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8331A" w14:textId="77777777" w:rsidR="00893232" w:rsidRDefault="0060414D">
      <w:pPr>
        <w:pStyle w:val="BodyText"/>
        <w:spacing w:line="27" w:lineRule="exact"/>
        <w:ind w:left="169"/>
        <w:rPr>
          <w:rFonts w:ascii="Times New Roman"/>
          <w:sz w:val="2"/>
        </w:rPr>
      </w:pPr>
      <w:r>
        <w:rPr>
          <w:rFonts w:ascii="Times New Roman"/>
          <w:noProof/>
          <w:sz w:val="2"/>
        </w:rPr>
        <w:drawing>
          <wp:inline distT="0" distB="0" distL="0" distR="0" wp14:anchorId="101DE4A2" wp14:editId="65D8E388">
            <wp:extent cx="780675" cy="175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80675" cy="17525"/>
                    </a:xfrm>
                    <a:prstGeom prst="rect">
                      <a:avLst/>
                    </a:prstGeom>
                  </pic:spPr>
                </pic:pic>
              </a:graphicData>
            </a:graphic>
          </wp:inline>
        </w:drawing>
      </w:r>
    </w:p>
    <w:p w14:paraId="080D6250" w14:textId="77777777" w:rsidR="00893232" w:rsidRDefault="00893232">
      <w:pPr>
        <w:pStyle w:val="BodyText"/>
        <w:rPr>
          <w:rFonts w:ascii="Times New Roman"/>
          <w:sz w:val="36"/>
        </w:rPr>
      </w:pPr>
    </w:p>
    <w:p w14:paraId="04813FE7" w14:textId="77777777" w:rsidR="00893232" w:rsidRDefault="00893232">
      <w:pPr>
        <w:pStyle w:val="BodyText"/>
        <w:rPr>
          <w:rFonts w:ascii="Times New Roman"/>
          <w:sz w:val="36"/>
        </w:rPr>
      </w:pPr>
    </w:p>
    <w:p w14:paraId="6D7D342B" w14:textId="77777777" w:rsidR="00893232" w:rsidRDefault="00893232">
      <w:pPr>
        <w:pStyle w:val="BodyText"/>
        <w:rPr>
          <w:rFonts w:ascii="Times New Roman"/>
          <w:sz w:val="36"/>
        </w:rPr>
      </w:pPr>
    </w:p>
    <w:p w14:paraId="774738C0" w14:textId="77777777" w:rsidR="00893232" w:rsidRDefault="00893232">
      <w:pPr>
        <w:pStyle w:val="BodyText"/>
        <w:spacing w:before="413"/>
        <w:rPr>
          <w:rFonts w:ascii="Times New Roman"/>
          <w:sz w:val="36"/>
        </w:rPr>
      </w:pPr>
    </w:p>
    <w:p w14:paraId="02590395" w14:textId="6C5D97AA" w:rsidR="00893232" w:rsidRDefault="0060414D" w:rsidP="00A52E4A">
      <w:pPr>
        <w:pStyle w:val="Title"/>
        <w:ind w:right="163"/>
      </w:pPr>
      <w:del w:id="0" w:author="Gharban" w:date="2025-05-06T14:31:00Z">
        <w:r w:rsidDel="006D138E">
          <w:delText>A</w:delText>
        </w:r>
        <w:r w:rsidDel="006D138E">
          <w:rPr>
            <w:spacing w:val="-20"/>
          </w:rPr>
          <w:delText xml:space="preserve"> </w:delText>
        </w:r>
        <w:r w:rsidDel="006D138E">
          <w:delText>Morphopathological</w:delText>
        </w:r>
        <w:r w:rsidDel="006D138E">
          <w:rPr>
            <w:spacing w:val="1"/>
          </w:rPr>
          <w:delText xml:space="preserve"> </w:delText>
        </w:r>
        <w:r w:rsidDel="006D138E">
          <w:delText>Study</w:delText>
        </w:r>
        <w:r w:rsidDel="006D138E">
          <w:rPr>
            <w:spacing w:val="-4"/>
          </w:rPr>
          <w:delText xml:space="preserve"> </w:delText>
        </w:r>
        <w:r w:rsidDel="006D138E">
          <w:delText>on</w:delText>
        </w:r>
      </w:del>
      <w:ins w:id="1" w:author="Gharban" w:date="2025-05-06T16:16:00Z">
        <w:r w:rsidR="00A52E4A">
          <w:t>Gross</w:t>
        </w:r>
      </w:ins>
      <w:ins w:id="2" w:author="Gharban" w:date="2025-05-06T14:31:00Z">
        <w:r w:rsidR="006D138E">
          <w:t xml:space="preserve"> and </w:t>
        </w:r>
      </w:ins>
      <w:proofErr w:type="spellStart"/>
      <w:ins w:id="3" w:author="Gharban" w:date="2025-05-06T16:16:00Z">
        <w:r w:rsidR="00A52E4A">
          <w:t>histopathological</w:t>
        </w:r>
      </w:ins>
      <w:proofErr w:type="spellEnd"/>
      <w:ins w:id="4" w:author="Gharban" w:date="2025-05-06T14:31:00Z">
        <w:r w:rsidR="006D138E">
          <w:t xml:space="preserve"> characterization of</w:t>
        </w:r>
      </w:ins>
      <w:r>
        <w:rPr>
          <w:spacing w:val="1"/>
        </w:rPr>
        <w:t xml:space="preserve"> </w:t>
      </w:r>
      <w:r>
        <w:t xml:space="preserve">Ovine </w:t>
      </w:r>
      <w:r>
        <w:rPr>
          <w:spacing w:val="-2"/>
        </w:rPr>
        <w:t>Pulmonary</w:t>
      </w:r>
    </w:p>
    <w:p w14:paraId="2BEB18E9" w14:textId="77777777" w:rsidR="00893232" w:rsidRDefault="0060414D">
      <w:pPr>
        <w:pStyle w:val="Title"/>
        <w:spacing w:before="2"/>
      </w:pPr>
      <w:r>
        <w:t>Adenocarcinoma</w:t>
      </w:r>
      <w:r>
        <w:rPr>
          <w:spacing w:val="-4"/>
        </w:rPr>
        <w:t xml:space="preserve"> </w:t>
      </w:r>
      <w:r>
        <w:t>in</w:t>
      </w:r>
      <w:r>
        <w:rPr>
          <w:spacing w:val="2"/>
        </w:rPr>
        <w:t xml:space="preserve"> </w:t>
      </w:r>
      <w:r>
        <w:rPr>
          <w:spacing w:val="-2"/>
        </w:rPr>
        <w:t>Libya</w:t>
      </w:r>
    </w:p>
    <w:p w14:paraId="32A64AF0" w14:textId="77777777" w:rsidR="00893232" w:rsidRDefault="00893232">
      <w:pPr>
        <w:pStyle w:val="BodyText"/>
        <w:rPr>
          <w:rFonts w:ascii="Arial"/>
          <w:i/>
        </w:rPr>
      </w:pPr>
    </w:p>
    <w:p w14:paraId="3095AADC" w14:textId="77777777" w:rsidR="00893232" w:rsidRDefault="00893232">
      <w:pPr>
        <w:pStyle w:val="BodyText"/>
        <w:rPr>
          <w:rFonts w:ascii="Arial"/>
          <w:i/>
        </w:rPr>
      </w:pPr>
    </w:p>
    <w:p w14:paraId="78C8934F" w14:textId="77777777" w:rsidR="00893232" w:rsidRDefault="0060414D">
      <w:pPr>
        <w:pStyle w:val="BodyText"/>
        <w:spacing w:before="163"/>
        <w:rPr>
          <w:rFonts w:ascii="Arial"/>
          <w:i/>
        </w:rPr>
      </w:pPr>
      <w:r>
        <w:rPr>
          <w:rFonts w:ascii="Arial"/>
          <w:i/>
          <w:noProof/>
        </w:rPr>
        <mc:AlternateContent>
          <mc:Choice Requires="wps">
            <w:drawing>
              <wp:anchor distT="0" distB="0" distL="0" distR="0" simplePos="0" relativeHeight="487587840" behindDoc="1" locked="0" layoutInCell="1" allowOverlap="1" wp14:anchorId="4C9DB996" wp14:editId="59E59FE2">
                <wp:simplePos x="0" y="0"/>
                <wp:positionH relativeFrom="page">
                  <wp:posOffset>922019</wp:posOffset>
                </wp:positionH>
                <wp:positionV relativeFrom="paragraph">
                  <wp:posOffset>270257</wp:posOffset>
                </wp:positionV>
                <wp:extent cx="1747520" cy="236854"/>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7520" cy="236854"/>
                        </a:xfrm>
                        <a:prstGeom prst="rect">
                          <a:avLst/>
                        </a:prstGeom>
                        <a:ln w="9525">
                          <a:solidFill>
                            <a:srgbClr val="000000"/>
                          </a:solidFill>
                          <a:prstDash val="solid"/>
                        </a:ln>
                      </wps:spPr>
                      <wps:txbx>
                        <w:txbxContent>
                          <w:p w14:paraId="2BBD966D" w14:textId="77777777" w:rsidR="00893232" w:rsidRDefault="0060414D">
                            <w:pPr>
                              <w:spacing w:before="44"/>
                              <w:ind w:left="172"/>
                              <w:rPr>
                                <w:rFonts w:ascii="Arial"/>
                                <w:b/>
                                <w:i/>
                                <w:sz w:val="20"/>
                              </w:rPr>
                            </w:pPr>
                            <w:r>
                              <w:rPr>
                                <w:rFonts w:ascii="Arial"/>
                                <w:b/>
                                <w:i/>
                                <w:sz w:val="20"/>
                              </w:rPr>
                              <w:t>Original</w:t>
                            </w:r>
                            <w:r>
                              <w:rPr>
                                <w:rFonts w:ascii="Arial"/>
                                <w:b/>
                                <w:i/>
                                <w:spacing w:val="-10"/>
                                <w:sz w:val="20"/>
                              </w:rPr>
                              <w:t xml:space="preserve"> </w:t>
                            </w:r>
                            <w:r>
                              <w:rPr>
                                <w:rFonts w:ascii="Arial"/>
                                <w:b/>
                                <w:i/>
                                <w:sz w:val="20"/>
                              </w:rPr>
                              <w:t>Research</w:t>
                            </w:r>
                            <w:r>
                              <w:rPr>
                                <w:rFonts w:ascii="Arial"/>
                                <w:b/>
                                <w:i/>
                                <w:spacing w:val="-6"/>
                                <w:sz w:val="20"/>
                              </w:rPr>
                              <w:t xml:space="preserve"> </w:t>
                            </w:r>
                            <w:r>
                              <w:rPr>
                                <w:rFonts w:ascii="Arial"/>
                                <w:b/>
                                <w:i/>
                                <w:spacing w:val="-2"/>
                                <w:sz w:val="20"/>
                              </w:rPr>
                              <w:t>Article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2.6pt;margin-top:21.3pt;width:137.6pt;height:18.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" filled="f">
                <v:path arrowok="t"/>
                <v:textbox inset="0,0,0,0">
                  <w:txbxContent>
                    <w:p w14:paraId="2BBD966D" w14:textId="77777777" w:rsidR="00893232" w:rsidRDefault="0060414D">
                      <w:pPr>
                        <w:spacing w:before="44"/>
                        <w:ind w:left="172"/>
                        <w:rPr>
                          <w:rFonts w:ascii="Arial"/>
                          <w:b/>
                          <w:i/>
                          <w:sz w:val="20"/>
                        </w:rPr>
                      </w:pPr>
                      <w:r>
                        <w:rPr>
                          <w:rFonts w:ascii="Arial"/>
                          <w:b/>
                          <w:i/>
                          <w:sz w:val="20"/>
                        </w:rPr>
                        <w:t>Original</w:t>
                      </w:r>
                      <w:r>
                        <w:rPr>
                          <w:rFonts w:ascii="Arial"/>
                          <w:b/>
                          <w:i/>
                          <w:spacing w:val="-10"/>
                          <w:sz w:val="20"/>
                        </w:rPr>
                        <w:t xml:space="preserve"> </w:t>
                      </w:r>
                      <w:r>
                        <w:rPr>
                          <w:rFonts w:ascii="Arial"/>
                          <w:b/>
                          <w:i/>
                          <w:sz w:val="20"/>
                        </w:rPr>
                        <w:t>Research</w:t>
                      </w:r>
                      <w:r>
                        <w:rPr>
                          <w:rFonts w:ascii="Arial"/>
                          <w:b/>
                          <w:i/>
                          <w:spacing w:val="-6"/>
                          <w:sz w:val="20"/>
                        </w:rPr>
                        <w:t xml:space="preserve"> </w:t>
                      </w:r>
                      <w:r>
                        <w:rPr>
                          <w:rFonts w:ascii="Arial"/>
                          <w:b/>
                          <w:i/>
                          <w:spacing w:val="-2"/>
                          <w:sz w:val="20"/>
                        </w:rPr>
                        <w:t>Article</w:t>
                      </w:r>
                    </w:p>
                  </w:txbxContent>
                </v:textbox>
                <w10:wrap type="topAndBottom" anchorx="page"/>
              </v:shape>
            </w:pict>
          </mc:Fallback>
        </mc:AlternateContent>
      </w:r>
      <w:r>
        <w:rPr>
          <w:rFonts w:ascii="Arial"/>
          <w:i/>
          <w:noProof/>
        </w:rPr>
        <mc:AlternateContent>
          <mc:Choice Requires="wps">
            <w:drawing>
              <wp:anchor distT="0" distB="0" distL="0" distR="0" simplePos="0" relativeHeight="487588352" behindDoc="1" locked="0" layoutInCell="1" allowOverlap="1" wp14:anchorId="59338C9F" wp14:editId="29A6A2B4">
                <wp:simplePos x="0" y="0"/>
                <wp:positionH relativeFrom="page">
                  <wp:posOffset>923925</wp:posOffset>
                </wp:positionH>
                <wp:positionV relativeFrom="paragraph">
                  <wp:posOffset>695072</wp:posOffset>
                </wp:positionV>
                <wp:extent cx="57238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8EEA7" id="Graphic 3" o:spid="_x0000_s1026" style="position:absolute;margin-left:72.75pt;margin-top:54.75pt;width:450.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" path="m,l5723890,e" filled="f" strokeweight="1.5pt">
                <v:path arrowok="t"/>
                <w10:wrap type="topAndBottom" anchorx="page"/>
              </v:shape>
            </w:pict>
          </mc:Fallback>
        </mc:AlternateContent>
      </w:r>
    </w:p>
    <w:p w14:paraId="41C8324A" w14:textId="77777777" w:rsidR="00893232" w:rsidRDefault="00893232">
      <w:pPr>
        <w:pStyle w:val="BodyText"/>
        <w:spacing w:before="42"/>
        <w:rPr>
          <w:rFonts w:ascii="Arial"/>
          <w:i/>
        </w:rPr>
      </w:pPr>
    </w:p>
    <w:p w14:paraId="383E0CA3" w14:textId="77777777" w:rsidR="00893232" w:rsidRDefault="0060414D">
      <w:pPr>
        <w:pStyle w:val="Heading1"/>
        <w:spacing w:before="225"/>
      </w:pPr>
      <w:commentRangeStart w:id="5"/>
      <w:r>
        <w:rPr>
          <w:spacing w:val="-2"/>
        </w:rPr>
        <w:t>ABSTRACT</w:t>
      </w:r>
      <w:commentRangeEnd w:id="5"/>
      <w:r w:rsidR="00E26C75">
        <w:rPr>
          <w:rStyle w:val="CommentReference"/>
          <w:rFonts w:ascii="Arial MT" w:eastAsia="Arial MT" w:hAnsi="Arial MT" w:cs="Arial MT"/>
          <w:b w:val="0"/>
          <w:bCs w:val="0"/>
        </w:rPr>
        <w:commentReference w:id="5"/>
      </w:r>
    </w:p>
    <w:p w14:paraId="3F779531" w14:textId="77777777" w:rsidR="00893232" w:rsidRDefault="0060414D">
      <w:pPr>
        <w:pStyle w:val="BodyText"/>
        <w:spacing w:before="3"/>
        <w:rPr>
          <w:rFonts w:ascii="Arial"/>
          <w:b/>
          <w:sz w:val="18"/>
        </w:rPr>
      </w:pPr>
      <w:r>
        <w:rPr>
          <w:rFonts w:ascii="Arial"/>
          <w:b/>
          <w:noProof/>
          <w:sz w:val="18"/>
        </w:rPr>
        <mc:AlternateContent>
          <mc:Choice Requires="wps">
            <w:drawing>
              <wp:anchor distT="0" distB="0" distL="0" distR="0" simplePos="0" relativeHeight="487588864" behindDoc="1" locked="0" layoutInCell="1" allowOverlap="1" wp14:anchorId="78BC9F4A" wp14:editId="7737DA28">
                <wp:simplePos x="0" y="0"/>
                <wp:positionH relativeFrom="page">
                  <wp:posOffset>894892</wp:posOffset>
                </wp:positionH>
                <wp:positionV relativeFrom="paragraph">
                  <wp:posOffset>152032</wp:posOffset>
                </wp:positionV>
                <wp:extent cx="5772785" cy="250507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785" cy="2505075"/>
                        </a:xfrm>
                        <a:prstGeom prst="rect">
                          <a:avLst/>
                        </a:prstGeom>
                        <a:ln w="6095">
                          <a:solidFill>
                            <a:srgbClr val="000000"/>
                          </a:solidFill>
                          <a:prstDash val="solid"/>
                        </a:ln>
                      </wps:spPr>
                      <wps:txbx>
                        <w:txbxContent>
                          <w:p w14:paraId="7F4561A8" w14:textId="310C6445" w:rsidR="00893232" w:rsidRDefault="0060414D" w:rsidP="00A52E4A">
                            <w:pPr>
                              <w:pStyle w:val="BodyText"/>
                              <w:ind w:left="103" w:right="105"/>
                              <w:jc w:val="both"/>
                            </w:pPr>
                            <w:r>
                              <w:rPr>
                                <w:rFonts w:ascii="Arial"/>
                                <w:b/>
                              </w:rPr>
                              <w:t xml:space="preserve">Aims: </w:t>
                            </w:r>
                            <w:r>
                              <w:t xml:space="preserve">To </w:t>
                            </w:r>
                            <w:ins w:id="6" w:author="Gharban" w:date="2025-05-06T15:59:00Z">
                              <w:r w:rsidR="006236E9">
                                <w:t xml:space="preserve">first </w:t>
                              </w:r>
                            </w:ins>
                            <w:del w:id="7" w:author="Gharban" w:date="2025-05-06T15:59:00Z">
                              <w:r w:rsidDel="006236E9">
                                <w:delText xml:space="preserve">determine </w:delText>
                              </w:r>
                            </w:del>
                            <w:ins w:id="8" w:author="Gharban" w:date="2025-05-06T15:59:00Z">
                              <w:r w:rsidR="006236E9">
                                <w:t>determin</w:t>
                              </w:r>
                              <w:r w:rsidR="006236E9">
                                <w:t>ing</w:t>
                              </w:r>
                              <w:r w:rsidR="006236E9">
                                <w:t xml:space="preserve"> </w:t>
                              </w:r>
                            </w:ins>
                            <w:del w:id="9" w:author="Gharban" w:date="2025-05-06T15:59:00Z">
                              <w:r w:rsidDel="006236E9">
                                <w:delText xml:space="preserve">a first estimate of </w:delText>
                              </w:r>
                            </w:del>
                            <w:r>
                              <w:t xml:space="preserve">the prevalence </w:t>
                            </w:r>
                            <w:ins w:id="10" w:author="Gharban" w:date="2025-05-06T15:59:00Z">
                              <w:r w:rsidR="006236E9">
                                <w:t xml:space="preserve">rate </w:t>
                              </w:r>
                            </w:ins>
                            <w:r>
                              <w:t xml:space="preserve">of </w:t>
                            </w:r>
                            <w:del w:id="11" w:author="Gharban" w:date="2025-05-06T15:59:00Z">
                              <w:r w:rsidDel="006236E9">
                                <w:delText xml:space="preserve">Ovine </w:delText>
                              </w:r>
                            </w:del>
                            <w:ins w:id="12" w:author="Gharban" w:date="2025-05-06T15:59:00Z">
                              <w:r w:rsidR="006236E9">
                                <w:t>o</w:t>
                              </w:r>
                              <w:r w:rsidR="006236E9">
                                <w:t xml:space="preserve">vine </w:t>
                              </w:r>
                            </w:ins>
                            <w:del w:id="13" w:author="Gharban" w:date="2025-05-06T16:00:00Z">
                              <w:r w:rsidDel="006236E9">
                                <w:delText xml:space="preserve">Pulmonary </w:delText>
                              </w:r>
                            </w:del>
                            <w:ins w:id="14" w:author="Gharban" w:date="2025-05-06T16:00:00Z">
                              <w:r w:rsidR="006236E9">
                                <w:t>p</w:t>
                              </w:r>
                              <w:r w:rsidR="006236E9">
                                <w:t xml:space="preserve">ulmonary </w:t>
                              </w:r>
                            </w:ins>
                            <w:del w:id="15" w:author="Gharban" w:date="2025-05-06T16:00:00Z">
                              <w:r w:rsidDel="006236E9">
                                <w:delText xml:space="preserve">Adenocarcinoma </w:delText>
                              </w:r>
                            </w:del>
                            <w:ins w:id="16" w:author="Gharban" w:date="2025-05-06T16:00:00Z">
                              <w:r w:rsidR="006236E9">
                                <w:t>a</w:t>
                              </w:r>
                              <w:r w:rsidR="006236E9">
                                <w:t xml:space="preserve">denocarcinoma </w:t>
                              </w:r>
                            </w:ins>
                            <w:r>
                              <w:t xml:space="preserve">(OPA) in slaughtered sheep </w:t>
                            </w:r>
                            <w:ins w:id="17" w:author="Gharban" w:date="2025-05-06T16:00:00Z">
                              <w:r w:rsidR="00174987">
                                <w:t xml:space="preserve">at the slaughterhouses located </w:t>
                              </w:r>
                            </w:ins>
                            <w:r>
                              <w:t xml:space="preserve">in </w:t>
                            </w:r>
                            <w:ins w:id="18" w:author="Gharban" w:date="2025-05-06T16:00:00Z">
                              <w:r w:rsidR="00174987">
                                <w:t xml:space="preserve">the </w:t>
                              </w:r>
                            </w:ins>
                            <w:r>
                              <w:t xml:space="preserve">East of Libya and </w:t>
                            </w:r>
                            <w:del w:id="19" w:author="Gharban" w:date="2025-05-06T16:09:00Z">
                              <w:r w:rsidDel="009E508C">
                                <w:delText xml:space="preserve">to investigate </w:delText>
                              </w:r>
                            </w:del>
                            <w:ins w:id="20" w:author="Gharban" w:date="2025-05-06T16:09:00Z">
                              <w:r w:rsidR="009E508C">
                                <w:t>investigat</w:t>
                              </w:r>
                              <w:r w:rsidR="009E508C">
                                <w:t>ion</w:t>
                              </w:r>
                              <w:r w:rsidR="009E508C">
                                <w:t xml:space="preserve"> </w:t>
                              </w:r>
                            </w:ins>
                            <w:del w:id="21" w:author="Gharban" w:date="2025-05-06T16:11:00Z">
                              <w:r w:rsidDel="006A72E4">
                                <w:delText xml:space="preserve">morphopathological characteristics </w:delText>
                              </w:r>
                            </w:del>
                            <w:r>
                              <w:t xml:space="preserve">of OPA </w:t>
                            </w:r>
                            <w:del w:id="22" w:author="Gharban" w:date="2025-05-06T16:12:00Z">
                              <w:r w:rsidDel="006A72E4">
                                <w:delText>forms in native sheep of Libya</w:delText>
                              </w:r>
                            </w:del>
                            <w:ins w:id="23" w:author="Gharban" w:date="2025-05-06T16:16:00Z">
                              <w:r w:rsidR="00A52E4A">
                                <w:t>grossly</w:t>
                              </w:r>
                            </w:ins>
                            <w:ins w:id="24" w:author="Gharban" w:date="2025-05-06T16:12:00Z">
                              <w:r w:rsidR="006A72E4">
                                <w:t xml:space="preserve"> and </w:t>
                              </w:r>
                            </w:ins>
                            <w:proofErr w:type="spellStart"/>
                            <w:ins w:id="25" w:author="Gharban" w:date="2025-05-06T16:16:00Z">
                              <w:r w:rsidR="00A52E4A">
                                <w:t>histopathologically</w:t>
                              </w:r>
                            </w:ins>
                            <w:proofErr w:type="spellEnd"/>
                            <w:r>
                              <w:t>.</w:t>
                            </w:r>
                          </w:p>
                          <w:p w14:paraId="23C054F5" w14:textId="468AACFD" w:rsidR="00893232" w:rsidRDefault="0060414D" w:rsidP="007C5DAC">
                            <w:pPr>
                              <w:pStyle w:val="BodyText"/>
                              <w:spacing w:line="242" w:lineRule="auto"/>
                              <w:ind w:left="103" w:right="109"/>
                              <w:jc w:val="both"/>
                            </w:pPr>
                            <w:r>
                              <w:rPr>
                                <w:rFonts w:ascii="Arial"/>
                                <w:b/>
                              </w:rPr>
                              <w:t xml:space="preserve">Study Design: </w:t>
                            </w:r>
                            <w:r>
                              <w:t xml:space="preserve">This study was carried </w:t>
                            </w:r>
                            <w:r>
                              <w:t xml:space="preserve">out in </w:t>
                            </w:r>
                            <w:del w:id="26" w:author="Gharban" w:date="2025-05-06T16:12:00Z">
                              <w:r w:rsidDel="006A72E4">
                                <w:delText xml:space="preserve">some </w:delText>
                              </w:r>
                            </w:del>
                            <w:ins w:id="27" w:author="Gharban" w:date="2025-05-06T16:12:00Z">
                              <w:r w:rsidR="006A72E4">
                                <w:t>the</w:t>
                              </w:r>
                              <w:r w:rsidR="006A72E4">
                                <w:t xml:space="preserve"> </w:t>
                              </w:r>
                            </w:ins>
                            <w:r>
                              <w:t>El-</w:t>
                            </w:r>
                            <w:proofErr w:type="spellStart"/>
                            <w:r>
                              <w:t>Beida</w:t>
                            </w:r>
                            <w:proofErr w:type="spellEnd"/>
                            <w:r>
                              <w:t xml:space="preserve"> slaughterhouses </w:t>
                            </w:r>
                            <w:del w:id="28" w:author="Gharban" w:date="2025-05-06T16:12:00Z">
                              <w:r w:rsidDel="006A72E4">
                                <w:delText>(</w:delText>
                              </w:r>
                            </w:del>
                            <w:ins w:id="29" w:author="Gharban" w:date="2025-05-06T16:12:00Z">
                              <w:r w:rsidR="006A72E4">
                                <w:t xml:space="preserve">located </w:t>
                              </w:r>
                            </w:ins>
                            <w:r>
                              <w:t xml:space="preserve">in </w:t>
                            </w:r>
                            <w:del w:id="30" w:author="Gharban" w:date="2025-05-06T16:12:00Z">
                              <w:r w:rsidDel="006A72E4">
                                <w:delText xml:space="preserve">an </w:delText>
                              </w:r>
                            </w:del>
                            <w:ins w:id="31" w:author="Gharban" w:date="2025-05-06T16:12:00Z">
                              <w:r w:rsidR="006A72E4">
                                <w:t>the</w:t>
                              </w:r>
                              <w:r w:rsidR="006A72E4">
                                <w:t xml:space="preserve"> </w:t>
                              </w:r>
                            </w:ins>
                            <w:del w:id="32" w:author="Gharban" w:date="2025-05-06T16:12:00Z">
                              <w:r w:rsidDel="006A72E4">
                                <w:delText xml:space="preserve">eastern </w:delText>
                              </w:r>
                            </w:del>
                            <w:ins w:id="33" w:author="Gharban" w:date="2025-05-06T16:12:00Z">
                              <w:r w:rsidR="006A72E4">
                                <w:t>E</w:t>
                              </w:r>
                              <w:r w:rsidR="006A72E4">
                                <w:t xml:space="preserve">astern </w:t>
                              </w:r>
                            </w:ins>
                            <w:del w:id="34" w:author="Gharban" w:date="2025-05-06T16:12:00Z">
                              <w:r w:rsidDel="006A72E4">
                                <w:delText xml:space="preserve">part of </w:delText>
                              </w:r>
                            </w:del>
                            <w:r>
                              <w:t>Libya</w:t>
                            </w:r>
                            <w:del w:id="35" w:author="Gharban" w:date="2025-05-06T16:12:00Z">
                              <w:r w:rsidDel="006A72E4">
                                <w:delText>)</w:delText>
                              </w:r>
                            </w:del>
                            <w:r>
                              <w:t xml:space="preserve"> during </w:t>
                            </w:r>
                            <w:del w:id="36" w:author="Gharban" w:date="2025-05-06T16:12:00Z">
                              <w:r w:rsidDel="006A72E4">
                                <w:delText xml:space="preserve">the period from </w:delText>
                              </w:r>
                            </w:del>
                            <w:r>
                              <w:t xml:space="preserve">October </w:t>
                            </w:r>
                            <w:ins w:id="37" w:author="Gharban" w:date="2025-05-06T16:13:00Z">
                              <w:r w:rsidR="006A72E4">
                                <w:t>(</w:t>
                              </w:r>
                            </w:ins>
                            <w:r>
                              <w:t>2020</w:t>
                            </w:r>
                            <w:ins w:id="38" w:author="Gharban" w:date="2025-05-06T16:13:00Z">
                              <w:r w:rsidR="006A72E4">
                                <w:t>)</w:t>
                              </w:r>
                            </w:ins>
                            <w:r>
                              <w:t xml:space="preserve"> </w:t>
                            </w:r>
                            <w:del w:id="39" w:author="Gharban" w:date="2025-05-06T16:13:00Z">
                              <w:r w:rsidDel="007C5DAC">
                                <w:delText xml:space="preserve">to </w:delText>
                              </w:r>
                            </w:del>
                            <w:ins w:id="40" w:author="Gharban" w:date="2025-05-06T16:13:00Z">
                              <w:r w:rsidR="007C5DAC">
                                <w:t>-</w:t>
                              </w:r>
                              <w:r w:rsidR="007C5DAC">
                                <w:t xml:space="preserve"> </w:t>
                              </w:r>
                            </w:ins>
                            <w:r>
                              <w:t xml:space="preserve">April </w:t>
                            </w:r>
                            <w:ins w:id="41" w:author="Gharban" w:date="2025-05-06T16:13:00Z">
                              <w:r w:rsidR="007C5DAC">
                                <w:t>(</w:t>
                              </w:r>
                            </w:ins>
                            <w:r>
                              <w:t>2021</w:t>
                            </w:r>
                            <w:ins w:id="42" w:author="Gharban" w:date="2025-05-06T16:13:00Z">
                              <w:r w:rsidR="007C5DAC">
                                <w:t>)</w:t>
                              </w:r>
                            </w:ins>
                            <w:r>
                              <w:t>.</w:t>
                            </w:r>
                          </w:p>
                          <w:p w14:paraId="2487F646" w14:textId="72DF7957" w:rsidR="00893232" w:rsidRDefault="0060414D" w:rsidP="003D42B9">
                            <w:pPr>
                              <w:pStyle w:val="BodyText"/>
                              <w:ind w:left="103" w:right="107"/>
                              <w:jc w:val="both"/>
                            </w:pPr>
                            <w:r>
                              <w:rPr>
                                <w:rFonts w:ascii="Arial"/>
                                <w:b/>
                              </w:rPr>
                              <w:t xml:space="preserve">Methods: </w:t>
                            </w:r>
                            <w:del w:id="43" w:author="Gharban" w:date="2025-05-06T16:13:00Z">
                              <w:r w:rsidDel="007C5DAC">
                                <w:delText xml:space="preserve">The animal involved in this study was native sheep of more than 4 months age. </w:delText>
                              </w:r>
                            </w:del>
                            <w:r>
                              <w:t xml:space="preserve">Lungs of </w:t>
                            </w:r>
                            <w:ins w:id="44" w:author="Gharban" w:date="2025-05-06T16:13:00Z">
                              <w:r w:rsidR="007C5DAC">
                                <w:t xml:space="preserve">totally </w:t>
                              </w:r>
                            </w:ins>
                            <w:r>
                              <w:t xml:space="preserve">525 </w:t>
                            </w:r>
                            <w:ins w:id="45" w:author="Gharban" w:date="2025-05-06T16:13:00Z">
                              <w:r w:rsidR="007C5DAC">
                                <w:t xml:space="preserve">native </w:t>
                              </w:r>
                            </w:ins>
                            <w:r>
                              <w:t xml:space="preserve">sheep carcasses were examined </w:t>
                            </w:r>
                            <w:ins w:id="46" w:author="Gharban" w:date="2025-05-06T16:16:00Z">
                              <w:r w:rsidR="00A52E4A">
                                <w:t>grossly</w:t>
                              </w:r>
                            </w:ins>
                            <w:ins w:id="47" w:author="Gharban" w:date="2025-05-06T16:17:00Z">
                              <w:r w:rsidR="00A52E4A">
                                <w:t>;</w:t>
                              </w:r>
                            </w:ins>
                            <w:ins w:id="48" w:author="Gharban" w:date="2025-05-06T16:14:00Z">
                              <w:r w:rsidR="00833146">
                                <w:t xml:space="preserve"> and </w:t>
                              </w:r>
                            </w:ins>
                            <w:r>
                              <w:t>then</w:t>
                            </w:r>
                            <w:ins w:id="49" w:author="Gharban" w:date="2025-05-06T16:17:00Z">
                              <w:r w:rsidR="00A52E4A">
                                <w:t>,</w:t>
                              </w:r>
                            </w:ins>
                            <w:r>
                              <w:t xml:space="preserve"> </w:t>
                            </w:r>
                            <w:del w:id="50" w:author="Gharban" w:date="2025-05-06T16:14:00Z">
                              <w:r w:rsidDel="00833146">
                                <w:delText>full sections</w:delText>
                              </w:r>
                            </w:del>
                            <w:ins w:id="51" w:author="Gharban" w:date="2025-05-06T16:14:00Z">
                              <w:r w:rsidR="00833146">
                                <w:t xml:space="preserve">subjected </w:t>
                              </w:r>
                            </w:ins>
                            <w:ins w:id="52" w:author="Gharban" w:date="2025-05-06T16:17:00Z">
                              <w:r w:rsidR="003D42B9">
                                <w:t>to</w:t>
                              </w:r>
                            </w:ins>
                            <w:ins w:id="53" w:author="Gharban" w:date="2025-05-06T16:14:00Z">
                              <w:r w:rsidR="00833146">
                                <w:t xml:space="preserve"> collection </w:t>
                              </w:r>
                            </w:ins>
                            <w:ins w:id="54" w:author="Gharban" w:date="2025-05-06T16:17:00Z">
                              <w:r w:rsidR="003D42B9">
                                <w:t>the</w:t>
                              </w:r>
                            </w:ins>
                            <w:ins w:id="55" w:author="Gharban" w:date="2025-05-06T16:14:00Z">
                              <w:r w:rsidR="00833146">
                                <w:t xml:space="preserve"> tissue sections from </w:t>
                              </w:r>
                            </w:ins>
                            <w:del w:id="56" w:author="Gharban" w:date="2025-05-06T16:15:00Z">
                              <w:r w:rsidDel="00833146">
                                <w:delText xml:space="preserve"> (n= </w:delText>
                              </w:r>
                            </w:del>
                            <w:ins w:id="57" w:author="Gharban" w:date="2025-05-06T16:17:00Z">
                              <w:r w:rsidR="003D42B9">
                                <w:t>an overall</w:t>
                              </w:r>
                            </w:ins>
                            <w:ins w:id="58" w:author="Gharban" w:date="2025-05-06T16:15:00Z">
                              <w:r w:rsidR="00833146">
                                <w:t xml:space="preserve"> </w:t>
                              </w:r>
                            </w:ins>
                            <w:r>
                              <w:t>141</w:t>
                            </w:r>
                            <w:ins w:id="59" w:author="Gharban" w:date="2025-05-06T16:15:00Z">
                              <w:r w:rsidR="00833146">
                                <w:t>samples</w:t>
                              </w:r>
                            </w:ins>
                            <w:del w:id="60" w:author="Gharban" w:date="2025-05-06T16:15:00Z">
                              <w:r w:rsidDel="00833146">
                                <w:delText>)</w:delText>
                              </w:r>
                            </w:del>
                            <w:r>
                              <w:t xml:space="preserve"> </w:t>
                            </w:r>
                            <w:del w:id="61" w:author="Gharban" w:date="2025-05-06T16:15:00Z">
                              <w:r w:rsidDel="00833146">
                                <w:delText>were used for</w:delText>
                              </w:r>
                            </w:del>
                            <w:ins w:id="62" w:author="Gharban" w:date="2025-05-06T16:15:00Z">
                              <w:r w:rsidR="00833146">
                                <w:t>to be examined</w:t>
                              </w:r>
                            </w:ins>
                            <w:r>
                              <w:t xml:space="preserve"> </w:t>
                            </w:r>
                            <w:proofErr w:type="spellStart"/>
                            <w:r>
                              <w:t>histopathological</w:t>
                            </w:r>
                            <w:ins w:id="63" w:author="Gharban" w:date="2025-05-06T16:15:00Z">
                              <w:r w:rsidR="00833146">
                                <w:t>ly</w:t>
                              </w:r>
                              <w:proofErr w:type="spellEnd"/>
                              <w:r w:rsidR="00833146">
                                <w:t>.</w:t>
                              </w:r>
                            </w:ins>
                            <w:r>
                              <w:t xml:space="preserve"> </w:t>
                            </w:r>
                            <w:del w:id="64" w:author="Gharban" w:date="2025-05-06T16:15:00Z">
                              <w:r w:rsidDel="00833146">
                                <w:rPr>
                                  <w:spacing w:val="-2"/>
                                </w:rPr>
                                <w:delText>examination.</w:delText>
                              </w:r>
                            </w:del>
                          </w:p>
                          <w:p w14:paraId="0EFFA8E9" w14:textId="56D635E5" w:rsidR="00893232" w:rsidRDefault="0060414D" w:rsidP="00346493">
                            <w:pPr>
                              <w:pStyle w:val="BodyText"/>
                              <w:spacing w:line="242" w:lineRule="auto"/>
                              <w:ind w:left="103" w:right="103"/>
                              <w:jc w:val="both"/>
                            </w:pPr>
                            <w:r>
                              <w:rPr>
                                <w:rFonts w:ascii="Arial"/>
                                <w:b/>
                              </w:rPr>
                              <w:t xml:space="preserve">Results: </w:t>
                            </w:r>
                            <w:r>
                              <w:t>OPA was detected in 1.1% of all examined cases and in</w:t>
                            </w:r>
                            <w:r>
                              <w:t xml:space="preserve"> 2.97% of affected lungs.</w:t>
                            </w:r>
                            <w:r>
                              <w:rPr>
                                <w:spacing w:val="13"/>
                              </w:rPr>
                              <w:t xml:space="preserve"> </w:t>
                            </w:r>
                            <w:ins w:id="65" w:author="Gharban" w:date="2025-05-06T16:17:00Z">
                              <w:r w:rsidR="003D42B9">
                                <w:rPr>
                                  <w:spacing w:val="13"/>
                                </w:rPr>
                                <w:t xml:space="preserve">Also, </w:t>
                              </w:r>
                            </w:ins>
                            <w:del w:id="66" w:author="Gharban" w:date="2025-05-06T16:17:00Z">
                              <w:r w:rsidDel="003D42B9">
                                <w:delText xml:space="preserve">4 </w:delText>
                              </w:r>
                            </w:del>
                            <w:ins w:id="67" w:author="Gharban" w:date="2025-05-06T16:17:00Z">
                              <w:r w:rsidR="003D42B9">
                                <w:t>four</w:t>
                              </w:r>
                              <w:r w:rsidR="003D42B9">
                                <w:t xml:space="preserve"> </w:t>
                              </w:r>
                            </w:ins>
                            <w:r>
                              <w:t>out of</w:t>
                            </w:r>
                            <w:r>
                              <w:rPr>
                                <w:spacing w:val="40"/>
                              </w:rPr>
                              <w:t xml:space="preserve"> </w:t>
                            </w:r>
                            <w:del w:id="68" w:author="Gharban" w:date="2025-05-06T16:17:00Z">
                              <w:r w:rsidDel="003D42B9">
                                <w:delText xml:space="preserve">6 </w:delText>
                              </w:r>
                            </w:del>
                            <w:ins w:id="69" w:author="Gharban" w:date="2025-05-06T16:17:00Z">
                              <w:r w:rsidR="003D42B9">
                                <w:t>six</w:t>
                              </w:r>
                              <w:r w:rsidR="003D42B9">
                                <w:t xml:space="preserve"> </w:t>
                              </w:r>
                            </w:ins>
                            <w:r>
                              <w:t>sheep</w:t>
                            </w:r>
                            <w:ins w:id="70" w:author="Gharban" w:date="2025-05-06T16:18:00Z">
                              <w:r w:rsidR="003D42B9">
                                <w:t xml:space="preserve"> </w:t>
                              </w:r>
                              <w:r w:rsidR="00346493">
                                <w:t xml:space="preserve">(66.67%) </w:t>
                              </w:r>
                              <w:r w:rsidR="003D42B9">
                                <w:t>were</w:t>
                              </w:r>
                            </w:ins>
                            <w:del w:id="71" w:author="Gharban" w:date="2025-05-06T16:18:00Z">
                              <w:r w:rsidDel="003D42B9">
                                <w:delText>,</w:delText>
                              </w:r>
                            </w:del>
                            <w:r>
                              <w:t xml:space="preserve"> showed the classical form </w:t>
                            </w:r>
                            <w:ins w:id="72" w:author="Gharban" w:date="2025-05-06T16:18:00Z">
                              <w:r w:rsidR="00346493">
                                <w:t xml:space="preserve">of disease </w:t>
                              </w:r>
                            </w:ins>
                            <w:r>
                              <w:t xml:space="preserve">whereas </w:t>
                            </w:r>
                            <w:ins w:id="73" w:author="Gharban" w:date="2025-05-06T16:18:00Z">
                              <w:r w:rsidR="00346493">
                                <w:t xml:space="preserve">the </w:t>
                              </w:r>
                            </w:ins>
                            <w:r>
                              <w:t xml:space="preserve">atypical lesions were detected in </w:t>
                            </w:r>
                            <w:del w:id="74" w:author="Gharban" w:date="2025-05-06T16:19:00Z">
                              <w:r w:rsidDel="00346493">
                                <w:delText xml:space="preserve">2 </w:delText>
                              </w:r>
                            </w:del>
                            <w:ins w:id="75" w:author="Gharban" w:date="2025-05-06T16:19:00Z">
                              <w:r w:rsidR="00346493">
                                <w:t>two</w:t>
                              </w:r>
                              <w:r w:rsidR="00346493">
                                <w:t xml:space="preserve"> </w:t>
                              </w:r>
                            </w:ins>
                            <w:r>
                              <w:t xml:space="preserve">out of </w:t>
                            </w:r>
                            <w:del w:id="76" w:author="Gharban" w:date="2025-05-06T16:19:00Z">
                              <w:r w:rsidDel="00346493">
                                <w:delText xml:space="preserve">6 </w:delText>
                              </w:r>
                            </w:del>
                            <w:ins w:id="77" w:author="Gharban" w:date="2025-05-06T16:19:00Z">
                              <w:r w:rsidR="00346493">
                                <w:t>six</w:t>
                              </w:r>
                              <w:r w:rsidR="00346493">
                                <w:t xml:space="preserve"> </w:t>
                              </w:r>
                            </w:ins>
                            <w:r>
                              <w:t>sheep</w:t>
                            </w:r>
                            <w:ins w:id="78" w:author="Gharban" w:date="2025-05-06T16:18:00Z">
                              <w:r w:rsidR="00346493">
                                <w:t xml:space="preserve"> </w:t>
                              </w:r>
                            </w:ins>
                            <w:ins w:id="79" w:author="Gharban" w:date="2025-05-06T16:19:00Z">
                              <w:r w:rsidR="00346493">
                                <w:t>(33.33%)</w:t>
                              </w:r>
                            </w:ins>
                            <w:r>
                              <w:t>. Histopathological changes were almost similar in the two forms of the disease.</w:t>
                            </w:r>
                          </w:p>
                          <w:p w14:paraId="00FF9F15" w14:textId="77777777" w:rsidR="00893232" w:rsidRDefault="0060414D">
                            <w:pPr>
                              <w:pStyle w:val="BodyText"/>
                              <w:ind w:left="103" w:right="103"/>
                              <w:jc w:val="both"/>
                            </w:pPr>
                            <w:r>
                              <w:rPr>
                                <w:rFonts w:ascii="Arial"/>
                                <w:b/>
                              </w:rPr>
                              <w:t xml:space="preserve">Conclusion: </w:t>
                            </w:r>
                            <w:r>
                              <w:t xml:space="preserve">OPA is well documented for the </w:t>
                            </w:r>
                            <w:r>
                              <w:t>first time in sheep from El-</w:t>
                            </w:r>
                            <w:proofErr w:type="spellStart"/>
                            <w:r>
                              <w:t>Beida</w:t>
                            </w:r>
                            <w:proofErr w:type="spellEnd"/>
                            <w:r>
                              <w:t xml:space="preserve"> area and classical and atypical forms of OPA were reported and described. Moreover, this study provides a morphological background necessary for routine differentiation and indicates the necessity for initiating</w:t>
                            </w:r>
                            <w:r>
                              <w:rPr>
                                <w:spacing w:val="-2"/>
                              </w:rPr>
                              <w:t xml:space="preserve"> </w:t>
                            </w:r>
                            <w:r>
                              <w:t>further</w:t>
                            </w:r>
                            <w:r>
                              <w:rPr>
                                <w:spacing w:val="-1"/>
                              </w:rPr>
                              <w:t xml:space="preserve"> </w:t>
                            </w:r>
                            <w:r>
                              <w:t>st</w:t>
                            </w:r>
                            <w:r>
                              <w:t>udies</w:t>
                            </w:r>
                            <w:r>
                              <w:rPr>
                                <w:spacing w:val="-1"/>
                              </w:rPr>
                              <w:t xml:space="preserve"> </w:t>
                            </w:r>
                            <w:r>
                              <w:t>on identifying</w:t>
                            </w:r>
                            <w:r>
                              <w:rPr>
                                <w:spacing w:val="-2"/>
                              </w:rPr>
                              <w:t xml:space="preserve"> </w:t>
                            </w:r>
                            <w:r>
                              <w:t>the</w:t>
                            </w:r>
                            <w:r>
                              <w:rPr>
                                <w:spacing w:val="-2"/>
                              </w:rPr>
                              <w:t xml:space="preserve"> </w:t>
                            </w:r>
                            <w:r>
                              <w:t>epidemiology,</w:t>
                            </w:r>
                            <w:r>
                              <w:rPr>
                                <w:spacing w:val="-2"/>
                              </w:rPr>
                              <w:t xml:space="preserve"> </w:t>
                            </w:r>
                            <w:r>
                              <w:t>etiological</w:t>
                            </w:r>
                            <w:r>
                              <w:rPr>
                                <w:spacing w:val="-3"/>
                              </w:rPr>
                              <w:t xml:space="preserve"> </w:t>
                            </w:r>
                            <w:r>
                              <w:t>agents</w:t>
                            </w:r>
                            <w:r>
                              <w:rPr>
                                <w:spacing w:val="-1"/>
                              </w:rPr>
                              <w:t xml:space="preserve"> </w:t>
                            </w:r>
                            <w:r>
                              <w:t>and</w:t>
                            </w:r>
                            <w:r>
                              <w:rPr>
                                <w:spacing w:val="-3"/>
                              </w:rPr>
                              <w:t xml:space="preserve"> </w:t>
                            </w:r>
                            <w:r>
                              <w:t>pathogenesis</w:t>
                            </w:r>
                            <w:r>
                              <w:rPr>
                                <w:spacing w:val="-1"/>
                              </w:rPr>
                              <w:t xml:space="preserve"> </w:t>
                            </w:r>
                            <w:r>
                              <w:t>of OPA in Libyan sheep</w:t>
                            </w:r>
                          </w:p>
                        </w:txbxContent>
                      </wps:txbx>
                      <wps:bodyPr wrap="square" lIns="0" tIns="0" rIns="0" bIns="0" rtlCol="0">
                        <a:noAutofit/>
                      </wps:bodyPr>
                    </wps:wsp>
                  </a:graphicData>
                </a:graphic>
              </wp:anchor>
            </w:drawing>
          </mc:Choice>
          <mc:Fallback>
            <w:pict>
              <v:shape id="Textbox 4" o:spid="_x0000_s1027" type="#_x0000_t202" style="position:absolute;margin-left:70.45pt;margin-top:11.95pt;width:454.55pt;height:197.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" filled="f" strokeweight=".16931mm">
                <v:path arrowok="t"/>
                <v:textbox inset="0,0,0,0">
                  <w:txbxContent>
                    <w:p w14:paraId="7F4561A8" w14:textId="310C6445" w:rsidR="00893232" w:rsidRDefault="0060414D" w:rsidP="00A52E4A">
                      <w:pPr>
                        <w:pStyle w:val="BodyText"/>
                        <w:ind w:left="103" w:right="105"/>
                        <w:jc w:val="both"/>
                      </w:pPr>
                      <w:r>
                        <w:rPr>
                          <w:rFonts w:ascii="Arial"/>
                          <w:b/>
                        </w:rPr>
                        <w:t xml:space="preserve">Aims: </w:t>
                      </w:r>
                      <w:r>
                        <w:t xml:space="preserve">To </w:t>
                      </w:r>
                      <w:ins w:id="80" w:author="Gharban" w:date="2025-05-06T15:59:00Z">
                        <w:r w:rsidR="006236E9">
                          <w:t xml:space="preserve">first </w:t>
                        </w:r>
                      </w:ins>
                      <w:del w:id="81" w:author="Gharban" w:date="2025-05-06T15:59:00Z">
                        <w:r w:rsidDel="006236E9">
                          <w:delText xml:space="preserve">determine </w:delText>
                        </w:r>
                      </w:del>
                      <w:ins w:id="82" w:author="Gharban" w:date="2025-05-06T15:59:00Z">
                        <w:r w:rsidR="006236E9">
                          <w:t>determin</w:t>
                        </w:r>
                        <w:r w:rsidR="006236E9">
                          <w:t>ing</w:t>
                        </w:r>
                        <w:r w:rsidR="006236E9">
                          <w:t xml:space="preserve"> </w:t>
                        </w:r>
                      </w:ins>
                      <w:del w:id="83" w:author="Gharban" w:date="2025-05-06T15:59:00Z">
                        <w:r w:rsidDel="006236E9">
                          <w:delText xml:space="preserve">a first estimate of </w:delText>
                        </w:r>
                      </w:del>
                      <w:r>
                        <w:t xml:space="preserve">the prevalence </w:t>
                      </w:r>
                      <w:ins w:id="84" w:author="Gharban" w:date="2025-05-06T15:59:00Z">
                        <w:r w:rsidR="006236E9">
                          <w:t xml:space="preserve">rate </w:t>
                        </w:r>
                      </w:ins>
                      <w:r>
                        <w:t xml:space="preserve">of </w:t>
                      </w:r>
                      <w:del w:id="85" w:author="Gharban" w:date="2025-05-06T15:59:00Z">
                        <w:r w:rsidDel="006236E9">
                          <w:delText xml:space="preserve">Ovine </w:delText>
                        </w:r>
                      </w:del>
                      <w:ins w:id="86" w:author="Gharban" w:date="2025-05-06T15:59:00Z">
                        <w:r w:rsidR="006236E9">
                          <w:t>o</w:t>
                        </w:r>
                        <w:r w:rsidR="006236E9">
                          <w:t xml:space="preserve">vine </w:t>
                        </w:r>
                      </w:ins>
                      <w:del w:id="87" w:author="Gharban" w:date="2025-05-06T16:00:00Z">
                        <w:r w:rsidDel="006236E9">
                          <w:delText xml:space="preserve">Pulmonary </w:delText>
                        </w:r>
                      </w:del>
                      <w:ins w:id="88" w:author="Gharban" w:date="2025-05-06T16:00:00Z">
                        <w:r w:rsidR="006236E9">
                          <w:t>p</w:t>
                        </w:r>
                        <w:r w:rsidR="006236E9">
                          <w:t xml:space="preserve">ulmonary </w:t>
                        </w:r>
                      </w:ins>
                      <w:del w:id="89" w:author="Gharban" w:date="2025-05-06T16:00:00Z">
                        <w:r w:rsidDel="006236E9">
                          <w:delText xml:space="preserve">Adenocarcinoma </w:delText>
                        </w:r>
                      </w:del>
                      <w:ins w:id="90" w:author="Gharban" w:date="2025-05-06T16:00:00Z">
                        <w:r w:rsidR="006236E9">
                          <w:t>a</w:t>
                        </w:r>
                        <w:r w:rsidR="006236E9">
                          <w:t xml:space="preserve">denocarcinoma </w:t>
                        </w:r>
                      </w:ins>
                      <w:r>
                        <w:t xml:space="preserve">(OPA) in slaughtered sheep </w:t>
                      </w:r>
                      <w:ins w:id="91" w:author="Gharban" w:date="2025-05-06T16:00:00Z">
                        <w:r w:rsidR="00174987">
                          <w:t xml:space="preserve">at the slaughterhouses located </w:t>
                        </w:r>
                      </w:ins>
                      <w:r>
                        <w:t xml:space="preserve">in </w:t>
                      </w:r>
                      <w:ins w:id="92" w:author="Gharban" w:date="2025-05-06T16:00:00Z">
                        <w:r w:rsidR="00174987">
                          <w:t xml:space="preserve">the </w:t>
                        </w:r>
                      </w:ins>
                      <w:r>
                        <w:t xml:space="preserve">East of Libya and </w:t>
                      </w:r>
                      <w:del w:id="93" w:author="Gharban" w:date="2025-05-06T16:09:00Z">
                        <w:r w:rsidDel="009E508C">
                          <w:delText xml:space="preserve">to investigate </w:delText>
                        </w:r>
                      </w:del>
                      <w:ins w:id="94" w:author="Gharban" w:date="2025-05-06T16:09:00Z">
                        <w:r w:rsidR="009E508C">
                          <w:t>investigat</w:t>
                        </w:r>
                        <w:r w:rsidR="009E508C">
                          <w:t>ion</w:t>
                        </w:r>
                        <w:r w:rsidR="009E508C">
                          <w:t xml:space="preserve"> </w:t>
                        </w:r>
                      </w:ins>
                      <w:del w:id="95" w:author="Gharban" w:date="2025-05-06T16:11:00Z">
                        <w:r w:rsidDel="006A72E4">
                          <w:delText xml:space="preserve">morphopathological characteristics </w:delText>
                        </w:r>
                      </w:del>
                      <w:r>
                        <w:t xml:space="preserve">of OPA </w:t>
                      </w:r>
                      <w:del w:id="96" w:author="Gharban" w:date="2025-05-06T16:12:00Z">
                        <w:r w:rsidDel="006A72E4">
                          <w:delText>forms in native sheep of Libya</w:delText>
                        </w:r>
                      </w:del>
                      <w:ins w:id="97" w:author="Gharban" w:date="2025-05-06T16:16:00Z">
                        <w:r w:rsidR="00A52E4A">
                          <w:t>grossly</w:t>
                        </w:r>
                      </w:ins>
                      <w:ins w:id="98" w:author="Gharban" w:date="2025-05-06T16:12:00Z">
                        <w:r w:rsidR="006A72E4">
                          <w:t xml:space="preserve"> and </w:t>
                        </w:r>
                      </w:ins>
                      <w:proofErr w:type="spellStart"/>
                      <w:ins w:id="99" w:author="Gharban" w:date="2025-05-06T16:16:00Z">
                        <w:r w:rsidR="00A52E4A">
                          <w:t>histopathologically</w:t>
                        </w:r>
                      </w:ins>
                      <w:proofErr w:type="spellEnd"/>
                      <w:r>
                        <w:t>.</w:t>
                      </w:r>
                    </w:p>
                    <w:p w14:paraId="23C054F5" w14:textId="468AACFD" w:rsidR="00893232" w:rsidRDefault="0060414D" w:rsidP="007C5DAC">
                      <w:pPr>
                        <w:pStyle w:val="BodyText"/>
                        <w:spacing w:line="242" w:lineRule="auto"/>
                        <w:ind w:left="103" w:right="109"/>
                        <w:jc w:val="both"/>
                      </w:pPr>
                      <w:r>
                        <w:rPr>
                          <w:rFonts w:ascii="Arial"/>
                          <w:b/>
                        </w:rPr>
                        <w:t xml:space="preserve">Study Design: </w:t>
                      </w:r>
                      <w:r>
                        <w:t xml:space="preserve">This study was carried </w:t>
                      </w:r>
                      <w:r>
                        <w:t xml:space="preserve">out in </w:t>
                      </w:r>
                      <w:del w:id="100" w:author="Gharban" w:date="2025-05-06T16:12:00Z">
                        <w:r w:rsidDel="006A72E4">
                          <w:delText xml:space="preserve">some </w:delText>
                        </w:r>
                      </w:del>
                      <w:ins w:id="101" w:author="Gharban" w:date="2025-05-06T16:12:00Z">
                        <w:r w:rsidR="006A72E4">
                          <w:t>the</w:t>
                        </w:r>
                        <w:r w:rsidR="006A72E4">
                          <w:t xml:space="preserve"> </w:t>
                        </w:r>
                      </w:ins>
                      <w:r>
                        <w:t>El-</w:t>
                      </w:r>
                      <w:proofErr w:type="spellStart"/>
                      <w:r>
                        <w:t>Beida</w:t>
                      </w:r>
                      <w:proofErr w:type="spellEnd"/>
                      <w:r>
                        <w:t xml:space="preserve"> slaughterhouses </w:t>
                      </w:r>
                      <w:del w:id="102" w:author="Gharban" w:date="2025-05-06T16:12:00Z">
                        <w:r w:rsidDel="006A72E4">
                          <w:delText>(</w:delText>
                        </w:r>
                      </w:del>
                      <w:ins w:id="103" w:author="Gharban" w:date="2025-05-06T16:12:00Z">
                        <w:r w:rsidR="006A72E4">
                          <w:t xml:space="preserve">located </w:t>
                        </w:r>
                      </w:ins>
                      <w:r>
                        <w:t xml:space="preserve">in </w:t>
                      </w:r>
                      <w:del w:id="104" w:author="Gharban" w:date="2025-05-06T16:12:00Z">
                        <w:r w:rsidDel="006A72E4">
                          <w:delText xml:space="preserve">an </w:delText>
                        </w:r>
                      </w:del>
                      <w:ins w:id="105" w:author="Gharban" w:date="2025-05-06T16:12:00Z">
                        <w:r w:rsidR="006A72E4">
                          <w:t>the</w:t>
                        </w:r>
                        <w:r w:rsidR="006A72E4">
                          <w:t xml:space="preserve"> </w:t>
                        </w:r>
                      </w:ins>
                      <w:del w:id="106" w:author="Gharban" w:date="2025-05-06T16:12:00Z">
                        <w:r w:rsidDel="006A72E4">
                          <w:delText xml:space="preserve">eastern </w:delText>
                        </w:r>
                      </w:del>
                      <w:ins w:id="107" w:author="Gharban" w:date="2025-05-06T16:12:00Z">
                        <w:r w:rsidR="006A72E4">
                          <w:t>E</w:t>
                        </w:r>
                        <w:r w:rsidR="006A72E4">
                          <w:t xml:space="preserve">astern </w:t>
                        </w:r>
                      </w:ins>
                      <w:del w:id="108" w:author="Gharban" w:date="2025-05-06T16:12:00Z">
                        <w:r w:rsidDel="006A72E4">
                          <w:delText xml:space="preserve">part of </w:delText>
                        </w:r>
                      </w:del>
                      <w:r>
                        <w:t>Libya</w:t>
                      </w:r>
                      <w:del w:id="109" w:author="Gharban" w:date="2025-05-06T16:12:00Z">
                        <w:r w:rsidDel="006A72E4">
                          <w:delText>)</w:delText>
                        </w:r>
                      </w:del>
                      <w:r>
                        <w:t xml:space="preserve"> during </w:t>
                      </w:r>
                      <w:del w:id="110" w:author="Gharban" w:date="2025-05-06T16:12:00Z">
                        <w:r w:rsidDel="006A72E4">
                          <w:delText xml:space="preserve">the period from </w:delText>
                        </w:r>
                      </w:del>
                      <w:r>
                        <w:t xml:space="preserve">October </w:t>
                      </w:r>
                      <w:ins w:id="111" w:author="Gharban" w:date="2025-05-06T16:13:00Z">
                        <w:r w:rsidR="006A72E4">
                          <w:t>(</w:t>
                        </w:r>
                      </w:ins>
                      <w:r>
                        <w:t>2020</w:t>
                      </w:r>
                      <w:ins w:id="112" w:author="Gharban" w:date="2025-05-06T16:13:00Z">
                        <w:r w:rsidR="006A72E4">
                          <w:t>)</w:t>
                        </w:r>
                      </w:ins>
                      <w:r>
                        <w:t xml:space="preserve"> </w:t>
                      </w:r>
                      <w:del w:id="113" w:author="Gharban" w:date="2025-05-06T16:13:00Z">
                        <w:r w:rsidDel="007C5DAC">
                          <w:delText xml:space="preserve">to </w:delText>
                        </w:r>
                      </w:del>
                      <w:ins w:id="114" w:author="Gharban" w:date="2025-05-06T16:13:00Z">
                        <w:r w:rsidR="007C5DAC">
                          <w:t>-</w:t>
                        </w:r>
                        <w:r w:rsidR="007C5DAC">
                          <w:t xml:space="preserve"> </w:t>
                        </w:r>
                      </w:ins>
                      <w:r>
                        <w:t xml:space="preserve">April </w:t>
                      </w:r>
                      <w:ins w:id="115" w:author="Gharban" w:date="2025-05-06T16:13:00Z">
                        <w:r w:rsidR="007C5DAC">
                          <w:t>(</w:t>
                        </w:r>
                      </w:ins>
                      <w:r>
                        <w:t>2021</w:t>
                      </w:r>
                      <w:ins w:id="116" w:author="Gharban" w:date="2025-05-06T16:13:00Z">
                        <w:r w:rsidR="007C5DAC">
                          <w:t>)</w:t>
                        </w:r>
                      </w:ins>
                      <w:r>
                        <w:t>.</w:t>
                      </w:r>
                    </w:p>
                    <w:p w14:paraId="2487F646" w14:textId="72DF7957" w:rsidR="00893232" w:rsidRDefault="0060414D" w:rsidP="003D42B9">
                      <w:pPr>
                        <w:pStyle w:val="BodyText"/>
                        <w:ind w:left="103" w:right="107"/>
                        <w:jc w:val="both"/>
                      </w:pPr>
                      <w:r>
                        <w:rPr>
                          <w:rFonts w:ascii="Arial"/>
                          <w:b/>
                        </w:rPr>
                        <w:t xml:space="preserve">Methods: </w:t>
                      </w:r>
                      <w:del w:id="117" w:author="Gharban" w:date="2025-05-06T16:13:00Z">
                        <w:r w:rsidDel="007C5DAC">
                          <w:delText xml:space="preserve">The animal involved in this study was native sheep of more than 4 months age. </w:delText>
                        </w:r>
                      </w:del>
                      <w:r>
                        <w:t xml:space="preserve">Lungs of </w:t>
                      </w:r>
                      <w:ins w:id="118" w:author="Gharban" w:date="2025-05-06T16:13:00Z">
                        <w:r w:rsidR="007C5DAC">
                          <w:t xml:space="preserve">totally </w:t>
                        </w:r>
                      </w:ins>
                      <w:r>
                        <w:t xml:space="preserve">525 </w:t>
                      </w:r>
                      <w:ins w:id="119" w:author="Gharban" w:date="2025-05-06T16:13:00Z">
                        <w:r w:rsidR="007C5DAC">
                          <w:t xml:space="preserve">native </w:t>
                        </w:r>
                      </w:ins>
                      <w:r>
                        <w:t xml:space="preserve">sheep carcasses were examined </w:t>
                      </w:r>
                      <w:ins w:id="120" w:author="Gharban" w:date="2025-05-06T16:16:00Z">
                        <w:r w:rsidR="00A52E4A">
                          <w:t>grossly</w:t>
                        </w:r>
                      </w:ins>
                      <w:ins w:id="121" w:author="Gharban" w:date="2025-05-06T16:17:00Z">
                        <w:r w:rsidR="00A52E4A">
                          <w:t>;</w:t>
                        </w:r>
                      </w:ins>
                      <w:ins w:id="122" w:author="Gharban" w:date="2025-05-06T16:14:00Z">
                        <w:r w:rsidR="00833146">
                          <w:t xml:space="preserve"> and </w:t>
                        </w:r>
                      </w:ins>
                      <w:r>
                        <w:t>then</w:t>
                      </w:r>
                      <w:ins w:id="123" w:author="Gharban" w:date="2025-05-06T16:17:00Z">
                        <w:r w:rsidR="00A52E4A">
                          <w:t>,</w:t>
                        </w:r>
                      </w:ins>
                      <w:r>
                        <w:t xml:space="preserve"> </w:t>
                      </w:r>
                      <w:del w:id="124" w:author="Gharban" w:date="2025-05-06T16:14:00Z">
                        <w:r w:rsidDel="00833146">
                          <w:delText>full sections</w:delText>
                        </w:r>
                      </w:del>
                      <w:ins w:id="125" w:author="Gharban" w:date="2025-05-06T16:14:00Z">
                        <w:r w:rsidR="00833146">
                          <w:t xml:space="preserve">subjected </w:t>
                        </w:r>
                      </w:ins>
                      <w:ins w:id="126" w:author="Gharban" w:date="2025-05-06T16:17:00Z">
                        <w:r w:rsidR="003D42B9">
                          <w:t>to</w:t>
                        </w:r>
                      </w:ins>
                      <w:ins w:id="127" w:author="Gharban" w:date="2025-05-06T16:14:00Z">
                        <w:r w:rsidR="00833146">
                          <w:t xml:space="preserve"> collection </w:t>
                        </w:r>
                      </w:ins>
                      <w:ins w:id="128" w:author="Gharban" w:date="2025-05-06T16:17:00Z">
                        <w:r w:rsidR="003D42B9">
                          <w:t>the</w:t>
                        </w:r>
                      </w:ins>
                      <w:ins w:id="129" w:author="Gharban" w:date="2025-05-06T16:14:00Z">
                        <w:r w:rsidR="00833146">
                          <w:t xml:space="preserve"> tissue sections from </w:t>
                        </w:r>
                      </w:ins>
                      <w:del w:id="130" w:author="Gharban" w:date="2025-05-06T16:15:00Z">
                        <w:r w:rsidDel="00833146">
                          <w:delText xml:space="preserve"> (n= </w:delText>
                        </w:r>
                      </w:del>
                      <w:ins w:id="131" w:author="Gharban" w:date="2025-05-06T16:17:00Z">
                        <w:r w:rsidR="003D42B9">
                          <w:t>an overall</w:t>
                        </w:r>
                      </w:ins>
                      <w:ins w:id="132" w:author="Gharban" w:date="2025-05-06T16:15:00Z">
                        <w:r w:rsidR="00833146">
                          <w:t xml:space="preserve"> </w:t>
                        </w:r>
                      </w:ins>
                      <w:r>
                        <w:t>141</w:t>
                      </w:r>
                      <w:ins w:id="133" w:author="Gharban" w:date="2025-05-06T16:15:00Z">
                        <w:r w:rsidR="00833146">
                          <w:t>samples</w:t>
                        </w:r>
                      </w:ins>
                      <w:del w:id="134" w:author="Gharban" w:date="2025-05-06T16:15:00Z">
                        <w:r w:rsidDel="00833146">
                          <w:delText>)</w:delText>
                        </w:r>
                      </w:del>
                      <w:r>
                        <w:t xml:space="preserve"> </w:t>
                      </w:r>
                      <w:del w:id="135" w:author="Gharban" w:date="2025-05-06T16:15:00Z">
                        <w:r w:rsidDel="00833146">
                          <w:delText>were used for</w:delText>
                        </w:r>
                      </w:del>
                      <w:ins w:id="136" w:author="Gharban" w:date="2025-05-06T16:15:00Z">
                        <w:r w:rsidR="00833146">
                          <w:t>to be examined</w:t>
                        </w:r>
                      </w:ins>
                      <w:r>
                        <w:t xml:space="preserve"> </w:t>
                      </w:r>
                      <w:proofErr w:type="spellStart"/>
                      <w:r>
                        <w:t>histopathological</w:t>
                      </w:r>
                      <w:ins w:id="137" w:author="Gharban" w:date="2025-05-06T16:15:00Z">
                        <w:r w:rsidR="00833146">
                          <w:t>ly</w:t>
                        </w:r>
                        <w:proofErr w:type="spellEnd"/>
                        <w:r w:rsidR="00833146">
                          <w:t>.</w:t>
                        </w:r>
                      </w:ins>
                      <w:r>
                        <w:t xml:space="preserve"> </w:t>
                      </w:r>
                      <w:del w:id="138" w:author="Gharban" w:date="2025-05-06T16:15:00Z">
                        <w:r w:rsidDel="00833146">
                          <w:rPr>
                            <w:spacing w:val="-2"/>
                          </w:rPr>
                          <w:delText>examination.</w:delText>
                        </w:r>
                      </w:del>
                    </w:p>
                    <w:p w14:paraId="0EFFA8E9" w14:textId="56D635E5" w:rsidR="00893232" w:rsidRDefault="0060414D" w:rsidP="00346493">
                      <w:pPr>
                        <w:pStyle w:val="BodyText"/>
                        <w:spacing w:line="242" w:lineRule="auto"/>
                        <w:ind w:left="103" w:right="103"/>
                        <w:jc w:val="both"/>
                      </w:pPr>
                      <w:r>
                        <w:rPr>
                          <w:rFonts w:ascii="Arial"/>
                          <w:b/>
                        </w:rPr>
                        <w:t xml:space="preserve">Results: </w:t>
                      </w:r>
                      <w:r>
                        <w:t>OPA was detected in 1.1% of all examined cases and in</w:t>
                      </w:r>
                      <w:r>
                        <w:t xml:space="preserve"> 2.97% of affected lungs.</w:t>
                      </w:r>
                      <w:r>
                        <w:rPr>
                          <w:spacing w:val="13"/>
                        </w:rPr>
                        <w:t xml:space="preserve"> </w:t>
                      </w:r>
                      <w:ins w:id="139" w:author="Gharban" w:date="2025-05-06T16:17:00Z">
                        <w:r w:rsidR="003D42B9">
                          <w:rPr>
                            <w:spacing w:val="13"/>
                          </w:rPr>
                          <w:t xml:space="preserve">Also, </w:t>
                        </w:r>
                      </w:ins>
                      <w:del w:id="140" w:author="Gharban" w:date="2025-05-06T16:17:00Z">
                        <w:r w:rsidDel="003D42B9">
                          <w:delText xml:space="preserve">4 </w:delText>
                        </w:r>
                      </w:del>
                      <w:ins w:id="141" w:author="Gharban" w:date="2025-05-06T16:17:00Z">
                        <w:r w:rsidR="003D42B9">
                          <w:t>four</w:t>
                        </w:r>
                        <w:r w:rsidR="003D42B9">
                          <w:t xml:space="preserve"> </w:t>
                        </w:r>
                      </w:ins>
                      <w:r>
                        <w:t>out of</w:t>
                      </w:r>
                      <w:r>
                        <w:rPr>
                          <w:spacing w:val="40"/>
                        </w:rPr>
                        <w:t xml:space="preserve"> </w:t>
                      </w:r>
                      <w:del w:id="142" w:author="Gharban" w:date="2025-05-06T16:17:00Z">
                        <w:r w:rsidDel="003D42B9">
                          <w:delText xml:space="preserve">6 </w:delText>
                        </w:r>
                      </w:del>
                      <w:ins w:id="143" w:author="Gharban" w:date="2025-05-06T16:17:00Z">
                        <w:r w:rsidR="003D42B9">
                          <w:t>six</w:t>
                        </w:r>
                        <w:r w:rsidR="003D42B9">
                          <w:t xml:space="preserve"> </w:t>
                        </w:r>
                      </w:ins>
                      <w:r>
                        <w:t>sheep</w:t>
                      </w:r>
                      <w:ins w:id="144" w:author="Gharban" w:date="2025-05-06T16:18:00Z">
                        <w:r w:rsidR="003D42B9">
                          <w:t xml:space="preserve"> </w:t>
                        </w:r>
                        <w:r w:rsidR="00346493">
                          <w:t xml:space="preserve">(66.67%) </w:t>
                        </w:r>
                        <w:r w:rsidR="003D42B9">
                          <w:t>were</w:t>
                        </w:r>
                      </w:ins>
                      <w:del w:id="145" w:author="Gharban" w:date="2025-05-06T16:18:00Z">
                        <w:r w:rsidDel="003D42B9">
                          <w:delText>,</w:delText>
                        </w:r>
                      </w:del>
                      <w:r>
                        <w:t xml:space="preserve"> showed the classical form </w:t>
                      </w:r>
                      <w:ins w:id="146" w:author="Gharban" w:date="2025-05-06T16:18:00Z">
                        <w:r w:rsidR="00346493">
                          <w:t xml:space="preserve">of disease </w:t>
                        </w:r>
                      </w:ins>
                      <w:r>
                        <w:t xml:space="preserve">whereas </w:t>
                      </w:r>
                      <w:ins w:id="147" w:author="Gharban" w:date="2025-05-06T16:18:00Z">
                        <w:r w:rsidR="00346493">
                          <w:t xml:space="preserve">the </w:t>
                        </w:r>
                      </w:ins>
                      <w:r>
                        <w:t xml:space="preserve">atypical lesions were detected in </w:t>
                      </w:r>
                      <w:del w:id="148" w:author="Gharban" w:date="2025-05-06T16:19:00Z">
                        <w:r w:rsidDel="00346493">
                          <w:delText xml:space="preserve">2 </w:delText>
                        </w:r>
                      </w:del>
                      <w:ins w:id="149" w:author="Gharban" w:date="2025-05-06T16:19:00Z">
                        <w:r w:rsidR="00346493">
                          <w:t>two</w:t>
                        </w:r>
                        <w:r w:rsidR="00346493">
                          <w:t xml:space="preserve"> </w:t>
                        </w:r>
                      </w:ins>
                      <w:r>
                        <w:t xml:space="preserve">out of </w:t>
                      </w:r>
                      <w:del w:id="150" w:author="Gharban" w:date="2025-05-06T16:19:00Z">
                        <w:r w:rsidDel="00346493">
                          <w:delText xml:space="preserve">6 </w:delText>
                        </w:r>
                      </w:del>
                      <w:ins w:id="151" w:author="Gharban" w:date="2025-05-06T16:19:00Z">
                        <w:r w:rsidR="00346493">
                          <w:t>six</w:t>
                        </w:r>
                        <w:r w:rsidR="00346493">
                          <w:t xml:space="preserve"> </w:t>
                        </w:r>
                      </w:ins>
                      <w:r>
                        <w:t>sheep</w:t>
                      </w:r>
                      <w:ins w:id="152" w:author="Gharban" w:date="2025-05-06T16:18:00Z">
                        <w:r w:rsidR="00346493">
                          <w:t xml:space="preserve"> </w:t>
                        </w:r>
                      </w:ins>
                      <w:ins w:id="153" w:author="Gharban" w:date="2025-05-06T16:19:00Z">
                        <w:r w:rsidR="00346493">
                          <w:t>(33.33%)</w:t>
                        </w:r>
                      </w:ins>
                      <w:r>
                        <w:t>. Histopathological changes were almost similar in the two forms of the disease.</w:t>
                      </w:r>
                    </w:p>
                    <w:p w14:paraId="00FF9F15" w14:textId="77777777" w:rsidR="00893232" w:rsidRDefault="0060414D">
                      <w:pPr>
                        <w:pStyle w:val="BodyText"/>
                        <w:ind w:left="103" w:right="103"/>
                        <w:jc w:val="both"/>
                      </w:pPr>
                      <w:r>
                        <w:rPr>
                          <w:rFonts w:ascii="Arial"/>
                          <w:b/>
                        </w:rPr>
                        <w:t xml:space="preserve">Conclusion: </w:t>
                      </w:r>
                      <w:r>
                        <w:t xml:space="preserve">OPA is well documented for the </w:t>
                      </w:r>
                      <w:r>
                        <w:t>first time in sheep from El-</w:t>
                      </w:r>
                      <w:proofErr w:type="spellStart"/>
                      <w:r>
                        <w:t>Beida</w:t>
                      </w:r>
                      <w:proofErr w:type="spellEnd"/>
                      <w:r>
                        <w:t xml:space="preserve"> area and classical and atypical forms of OPA were reported and described. Moreover, this study provides a morphological background necessary for routine differentiation and indicates the necessity for initiating</w:t>
                      </w:r>
                      <w:r>
                        <w:rPr>
                          <w:spacing w:val="-2"/>
                        </w:rPr>
                        <w:t xml:space="preserve"> </w:t>
                      </w:r>
                      <w:r>
                        <w:t>further</w:t>
                      </w:r>
                      <w:r>
                        <w:rPr>
                          <w:spacing w:val="-1"/>
                        </w:rPr>
                        <w:t xml:space="preserve"> </w:t>
                      </w:r>
                      <w:r>
                        <w:t>st</w:t>
                      </w:r>
                      <w:r>
                        <w:t>udies</w:t>
                      </w:r>
                      <w:r>
                        <w:rPr>
                          <w:spacing w:val="-1"/>
                        </w:rPr>
                        <w:t xml:space="preserve"> </w:t>
                      </w:r>
                      <w:r>
                        <w:t>on identifying</w:t>
                      </w:r>
                      <w:r>
                        <w:rPr>
                          <w:spacing w:val="-2"/>
                        </w:rPr>
                        <w:t xml:space="preserve"> </w:t>
                      </w:r>
                      <w:r>
                        <w:t>the</w:t>
                      </w:r>
                      <w:r>
                        <w:rPr>
                          <w:spacing w:val="-2"/>
                        </w:rPr>
                        <w:t xml:space="preserve"> </w:t>
                      </w:r>
                      <w:r>
                        <w:t>epidemiology,</w:t>
                      </w:r>
                      <w:r>
                        <w:rPr>
                          <w:spacing w:val="-2"/>
                        </w:rPr>
                        <w:t xml:space="preserve"> </w:t>
                      </w:r>
                      <w:r>
                        <w:t>etiological</w:t>
                      </w:r>
                      <w:r>
                        <w:rPr>
                          <w:spacing w:val="-3"/>
                        </w:rPr>
                        <w:t xml:space="preserve"> </w:t>
                      </w:r>
                      <w:r>
                        <w:t>agents</w:t>
                      </w:r>
                      <w:r>
                        <w:rPr>
                          <w:spacing w:val="-1"/>
                        </w:rPr>
                        <w:t xml:space="preserve"> </w:t>
                      </w:r>
                      <w:r>
                        <w:t>and</w:t>
                      </w:r>
                      <w:r>
                        <w:rPr>
                          <w:spacing w:val="-3"/>
                        </w:rPr>
                        <w:t xml:space="preserve"> </w:t>
                      </w:r>
                      <w:r>
                        <w:t>pathogenesis</w:t>
                      </w:r>
                      <w:r>
                        <w:rPr>
                          <w:spacing w:val="-1"/>
                        </w:rPr>
                        <w:t xml:space="preserve"> </w:t>
                      </w:r>
                      <w:r>
                        <w:t>of OPA in Libyan sheep</w:t>
                      </w:r>
                    </w:p>
                  </w:txbxContent>
                </v:textbox>
                <w10:wrap type="topAndBottom" anchorx="page"/>
              </v:shape>
            </w:pict>
          </mc:Fallback>
        </mc:AlternateContent>
      </w:r>
      <w:r>
        <w:rPr>
          <w:rFonts w:ascii="Arial"/>
          <w:b/>
          <w:noProof/>
          <w:sz w:val="18"/>
        </w:rPr>
        <mc:AlternateContent>
          <mc:Choice Requires="wps">
            <w:drawing>
              <wp:anchor distT="0" distB="0" distL="0" distR="0" simplePos="0" relativeHeight="487589376" behindDoc="1" locked="0" layoutInCell="1" allowOverlap="1" wp14:anchorId="34B92F89" wp14:editId="3F61701D">
                <wp:simplePos x="0" y="0"/>
                <wp:positionH relativeFrom="page">
                  <wp:posOffset>914704</wp:posOffset>
                </wp:positionH>
                <wp:positionV relativeFrom="paragraph">
                  <wp:posOffset>2786478</wp:posOffset>
                </wp:positionV>
                <wp:extent cx="57054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246"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916C1" id="Graphic 5" o:spid="_x0000_s1026" style="position:absolute;margin-left:1in;margin-top:219.4pt;width:449.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" path="m,l5705246,e" filled="f" strokeweight=".17867mm">
                <v:path arrowok="t"/>
                <w10:wrap type="topAndBottom" anchorx="page"/>
              </v:shape>
            </w:pict>
          </mc:Fallback>
        </mc:AlternateContent>
      </w:r>
    </w:p>
    <w:p w14:paraId="69A359AE" w14:textId="77777777" w:rsidR="00893232" w:rsidRDefault="00893232">
      <w:pPr>
        <w:pStyle w:val="BodyText"/>
        <w:spacing w:before="8"/>
        <w:rPr>
          <w:rFonts w:ascii="Arial"/>
          <w:b/>
          <w:sz w:val="15"/>
        </w:rPr>
      </w:pPr>
    </w:p>
    <w:p w14:paraId="3AB46318" w14:textId="77777777" w:rsidR="00893232" w:rsidRDefault="00893232">
      <w:pPr>
        <w:pStyle w:val="BodyText"/>
        <w:spacing w:before="1"/>
        <w:rPr>
          <w:rFonts w:ascii="Arial"/>
          <w:b/>
          <w:sz w:val="16"/>
        </w:rPr>
      </w:pPr>
    </w:p>
    <w:p w14:paraId="021F6BDE" w14:textId="77777777" w:rsidR="00893232" w:rsidRDefault="00893232">
      <w:pPr>
        <w:rPr>
          <w:rFonts w:ascii="Arial"/>
          <w:i/>
          <w:sz w:val="16"/>
        </w:rPr>
        <w:sectPr w:rsidR="00893232">
          <w:type w:val="continuous"/>
          <w:pgSz w:w="11910" w:h="16840"/>
          <w:pgMar w:top="1020" w:right="1275" w:bottom="280" w:left="1275" w:header="720" w:footer="720" w:gutter="0"/>
          <w:cols w:space="720"/>
        </w:sectPr>
      </w:pPr>
    </w:p>
    <w:p w14:paraId="0A79D747" w14:textId="77777777" w:rsidR="00893232" w:rsidRDefault="0060414D">
      <w:pPr>
        <w:spacing w:before="75"/>
        <w:ind w:left="165"/>
        <w:rPr>
          <w:rFonts w:ascii="Arial"/>
          <w:i/>
          <w:sz w:val="20"/>
        </w:rPr>
      </w:pPr>
      <w:commentRangeStart w:id="154"/>
      <w:r>
        <w:rPr>
          <w:rFonts w:ascii="Arial"/>
          <w:i/>
          <w:sz w:val="20"/>
        </w:rPr>
        <w:lastRenderedPageBreak/>
        <w:t>Keywords</w:t>
      </w:r>
      <w:commentRangeEnd w:id="154"/>
      <w:r w:rsidR="00391E60">
        <w:rPr>
          <w:rStyle w:val="CommentReference"/>
        </w:rPr>
        <w:commentReference w:id="154"/>
      </w:r>
      <w:r>
        <w:rPr>
          <w:rFonts w:ascii="Arial"/>
          <w:i/>
          <w:sz w:val="20"/>
        </w:rPr>
        <w:t>:</w:t>
      </w:r>
      <w:r>
        <w:rPr>
          <w:rFonts w:ascii="Arial"/>
          <w:i/>
          <w:spacing w:val="-11"/>
          <w:sz w:val="20"/>
        </w:rPr>
        <w:t xml:space="preserve"> </w:t>
      </w:r>
      <w:r>
        <w:rPr>
          <w:rFonts w:ascii="Arial"/>
          <w:i/>
          <w:sz w:val="20"/>
        </w:rPr>
        <w:t>Sheep;</w:t>
      </w:r>
      <w:r>
        <w:rPr>
          <w:rFonts w:ascii="Arial"/>
          <w:i/>
          <w:spacing w:val="-12"/>
          <w:sz w:val="20"/>
        </w:rPr>
        <w:t xml:space="preserve"> </w:t>
      </w:r>
      <w:r>
        <w:rPr>
          <w:rFonts w:ascii="Arial"/>
          <w:i/>
          <w:sz w:val="20"/>
        </w:rPr>
        <w:t>adenocarcinoma;</w:t>
      </w:r>
      <w:r>
        <w:rPr>
          <w:rFonts w:ascii="Arial"/>
          <w:i/>
          <w:spacing w:val="-13"/>
          <w:sz w:val="20"/>
        </w:rPr>
        <w:t xml:space="preserve"> </w:t>
      </w:r>
      <w:proofErr w:type="spellStart"/>
      <w:r>
        <w:rPr>
          <w:rFonts w:ascii="Arial"/>
          <w:i/>
          <w:sz w:val="20"/>
        </w:rPr>
        <w:t>morphopathological</w:t>
      </w:r>
      <w:proofErr w:type="spellEnd"/>
      <w:r>
        <w:rPr>
          <w:rFonts w:ascii="Arial"/>
          <w:i/>
          <w:sz w:val="20"/>
        </w:rPr>
        <w:t>;</w:t>
      </w:r>
      <w:r>
        <w:rPr>
          <w:rFonts w:ascii="Arial"/>
          <w:i/>
          <w:spacing w:val="-12"/>
          <w:sz w:val="20"/>
        </w:rPr>
        <w:t xml:space="preserve"> </w:t>
      </w:r>
      <w:r>
        <w:rPr>
          <w:rFonts w:ascii="Arial"/>
          <w:i/>
          <w:spacing w:val="-2"/>
          <w:sz w:val="20"/>
        </w:rPr>
        <w:t>Libya.</w:t>
      </w:r>
    </w:p>
    <w:p w14:paraId="7F447809" w14:textId="77777777" w:rsidR="00893232" w:rsidRDefault="00893232">
      <w:pPr>
        <w:pStyle w:val="BodyText"/>
        <w:spacing w:before="11"/>
        <w:rPr>
          <w:rFonts w:ascii="Arial"/>
          <w:i/>
          <w:sz w:val="11"/>
        </w:rPr>
      </w:pPr>
    </w:p>
    <w:p w14:paraId="00BDFFC7" w14:textId="77777777" w:rsidR="00893232" w:rsidRDefault="00893232">
      <w:pPr>
        <w:pStyle w:val="BodyText"/>
        <w:rPr>
          <w:rFonts w:ascii="Arial"/>
          <w:i/>
          <w:sz w:val="11"/>
        </w:rPr>
        <w:sectPr w:rsidR="00893232">
          <w:pgSz w:w="11910" w:h="16840"/>
          <w:pgMar w:top="1920" w:right="1275" w:bottom="280" w:left="1275" w:header="720" w:footer="720" w:gutter="0"/>
          <w:cols w:space="720"/>
        </w:sectPr>
      </w:pPr>
    </w:p>
    <w:p w14:paraId="140A2C12" w14:textId="77777777" w:rsidR="00893232" w:rsidRDefault="0060414D">
      <w:pPr>
        <w:pStyle w:val="Heading1"/>
        <w:spacing w:before="94"/>
      </w:pPr>
      <w:r>
        <w:rPr>
          <w:spacing w:val="-2"/>
        </w:rPr>
        <w:lastRenderedPageBreak/>
        <w:t>ABBREVIATIONS</w:t>
      </w:r>
    </w:p>
    <w:p w14:paraId="6549598C" w14:textId="77777777" w:rsidR="00893232" w:rsidRDefault="0060414D">
      <w:pPr>
        <w:tabs>
          <w:tab w:val="left" w:pos="796"/>
        </w:tabs>
        <w:spacing w:before="253"/>
        <w:ind w:left="165"/>
        <w:rPr>
          <w:rFonts w:ascii="Arial"/>
          <w:i/>
          <w:sz w:val="20"/>
        </w:rPr>
      </w:pPr>
      <w:r>
        <w:rPr>
          <w:rFonts w:ascii="Arial"/>
          <w:i/>
          <w:spacing w:val="-5"/>
          <w:sz w:val="20"/>
        </w:rPr>
        <w:t>OPA</w:t>
      </w:r>
      <w:r>
        <w:rPr>
          <w:rFonts w:ascii="Arial"/>
          <w:i/>
          <w:sz w:val="20"/>
        </w:rPr>
        <w:tab/>
        <w:t>:</w:t>
      </w:r>
      <w:r>
        <w:rPr>
          <w:rFonts w:ascii="Arial"/>
          <w:i/>
          <w:spacing w:val="-7"/>
          <w:sz w:val="20"/>
        </w:rPr>
        <w:t xml:space="preserve"> </w:t>
      </w:r>
      <w:r>
        <w:rPr>
          <w:rFonts w:ascii="Arial"/>
          <w:i/>
          <w:sz w:val="20"/>
        </w:rPr>
        <w:t>Ovine</w:t>
      </w:r>
      <w:r>
        <w:rPr>
          <w:rFonts w:ascii="Arial"/>
          <w:i/>
          <w:spacing w:val="-4"/>
          <w:sz w:val="20"/>
        </w:rPr>
        <w:t xml:space="preserve"> </w:t>
      </w:r>
      <w:r>
        <w:rPr>
          <w:rFonts w:ascii="Arial"/>
          <w:i/>
          <w:sz w:val="20"/>
        </w:rPr>
        <w:t>Pulmonary</w:t>
      </w:r>
      <w:r>
        <w:rPr>
          <w:rFonts w:ascii="Arial"/>
          <w:i/>
          <w:spacing w:val="-6"/>
          <w:sz w:val="20"/>
        </w:rPr>
        <w:t xml:space="preserve"> </w:t>
      </w:r>
      <w:r>
        <w:rPr>
          <w:rFonts w:ascii="Arial"/>
          <w:i/>
          <w:spacing w:val="-2"/>
          <w:sz w:val="20"/>
        </w:rPr>
        <w:t>Adenocarcinoma</w:t>
      </w:r>
    </w:p>
    <w:p w14:paraId="49FD3F3D" w14:textId="77777777" w:rsidR="00893232" w:rsidRDefault="0060414D">
      <w:pPr>
        <w:pStyle w:val="Heading1"/>
        <w:numPr>
          <w:ilvl w:val="0"/>
          <w:numId w:val="2"/>
        </w:numPr>
        <w:tabs>
          <w:tab w:val="left" w:pos="409"/>
        </w:tabs>
        <w:spacing w:before="229"/>
        <w:ind w:left="409" w:hanging="244"/>
      </w:pPr>
      <w:r>
        <w:rPr>
          <w:spacing w:val="-2"/>
        </w:rPr>
        <w:t>INTRODUCTION</w:t>
      </w:r>
    </w:p>
    <w:p w14:paraId="136FF48F" w14:textId="77777777" w:rsidR="00893232" w:rsidRDefault="0060414D">
      <w:pPr>
        <w:pStyle w:val="BodyText"/>
        <w:spacing w:before="233"/>
        <w:ind w:left="165" w:right="44"/>
        <w:jc w:val="both"/>
      </w:pPr>
      <w:r>
        <w:t>In Libya, there are 5,000 heads of cattle, 6,500,000 heads of small ruminants, 110,000 slippers of camels, in addition to 12,000 of the equine species and 15 million chicken birds [1].</w:t>
      </w:r>
    </w:p>
    <w:p w14:paraId="4905CCEB" w14:textId="77777777" w:rsidR="00893232" w:rsidRDefault="00893232">
      <w:pPr>
        <w:pStyle w:val="BodyText"/>
      </w:pPr>
    </w:p>
    <w:p w14:paraId="7E932B55" w14:textId="77777777" w:rsidR="00893232" w:rsidRDefault="0060414D">
      <w:pPr>
        <w:pStyle w:val="BodyText"/>
        <w:spacing w:before="1"/>
        <w:ind w:left="165" w:right="38"/>
        <w:jc w:val="both"/>
      </w:pPr>
      <w:r>
        <w:t>Small ruminants are a major source of protein in Libya and</w:t>
      </w:r>
      <w:r>
        <w:rPr>
          <w:spacing w:val="-1"/>
        </w:rPr>
        <w:t xml:space="preserve"> </w:t>
      </w:r>
      <w:r>
        <w:t>many</w:t>
      </w:r>
      <w:r>
        <w:rPr>
          <w:spacing w:val="-4"/>
        </w:rPr>
        <w:t xml:space="preserve"> </w:t>
      </w:r>
      <w:r>
        <w:t xml:space="preserve">of </w:t>
      </w:r>
      <w:r>
        <w:t>them are</w:t>
      </w:r>
      <w:r>
        <w:rPr>
          <w:spacing w:val="-1"/>
        </w:rPr>
        <w:t xml:space="preserve"> </w:t>
      </w:r>
      <w:r>
        <w:t>found</w:t>
      </w:r>
      <w:r>
        <w:rPr>
          <w:spacing w:val="-1"/>
        </w:rPr>
        <w:t xml:space="preserve"> </w:t>
      </w:r>
      <w:r>
        <w:t>in</w:t>
      </w:r>
      <w:r>
        <w:rPr>
          <w:spacing w:val="-1"/>
        </w:rPr>
        <w:t xml:space="preserve"> </w:t>
      </w:r>
      <w:r>
        <w:t>the</w:t>
      </w:r>
      <w:r>
        <w:rPr>
          <w:spacing w:val="-1"/>
        </w:rPr>
        <w:t xml:space="preserve"> </w:t>
      </w:r>
      <w:r>
        <w:t>eastern region. The Al-Jabal Al-Akhdar (means Green Mountain),</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2"/>
        </w:rPr>
        <w:t xml:space="preserve"> </w:t>
      </w:r>
      <w:r>
        <w:t>eastern</w:t>
      </w:r>
      <w:r>
        <w:rPr>
          <w:spacing w:val="-1"/>
        </w:rPr>
        <w:t xml:space="preserve"> </w:t>
      </w:r>
      <w:r>
        <w:t>region</w:t>
      </w:r>
      <w:r>
        <w:rPr>
          <w:spacing w:val="-2"/>
        </w:rPr>
        <w:t xml:space="preserve"> </w:t>
      </w:r>
      <w:r>
        <w:t>of</w:t>
      </w:r>
      <w:r>
        <w:rPr>
          <w:spacing w:val="-1"/>
        </w:rPr>
        <w:t xml:space="preserve"> </w:t>
      </w:r>
      <w:r>
        <w:t xml:space="preserve">Libya, is characterized as a pastoral area due to the fertility of its soil and the abundance of rainfall. The number of breeders in this </w:t>
      </w:r>
      <w:r>
        <w:t>region is 2,210, the number of sheep, 580989, and goats is 55,388, while the number of cows is 14</w:t>
      </w:r>
      <w:proofErr w:type="gramStart"/>
      <w:r>
        <w:t>,4697</w:t>
      </w:r>
      <w:proofErr w:type="gramEnd"/>
      <w:r>
        <w:t>, camels 5873, and horses 1137 [2]. However, livestock in that area is not fully exploited due to the spread of some diseases, especially respiratory dise</w:t>
      </w:r>
      <w:r>
        <w:t>ases that cause damage to lung tissue, low growth rate and carcass condemnation and the consequent significant economic impact on animal husbandry due to</w:t>
      </w:r>
      <w:r>
        <w:rPr>
          <w:spacing w:val="40"/>
        </w:rPr>
        <w:t xml:space="preserve"> </w:t>
      </w:r>
      <w:r>
        <w:t>the need to revitalize chemical treatment programs and immunization in addition to mortality [3]. Pneu</w:t>
      </w:r>
      <w:r>
        <w:t>monia is the main respiratory disease in Libya, especially in the Jabal Al- Akhdar region, where pneumonia was detected in 141 (26.9%) sheep [4].</w:t>
      </w:r>
    </w:p>
    <w:p w14:paraId="6EF26585" w14:textId="77777777" w:rsidR="00893232" w:rsidRDefault="00893232">
      <w:pPr>
        <w:pStyle w:val="BodyText"/>
      </w:pPr>
    </w:p>
    <w:p w14:paraId="642D9314" w14:textId="07B28E76" w:rsidR="00893232" w:rsidDel="00B543AC" w:rsidRDefault="0060414D" w:rsidP="00B543AC">
      <w:pPr>
        <w:pStyle w:val="BodyText"/>
        <w:ind w:left="165" w:right="38"/>
        <w:jc w:val="both"/>
        <w:rPr>
          <w:del w:id="155" w:author="Gharban" w:date="2025-05-06T16:23:00Z"/>
        </w:rPr>
      </w:pPr>
      <w:r>
        <w:t>In addition to pneumonia, there are other lung diseases and lesions, including sheep lung adenocarcinoma (SLA</w:t>
      </w:r>
      <w:r>
        <w:t xml:space="preserve">) or sheep pulmonary adenomatosis (SPA) or ovine pulmonary adenocarcinoma (OPA). The first appearance of the disease was in South Africa with the local name </w:t>
      </w:r>
      <w:proofErr w:type="spellStart"/>
      <w:r>
        <w:t>Jaagsiekte</w:t>
      </w:r>
      <w:proofErr w:type="spellEnd"/>
      <w:r>
        <w:t>, which means literary drive disease [5]. From there it spread to all countries of the wo</w:t>
      </w:r>
      <w:r>
        <w:t xml:space="preserve">rld, causing a serious impact on the sheep farming sector in the affected areas [6–8]. </w:t>
      </w:r>
      <w:del w:id="156" w:author="Gharban" w:date="2025-05-06T16:22:00Z">
        <w:r w:rsidDel="00B543AC">
          <w:delText>Ovine pulmonary adenocarcinoma (</w:delText>
        </w:r>
      </w:del>
      <w:r>
        <w:t>OPA</w:t>
      </w:r>
      <w:del w:id="157" w:author="Gharban" w:date="2025-05-06T16:22:00Z">
        <w:r w:rsidDel="00B543AC">
          <w:delText>)</w:delText>
        </w:r>
      </w:del>
      <w:r>
        <w:t xml:space="preserve"> has long incubation period so it develops slowly and considers as a chronic respiratory disease of adult sheep characterized by tran</w:t>
      </w:r>
      <w:r>
        <w:t>sformation of the bronchiole-alveolar epithelium with transverse metastasis to regional lymph nodes [9–11]. Also it is known as a contagious sheep lung and has a striking similarity to some forms</w:t>
      </w:r>
      <w:r>
        <w:rPr>
          <w:spacing w:val="40"/>
        </w:rPr>
        <w:t xml:space="preserve"> </w:t>
      </w:r>
      <w:r>
        <w:t>of human adenocarcinoma [11</w:t>
      </w:r>
      <w:proofErr w:type="gramStart"/>
      <w:r>
        <w:t>,12</w:t>
      </w:r>
      <w:proofErr w:type="gramEnd"/>
      <w:r>
        <w:t>],</w:t>
      </w:r>
      <w:ins w:id="158" w:author="Gharban" w:date="2025-05-06T16:23:00Z">
        <w:r w:rsidR="00B543AC">
          <w:t>;</w:t>
        </w:r>
      </w:ins>
      <w:del w:id="159" w:author="Gharban" w:date="2025-05-06T16:23:00Z">
        <w:r w:rsidDel="00B543AC">
          <w:delText xml:space="preserve"> </w:delText>
        </w:r>
      </w:del>
      <w:r>
        <w:t xml:space="preserve">however, </w:t>
      </w:r>
      <w:del w:id="160" w:author="Gharban" w:date="2025-05-06T16:23:00Z">
        <w:r w:rsidDel="00B543AC">
          <w:delText>the cause</w:delText>
        </w:r>
      </w:del>
      <w:ins w:id="161" w:author="Gharban" w:date="2025-05-06T16:23:00Z">
        <w:r w:rsidR="00B543AC">
          <w:t>etiology</w:t>
        </w:r>
      </w:ins>
      <w:r>
        <w:t xml:space="preserve"> of OPA </w:t>
      </w:r>
      <w:del w:id="162" w:author="Gharban" w:date="2025-05-06T16:23:00Z">
        <w:r w:rsidDel="00B543AC">
          <w:delText>i</w:delText>
        </w:r>
        <w:r w:rsidDel="00B543AC">
          <w:delText>s still</w:delText>
        </w:r>
      </w:del>
      <w:ins w:id="163" w:author="Gharban" w:date="2025-05-06T16:23:00Z">
        <w:r w:rsidR="00B543AC">
          <w:t>remains</w:t>
        </w:r>
      </w:ins>
      <w:r>
        <w:t xml:space="preserve"> controversial [5,13]. Morphological,</w:t>
      </w:r>
      <w:r>
        <w:rPr>
          <w:spacing w:val="38"/>
        </w:rPr>
        <w:t xml:space="preserve"> </w:t>
      </w:r>
      <w:r>
        <w:t>biochemical,</w:t>
      </w:r>
      <w:r>
        <w:rPr>
          <w:spacing w:val="37"/>
        </w:rPr>
        <w:t xml:space="preserve"> </w:t>
      </w:r>
      <w:r>
        <w:t>and</w:t>
      </w:r>
      <w:r>
        <w:rPr>
          <w:spacing w:val="37"/>
        </w:rPr>
        <w:t xml:space="preserve"> </w:t>
      </w:r>
      <w:del w:id="164" w:author="Gharban" w:date="2025-05-06T16:23:00Z">
        <w:r w:rsidDel="00941E7F">
          <w:rPr>
            <w:spacing w:val="-2"/>
          </w:rPr>
          <w:delText>immunological</w:delText>
        </w:r>
      </w:del>
    </w:p>
    <w:p w14:paraId="43705888" w14:textId="680FF053" w:rsidR="00893232" w:rsidRDefault="0060414D" w:rsidP="00941E7F">
      <w:pPr>
        <w:pStyle w:val="BodyText"/>
        <w:ind w:right="38"/>
        <w:jc w:val="both"/>
        <w:pPrChange w:id="165" w:author="Gharban" w:date="2025-05-06T16:23:00Z">
          <w:pPr>
            <w:pStyle w:val="BodyText"/>
            <w:spacing w:before="96"/>
            <w:ind w:left="165" w:right="190"/>
            <w:jc w:val="both"/>
          </w:pPr>
        </w:pPrChange>
      </w:pPr>
      <w:del w:id="166" w:author="Gharban" w:date="2025-05-06T16:23:00Z">
        <w:r w:rsidDel="00B543AC">
          <w:br w:type="column"/>
        </w:r>
        <w:r w:rsidDel="00941E7F">
          <w:lastRenderedPageBreak/>
          <w:delText>changes</w:delText>
        </w:r>
      </w:del>
      <w:proofErr w:type="gramStart"/>
      <w:ins w:id="167" w:author="Gharban" w:date="2025-05-06T16:23:00Z">
        <w:r w:rsidR="00941E7F">
          <w:rPr>
            <w:spacing w:val="-2"/>
          </w:rPr>
          <w:t>immunological</w:t>
        </w:r>
        <w:proofErr w:type="gramEnd"/>
        <w:r w:rsidR="00941E7F">
          <w:t xml:space="preserve"> changes</w:t>
        </w:r>
      </w:ins>
      <w:r>
        <w:t xml:space="preserve"> raise suspicions about the type D- associated retrovirus (</w:t>
      </w:r>
      <w:proofErr w:type="spellStart"/>
      <w:r>
        <w:t>Jaagsiekte</w:t>
      </w:r>
      <w:proofErr w:type="spellEnd"/>
      <w:r>
        <w:t xml:space="preserve"> sheep retrovirus, JSRV) [14,15], however, it cannot be cultured </w:t>
      </w:r>
      <w:r w:rsidRPr="00941E7F">
        <w:rPr>
          <w:i/>
          <w:iCs/>
          <w:rPrChange w:id="168" w:author="Gharban" w:date="2025-05-06T16:24:00Z">
            <w:rPr/>
          </w:rPrChange>
        </w:rPr>
        <w:t>in vitro</w:t>
      </w:r>
      <w:r>
        <w:t xml:space="preserve"> yet. The following </w:t>
      </w:r>
      <w:del w:id="169" w:author="Gharban" w:date="2025-05-06T16:22:00Z">
        <w:r w:rsidDel="00925266">
          <w:delText>researches</w:delText>
        </w:r>
        <w:r w:rsidDel="00925266">
          <w:delText xml:space="preserve"> has</w:delText>
        </w:r>
      </w:del>
      <w:ins w:id="170" w:author="Gharban" w:date="2025-05-06T16:22:00Z">
        <w:r w:rsidR="00925266">
          <w:t>researches have</w:t>
        </w:r>
      </w:ins>
      <w:r>
        <w:t xml:space="preserve"> proven</w:t>
      </w:r>
      <w:r>
        <w:rPr>
          <w:spacing w:val="-1"/>
        </w:rPr>
        <w:t xml:space="preserve"> </w:t>
      </w:r>
      <w:r>
        <w:t xml:space="preserve">that type D-associated retrovirus has been consistently detected in the neoplastic pulmonary epithelium of infected sheep both naturally and experimentally [16–18]. After that, </w:t>
      </w:r>
      <w:proofErr w:type="spellStart"/>
      <w:r>
        <w:t>Palmarini</w:t>
      </w:r>
      <w:proofErr w:type="spellEnd"/>
      <w:r>
        <w:t xml:space="preserve"> and Fan, in 2001 cloned and sequenced the </w:t>
      </w:r>
      <w:proofErr w:type="spellStart"/>
      <w:r>
        <w:t>jaagsiekte</w:t>
      </w:r>
      <w:proofErr w:type="spellEnd"/>
      <w:r>
        <w:t xml:space="preserve"> shee</w:t>
      </w:r>
      <w:r>
        <w:t>p retrovirus (JSRV) [11].</w:t>
      </w:r>
    </w:p>
    <w:p w14:paraId="48013352" w14:textId="77777777" w:rsidR="00893232" w:rsidRDefault="0060414D">
      <w:pPr>
        <w:pStyle w:val="BodyText"/>
        <w:spacing w:before="185"/>
        <w:ind w:left="165" w:right="189"/>
        <w:jc w:val="both"/>
      </w:pPr>
      <w:r>
        <w:t>This virus can infect all ages, but due to the long incubation period, clinical</w:t>
      </w:r>
      <w:r>
        <w:rPr>
          <w:spacing w:val="-1"/>
        </w:rPr>
        <w:t xml:space="preserve"> </w:t>
      </w:r>
      <w:r>
        <w:t>signs generally</w:t>
      </w:r>
      <w:r>
        <w:rPr>
          <w:spacing w:val="-3"/>
        </w:rPr>
        <w:t xml:space="preserve"> </w:t>
      </w:r>
      <w:r>
        <w:t xml:space="preserve">appear in adult sheep between 2 and 4 years old [19]. The incidence of OPA usually ranges from 2 to 5% but in some herds it can reach </w:t>
      </w:r>
      <w:r>
        <w:t>30% [20]. Affected sheep suffer from febrile respiratory illness associated with weight loss. Two pathological forms of OPA are recognized including classic and atypical. In classical forms, neoplastic lesions occur mainly in the central cranial parts of a</w:t>
      </w:r>
      <w:r>
        <w:t xml:space="preserve">ll lobes of the lung. Atypical forms tend to be more nodular in both early and advanced </w:t>
      </w:r>
      <w:proofErr w:type="spellStart"/>
      <w:r>
        <w:t>tumours</w:t>
      </w:r>
      <w:proofErr w:type="spellEnd"/>
      <w:r>
        <w:t xml:space="preserve"> [21].</w:t>
      </w:r>
    </w:p>
    <w:p w14:paraId="711AA96D" w14:textId="77777777" w:rsidR="00893232" w:rsidRDefault="0060414D">
      <w:pPr>
        <w:pStyle w:val="BodyText"/>
        <w:spacing w:before="183"/>
        <w:ind w:left="165" w:right="193"/>
        <w:jc w:val="both"/>
      </w:pPr>
      <w:r>
        <w:t>In Libya only one study has been carried out on OPA in Tripoli area by Ali and Abdelsalam</w:t>
      </w:r>
      <w:r>
        <w:rPr>
          <w:spacing w:val="40"/>
        </w:rPr>
        <w:t xml:space="preserve"> </w:t>
      </w:r>
      <w:r>
        <w:t xml:space="preserve">(1999) who reported an occurrence of OPA in 4 lung sheep slides </w:t>
      </w:r>
      <w:r>
        <w:t>pulled from the archive collected ten years ago in the Tripoli region. However, gross feature was examined in one case that was available in the time of study [22].</w:t>
      </w:r>
    </w:p>
    <w:p w14:paraId="26E2B63B" w14:textId="77777777" w:rsidR="00893232" w:rsidRDefault="0060414D">
      <w:pPr>
        <w:pStyle w:val="BodyText"/>
        <w:spacing w:before="186"/>
        <w:ind w:left="165" w:right="186"/>
        <w:jc w:val="both"/>
      </w:pPr>
      <w:r>
        <w:t xml:space="preserve">Since most of lung diseases including OPA are chronic and subclinical diseases, as well as </w:t>
      </w:r>
      <w:r>
        <w:t>lacking of our understanding of the epidemiology and detailed knowledge of the time of onset of their severely, the clinical diagnosis of these diseases is difficult in the live animal. Thus, the only available and accurate diagnosis for lung lesions is ex</w:t>
      </w:r>
      <w:r>
        <w:t>amination at slaughterhouse as an easy and cheap source of data for evaluation of the epidemiological aspects of lung diseases including OPA. Therefore, the purpose of this study was to determine a first estimate of the prevalence of OPA in sheep, by ident</w:t>
      </w:r>
      <w:r>
        <w:t>ifying the common pathological gross and</w:t>
      </w:r>
      <w:r>
        <w:rPr>
          <w:spacing w:val="40"/>
        </w:rPr>
        <w:t xml:space="preserve"> </w:t>
      </w:r>
      <w:r>
        <w:t xml:space="preserve">histopathological lesions of slaughtered sheep in East of Libya. </w:t>
      </w:r>
      <w:commentRangeStart w:id="171"/>
      <w:r>
        <w:t xml:space="preserve">Also, this study aimed to define </w:t>
      </w:r>
      <w:proofErr w:type="spellStart"/>
      <w:r>
        <w:t>morphopathological</w:t>
      </w:r>
      <w:proofErr w:type="spellEnd"/>
      <w:r>
        <w:rPr>
          <w:spacing w:val="-8"/>
        </w:rPr>
        <w:t xml:space="preserve"> </w:t>
      </w:r>
      <w:r>
        <w:t>characteristics</w:t>
      </w:r>
      <w:r>
        <w:rPr>
          <w:spacing w:val="-6"/>
        </w:rPr>
        <w:t xml:space="preserve"> </w:t>
      </w:r>
      <w:r>
        <w:t>of</w:t>
      </w:r>
      <w:r>
        <w:rPr>
          <w:spacing w:val="-5"/>
        </w:rPr>
        <w:t xml:space="preserve"> </w:t>
      </w:r>
      <w:r>
        <w:t>OPA</w:t>
      </w:r>
      <w:r>
        <w:rPr>
          <w:spacing w:val="-7"/>
        </w:rPr>
        <w:t xml:space="preserve"> </w:t>
      </w:r>
      <w:r>
        <w:t xml:space="preserve">forms in native sheep of Libya. As these steps could give a hint about the </w:t>
      </w:r>
      <w:r>
        <w:t xml:space="preserve">epidemiology and detailed knowledge of the time of onset of OPA severely additionally, could give baseline data for future </w:t>
      </w:r>
      <w:proofErr w:type="gramStart"/>
      <w:r>
        <w:t>monitoring</w:t>
      </w:r>
      <w:proofErr w:type="gramEnd"/>
      <w:r>
        <w:t xml:space="preserve"> of this disease.</w:t>
      </w:r>
      <w:commentRangeEnd w:id="171"/>
      <w:r w:rsidR="00960335">
        <w:rPr>
          <w:rStyle w:val="CommentReference"/>
        </w:rPr>
        <w:commentReference w:id="171"/>
      </w:r>
    </w:p>
    <w:p w14:paraId="6275C42E" w14:textId="77777777" w:rsidR="00893232" w:rsidRDefault="00893232">
      <w:pPr>
        <w:pStyle w:val="BodyText"/>
        <w:jc w:val="both"/>
        <w:sectPr w:rsidR="00893232">
          <w:type w:val="continuous"/>
          <w:pgSz w:w="11910" w:h="16840"/>
          <w:pgMar w:top="1020" w:right="1275" w:bottom="280" w:left="1275" w:header="720" w:footer="720" w:gutter="0"/>
          <w:cols w:num="2" w:space="720" w:equalWidth="0">
            <w:col w:w="4549" w:space="108"/>
            <w:col w:w="4703"/>
          </w:cols>
        </w:sectPr>
      </w:pPr>
    </w:p>
    <w:p w14:paraId="5AF4153E" w14:textId="77777777" w:rsidR="00893232" w:rsidRDefault="0060414D">
      <w:pPr>
        <w:pStyle w:val="Heading1"/>
        <w:numPr>
          <w:ilvl w:val="0"/>
          <w:numId w:val="2"/>
        </w:numPr>
        <w:tabs>
          <w:tab w:val="left" w:pos="409"/>
        </w:tabs>
        <w:ind w:left="409" w:hanging="244"/>
      </w:pPr>
      <w:r>
        <w:lastRenderedPageBreak/>
        <w:t>MATERIALS</w:t>
      </w:r>
      <w:r>
        <w:rPr>
          <w:spacing w:val="-5"/>
        </w:rPr>
        <w:t xml:space="preserve"> </w:t>
      </w:r>
      <w:r>
        <w:t>AND</w:t>
      </w:r>
      <w:r>
        <w:rPr>
          <w:spacing w:val="-6"/>
        </w:rPr>
        <w:t xml:space="preserve"> </w:t>
      </w:r>
      <w:r>
        <w:rPr>
          <w:spacing w:val="-2"/>
        </w:rPr>
        <w:t>METHODS</w:t>
      </w:r>
    </w:p>
    <w:p w14:paraId="60DFC104" w14:textId="77777777" w:rsidR="00893232" w:rsidRDefault="0060414D">
      <w:pPr>
        <w:pStyle w:val="BodyText"/>
        <w:spacing w:before="210"/>
        <w:ind w:left="165" w:right="38"/>
        <w:jc w:val="both"/>
      </w:pPr>
      <w:r>
        <w:t xml:space="preserve">This study was carried out in Municipality of El- </w:t>
      </w:r>
      <w:proofErr w:type="spellStart"/>
      <w:r>
        <w:t>Beida</w:t>
      </w:r>
      <w:proofErr w:type="spellEnd"/>
      <w:r>
        <w:t xml:space="preserve"> </w:t>
      </w:r>
      <w:r>
        <w:t>which located in the eastern part of Libya and extended between 32°45'N latitude and 21°44'E longitude with an elevation of 623 meters above sea level. This area characterized by a mild Mediterranean climate where the average temperature in the hottest mon</w:t>
      </w:r>
      <w:r>
        <w:t>ths is 22°C and the annual precipitation is 400 m.</w:t>
      </w:r>
    </w:p>
    <w:p w14:paraId="02FC99F6" w14:textId="77777777" w:rsidR="00893232" w:rsidRDefault="0060414D">
      <w:pPr>
        <w:pStyle w:val="BodyText"/>
        <w:spacing w:before="183"/>
        <w:ind w:left="165" w:right="41"/>
        <w:jc w:val="both"/>
      </w:pPr>
      <w:r>
        <w:t>The animal population involved in this study was all sheep and was local breed, mostly male animals, their age more than 4 months and all the</w:t>
      </w:r>
      <w:r>
        <w:rPr>
          <w:spacing w:val="-3"/>
        </w:rPr>
        <w:t xml:space="preserve"> </w:t>
      </w:r>
      <w:r>
        <w:t>animals</w:t>
      </w:r>
      <w:r>
        <w:rPr>
          <w:spacing w:val="-4"/>
        </w:rPr>
        <w:t xml:space="preserve"> </w:t>
      </w:r>
      <w:r>
        <w:t>were</w:t>
      </w:r>
      <w:r>
        <w:rPr>
          <w:spacing w:val="-5"/>
        </w:rPr>
        <w:t xml:space="preserve"> </w:t>
      </w:r>
      <w:r>
        <w:t>submitted</w:t>
      </w:r>
      <w:r>
        <w:rPr>
          <w:spacing w:val="-3"/>
        </w:rPr>
        <w:t xml:space="preserve"> </w:t>
      </w:r>
      <w:r>
        <w:t>for</w:t>
      </w:r>
      <w:r>
        <w:rPr>
          <w:spacing w:val="-4"/>
        </w:rPr>
        <w:t xml:space="preserve"> </w:t>
      </w:r>
      <w:r>
        <w:t>routine</w:t>
      </w:r>
      <w:r>
        <w:rPr>
          <w:spacing w:val="-6"/>
        </w:rPr>
        <w:t xml:space="preserve"> </w:t>
      </w:r>
      <w:r>
        <w:t>slaughter. All sheep are man</w:t>
      </w:r>
      <w:r>
        <w:t>aged under a pastoral production</w:t>
      </w:r>
      <w:r>
        <w:rPr>
          <w:spacing w:val="-6"/>
        </w:rPr>
        <w:t xml:space="preserve"> </w:t>
      </w:r>
      <w:r>
        <w:t>system.</w:t>
      </w:r>
      <w:r>
        <w:rPr>
          <w:spacing w:val="-5"/>
        </w:rPr>
        <w:t xml:space="preserve"> </w:t>
      </w:r>
      <w:r>
        <w:t>Sheep</w:t>
      </w:r>
      <w:r>
        <w:rPr>
          <w:spacing w:val="-5"/>
        </w:rPr>
        <w:t xml:space="preserve"> </w:t>
      </w:r>
      <w:r>
        <w:t>are</w:t>
      </w:r>
      <w:r>
        <w:rPr>
          <w:spacing w:val="-2"/>
        </w:rPr>
        <w:t xml:space="preserve"> </w:t>
      </w:r>
      <w:r>
        <w:t>usually</w:t>
      </w:r>
      <w:r>
        <w:rPr>
          <w:spacing w:val="-10"/>
        </w:rPr>
        <w:t xml:space="preserve"> </w:t>
      </w:r>
      <w:r>
        <w:t>mixed</w:t>
      </w:r>
      <w:r>
        <w:rPr>
          <w:spacing w:val="-6"/>
        </w:rPr>
        <w:t xml:space="preserve"> </w:t>
      </w:r>
      <w:r>
        <w:t>with other types of livestock (goats, cows, dogs and camels in some areas) [4].</w:t>
      </w:r>
    </w:p>
    <w:p w14:paraId="2FAB2E3C" w14:textId="4EF98F34" w:rsidR="00893232" w:rsidRDefault="0060414D" w:rsidP="00960335">
      <w:pPr>
        <w:pStyle w:val="BodyText"/>
        <w:spacing w:before="187"/>
        <w:ind w:left="165" w:right="40"/>
        <w:jc w:val="both"/>
      </w:pPr>
      <w:r>
        <w:t>Lungs</w:t>
      </w:r>
      <w:r>
        <w:rPr>
          <w:spacing w:val="-3"/>
        </w:rPr>
        <w:t xml:space="preserve"> </w:t>
      </w:r>
      <w:r>
        <w:t>of</w:t>
      </w:r>
      <w:r>
        <w:rPr>
          <w:spacing w:val="-5"/>
        </w:rPr>
        <w:t xml:space="preserve"> </w:t>
      </w:r>
      <w:r>
        <w:t>525</w:t>
      </w:r>
      <w:r>
        <w:rPr>
          <w:spacing w:val="-7"/>
        </w:rPr>
        <w:t xml:space="preserve"> </w:t>
      </w:r>
      <w:r>
        <w:t>sheep</w:t>
      </w:r>
      <w:r>
        <w:rPr>
          <w:spacing w:val="-5"/>
        </w:rPr>
        <w:t xml:space="preserve"> </w:t>
      </w:r>
      <w:r>
        <w:t>carcasses</w:t>
      </w:r>
      <w:r>
        <w:rPr>
          <w:spacing w:val="-6"/>
        </w:rPr>
        <w:t xml:space="preserve"> </w:t>
      </w:r>
      <w:r>
        <w:t>were</w:t>
      </w:r>
      <w:r>
        <w:rPr>
          <w:spacing w:val="-5"/>
        </w:rPr>
        <w:t xml:space="preserve"> </w:t>
      </w:r>
      <w:r>
        <w:t>examined</w:t>
      </w:r>
      <w:r>
        <w:rPr>
          <w:spacing w:val="-5"/>
        </w:rPr>
        <w:t xml:space="preserve"> </w:t>
      </w:r>
      <w:r>
        <w:t>in some El-</w:t>
      </w:r>
      <w:proofErr w:type="spellStart"/>
      <w:r>
        <w:t>Beida</w:t>
      </w:r>
      <w:proofErr w:type="spellEnd"/>
      <w:r>
        <w:t xml:space="preserve"> slaughterhouses </w:t>
      </w:r>
      <w:del w:id="172" w:author="Gharban" w:date="2025-05-06T16:25:00Z">
        <w:r w:rsidDel="00960335">
          <w:delText xml:space="preserve">in period between </w:delText>
        </w:r>
      </w:del>
      <w:ins w:id="173" w:author="Gharban" w:date="2025-05-06T16:25:00Z">
        <w:r w:rsidR="00960335">
          <w:t xml:space="preserve"> during </w:t>
        </w:r>
      </w:ins>
      <w:r>
        <w:t xml:space="preserve">October 2020 to April 2021. The gross examination of these lungs was carried out with respect to size, </w:t>
      </w:r>
      <w:proofErr w:type="spellStart"/>
      <w:r>
        <w:t>colour</w:t>
      </w:r>
      <w:proofErr w:type="spellEnd"/>
      <w:r>
        <w:t xml:space="preserve"> and consistency. Then lungs</w:t>
      </w:r>
      <w:r>
        <w:rPr>
          <w:spacing w:val="-2"/>
        </w:rPr>
        <w:t xml:space="preserve"> </w:t>
      </w:r>
      <w:r>
        <w:t>with gross</w:t>
      </w:r>
      <w:r>
        <w:rPr>
          <w:spacing w:val="-1"/>
        </w:rPr>
        <w:t xml:space="preserve"> </w:t>
      </w:r>
      <w:r>
        <w:t>lesions</w:t>
      </w:r>
      <w:r>
        <w:rPr>
          <w:spacing w:val="-1"/>
        </w:rPr>
        <w:t xml:space="preserve"> </w:t>
      </w:r>
      <w:r>
        <w:t>(n =</w:t>
      </w:r>
      <w:r>
        <w:rPr>
          <w:spacing w:val="-3"/>
        </w:rPr>
        <w:t xml:space="preserve"> </w:t>
      </w:r>
      <w:r>
        <w:t>141) were</w:t>
      </w:r>
      <w:r>
        <w:rPr>
          <w:spacing w:val="-2"/>
        </w:rPr>
        <w:t xml:space="preserve"> </w:t>
      </w:r>
      <w:r>
        <w:t>collected and were subjected to histopathological</w:t>
      </w:r>
      <w:r>
        <w:t xml:space="preserve"> </w:t>
      </w:r>
      <w:r>
        <w:rPr>
          <w:spacing w:val="-2"/>
        </w:rPr>
        <w:t>examination.</w:t>
      </w:r>
    </w:p>
    <w:p w14:paraId="551992A8" w14:textId="77777777" w:rsidR="00893232" w:rsidRDefault="0060414D">
      <w:pPr>
        <w:pStyle w:val="BodyText"/>
        <w:spacing w:before="184"/>
        <w:ind w:left="165" w:right="38"/>
        <w:jc w:val="both"/>
      </w:pPr>
      <w:r>
        <w:t>The location and pathological description of</w:t>
      </w:r>
      <w:r>
        <w:rPr>
          <w:spacing w:val="40"/>
        </w:rPr>
        <w:t xml:space="preserve"> </w:t>
      </w:r>
      <w:r>
        <w:t>lungs lesions were examined, recorded and photographed. Representative pieces of tissues (4-5 mm in thickness) were then taken from the affected lungs, fixed with 10% neutral buffered formalin, and</w:t>
      </w:r>
      <w:r>
        <w:t xml:space="preserve"> transported to Omar El-Mukhtar University, Veterinary Pathology Laboratory. Tissue samples 1 cm</w:t>
      </w:r>
      <w:r>
        <w:rPr>
          <w:vertAlign w:val="superscript"/>
        </w:rPr>
        <w:t>3</w:t>
      </w:r>
      <w:r>
        <w:t xml:space="preserve"> in thickness were then dehydrated in graded ethanol and embedded in paraffin. Sections 5 µm in thickness using rotary microtome (Leica, Germany) then were sta</w:t>
      </w:r>
      <w:r>
        <w:t xml:space="preserve">ined with </w:t>
      </w:r>
      <w:proofErr w:type="spellStart"/>
      <w:r>
        <w:t>Harri's</w:t>
      </w:r>
      <w:proofErr w:type="spellEnd"/>
      <w:r>
        <w:t xml:space="preserve"> </w:t>
      </w:r>
      <w:proofErr w:type="spellStart"/>
      <w:r>
        <w:t>haematoxylin</w:t>
      </w:r>
      <w:proofErr w:type="spellEnd"/>
      <w:r>
        <w:t xml:space="preserve"> and eosin [23</w:t>
      </w:r>
      <w:proofErr w:type="gramStart"/>
      <w:r>
        <w:t>,24</w:t>
      </w:r>
      <w:proofErr w:type="gramEnd"/>
      <w:r>
        <w:t>] and examined by an ordinary light microscope. Finally, the stained slides were examined systematically at 10X and 100X magnifications for the presence of characteristic and/or suggestive lesions using ordina</w:t>
      </w:r>
      <w:r>
        <w:t xml:space="preserve">ry light </w:t>
      </w:r>
      <w:r>
        <w:rPr>
          <w:spacing w:val="-2"/>
        </w:rPr>
        <w:t>microscope.</w:t>
      </w:r>
    </w:p>
    <w:p w14:paraId="511C2639" w14:textId="77777777" w:rsidR="00893232" w:rsidRDefault="0060414D">
      <w:pPr>
        <w:pStyle w:val="Heading1"/>
        <w:numPr>
          <w:ilvl w:val="0"/>
          <w:numId w:val="2"/>
        </w:numPr>
        <w:tabs>
          <w:tab w:val="left" w:pos="411"/>
        </w:tabs>
        <w:spacing w:before="181"/>
        <w:ind w:left="411" w:hanging="246"/>
      </w:pPr>
      <w:r>
        <w:rPr>
          <w:spacing w:val="-2"/>
        </w:rPr>
        <w:t>RESULTS</w:t>
      </w:r>
    </w:p>
    <w:p w14:paraId="3FF347D3" w14:textId="77777777" w:rsidR="00893232" w:rsidRDefault="0060414D">
      <w:pPr>
        <w:pStyle w:val="BodyText"/>
        <w:spacing w:before="186"/>
        <w:ind w:left="165" w:right="39"/>
        <w:jc w:val="both"/>
      </w:pPr>
      <w:r>
        <w:t>OPA was detected in 1.1% (n = 6/525) of all examined sheep and in 2.97% (n = 6/202) of the lung lesions. Four of these cases had the classical</w:t>
      </w:r>
      <w:r>
        <w:rPr>
          <w:spacing w:val="-5"/>
        </w:rPr>
        <w:t xml:space="preserve"> </w:t>
      </w:r>
      <w:r>
        <w:t>form of</w:t>
      </w:r>
      <w:r>
        <w:rPr>
          <w:spacing w:val="-3"/>
        </w:rPr>
        <w:t xml:space="preserve"> </w:t>
      </w:r>
      <w:r>
        <w:t>OPA</w:t>
      </w:r>
      <w:r>
        <w:rPr>
          <w:spacing w:val="-3"/>
        </w:rPr>
        <w:t xml:space="preserve"> </w:t>
      </w:r>
      <w:r>
        <w:t>whereas</w:t>
      </w:r>
      <w:r>
        <w:rPr>
          <w:spacing w:val="-3"/>
        </w:rPr>
        <w:t xml:space="preserve"> </w:t>
      </w:r>
      <w:r>
        <w:t>the</w:t>
      </w:r>
      <w:r>
        <w:rPr>
          <w:spacing w:val="-3"/>
        </w:rPr>
        <w:t xml:space="preserve"> </w:t>
      </w:r>
      <w:r>
        <w:t>other</w:t>
      </w:r>
      <w:r>
        <w:rPr>
          <w:spacing w:val="-3"/>
        </w:rPr>
        <w:t xml:space="preserve"> </w:t>
      </w:r>
      <w:r>
        <w:t>two</w:t>
      </w:r>
      <w:r>
        <w:rPr>
          <w:spacing w:val="-3"/>
        </w:rPr>
        <w:t xml:space="preserve"> </w:t>
      </w:r>
      <w:r>
        <w:t>had the atypical OPA.</w:t>
      </w:r>
    </w:p>
    <w:p w14:paraId="731751CD" w14:textId="184ED113" w:rsidR="00893232" w:rsidDel="00960335" w:rsidRDefault="0060414D">
      <w:pPr>
        <w:pStyle w:val="BodyText"/>
        <w:spacing w:before="185"/>
        <w:ind w:left="165" w:right="39"/>
        <w:jc w:val="both"/>
        <w:rPr>
          <w:del w:id="174" w:author="Gharban" w:date="2025-05-06T16:25:00Z"/>
        </w:rPr>
      </w:pPr>
      <w:r>
        <w:t xml:space="preserve">Grossly, lung with classic </w:t>
      </w:r>
      <w:r>
        <w:t>OPA saw enlarged, heavy,</w:t>
      </w:r>
      <w:r>
        <w:rPr>
          <w:spacing w:val="4"/>
        </w:rPr>
        <w:t xml:space="preserve"> </w:t>
      </w:r>
      <w:r>
        <w:t>and</w:t>
      </w:r>
      <w:r>
        <w:rPr>
          <w:spacing w:val="5"/>
        </w:rPr>
        <w:t xml:space="preserve"> </w:t>
      </w:r>
      <w:r>
        <w:t>wet.</w:t>
      </w:r>
      <w:r>
        <w:rPr>
          <w:spacing w:val="4"/>
        </w:rPr>
        <w:t xml:space="preserve"> </w:t>
      </w:r>
      <w:r>
        <w:t>Also,</w:t>
      </w:r>
      <w:r>
        <w:rPr>
          <w:spacing w:val="2"/>
        </w:rPr>
        <w:t xml:space="preserve"> </w:t>
      </w:r>
      <w:r>
        <w:t>several</w:t>
      </w:r>
      <w:r>
        <w:rPr>
          <w:spacing w:val="1"/>
        </w:rPr>
        <w:t xml:space="preserve"> </w:t>
      </w:r>
      <w:proofErr w:type="gramStart"/>
      <w:r>
        <w:t>firm</w:t>
      </w:r>
      <w:proofErr w:type="gramEnd"/>
      <w:r>
        <w:t>,</w:t>
      </w:r>
      <w:r>
        <w:rPr>
          <w:spacing w:val="2"/>
        </w:rPr>
        <w:t xml:space="preserve"> </w:t>
      </w:r>
      <w:r>
        <w:t>pale,</w:t>
      </w:r>
      <w:r>
        <w:rPr>
          <w:spacing w:val="3"/>
        </w:rPr>
        <w:t xml:space="preserve"> </w:t>
      </w:r>
      <w:del w:id="175" w:author="Gharban" w:date="2025-05-06T16:26:00Z">
        <w:r w:rsidDel="008B7749">
          <w:rPr>
            <w:spacing w:val="-2"/>
          </w:rPr>
          <w:delText>variably</w:delText>
        </w:r>
      </w:del>
    </w:p>
    <w:p w14:paraId="60AA11BE" w14:textId="7821FD15" w:rsidR="00893232" w:rsidRDefault="0060414D" w:rsidP="008B7749">
      <w:pPr>
        <w:pStyle w:val="BodyText"/>
        <w:spacing w:before="185"/>
        <w:ind w:right="39"/>
        <w:jc w:val="both"/>
        <w:pPrChange w:id="176" w:author="Gharban" w:date="2025-05-06T16:26:00Z">
          <w:pPr>
            <w:pStyle w:val="BodyText"/>
            <w:spacing w:before="77"/>
            <w:ind w:left="165" w:right="189"/>
            <w:jc w:val="both"/>
          </w:pPr>
        </w:pPrChange>
      </w:pPr>
      <w:del w:id="177" w:author="Gharban" w:date="2025-05-06T16:26:00Z">
        <w:r w:rsidDel="008B7749">
          <w:br w:type="column"/>
        </w:r>
        <w:r w:rsidDel="008B7749">
          <w:lastRenderedPageBreak/>
          <w:delText>sized</w:delText>
        </w:r>
      </w:del>
      <w:proofErr w:type="gramStart"/>
      <w:ins w:id="178" w:author="Gharban" w:date="2025-05-06T16:26:00Z">
        <w:r w:rsidR="008B7749">
          <w:rPr>
            <w:spacing w:val="-2"/>
          </w:rPr>
          <w:t>variably</w:t>
        </w:r>
        <w:proofErr w:type="gramEnd"/>
        <w:r w:rsidR="008B7749">
          <w:t xml:space="preserve"> sized</w:t>
        </w:r>
      </w:ins>
      <w:r>
        <w:t xml:space="preserve"> whitish grey</w:t>
      </w:r>
      <w:r>
        <w:rPr>
          <w:spacing w:val="-1"/>
        </w:rPr>
        <w:t xml:space="preserve"> </w:t>
      </w:r>
      <w:r>
        <w:t>to grey nodules (about 1-9 cm in diameter) surrounded by emphysematous</w:t>
      </w:r>
      <w:r>
        <w:rPr>
          <w:spacing w:val="80"/>
        </w:rPr>
        <w:t xml:space="preserve"> </w:t>
      </w:r>
      <w:r>
        <w:t>lung tissue were seen in the cranio-ventral lobes or diaphragmatic lobes (Fig. 1A). Additionally</w:t>
      </w:r>
      <w:r>
        <w:t>, there was mucoid secretion in the lumen of airways. In two cases, several lesions tended to coalesce to form larger masses with firm consistency (Fig. 1B</w:t>
      </w:r>
      <w:ins w:id="179" w:author="Gharban" w:date="2025-05-06T16:26:00Z">
        <w:r w:rsidR="008B7749">
          <w:t xml:space="preserve"> </w:t>
        </w:r>
      </w:ins>
      <w:r>
        <w:t xml:space="preserve">&amp; C). In both the lesion was bilaterally located and involving up to 30% of the pulmonary parenchyma </w:t>
      </w:r>
      <w:r>
        <w:t>(Fig. 1B</w:t>
      </w:r>
      <w:ins w:id="180" w:author="Gharban" w:date="2025-05-06T16:25:00Z">
        <w:r w:rsidR="00960335">
          <w:t xml:space="preserve"> </w:t>
        </w:r>
      </w:ins>
      <w:r>
        <w:t>&amp; C) owing to this the lungs failed to collapse, and they were heavy and dense.</w:t>
      </w:r>
    </w:p>
    <w:p w14:paraId="777791FE" w14:textId="77777777" w:rsidR="00893232" w:rsidRDefault="00893232">
      <w:pPr>
        <w:pStyle w:val="BodyText"/>
        <w:spacing w:before="1"/>
      </w:pPr>
    </w:p>
    <w:p w14:paraId="4128B3A9" w14:textId="4AF70610" w:rsidR="00893232" w:rsidRDefault="0060414D">
      <w:pPr>
        <w:pStyle w:val="BodyText"/>
        <w:spacing w:before="1"/>
        <w:ind w:left="165" w:right="187"/>
        <w:jc w:val="both"/>
      </w:pPr>
      <w:r>
        <w:t>OPA atypical was characterized by greyish- white, dried subdural nodules or confluent</w:t>
      </w:r>
      <w:r>
        <w:rPr>
          <w:spacing w:val="40"/>
        </w:rPr>
        <w:t xml:space="preserve"> </w:t>
      </w:r>
      <w:r>
        <w:t>lesions about 2–3 cm in diameter (Fig. 2A).</w:t>
      </w:r>
      <w:r>
        <w:rPr>
          <w:spacing w:val="40"/>
        </w:rPr>
        <w:t xml:space="preserve"> </w:t>
      </w:r>
      <w:r>
        <w:t>Some of these lumps were pearly white</w:t>
      </w:r>
      <w:r>
        <w:t xml:space="preserve"> and dry (Fig. 2A). There was no pulmonary fluid on the cutting surface or in the bronchial lumen in both cases. In one case, greyish-white, jelly-like, isolated, well-defined and non-encapsulated nodule without areas of </w:t>
      </w:r>
      <w:proofErr w:type="spellStart"/>
      <w:r>
        <w:t>haemorrhage</w:t>
      </w:r>
      <w:proofErr w:type="spellEnd"/>
      <w:r>
        <w:t xml:space="preserve"> or</w:t>
      </w:r>
      <w:r>
        <w:rPr>
          <w:spacing w:val="80"/>
        </w:rPr>
        <w:t xml:space="preserve"> </w:t>
      </w:r>
      <w:r>
        <w:t>necrosis was observe</w:t>
      </w:r>
      <w:r>
        <w:t>d (Fig. 2B)</w:t>
      </w:r>
      <w:ins w:id="181" w:author="Gharban" w:date="2025-05-06T16:26:00Z">
        <w:r w:rsidR="008B7749">
          <w:t>.</w:t>
        </w:r>
      </w:ins>
      <w:del w:id="182" w:author="Gharban" w:date="2025-05-06T16:26:00Z">
        <w:r w:rsidDel="008B7749">
          <w:delText>;</w:delText>
        </w:r>
      </w:del>
      <w:r>
        <w:t xml:space="preserve"> On the cutting surface, this nodule showed a multilobed appearance, smooth to dense and gelatinous feature and consisted with myxoma- like</w:t>
      </w:r>
      <w:r>
        <w:rPr>
          <w:spacing w:val="80"/>
        </w:rPr>
        <w:t xml:space="preserve"> </w:t>
      </w:r>
      <w:r>
        <w:rPr>
          <w:spacing w:val="-2"/>
        </w:rPr>
        <w:t>masses.</w:t>
      </w:r>
    </w:p>
    <w:p w14:paraId="518133EF" w14:textId="6B84CDA5" w:rsidR="00893232" w:rsidRDefault="0060414D">
      <w:pPr>
        <w:pStyle w:val="BodyText"/>
        <w:spacing w:before="229"/>
        <w:ind w:left="165" w:right="186"/>
        <w:jc w:val="both"/>
      </w:pPr>
      <w:r>
        <w:t>Microscopically, the main histopathological features of both types of OPA are hypertrophy and hy</w:t>
      </w:r>
      <w:r>
        <w:t>perplasia of epithelial cells lining airways and alveoli (Fig. 3A) as well as metaplasia of these epithelial cells to columnar known as neoplastic cells forming non-encapsulated papillary structures (Fig. 3B). These papillary structures extended into the l</w:t>
      </w:r>
      <w:r>
        <w:t xml:space="preserve">umen of the alveoli and some of them tend to occlude the lumen of many alveoli </w:t>
      </w:r>
      <w:del w:id="183" w:author="Gharban" w:date="2025-05-06T16:26:00Z">
        <w:r w:rsidDel="008B7749">
          <w:delText>partially,</w:delText>
        </w:r>
      </w:del>
      <w:ins w:id="184" w:author="Gharban" w:date="2025-05-06T16:26:00Z">
        <w:r w:rsidR="008B7749">
          <w:t>partially</w:t>
        </w:r>
      </w:ins>
      <w:r>
        <w:t xml:space="preserve"> or completely with cystic acinar structure (Fig. 3C). The alveolar septa were diffusely expanded by lymphocytes and by hyperplastic smooth muscles (Fig. 3C). Neoplast</w:t>
      </w:r>
      <w:r>
        <w:t>ic cells had cytoplasmic vacuolation because of vacuolar degeneration (Fig. 3D).</w:t>
      </w:r>
    </w:p>
    <w:p w14:paraId="64B233FC" w14:textId="77777777" w:rsidR="00893232" w:rsidRDefault="00893232">
      <w:pPr>
        <w:pStyle w:val="BodyText"/>
        <w:spacing w:before="2"/>
      </w:pPr>
    </w:p>
    <w:p w14:paraId="2381346C" w14:textId="77777777" w:rsidR="00893232" w:rsidRDefault="0060414D">
      <w:pPr>
        <w:pStyle w:val="BodyText"/>
        <w:spacing w:before="1"/>
        <w:ind w:left="165" w:right="189"/>
        <w:jc w:val="both"/>
      </w:pPr>
      <w:r>
        <w:t>In addition, variable numbers of desquamated alveolar macrophages were present inside the affected alveoli (Fig. 4A). This carcinomic structure is supported by variable amoun</w:t>
      </w:r>
      <w:r>
        <w:t>t of loose to dense connective tissue and chronic inflammatory reactions dominated by diffuse of plasma cells and lymphocytes, which occasionally formed multifocal interstitial and perivascular aggregates in the affected areas (Fig. 4B).</w:t>
      </w:r>
    </w:p>
    <w:p w14:paraId="2EC4DFF6" w14:textId="77777777" w:rsidR="00893232" w:rsidRDefault="00893232">
      <w:pPr>
        <w:pStyle w:val="BodyText"/>
      </w:pPr>
    </w:p>
    <w:p w14:paraId="51D0BA35" w14:textId="77777777" w:rsidR="00893232" w:rsidRDefault="0060414D">
      <w:pPr>
        <w:pStyle w:val="BodyText"/>
        <w:ind w:left="165" w:right="192"/>
        <w:jc w:val="both"/>
      </w:pPr>
      <w:r>
        <w:t xml:space="preserve">Concerning the </w:t>
      </w:r>
      <w:r>
        <w:t>presence of small foci of myxomatous</w:t>
      </w:r>
      <w:r>
        <w:rPr>
          <w:spacing w:val="6"/>
        </w:rPr>
        <w:t xml:space="preserve"> </w:t>
      </w:r>
      <w:r>
        <w:t>tissue</w:t>
      </w:r>
      <w:r>
        <w:rPr>
          <w:spacing w:val="7"/>
        </w:rPr>
        <w:t xml:space="preserve"> </w:t>
      </w:r>
      <w:r>
        <w:t>in</w:t>
      </w:r>
      <w:r>
        <w:rPr>
          <w:spacing w:val="8"/>
        </w:rPr>
        <w:t xml:space="preserve"> </w:t>
      </w:r>
      <w:r>
        <w:t>a</w:t>
      </w:r>
      <w:r>
        <w:rPr>
          <w:spacing w:val="6"/>
        </w:rPr>
        <w:t xml:space="preserve"> </w:t>
      </w:r>
      <w:r>
        <w:t>case</w:t>
      </w:r>
      <w:r>
        <w:rPr>
          <w:spacing w:val="6"/>
        </w:rPr>
        <w:t xml:space="preserve"> </w:t>
      </w:r>
      <w:r>
        <w:t>with</w:t>
      </w:r>
      <w:r>
        <w:rPr>
          <w:spacing w:val="7"/>
        </w:rPr>
        <w:t xml:space="preserve"> </w:t>
      </w:r>
      <w:r>
        <w:t>a</w:t>
      </w:r>
      <w:r>
        <w:rPr>
          <w:spacing w:val="6"/>
        </w:rPr>
        <w:t xml:space="preserve"> </w:t>
      </w:r>
      <w:r>
        <w:t>typical</w:t>
      </w:r>
      <w:r>
        <w:rPr>
          <w:spacing w:val="7"/>
        </w:rPr>
        <w:t xml:space="preserve"> </w:t>
      </w:r>
      <w:r>
        <w:rPr>
          <w:spacing w:val="-5"/>
        </w:rPr>
        <w:t>OPA</w:t>
      </w:r>
    </w:p>
    <w:p w14:paraId="4F8454ED" w14:textId="77777777" w:rsidR="00893232" w:rsidRDefault="00893232">
      <w:pPr>
        <w:pStyle w:val="BodyText"/>
        <w:jc w:val="both"/>
        <w:sectPr w:rsidR="00893232">
          <w:pgSz w:w="11910" w:h="16840"/>
          <w:pgMar w:top="1920" w:right="1275" w:bottom="280" w:left="1275" w:header="720" w:footer="720" w:gutter="0"/>
          <w:cols w:num="2" w:space="720" w:equalWidth="0">
            <w:col w:w="4550" w:space="107"/>
            <w:col w:w="4703"/>
          </w:cols>
        </w:sectPr>
      </w:pPr>
    </w:p>
    <w:p w14:paraId="22BAE17D" w14:textId="396B3B5F" w:rsidR="00893232" w:rsidDel="008B7749" w:rsidRDefault="0060414D">
      <w:pPr>
        <w:pStyle w:val="BodyText"/>
        <w:spacing w:before="77"/>
        <w:ind w:left="165" w:right="38"/>
        <w:jc w:val="both"/>
        <w:rPr>
          <w:del w:id="185" w:author="Gharban" w:date="2025-05-06T16:26:00Z"/>
        </w:rPr>
      </w:pPr>
      <w:proofErr w:type="gramStart"/>
      <w:r>
        <w:lastRenderedPageBreak/>
        <w:t>form</w:t>
      </w:r>
      <w:proofErr w:type="gramEnd"/>
      <w:r>
        <w:t>,</w:t>
      </w:r>
      <w:r>
        <w:rPr>
          <w:spacing w:val="40"/>
        </w:rPr>
        <w:t xml:space="preserve"> </w:t>
      </w:r>
      <w:r>
        <w:t>the</w:t>
      </w:r>
      <w:r>
        <w:rPr>
          <w:spacing w:val="40"/>
        </w:rPr>
        <w:t xml:space="preserve"> </w:t>
      </w:r>
      <w:r>
        <w:t>histological</w:t>
      </w:r>
      <w:r>
        <w:rPr>
          <w:spacing w:val="40"/>
        </w:rPr>
        <w:t xml:space="preserve"> </w:t>
      </w:r>
      <w:r>
        <w:t>examination</w:t>
      </w:r>
      <w:r>
        <w:rPr>
          <w:spacing w:val="40"/>
        </w:rPr>
        <w:t xml:space="preserve"> </w:t>
      </w:r>
      <w:r>
        <w:t>revealed</w:t>
      </w:r>
      <w:r>
        <w:rPr>
          <w:spacing w:val="80"/>
        </w:rPr>
        <w:t xml:space="preserve"> </w:t>
      </w:r>
      <w:r>
        <w:t>that myxoid growth without neoplastic epithelial component, and the neoplasm was composed</w:t>
      </w:r>
      <w:r>
        <w:rPr>
          <w:spacing w:val="40"/>
        </w:rPr>
        <w:t xml:space="preserve"> </w:t>
      </w:r>
      <w:r>
        <w:t>by</w:t>
      </w:r>
      <w:r>
        <w:rPr>
          <w:spacing w:val="30"/>
        </w:rPr>
        <w:t xml:space="preserve">  </w:t>
      </w:r>
      <w:r>
        <w:t>short</w:t>
      </w:r>
      <w:r>
        <w:rPr>
          <w:spacing w:val="32"/>
        </w:rPr>
        <w:t xml:space="preserve">  </w:t>
      </w:r>
      <w:r>
        <w:t>bundles</w:t>
      </w:r>
      <w:r>
        <w:rPr>
          <w:spacing w:val="33"/>
        </w:rPr>
        <w:t xml:space="preserve">  </w:t>
      </w:r>
      <w:r>
        <w:t>and</w:t>
      </w:r>
      <w:r>
        <w:rPr>
          <w:spacing w:val="34"/>
        </w:rPr>
        <w:t xml:space="preserve"> </w:t>
      </w:r>
      <w:r>
        <w:rPr>
          <w:spacing w:val="34"/>
        </w:rPr>
        <w:t xml:space="preserve"> </w:t>
      </w:r>
      <w:r>
        <w:t>streams</w:t>
      </w:r>
      <w:r>
        <w:rPr>
          <w:spacing w:val="32"/>
        </w:rPr>
        <w:t xml:space="preserve">  </w:t>
      </w:r>
      <w:r>
        <w:t>of</w:t>
      </w:r>
      <w:r>
        <w:rPr>
          <w:spacing w:val="33"/>
        </w:rPr>
        <w:t xml:space="preserve">  </w:t>
      </w:r>
      <w:del w:id="186" w:author="Gharban" w:date="2025-05-06T16:26:00Z">
        <w:r w:rsidDel="008B7749">
          <w:rPr>
            <w:spacing w:val="-2"/>
          </w:rPr>
          <w:delText>spindle,</w:delText>
        </w:r>
      </w:del>
    </w:p>
    <w:p w14:paraId="766946A2" w14:textId="61D1862C" w:rsidR="00893232" w:rsidRDefault="0060414D" w:rsidP="008B7749">
      <w:pPr>
        <w:pStyle w:val="BodyText"/>
        <w:spacing w:before="77"/>
        <w:ind w:left="165" w:right="38"/>
        <w:jc w:val="both"/>
        <w:pPrChange w:id="187" w:author="Gharban" w:date="2025-05-06T16:26:00Z">
          <w:pPr>
            <w:pStyle w:val="BodyText"/>
            <w:spacing w:before="77"/>
            <w:ind w:left="165" w:right="193"/>
            <w:jc w:val="both"/>
          </w:pPr>
        </w:pPrChange>
      </w:pPr>
      <w:del w:id="188" w:author="Gharban" w:date="2025-05-06T16:26:00Z">
        <w:r w:rsidDel="008B7749">
          <w:br w:type="column"/>
        </w:r>
        <w:r w:rsidDel="008B7749">
          <w:lastRenderedPageBreak/>
          <w:delText>stellate</w:delText>
        </w:r>
      </w:del>
      <w:proofErr w:type="gramStart"/>
      <w:ins w:id="189" w:author="Gharban" w:date="2025-05-06T16:26:00Z">
        <w:r w:rsidR="008B7749">
          <w:rPr>
            <w:spacing w:val="-2"/>
          </w:rPr>
          <w:t>spindle</w:t>
        </w:r>
        <w:proofErr w:type="gramEnd"/>
        <w:r w:rsidR="008B7749">
          <w:rPr>
            <w:spacing w:val="-2"/>
          </w:rPr>
          <w:t>,</w:t>
        </w:r>
        <w:r w:rsidR="008B7749">
          <w:t xml:space="preserve"> stellate</w:t>
        </w:r>
      </w:ins>
      <w:r>
        <w:t xml:space="preserve"> or individual cells and abundant extracellular matrix with no mitotic activity, no lipoblasts and delicate blood vessels as shown</w:t>
      </w:r>
      <w:r>
        <w:rPr>
          <w:spacing w:val="40"/>
        </w:rPr>
        <w:t xml:space="preserve"> </w:t>
      </w:r>
      <w:r>
        <w:t>in Fig. 5.</w:t>
      </w:r>
    </w:p>
    <w:p w14:paraId="3FC7A6F8" w14:textId="77777777" w:rsidR="00893232" w:rsidRDefault="00893232">
      <w:pPr>
        <w:pStyle w:val="BodyText"/>
        <w:jc w:val="both"/>
        <w:sectPr w:rsidR="00893232">
          <w:pgSz w:w="11910" w:h="16840"/>
          <w:pgMar w:top="1920" w:right="1275" w:bottom="280" w:left="1275" w:header="720" w:footer="720" w:gutter="0"/>
          <w:cols w:num="2" w:space="720" w:equalWidth="0">
            <w:col w:w="4549" w:space="107"/>
            <w:col w:w="4704"/>
          </w:cols>
        </w:sectPr>
      </w:pPr>
    </w:p>
    <w:p w14:paraId="695D4425" w14:textId="77777777" w:rsidR="00893232" w:rsidRDefault="00893232">
      <w:pPr>
        <w:pStyle w:val="BodyText"/>
        <w:spacing w:before="3"/>
      </w:pPr>
    </w:p>
    <w:p w14:paraId="3A0C274B" w14:textId="77777777" w:rsidR="00893232" w:rsidRDefault="0060414D">
      <w:pPr>
        <w:pStyle w:val="BodyText"/>
        <w:ind w:left="1575"/>
      </w:pPr>
      <w:r>
        <w:rPr>
          <w:noProof/>
        </w:rPr>
        <w:drawing>
          <wp:inline distT="0" distB="0" distL="0" distR="0" wp14:anchorId="1816DE1B" wp14:editId="405375EB">
            <wp:extent cx="3964049" cy="304552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964049" cy="3045523"/>
                    </a:xfrm>
                    <a:prstGeom prst="rect">
                      <a:avLst/>
                    </a:prstGeom>
                  </pic:spPr>
                </pic:pic>
              </a:graphicData>
            </a:graphic>
          </wp:inline>
        </w:drawing>
      </w:r>
    </w:p>
    <w:p w14:paraId="7F4C38A4" w14:textId="77777777" w:rsidR="00893232" w:rsidRDefault="0060414D" w:rsidP="008B7749">
      <w:pPr>
        <w:spacing w:before="197"/>
        <w:ind w:left="162" w:right="189"/>
        <w:jc w:val="both"/>
        <w:rPr>
          <w:rFonts w:ascii="Arial"/>
          <w:b/>
          <w:sz w:val="20"/>
        </w:rPr>
        <w:pPrChange w:id="190" w:author="Gharban" w:date="2025-05-06T16:27:00Z">
          <w:pPr>
            <w:spacing w:before="197"/>
            <w:ind w:left="162" w:right="189"/>
            <w:jc w:val="center"/>
          </w:pPr>
        </w:pPrChange>
      </w:pPr>
      <w:proofErr w:type="gramStart"/>
      <w:r>
        <w:rPr>
          <w:rFonts w:ascii="Arial"/>
          <w:b/>
          <w:sz w:val="20"/>
        </w:rPr>
        <w:t>Fig.</w:t>
      </w:r>
      <w:r>
        <w:rPr>
          <w:rFonts w:ascii="Arial"/>
          <w:b/>
          <w:spacing w:val="-4"/>
          <w:sz w:val="20"/>
        </w:rPr>
        <w:t xml:space="preserve"> </w:t>
      </w:r>
      <w:r>
        <w:rPr>
          <w:rFonts w:ascii="Arial"/>
          <w:b/>
          <w:sz w:val="20"/>
        </w:rPr>
        <w:t>1.</w:t>
      </w:r>
      <w:proofErr w:type="gramEnd"/>
      <w:r>
        <w:rPr>
          <w:rFonts w:ascii="Arial"/>
          <w:b/>
          <w:spacing w:val="-4"/>
          <w:sz w:val="20"/>
        </w:rPr>
        <w:t xml:space="preserve"> </w:t>
      </w:r>
      <w:proofErr w:type="gramStart"/>
      <w:r>
        <w:rPr>
          <w:rFonts w:ascii="Arial"/>
          <w:b/>
          <w:sz w:val="20"/>
        </w:rPr>
        <w:t>Gross</w:t>
      </w:r>
      <w:r>
        <w:rPr>
          <w:rFonts w:ascii="Arial"/>
          <w:b/>
          <w:spacing w:val="-4"/>
          <w:sz w:val="20"/>
        </w:rPr>
        <w:t xml:space="preserve"> </w:t>
      </w:r>
      <w:r>
        <w:rPr>
          <w:rFonts w:ascii="Arial"/>
          <w:b/>
          <w:sz w:val="20"/>
        </w:rPr>
        <w:t>picture</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classic</w:t>
      </w:r>
      <w:r>
        <w:rPr>
          <w:rFonts w:ascii="Arial"/>
          <w:b/>
          <w:spacing w:val="-4"/>
          <w:sz w:val="20"/>
        </w:rPr>
        <w:t xml:space="preserve"> </w:t>
      </w:r>
      <w:r>
        <w:rPr>
          <w:rFonts w:ascii="Arial"/>
          <w:b/>
          <w:sz w:val="20"/>
        </w:rPr>
        <w:t>OPA: A-</w:t>
      </w:r>
      <w:r>
        <w:rPr>
          <w:rFonts w:ascii="Arial"/>
          <w:b/>
          <w:spacing w:val="-1"/>
          <w:sz w:val="20"/>
        </w:rPr>
        <w:t xml:space="preserve"> </w:t>
      </w:r>
      <w:r>
        <w:rPr>
          <w:rFonts w:ascii="Arial"/>
          <w:b/>
          <w:sz w:val="20"/>
        </w:rPr>
        <w:t>affected</w:t>
      </w:r>
      <w:r>
        <w:rPr>
          <w:rFonts w:ascii="Arial"/>
          <w:b/>
          <w:spacing w:val="-4"/>
          <w:sz w:val="20"/>
        </w:rPr>
        <w:t xml:space="preserve"> </w:t>
      </w:r>
      <w:r>
        <w:rPr>
          <w:rFonts w:ascii="Arial"/>
          <w:b/>
          <w:sz w:val="20"/>
        </w:rPr>
        <w:t>lung</w:t>
      </w:r>
      <w:r>
        <w:rPr>
          <w:rFonts w:ascii="Arial"/>
          <w:b/>
          <w:spacing w:val="-3"/>
          <w:sz w:val="20"/>
        </w:rPr>
        <w:t xml:space="preserve"> </w:t>
      </w:r>
      <w:r>
        <w:rPr>
          <w:rFonts w:ascii="Arial"/>
          <w:b/>
          <w:sz w:val="20"/>
        </w:rPr>
        <w:t>has</w:t>
      </w:r>
      <w:r>
        <w:rPr>
          <w:rFonts w:ascii="Arial"/>
          <w:b/>
          <w:spacing w:val="-4"/>
          <w:sz w:val="20"/>
        </w:rPr>
        <w:t xml:space="preserve"> </w:t>
      </w:r>
      <w:r>
        <w:rPr>
          <w:rFonts w:ascii="Arial"/>
          <w:b/>
          <w:sz w:val="20"/>
        </w:rPr>
        <w:t>areas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firm,</w:t>
      </w:r>
      <w:r>
        <w:rPr>
          <w:rFonts w:ascii="Arial"/>
          <w:b/>
          <w:spacing w:val="-4"/>
          <w:sz w:val="20"/>
        </w:rPr>
        <w:t xml:space="preserve"> </w:t>
      </w:r>
      <w:r>
        <w:rPr>
          <w:rFonts w:ascii="Arial"/>
          <w:b/>
          <w:sz w:val="20"/>
        </w:rPr>
        <w:t>pale,</w:t>
      </w:r>
      <w:r>
        <w:rPr>
          <w:rFonts w:ascii="Arial"/>
          <w:b/>
          <w:spacing w:val="-4"/>
          <w:sz w:val="20"/>
        </w:rPr>
        <w:t xml:space="preserve"> </w:t>
      </w:r>
      <w:r>
        <w:rPr>
          <w:rFonts w:ascii="Arial"/>
          <w:b/>
          <w:sz w:val="20"/>
        </w:rPr>
        <w:t>variably</w:t>
      </w:r>
      <w:r>
        <w:rPr>
          <w:rFonts w:ascii="Arial"/>
          <w:b/>
          <w:spacing w:val="-4"/>
          <w:sz w:val="20"/>
        </w:rPr>
        <w:t xml:space="preserve"> </w:t>
      </w:r>
      <w:r>
        <w:rPr>
          <w:rFonts w:ascii="Arial"/>
          <w:b/>
          <w:sz w:val="20"/>
        </w:rPr>
        <w:t>sized surrounded by emphysematous lung tissue (black arrow).</w:t>
      </w:r>
      <w:proofErr w:type="gramEnd"/>
      <w:r>
        <w:rPr>
          <w:rFonts w:ascii="Arial"/>
          <w:b/>
          <w:sz w:val="20"/>
        </w:rPr>
        <w:t xml:space="preserve"> B&amp; C several lesions tended to coalesce to form larger masses (diffuse consolidation) with firm consistency (black arrowheads). D- </w:t>
      </w:r>
      <w:proofErr w:type="gramStart"/>
      <w:r>
        <w:rPr>
          <w:rFonts w:ascii="Arial"/>
          <w:b/>
          <w:sz w:val="20"/>
        </w:rPr>
        <w:t>mucus</w:t>
      </w:r>
      <w:proofErr w:type="gramEnd"/>
      <w:r>
        <w:rPr>
          <w:rFonts w:ascii="Arial"/>
          <w:b/>
          <w:sz w:val="20"/>
        </w:rPr>
        <w:t xml:space="preserve"> secretion came out from</w:t>
      </w:r>
      <w:r>
        <w:rPr>
          <w:rFonts w:ascii="Arial"/>
          <w:b/>
          <w:sz w:val="20"/>
        </w:rPr>
        <w:t xml:space="preserve"> cut section of consolidated area of OPA affected lung (black arrowhead)</w:t>
      </w:r>
    </w:p>
    <w:p w14:paraId="2A25E7F6" w14:textId="77777777" w:rsidR="00893232" w:rsidRDefault="0060414D">
      <w:pPr>
        <w:pStyle w:val="BodyText"/>
        <w:spacing w:before="3"/>
        <w:rPr>
          <w:rFonts w:ascii="Arial"/>
          <w:b/>
          <w:sz w:val="18"/>
        </w:rPr>
      </w:pPr>
      <w:r>
        <w:rPr>
          <w:rFonts w:ascii="Arial"/>
          <w:b/>
          <w:noProof/>
          <w:sz w:val="18"/>
        </w:rPr>
        <w:drawing>
          <wp:anchor distT="0" distB="0" distL="0" distR="0" simplePos="0" relativeHeight="487589888" behindDoc="1" locked="0" layoutInCell="1" allowOverlap="1" wp14:anchorId="5CDF967B" wp14:editId="089CCBEC">
            <wp:simplePos x="0" y="0"/>
            <wp:positionH relativeFrom="page">
              <wp:posOffset>1720595</wp:posOffset>
            </wp:positionH>
            <wp:positionV relativeFrom="paragraph">
              <wp:posOffset>148779</wp:posOffset>
            </wp:positionV>
            <wp:extent cx="4097465" cy="2649474"/>
            <wp:effectExtent l="0" t="0" r="0" b="0"/>
            <wp:wrapTopAndBottom/>
            <wp:docPr id="7" name="Image 7" descr="phot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hoto 2"/>
                    <pic:cNvPicPr/>
                  </pic:nvPicPr>
                  <pic:blipFill>
                    <a:blip r:embed="rId9" cstate="print"/>
                    <a:stretch>
                      <a:fillRect/>
                    </a:stretch>
                  </pic:blipFill>
                  <pic:spPr>
                    <a:xfrm>
                      <a:off x="0" y="0"/>
                      <a:ext cx="4097465" cy="2649474"/>
                    </a:xfrm>
                    <a:prstGeom prst="rect">
                      <a:avLst/>
                    </a:prstGeom>
                  </pic:spPr>
                </pic:pic>
              </a:graphicData>
            </a:graphic>
          </wp:anchor>
        </w:drawing>
      </w:r>
    </w:p>
    <w:p w14:paraId="0B408FED" w14:textId="77777777" w:rsidR="00893232" w:rsidRDefault="00893232">
      <w:pPr>
        <w:pStyle w:val="BodyText"/>
        <w:spacing w:before="22"/>
        <w:rPr>
          <w:rFonts w:ascii="Arial"/>
          <w:b/>
        </w:rPr>
      </w:pPr>
    </w:p>
    <w:p w14:paraId="46DE3C7B" w14:textId="77777777" w:rsidR="00893232" w:rsidRDefault="0060414D" w:rsidP="008B7749">
      <w:pPr>
        <w:spacing w:before="1"/>
        <w:ind w:left="162" w:right="186"/>
        <w:jc w:val="both"/>
        <w:rPr>
          <w:rFonts w:ascii="Arial"/>
          <w:b/>
          <w:sz w:val="20"/>
        </w:rPr>
        <w:pPrChange w:id="191" w:author="Gharban" w:date="2025-05-06T16:27:00Z">
          <w:pPr>
            <w:spacing w:before="1"/>
            <w:ind w:left="162" w:right="186"/>
            <w:jc w:val="center"/>
          </w:pPr>
        </w:pPrChange>
      </w:pPr>
      <w:proofErr w:type="gramStart"/>
      <w:r>
        <w:rPr>
          <w:rFonts w:ascii="Arial"/>
          <w:b/>
          <w:sz w:val="20"/>
        </w:rPr>
        <w:t>Fig. 2.</w:t>
      </w:r>
      <w:proofErr w:type="gramEnd"/>
      <w:r>
        <w:rPr>
          <w:rFonts w:ascii="Arial"/>
          <w:b/>
          <w:sz w:val="20"/>
        </w:rPr>
        <w:t xml:space="preserve"> Gross picture of atypical OPA: A- affected lung has areas of greyish-white, dried subdural</w:t>
      </w:r>
      <w:r>
        <w:rPr>
          <w:rFonts w:ascii="Arial"/>
          <w:b/>
          <w:spacing w:val="-4"/>
          <w:sz w:val="20"/>
        </w:rPr>
        <w:t xml:space="preserve"> </w:t>
      </w:r>
      <w:r>
        <w:rPr>
          <w:rFonts w:ascii="Arial"/>
          <w:b/>
          <w:sz w:val="20"/>
        </w:rPr>
        <w:t>nodules</w:t>
      </w:r>
      <w:r>
        <w:rPr>
          <w:rFonts w:ascii="Arial"/>
          <w:b/>
          <w:spacing w:val="-4"/>
          <w:sz w:val="20"/>
        </w:rPr>
        <w:t xml:space="preserve"> </w:t>
      </w:r>
      <w:r>
        <w:rPr>
          <w:rFonts w:ascii="Arial"/>
          <w:b/>
          <w:sz w:val="20"/>
        </w:rPr>
        <w:t>(black</w:t>
      </w:r>
      <w:r>
        <w:rPr>
          <w:rFonts w:ascii="Arial"/>
          <w:b/>
          <w:spacing w:val="-2"/>
          <w:sz w:val="20"/>
        </w:rPr>
        <w:t xml:space="preserve"> </w:t>
      </w:r>
      <w:r>
        <w:rPr>
          <w:rFonts w:ascii="Arial"/>
          <w:b/>
          <w:sz w:val="20"/>
        </w:rPr>
        <w:t>arrow)</w:t>
      </w:r>
      <w:r>
        <w:rPr>
          <w:rFonts w:ascii="Arial"/>
          <w:b/>
          <w:spacing w:val="-3"/>
          <w:sz w:val="20"/>
        </w:rPr>
        <w:t xml:space="preserve"> </w:t>
      </w:r>
      <w:r>
        <w:rPr>
          <w:rFonts w:ascii="Arial"/>
          <w:b/>
          <w:sz w:val="20"/>
        </w:rPr>
        <w:t>and pearly</w:t>
      </w:r>
      <w:r>
        <w:rPr>
          <w:rFonts w:ascii="Arial"/>
          <w:b/>
          <w:spacing w:val="-4"/>
          <w:sz w:val="20"/>
        </w:rPr>
        <w:t xml:space="preserve"> </w:t>
      </w:r>
      <w:r>
        <w:rPr>
          <w:rFonts w:ascii="Arial"/>
          <w:b/>
          <w:sz w:val="20"/>
        </w:rPr>
        <w:t>white</w:t>
      </w:r>
      <w:r>
        <w:rPr>
          <w:rFonts w:ascii="Arial"/>
          <w:b/>
          <w:spacing w:val="-4"/>
          <w:sz w:val="20"/>
        </w:rPr>
        <w:t xml:space="preserve"> </w:t>
      </w:r>
      <w:r>
        <w:rPr>
          <w:rFonts w:ascii="Arial"/>
          <w:b/>
          <w:sz w:val="20"/>
        </w:rPr>
        <w:t>and</w:t>
      </w:r>
      <w:r>
        <w:rPr>
          <w:rFonts w:ascii="Arial"/>
          <w:b/>
          <w:spacing w:val="-3"/>
          <w:sz w:val="20"/>
        </w:rPr>
        <w:t xml:space="preserve"> </w:t>
      </w:r>
      <w:r>
        <w:rPr>
          <w:rFonts w:ascii="Arial"/>
          <w:b/>
          <w:sz w:val="20"/>
        </w:rPr>
        <w:t>dry</w:t>
      </w:r>
      <w:r>
        <w:rPr>
          <w:rFonts w:ascii="Arial"/>
          <w:b/>
          <w:spacing w:val="-5"/>
          <w:sz w:val="20"/>
        </w:rPr>
        <w:t xml:space="preserve"> </w:t>
      </w:r>
      <w:r>
        <w:rPr>
          <w:rFonts w:ascii="Arial"/>
          <w:b/>
          <w:sz w:val="20"/>
        </w:rPr>
        <w:t>(black</w:t>
      </w:r>
      <w:r>
        <w:rPr>
          <w:rFonts w:ascii="Arial"/>
          <w:b/>
          <w:spacing w:val="-4"/>
          <w:sz w:val="20"/>
        </w:rPr>
        <w:t xml:space="preserve"> </w:t>
      </w:r>
      <w:r>
        <w:rPr>
          <w:rFonts w:ascii="Arial"/>
          <w:b/>
          <w:sz w:val="20"/>
        </w:rPr>
        <w:t>arrowhead).</w:t>
      </w:r>
      <w:r>
        <w:rPr>
          <w:rFonts w:ascii="Arial"/>
          <w:b/>
          <w:spacing w:val="-4"/>
          <w:sz w:val="20"/>
        </w:rPr>
        <w:t xml:space="preserve"> </w:t>
      </w:r>
      <w:r>
        <w:rPr>
          <w:rFonts w:ascii="Arial"/>
          <w:b/>
          <w:sz w:val="20"/>
        </w:rPr>
        <w:t>B.</w:t>
      </w:r>
      <w:r>
        <w:rPr>
          <w:rFonts w:ascii="Arial"/>
          <w:b/>
          <w:spacing w:val="-2"/>
          <w:sz w:val="20"/>
        </w:rPr>
        <w:t xml:space="preserve"> </w:t>
      </w:r>
      <w:r>
        <w:rPr>
          <w:rFonts w:ascii="Arial"/>
          <w:b/>
          <w:sz w:val="20"/>
        </w:rPr>
        <w:t>affected</w:t>
      </w:r>
      <w:r>
        <w:rPr>
          <w:rFonts w:ascii="Arial"/>
          <w:b/>
          <w:spacing w:val="-1"/>
          <w:sz w:val="20"/>
        </w:rPr>
        <w:t xml:space="preserve"> </w:t>
      </w:r>
      <w:r>
        <w:rPr>
          <w:rFonts w:ascii="Arial"/>
          <w:b/>
          <w:sz w:val="20"/>
        </w:rPr>
        <w:t>lung has areas of greyish-white, isolated, well-defined, non-encapsulated nodule, gelatinous appearance and consisted with myxoma- like masses (black arrowhead)</w:t>
      </w:r>
    </w:p>
    <w:p w14:paraId="56C31C2A" w14:textId="77777777" w:rsidR="00893232" w:rsidRDefault="00893232">
      <w:pPr>
        <w:pStyle w:val="BodyText"/>
        <w:rPr>
          <w:rFonts w:ascii="Arial"/>
          <w:b/>
        </w:rPr>
      </w:pPr>
    </w:p>
    <w:p w14:paraId="161C5D2A" w14:textId="77777777" w:rsidR="00893232" w:rsidRDefault="00893232">
      <w:pPr>
        <w:pStyle w:val="BodyText"/>
        <w:spacing w:before="206"/>
        <w:rPr>
          <w:rFonts w:ascii="Arial"/>
          <w:b/>
        </w:rPr>
      </w:pPr>
    </w:p>
    <w:p w14:paraId="592EC8EE" w14:textId="77777777" w:rsidR="00893232" w:rsidRDefault="0060414D">
      <w:pPr>
        <w:pStyle w:val="BodyText"/>
        <w:ind w:left="186" w:right="186"/>
        <w:jc w:val="center"/>
      </w:pPr>
      <w:r>
        <w:rPr>
          <w:spacing w:val="-5"/>
        </w:rPr>
        <w:t>26</w:t>
      </w:r>
    </w:p>
    <w:p w14:paraId="72DF46E6" w14:textId="77777777" w:rsidR="00893232" w:rsidRDefault="00893232">
      <w:pPr>
        <w:pStyle w:val="BodyText"/>
        <w:jc w:val="center"/>
        <w:sectPr w:rsidR="00893232">
          <w:type w:val="continuous"/>
          <w:pgSz w:w="11910" w:h="16840"/>
          <w:pgMar w:top="1020" w:right="1275" w:bottom="280" w:left="1275" w:header="720" w:footer="720" w:gutter="0"/>
          <w:cols w:space="720"/>
        </w:sectPr>
      </w:pPr>
    </w:p>
    <w:p w14:paraId="7AAFC9BB" w14:textId="77777777" w:rsidR="00893232" w:rsidRDefault="00893232">
      <w:pPr>
        <w:pStyle w:val="BodyText"/>
        <w:rPr>
          <w:sz w:val="7"/>
        </w:rPr>
      </w:pPr>
    </w:p>
    <w:p w14:paraId="44DB0597" w14:textId="77777777" w:rsidR="00893232" w:rsidRDefault="0060414D">
      <w:pPr>
        <w:pStyle w:val="BodyText"/>
        <w:ind w:left="1440"/>
      </w:pPr>
      <w:r>
        <w:rPr>
          <w:noProof/>
        </w:rPr>
        <w:drawing>
          <wp:inline distT="0" distB="0" distL="0" distR="0" wp14:anchorId="0247CB0B" wp14:editId="17452237">
            <wp:extent cx="4144693" cy="3065621"/>
            <wp:effectExtent l="0" t="0" r="0" b="0"/>
            <wp:docPr id="8" name="Image 8" descr="phot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photo 3"/>
                    <pic:cNvPicPr/>
                  </pic:nvPicPr>
                  <pic:blipFill>
                    <a:blip r:embed="rId10" cstate="print"/>
                    <a:stretch>
                      <a:fillRect/>
                    </a:stretch>
                  </pic:blipFill>
                  <pic:spPr>
                    <a:xfrm>
                      <a:off x="0" y="0"/>
                      <a:ext cx="4144693" cy="3065621"/>
                    </a:xfrm>
                    <a:prstGeom prst="rect">
                      <a:avLst/>
                    </a:prstGeom>
                  </pic:spPr>
                </pic:pic>
              </a:graphicData>
            </a:graphic>
          </wp:inline>
        </w:drawing>
      </w:r>
    </w:p>
    <w:p w14:paraId="21725909" w14:textId="77777777" w:rsidR="00893232" w:rsidRDefault="00893232">
      <w:pPr>
        <w:pStyle w:val="BodyText"/>
        <w:spacing w:before="44"/>
      </w:pPr>
    </w:p>
    <w:p w14:paraId="3ACE6651" w14:textId="77777777" w:rsidR="00893232" w:rsidRDefault="0060414D" w:rsidP="008B7749">
      <w:pPr>
        <w:ind w:left="302" w:right="327" w:hanging="2"/>
        <w:jc w:val="both"/>
        <w:rPr>
          <w:rFonts w:ascii="Arial"/>
          <w:b/>
          <w:sz w:val="20"/>
        </w:rPr>
        <w:pPrChange w:id="192" w:author="Gharban" w:date="2025-05-06T16:27:00Z">
          <w:pPr>
            <w:ind w:left="302" w:right="327" w:hanging="2"/>
            <w:jc w:val="center"/>
          </w:pPr>
        </w:pPrChange>
      </w:pPr>
      <w:proofErr w:type="gramStart"/>
      <w:r>
        <w:rPr>
          <w:rFonts w:ascii="Arial"/>
          <w:b/>
          <w:sz w:val="20"/>
        </w:rPr>
        <w:t>Fig. 3.</w:t>
      </w:r>
      <w:proofErr w:type="gramEnd"/>
      <w:r>
        <w:rPr>
          <w:rFonts w:ascii="Arial"/>
          <w:b/>
          <w:sz w:val="20"/>
        </w:rPr>
        <w:t xml:space="preserve"> Microscopical picture of OPA: A&amp; B- none capsulated papillary </w:t>
      </w:r>
      <w:r>
        <w:rPr>
          <w:rFonts w:ascii="Arial"/>
          <w:b/>
          <w:sz w:val="20"/>
        </w:rPr>
        <w:t xml:space="preserve">structures due to hypertrophy and hyperplasia of epithelial cells lining airways and alveoli (black arrows). B- </w:t>
      </w:r>
      <w:proofErr w:type="gramStart"/>
      <w:r>
        <w:rPr>
          <w:rFonts w:ascii="Arial"/>
          <w:b/>
          <w:sz w:val="20"/>
        </w:rPr>
        <w:t>metaplasia</w:t>
      </w:r>
      <w:proofErr w:type="gramEnd"/>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these</w:t>
      </w:r>
      <w:r>
        <w:rPr>
          <w:rFonts w:ascii="Arial"/>
          <w:b/>
          <w:spacing w:val="-3"/>
          <w:sz w:val="20"/>
        </w:rPr>
        <w:t xml:space="preserve"> </w:t>
      </w:r>
      <w:r>
        <w:rPr>
          <w:rFonts w:ascii="Arial"/>
          <w:b/>
          <w:sz w:val="20"/>
        </w:rPr>
        <w:t>epithelial</w:t>
      </w:r>
      <w:r>
        <w:rPr>
          <w:rFonts w:ascii="Arial"/>
          <w:b/>
          <w:spacing w:val="-3"/>
          <w:sz w:val="20"/>
        </w:rPr>
        <w:t xml:space="preserve"> </w:t>
      </w:r>
      <w:r>
        <w:rPr>
          <w:rFonts w:ascii="Arial"/>
          <w:b/>
          <w:sz w:val="20"/>
        </w:rPr>
        <w:t>cells</w:t>
      </w:r>
      <w:r>
        <w:rPr>
          <w:rFonts w:ascii="Arial"/>
          <w:b/>
          <w:spacing w:val="-4"/>
          <w:sz w:val="20"/>
        </w:rPr>
        <w:t xml:space="preserve"> </w:t>
      </w:r>
      <w:r>
        <w:rPr>
          <w:rFonts w:ascii="Arial"/>
          <w:b/>
          <w:sz w:val="20"/>
        </w:rPr>
        <w:t>to</w:t>
      </w:r>
      <w:r>
        <w:rPr>
          <w:rFonts w:ascii="Arial"/>
          <w:b/>
          <w:spacing w:val="-3"/>
          <w:sz w:val="20"/>
        </w:rPr>
        <w:t xml:space="preserve"> </w:t>
      </w:r>
      <w:r>
        <w:rPr>
          <w:rFonts w:ascii="Arial"/>
          <w:b/>
          <w:sz w:val="20"/>
        </w:rPr>
        <w:t>columnar</w:t>
      </w:r>
      <w:r>
        <w:rPr>
          <w:rFonts w:ascii="Arial"/>
          <w:b/>
          <w:spacing w:val="-4"/>
          <w:sz w:val="20"/>
        </w:rPr>
        <w:t xml:space="preserve"> </w:t>
      </w:r>
      <w:r>
        <w:rPr>
          <w:rFonts w:ascii="Arial"/>
          <w:b/>
          <w:sz w:val="20"/>
        </w:rPr>
        <w:t>known</w:t>
      </w:r>
      <w:r>
        <w:rPr>
          <w:rFonts w:ascii="Arial"/>
          <w:b/>
          <w:spacing w:val="-3"/>
          <w:sz w:val="20"/>
        </w:rPr>
        <w:t xml:space="preserve"> </w:t>
      </w:r>
      <w:r>
        <w:rPr>
          <w:rFonts w:ascii="Arial"/>
          <w:b/>
          <w:sz w:val="20"/>
        </w:rPr>
        <w:t>as</w:t>
      </w:r>
      <w:r>
        <w:rPr>
          <w:rFonts w:ascii="Arial"/>
          <w:b/>
          <w:spacing w:val="-4"/>
          <w:sz w:val="20"/>
        </w:rPr>
        <w:t xml:space="preserve"> </w:t>
      </w:r>
      <w:r>
        <w:rPr>
          <w:rFonts w:ascii="Arial"/>
          <w:b/>
          <w:sz w:val="20"/>
        </w:rPr>
        <w:t>neoplastic</w:t>
      </w:r>
      <w:r>
        <w:rPr>
          <w:rFonts w:ascii="Arial"/>
          <w:b/>
          <w:spacing w:val="-4"/>
          <w:sz w:val="20"/>
        </w:rPr>
        <w:t xml:space="preserve"> </w:t>
      </w:r>
      <w:r>
        <w:rPr>
          <w:rFonts w:ascii="Arial"/>
          <w:b/>
          <w:sz w:val="20"/>
        </w:rPr>
        <w:t>cells (black</w:t>
      </w:r>
      <w:r>
        <w:rPr>
          <w:rFonts w:ascii="Arial"/>
          <w:b/>
          <w:spacing w:val="-3"/>
          <w:sz w:val="20"/>
        </w:rPr>
        <w:t xml:space="preserve"> </w:t>
      </w:r>
      <w:r>
        <w:rPr>
          <w:rFonts w:ascii="Arial"/>
          <w:b/>
          <w:sz w:val="20"/>
        </w:rPr>
        <w:t>arrows).</w:t>
      </w:r>
      <w:r>
        <w:rPr>
          <w:rFonts w:ascii="Arial"/>
          <w:b/>
          <w:spacing w:val="-3"/>
          <w:sz w:val="20"/>
        </w:rPr>
        <w:t xml:space="preserve"> </w:t>
      </w:r>
      <w:r>
        <w:rPr>
          <w:rFonts w:ascii="Arial"/>
          <w:b/>
          <w:sz w:val="20"/>
        </w:rPr>
        <w:t xml:space="preserve">C- </w:t>
      </w:r>
      <w:proofErr w:type="gramStart"/>
      <w:r>
        <w:rPr>
          <w:rFonts w:ascii="Arial"/>
          <w:b/>
          <w:sz w:val="20"/>
        </w:rPr>
        <w:t>papillary</w:t>
      </w:r>
      <w:proofErr w:type="gramEnd"/>
      <w:r>
        <w:rPr>
          <w:rFonts w:ascii="Arial"/>
          <w:b/>
          <w:sz w:val="20"/>
        </w:rPr>
        <w:t xml:space="preserve"> structures extended into the lumen of th</w:t>
      </w:r>
      <w:r>
        <w:rPr>
          <w:rFonts w:ascii="Arial"/>
          <w:b/>
          <w:sz w:val="20"/>
        </w:rPr>
        <w:t xml:space="preserve">e alveoli causing cystic acinar structure (black arrowhead). The alveolar septa were diffusely expanded by lymphocytes and by hyperplastic smooth muscles (black arrows). D- </w:t>
      </w:r>
      <w:proofErr w:type="gramStart"/>
      <w:r>
        <w:rPr>
          <w:rFonts w:ascii="Arial"/>
          <w:b/>
          <w:sz w:val="20"/>
        </w:rPr>
        <w:t>cytoplasmic</w:t>
      </w:r>
      <w:proofErr w:type="gramEnd"/>
      <w:r>
        <w:rPr>
          <w:rFonts w:ascii="Arial"/>
          <w:b/>
          <w:sz w:val="20"/>
        </w:rPr>
        <w:t xml:space="preserve"> vacuolation was seen in neoplastic cells because of vacuolar degenerati</w:t>
      </w:r>
      <w:r>
        <w:rPr>
          <w:rFonts w:ascii="Arial"/>
          <w:b/>
          <w:sz w:val="20"/>
        </w:rPr>
        <w:t>on (black arrows)</w:t>
      </w:r>
    </w:p>
    <w:p w14:paraId="1B38062C" w14:textId="77777777" w:rsidR="00893232" w:rsidRDefault="0060414D">
      <w:pPr>
        <w:pStyle w:val="BodyText"/>
        <w:spacing w:before="4"/>
        <w:rPr>
          <w:rFonts w:ascii="Arial"/>
          <w:b/>
          <w:sz w:val="18"/>
        </w:rPr>
      </w:pPr>
      <w:r>
        <w:rPr>
          <w:rFonts w:ascii="Arial"/>
          <w:b/>
          <w:noProof/>
          <w:sz w:val="18"/>
        </w:rPr>
        <w:drawing>
          <wp:anchor distT="0" distB="0" distL="0" distR="0" simplePos="0" relativeHeight="487590400" behindDoc="1" locked="0" layoutInCell="1" allowOverlap="1" wp14:anchorId="523E5AD1" wp14:editId="3D2EF5AB">
            <wp:simplePos x="0" y="0"/>
            <wp:positionH relativeFrom="page">
              <wp:posOffset>1838325</wp:posOffset>
            </wp:positionH>
            <wp:positionV relativeFrom="paragraph">
              <wp:posOffset>149646</wp:posOffset>
            </wp:positionV>
            <wp:extent cx="3884864" cy="2737104"/>
            <wp:effectExtent l="0" t="0" r="0" b="0"/>
            <wp:wrapTopAndBottom/>
            <wp:docPr id="9" name="Image 9" descr="photo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photo 41"/>
                    <pic:cNvPicPr/>
                  </pic:nvPicPr>
                  <pic:blipFill>
                    <a:blip r:embed="rId11" cstate="print"/>
                    <a:stretch>
                      <a:fillRect/>
                    </a:stretch>
                  </pic:blipFill>
                  <pic:spPr>
                    <a:xfrm>
                      <a:off x="0" y="0"/>
                      <a:ext cx="3884864" cy="2737104"/>
                    </a:xfrm>
                    <a:prstGeom prst="rect">
                      <a:avLst/>
                    </a:prstGeom>
                  </pic:spPr>
                </pic:pic>
              </a:graphicData>
            </a:graphic>
          </wp:anchor>
        </w:drawing>
      </w:r>
    </w:p>
    <w:p w14:paraId="4F518A2B" w14:textId="77777777" w:rsidR="00893232" w:rsidRDefault="00893232">
      <w:pPr>
        <w:pStyle w:val="BodyText"/>
        <w:spacing w:before="88"/>
        <w:rPr>
          <w:rFonts w:ascii="Arial"/>
          <w:b/>
        </w:rPr>
      </w:pPr>
    </w:p>
    <w:p w14:paraId="062E78B4" w14:textId="77777777" w:rsidR="00893232" w:rsidRDefault="0060414D" w:rsidP="008B7749">
      <w:pPr>
        <w:ind w:left="242" w:right="270" w:hanging="2"/>
        <w:jc w:val="both"/>
        <w:rPr>
          <w:rFonts w:ascii="Arial"/>
          <w:b/>
          <w:sz w:val="20"/>
        </w:rPr>
        <w:pPrChange w:id="193" w:author="Gharban" w:date="2025-05-06T16:27:00Z">
          <w:pPr>
            <w:ind w:left="242" w:right="270" w:hanging="2"/>
            <w:jc w:val="center"/>
          </w:pPr>
        </w:pPrChange>
      </w:pPr>
      <w:proofErr w:type="gramStart"/>
      <w:r>
        <w:rPr>
          <w:rFonts w:ascii="Arial"/>
          <w:b/>
          <w:sz w:val="20"/>
        </w:rPr>
        <w:t>Fig. 4.</w:t>
      </w:r>
      <w:proofErr w:type="gramEnd"/>
      <w:r>
        <w:rPr>
          <w:rFonts w:ascii="Arial"/>
          <w:b/>
          <w:sz w:val="20"/>
        </w:rPr>
        <w:t xml:space="preserve"> Microscopical picture of OPA: A- desquamated alveolar macrophages were present inside the affected acini and alveoli (black arrows). B- </w:t>
      </w:r>
      <w:proofErr w:type="gramStart"/>
      <w:r>
        <w:rPr>
          <w:rFonts w:ascii="Arial"/>
          <w:b/>
          <w:sz w:val="20"/>
        </w:rPr>
        <w:t>amounts</w:t>
      </w:r>
      <w:proofErr w:type="gramEnd"/>
      <w:r>
        <w:rPr>
          <w:rFonts w:ascii="Arial"/>
          <w:b/>
          <w:sz w:val="20"/>
        </w:rPr>
        <w:t xml:space="preserve"> of loose to dense connective tissue</w:t>
      </w:r>
      <w:r>
        <w:rPr>
          <w:rFonts w:ascii="Arial"/>
          <w:b/>
          <w:spacing w:val="-5"/>
          <w:sz w:val="20"/>
        </w:rPr>
        <w:t xml:space="preserve"> </w:t>
      </w:r>
      <w:r>
        <w:rPr>
          <w:rFonts w:ascii="Arial"/>
          <w:b/>
          <w:sz w:val="20"/>
        </w:rPr>
        <w:t>(black</w:t>
      </w:r>
      <w:r>
        <w:rPr>
          <w:rFonts w:ascii="Arial"/>
          <w:b/>
          <w:spacing w:val="-5"/>
          <w:sz w:val="20"/>
        </w:rPr>
        <w:t xml:space="preserve"> </w:t>
      </w:r>
      <w:r>
        <w:rPr>
          <w:rFonts w:ascii="Arial"/>
          <w:b/>
          <w:sz w:val="20"/>
        </w:rPr>
        <w:t>arrow)</w:t>
      </w:r>
      <w:r>
        <w:rPr>
          <w:rFonts w:ascii="Arial"/>
          <w:b/>
          <w:spacing w:val="-3"/>
          <w:sz w:val="20"/>
        </w:rPr>
        <w:t xml:space="preserve"> </w:t>
      </w:r>
      <w:r>
        <w:rPr>
          <w:rFonts w:ascii="Arial"/>
          <w:b/>
          <w:sz w:val="20"/>
        </w:rPr>
        <w:t>was</w:t>
      </w:r>
      <w:r>
        <w:rPr>
          <w:rFonts w:ascii="Arial"/>
          <w:b/>
          <w:spacing w:val="-5"/>
          <w:sz w:val="20"/>
        </w:rPr>
        <w:t xml:space="preserve"> </w:t>
      </w:r>
      <w:r>
        <w:rPr>
          <w:rFonts w:ascii="Arial"/>
          <w:b/>
          <w:sz w:val="20"/>
        </w:rPr>
        <w:t>noted,</w:t>
      </w:r>
      <w:r>
        <w:rPr>
          <w:rFonts w:ascii="Arial"/>
          <w:b/>
          <w:spacing w:val="-5"/>
          <w:sz w:val="20"/>
        </w:rPr>
        <w:t xml:space="preserve"> </w:t>
      </w:r>
      <w:r>
        <w:rPr>
          <w:rFonts w:ascii="Arial"/>
          <w:b/>
          <w:sz w:val="20"/>
        </w:rPr>
        <w:t>inflammatory</w:t>
      </w:r>
      <w:r>
        <w:rPr>
          <w:rFonts w:ascii="Arial"/>
          <w:b/>
          <w:spacing w:val="-5"/>
          <w:sz w:val="20"/>
        </w:rPr>
        <w:t xml:space="preserve"> </w:t>
      </w:r>
      <w:r>
        <w:rPr>
          <w:rFonts w:ascii="Arial"/>
          <w:b/>
          <w:sz w:val="20"/>
        </w:rPr>
        <w:t>cells</w:t>
      </w:r>
      <w:r>
        <w:rPr>
          <w:rFonts w:ascii="Arial"/>
          <w:b/>
          <w:spacing w:val="-3"/>
          <w:sz w:val="20"/>
        </w:rPr>
        <w:t xml:space="preserve"> </w:t>
      </w:r>
      <w:r>
        <w:rPr>
          <w:rFonts w:ascii="Arial"/>
          <w:b/>
          <w:sz w:val="20"/>
        </w:rPr>
        <w:t>particularly</w:t>
      </w:r>
      <w:r>
        <w:rPr>
          <w:rFonts w:ascii="Arial"/>
          <w:b/>
          <w:spacing w:val="-5"/>
          <w:sz w:val="20"/>
        </w:rPr>
        <w:t xml:space="preserve"> </w:t>
      </w:r>
      <w:r>
        <w:rPr>
          <w:rFonts w:ascii="Arial"/>
          <w:b/>
          <w:sz w:val="20"/>
        </w:rPr>
        <w:t>plasma</w:t>
      </w:r>
      <w:r>
        <w:rPr>
          <w:rFonts w:ascii="Arial"/>
          <w:b/>
          <w:spacing w:val="-5"/>
          <w:sz w:val="20"/>
        </w:rPr>
        <w:t xml:space="preserve"> </w:t>
      </w:r>
      <w:r>
        <w:rPr>
          <w:rFonts w:ascii="Arial"/>
          <w:b/>
          <w:sz w:val="20"/>
        </w:rPr>
        <w:t>cells</w:t>
      </w:r>
      <w:r>
        <w:rPr>
          <w:rFonts w:ascii="Arial"/>
          <w:b/>
          <w:spacing w:val="-3"/>
          <w:sz w:val="20"/>
        </w:rPr>
        <w:t xml:space="preserve"> </w:t>
      </w:r>
      <w:r>
        <w:rPr>
          <w:rFonts w:ascii="Arial"/>
          <w:b/>
          <w:sz w:val="20"/>
        </w:rPr>
        <w:t>and</w:t>
      </w:r>
      <w:r>
        <w:rPr>
          <w:rFonts w:ascii="Arial"/>
          <w:b/>
          <w:spacing w:val="-4"/>
          <w:sz w:val="20"/>
        </w:rPr>
        <w:t xml:space="preserve"> </w:t>
      </w:r>
      <w:r>
        <w:rPr>
          <w:rFonts w:ascii="Arial"/>
          <w:b/>
          <w:sz w:val="20"/>
        </w:rPr>
        <w:t>lymphocytes occasionally formed multifocal interstitial and perivascular aggregates in the affected areas (black arrowheads)</w:t>
      </w:r>
    </w:p>
    <w:p w14:paraId="3FD94624" w14:textId="77777777" w:rsidR="00893232" w:rsidRDefault="00893232">
      <w:pPr>
        <w:jc w:val="center"/>
        <w:rPr>
          <w:rFonts w:ascii="Arial"/>
          <w:b/>
          <w:sz w:val="20"/>
        </w:rPr>
        <w:sectPr w:rsidR="00893232">
          <w:pgSz w:w="11910" w:h="16840"/>
          <w:pgMar w:top="1920" w:right="1275" w:bottom="280" w:left="1275" w:header="720" w:footer="720" w:gutter="0"/>
          <w:cols w:space="720"/>
        </w:sectPr>
      </w:pPr>
    </w:p>
    <w:p w14:paraId="0D64A820" w14:textId="77777777" w:rsidR="00893232" w:rsidRDefault="00893232">
      <w:pPr>
        <w:pStyle w:val="BodyText"/>
        <w:rPr>
          <w:rFonts w:ascii="Arial"/>
          <w:b/>
          <w:sz w:val="7"/>
        </w:rPr>
      </w:pPr>
    </w:p>
    <w:p w14:paraId="69928D51" w14:textId="77777777" w:rsidR="00893232" w:rsidRDefault="0060414D">
      <w:pPr>
        <w:pStyle w:val="BodyText"/>
        <w:ind w:left="1648"/>
        <w:rPr>
          <w:rFonts w:ascii="Arial"/>
        </w:rPr>
      </w:pPr>
      <w:r>
        <w:rPr>
          <w:rFonts w:ascii="Arial"/>
          <w:noProof/>
        </w:rPr>
        <w:drawing>
          <wp:inline distT="0" distB="0" distL="0" distR="0" wp14:anchorId="4D93709F" wp14:editId="2C5452E3">
            <wp:extent cx="3851067" cy="2666904"/>
            <wp:effectExtent l="0" t="0" r="0" b="0"/>
            <wp:docPr id="10" name="Image 10" descr="photo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photo 4"/>
                    <pic:cNvPicPr/>
                  </pic:nvPicPr>
                  <pic:blipFill>
                    <a:blip r:embed="rId12" cstate="print"/>
                    <a:stretch>
                      <a:fillRect/>
                    </a:stretch>
                  </pic:blipFill>
                  <pic:spPr>
                    <a:xfrm>
                      <a:off x="0" y="0"/>
                      <a:ext cx="3851067" cy="2666904"/>
                    </a:xfrm>
                    <a:prstGeom prst="rect">
                      <a:avLst/>
                    </a:prstGeom>
                  </pic:spPr>
                </pic:pic>
              </a:graphicData>
            </a:graphic>
          </wp:inline>
        </w:drawing>
      </w:r>
    </w:p>
    <w:p w14:paraId="36445762" w14:textId="77777777" w:rsidR="00893232" w:rsidRDefault="0060414D" w:rsidP="008B7749">
      <w:pPr>
        <w:spacing w:before="228"/>
        <w:ind w:left="259" w:right="295" w:firstLine="9"/>
        <w:jc w:val="both"/>
        <w:rPr>
          <w:rFonts w:ascii="Arial"/>
          <w:b/>
          <w:sz w:val="20"/>
        </w:rPr>
        <w:pPrChange w:id="194" w:author="Gharban" w:date="2025-05-06T16:27:00Z">
          <w:pPr>
            <w:spacing w:before="228"/>
            <w:ind w:left="259" w:right="295" w:firstLine="9"/>
            <w:jc w:val="center"/>
          </w:pPr>
        </w:pPrChange>
      </w:pPr>
      <w:proofErr w:type="gramStart"/>
      <w:r>
        <w:rPr>
          <w:rFonts w:ascii="Arial"/>
          <w:b/>
          <w:sz w:val="20"/>
        </w:rPr>
        <w:t>Fig. 5.</w:t>
      </w:r>
      <w:proofErr w:type="gramEnd"/>
      <w:r>
        <w:rPr>
          <w:rFonts w:ascii="Arial"/>
          <w:b/>
          <w:sz w:val="20"/>
        </w:rPr>
        <w:t xml:space="preserve"> Microscopical picture of OPA: A- myxomatous tissue (black arrow). B- Foci of</w:t>
      </w:r>
      <w:r>
        <w:rPr>
          <w:rFonts w:ascii="Arial"/>
          <w:b/>
          <w:sz w:val="20"/>
        </w:rPr>
        <w:t xml:space="preserve"> adenomatous</w:t>
      </w:r>
      <w:r>
        <w:rPr>
          <w:rFonts w:ascii="Arial"/>
          <w:b/>
          <w:spacing w:val="-5"/>
          <w:sz w:val="20"/>
        </w:rPr>
        <w:t xml:space="preserve"> </w:t>
      </w:r>
      <w:r>
        <w:rPr>
          <w:rFonts w:ascii="Arial"/>
          <w:b/>
          <w:sz w:val="20"/>
        </w:rPr>
        <w:t>proliferations</w:t>
      </w:r>
      <w:r>
        <w:rPr>
          <w:rFonts w:ascii="Arial"/>
          <w:b/>
          <w:spacing w:val="-5"/>
          <w:sz w:val="20"/>
        </w:rPr>
        <w:t xml:space="preserve"> </w:t>
      </w:r>
      <w:r>
        <w:rPr>
          <w:rFonts w:ascii="Arial"/>
          <w:b/>
          <w:sz w:val="20"/>
        </w:rPr>
        <w:t>of</w:t>
      </w:r>
      <w:r>
        <w:rPr>
          <w:rFonts w:ascii="Arial"/>
          <w:b/>
          <w:spacing w:val="-4"/>
          <w:sz w:val="20"/>
        </w:rPr>
        <w:t xml:space="preserve"> </w:t>
      </w:r>
      <w:r>
        <w:rPr>
          <w:rFonts w:ascii="Arial"/>
          <w:b/>
          <w:sz w:val="20"/>
        </w:rPr>
        <w:t>the</w:t>
      </w:r>
      <w:r>
        <w:rPr>
          <w:rFonts w:ascii="Arial"/>
          <w:b/>
          <w:spacing w:val="-5"/>
          <w:sz w:val="20"/>
        </w:rPr>
        <w:t xml:space="preserve"> </w:t>
      </w:r>
      <w:r>
        <w:rPr>
          <w:rFonts w:ascii="Arial"/>
          <w:b/>
          <w:sz w:val="20"/>
        </w:rPr>
        <w:t>alveolar</w:t>
      </w:r>
      <w:r>
        <w:rPr>
          <w:rFonts w:ascii="Arial"/>
          <w:b/>
          <w:spacing w:val="-4"/>
          <w:sz w:val="20"/>
        </w:rPr>
        <w:t xml:space="preserve"> </w:t>
      </w:r>
      <w:r>
        <w:rPr>
          <w:rFonts w:ascii="Arial"/>
          <w:b/>
          <w:sz w:val="20"/>
        </w:rPr>
        <w:t>epithelium</w:t>
      </w:r>
      <w:r>
        <w:rPr>
          <w:rFonts w:ascii="Arial"/>
          <w:b/>
          <w:spacing w:val="-5"/>
          <w:sz w:val="20"/>
        </w:rPr>
        <w:t xml:space="preserve"> </w:t>
      </w:r>
      <w:r>
        <w:rPr>
          <w:rFonts w:ascii="Arial"/>
          <w:b/>
          <w:sz w:val="20"/>
        </w:rPr>
        <w:t>embedded</w:t>
      </w:r>
      <w:r>
        <w:rPr>
          <w:rFonts w:ascii="Arial"/>
          <w:b/>
          <w:spacing w:val="-5"/>
          <w:sz w:val="20"/>
        </w:rPr>
        <w:t xml:space="preserve"> </w:t>
      </w:r>
      <w:r>
        <w:rPr>
          <w:rFonts w:ascii="Arial"/>
          <w:b/>
          <w:sz w:val="20"/>
        </w:rPr>
        <w:t>within</w:t>
      </w:r>
      <w:r>
        <w:rPr>
          <w:rFonts w:ascii="Arial"/>
          <w:b/>
          <w:spacing w:val="-5"/>
          <w:sz w:val="20"/>
        </w:rPr>
        <w:t xml:space="preserve"> </w:t>
      </w:r>
      <w:r>
        <w:rPr>
          <w:rFonts w:ascii="Arial"/>
          <w:b/>
          <w:sz w:val="20"/>
        </w:rPr>
        <w:t>the</w:t>
      </w:r>
      <w:r>
        <w:rPr>
          <w:rFonts w:ascii="Arial"/>
          <w:b/>
          <w:spacing w:val="-5"/>
          <w:sz w:val="20"/>
        </w:rPr>
        <w:t xml:space="preserve"> </w:t>
      </w:r>
      <w:r>
        <w:rPr>
          <w:rFonts w:ascii="Arial"/>
          <w:b/>
          <w:sz w:val="20"/>
        </w:rPr>
        <w:t>pneumonic</w:t>
      </w:r>
      <w:r>
        <w:rPr>
          <w:rFonts w:ascii="Arial"/>
          <w:b/>
          <w:spacing w:val="-5"/>
          <w:sz w:val="20"/>
        </w:rPr>
        <w:t xml:space="preserve"> </w:t>
      </w:r>
      <w:r>
        <w:rPr>
          <w:rFonts w:ascii="Arial"/>
          <w:b/>
          <w:sz w:val="20"/>
        </w:rPr>
        <w:t>parts of the lung tissue (black arrow)</w:t>
      </w:r>
    </w:p>
    <w:p w14:paraId="76D92736" w14:textId="77777777" w:rsidR="00893232" w:rsidRDefault="00893232">
      <w:pPr>
        <w:pStyle w:val="BodyText"/>
        <w:spacing w:before="9"/>
        <w:rPr>
          <w:rFonts w:ascii="Arial"/>
          <w:b/>
          <w:sz w:val="11"/>
        </w:rPr>
      </w:pPr>
    </w:p>
    <w:p w14:paraId="03C22FF1" w14:textId="77777777" w:rsidR="00893232" w:rsidRDefault="00893232">
      <w:pPr>
        <w:pStyle w:val="BodyText"/>
        <w:rPr>
          <w:rFonts w:ascii="Arial"/>
          <w:b/>
          <w:sz w:val="11"/>
        </w:rPr>
        <w:sectPr w:rsidR="00893232">
          <w:pgSz w:w="11910" w:h="16840"/>
          <w:pgMar w:top="1920" w:right="1275" w:bottom="280" w:left="1275" w:header="720" w:footer="720" w:gutter="0"/>
          <w:cols w:space="720"/>
        </w:sectPr>
      </w:pPr>
    </w:p>
    <w:p w14:paraId="4BB5E4A0" w14:textId="77777777" w:rsidR="00893232" w:rsidRDefault="0060414D">
      <w:pPr>
        <w:pStyle w:val="Heading1"/>
        <w:numPr>
          <w:ilvl w:val="0"/>
          <w:numId w:val="2"/>
        </w:numPr>
        <w:tabs>
          <w:tab w:val="left" w:pos="411"/>
        </w:tabs>
        <w:spacing w:before="94"/>
        <w:ind w:left="411" w:hanging="246"/>
      </w:pPr>
      <w:r>
        <w:rPr>
          <w:spacing w:val="-2"/>
        </w:rPr>
        <w:lastRenderedPageBreak/>
        <w:t>DISCUSSIO</w:t>
      </w:r>
      <w:r>
        <w:rPr>
          <w:spacing w:val="-2"/>
        </w:rPr>
        <w:t>N</w:t>
      </w:r>
    </w:p>
    <w:p w14:paraId="1C10B12F" w14:textId="3E8C1764" w:rsidR="00893232" w:rsidRDefault="0060414D">
      <w:pPr>
        <w:pStyle w:val="BodyText"/>
        <w:spacing w:before="232"/>
        <w:ind w:left="165" w:right="38"/>
        <w:jc w:val="both"/>
      </w:pPr>
      <w:r>
        <w:t>Respiratory diseases in general and pneumonia in particular are common diseases in various species of dome</w:t>
      </w:r>
      <w:r>
        <w:t xml:space="preserve">stic animals including sheep leading to retarded growth and reduced weight- gains in recovered animals, slaughterhouse wastage, drugs and </w:t>
      </w:r>
      <w:del w:id="195" w:author="Gharban" w:date="2025-05-06T16:27:00Z">
        <w:r w:rsidDel="008B7749">
          <w:delText>labour</w:delText>
        </w:r>
      </w:del>
      <w:ins w:id="196" w:author="Gharban" w:date="2025-05-06T16:27:00Z">
        <w:r w:rsidR="008B7749">
          <w:t>labor</w:t>
        </w:r>
      </w:ins>
      <w:r>
        <w:t xml:space="preserve"> costs as well as high mortality rate. Last study showed that</w:t>
      </w:r>
      <w:r>
        <w:rPr>
          <w:spacing w:val="40"/>
        </w:rPr>
        <w:t xml:space="preserve"> </w:t>
      </w:r>
      <w:r>
        <w:t>pneumonia is an important sheep disease in Libya a</w:t>
      </w:r>
      <w:r>
        <w:t xml:space="preserve">nd confirmed the types and frequency of gross and microscopic </w:t>
      </w:r>
      <w:proofErr w:type="spellStart"/>
      <w:r>
        <w:t>snwisew</w:t>
      </w:r>
      <w:proofErr w:type="spellEnd"/>
      <w:r>
        <w:t xml:space="preserve"> of pneumonia observed in sheep slaughtered at Libya [4].</w:t>
      </w:r>
    </w:p>
    <w:p w14:paraId="476A107F" w14:textId="77777777" w:rsidR="00893232" w:rsidRDefault="00893232">
      <w:pPr>
        <w:pStyle w:val="BodyText"/>
      </w:pPr>
    </w:p>
    <w:p w14:paraId="4B07A95C" w14:textId="77777777" w:rsidR="00893232" w:rsidRDefault="0060414D">
      <w:pPr>
        <w:pStyle w:val="BodyText"/>
        <w:ind w:left="165" w:right="38"/>
        <w:jc w:val="both"/>
      </w:pPr>
      <w:r>
        <w:t>APA as a respiratory disease</w:t>
      </w:r>
      <w:del w:id="197" w:author="Gharban" w:date="2025-05-06T16:28:00Z">
        <w:r w:rsidDel="00954DF1">
          <w:delText>s</w:delText>
        </w:r>
      </w:del>
      <w:r>
        <w:t xml:space="preserve"> is of biomedical importance and is a substantial economic problem to sheep producers worldwide </w:t>
      </w:r>
      <w:r>
        <w:t>[25]. Although, many methods have been used to diagnose OPA using recent techniques [26], necropsy and histopathology remains the gold standard diagnostic test for OPA. Accordingly, the present work conducted to study the incidence of OPA in slaughtered sh</w:t>
      </w:r>
      <w:r>
        <w:t>eep. To our knowledge, this study not just confirms the presences of the disease in Libya but also records for the first time the incidence of OPA in slaughtered sheep in Libya and records for the first time the presence of OPA in east part of Libya. Addit</w:t>
      </w:r>
      <w:r>
        <w:t>ionally, this study is the first morphological description of two types</w:t>
      </w:r>
      <w:r>
        <w:rPr>
          <w:spacing w:val="-1"/>
        </w:rPr>
        <w:t xml:space="preserve"> </w:t>
      </w:r>
      <w:r>
        <w:t xml:space="preserve">of OPA in </w:t>
      </w:r>
      <w:r>
        <w:rPr>
          <w:spacing w:val="-2"/>
        </w:rPr>
        <w:t>Libya.</w:t>
      </w:r>
    </w:p>
    <w:p w14:paraId="7FF9045C" w14:textId="77777777" w:rsidR="00893232" w:rsidRDefault="00893232">
      <w:pPr>
        <w:pStyle w:val="BodyText"/>
        <w:spacing w:before="1"/>
      </w:pPr>
    </w:p>
    <w:p w14:paraId="0F294ABD" w14:textId="2B69AADA" w:rsidR="00893232" w:rsidDel="008B7749" w:rsidRDefault="0060414D">
      <w:pPr>
        <w:pStyle w:val="BodyText"/>
        <w:ind w:left="165" w:right="39"/>
        <w:jc w:val="both"/>
        <w:rPr>
          <w:del w:id="198" w:author="Gharban" w:date="2025-05-06T16:27:00Z"/>
        </w:rPr>
      </w:pPr>
      <w:r>
        <w:t>Of 525 sheep examined, OPA was encountered in</w:t>
      </w:r>
      <w:r>
        <w:rPr>
          <w:spacing w:val="58"/>
        </w:rPr>
        <w:t xml:space="preserve"> </w:t>
      </w:r>
      <w:r>
        <w:t>1.1%</w:t>
      </w:r>
      <w:r>
        <w:rPr>
          <w:spacing w:val="59"/>
        </w:rPr>
        <w:t xml:space="preserve"> </w:t>
      </w:r>
      <w:r>
        <w:t>of</w:t>
      </w:r>
      <w:r>
        <w:rPr>
          <w:spacing w:val="58"/>
        </w:rPr>
        <w:t xml:space="preserve"> </w:t>
      </w:r>
      <w:r>
        <w:t>examined</w:t>
      </w:r>
      <w:r>
        <w:rPr>
          <w:spacing w:val="58"/>
        </w:rPr>
        <w:t xml:space="preserve"> </w:t>
      </w:r>
      <w:r>
        <w:t>cases</w:t>
      </w:r>
      <w:r>
        <w:rPr>
          <w:spacing w:val="57"/>
        </w:rPr>
        <w:t xml:space="preserve"> </w:t>
      </w:r>
      <w:r>
        <w:t>and</w:t>
      </w:r>
      <w:r>
        <w:rPr>
          <w:spacing w:val="59"/>
        </w:rPr>
        <w:t xml:space="preserve"> </w:t>
      </w:r>
      <w:r>
        <w:t>in</w:t>
      </w:r>
      <w:r>
        <w:rPr>
          <w:spacing w:val="57"/>
        </w:rPr>
        <w:t xml:space="preserve"> </w:t>
      </w:r>
      <w:r>
        <w:t>2.97%</w:t>
      </w:r>
      <w:r>
        <w:rPr>
          <w:spacing w:val="59"/>
        </w:rPr>
        <w:t xml:space="preserve"> </w:t>
      </w:r>
      <w:del w:id="199" w:author="Gharban" w:date="2025-05-06T16:27:00Z">
        <w:r w:rsidDel="008B7749">
          <w:rPr>
            <w:spacing w:val="-7"/>
          </w:rPr>
          <w:delText>of</w:delText>
        </w:r>
      </w:del>
    </w:p>
    <w:p w14:paraId="3E24FE51" w14:textId="0FCC3DD2" w:rsidR="00893232" w:rsidRDefault="0060414D" w:rsidP="008B7749">
      <w:pPr>
        <w:pStyle w:val="BodyText"/>
        <w:ind w:left="165" w:right="39"/>
        <w:jc w:val="both"/>
        <w:pPrChange w:id="200" w:author="Gharban" w:date="2025-05-06T16:27:00Z">
          <w:pPr>
            <w:pStyle w:val="BodyText"/>
            <w:spacing w:before="96"/>
            <w:ind w:left="165" w:right="189"/>
            <w:jc w:val="both"/>
          </w:pPr>
        </w:pPrChange>
      </w:pPr>
      <w:del w:id="201" w:author="Gharban" w:date="2025-05-06T16:27:00Z">
        <w:r w:rsidDel="008B7749">
          <w:br w:type="column"/>
        </w:r>
        <w:r w:rsidDel="008B7749">
          <w:lastRenderedPageBreak/>
          <w:delText>affected</w:delText>
        </w:r>
      </w:del>
      <w:proofErr w:type="gramStart"/>
      <w:ins w:id="202" w:author="Gharban" w:date="2025-05-06T16:27:00Z">
        <w:r w:rsidR="008B7749">
          <w:rPr>
            <w:spacing w:val="-7"/>
          </w:rPr>
          <w:t>of</w:t>
        </w:r>
        <w:proofErr w:type="gramEnd"/>
        <w:r w:rsidR="008B7749">
          <w:t xml:space="preserve"> affected</w:t>
        </w:r>
      </w:ins>
      <w:r>
        <w:t xml:space="preserve"> lungs. The results of the present study are consistent with the Kumar and co-workers [27], with the study by </w:t>
      </w:r>
      <w:proofErr w:type="spellStart"/>
      <w:r>
        <w:t>Abdelsalam</w:t>
      </w:r>
      <w:proofErr w:type="spellEnd"/>
      <w:r>
        <w:t xml:space="preserve"> and Al </w:t>
      </w:r>
      <w:proofErr w:type="spellStart"/>
      <w:r>
        <w:t>Sadrani</w:t>
      </w:r>
      <w:proofErr w:type="spellEnd"/>
      <w:r>
        <w:t xml:space="preserve"> [28], with the report of </w:t>
      </w:r>
      <w:proofErr w:type="spellStart"/>
      <w:r>
        <w:t>Mekibib</w:t>
      </w:r>
      <w:proofErr w:type="spellEnd"/>
      <w:r>
        <w:t xml:space="preserve"> and co- workers [29] who reported OPA in 4.87%, 8.6% and 3.4% of the samples re</w:t>
      </w:r>
      <w:r>
        <w:t xml:space="preserve">spectively. On the other hand, this finding is in disagreement with the report of </w:t>
      </w:r>
      <w:proofErr w:type="spellStart"/>
      <w:r>
        <w:t>Woldemeskel</w:t>
      </w:r>
      <w:proofErr w:type="spellEnd"/>
      <w:r>
        <w:t xml:space="preserve"> and </w:t>
      </w:r>
      <w:proofErr w:type="spellStart"/>
      <w:r>
        <w:t>Tibbo</w:t>
      </w:r>
      <w:proofErr w:type="spellEnd"/>
      <w:r>
        <w:t xml:space="preserve"> [30], who had observed OPA in 22.8% with high incidence whereas low incidence was recorded by the report of </w:t>
      </w:r>
      <w:proofErr w:type="spellStart"/>
      <w:r>
        <w:t>Khodakaram-Tafti</w:t>
      </w:r>
      <w:proofErr w:type="spellEnd"/>
      <w:r>
        <w:t xml:space="preserve"> and </w:t>
      </w:r>
      <w:proofErr w:type="spellStart"/>
      <w:r>
        <w:t>Razavi</w:t>
      </w:r>
      <w:proofErr w:type="spellEnd"/>
      <w:r>
        <w:t xml:space="preserve"> [31] and by the </w:t>
      </w:r>
      <w:r>
        <w:t xml:space="preserve">report of </w:t>
      </w:r>
      <w:proofErr w:type="spellStart"/>
      <w:r>
        <w:t>Hashemnia</w:t>
      </w:r>
      <w:proofErr w:type="spellEnd"/>
      <w:r>
        <w:t xml:space="preserve"> and co-workers [32] who had observed OPA in 0.22% and 0.6% of the samples respectively. Local retrospective study in 1999 by Ali and Abdelsalam confined to Tripoli area reported typical microscopic</w:t>
      </w:r>
      <w:r>
        <w:rPr>
          <w:spacing w:val="80"/>
        </w:rPr>
        <w:t xml:space="preserve"> </w:t>
      </w:r>
      <w:r>
        <w:t>changes of OPA in four cases out of 11</w:t>
      </w:r>
      <w:r>
        <w:t>14 (0.35%). However, it does not probably reflect the real epidemiological status of the disease in the whole country since it was a retrospective survey and was only confined to Tripoli area</w:t>
      </w:r>
      <w:r>
        <w:rPr>
          <w:spacing w:val="80"/>
        </w:rPr>
        <w:t xml:space="preserve"> </w:t>
      </w:r>
      <w:r>
        <w:rPr>
          <w:spacing w:val="-2"/>
        </w:rPr>
        <w:t>[22].</w:t>
      </w:r>
    </w:p>
    <w:p w14:paraId="2C3D321C" w14:textId="77777777" w:rsidR="00893232" w:rsidRDefault="00893232">
      <w:pPr>
        <w:pStyle w:val="BodyText"/>
        <w:spacing w:before="1"/>
      </w:pPr>
    </w:p>
    <w:p w14:paraId="42B816FE" w14:textId="02C0AABE" w:rsidR="00893232" w:rsidRDefault="0060414D">
      <w:pPr>
        <w:pStyle w:val="BodyText"/>
        <w:ind w:left="165" w:right="194"/>
        <w:jc w:val="both"/>
      </w:pPr>
      <w:r>
        <w:t>It was of interest that, the incidence of OPA around</w:t>
      </w:r>
      <w:r>
        <w:rPr>
          <w:spacing w:val="-1"/>
        </w:rPr>
        <w:t xml:space="preserve"> </w:t>
      </w:r>
      <w:r>
        <w:t xml:space="preserve">the </w:t>
      </w:r>
      <w:r>
        <w:t xml:space="preserve">world is range from 0.2% to 22% and this due to many factors including countries geography, environmental conditions, </w:t>
      </w:r>
      <w:r>
        <w:t>health</w:t>
      </w:r>
      <w:r>
        <w:t xml:space="preserve"> status of flocks</w:t>
      </w:r>
      <w:ins w:id="203" w:author="Gharban" w:date="2025-05-06T16:28:00Z">
        <w:r w:rsidR="00954DF1">
          <w:t>,</w:t>
        </w:r>
      </w:ins>
      <w:r>
        <w:t xml:space="preserve"> and time of study conducted.</w:t>
      </w:r>
    </w:p>
    <w:p w14:paraId="2B56D84E" w14:textId="77777777" w:rsidR="00893232" w:rsidRDefault="00893232">
      <w:pPr>
        <w:pStyle w:val="BodyText"/>
      </w:pPr>
    </w:p>
    <w:p w14:paraId="3DB4ED7F" w14:textId="77777777" w:rsidR="00893232" w:rsidDel="00954DF1" w:rsidRDefault="0060414D">
      <w:pPr>
        <w:pStyle w:val="BodyText"/>
        <w:spacing w:before="1"/>
        <w:ind w:left="165" w:right="192"/>
        <w:jc w:val="both"/>
        <w:rPr>
          <w:del w:id="204" w:author="Gharban" w:date="2025-05-06T16:28:00Z"/>
        </w:rPr>
      </w:pPr>
      <w:r>
        <w:t>The</w:t>
      </w:r>
      <w:r>
        <w:rPr>
          <w:spacing w:val="-1"/>
        </w:rPr>
        <w:t xml:space="preserve"> </w:t>
      </w:r>
      <w:r>
        <w:t>pathological manifestations of classical</w:t>
      </w:r>
      <w:r>
        <w:rPr>
          <w:spacing w:val="-1"/>
        </w:rPr>
        <w:t xml:space="preserve"> </w:t>
      </w:r>
      <w:r>
        <w:t>form of the disease were reported by se</w:t>
      </w:r>
      <w:r>
        <w:t>veral researchers in the world. In general this study was similar to many studies that showed the lesions</w:t>
      </w:r>
      <w:r>
        <w:rPr>
          <w:spacing w:val="66"/>
        </w:rPr>
        <w:t xml:space="preserve"> </w:t>
      </w:r>
      <w:r>
        <w:t>grossly</w:t>
      </w:r>
      <w:r>
        <w:rPr>
          <w:spacing w:val="66"/>
        </w:rPr>
        <w:t xml:space="preserve"> </w:t>
      </w:r>
      <w:r>
        <w:t>varied</w:t>
      </w:r>
      <w:r>
        <w:rPr>
          <w:spacing w:val="68"/>
        </w:rPr>
        <w:t xml:space="preserve"> </w:t>
      </w:r>
      <w:r>
        <w:t>from</w:t>
      </w:r>
      <w:r>
        <w:rPr>
          <w:spacing w:val="67"/>
        </w:rPr>
        <w:t xml:space="preserve"> </w:t>
      </w:r>
      <w:r>
        <w:t>multifocal</w:t>
      </w:r>
      <w:r>
        <w:rPr>
          <w:spacing w:val="65"/>
        </w:rPr>
        <w:t xml:space="preserve"> </w:t>
      </w:r>
      <w:r>
        <w:rPr>
          <w:spacing w:val="-2"/>
        </w:rPr>
        <w:t>greyi</w:t>
      </w:r>
      <w:r>
        <w:rPr>
          <w:spacing w:val="-2"/>
        </w:rPr>
        <w:t>s</w:t>
      </w:r>
      <w:r>
        <w:rPr>
          <w:spacing w:val="-2"/>
        </w:rPr>
        <w:t>h</w:t>
      </w:r>
    </w:p>
    <w:p w14:paraId="6107EDB6" w14:textId="74DE1C63" w:rsidR="00893232" w:rsidDel="00954DF1" w:rsidRDefault="00893232" w:rsidP="00954DF1">
      <w:pPr>
        <w:pStyle w:val="BodyText"/>
        <w:spacing w:before="1"/>
        <w:ind w:right="192"/>
        <w:jc w:val="both"/>
        <w:rPr>
          <w:del w:id="205" w:author="Gharban" w:date="2025-05-06T16:29:00Z"/>
        </w:rPr>
        <w:sectPr w:rsidR="00893232" w:rsidDel="00954DF1">
          <w:type w:val="continuous"/>
          <w:pgSz w:w="11910" w:h="16840"/>
          <w:pgMar w:top="1020" w:right="1275" w:bottom="280" w:left="1275" w:header="720" w:footer="720" w:gutter="0"/>
          <w:cols w:num="2" w:space="720" w:equalWidth="0">
            <w:col w:w="4548" w:space="109"/>
            <w:col w:w="4703"/>
          </w:cols>
        </w:sectPr>
        <w:pPrChange w:id="206" w:author="Gharban" w:date="2025-05-06T16:28:00Z">
          <w:pPr>
            <w:pStyle w:val="BodyText"/>
            <w:jc w:val="both"/>
          </w:pPr>
        </w:pPrChange>
      </w:pPr>
    </w:p>
    <w:p w14:paraId="08375163" w14:textId="6BCA5EF6" w:rsidR="00893232" w:rsidRDefault="00954DF1" w:rsidP="00954DF1">
      <w:pPr>
        <w:pStyle w:val="BodyText"/>
        <w:spacing w:before="77"/>
        <w:ind w:right="38"/>
        <w:jc w:val="both"/>
        <w:pPrChange w:id="207" w:author="Gharban" w:date="2025-05-06T16:29:00Z">
          <w:pPr>
            <w:pStyle w:val="BodyText"/>
            <w:spacing w:before="77"/>
            <w:ind w:left="165" w:right="38"/>
            <w:jc w:val="both"/>
          </w:pPr>
        </w:pPrChange>
      </w:pPr>
      <w:ins w:id="208" w:author="Gharban" w:date="2025-05-06T16:29:00Z">
        <w:r>
          <w:lastRenderedPageBreak/>
          <w:t xml:space="preserve"> </w:t>
        </w:r>
      </w:ins>
      <w:proofErr w:type="gramStart"/>
      <w:r w:rsidR="0060414D">
        <w:t>nodules</w:t>
      </w:r>
      <w:proofErr w:type="gramEnd"/>
      <w:r w:rsidR="0060414D">
        <w:t xml:space="preserve"> to complete consolidation of the entire lungs. Additionally, there was mucoi</w:t>
      </w:r>
      <w:r w:rsidR="0060414D">
        <w:t>d secretion</w:t>
      </w:r>
      <w:r w:rsidR="0060414D">
        <w:rPr>
          <w:spacing w:val="40"/>
        </w:rPr>
        <w:t xml:space="preserve"> </w:t>
      </w:r>
      <w:r w:rsidR="0060414D">
        <w:t>in the lumen of airways [11,</w:t>
      </w:r>
      <w:ins w:id="209" w:author="Gharban" w:date="2025-05-06T16:28:00Z">
        <w:r>
          <w:t xml:space="preserve"> </w:t>
        </w:r>
      </w:ins>
      <w:r w:rsidR="0060414D">
        <w:t>27,</w:t>
      </w:r>
      <w:ins w:id="210" w:author="Gharban" w:date="2025-05-06T16:28:00Z">
        <w:r>
          <w:t xml:space="preserve"> </w:t>
        </w:r>
      </w:ins>
      <w:r w:rsidR="0060414D">
        <w:t>31,</w:t>
      </w:r>
      <w:ins w:id="211" w:author="Gharban" w:date="2025-05-06T16:28:00Z">
        <w:r>
          <w:t xml:space="preserve"> </w:t>
        </w:r>
      </w:ins>
      <w:r w:rsidR="0060414D">
        <w:t>33-36]. In contrast, there are few reports of atypical OPA. This study reports the atypical OPA as greyish- white, dried subdural nodules or confluent</w:t>
      </w:r>
      <w:r w:rsidR="0060414D">
        <w:rPr>
          <w:spacing w:val="40"/>
        </w:rPr>
        <w:t xml:space="preserve"> </w:t>
      </w:r>
      <w:r w:rsidR="0060414D">
        <w:t>lesions about 2–3 cm in diameter and some of these lumps we</w:t>
      </w:r>
      <w:r w:rsidR="0060414D">
        <w:t>re pearly white and dry similarly findings of other researchers [21],[31] . Interestingly, this study showed every form present in deferent lung while some reports showed that both forms are present in the same lung [21,</w:t>
      </w:r>
      <w:ins w:id="212" w:author="Gharban" w:date="2025-05-06T16:29:00Z">
        <w:r>
          <w:t xml:space="preserve"> </w:t>
        </w:r>
      </w:ins>
      <w:r w:rsidR="0060414D">
        <w:t>31</w:t>
      </w:r>
      <w:del w:id="213" w:author="Gharban" w:date="2025-05-06T16:29:00Z">
        <w:r w:rsidR="0060414D" w:rsidDel="00954DF1">
          <w:delText>,[</w:delText>
        </w:r>
      </w:del>
      <w:ins w:id="214" w:author="Gharban" w:date="2025-05-06T16:29:00Z">
        <w:r>
          <w:t>,</w:t>
        </w:r>
        <w:r>
          <w:t xml:space="preserve"> </w:t>
        </w:r>
      </w:ins>
      <w:proofErr w:type="gramStart"/>
      <w:r w:rsidR="0060414D">
        <w:t>37</w:t>
      </w:r>
      <w:proofErr w:type="gramEnd"/>
      <w:r w:rsidR="0060414D">
        <w:t>].</w:t>
      </w:r>
    </w:p>
    <w:p w14:paraId="4D39F684" w14:textId="77777777" w:rsidR="00893232" w:rsidRDefault="00893232">
      <w:pPr>
        <w:pStyle w:val="BodyText"/>
        <w:spacing w:before="2"/>
      </w:pPr>
    </w:p>
    <w:p w14:paraId="43B2FE98" w14:textId="1F023F2F" w:rsidR="00893232" w:rsidRDefault="0060414D">
      <w:pPr>
        <w:pStyle w:val="BodyText"/>
        <w:ind w:left="165" w:right="38"/>
        <w:jc w:val="both"/>
      </w:pPr>
      <w:r>
        <w:t>Concerning the microscopic</w:t>
      </w:r>
      <w:r>
        <w:t xml:space="preserve"> picture of OPA, this study was similar to many studies reporting that the histological changes in the affected areas in classical and atypical OPA were essentially the same and the distinction between the two types is not clear. Also, similar to the</w:t>
      </w:r>
      <w:r>
        <w:rPr>
          <w:spacing w:val="40"/>
        </w:rPr>
        <w:t xml:space="preserve"> </w:t>
      </w:r>
      <w:r>
        <w:t>studi</w:t>
      </w:r>
      <w:r>
        <w:t>es reported that the lesion develops initially near the bronchioles, where the epithelial lining of both</w:t>
      </w:r>
      <w:r>
        <w:rPr>
          <w:spacing w:val="40"/>
        </w:rPr>
        <w:t xml:space="preserve"> </w:t>
      </w:r>
      <w:r>
        <w:t>the alveolar septum and bronchioles are simultaneously affected, where cuboidal cells or short columnar cells proliferate abnormally and line the affec</w:t>
      </w:r>
      <w:r>
        <w:t>ted alveoli and bronchioles,</w:t>
      </w:r>
      <w:r>
        <w:rPr>
          <w:spacing w:val="40"/>
        </w:rPr>
        <w:t xml:space="preserve"> </w:t>
      </w:r>
      <w:r>
        <w:t>resulting in the formation of irregular folds and papillary prominence [11,</w:t>
      </w:r>
      <w:ins w:id="215" w:author="Gharban" w:date="2025-05-06T16:29:00Z">
        <w:r>
          <w:t xml:space="preserve"> </w:t>
        </w:r>
      </w:ins>
      <w:r>
        <w:t>25,</w:t>
      </w:r>
      <w:ins w:id="216" w:author="Gharban" w:date="2025-05-06T16:29:00Z">
        <w:r>
          <w:t xml:space="preserve"> </w:t>
        </w:r>
      </w:ins>
      <w:r>
        <w:t>27,</w:t>
      </w:r>
      <w:ins w:id="217" w:author="Gharban" w:date="2025-05-06T16:30:00Z">
        <w:r>
          <w:t xml:space="preserve"> </w:t>
        </w:r>
      </w:ins>
      <w:r>
        <w:t>31,</w:t>
      </w:r>
      <w:ins w:id="218" w:author="Gharban" w:date="2025-05-06T16:30:00Z">
        <w:r>
          <w:t xml:space="preserve"> </w:t>
        </w:r>
      </w:ins>
      <w:r>
        <w:t>34–36,</w:t>
      </w:r>
      <w:ins w:id="219" w:author="Gharban" w:date="2025-05-06T16:29:00Z">
        <w:r>
          <w:t xml:space="preserve"> </w:t>
        </w:r>
      </w:ins>
      <w:r>
        <w:t>38,</w:t>
      </w:r>
      <w:ins w:id="220" w:author="Gharban" w:date="2025-05-06T16:29:00Z">
        <w:r>
          <w:t xml:space="preserve"> </w:t>
        </w:r>
      </w:ins>
      <w:r>
        <w:t>39].</w:t>
      </w:r>
    </w:p>
    <w:p w14:paraId="44DDE27D" w14:textId="77777777" w:rsidR="00893232" w:rsidRDefault="0060414D">
      <w:pPr>
        <w:pStyle w:val="BodyText"/>
        <w:spacing w:before="229"/>
        <w:ind w:left="165" w:right="38"/>
        <w:jc w:val="both"/>
      </w:pPr>
      <w:r>
        <w:t>It seems that this uncontrolled proliferation of cells is due to the activation of telomerase that maintains</w:t>
      </w:r>
      <w:r>
        <w:rPr>
          <w:spacing w:val="-7"/>
        </w:rPr>
        <w:t xml:space="preserve"> </w:t>
      </w:r>
      <w:r>
        <w:t>telomeres,</w:t>
      </w:r>
      <w:r>
        <w:rPr>
          <w:spacing w:val="-8"/>
        </w:rPr>
        <w:t xml:space="preserve"> </w:t>
      </w:r>
      <w:r>
        <w:t>repetitiv</w:t>
      </w:r>
      <w:r>
        <w:t>e</w:t>
      </w:r>
      <w:r>
        <w:rPr>
          <w:spacing w:val="-8"/>
        </w:rPr>
        <w:t xml:space="preserve"> </w:t>
      </w:r>
      <w:r>
        <w:t>(TTAGGG)</w:t>
      </w:r>
      <w:r>
        <w:rPr>
          <w:spacing w:val="-7"/>
        </w:rPr>
        <w:t xml:space="preserve"> </w:t>
      </w:r>
      <w:r>
        <w:t>DNA– protein complexes at the ends of chromosomes crucial for the survival of cancer cells. Also, telomerase plays role in Akt activation which is important for cell survival, growth, proliferation, angiogenesis, vasorelaxation, and cell metabol</w:t>
      </w:r>
      <w:r>
        <w:t xml:space="preserve">ism. All these may inhibit cellular senescence and contribute to the accumulation of </w:t>
      </w:r>
      <w:proofErr w:type="spellStart"/>
      <w:r>
        <w:t>tumour</w:t>
      </w:r>
      <w:proofErr w:type="spellEnd"/>
      <w:r>
        <w:t xml:space="preserve"> cells in mixed adenocarcinoma with a bronchioloalveolar component and this has recently been evidenced in OPA and in tumoral lung tissues [40</w:t>
      </w:r>
      <w:proofErr w:type="gramStart"/>
      <w:r>
        <w:t>,41</w:t>
      </w:r>
      <w:proofErr w:type="gramEnd"/>
      <w:r>
        <w:t>].</w:t>
      </w:r>
    </w:p>
    <w:p w14:paraId="0F46A403" w14:textId="77777777" w:rsidR="00893232" w:rsidRDefault="00893232">
      <w:pPr>
        <w:pStyle w:val="BodyText"/>
        <w:spacing w:before="2"/>
      </w:pPr>
    </w:p>
    <w:p w14:paraId="240ECF53" w14:textId="77777777" w:rsidR="00893232" w:rsidRDefault="0060414D">
      <w:pPr>
        <w:pStyle w:val="BodyText"/>
        <w:spacing w:before="1"/>
        <w:ind w:left="165" w:right="40"/>
        <w:jc w:val="both"/>
      </w:pPr>
      <w:r>
        <w:t xml:space="preserve">In the present </w:t>
      </w:r>
      <w:r>
        <w:t xml:space="preserve">study, the predominant local immune response was an influx of lymphocytes, macrophages and plasma cells. This lymphatic aggregation found around bronchiole in the affected lungs resulting in decrease the size of bronchi and </w:t>
      </w:r>
      <w:proofErr w:type="gramStart"/>
      <w:r>
        <w:t>waning</w:t>
      </w:r>
      <w:proofErr w:type="gramEnd"/>
      <w:r>
        <w:t xml:space="preserve"> the alveoli around those </w:t>
      </w:r>
      <w:r>
        <w:t>bronchi. Also, this study showed the accumulation of macrophages within apparently normal alveoli beside affected alveoli. This is in agreement with other reports reporting these features as prominent features in the OPA [42</w:t>
      </w:r>
      <w:proofErr w:type="gramStart"/>
      <w:r>
        <w:t>,43</w:t>
      </w:r>
      <w:proofErr w:type="gramEnd"/>
      <w:r>
        <w:t>]. These features may be acti</w:t>
      </w:r>
      <w:r>
        <w:t>vated by transformed</w:t>
      </w:r>
      <w:r>
        <w:rPr>
          <w:spacing w:val="55"/>
        </w:rPr>
        <w:t xml:space="preserve"> </w:t>
      </w:r>
      <w:r>
        <w:t>cells</w:t>
      </w:r>
      <w:r>
        <w:rPr>
          <w:spacing w:val="58"/>
        </w:rPr>
        <w:t xml:space="preserve"> </w:t>
      </w:r>
      <w:r>
        <w:t>that</w:t>
      </w:r>
      <w:r>
        <w:rPr>
          <w:spacing w:val="56"/>
        </w:rPr>
        <w:t xml:space="preserve"> </w:t>
      </w:r>
      <w:r>
        <w:t>produce</w:t>
      </w:r>
      <w:r>
        <w:rPr>
          <w:spacing w:val="57"/>
        </w:rPr>
        <w:t xml:space="preserve"> </w:t>
      </w:r>
      <w:r>
        <w:t>a</w:t>
      </w:r>
      <w:r>
        <w:rPr>
          <w:spacing w:val="56"/>
        </w:rPr>
        <w:t xml:space="preserve"> </w:t>
      </w:r>
      <w:r>
        <w:rPr>
          <w:spacing w:val="-2"/>
        </w:rPr>
        <w:t>macrophage</w:t>
      </w:r>
    </w:p>
    <w:p w14:paraId="67345A86" w14:textId="4FBE14B2" w:rsidR="00893232" w:rsidRDefault="0060414D">
      <w:pPr>
        <w:pStyle w:val="BodyText"/>
        <w:spacing w:before="77"/>
        <w:ind w:left="165" w:right="192"/>
        <w:jc w:val="both"/>
      </w:pPr>
      <w:r>
        <w:br w:type="column"/>
      </w:r>
      <w:proofErr w:type="gramStart"/>
      <w:r>
        <w:lastRenderedPageBreak/>
        <w:t>chemotactic</w:t>
      </w:r>
      <w:proofErr w:type="gramEnd"/>
      <w:r>
        <w:rPr>
          <w:spacing w:val="-1"/>
        </w:rPr>
        <w:t xml:space="preserve"> </w:t>
      </w:r>
      <w:r>
        <w:t>factor</w:t>
      </w:r>
      <w:r>
        <w:rPr>
          <w:spacing w:val="-3"/>
        </w:rPr>
        <w:t xml:space="preserve"> </w:t>
      </w:r>
      <w:r>
        <w:t>which</w:t>
      </w:r>
      <w:r>
        <w:rPr>
          <w:spacing w:val="-2"/>
        </w:rPr>
        <w:t xml:space="preserve"> </w:t>
      </w:r>
      <w:r>
        <w:t>in</w:t>
      </w:r>
      <w:r>
        <w:rPr>
          <w:spacing w:val="-2"/>
        </w:rPr>
        <w:t xml:space="preserve"> </w:t>
      </w:r>
      <w:r>
        <w:t>turn</w:t>
      </w:r>
      <w:r>
        <w:rPr>
          <w:spacing w:val="-4"/>
        </w:rPr>
        <w:t xml:space="preserve"> </w:t>
      </w:r>
      <w:r>
        <w:t>might</w:t>
      </w:r>
      <w:r>
        <w:rPr>
          <w:spacing w:val="-4"/>
        </w:rPr>
        <w:t xml:space="preserve"> </w:t>
      </w:r>
      <w:r>
        <w:t>serve</w:t>
      </w:r>
      <w:r>
        <w:rPr>
          <w:spacing w:val="-4"/>
        </w:rPr>
        <w:t xml:space="preserve"> </w:t>
      </w:r>
      <w:r>
        <w:t>as</w:t>
      </w:r>
      <w:r>
        <w:rPr>
          <w:spacing w:val="-1"/>
        </w:rPr>
        <w:t xml:space="preserve"> </w:t>
      </w:r>
      <w:r>
        <w:t>a mechanism for</w:t>
      </w:r>
      <w:r>
        <w:rPr>
          <w:spacing w:val="-4"/>
        </w:rPr>
        <w:t xml:space="preserve"> </w:t>
      </w:r>
      <w:r>
        <w:t>recruiting</w:t>
      </w:r>
      <w:r>
        <w:rPr>
          <w:spacing w:val="-3"/>
        </w:rPr>
        <w:t xml:space="preserve"> </w:t>
      </w:r>
      <w:r>
        <w:t>macrophages</w:t>
      </w:r>
      <w:r>
        <w:rPr>
          <w:spacing w:val="-1"/>
        </w:rPr>
        <w:t xml:space="preserve"> </w:t>
      </w:r>
      <w:r>
        <w:t>into</w:t>
      </w:r>
      <w:r>
        <w:rPr>
          <w:spacing w:val="-2"/>
        </w:rPr>
        <w:t xml:space="preserve"> </w:t>
      </w:r>
      <w:r>
        <w:t xml:space="preserve">OPA affected lungs. Foamy macrophages are frequently noted in bronchiolitis and diseases </w:t>
      </w:r>
      <w:del w:id="221" w:author="Gharban" w:date="2025-05-06T16:28:00Z">
        <w:r w:rsidDel="00954DF1">
          <w:delText>characterised</w:delText>
        </w:r>
      </w:del>
      <w:ins w:id="222" w:author="Gharban" w:date="2025-05-06T16:28:00Z">
        <w:r w:rsidR="00954DF1">
          <w:t>characterized</w:t>
        </w:r>
      </w:ins>
      <w:r>
        <w:t xml:space="preserve"> by a clinically and functional obstructive picture coupled to subtle-to-evident inflammation and fibrosis of the small airways. Macrophages may potentiate </w:t>
      </w:r>
      <w:proofErr w:type="spellStart"/>
      <w:r>
        <w:t>tumour</w:t>
      </w:r>
      <w:proofErr w:type="spellEnd"/>
      <w:r>
        <w:t xml:space="preserve"> growth or represent an ineffective cellular cytotoxic mechanism</w:t>
      </w:r>
      <w:r>
        <w:rPr>
          <w:spacing w:val="-3"/>
        </w:rPr>
        <w:t xml:space="preserve"> </w:t>
      </w:r>
      <w:r>
        <w:t>directed</w:t>
      </w:r>
      <w:r>
        <w:rPr>
          <w:spacing w:val="-8"/>
        </w:rPr>
        <w:t xml:space="preserve"> </w:t>
      </w:r>
      <w:r>
        <w:t>against</w:t>
      </w:r>
      <w:r>
        <w:rPr>
          <w:spacing w:val="-7"/>
        </w:rPr>
        <w:t xml:space="preserve"> </w:t>
      </w:r>
      <w:r>
        <w:t>transformed</w:t>
      </w:r>
      <w:r>
        <w:rPr>
          <w:spacing w:val="-8"/>
        </w:rPr>
        <w:t xml:space="preserve"> </w:t>
      </w:r>
      <w:r>
        <w:t>cells</w:t>
      </w:r>
      <w:r>
        <w:rPr>
          <w:spacing w:val="-6"/>
        </w:rPr>
        <w:t xml:space="preserve"> </w:t>
      </w:r>
      <w:r>
        <w:t xml:space="preserve">as seen in sites of other </w:t>
      </w:r>
      <w:proofErr w:type="spellStart"/>
      <w:r>
        <w:t>tumour</w:t>
      </w:r>
      <w:proofErr w:type="spellEnd"/>
      <w:r>
        <w:t xml:space="preserve"> growth [27].</w:t>
      </w:r>
    </w:p>
    <w:p w14:paraId="5E81A96F" w14:textId="77777777" w:rsidR="00893232" w:rsidRDefault="00893232">
      <w:pPr>
        <w:pStyle w:val="BodyText"/>
        <w:spacing w:before="1"/>
      </w:pPr>
    </w:p>
    <w:p w14:paraId="2F4DF09A" w14:textId="77777777" w:rsidR="00893232" w:rsidRDefault="0060414D">
      <w:pPr>
        <w:pStyle w:val="BodyText"/>
        <w:ind w:left="165" w:right="190"/>
        <w:jc w:val="both"/>
      </w:pPr>
      <w:r>
        <w:t>An interesting finding was the presence of necrosis of the proliferated area, the hyperplasia of smooth muscle cells in the interstitial tissues and variable amount of loose to dense fibrous connective t</w:t>
      </w:r>
      <w:r>
        <w:t xml:space="preserve">issue. These features were seen in the interstitial tissue of neoplastic foci in both forms of OPA, these reactive changes in the </w:t>
      </w:r>
      <w:proofErr w:type="spellStart"/>
      <w:r>
        <w:t>tumour</w:t>
      </w:r>
      <w:proofErr w:type="spellEnd"/>
      <w:r>
        <w:t xml:space="preserve"> </w:t>
      </w:r>
      <w:proofErr w:type="spellStart"/>
      <w:r>
        <w:t>stroma</w:t>
      </w:r>
      <w:proofErr w:type="spellEnd"/>
      <w:r>
        <w:t xml:space="preserve"> which seems to be due to a specific immune response of the host [27].</w:t>
      </w:r>
    </w:p>
    <w:p w14:paraId="5C13FF4A" w14:textId="77777777" w:rsidR="00893232" w:rsidRDefault="0060414D">
      <w:pPr>
        <w:pStyle w:val="BodyText"/>
        <w:spacing w:before="230"/>
        <w:ind w:left="165" w:right="188"/>
        <w:jc w:val="both"/>
      </w:pPr>
      <w:r>
        <w:t xml:space="preserve">Also, it was of interest, according to De </w:t>
      </w:r>
      <w:r>
        <w:t>las</w:t>
      </w:r>
      <w:r>
        <w:rPr>
          <w:spacing w:val="40"/>
        </w:rPr>
        <w:t xml:space="preserve"> </w:t>
      </w:r>
      <w:r>
        <w:t xml:space="preserve">Heras </w:t>
      </w:r>
      <w:r>
        <w:rPr>
          <w:rFonts w:ascii="Arial"/>
          <w:i/>
        </w:rPr>
        <w:t xml:space="preserve">et al. </w:t>
      </w:r>
      <w:r>
        <w:t>(2006) the stroma of the atypical OPA usually appears heavily infiltrated by mononuclear inflammatory cells and connective tissues compared to classical type [44].</w:t>
      </w:r>
    </w:p>
    <w:p w14:paraId="06358E55" w14:textId="300857FF" w:rsidR="00893232" w:rsidRDefault="0060414D">
      <w:pPr>
        <w:pStyle w:val="BodyText"/>
        <w:spacing w:before="228"/>
        <w:ind w:left="165" w:right="189"/>
        <w:jc w:val="both"/>
      </w:pPr>
      <w:r>
        <w:t>Interestingly</w:t>
      </w:r>
      <w:r>
        <w:rPr>
          <w:rFonts w:ascii="Arial"/>
          <w:b/>
        </w:rPr>
        <w:t xml:space="preserve">, </w:t>
      </w:r>
      <w:r>
        <w:t xml:space="preserve">the </w:t>
      </w:r>
      <w:proofErr w:type="spellStart"/>
      <w:r>
        <w:t>myxomatous</w:t>
      </w:r>
      <w:proofErr w:type="spellEnd"/>
      <w:r>
        <w:t xml:space="preserve"> </w:t>
      </w:r>
      <w:del w:id="223" w:author="Gharban" w:date="2025-05-06T16:30:00Z">
        <w:r w:rsidDel="0060414D">
          <w:delText>changes associated with some adenomatous foci</w:delText>
        </w:r>
        <w:r w:rsidDel="0060414D">
          <w:delText xml:space="preserve"> was</w:delText>
        </w:r>
      </w:del>
      <w:ins w:id="224" w:author="Gharban" w:date="2025-05-06T16:30:00Z">
        <w:r>
          <w:t>changes associated with some adenomatous foci were</w:t>
        </w:r>
      </w:ins>
      <w:r>
        <w:t xml:space="preserve"> found</w:t>
      </w:r>
      <w:r>
        <w:rPr>
          <w:spacing w:val="-1"/>
        </w:rPr>
        <w:t xml:space="preserve"> </w:t>
      </w:r>
      <w:r>
        <w:t>in</w:t>
      </w:r>
      <w:r>
        <w:rPr>
          <w:spacing w:val="-1"/>
        </w:rPr>
        <w:t xml:space="preserve"> </w:t>
      </w:r>
      <w:r>
        <w:t>the interstitial</w:t>
      </w:r>
      <w:r>
        <w:rPr>
          <w:spacing w:val="-2"/>
        </w:rPr>
        <w:t xml:space="preserve"> </w:t>
      </w:r>
      <w:r>
        <w:t>tissue</w:t>
      </w:r>
      <w:r>
        <w:rPr>
          <w:spacing w:val="-1"/>
        </w:rPr>
        <w:t xml:space="preserve"> </w:t>
      </w:r>
      <w:r>
        <w:t>of the area affected with OPA. In this study, the presence of small foci of myxomatous in the interstitial connective tissue was similar to those described by others [25</w:t>
      </w:r>
      <w:proofErr w:type="gramStart"/>
      <w:r>
        <w:t>,43,45</w:t>
      </w:r>
      <w:proofErr w:type="gramEnd"/>
      <w:r>
        <w:t>]. The origin of the myxomatous changes rem</w:t>
      </w:r>
      <w:r>
        <w:t xml:space="preserve">ains uncertain. Sharp and Angus (1990) postulated that it is derived from </w:t>
      </w:r>
      <w:proofErr w:type="gramStart"/>
      <w:r>
        <w:t>mesoderm,</w:t>
      </w:r>
      <w:proofErr w:type="gramEnd"/>
      <w:r>
        <w:rPr>
          <w:spacing w:val="-1"/>
        </w:rPr>
        <w:t xml:space="preserve"> </w:t>
      </w:r>
      <w:r>
        <w:t>However, it</w:t>
      </w:r>
      <w:r>
        <w:rPr>
          <w:spacing w:val="-1"/>
        </w:rPr>
        <w:t xml:space="preserve"> </w:t>
      </w:r>
      <w:r>
        <w:t xml:space="preserve">remains unclear whether it is a true component of </w:t>
      </w:r>
      <w:proofErr w:type="spellStart"/>
      <w:r>
        <w:t>tumours</w:t>
      </w:r>
      <w:proofErr w:type="spellEnd"/>
      <w:r>
        <w:t xml:space="preserve"> or is</w:t>
      </w:r>
      <w:r>
        <w:rPr>
          <w:spacing w:val="40"/>
        </w:rPr>
        <w:t xml:space="preserve"> </w:t>
      </w:r>
      <w:r>
        <w:t>associated with other factors.</w:t>
      </w:r>
    </w:p>
    <w:p w14:paraId="4FA1FB31" w14:textId="77777777" w:rsidR="00893232" w:rsidRDefault="00893232">
      <w:pPr>
        <w:pStyle w:val="BodyText"/>
        <w:spacing w:before="3"/>
      </w:pPr>
    </w:p>
    <w:p w14:paraId="142E5601" w14:textId="07DA69EF" w:rsidR="00893232" w:rsidRDefault="0060414D" w:rsidP="0060414D">
      <w:pPr>
        <w:pStyle w:val="BodyText"/>
        <w:ind w:left="165" w:right="189"/>
        <w:jc w:val="both"/>
      </w:pPr>
      <w:r>
        <w:t xml:space="preserve">To give a brief explanation </w:t>
      </w:r>
      <w:del w:id="225" w:author="Gharban" w:date="2025-05-06T16:30:00Z">
        <w:r w:rsidDel="0060414D">
          <w:delText xml:space="preserve">of </w:delText>
        </w:r>
      </w:del>
      <w:ins w:id="226" w:author="Gharban" w:date="2025-05-06T16:30:00Z">
        <w:r>
          <w:t>for</w:t>
        </w:r>
        <w:r>
          <w:t xml:space="preserve"> </w:t>
        </w:r>
      </w:ins>
      <w:r>
        <w:t>the pathology of</w:t>
      </w:r>
      <w:r>
        <w:rPr>
          <w:spacing w:val="40"/>
        </w:rPr>
        <w:t xml:space="preserve"> </w:t>
      </w:r>
      <w:r>
        <w:t>the disease</w:t>
      </w:r>
      <w:del w:id="227" w:author="Gharban" w:date="2025-05-06T16:30:00Z">
        <w:r w:rsidDel="0060414D">
          <w:delText xml:space="preserve">. </w:delText>
        </w:r>
      </w:del>
      <w:ins w:id="228" w:author="Gharban" w:date="2025-05-06T16:30:00Z">
        <w:r>
          <w:t>,</w:t>
        </w:r>
        <w:r>
          <w:t xml:space="preserve"> </w:t>
        </w:r>
      </w:ins>
      <w:r>
        <w:t>OPA</w:t>
      </w:r>
      <w:r>
        <w:t xml:space="preserve"> has been shown as one of the most common viral diseases of sheep in many regions</w:t>
      </w:r>
      <w:r>
        <w:rPr>
          <w:spacing w:val="-1"/>
        </w:rPr>
        <w:t xml:space="preserve"> </w:t>
      </w:r>
      <w:r>
        <w:t>of the world.</w:t>
      </w:r>
      <w:r>
        <w:rPr>
          <w:spacing w:val="-2"/>
        </w:rPr>
        <w:t xml:space="preserve"> </w:t>
      </w:r>
      <w:r>
        <w:t>JSRV</w:t>
      </w:r>
      <w:r>
        <w:rPr>
          <w:spacing w:val="-2"/>
        </w:rPr>
        <w:t xml:space="preserve"> </w:t>
      </w:r>
      <w:r>
        <w:t>has been</w:t>
      </w:r>
      <w:r>
        <w:rPr>
          <w:spacing w:val="-2"/>
        </w:rPr>
        <w:t xml:space="preserve"> </w:t>
      </w:r>
      <w:r>
        <w:t>reported</w:t>
      </w:r>
      <w:r>
        <w:rPr>
          <w:spacing w:val="-2"/>
        </w:rPr>
        <w:t xml:space="preserve"> </w:t>
      </w:r>
      <w:r>
        <w:t>as the causative agent of OPA [11</w:t>
      </w:r>
      <w:del w:id="229" w:author="Gharban" w:date="2025-05-06T16:30:00Z">
        <w:r w:rsidDel="0060414D">
          <w:delText>,16</w:delText>
        </w:r>
      </w:del>
      <w:ins w:id="230" w:author="Gharban" w:date="2025-05-06T16:30:00Z">
        <w:r>
          <w:t>, 16</w:t>
        </w:r>
      </w:ins>
      <w:r>
        <w:t>-18]. Also, JSRV Env glycoprotein (JSRV Env) has been demonstrated to be a tumorigenic protein that i</w:t>
      </w:r>
      <w:r>
        <w:t>nduces epithelial cell transformation, as expression</w:t>
      </w:r>
      <w:r>
        <w:rPr>
          <w:spacing w:val="-3"/>
        </w:rPr>
        <w:t xml:space="preserve"> </w:t>
      </w:r>
      <w:r>
        <w:t>of</w:t>
      </w:r>
      <w:r>
        <w:rPr>
          <w:spacing w:val="-3"/>
        </w:rPr>
        <w:t xml:space="preserve"> </w:t>
      </w:r>
      <w:r>
        <w:t>JSRV</w:t>
      </w:r>
      <w:r>
        <w:rPr>
          <w:spacing w:val="-3"/>
        </w:rPr>
        <w:t xml:space="preserve"> </w:t>
      </w:r>
      <w:r>
        <w:t>Env</w:t>
      </w:r>
      <w:r>
        <w:rPr>
          <w:spacing w:val="-4"/>
        </w:rPr>
        <w:t xml:space="preserve"> </w:t>
      </w:r>
      <w:r>
        <w:t>has</w:t>
      </w:r>
      <w:r>
        <w:rPr>
          <w:spacing w:val="-4"/>
        </w:rPr>
        <w:t xml:space="preserve"> </w:t>
      </w:r>
      <w:r>
        <w:t>been</w:t>
      </w:r>
      <w:r>
        <w:rPr>
          <w:spacing w:val="-5"/>
        </w:rPr>
        <w:t xml:space="preserve"> </w:t>
      </w:r>
      <w:r>
        <w:t>reported</w:t>
      </w:r>
      <w:r>
        <w:rPr>
          <w:spacing w:val="-5"/>
        </w:rPr>
        <w:t xml:space="preserve"> </w:t>
      </w:r>
      <w:r>
        <w:t>to</w:t>
      </w:r>
      <w:r>
        <w:rPr>
          <w:spacing w:val="-5"/>
        </w:rPr>
        <w:t xml:space="preserve"> </w:t>
      </w:r>
      <w:r>
        <w:t>be sufficient to transform a variety of cell lines in vitro and induce lung cancer in immunodeficient mice [19]. However, the mechanisms underlying the process by which J</w:t>
      </w:r>
      <w:r>
        <w:t>SRV Env causing this transformation are not fully understood. In some studies, using cell culture, JSRV Env appeared</w:t>
      </w:r>
      <w:r>
        <w:rPr>
          <w:spacing w:val="40"/>
        </w:rPr>
        <w:t xml:space="preserve"> </w:t>
      </w:r>
      <w:r>
        <w:t xml:space="preserve">to activate a number of protein kinase </w:t>
      </w:r>
      <w:proofErr w:type="spellStart"/>
      <w:r>
        <w:t>signalling</w:t>
      </w:r>
      <w:proofErr w:type="spellEnd"/>
    </w:p>
    <w:p w14:paraId="50A6179D" w14:textId="77777777" w:rsidR="00893232" w:rsidRDefault="00893232">
      <w:pPr>
        <w:pStyle w:val="BodyText"/>
        <w:jc w:val="both"/>
        <w:sectPr w:rsidR="00893232">
          <w:pgSz w:w="11910" w:h="16840"/>
          <w:pgMar w:top="1920" w:right="1275" w:bottom="280" w:left="1275" w:header="720" w:footer="720" w:gutter="0"/>
          <w:cols w:num="2" w:space="720" w:equalWidth="0">
            <w:col w:w="4551" w:space="106"/>
            <w:col w:w="4703"/>
          </w:cols>
        </w:sectPr>
      </w:pPr>
    </w:p>
    <w:p w14:paraId="0EE4C52B" w14:textId="77777777" w:rsidR="00893232" w:rsidRDefault="00893232">
      <w:pPr>
        <w:pStyle w:val="BodyText"/>
        <w:spacing w:before="200"/>
      </w:pPr>
    </w:p>
    <w:p w14:paraId="796CC202" w14:textId="77777777" w:rsidR="00893232" w:rsidRDefault="0060414D">
      <w:pPr>
        <w:pStyle w:val="BodyText"/>
        <w:ind w:left="186" w:right="186"/>
        <w:jc w:val="center"/>
      </w:pPr>
      <w:r>
        <w:rPr>
          <w:spacing w:val="-5"/>
        </w:rPr>
        <w:t>29</w:t>
      </w:r>
    </w:p>
    <w:p w14:paraId="5C5BBA31" w14:textId="77777777" w:rsidR="00893232" w:rsidRDefault="00893232">
      <w:pPr>
        <w:pStyle w:val="BodyText"/>
        <w:jc w:val="center"/>
        <w:sectPr w:rsidR="00893232">
          <w:type w:val="continuous"/>
          <w:pgSz w:w="11910" w:h="16840"/>
          <w:pgMar w:top="1020" w:right="1275" w:bottom="280" w:left="1275" w:header="720" w:footer="720" w:gutter="0"/>
          <w:cols w:space="720"/>
        </w:sectPr>
      </w:pPr>
    </w:p>
    <w:p w14:paraId="4602C031" w14:textId="77777777" w:rsidR="00893232" w:rsidRDefault="0060414D">
      <w:pPr>
        <w:pStyle w:val="BodyText"/>
        <w:spacing w:before="77"/>
        <w:ind w:left="165" w:right="60"/>
        <w:jc w:val="both"/>
      </w:pPr>
      <w:proofErr w:type="gramStart"/>
      <w:r>
        <w:lastRenderedPageBreak/>
        <w:t>cascades</w:t>
      </w:r>
      <w:proofErr w:type="gramEnd"/>
      <w:r>
        <w:t xml:space="preserve"> that play role to promote cellular proliferation, with the phosphatidylcholine-3- kinase-Act and MEK-ERK pathways of particular interest. This activation of certain </w:t>
      </w:r>
      <w:proofErr w:type="spellStart"/>
      <w:r>
        <w:t>signalling</w:t>
      </w:r>
      <w:proofErr w:type="spellEnd"/>
      <w:r>
        <w:t xml:space="preserve"> pathways with additional mutations is required</w:t>
      </w:r>
      <w:r>
        <w:rPr>
          <w:spacing w:val="40"/>
        </w:rPr>
        <w:t xml:space="preserve"> </w:t>
      </w:r>
      <w:r>
        <w:t>for OPA development, and</w:t>
      </w:r>
      <w:r>
        <w:t xml:space="preserve"> this process may</w:t>
      </w:r>
      <w:r>
        <w:rPr>
          <w:spacing w:val="80"/>
        </w:rPr>
        <w:t xml:space="preserve"> </w:t>
      </w:r>
      <w:r>
        <w:t>take longer [19]. This would explain the long incubation period of natural OPA. Together they all involve telomerase activation which in turn enables cells to proliferate indefinitely. Telomerase activation has been described in OPA prima</w:t>
      </w:r>
      <w:r>
        <w:t xml:space="preserve">ry </w:t>
      </w:r>
      <w:proofErr w:type="spellStart"/>
      <w:r>
        <w:t>tumour</w:t>
      </w:r>
      <w:proofErr w:type="spellEnd"/>
      <w:r>
        <w:t xml:space="preserve"> cell cultures [19</w:t>
      </w:r>
      <w:proofErr w:type="gramStart"/>
      <w:r>
        <w:t>,40,41</w:t>
      </w:r>
      <w:proofErr w:type="gramEnd"/>
      <w:r>
        <w:t>].</w:t>
      </w:r>
    </w:p>
    <w:p w14:paraId="72940232" w14:textId="77777777" w:rsidR="00893232" w:rsidRDefault="0060414D">
      <w:pPr>
        <w:pStyle w:val="Heading1"/>
        <w:numPr>
          <w:ilvl w:val="0"/>
          <w:numId w:val="2"/>
        </w:numPr>
        <w:tabs>
          <w:tab w:val="left" w:pos="411"/>
        </w:tabs>
        <w:spacing w:before="206"/>
        <w:ind w:left="411" w:hanging="246"/>
      </w:pPr>
      <w:r>
        <w:rPr>
          <w:spacing w:val="-2"/>
        </w:rPr>
        <w:t>CONCLUSION</w:t>
      </w:r>
    </w:p>
    <w:p w14:paraId="332535AC" w14:textId="5A48790F" w:rsidR="00893232" w:rsidRDefault="0060414D" w:rsidP="0060414D">
      <w:pPr>
        <w:pStyle w:val="BodyText"/>
        <w:spacing w:before="209"/>
        <w:ind w:left="165" w:right="62"/>
        <w:jc w:val="both"/>
      </w:pPr>
      <w:r>
        <w:t xml:space="preserve">The results of this study confirm and provide clear evidence for the presence of OPA within Libyan sheep flocks as well as a morphological basis for diagnosing </w:t>
      </w:r>
      <w:del w:id="231" w:author="Gharban" w:date="2025-05-06T16:30:00Z">
        <w:r w:rsidDel="0060414D">
          <w:delText xml:space="preserve">this </w:delText>
        </w:r>
      </w:del>
      <w:ins w:id="232" w:author="Gharban" w:date="2025-05-06T16:30:00Z">
        <w:r>
          <w:t>th</w:t>
        </w:r>
        <w:r>
          <w:t>ese</w:t>
        </w:r>
        <w:r>
          <w:t xml:space="preserve"> </w:t>
        </w:r>
      </w:ins>
      <w:r>
        <w:t xml:space="preserve">pathologic condition lungs of sheep. </w:t>
      </w:r>
      <w:r>
        <w:t>However, more specific epidemiological studies are needed to</w:t>
      </w:r>
      <w:r>
        <w:rPr>
          <w:spacing w:val="40"/>
        </w:rPr>
        <w:t xml:space="preserve"> </w:t>
      </w:r>
      <w:r>
        <w:t>investigate the prevalence of OPA in the whole country and to assess age and breed susceptibility of OPA. Further investigations are needed that examine the factors involved and responsible for t</w:t>
      </w:r>
      <w:r>
        <w:t xml:space="preserve">he development of OPA. Additional work is also needed </w:t>
      </w:r>
      <w:bookmarkStart w:id="233" w:name="_GoBack"/>
      <w:bookmarkEnd w:id="233"/>
      <w:r>
        <w:t>to screen for</w:t>
      </w:r>
      <w:r>
        <w:rPr>
          <w:spacing w:val="40"/>
        </w:rPr>
        <w:t xml:space="preserve"> </w:t>
      </w:r>
      <w:r>
        <w:t>OPA in sheep during the rest of the year. This may help to disclose the complex pathogenesis of this economically important disease,</w:t>
      </w:r>
      <w:r>
        <w:rPr>
          <w:spacing w:val="40"/>
        </w:rPr>
        <w:t xml:space="preserve"> </w:t>
      </w:r>
      <w:r>
        <w:t>therefore, lead to the establishment of practical contr</w:t>
      </w:r>
      <w:r>
        <w:t>ol measures in the region as well as indication of the nature and type of prompt control and treatment.</w:t>
      </w:r>
    </w:p>
    <w:p w14:paraId="12599AC5" w14:textId="77777777" w:rsidR="00893232" w:rsidRDefault="0060414D">
      <w:pPr>
        <w:pStyle w:val="Heading1"/>
      </w:pPr>
      <w:r>
        <w:rPr>
          <w:b w:val="0"/>
        </w:rPr>
        <w:br w:type="column"/>
      </w:r>
      <w:r>
        <w:rPr>
          <w:spacing w:val="-2"/>
        </w:rPr>
        <w:lastRenderedPageBreak/>
        <w:t>REFERENCES</w:t>
      </w:r>
    </w:p>
    <w:p w14:paraId="129326D9" w14:textId="77777777" w:rsidR="00893232" w:rsidRDefault="0060414D">
      <w:pPr>
        <w:pStyle w:val="ListParagraph"/>
        <w:numPr>
          <w:ilvl w:val="0"/>
          <w:numId w:val="1"/>
        </w:numPr>
        <w:tabs>
          <w:tab w:val="left" w:pos="704"/>
        </w:tabs>
        <w:spacing w:before="234" w:line="229" w:lineRule="exact"/>
        <w:ind w:left="704" w:hanging="539"/>
        <w:jc w:val="both"/>
        <w:rPr>
          <w:sz w:val="20"/>
        </w:rPr>
      </w:pPr>
      <w:r>
        <w:rPr>
          <w:sz w:val="20"/>
        </w:rPr>
        <w:t>FAOSTA.</w:t>
      </w:r>
      <w:r>
        <w:rPr>
          <w:spacing w:val="-10"/>
          <w:sz w:val="20"/>
        </w:rPr>
        <w:t xml:space="preserve"> </w:t>
      </w:r>
      <w:r>
        <w:rPr>
          <w:sz w:val="20"/>
        </w:rPr>
        <w:t>FAOSTA.</w:t>
      </w:r>
      <w:r>
        <w:rPr>
          <w:spacing w:val="-9"/>
          <w:sz w:val="20"/>
        </w:rPr>
        <w:t xml:space="preserve"> </w:t>
      </w:r>
      <w:r>
        <w:rPr>
          <w:spacing w:val="-2"/>
          <w:sz w:val="20"/>
        </w:rPr>
        <w:t>FAOSTA.</w:t>
      </w:r>
    </w:p>
    <w:p w14:paraId="32461DE9" w14:textId="77777777" w:rsidR="00893232" w:rsidRDefault="0060414D">
      <w:pPr>
        <w:pStyle w:val="BodyText"/>
        <w:ind w:left="705" w:right="192"/>
        <w:jc w:val="both"/>
      </w:pPr>
      <w:proofErr w:type="spellStart"/>
      <w:r>
        <w:t>Available</w:t>
      </w:r>
      <w:proofErr w:type="gramStart"/>
      <w:r>
        <w:t>:</w:t>
      </w:r>
      <w:proofErr w:type="gramEnd"/>
      <w:r>
        <w:fldChar w:fldCharType="begin"/>
      </w:r>
      <w:r>
        <w:instrText xml:space="preserve"> HYPERLINK "http://www.ipcinfo.org/" \h </w:instrText>
      </w:r>
      <w:r>
        <w:fldChar w:fldCharType="separate"/>
      </w:r>
      <w:r>
        <w:t>http</w:t>
      </w:r>
      <w:proofErr w:type="spellEnd"/>
      <w:r>
        <w:t>://www.ipcinfo.org.</w:t>
      </w:r>
      <w:r>
        <w:fldChar w:fldCharType="end"/>
      </w:r>
      <w:r>
        <w:rPr>
          <w:spacing w:val="-3"/>
        </w:rPr>
        <w:t xml:space="preserve"> </w:t>
      </w:r>
      <w:proofErr w:type="gramStart"/>
      <w:r>
        <w:t xml:space="preserve">Published </w:t>
      </w:r>
      <w:r>
        <w:rPr>
          <w:spacing w:val="-2"/>
        </w:rPr>
        <w:t>2017.</w:t>
      </w:r>
      <w:proofErr w:type="gramEnd"/>
    </w:p>
    <w:p w14:paraId="46F64DA2" w14:textId="77777777" w:rsidR="00893232" w:rsidRDefault="0060414D">
      <w:pPr>
        <w:pStyle w:val="ListParagraph"/>
        <w:numPr>
          <w:ilvl w:val="0"/>
          <w:numId w:val="1"/>
        </w:numPr>
        <w:tabs>
          <w:tab w:val="left" w:pos="705"/>
        </w:tabs>
        <w:ind w:right="188"/>
        <w:jc w:val="both"/>
        <w:rPr>
          <w:sz w:val="20"/>
        </w:rPr>
      </w:pPr>
      <w:r>
        <w:rPr>
          <w:sz w:val="20"/>
        </w:rPr>
        <w:t xml:space="preserve">Ministry of Health and </w:t>
      </w:r>
      <w:r>
        <w:rPr>
          <w:sz w:val="20"/>
        </w:rPr>
        <w:t>Livestock - Agriculture and Livestock Sector - Municipality of El-</w:t>
      </w:r>
      <w:proofErr w:type="spellStart"/>
      <w:r>
        <w:rPr>
          <w:sz w:val="20"/>
        </w:rPr>
        <w:t>beida</w:t>
      </w:r>
      <w:proofErr w:type="spellEnd"/>
      <w:r>
        <w:rPr>
          <w:sz w:val="20"/>
        </w:rPr>
        <w:t>. Animal Census in Al-Bayda Province.; 2022.</w:t>
      </w:r>
    </w:p>
    <w:p w14:paraId="720D1F75" w14:textId="77777777" w:rsidR="00893232" w:rsidRDefault="0060414D">
      <w:pPr>
        <w:pStyle w:val="ListParagraph"/>
        <w:numPr>
          <w:ilvl w:val="0"/>
          <w:numId w:val="1"/>
        </w:numPr>
        <w:tabs>
          <w:tab w:val="left" w:pos="705"/>
        </w:tabs>
        <w:ind w:right="190"/>
        <w:rPr>
          <w:sz w:val="20"/>
        </w:rPr>
      </w:pPr>
      <w:r>
        <w:rPr>
          <w:sz w:val="20"/>
        </w:rPr>
        <w:t>Goodwin K, Jackson R,</w:t>
      </w:r>
      <w:r>
        <w:rPr>
          <w:spacing w:val="24"/>
          <w:sz w:val="20"/>
        </w:rPr>
        <w:t xml:space="preserve"> </w:t>
      </w:r>
      <w:r>
        <w:rPr>
          <w:sz w:val="20"/>
        </w:rPr>
        <w:t>Brown C,</w:t>
      </w:r>
      <w:r>
        <w:rPr>
          <w:spacing w:val="24"/>
          <w:sz w:val="20"/>
        </w:rPr>
        <w:t xml:space="preserve"> </w:t>
      </w:r>
      <w:r>
        <w:rPr>
          <w:sz w:val="20"/>
        </w:rPr>
        <w:t>Davies P, Morris R, Perkins</w:t>
      </w:r>
      <w:r>
        <w:rPr>
          <w:spacing w:val="-2"/>
          <w:sz w:val="20"/>
        </w:rPr>
        <w:t xml:space="preserve"> </w:t>
      </w:r>
      <w:r>
        <w:rPr>
          <w:sz w:val="20"/>
        </w:rPr>
        <w:t>N. Pneumonic</w:t>
      </w:r>
      <w:r>
        <w:rPr>
          <w:spacing w:val="-1"/>
          <w:sz w:val="20"/>
        </w:rPr>
        <w:t xml:space="preserve"> </w:t>
      </w:r>
      <w:r>
        <w:rPr>
          <w:sz w:val="20"/>
        </w:rPr>
        <w:t>lesions in</w:t>
      </w:r>
      <w:r>
        <w:rPr>
          <w:spacing w:val="80"/>
          <w:sz w:val="20"/>
        </w:rPr>
        <w:t xml:space="preserve"> </w:t>
      </w:r>
      <w:r>
        <w:rPr>
          <w:sz w:val="20"/>
        </w:rPr>
        <w:t>lambs</w:t>
      </w:r>
      <w:r>
        <w:rPr>
          <w:spacing w:val="80"/>
          <w:sz w:val="20"/>
        </w:rPr>
        <w:t xml:space="preserve"> </w:t>
      </w:r>
      <w:r>
        <w:rPr>
          <w:sz w:val="20"/>
        </w:rPr>
        <w:t>in</w:t>
      </w:r>
      <w:r>
        <w:rPr>
          <w:spacing w:val="80"/>
          <w:sz w:val="20"/>
        </w:rPr>
        <w:t xml:space="preserve"> </w:t>
      </w:r>
      <w:r>
        <w:rPr>
          <w:sz w:val="20"/>
        </w:rPr>
        <w:t>New</w:t>
      </w:r>
      <w:r>
        <w:rPr>
          <w:spacing w:val="40"/>
          <w:sz w:val="20"/>
        </w:rPr>
        <w:t xml:space="preserve"> </w:t>
      </w:r>
      <w:r>
        <w:rPr>
          <w:sz w:val="20"/>
        </w:rPr>
        <w:t>Zealand:</w:t>
      </w:r>
      <w:r>
        <w:rPr>
          <w:spacing w:val="80"/>
          <w:sz w:val="20"/>
        </w:rPr>
        <w:t xml:space="preserve"> </w:t>
      </w:r>
      <w:r>
        <w:rPr>
          <w:sz w:val="20"/>
        </w:rPr>
        <w:t>patterns</w:t>
      </w:r>
      <w:r>
        <w:rPr>
          <w:spacing w:val="80"/>
          <w:sz w:val="20"/>
        </w:rPr>
        <w:t xml:space="preserve"> </w:t>
      </w:r>
      <w:r>
        <w:rPr>
          <w:sz w:val="20"/>
        </w:rPr>
        <w:t xml:space="preserve">of prevalence and effects </w:t>
      </w:r>
      <w:r>
        <w:rPr>
          <w:sz w:val="20"/>
        </w:rPr>
        <w:t>on production. N Z Vet J. 2004</w:t>
      </w:r>
      <w:proofErr w:type="gramStart"/>
      <w:r>
        <w:rPr>
          <w:sz w:val="20"/>
        </w:rPr>
        <w:t>;52</w:t>
      </w:r>
      <w:proofErr w:type="gramEnd"/>
      <w:r>
        <w:rPr>
          <w:sz w:val="20"/>
        </w:rPr>
        <w:t xml:space="preserve">(4):175-179. </w:t>
      </w:r>
      <w:r>
        <w:rPr>
          <w:spacing w:val="-2"/>
          <w:sz w:val="20"/>
        </w:rPr>
        <w:t>DOI:101080/00480169.2004.36425</w:t>
      </w:r>
    </w:p>
    <w:p w14:paraId="7C7CC303" w14:textId="77777777" w:rsidR="00893232" w:rsidRDefault="0060414D">
      <w:pPr>
        <w:pStyle w:val="ListParagraph"/>
        <w:numPr>
          <w:ilvl w:val="0"/>
          <w:numId w:val="1"/>
        </w:numPr>
        <w:tabs>
          <w:tab w:val="left" w:pos="705"/>
        </w:tabs>
        <w:ind w:right="190"/>
        <w:rPr>
          <w:sz w:val="20"/>
        </w:rPr>
      </w:pPr>
      <w:r>
        <w:rPr>
          <w:sz w:val="20"/>
        </w:rPr>
        <w:t>Mohammed ZM, Ibrahim WM, Abdalla IO. Pneumonia</w:t>
      </w:r>
      <w:r>
        <w:rPr>
          <w:spacing w:val="-6"/>
          <w:sz w:val="20"/>
        </w:rPr>
        <w:t xml:space="preserve"> </w:t>
      </w:r>
      <w:r>
        <w:rPr>
          <w:sz w:val="20"/>
        </w:rPr>
        <w:t>in</w:t>
      </w:r>
      <w:r>
        <w:rPr>
          <w:spacing w:val="-6"/>
          <w:sz w:val="20"/>
        </w:rPr>
        <w:t xml:space="preserve"> </w:t>
      </w:r>
      <w:r>
        <w:rPr>
          <w:sz w:val="20"/>
        </w:rPr>
        <w:t>Slaughtered</w:t>
      </w:r>
      <w:r>
        <w:rPr>
          <w:spacing w:val="-4"/>
          <w:sz w:val="20"/>
        </w:rPr>
        <w:t xml:space="preserve"> </w:t>
      </w:r>
      <w:r>
        <w:rPr>
          <w:sz w:val="20"/>
        </w:rPr>
        <w:t>Sheep</w:t>
      </w:r>
      <w:r>
        <w:rPr>
          <w:spacing w:val="-4"/>
          <w:sz w:val="20"/>
        </w:rPr>
        <w:t xml:space="preserve"> </w:t>
      </w:r>
      <w:r>
        <w:rPr>
          <w:sz w:val="20"/>
        </w:rPr>
        <w:t>in</w:t>
      </w:r>
      <w:r>
        <w:rPr>
          <w:spacing w:val="-6"/>
          <w:sz w:val="20"/>
        </w:rPr>
        <w:t xml:space="preserve"> </w:t>
      </w:r>
      <w:r>
        <w:rPr>
          <w:sz w:val="20"/>
        </w:rPr>
        <w:t xml:space="preserve">Libya: Gross and Histopathological Findings. </w:t>
      </w:r>
      <w:proofErr w:type="spellStart"/>
      <w:r>
        <w:rPr>
          <w:sz w:val="20"/>
        </w:rPr>
        <w:t>Eur</w:t>
      </w:r>
      <w:proofErr w:type="spellEnd"/>
      <w:r>
        <w:rPr>
          <w:sz w:val="20"/>
        </w:rPr>
        <w:t xml:space="preserve"> J Vet Med. 2022</w:t>
      </w:r>
      <w:proofErr w:type="gramStart"/>
      <w:r>
        <w:rPr>
          <w:sz w:val="20"/>
        </w:rPr>
        <w:t>;2</w:t>
      </w:r>
      <w:proofErr w:type="gramEnd"/>
      <w:r>
        <w:rPr>
          <w:sz w:val="20"/>
        </w:rPr>
        <w:t xml:space="preserve">(2):4-9. </w:t>
      </w:r>
      <w:r>
        <w:rPr>
          <w:spacing w:val="-2"/>
          <w:sz w:val="20"/>
        </w:rPr>
        <w:t>DOI:10.24018/ejvetmed.2022.2.1.18</w:t>
      </w:r>
    </w:p>
    <w:p w14:paraId="59523F80" w14:textId="77777777" w:rsidR="00893232" w:rsidRDefault="0060414D">
      <w:pPr>
        <w:pStyle w:val="ListParagraph"/>
        <w:numPr>
          <w:ilvl w:val="0"/>
          <w:numId w:val="1"/>
        </w:numPr>
        <w:tabs>
          <w:tab w:val="left" w:pos="705"/>
        </w:tabs>
        <w:ind w:right="196"/>
        <w:rPr>
          <w:sz w:val="20"/>
        </w:rPr>
      </w:pPr>
      <w:r>
        <w:rPr>
          <w:sz w:val="20"/>
        </w:rPr>
        <w:t>Cowdry</w:t>
      </w:r>
      <w:r>
        <w:rPr>
          <w:spacing w:val="40"/>
          <w:sz w:val="20"/>
        </w:rPr>
        <w:t xml:space="preserve"> </w:t>
      </w:r>
      <w:r>
        <w:rPr>
          <w:sz w:val="20"/>
        </w:rPr>
        <w:t>EV.</w:t>
      </w:r>
      <w:r>
        <w:rPr>
          <w:spacing w:val="40"/>
          <w:sz w:val="20"/>
        </w:rPr>
        <w:t xml:space="preserve"> </w:t>
      </w:r>
      <w:r>
        <w:rPr>
          <w:sz w:val="20"/>
        </w:rPr>
        <w:t>Studies</w:t>
      </w:r>
      <w:r>
        <w:rPr>
          <w:spacing w:val="40"/>
          <w:sz w:val="20"/>
        </w:rPr>
        <w:t xml:space="preserve"> </w:t>
      </w:r>
      <w:r>
        <w:rPr>
          <w:sz w:val="20"/>
        </w:rPr>
        <w:t>on</w:t>
      </w:r>
      <w:r>
        <w:rPr>
          <w:spacing w:val="40"/>
          <w:sz w:val="20"/>
        </w:rPr>
        <w:t xml:space="preserve"> </w:t>
      </w:r>
      <w:r>
        <w:rPr>
          <w:sz w:val="20"/>
        </w:rPr>
        <w:t>the</w:t>
      </w:r>
      <w:r>
        <w:rPr>
          <w:spacing w:val="40"/>
          <w:sz w:val="20"/>
        </w:rPr>
        <w:t xml:space="preserve"> </w:t>
      </w:r>
      <w:proofErr w:type="spellStart"/>
      <w:r>
        <w:rPr>
          <w:sz w:val="20"/>
        </w:rPr>
        <w:t>aetiology</w:t>
      </w:r>
      <w:proofErr w:type="spellEnd"/>
      <w:r>
        <w:rPr>
          <w:spacing w:val="40"/>
          <w:sz w:val="20"/>
        </w:rPr>
        <w:t xml:space="preserve"> </w:t>
      </w:r>
      <w:r>
        <w:rPr>
          <w:sz w:val="20"/>
        </w:rPr>
        <w:t xml:space="preserve">of </w:t>
      </w:r>
      <w:proofErr w:type="spellStart"/>
      <w:r>
        <w:rPr>
          <w:sz w:val="20"/>
        </w:rPr>
        <w:t>Jaagsiekte</w:t>
      </w:r>
      <w:proofErr w:type="spellEnd"/>
      <w:r>
        <w:rPr>
          <w:sz w:val="20"/>
        </w:rPr>
        <w:t xml:space="preserve">. J </w:t>
      </w:r>
      <w:proofErr w:type="spellStart"/>
      <w:r>
        <w:rPr>
          <w:sz w:val="20"/>
        </w:rPr>
        <w:t>Expt</w:t>
      </w:r>
      <w:proofErr w:type="spellEnd"/>
      <w:r>
        <w:rPr>
          <w:sz w:val="20"/>
        </w:rPr>
        <w:t xml:space="preserve"> Med. 1925</w:t>
      </w:r>
      <w:proofErr w:type="gramStart"/>
      <w:r>
        <w:rPr>
          <w:sz w:val="20"/>
        </w:rPr>
        <w:t>;42:323</w:t>
      </w:r>
      <w:proofErr w:type="gramEnd"/>
      <w:r>
        <w:rPr>
          <w:sz w:val="20"/>
        </w:rPr>
        <w:t>-345.</w:t>
      </w:r>
    </w:p>
    <w:p w14:paraId="435B039E" w14:textId="77777777" w:rsidR="00893232" w:rsidRDefault="0060414D">
      <w:pPr>
        <w:pStyle w:val="ListParagraph"/>
        <w:numPr>
          <w:ilvl w:val="0"/>
          <w:numId w:val="1"/>
        </w:numPr>
        <w:tabs>
          <w:tab w:val="left" w:pos="705"/>
        </w:tabs>
        <w:spacing w:before="1"/>
        <w:ind w:right="189"/>
        <w:rPr>
          <w:sz w:val="20"/>
        </w:rPr>
      </w:pPr>
      <w:r>
        <w:rPr>
          <w:sz w:val="20"/>
        </w:rPr>
        <w:t>Shirlaw</w:t>
      </w:r>
      <w:r>
        <w:rPr>
          <w:spacing w:val="80"/>
          <w:sz w:val="20"/>
        </w:rPr>
        <w:t xml:space="preserve"> </w:t>
      </w:r>
      <w:r>
        <w:rPr>
          <w:sz w:val="20"/>
        </w:rPr>
        <w:t>JF.</w:t>
      </w:r>
      <w:r>
        <w:rPr>
          <w:spacing w:val="80"/>
          <w:sz w:val="20"/>
        </w:rPr>
        <w:t xml:space="preserve"> </w:t>
      </w:r>
      <w:r>
        <w:rPr>
          <w:sz w:val="20"/>
        </w:rPr>
        <w:t>Studies</w:t>
      </w:r>
      <w:r>
        <w:rPr>
          <w:spacing w:val="80"/>
          <w:sz w:val="20"/>
        </w:rPr>
        <w:t xml:space="preserve"> </w:t>
      </w:r>
      <w:r>
        <w:rPr>
          <w:sz w:val="20"/>
        </w:rPr>
        <w:t>on</w:t>
      </w:r>
      <w:r>
        <w:rPr>
          <w:spacing w:val="80"/>
          <w:sz w:val="20"/>
        </w:rPr>
        <w:t xml:space="preserve"> </w:t>
      </w:r>
      <w:proofErr w:type="spellStart"/>
      <w:r>
        <w:rPr>
          <w:sz w:val="20"/>
        </w:rPr>
        <w:t>Jaagsiekte</w:t>
      </w:r>
      <w:proofErr w:type="spellEnd"/>
      <w:r>
        <w:rPr>
          <w:spacing w:val="80"/>
          <w:sz w:val="20"/>
        </w:rPr>
        <w:t xml:space="preserve"> </w:t>
      </w:r>
      <w:r>
        <w:rPr>
          <w:sz w:val="20"/>
        </w:rPr>
        <w:t xml:space="preserve">in Kenya. Bull </w:t>
      </w:r>
      <w:proofErr w:type="spellStart"/>
      <w:r>
        <w:rPr>
          <w:sz w:val="20"/>
        </w:rPr>
        <w:t>Epiz</w:t>
      </w:r>
      <w:proofErr w:type="spellEnd"/>
      <w:r>
        <w:rPr>
          <w:sz w:val="20"/>
        </w:rPr>
        <w:t>, Dis Afr. 1959</w:t>
      </w:r>
      <w:proofErr w:type="gramStart"/>
      <w:r>
        <w:rPr>
          <w:sz w:val="20"/>
        </w:rPr>
        <w:t>;7:287</w:t>
      </w:r>
      <w:proofErr w:type="gramEnd"/>
      <w:r>
        <w:rPr>
          <w:sz w:val="20"/>
        </w:rPr>
        <w:t>-302.</w:t>
      </w:r>
    </w:p>
    <w:p w14:paraId="15A69061" w14:textId="77777777" w:rsidR="00893232" w:rsidRDefault="0060414D">
      <w:pPr>
        <w:pStyle w:val="ListParagraph"/>
        <w:numPr>
          <w:ilvl w:val="0"/>
          <w:numId w:val="1"/>
        </w:numPr>
        <w:tabs>
          <w:tab w:val="left" w:pos="705"/>
        </w:tabs>
        <w:ind w:right="189"/>
        <w:jc w:val="both"/>
        <w:rPr>
          <w:sz w:val="20"/>
        </w:rPr>
      </w:pPr>
      <w:r>
        <w:rPr>
          <w:sz w:val="20"/>
        </w:rPr>
        <w:t xml:space="preserve">Cutlip R, Young S. Sheep pulmonary </w:t>
      </w:r>
      <w:proofErr w:type="spellStart"/>
      <w:r>
        <w:rPr>
          <w:sz w:val="20"/>
        </w:rPr>
        <w:t>adenomatosis</w:t>
      </w:r>
      <w:proofErr w:type="spellEnd"/>
      <w:r>
        <w:rPr>
          <w:sz w:val="20"/>
        </w:rPr>
        <w:t xml:space="preserve"> (</w:t>
      </w:r>
      <w:proofErr w:type="spellStart"/>
      <w:r>
        <w:rPr>
          <w:sz w:val="20"/>
        </w:rPr>
        <w:t>Jaagsiekte</w:t>
      </w:r>
      <w:proofErr w:type="spellEnd"/>
      <w:r>
        <w:rPr>
          <w:sz w:val="20"/>
        </w:rPr>
        <w:t>) in the United States.</w:t>
      </w:r>
      <w:r>
        <w:rPr>
          <w:spacing w:val="-9"/>
          <w:sz w:val="20"/>
        </w:rPr>
        <w:t xml:space="preserve"> </w:t>
      </w:r>
      <w:r>
        <w:rPr>
          <w:sz w:val="20"/>
        </w:rPr>
        <w:t>Am</w:t>
      </w:r>
      <w:r>
        <w:rPr>
          <w:spacing w:val="-4"/>
          <w:sz w:val="20"/>
        </w:rPr>
        <w:t xml:space="preserve"> </w:t>
      </w:r>
      <w:r>
        <w:rPr>
          <w:sz w:val="20"/>
        </w:rPr>
        <w:t>J</w:t>
      </w:r>
      <w:r>
        <w:rPr>
          <w:spacing w:val="-8"/>
          <w:sz w:val="20"/>
        </w:rPr>
        <w:t xml:space="preserve"> </w:t>
      </w:r>
      <w:r>
        <w:rPr>
          <w:sz w:val="20"/>
        </w:rPr>
        <w:t>Vet</w:t>
      </w:r>
      <w:r>
        <w:rPr>
          <w:spacing w:val="-9"/>
          <w:sz w:val="20"/>
        </w:rPr>
        <w:t xml:space="preserve"> </w:t>
      </w:r>
      <w:r>
        <w:rPr>
          <w:sz w:val="20"/>
        </w:rPr>
        <w:t>Res</w:t>
      </w:r>
      <w:r>
        <w:rPr>
          <w:sz w:val="20"/>
        </w:rPr>
        <w:t>.</w:t>
      </w:r>
      <w:r>
        <w:rPr>
          <w:spacing w:val="-7"/>
          <w:sz w:val="20"/>
        </w:rPr>
        <w:t xml:space="preserve"> </w:t>
      </w:r>
      <w:r>
        <w:rPr>
          <w:sz w:val="20"/>
        </w:rPr>
        <w:t>1982</w:t>
      </w:r>
      <w:proofErr w:type="gramStart"/>
      <w:r>
        <w:rPr>
          <w:sz w:val="20"/>
        </w:rPr>
        <w:t>;43:2108</w:t>
      </w:r>
      <w:proofErr w:type="gramEnd"/>
      <w:r>
        <w:rPr>
          <w:sz w:val="20"/>
        </w:rPr>
        <w:t>-2113.</w:t>
      </w:r>
    </w:p>
    <w:p w14:paraId="31FD93C2" w14:textId="77777777" w:rsidR="00893232" w:rsidRDefault="0060414D">
      <w:pPr>
        <w:pStyle w:val="ListParagraph"/>
        <w:numPr>
          <w:ilvl w:val="0"/>
          <w:numId w:val="1"/>
        </w:numPr>
        <w:tabs>
          <w:tab w:val="left" w:pos="705"/>
        </w:tabs>
        <w:ind w:right="190"/>
        <w:jc w:val="both"/>
        <w:rPr>
          <w:sz w:val="20"/>
        </w:rPr>
      </w:pPr>
      <w:r>
        <w:rPr>
          <w:sz w:val="20"/>
        </w:rPr>
        <w:t>Bassett HF, Sheehan P. Outbreak of</w:t>
      </w:r>
      <w:r>
        <w:rPr>
          <w:spacing w:val="40"/>
          <w:sz w:val="20"/>
        </w:rPr>
        <w:t xml:space="preserve"> </w:t>
      </w:r>
      <w:r>
        <w:rPr>
          <w:sz w:val="20"/>
        </w:rPr>
        <w:t>sheep pulmonary adenomatosis in the</w:t>
      </w:r>
      <w:r>
        <w:rPr>
          <w:spacing w:val="40"/>
          <w:sz w:val="20"/>
        </w:rPr>
        <w:t xml:space="preserve"> </w:t>
      </w:r>
      <w:r>
        <w:rPr>
          <w:sz w:val="20"/>
        </w:rPr>
        <w:t>Irish Republic. Vet Rec. 1989</w:t>
      </w:r>
      <w:proofErr w:type="gramStart"/>
      <w:r>
        <w:rPr>
          <w:sz w:val="20"/>
        </w:rPr>
        <w:t>;124</w:t>
      </w:r>
      <w:proofErr w:type="gramEnd"/>
      <w:r>
        <w:rPr>
          <w:sz w:val="20"/>
        </w:rPr>
        <w:t xml:space="preserve">(2):46- </w:t>
      </w:r>
      <w:r>
        <w:rPr>
          <w:spacing w:val="-4"/>
          <w:sz w:val="20"/>
        </w:rPr>
        <w:t>47.</w:t>
      </w:r>
    </w:p>
    <w:p w14:paraId="681A4DFE" w14:textId="77777777" w:rsidR="00893232" w:rsidRDefault="0060414D">
      <w:pPr>
        <w:pStyle w:val="ListParagraph"/>
        <w:numPr>
          <w:ilvl w:val="0"/>
          <w:numId w:val="1"/>
        </w:numPr>
        <w:tabs>
          <w:tab w:val="left" w:pos="705"/>
        </w:tabs>
        <w:spacing w:before="1"/>
        <w:ind w:right="193"/>
        <w:jc w:val="both"/>
        <w:rPr>
          <w:sz w:val="20"/>
        </w:rPr>
      </w:pPr>
      <w:r>
        <w:rPr>
          <w:sz w:val="20"/>
        </w:rPr>
        <w:t>Perk K. Slow virus infection in ovine lung. Adv Vet Sci Comp Med. 1982</w:t>
      </w:r>
      <w:proofErr w:type="gramStart"/>
      <w:r>
        <w:rPr>
          <w:sz w:val="20"/>
        </w:rPr>
        <w:t>;26:267</w:t>
      </w:r>
      <w:proofErr w:type="gramEnd"/>
      <w:r>
        <w:rPr>
          <w:sz w:val="20"/>
        </w:rPr>
        <w:t>-288.</w:t>
      </w:r>
    </w:p>
    <w:p w14:paraId="542F0547" w14:textId="77777777" w:rsidR="00893232" w:rsidRDefault="0060414D">
      <w:pPr>
        <w:pStyle w:val="ListParagraph"/>
        <w:numPr>
          <w:ilvl w:val="0"/>
          <w:numId w:val="1"/>
        </w:numPr>
        <w:tabs>
          <w:tab w:val="left" w:pos="703"/>
          <w:tab w:val="left" w:pos="705"/>
        </w:tabs>
        <w:ind w:right="187"/>
        <w:jc w:val="both"/>
        <w:rPr>
          <w:sz w:val="20"/>
        </w:rPr>
      </w:pPr>
      <w:r>
        <w:rPr>
          <w:sz w:val="20"/>
        </w:rPr>
        <w:t xml:space="preserve">De Martini JC, York DF. Retrovirus- associated neoplasms of the respiratory system of sheep and goats. </w:t>
      </w:r>
      <w:proofErr w:type="gramStart"/>
      <w:r>
        <w:rPr>
          <w:sz w:val="20"/>
        </w:rPr>
        <w:t>ovine</w:t>
      </w:r>
      <w:proofErr w:type="gramEnd"/>
      <w:r>
        <w:rPr>
          <w:sz w:val="20"/>
        </w:rPr>
        <w:t xml:space="preserve"> pulmonary carcinoma and enzootic nasal tumor. Vet Clin North Am Food Anim Pr. </w:t>
      </w:r>
      <w:r>
        <w:rPr>
          <w:spacing w:val="-2"/>
          <w:sz w:val="20"/>
        </w:rPr>
        <w:t>1997</w:t>
      </w:r>
      <w:proofErr w:type="gramStart"/>
      <w:r>
        <w:rPr>
          <w:spacing w:val="-2"/>
          <w:sz w:val="20"/>
        </w:rPr>
        <w:t>;13:55</w:t>
      </w:r>
      <w:proofErr w:type="gramEnd"/>
      <w:r>
        <w:rPr>
          <w:spacing w:val="-2"/>
          <w:sz w:val="20"/>
        </w:rPr>
        <w:t>-70.</w:t>
      </w:r>
    </w:p>
    <w:p w14:paraId="2AEA663C" w14:textId="77777777" w:rsidR="00893232" w:rsidRDefault="0060414D">
      <w:pPr>
        <w:pStyle w:val="ListParagraph"/>
        <w:numPr>
          <w:ilvl w:val="0"/>
          <w:numId w:val="1"/>
        </w:numPr>
        <w:tabs>
          <w:tab w:val="left" w:pos="705"/>
          <w:tab w:val="left" w:pos="1393"/>
          <w:tab w:val="left" w:pos="2539"/>
          <w:tab w:val="left" w:pos="4285"/>
        </w:tabs>
        <w:ind w:right="188"/>
        <w:rPr>
          <w:sz w:val="20"/>
        </w:rPr>
      </w:pPr>
      <w:proofErr w:type="spellStart"/>
      <w:r>
        <w:rPr>
          <w:sz w:val="20"/>
        </w:rPr>
        <w:t>Palmarini</w:t>
      </w:r>
      <w:proofErr w:type="spellEnd"/>
      <w:r>
        <w:rPr>
          <w:spacing w:val="40"/>
          <w:sz w:val="20"/>
        </w:rPr>
        <w:t xml:space="preserve"> </w:t>
      </w:r>
      <w:r>
        <w:rPr>
          <w:sz w:val="20"/>
        </w:rPr>
        <w:t>M,</w:t>
      </w:r>
      <w:r>
        <w:rPr>
          <w:spacing w:val="40"/>
          <w:sz w:val="20"/>
        </w:rPr>
        <w:t xml:space="preserve"> </w:t>
      </w:r>
      <w:r>
        <w:rPr>
          <w:sz w:val="20"/>
        </w:rPr>
        <w:t>Fan</w:t>
      </w:r>
      <w:r>
        <w:rPr>
          <w:spacing w:val="40"/>
          <w:sz w:val="20"/>
        </w:rPr>
        <w:t xml:space="preserve"> </w:t>
      </w:r>
      <w:r>
        <w:rPr>
          <w:sz w:val="20"/>
        </w:rPr>
        <w:t>H.</w:t>
      </w:r>
      <w:r>
        <w:rPr>
          <w:spacing w:val="40"/>
          <w:sz w:val="20"/>
        </w:rPr>
        <w:t xml:space="preserve"> </w:t>
      </w:r>
      <w:r>
        <w:rPr>
          <w:sz w:val="20"/>
        </w:rPr>
        <w:t xml:space="preserve">Retrovirus-induced </w:t>
      </w:r>
      <w:r>
        <w:rPr>
          <w:spacing w:val="-2"/>
          <w:sz w:val="20"/>
        </w:rPr>
        <w:t>ovine</w:t>
      </w:r>
      <w:r>
        <w:rPr>
          <w:sz w:val="20"/>
        </w:rPr>
        <w:tab/>
      </w:r>
      <w:r>
        <w:rPr>
          <w:spacing w:val="-2"/>
          <w:sz w:val="20"/>
        </w:rPr>
        <w:t>pulmonary</w:t>
      </w:r>
      <w:r>
        <w:rPr>
          <w:sz w:val="20"/>
        </w:rPr>
        <w:tab/>
      </w:r>
      <w:r>
        <w:rPr>
          <w:spacing w:val="-2"/>
          <w:sz w:val="20"/>
        </w:rPr>
        <w:t>adenocarcinoma,</w:t>
      </w:r>
      <w:r>
        <w:rPr>
          <w:sz w:val="20"/>
        </w:rPr>
        <w:tab/>
      </w:r>
      <w:r>
        <w:rPr>
          <w:spacing w:val="-6"/>
          <w:sz w:val="20"/>
        </w:rPr>
        <w:t xml:space="preserve">an </w:t>
      </w:r>
      <w:r>
        <w:rPr>
          <w:sz w:val="20"/>
        </w:rPr>
        <w:t>animal</w:t>
      </w:r>
      <w:r>
        <w:rPr>
          <w:spacing w:val="80"/>
          <w:sz w:val="20"/>
        </w:rPr>
        <w:t xml:space="preserve"> </w:t>
      </w:r>
      <w:r>
        <w:rPr>
          <w:sz w:val="20"/>
        </w:rPr>
        <w:t>model</w:t>
      </w:r>
      <w:r>
        <w:rPr>
          <w:spacing w:val="80"/>
          <w:sz w:val="20"/>
        </w:rPr>
        <w:t xml:space="preserve"> </w:t>
      </w:r>
      <w:r>
        <w:rPr>
          <w:sz w:val="20"/>
        </w:rPr>
        <w:t>for</w:t>
      </w:r>
      <w:r>
        <w:rPr>
          <w:spacing w:val="80"/>
          <w:sz w:val="20"/>
        </w:rPr>
        <w:t xml:space="preserve"> </w:t>
      </w:r>
      <w:r>
        <w:rPr>
          <w:sz w:val="20"/>
        </w:rPr>
        <w:t>lung</w:t>
      </w:r>
      <w:r>
        <w:rPr>
          <w:spacing w:val="80"/>
          <w:sz w:val="20"/>
        </w:rPr>
        <w:t xml:space="preserve"> </w:t>
      </w:r>
      <w:r>
        <w:rPr>
          <w:sz w:val="20"/>
        </w:rPr>
        <w:t>cancer.</w:t>
      </w:r>
      <w:r>
        <w:rPr>
          <w:spacing w:val="80"/>
          <w:sz w:val="20"/>
        </w:rPr>
        <w:t xml:space="preserve"> </w:t>
      </w:r>
      <w:r>
        <w:rPr>
          <w:sz w:val="20"/>
        </w:rPr>
        <w:t>J</w:t>
      </w:r>
      <w:r>
        <w:rPr>
          <w:spacing w:val="80"/>
          <w:sz w:val="20"/>
        </w:rPr>
        <w:t xml:space="preserve"> </w:t>
      </w:r>
      <w:r>
        <w:rPr>
          <w:sz w:val="20"/>
        </w:rPr>
        <w:t>Natl Cancer Inst. 2001</w:t>
      </w:r>
      <w:proofErr w:type="gramStart"/>
      <w:r>
        <w:rPr>
          <w:sz w:val="20"/>
        </w:rPr>
        <w:t>;93</w:t>
      </w:r>
      <w:proofErr w:type="gramEnd"/>
      <w:r>
        <w:rPr>
          <w:sz w:val="20"/>
        </w:rPr>
        <w:t xml:space="preserve">(21):1603-1614. </w:t>
      </w:r>
      <w:r>
        <w:rPr>
          <w:spacing w:val="-2"/>
          <w:sz w:val="20"/>
        </w:rPr>
        <w:t>DOI:101093/</w:t>
      </w:r>
      <w:proofErr w:type="spellStart"/>
      <w:r>
        <w:rPr>
          <w:spacing w:val="-2"/>
          <w:sz w:val="20"/>
        </w:rPr>
        <w:t>jnci</w:t>
      </w:r>
      <w:proofErr w:type="spellEnd"/>
      <w:r>
        <w:rPr>
          <w:spacing w:val="-2"/>
          <w:sz w:val="20"/>
        </w:rPr>
        <w:t>/93.21.1603</w:t>
      </w:r>
    </w:p>
    <w:p w14:paraId="7D60E5C8" w14:textId="77777777" w:rsidR="00893232" w:rsidRDefault="0060414D">
      <w:pPr>
        <w:pStyle w:val="ListParagraph"/>
        <w:numPr>
          <w:ilvl w:val="0"/>
          <w:numId w:val="1"/>
        </w:numPr>
        <w:tabs>
          <w:tab w:val="left" w:pos="703"/>
          <w:tab w:val="left" w:pos="705"/>
        </w:tabs>
        <w:ind w:right="187"/>
        <w:jc w:val="both"/>
        <w:rPr>
          <w:sz w:val="20"/>
        </w:rPr>
      </w:pPr>
      <w:proofErr w:type="spellStart"/>
      <w:r>
        <w:rPr>
          <w:sz w:val="20"/>
        </w:rPr>
        <w:t>Mornex</w:t>
      </w:r>
      <w:proofErr w:type="spellEnd"/>
      <w:r>
        <w:rPr>
          <w:sz w:val="20"/>
        </w:rPr>
        <w:t xml:space="preserve"> JF, </w:t>
      </w:r>
      <w:proofErr w:type="spellStart"/>
      <w:r>
        <w:rPr>
          <w:sz w:val="20"/>
        </w:rPr>
        <w:t>Thivolet</w:t>
      </w:r>
      <w:proofErr w:type="spellEnd"/>
      <w:r>
        <w:rPr>
          <w:sz w:val="20"/>
        </w:rPr>
        <w:t xml:space="preserve"> F, De las Heras M, Leroux C. Pathology of human bronchioalveolar carcinoma and its relationship to the ovine disease. </w:t>
      </w:r>
      <w:proofErr w:type="spellStart"/>
      <w:r>
        <w:rPr>
          <w:sz w:val="20"/>
        </w:rPr>
        <w:t>Curr</w:t>
      </w:r>
      <w:proofErr w:type="spellEnd"/>
      <w:r>
        <w:rPr>
          <w:sz w:val="20"/>
        </w:rPr>
        <w:t xml:space="preserve"> Top </w:t>
      </w:r>
      <w:proofErr w:type="spellStart"/>
      <w:r>
        <w:rPr>
          <w:sz w:val="20"/>
        </w:rPr>
        <w:t>Microbiol</w:t>
      </w:r>
      <w:proofErr w:type="spellEnd"/>
      <w:r>
        <w:rPr>
          <w:sz w:val="20"/>
        </w:rPr>
        <w:t xml:space="preserve"> </w:t>
      </w:r>
      <w:proofErr w:type="spellStart"/>
      <w:r>
        <w:rPr>
          <w:sz w:val="20"/>
        </w:rPr>
        <w:t>Immunol</w:t>
      </w:r>
      <w:proofErr w:type="spellEnd"/>
      <w:r>
        <w:rPr>
          <w:sz w:val="20"/>
        </w:rPr>
        <w:t>. 2003</w:t>
      </w:r>
      <w:proofErr w:type="gramStart"/>
      <w:r>
        <w:rPr>
          <w:sz w:val="20"/>
        </w:rPr>
        <w:t>;275:225</w:t>
      </w:r>
      <w:proofErr w:type="gramEnd"/>
      <w:r>
        <w:rPr>
          <w:sz w:val="20"/>
        </w:rPr>
        <w:t>-248.</w:t>
      </w:r>
    </w:p>
    <w:p w14:paraId="095C2FA2" w14:textId="77777777" w:rsidR="00893232" w:rsidRDefault="0060414D">
      <w:pPr>
        <w:pStyle w:val="ListParagraph"/>
        <w:numPr>
          <w:ilvl w:val="0"/>
          <w:numId w:val="1"/>
        </w:numPr>
        <w:tabs>
          <w:tab w:val="left" w:pos="703"/>
          <w:tab w:val="left" w:pos="705"/>
        </w:tabs>
        <w:ind w:right="190"/>
        <w:jc w:val="both"/>
        <w:rPr>
          <w:sz w:val="20"/>
        </w:rPr>
      </w:pPr>
      <w:r>
        <w:rPr>
          <w:sz w:val="20"/>
        </w:rPr>
        <w:t>Macky JM. Tissue culture studies on</w:t>
      </w:r>
      <w:r>
        <w:rPr>
          <w:spacing w:val="40"/>
          <w:sz w:val="20"/>
        </w:rPr>
        <w:t xml:space="preserve"> </w:t>
      </w:r>
      <w:r>
        <w:rPr>
          <w:sz w:val="20"/>
        </w:rPr>
        <w:t xml:space="preserve">sheep pulmonary </w:t>
      </w:r>
      <w:proofErr w:type="spellStart"/>
      <w:r>
        <w:rPr>
          <w:sz w:val="20"/>
        </w:rPr>
        <w:t>adenomatosis</w:t>
      </w:r>
      <w:proofErr w:type="spellEnd"/>
      <w:r>
        <w:rPr>
          <w:sz w:val="20"/>
        </w:rPr>
        <w:t xml:space="preserve"> (</w:t>
      </w:r>
      <w:proofErr w:type="spellStart"/>
      <w:r>
        <w:rPr>
          <w:sz w:val="20"/>
        </w:rPr>
        <w:t>Jaagsiekte</w:t>
      </w:r>
      <w:proofErr w:type="spellEnd"/>
      <w:r>
        <w:rPr>
          <w:sz w:val="20"/>
        </w:rPr>
        <w:t>). J Comp Path.</w:t>
      </w:r>
      <w:r>
        <w:rPr>
          <w:sz w:val="20"/>
        </w:rPr>
        <w:t xml:space="preserve"> 1969</w:t>
      </w:r>
      <w:proofErr w:type="gramStart"/>
      <w:r>
        <w:rPr>
          <w:sz w:val="20"/>
        </w:rPr>
        <w:t>;97:141</w:t>
      </w:r>
      <w:proofErr w:type="gramEnd"/>
      <w:r>
        <w:rPr>
          <w:sz w:val="20"/>
        </w:rPr>
        <w:t xml:space="preserve">- </w:t>
      </w:r>
      <w:r>
        <w:rPr>
          <w:spacing w:val="-4"/>
          <w:sz w:val="20"/>
        </w:rPr>
        <w:t>146.</w:t>
      </w:r>
    </w:p>
    <w:p w14:paraId="309C04A3" w14:textId="77777777" w:rsidR="00893232" w:rsidRDefault="0060414D">
      <w:pPr>
        <w:pStyle w:val="ListParagraph"/>
        <w:numPr>
          <w:ilvl w:val="0"/>
          <w:numId w:val="1"/>
        </w:numPr>
        <w:tabs>
          <w:tab w:val="left" w:pos="703"/>
        </w:tabs>
        <w:spacing w:before="1" w:line="229" w:lineRule="exact"/>
        <w:ind w:left="703" w:hanging="538"/>
        <w:jc w:val="both"/>
        <w:rPr>
          <w:sz w:val="20"/>
        </w:rPr>
      </w:pPr>
      <w:r>
        <w:rPr>
          <w:sz w:val="20"/>
        </w:rPr>
        <w:t>York</w:t>
      </w:r>
      <w:r>
        <w:rPr>
          <w:spacing w:val="25"/>
          <w:sz w:val="20"/>
        </w:rPr>
        <w:t xml:space="preserve"> </w:t>
      </w:r>
      <w:r>
        <w:rPr>
          <w:sz w:val="20"/>
        </w:rPr>
        <w:t>DF,</w:t>
      </w:r>
      <w:r>
        <w:rPr>
          <w:spacing w:val="22"/>
          <w:sz w:val="20"/>
        </w:rPr>
        <w:t xml:space="preserve"> </w:t>
      </w:r>
      <w:r>
        <w:rPr>
          <w:sz w:val="20"/>
        </w:rPr>
        <w:t>Vigne</w:t>
      </w:r>
      <w:r>
        <w:rPr>
          <w:spacing w:val="24"/>
          <w:sz w:val="20"/>
        </w:rPr>
        <w:t xml:space="preserve"> </w:t>
      </w:r>
      <w:r>
        <w:rPr>
          <w:sz w:val="20"/>
        </w:rPr>
        <w:t>R,</w:t>
      </w:r>
      <w:r>
        <w:rPr>
          <w:spacing w:val="22"/>
          <w:sz w:val="20"/>
        </w:rPr>
        <w:t xml:space="preserve"> </w:t>
      </w:r>
      <w:r>
        <w:rPr>
          <w:sz w:val="20"/>
        </w:rPr>
        <w:t>Verwoerd</w:t>
      </w:r>
      <w:r>
        <w:rPr>
          <w:spacing w:val="22"/>
          <w:sz w:val="20"/>
        </w:rPr>
        <w:t xml:space="preserve"> </w:t>
      </w:r>
      <w:r>
        <w:rPr>
          <w:sz w:val="20"/>
        </w:rPr>
        <w:t>DW,</w:t>
      </w:r>
      <w:r>
        <w:rPr>
          <w:spacing w:val="22"/>
          <w:sz w:val="20"/>
        </w:rPr>
        <w:t xml:space="preserve"> </w:t>
      </w:r>
      <w:proofErr w:type="spellStart"/>
      <w:r>
        <w:rPr>
          <w:spacing w:val="-2"/>
          <w:sz w:val="20"/>
        </w:rPr>
        <w:t>Querat</w:t>
      </w:r>
      <w:proofErr w:type="spellEnd"/>
    </w:p>
    <w:p w14:paraId="6C6AB030" w14:textId="77777777" w:rsidR="00893232" w:rsidRDefault="0060414D">
      <w:pPr>
        <w:pStyle w:val="BodyText"/>
        <w:ind w:left="705" w:right="192"/>
        <w:jc w:val="both"/>
      </w:pPr>
      <w:r>
        <w:t xml:space="preserve">G. Isolation, identification, and partial cDNA cloning of genomic RNA of </w:t>
      </w:r>
      <w:proofErr w:type="spellStart"/>
      <w:r>
        <w:t>jaagsiekte</w:t>
      </w:r>
      <w:proofErr w:type="spellEnd"/>
      <w:r>
        <w:rPr>
          <w:spacing w:val="19"/>
        </w:rPr>
        <w:t xml:space="preserve"> </w:t>
      </w:r>
      <w:r>
        <w:t>retrovirus,</w:t>
      </w:r>
      <w:r>
        <w:rPr>
          <w:spacing w:val="20"/>
        </w:rPr>
        <w:t xml:space="preserve"> </w:t>
      </w:r>
      <w:r>
        <w:t>the</w:t>
      </w:r>
      <w:r>
        <w:rPr>
          <w:spacing w:val="19"/>
        </w:rPr>
        <w:t xml:space="preserve"> </w:t>
      </w:r>
      <w:r>
        <w:t>etiological</w:t>
      </w:r>
      <w:r>
        <w:rPr>
          <w:spacing w:val="22"/>
        </w:rPr>
        <w:t xml:space="preserve"> </w:t>
      </w:r>
      <w:r>
        <w:rPr>
          <w:spacing w:val="-4"/>
        </w:rPr>
        <w:t>agent</w:t>
      </w:r>
    </w:p>
    <w:p w14:paraId="53F60C82" w14:textId="77777777" w:rsidR="00893232" w:rsidRDefault="00893232">
      <w:pPr>
        <w:pStyle w:val="BodyText"/>
        <w:jc w:val="both"/>
        <w:sectPr w:rsidR="00893232">
          <w:pgSz w:w="11910" w:h="16840"/>
          <w:pgMar w:top="1920" w:right="1275" w:bottom="280" w:left="1275" w:header="720" w:footer="720" w:gutter="0"/>
          <w:cols w:num="2" w:space="720" w:equalWidth="0">
            <w:col w:w="4572" w:space="85"/>
            <w:col w:w="4703"/>
          </w:cols>
        </w:sectPr>
      </w:pPr>
    </w:p>
    <w:p w14:paraId="214AC6CC" w14:textId="77777777" w:rsidR="00893232" w:rsidRDefault="0060414D">
      <w:pPr>
        <w:pStyle w:val="BodyText"/>
        <w:spacing w:before="77"/>
        <w:ind w:left="705" w:right="39"/>
      </w:pPr>
      <w:proofErr w:type="gramStart"/>
      <w:r>
        <w:lastRenderedPageBreak/>
        <w:t>of</w:t>
      </w:r>
      <w:proofErr w:type="gramEnd"/>
      <w:r>
        <w:rPr>
          <w:spacing w:val="-3"/>
        </w:rPr>
        <w:t xml:space="preserve"> </w:t>
      </w:r>
      <w:r>
        <w:t>sheep</w:t>
      </w:r>
      <w:r>
        <w:rPr>
          <w:spacing w:val="-4"/>
        </w:rPr>
        <w:t xml:space="preserve"> </w:t>
      </w:r>
      <w:r>
        <w:t>pulmonary</w:t>
      </w:r>
      <w:r>
        <w:rPr>
          <w:spacing w:val="-7"/>
        </w:rPr>
        <w:t xml:space="preserve"> </w:t>
      </w:r>
      <w:r>
        <w:t xml:space="preserve">adenomatosis. </w:t>
      </w:r>
      <w:proofErr w:type="gramStart"/>
      <w:r>
        <w:t>J</w:t>
      </w:r>
      <w:r>
        <w:rPr>
          <w:spacing w:val="-3"/>
        </w:rPr>
        <w:t xml:space="preserve"> </w:t>
      </w:r>
      <w:proofErr w:type="spellStart"/>
      <w:r>
        <w:t>Virol</w:t>
      </w:r>
      <w:proofErr w:type="spellEnd"/>
      <w:r>
        <w:t>.</w:t>
      </w:r>
      <w:proofErr w:type="gramEnd"/>
      <w:r>
        <w:t xml:space="preserve"> </w:t>
      </w:r>
      <w:r>
        <w:rPr>
          <w:spacing w:val="-2"/>
        </w:rPr>
        <w:t>1991</w:t>
      </w:r>
      <w:proofErr w:type="gramStart"/>
      <w:r>
        <w:rPr>
          <w:spacing w:val="-2"/>
        </w:rPr>
        <w:t>;65</w:t>
      </w:r>
      <w:proofErr w:type="gramEnd"/>
      <w:r>
        <w:rPr>
          <w:spacing w:val="-2"/>
        </w:rPr>
        <w:t>(9):506</w:t>
      </w:r>
      <w:r>
        <w:rPr>
          <w:spacing w:val="-2"/>
        </w:rPr>
        <w:t>1-5067.</w:t>
      </w:r>
    </w:p>
    <w:p w14:paraId="4CB94558" w14:textId="77777777" w:rsidR="00893232" w:rsidRDefault="0060414D">
      <w:pPr>
        <w:pStyle w:val="BodyText"/>
        <w:spacing w:before="1"/>
        <w:ind w:left="705"/>
      </w:pPr>
      <w:r>
        <w:rPr>
          <w:spacing w:val="-2"/>
        </w:rPr>
        <w:t>DOI:101128/jvi.65.9.5061-5067.1991</w:t>
      </w:r>
    </w:p>
    <w:p w14:paraId="7AA61483" w14:textId="77777777" w:rsidR="00893232" w:rsidRDefault="0060414D">
      <w:pPr>
        <w:pStyle w:val="ListParagraph"/>
        <w:numPr>
          <w:ilvl w:val="0"/>
          <w:numId w:val="1"/>
        </w:numPr>
        <w:tabs>
          <w:tab w:val="left" w:pos="705"/>
        </w:tabs>
        <w:spacing w:before="1"/>
        <w:rPr>
          <w:sz w:val="20"/>
        </w:rPr>
      </w:pPr>
      <w:r>
        <w:rPr>
          <w:sz w:val="20"/>
        </w:rPr>
        <w:t>York</w:t>
      </w:r>
      <w:r>
        <w:rPr>
          <w:spacing w:val="25"/>
          <w:sz w:val="20"/>
        </w:rPr>
        <w:t xml:space="preserve"> </w:t>
      </w:r>
      <w:r>
        <w:rPr>
          <w:sz w:val="20"/>
        </w:rPr>
        <w:t>DF,</w:t>
      </w:r>
      <w:r>
        <w:rPr>
          <w:spacing w:val="22"/>
          <w:sz w:val="20"/>
        </w:rPr>
        <w:t xml:space="preserve"> </w:t>
      </w:r>
      <w:r>
        <w:rPr>
          <w:sz w:val="20"/>
        </w:rPr>
        <w:t>Vigne</w:t>
      </w:r>
      <w:r>
        <w:rPr>
          <w:spacing w:val="24"/>
          <w:sz w:val="20"/>
        </w:rPr>
        <w:t xml:space="preserve"> </w:t>
      </w:r>
      <w:r>
        <w:rPr>
          <w:sz w:val="20"/>
        </w:rPr>
        <w:t>R,</w:t>
      </w:r>
      <w:r>
        <w:rPr>
          <w:spacing w:val="22"/>
          <w:sz w:val="20"/>
        </w:rPr>
        <w:t xml:space="preserve"> </w:t>
      </w:r>
      <w:r>
        <w:rPr>
          <w:sz w:val="20"/>
        </w:rPr>
        <w:t>Verwoerd</w:t>
      </w:r>
      <w:r>
        <w:rPr>
          <w:spacing w:val="22"/>
          <w:sz w:val="20"/>
        </w:rPr>
        <w:t xml:space="preserve"> </w:t>
      </w:r>
      <w:r>
        <w:rPr>
          <w:sz w:val="20"/>
        </w:rPr>
        <w:t>DW,</w:t>
      </w:r>
      <w:r>
        <w:rPr>
          <w:spacing w:val="22"/>
          <w:sz w:val="20"/>
        </w:rPr>
        <w:t xml:space="preserve"> </w:t>
      </w:r>
      <w:proofErr w:type="spellStart"/>
      <w:r>
        <w:rPr>
          <w:spacing w:val="-2"/>
          <w:sz w:val="20"/>
        </w:rPr>
        <w:t>Querat</w:t>
      </w:r>
      <w:proofErr w:type="spellEnd"/>
    </w:p>
    <w:p w14:paraId="506DD3BC" w14:textId="77777777" w:rsidR="00893232" w:rsidRDefault="0060414D">
      <w:pPr>
        <w:pStyle w:val="BodyText"/>
        <w:ind w:left="705" w:right="42"/>
      </w:pPr>
      <w:r>
        <w:t>G. Nucleotide sequence of</w:t>
      </w:r>
      <w:r>
        <w:rPr>
          <w:spacing w:val="24"/>
        </w:rPr>
        <w:t xml:space="preserve"> </w:t>
      </w:r>
      <w:r>
        <w:t xml:space="preserve">the </w:t>
      </w:r>
      <w:proofErr w:type="spellStart"/>
      <w:r>
        <w:t>jaagsiekte</w:t>
      </w:r>
      <w:proofErr w:type="spellEnd"/>
      <w:r>
        <w:t xml:space="preserve"> retrovirus, an exogenous and endogenous type</w:t>
      </w:r>
      <w:r>
        <w:rPr>
          <w:spacing w:val="40"/>
        </w:rPr>
        <w:t xml:space="preserve"> </w:t>
      </w:r>
      <w:r>
        <w:t>D</w:t>
      </w:r>
      <w:r>
        <w:rPr>
          <w:spacing w:val="40"/>
        </w:rPr>
        <w:t xml:space="preserve"> </w:t>
      </w:r>
      <w:r>
        <w:t>and</w:t>
      </w:r>
      <w:r>
        <w:rPr>
          <w:spacing w:val="40"/>
        </w:rPr>
        <w:t xml:space="preserve"> </w:t>
      </w:r>
      <w:r>
        <w:t>B</w:t>
      </w:r>
      <w:r>
        <w:rPr>
          <w:spacing w:val="40"/>
        </w:rPr>
        <w:t xml:space="preserve"> </w:t>
      </w:r>
      <w:r>
        <w:t>retrovirus</w:t>
      </w:r>
      <w:r>
        <w:rPr>
          <w:spacing w:val="40"/>
        </w:rPr>
        <w:t xml:space="preserve"> </w:t>
      </w:r>
      <w:r>
        <w:t>of</w:t>
      </w:r>
      <w:r>
        <w:rPr>
          <w:spacing w:val="40"/>
        </w:rPr>
        <w:t xml:space="preserve"> </w:t>
      </w:r>
      <w:r>
        <w:t>sheep</w:t>
      </w:r>
      <w:r>
        <w:rPr>
          <w:spacing w:val="40"/>
        </w:rPr>
        <w:t xml:space="preserve"> </w:t>
      </w:r>
      <w:r>
        <w:t>and</w:t>
      </w:r>
      <w:r>
        <w:rPr>
          <w:spacing w:val="40"/>
        </w:rPr>
        <w:t xml:space="preserve"> </w:t>
      </w:r>
      <w:r>
        <w:t xml:space="preserve">goats. </w:t>
      </w:r>
      <w:proofErr w:type="gramStart"/>
      <w:r>
        <w:t xml:space="preserve">J </w:t>
      </w:r>
      <w:proofErr w:type="spellStart"/>
      <w:r>
        <w:t>Virol</w:t>
      </w:r>
      <w:proofErr w:type="spellEnd"/>
      <w:r>
        <w:t>.</w:t>
      </w:r>
      <w:proofErr w:type="gramEnd"/>
      <w:r>
        <w:t xml:space="preserve"> 1992</w:t>
      </w:r>
      <w:proofErr w:type="gramStart"/>
      <w:r>
        <w:t>;66</w:t>
      </w:r>
      <w:proofErr w:type="gramEnd"/>
      <w:r>
        <w:t xml:space="preserve">(8):4930-4939. </w:t>
      </w:r>
      <w:r>
        <w:rPr>
          <w:spacing w:val="-2"/>
        </w:rPr>
        <w:t>DOI:101128/jvi.66.8.4930-4939.1992</w:t>
      </w:r>
    </w:p>
    <w:p w14:paraId="2060ADBD" w14:textId="77777777" w:rsidR="00893232" w:rsidRDefault="0060414D">
      <w:pPr>
        <w:pStyle w:val="ListParagraph"/>
        <w:numPr>
          <w:ilvl w:val="0"/>
          <w:numId w:val="1"/>
        </w:numPr>
        <w:tabs>
          <w:tab w:val="left" w:pos="705"/>
        </w:tabs>
        <w:ind w:right="40"/>
        <w:rPr>
          <w:sz w:val="20"/>
        </w:rPr>
      </w:pPr>
      <w:proofErr w:type="spellStart"/>
      <w:r>
        <w:rPr>
          <w:sz w:val="20"/>
        </w:rPr>
        <w:t>Palmarini</w:t>
      </w:r>
      <w:proofErr w:type="spellEnd"/>
      <w:r>
        <w:rPr>
          <w:spacing w:val="40"/>
          <w:sz w:val="20"/>
        </w:rPr>
        <w:t xml:space="preserve"> </w:t>
      </w:r>
      <w:r>
        <w:rPr>
          <w:sz w:val="20"/>
        </w:rPr>
        <w:t>M,</w:t>
      </w:r>
      <w:r>
        <w:rPr>
          <w:spacing w:val="40"/>
          <w:sz w:val="20"/>
        </w:rPr>
        <w:t xml:space="preserve"> </w:t>
      </w:r>
      <w:r>
        <w:rPr>
          <w:sz w:val="20"/>
        </w:rPr>
        <w:t>Dewar</w:t>
      </w:r>
      <w:r>
        <w:rPr>
          <w:spacing w:val="40"/>
          <w:sz w:val="20"/>
        </w:rPr>
        <w:t xml:space="preserve"> </w:t>
      </w:r>
      <w:r>
        <w:rPr>
          <w:sz w:val="20"/>
        </w:rPr>
        <w:t>P,</w:t>
      </w:r>
      <w:r>
        <w:rPr>
          <w:spacing w:val="40"/>
          <w:sz w:val="20"/>
        </w:rPr>
        <w:t xml:space="preserve"> </w:t>
      </w:r>
      <w:r>
        <w:rPr>
          <w:sz w:val="20"/>
        </w:rPr>
        <w:t>De</w:t>
      </w:r>
      <w:r>
        <w:rPr>
          <w:spacing w:val="39"/>
          <w:sz w:val="20"/>
        </w:rPr>
        <w:t xml:space="preserve"> </w:t>
      </w:r>
      <w:r>
        <w:rPr>
          <w:sz w:val="20"/>
        </w:rPr>
        <w:t>las</w:t>
      </w:r>
      <w:r>
        <w:rPr>
          <w:spacing w:val="40"/>
          <w:sz w:val="20"/>
        </w:rPr>
        <w:t xml:space="preserve"> </w:t>
      </w:r>
      <w:r>
        <w:rPr>
          <w:sz w:val="20"/>
        </w:rPr>
        <w:t>Heras</w:t>
      </w:r>
      <w:r>
        <w:rPr>
          <w:spacing w:val="40"/>
          <w:sz w:val="20"/>
        </w:rPr>
        <w:t xml:space="preserve"> </w:t>
      </w:r>
      <w:r>
        <w:rPr>
          <w:sz w:val="20"/>
        </w:rPr>
        <w:t xml:space="preserve">M, Inglis NF, Dalziel RG, Sharp JM. Epithelial </w:t>
      </w:r>
      <w:proofErr w:type="spellStart"/>
      <w:r>
        <w:rPr>
          <w:sz w:val="20"/>
        </w:rPr>
        <w:t>tumour</w:t>
      </w:r>
      <w:proofErr w:type="spellEnd"/>
      <w:r>
        <w:rPr>
          <w:spacing w:val="40"/>
          <w:sz w:val="20"/>
        </w:rPr>
        <w:t xml:space="preserve"> </w:t>
      </w:r>
      <w:r>
        <w:rPr>
          <w:sz w:val="20"/>
        </w:rPr>
        <w:t>cells</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lungs</w:t>
      </w:r>
      <w:r>
        <w:rPr>
          <w:spacing w:val="40"/>
          <w:sz w:val="20"/>
        </w:rPr>
        <w:t xml:space="preserve"> </w:t>
      </w:r>
      <w:r>
        <w:rPr>
          <w:sz w:val="20"/>
        </w:rPr>
        <w:t>of</w:t>
      </w:r>
      <w:r>
        <w:rPr>
          <w:spacing w:val="40"/>
          <w:sz w:val="20"/>
        </w:rPr>
        <w:t xml:space="preserve"> </w:t>
      </w:r>
      <w:r>
        <w:rPr>
          <w:sz w:val="20"/>
        </w:rPr>
        <w:t>sheep</w:t>
      </w:r>
      <w:r>
        <w:rPr>
          <w:spacing w:val="40"/>
          <w:sz w:val="20"/>
        </w:rPr>
        <w:t xml:space="preserve"> </w:t>
      </w:r>
      <w:r>
        <w:rPr>
          <w:sz w:val="20"/>
        </w:rPr>
        <w:t>with pulmonary</w:t>
      </w:r>
      <w:r>
        <w:rPr>
          <w:spacing w:val="39"/>
          <w:sz w:val="20"/>
        </w:rPr>
        <w:t xml:space="preserve"> </w:t>
      </w:r>
      <w:r>
        <w:rPr>
          <w:sz w:val="20"/>
        </w:rPr>
        <w:t>adenomatosis</w:t>
      </w:r>
      <w:r>
        <w:rPr>
          <w:spacing w:val="40"/>
          <w:sz w:val="20"/>
        </w:rPr>
        <w:t xml:space="preserve"> </w:t>
      </w:r>
      <w:r>
        <w:rPr>
          <w:sz w:val="20"/>
        </w:rPr>
        <w:t>are</w:t>
      </w:r>
      <w:r>
        <w:rPr>
          <w:spacing w:val="40"/>
          <w:sz w:val="20"/>
        </w:rPr>
        <w:t xml:space="preserve"> </w:t>
      </w:r>
      <w:r>
        <w:rPr>
          <w:sz w:val="20"/>
        </w:rPr>
        <w:t>major</w:t>
      </w:r>
      <w:r>
        <w:rPr>
          <w:spacing w:val="40"/>
          <w:sz w:val="20"/>
        </w:rPr>
        <w:t xml:space="preserve"> </w:t>
      </w:r>
      <w:r>
        <w:rPr>
          <w:sz w:val="20"/>
        </w:rPr>
        <w:t>sites of</w:t>
      </w:r>
      <w:r>
        <w:rPr>
          <w:spacing w:val="40"/>
          <w:sz w:val="20"/>
        </w:rPr>
        <w:t xml:space="preserve"> </w:t>
      </w:r>
      <w:r>
        <w:rPr>
          <w:sz w:val="20"/>
        </w:rPr>
        <w:t>replication</w:t>
      </w:r>
      <w:r>
        <w:rPr>
          <w:spacing w:val="40"/>
          <w:sz w:val="20"/>
        </w:rPr>
        <w:t xml:space="preserve"> </w:t>
      </w:r>
      <w:r>
        <w:rPr>
          <w:sz w:val="20"/>
        </w:rPr>
        <w:t>for</w:t>
      </w:r>
      <w:r>
        <w:rPr>
          <w:spacing w:val="40"/>
          <w:sz w:val="20"/>
        </w:rPr>
        <w:t xml:space="preserve"> </w:t>
      </w:r>
      <w:proofErr w:type="spellStart"/>
      <w:r>
        <w:rPr>
          <w:sz w:val="20"/>
        </w:rPr>
        <w:t>Jaagsiekte</w:t>
      </w:r>
      <w:proofErr w:type="spellEnd"/>
      <w:r>
        <w:rPr>
          <w:spacing w:val="40"/>
          <w:sz w:val="20"/>
        </w:rPr>
        <w:t xml:space="preserve"> </w:t>
      </w:r>
      <w:r>
        <w:rPr>
          <w:sz w:val="20"/>
        </w:rPr>
        <w:t>retrovirus.</w:t>
      </w:r>
      <w:r>
        <w:rPr>
          <w:spacing w:val="40"/>
          <w:sz w:val="20"/>
        </w:rPr>
        <w:t xml:space="preserve"> </w:t>
      </w:r>
      <w:r>
        <w:rPr>
          <w:sz w:val="20"/>
        </w:rPr>
        <w:t xml:space="preserve">J Gen </w:t>
      </w:r>
      <w:proofErr w:type="spellStart"/>
      <w:r>
        <w:rPr>
          <w:sz w:val="20"/>
        </w:rPr>
        <w:t>Virol</w:t>
      </w:r>
      <w:proofErr w:type="spellEnd"/>
      <w:r>
        <w:rPr>
          <w:sz w:val="20"/>
        </w:rPr>
        <w:t>. 1995</w:t>
      </w:r>
      <w:proofErr w:type="gramStart"/>
      <w:r>
        <w:rPr>
          <w:sz w:val="20"/>
        </w:rPr>
        <w:t>;</w:t>
      </w:r>
      <w:r>
        <w:rPr>
          <w:sz w:val="20"/>
        </w:rPr>
        <w:t>76</w:t>
      </w:r>
      <w:proofErr w:type="gramEnd"/>
      <w:r>
        <w:rPr>
          <w:sz w:val="20"/>
        </w:rPr>
        <w:t xml:space="preserve">(11):2731-2737. </w:t>
      </w:r>
      <w:r>
        <w:rPr>
          <w:spacing w:val="-2"/>
          <w:sz w:val="20"/>
        </w:rPr>
        <w:t>DOI:101099/0022-1317-76-11-2731</w:t>
      </w:r>
    </w:p>
    <w:p w14:paraId="37F5E85A" w14:textId="77777777" w:rsidR="00893232" w:rsidRDefault="0060414D">
      <w:pPr>
        <w:pStyle w:val="ListParagraph"/>
        <w:numPr>
          <w:ilvl w:val="0"/>
          <w:numId w:val="1"/>
        </w:numPr>
        <w:tabs>
          <w:tab w:val="left" w:pos="705"/>
          <w:tab w:val="left" w:pos="1561"/>
          <w:tab w:val="left" w:pos="1762"/>
          <w:tab w:val="left" w:pos="2177"/>
          <w:tab w:val="left" w:pos="2966"/>
          <w:tab w:val="left" w:pos="3325"/>
          <w:tab w:val="left" w:pos="3549"/>
        </w:tabs>
        <w:spacing w:before="1"/>
        <w:ind w:right="38"/>
        <w:rPr>
          <w:sz w:val="20"/>
        </w:rPr>
      </w:pPr>
      <w:proofErr w:type="spellStart"/>
      <w:r>
        <w:rPr>
          <w:sz w:val="20"/>
        </w:rPr>
        <w:t>Palmarini</w:t>
      </w:r>
      <w:proofErr w:type="spellEnd"/>
      <w:r>
        <w:rPr>
          <w:spacing w:val="80"/>
          <w:sz w:val="20"/>
        </w:rPr>
        <w:t xml:space="preserve"> </w:t>
      </w:r>
      <w:r>
        <w:rPr>
          <w:sz w:val="20"/>
        </w:rPr>
        <w:t>M,</w:t>
      </w:r>
      <w:r>
        <w:rPr>
          <w:spacing w:val="80"/>
          <w:sz w:val="20"/>
        </w:rPr>
        <w:t xml:space="preserve"> </w:t>
      </w:r>
      <w:r>
        <w:rPr>
          <w:sz w:val="20"/>
        </w:rPr>
        <w:t>Holland</w:t>
      </w:r>
      <w:r>
        <w:rPr>
          <w:spacing w:val="80"/>
          <w:sz w:val="20"/>
        </w:rPr>
        <w:t xml:space="preserve"> </w:t>
      </w:r>
      <w:r>
        <w:rPr>
          <w:sz w:val="20"/>
        </w:rPr>
        <w:t>MJ,</w:t>
      </w:r>
      <w:r>
        <w:rPr>
          <w:spacing w:val="80"/>
          <w:sz w:val="20"/>
        </w:rPr>
        <w:t xml:space="preserve"> </w:t>
      </w:r>
      <w:r>
        <w:rPr>
          <w:sz w:val="20"/>
        </w:rPr>
        <w:t>Cousens</w:t>
      </w:r>
      <w:r>
        <w:rPr>
          <w:spacing w:val="80"/>
          <w:sz w:val="20"/>
        </w:rPr>
        <w:t xml:space="preserve"> </w:t>
      </w:r>
      <w:r>
        <w:rPr>
          <w:sz w:val="20"/>
        </w:rPr>
        <w:t xml:space="preserve">C, </w:t>
      </w:r>
      <w:r>
        <w:rPr>
          <w:spacing w:val="-2"/>
          <w:sz w:val="20"/>
        </w:rPr>
        <w:t>Dalziel</w:t>
      </w:r>
      <w:r>
        <w:rPr>
          <w:sz w:val="20"/>
        </w:rPr>
        <w:tab/>
      </w:r>
      <w:r>
        <w:rPr>
          <w:spacing w:val="-4"/>
          <w:sz w:val="20"/>
        </w:rPr>
        <w:t>RG,</w:t>
      </w:r>
      <w:r>
        <w:rPr>
          <w:sz w:val="20"/>
        </w:rPr>
        <w:tab/>
      </w:r>
      <w:r>
        <w:rPr>
          <w:spacing w:val="-2"/>
          <w:sz w:val="20"/>
        </w:rPr>
        <w:t>Sharp</w:t>
      </w:r>
      <w:r>
        <w:rPr>
          <w:sz w:val="20"/>
        </w:rPr>
        <w:tab/>
      </w:r>
      <w:r>
        <w:rPr>
          <w:spacing w:val="-4"/>
          <w:sz w:val="20"/>
        </w:rPr>
        <w:t>JM.</w:t>
      </w:r>
      <w:r>
        <w:rPr>
          <w:sz w:val="20"/>
        </w:rPr>
        <w:tab/>
      </w:r>
      <w:r>
        <w:rPr>
          <w:sz w:val="20"/>
        </w:rPr>
        <w:tab/>
      </w:r>
      <w:proofErr w:type="spellStart"/>
      <w:r>
        <w:rPr>
          <w:spacing w:val="-2"/>
          <w:sz w:val="20"/>
        </w:rPr>
        <w:t>Jaagsiekte</w:t>
      </w:r>
      <w:proofErr w:type="spellEnd"/>
      <w:r>
        <w:rPr>
          <w:spacing w:val="-2"/>
          <w:sz w:val="20"/>
        </w:rPr>
        <w:t xml:space="preserve"> retrovirus</w:t>
      </w:r>
      <w:r>
        <w:rPr>
          <w:sz w:val="20"/>
        </w:rPr>
        <w:tab/>
      </w:r>
      <w:r>
        <w:rPr>
          <w:sz w:val="20"/>
        </w:rPr>
        <w:tab/>
      </w:r>
      <w:r>
        <w:rPr>
          <w:spacing w:val="-2"/>
          <w:sz w:val="20"/>
        </w:rPr>
        <w:t>establishes</w:t>
      </w:r>
      <w:r>
        <w:rPr>
          <w:sz w:val="20"/>
        </w:rPr>
        <w:tab/>
      </w:r>
      <w:r>
        <w:rPr>
          <w:spacing w:val="-37"/>
          <w:sz w:val="20"/>
        </w:rPr>
        <w:t xml:space="preserve"> </w:t>
      </w:r>
      <w:r>
        <w:rPr>
          <w:sz w:val="20"/>
        </w:rPr>
        <w:t>a</w:t>
      </w:r>
      <w:r>
        <w:rPr>
          <w:sz w:val="20"/>
        </w:rPr>
        <w:tab/>
      </w:r>
      <w:r>
        <w:rPr>
          <w:spacing w:val="-2"/>
          <w:sz w:val="20"/>
        </w:rPr>
        <w:t xml:space="preserve">disseminated </w:t>
      </w:r>
      <w:r>
        <w:rPr>
          <w:sz w:val="20"/>
        </w:rPr>
        <w:t>infection of the lymphoid tissues of sheep affected</w:t>
      </w:r>
      <w:r>
        <w:rPr>
          <w:spacing w:val="40"/>
          <w:sz w:val="20"/>
        </w:rPr>
        <w:t xml:space="preserve"> </w:t>
      </w:r>
      <w:r>
        <w:rPr>
          <w:sz w:val="20"/>
        </w:rPr>
        <w:t>by</w:t>
      </w:r>
      <w:r>
        <w:rPr>
          <w:spacing w:val="40"/>
          <w:sz w:val="20"/>
        </w:rPr>
        <w:t xml:space="preserve"> </w:t>
      </w:r>
      <w:r>
        <w:rPr>
          <w:sz w:val="20"/>
        </w:rPr>
        <w:t>pulmonary</w:t>
      </w:r>
      <w:r>
        <w:rPr>
          <w:spacing w:val="40"/>
          <w:sz w:val="20"/>
        </w:rPr>
        <w:t xml:space="preserve"> </w:t>
      </w:r>
      <w:r>
        <w:rPr>
          <w:sz w:val="20"/>
        </w:rPr>
        <w:t>adenomatosis.</w:t>
      </w:r>
      <w:r>
        <w:rPr>
          <w:spacing w:val="40"/>
          <w:sz w:val="20"/>
        </w:rPr>
        <w:t xml:space="preserve"> </w:t>
      </w:r>
      <w:r>
        <w:rPr>
          <w:sz w:val="20"/>
        </w:rPr>
        <w:t xml:space="preserve">J Gen </w:t>
      </w:r>
      <w:proofErr w:type="spellStart"/>
      <w:r>
        <w:rPr>
          <w:sz w:val="20"/>
        </w:rPr>
        <w:t>Virol</w:t>
      </w:r>
      <w:proofErr w:type="spellEnd"/>
      <w:r>
        <w:rPr>
          <w:sz w:val="20"/>
        </w:rPr>
        <w:t>. 1996</w:t>
      </w:r>
      <w:proofErr w:type="gramStart"/>
      <w:r>
        <w:rPr>
          <w:sz w:val="20"/>
        </w:rPr>
        <w:t>;77</w:t>
      </w:r>
      <w:proofErr w:type="gramEnd"/>
      <w:r>
        <w:rPr>
          <w:sz w:val="20"/>
        </w:rPr>
        <w:t xml:space="preserve">(12):2991-2998. </w:t>
      </w:r>
      <w:r>
        <w:rPr>
          <w:spacing w:val="-2"/>
          <w:sz w:val="20"/>
        </w:rPr>
        <w:t>DOI:101099/0022-1317-77-12-2991</w:t>
      </w:r>
    </w:p>
    <w:p w14:paraId="6FDFA37A" w14:textId="77777777" w:rsidR="00893232" w:rsidRDefault="0060414D">
      <w:pPr>
        <w:pStyle w:val="ListParagraph"/>
        <w:numPr>
          <w:ilvl w:val="0"/>
          <w:numId w:val="1"/>
        </w:numPr>
        <w:tabs>
          <w:tab w:val="left" w:pos="703"/>
          <w:tab w:val="left" w:pos="705"/>
        </w:tabs>
        <w:ind w:right="40"/>
        <w:jc w:val="both"/>
        <w:rPr>
          <w:sz w:val="20"/>
        </w:rPr>
      </w:pPr>
      <w:proofErr w:type="spellStart"/>
      <w:r>
        <w:rPr>
          <w:sz w:val="20"/>
        </w:rPr>
        <w:t>Palmarini</w:t>
      </w:r>
      <w:proofErr w:type="spellEnd"/>
      <w:r>
        <w:rPr>
          <w:sz w:val="20"/>
        </w:rPr>
        <w:t xml:space="preserve"> M, </w:t>
      </w:r>
      <w:proofErr w:type="spellStart"/>
      <w:r>
        <w:rPr>
          <w:sz w:val="20"/>
        </w:rPr>
        <w:t>Cousens</w:t>
      </w:r>
      <w:proofErr w:type="spellEnd"/>
      <w:r>
        <w:rPr>
          <w:sz w:val="20"/>
        </w:rPr>
        <w:t xml:space="preserve"> C, Dalziel RG, Bai</w:t>
      </w:r>
      <w:r>
        <w:rPr>
          <w:spacing w:val="40"/>
          <w:sz w:val="20"/>
        </w:rPr>
        <w:t xml:space="preserve"> </w:t>
      </w:r>
      <w:r>
        <w:rPr>
          <w:sz w:val="20"/>
        </w:rPr>
        <w:t xml:space="preserve">J, Stedman K, DeMartini JC, et al. The exogenous form of </w:t>
      </w:r>
      <w:proofErr w:type="spellStart"/>
      <w:r>
        <w:rPr>
          <w:sz w:val="20"/>
        </w:rPr>
        <w:t>Jaagsiekte</w:t>
      </w:r>
      <w:proofErr w:type="spellEnd"/>
      <w:r>
        <w:rPr>
          <w:spacing w:val="-1"/>
          <w:sz w:val="20"/>
        </w:rPr>
        <w:t xml:space="preserve"> </w:t>
      </w:r>
      <w:r>
        <w:rPr>
          <w:sz w:val="20"/>
        </w:rPr>
        <w:t xml:space="preserve">retrovirus is specifically associated with a contagious lung cancer of sheep. J </w:t>
      </w:r>
      <w:proofErr w:type="spellStart"/>
      <w:r>
        <w:rPr>
          <w:sz w:val="20"/>
        </w:rPr>
        <w:t>Virol</w:t>
      </w:r>
      <w:proofErr w:type="spellEnd"/>
      <w:r>
        <w:rPr>
          <w:sz w:val="20"/>
        </w:rPr>
        <w:t>. 1996</w:t>
      </w:r>
      <w:proofErr w:type="gramStart"/>
      <w:r>
        <w:rPr>
          <w:sz w:val="20"/>
        </w:rPr>
        <w:t>;70</w:t>
      </w:r>
      <w:proofErr w:type="gramEnd"/>
      <w:r>
        <w:rPr>
          <w:sz w:val="20"/>
        </w:rPr>
        <w:t xml:space="preserve">(3): </w:t>
      </w:r>
      <w:r>
        <w:rPr>
          <w:spacing w:val="-2"/>
          <w:sz w:val="20"/>
        </w:rPr>
        <w:t>1618-1623.</w:t>
      </w:r>
    </w:p>
    <w:p w14:paraId="718F76E7" w14:textId="77777777" w:rsidR="00893232" w:rsidRDefault="0060414D">
      <w:pPr>
        <w:pStyle w:val="BodyText"/>
        <w:ind w:left="705"/>
      </w:pPr>
      <w:r>
        <w:rPr>
          <w:spacing w:val="-2"/>
        </w:rPr>
        <w:t>DOI:10.1128/jvi.70.3.1618-1623.1996</w:t>
      </w:r>
    </w:p>
    <w:p w14:paraId="27D1783A" w14:textId="77777777" w:rsidR="00893232" w:rsidRDefault="0060414D">
      <w:pPr>
        <w:pStyle w:val="ListParagraph"/>
        <w:numPr>
          <w:ilvl w:val="0"/>
          <w:numId w:val="1"/>
        </w:numPr>
        <w:tabs>
          <w:tab w:val="left" w:pos="703"/>
          <w:tab w:val="left" w:pos="705"/>
        </w:tabs>
        <w:ind w:right="38"/>
        <w:jc w:val="both"/>
        <w:rPr>
          <w:sz w:val="20"/>
        </w:rPr>
      </w:pPr>
      <w:r>
        <w:rPr>
          <w:sz w:val="20"/>
        </w:rPr>
        <w:t xml:space="preserve">Griffiths D, Martineau H, Cousens C. Pathology and pathogenesis of ovine pulmonary adenocarcinoma. J. Comp. </w:t>
      </w:r>
      <w:proofErr w:type="spellStart"/>
      <w:r>
        <w:rPr>
          <w:sz w:val="20"/>
        </w:rPr>
        <w:t>Pathol</w:t>
      </w:r>
      <w:proofErr w:type="spellEnd"/>
      <w:r>
        <w:rPr>
          <w:sz w:val="20"/>
        </w:rPr>
        <w:t>.</w:t>
      </w:r>
      <w:r>
        <w:rPr>
          <w:spacing w:val="-3"/>
          <w:sz w:val="20"/>
        </w:rPr>
        <w:t xml:space="preserve"> </w:t>
      </w:r>
      <w:r>
        <w:rPr>
          <w:sz w:val="20"/>
        </w:rPr>
        <w:t>J</w:t>
      </w:r>
      <w:r>
        <w:rPr>
          <w:spacing w:val="-4"/>
          <w:sz w:val="20"/>
        </w:rPr>
        <w:t xml:space="preserve"> </w:t>
      </w:r>
      <w:r>
        <w:rPr>
          <w:sz w:val="20"/>
        </w:rPr>
        <w:t>Comp</w:t>
      </w:r>
      <w:r>
        <w:rPr>
          <w:spacing w:val="-5"/>
          <w:sz w:val="20"/>
        </w:rPr>
        <w:t xml:space="preserve"> </w:t>
      </w:r>
      <w:proofErr w:type="spellStart"/>
      <w:r>
        <w:rPr>
          <w:sz w:val="20"/>
        </w:rPr>
        <w:t>Pathol</w:t>
      </w:r>
      <w:proofErr w:type="spellEnd"/>
      <w:r>
        <w:rPr>
          <w:sz w:val="20"/>
        </w:rPr>
        <w:t>.</w:t>
      </w:r>
      <w:r>
        <w:rPr>
          <w:spacing w:val="-3"/>
          <w:sz w:val="20"/>
        </w:rPr>
        <w:t xml:space="preserve"> </w:t>
      </w:r>
      <w:r>
        <w:rPr>
          <w:sz w:val="20"/>
        </w:rPr>
        <w:t>2010</w:t>
      </w:r>
      <w:proofErr w:type="gramStart"/>
      <w:r>
        <w:rPr>
          <w:sz w:val="20"/>
        </w:rPr>
        <w:t>;142:260</w:t>
      </w:r>
      <w:proofErr w:type="gramEnd"/>
      <w:r>
        <w:rPr>
          <w:sz w:val="20"/>
        </w:rPr>
        <w:t>-283.</w:t>
      </w:r>
    </w:p>
    <w:p w14:paraId="29FE09BC" w14:textId="77777777" w:rsidR="00893232" w:rsidRDefault="0060414D">
      <w:pPr>
        <w:pStyle w:val="ListParagraph"/>
        <w:numPr>
          <w:ilvl w:val="0"/>
          <w:numId w:val="1"/>
        </w:numPr>
        <w:tabs>
          <w:tab w:val="left" w:pos="703"/>
          <w:tab w:val="left" w:pos="705"/>
        </w:tabs>
        <w:ind w:right="39"/>
        <w:jc w:val="both"/>
        <w:rPr>
          <w:sz w:val="20"/>
        </w:rPr>
      </w:pPr>
      <w:proofErr w:type="spellStart"/>
      <w:r>
        <w:rPr>
          <w:sz w:val="20"/>
        </w:rPr>
        <w:t>Toma</w:t>
      </w:r>
      <w:proofErr w:type="spellEnd"/>
      <w:r>
        <w:rPr>
          <w:sz w:val="20"/>
        </w:rPr>
        <w:t xml:space="preserve"> C, </w:t>
      </w:r>
      <w:proofErr w:type="spellStart"/>
      <w:r>
        <w:rPr>
          <w:sz w:val="20"/>
        </w:rPr>
        <w:t>Bâlteanu</w:t>
      </w:r>
      <w:proofErr w:type="spellEnd"/>
      <w:r>
        <w:rPr>
          <w:sz w:val="20"/>
        </w:rPr>
        <w:t xml:space="preserve"> VA, </w:t>
      </w:r>
      <w:proofErr w:type="spellStart"/>
      <w:r>
        <w:rPr>
          <w:sz w:val="20"/>
        </w:rPr>
        <w:t>Tripon</w:t>
      </w:r>
      <w:proofErr w:type="spellEnd"/>
      <w:r>
        <w:rPr>
          <w:sz w:val="20"/>
        </w:rPr>
        <w:t xml:space="preserve"> S, Trifa A, Rema A, Amor</w:t>
      </w:r>
      <w:r>
        <w:rPr>
          <w:sz w:val="20"/>
        </w:rPr>
        <w:t xml:space="preserve">im I, et al. Exogenous </w:t>
      </w:r>
      <w:proofErr w:type="spellStart"/>
      <w:r>
        <w:rPr>
          <w:sz w:val="20"/>
        </w:rPr>
        <w:t>Jaagsiekte</w:t>
      </w:r>
      <w:proofErr w:type="spellEnd"/>
      <w:r>
        <w:rPr>
          <w:sz w:val="20"/>
        </w:rPr>
        <w:t xml:space="preserve"> Sheep Retrovirus type 2 (exJSRV2) related to ovine pulmonary adenocarcinoma (OPA) in Romania: prevalence,</w:t>
      </w:r>
      <w:r>
        <w:rPr>
          <w:spacing w:val="-9"/>
          <w:sz w:val="20"/>
        </w:rPr>
        <w:t xml:space="preserve"> </w:t>
      </w:r>
      <w:r>
        <w:rPr>
          <w:sz w:val="20"/>
        </w:rPr>
        <w:t>anatomical</w:t>
      </w:r>
      <w:r>
        <w:rPr>
          <w:spacing w:val="-10"/>
          <w:sz w:val="20"/>
        </w:rPr>
        <w:t xml:space="preserve"> </w:t>
      </w:r>
      <w:r>
        <w:rPr>
          <w:sz w:val="20"/>
        </w:rPr>
        <w:t>forms,</w:t>
      </w:r>
      <w:r>
        <w:rPr>
          <w:spacing w:val="-8"/>
          <w:sz w:val="20"/>
        </w:rPr>
        <w:t xml:space="preserve"> </w:t>
      </w:r>
      <w:r>
        <w:rPr>
          <w:sz w:val="20"/>
        </w:rPr>
        <w:t>pathological description, immunophenotyping and virus identification.</w:t>
      </w:r>
      <w:r>
        <w:rPr>
          <w:spacing w:val="-5"/>
          <w:sz w:val="20"/>
        </w:rPr>
        <w:t xml:space="preserve"> </w:t>
      </w:r>
      <w:r>
        <w:rPr>
          <w:sz w:val="20"/>
        </w:rPr>
        <w:t>BMC</w:t>
      </w:r>
      <w:r>
        <w:rPr>
          <w:spacing w:val="-6"/>
          <w:sz w:val="20"/>
        </w:rPr>
        <w:t xml:space="preserve"> </w:t>
      </w:r>
      <w:r>
        <w:rPr>
          <w:sz w:val="20"/>
        </w:rPr>
        <w:t>Vet</w:t>
      </w:r>
      <w:r>
        <w:rPr>
          <w:spacing w:val="-8"/>
          <w:sz w:val="20"/>
        </w:rPr>
        <w:t xml:space="preserve"> </w:t>
      </w:r>
      <w:r>
        <w:rPr>
          <w:sz w:val="20"/>
        </w:rPr>
        <w:t>Res.</w:t>
      </w:r>
      <w:r>
        <w:rPr>
          <w:spacing w:val="-8"/>
          <w:sz w:val="20"/>
        </w:rPr>
        <w:t xml:space="preserve"> </w:t>
      </w:r>
      <w:r>
        <w:rPr>
          <w:sz w:val="20"/>
        </w:rPr>
        <w:t>2020</w:t>
      </w:r>
      <w:proofErr w:type="gramStart"/>
      <w:r>
        <w:rPr>
          <w:sz w:val="20"/>
        </w:rPr>
        <w:t>;16</w:t>
      </w:r>
      <w:proofErr w:type="gramEnd"/>
      <w:r>
        <w:rPr>
          <w:sz w:val="20"/>
        </w:rPr>
        <w:t xml:space="preserve">(296). </w:t>
      </w:r>
      <w:r>
        <w:rPr>
          <w:spacing w:val="-2"/>
          <w:sz w:val="20"/>
        </w:rPr>
        <w:t>D</w:t>
      </w:r>
      <w:r>
        <w:rPr>
          <w:spacing w:val="-2"/>
          <w:sz w:val="20"/>
        </w:rPr>
        <w:t>OI</w:t>
      </w:r>
      <w:proofErr w:type="gramStart"/>
      <w:r>
        <w:rPr>
          <w:spacing w:val="-2"/>
          <w:sz w:val="20"/>
        </w:rPr>
        <w:t>:10.1186</w:t>
      </w:r>
      <w:proofErr w:type="gramEnd"/>
      <w:r>
        <w:rPr>
          <w:spacing w:val="-2"/>
          <w:sz w:val="20"/>
        </w:rPr>
        <w:t>/s12917-020-02521-1.</w:t>
      </w:r>
    </w:p>
    <w:p w14:paraId="11C841C6" w14:textId="77777777" w:rsidR="00893232" w:rsidRDefault="0060414D">
      <w:pPr>
        <w:pStyle w:val="ListParagraph"/>
        <w:numPr>
          <w:ilvl w:val="0"/>
          <w:numId w:val="1"/>
        </w:numPr>
        <w:tabs>
          <w:tab w:val="left" w:pos="703"/>
          <w:tab w:val="left" w:pos="705"/>
        </w:tabs>
        <w:ind w:right="39"/>
        <w:jc w:val="both"/>
        <w:rPr>
          <w:sz w:val="20"/>
        </w:rPr>
      </w:pPr>
      <w:r>
        <w:rPr>
          <w:sz w:val="20"/>
        </w:rPr>
        <w:t>Garcia-</w:t>
      </w:r>
      <w:proofErr w:type="spellStart"/>
      <w:r>
        <w:rPr>
          <w:sz w:val="20"/>
        </w:rPr>
        <w:t>Goti</w:t>
      </w:r>
      <w:proofErr w:type="spellEnd"/>
      <w:r>
        <w:rPr>
          <w:sz w:val="20"/>
        </w:rPr>
        <w:t xml:space="preserve"> M, Gonzalez L, </w:t>
      </w:r>
      <w:proofErr w:type="spellStart"/>
      <w:r>
        <w:rPr>
          <w:sz w:val="20"/>
        </w:rPr>
        <w:t>Cousens</w:t>
      </w:r>
      <w:proofErr w:type="spellEnd"/>
      <w:r>
        <w:rPr>
          <w:sz w:val="20"/>
        </w:rPr>
        <w:t xml:space="preserve"> C, </w:t>
      </w:r>
      <w:proofErr w:type="spellStart"/>
      <w:r>
        <w:rPr>
          <w:sz w:val="20"/>
        </w:rPr>
        <w:t>Cartobarria</w:t>
      </w:r>
      <w:proofErr w:type="spellEnd"/>
      <w:r>
        <w:rPr>
          <w:sz w:val="20"/>
        </w:rPr>
        <w:t xml:space="preserve"> N, Extra- </w:t>
      </w:r>
      <w:proofErr w:type="spellStart"/>
      <w:r>
        <w:rPr>
          <w:sz w:val="20"/>
        </w:rPr>
        <w:t>miana</w:t>
      </w:r>
      <w:proofErr w:type="spellEnd"/>
      <w:r>
        <w:rPr>
          <w:sz w:val="20"/>
        </w:rPr>
        <w:t xml:space="preserve">, A.B., </w:t>
      </w:r>
      <w:proofErr w:type="spellStart"/>
      <w:r>
        <w:rPr>
          <w:sz w:val="20"/>
        </w:rPr>
        <w:t>Minguijon</w:t>
      </w:r>
      <w:proofErr w:type="spellEnd"/>
      <w:r>
        <w:rPr>
          <w:sz w:val="20"/>
        </w:rPr>
        <w:t xml:space="preserve"> E, </w:t>
      </w:r>
      <w:proofErr w:type="spellStart"/>
      <w:r>
        <w:rPr>
          <w:sz w:val="20"/>
        </w:rPr>
        <w:t>Ortin</w:t>
      </w:r>
      <w:proofErr w:type="spellEnd"/>
      <w:r>
        <w:rPr>
          <w:sz w:val="20"/>
        </w:rPr>
        <w:t xml:space="preserve"> A, et al. pulmonary </w:t>
      </w:r>
      <w:proofErr w:type="spellStart"/>
      <w:r>
        <w:rPr>
          <w:sz w:val="20"/>
        </w:rPr>
        <w:t>adenomatosis</w:t>
      </w:r>
      <w:proofErr w:type="spellEnd"/>
      <w:r>
        <w:rPr>
          <w:sz w:val="20"/>
        </w:rPr>
        <w:t xml:space="preserve">: </w:t>
      </w:r>
      <w:proofErr w:type="spellStart"/>
      <w:r>
        <w:rPr>
          <w:sz w:val="20"/>
        </w:rPr>
        <w:t>characteriza</w:t>
      </w:r>
      <w:proofErr w:type="spellEnd"/>
      <w:r>
        <w:rPr>
          <w:sz w:val="20"/>
        </w:rPr>
        <w:t xml:space="preserve">- </w:t>
      </w:r>
      <w:proofErr w:type="spellStart"/>
      <w:r>
        <w:rPr>
          <w:sz w:val="20"/>
        </w:rPr>
        <w:t>tion</w:t>
      </w:r>
      <w:proofErr w:type="spellEnd"/>
      <w:r>
        <w:rPr>
          <w:sz w:val="20"/>
        </w:rPr>
        <w:t xml:space="preserve"> of two pathological forms associated with </w:t>
      </w:r>
      <w:proofErr w:type="spellStart"/>
      <w:r>
        <w:rPr>
          <w:sz w:val="20"/>
        </w:rPr>
        <w:t>Jaagsiekte</w:t>
      </w:r>
      <w:proofErr w:type="spellEnd"/>
      <w:r>
        <w:rPr>
          <w:sz w:val="20"/>
        </w:rPr>
        <w:t xml:space="preserve"> retrovirus. J Comp </w:t>
      </w:r>
      <w:proofErr w:type="spellStart"/>
      <w:r>
        <w:rPr>
          <w:sz w:val="20"/>
        </w:rPr>
        <w:t>Pathol</w:t>
      </w:r>
      <w:proofErr w:type="spellEnd"/>
      <w:r>
        <w:rPr>
          <w:sz w:val="20"/>
        </w:rPr>
        <w:t xml:space="preserve">. </w:t>
      </w:r>
      <w:r>
        <w:rPr>
          <w:spacing w:val="-2"/>
          <w:sz w:val="20"/>
        </w:rPr>
        <w:t>2000</w:t>
      </w:r>
      <w:proofErr w:type="gramStart"/>
      <w:r>
        <w:rPr>
          <w:spacing w:val="-2"/>
          <w:sz w:val="20"/>
        </w:rPr>
        <w:t>;122:55</w:t>
      </w:r>
      <w:proofErr w:type="gramEnd"/>
      <w:r>
        <w:rPr>
          <w:spacing w:val="-2"/>
          <w:sz w:val="20"/>
        </w:rPr>
        <w:t>–65.</w:t>
      </w:r>
    </w:p>
    <w:p w14:paraId="4A8FFF8D" w14:textId="77777777" w:rsidR="00893232" w:rsidRDefault="0060414D">
      <w:pPr>
        <w:pStyle w:val="ListParagraph"/>
        <w:numPr>
          <w:ilvl w:val="0"/>
          <w:numId w:val="1"/>
        </w:numPr>
        <w:tabs>
          <w:tab w:val="left" w:pos="705"/>
          <w:tab w:val="left" w:pos="2194"/>
          <w:tab w:val="left" w:pos="3527"/>
          <w:tab w:val="left" w:pos="3930"/>
        </w:tabs>
        <w:spacing w:before="1"/>
        <w:ind w:right="38"/>
        <w:rPr>
          <w:sz w:val="20"/>
        </w:rPr>
      </w:pPr>
      <w:r>
        <w:rPr>
          <w:sz w:val="20"/>
        </w:rPr>
        <w:t>ALI</w:t>
      </w:r>
      <w:r>
        <w:rPr>
          <w:spacing w:val="40"/>
          <w:sz w:val="20"/>
        </w:rPr>
        <w:t xml:space="preserve"> </w:t>
      </w:r>
      <w:r>
        <w:rPr>
          <w:sz w:val="20"/>
        </w:rPr>
        <w:t>O,</w:t>
      </w:r>
      <w:r>
        <w:rPr>
          <w:spacing w:val="40"/>
          <w:sz w:val="20"/>
        </w:rPr>
        <w:t xml:space="preserve"> </w:t>
      </w:r>
      <w:r>
        <w:rPr>
          <w:sz w:val="20"/>
        </w:rPr>
        <w:t>Abdelsalam</w:t>
      </w:r>
      <w:r>
        <w:rPr>
          <w:spacing w:val="40"/>
          <w:sz w:val="20"/>
        </w:rPr>
        <w:t xml:space="preserve"> </w:t>
      </w:r>
      <w:r>
        <w:rPr>
          <w:sz w:val="20"/>
        </w:rPr>
        <w:t>E.</w:t>
      </w:r>
      <w:r>
        <w:rPr>
          <w:spacing w:val="40"/>
          <w:sz w:val="20"/>
        </w:rPr>
        <w:t xml:space="preserve"> </w:t>
      </w:r>
      <w:r>
        <w:rPr>
          <w:sz w:val="20"/>
        </w:rPr>
        <w:t>Sheep</w:t>
      </w:r>
      <w:r>
        <w:rPr>
          <w:spacing w:val="40"/>
          <w:sz w:val="20"/>
        </w:rPr>
        <w:t xml:space="preserve"> </w:t>
      </w:r>
      <w:r>
        <w:rPr>
          <w:sz w:val="20"/>
        </w:rPr>
        <w:t xml:space="preserve">pulmonary </w:t>
      </w:r>
      <w:proofErr w:type="spellStart"/>
      <w:r>
        <w:rPr>
          <w:spacing w:val="-2"/>
          <w:sz w:val="20"/>
        </w:rPr>
        <w:t>adenomatosis</w:t>
      </w:r>
      <w:proofErr w:type="spellEnd"/>
      <w:r>
        <w:rPr>
          <w:sz w:val="20"/>
        </w:rPr>
        <w:tab/>
      </w:r>
      <w:r>
        <w:rPr>
          <w:spacing w:val="-2"/>
          <w:sz w:val="20"/>
        </w:rPr>
        <w:t>(</w:t>
      </w:r>
      <w:proofErr w:type="spellStart"/>
      <w:r>
        <w:rPr>
          <w:spacing w:val="-2"/>
          <w:sz w:val="20"/>
        </w:rPr>
        <w:t>Jaagsiekte</w:t>
      </w:r>
      <w:proofErr w:type="spellEnd"/>
      <w:r>
        <w:rPr>
          <w:spacing w:val="-2"/>
          <w:sz w:val="20"/>
        </w:rPr>
        <w:t>)</w:t>
      </w:r>
      <w:r>
        <w:rPr>
          <w:sz w:val="20"/>
        </w:rPr>
        <w:tab/>
      </w:r>
      <w:r>
        <w:rPr>
          <w:spacing w:val="-6"/>
          <w:sz w:val="20"/>
        </w:rPr>
        <w:t>in</w:t>
      </w:r>
      <w:r>
        <w:rPr>
          <w:sz w:val="20"/>
        </w:rPr>
        <w:tab/>
      </w:r>
      <w:proofErr w:type="gramStart"/>
      <w:r>
        <w:rPr>
          <w:spacing w:val="-2"/>
          <w:sz w:val="20"/>
        </w:rPr>
        <w:t>Libya</w:t>
      </w:r>
      <w:r>
        <w:rPr>
          <w:spacing w:val="-13"/>
          <w:sz w:val="20"/>
        </w:rPr>
        <w:t xml:space="preserve"> </w:t>
      </w:r>
      <w:r>
        <w:rPr>
          <w:spacing w:val="-2"/>
          <w:sz w:val="20"/>
        </w:rPr>
        <w:t>:</w:t>
      </w:r>
      <w:proofErr w:type="gramEnd"/>
      <w:r>
        <w:rPr>
          <w:spacing w:val="-2"/>
          <w:sz w:val="20"/>
        </w:rPr>
        <w:t xml:space="preserve"> </w:t>
      </w:r>
      <w:r>
        <w:rPr>
          <w:sz w:val="20"/>
        </w:rPr>
        <w:t>Gross</w:t>
      </w:r>
      <w:r>
        <w:rPr>
          <w:spacing w:val="-6"/>
          <w:sz w:val="20"/>
        </w:rPr>
        <w:t xml:space="preserve"> </w:t>
      </w:r>
      <w:r>
        <w:rPr>
          <w:sz w:val="20"/>
        </w:rPr>
        <w:t>and</w:t>
      </w:r>
      <w:r>
        <w:rPr>
          <w:spacing w:val="-7"/>
          <w:sz w:val="20"/>
        </w:rPr>
        <w:t xml:space="preserve"> </w:t>
      </w:r>
      <w:r>
        <w:rPr>
          <w:sz w:val="20"/>
        </w:rPr>
        <w:t>histopathological</w:t>
      </w:r>
      <w:r>
        <w:rPr>
          <w:spacing w:val="-8"/>
          <w:sz w:val="20"/>
        </w:rPr>
        <w:t xml:space="preserve"> </w:t>
      </w:r>
      <w:r>
        <w:rPr>
          <w:sz w:val="20"/>
        </w:rPr>
        <w:t>evidence.</w:t>
      </w:r>
      <w:r>
        <w:rPr>
          <w:spacing w:val="-5"/>
          <w:sz w:val="20"/>
        </w:rPr>
        <w:t xml:space="preserve"> </w:t>
      </w:r>
      <w:r>
        <w:rPr>
          <w:sz w:val="20"/>
        </w:rPr>
        <w:t xml:space="preserve">Rev </w:t>
      </w:r>
      <w:proofErr w:type="spellStart"/>
      <w:r>
        <w:rPr>
          <w:sz w:val="20"/>
        </w:rPr>
        <w:t>d’élevage</w:t>
      </w:r>
      <w:proofErr w:type="spellEnd"/>
      <w:r>
        <w:rPr>
          <w:spacing w:val="35"/>
          <w:sz w:val="20"/>
        </w:rPr>
        <w:t xml:space="preserve"> </w:t>
      </w:r>
      <w:proofErr w:type="spellStart"/>
      <w:r>
        <w:rPr>
          <w:sz w:val="20"/>
        </w:rPr>
        <w:t>médecine</w:t>
      </w:r>
      <w:proofErr w:type="spellEnd"/>
      <w:r>
        <w:rPr>
          <w:spacing w:val="34"/>
          <w:sz w:val="20"/>
        </w:rPr>
        <w:t xml:space="preserve"> </w:t>
      </w:r>
      <w:proofErr w:type="spellStart"/>
      <w:r>
        <w:rPr>
          <w:sz w:val="20"/>
        </w:rPr>
        <w:t>vétérinaire</w:t>
      </w:r>
      <w:proofErr w:type="spellEnd"/>
      <w:r>
        <w:rPr>
          <w:spacing w:val="35"/>
          <w:sz w:val="20"/>
        </w:rPr>
        <w:t xml:space="preserve"> </w:t>
      </w:r>
      <w:r>
        <w:rPr>
          <w:sz w:val="20"/>
        </w:rPr>
        <w:t>des</w:t>
      </w:r>
      <w:r>
        <w:rPr>
          <w:spacing w:val="36"/>
          <w:sz w:val="20"/>
        </w:rPr>
        <w:t xml:space="preserve"> </w:t>
      </w:r>
      <w:r>
        <w:rPr>
          <w:sz w:val="20"/>
        </w:rPr>
        <w:t>pays Trop. 1999</w:t>
      </w:r>
      <w:proofErr w:type="gramStart"/>
      <w:r>
        <w:rPr>
          <w:sz w:val="20"/>
        </w:rPr>
        <w:t>;52</w:t>
      </w:r>
      <w:proofErr w:type="gramEnd"/>
      <w:r>
        <w:rPr>
          <w:sz w:val="20"/>
        </w:rPr>
        <w:t xml:space="preserve">(3-4):181-183. </w:t>
      </w:r>
      <w:r>
        <w:rPr>
          <w:spacing w:val="-2"/>
          <w:sz w:val="20"/>
        </w:rPr>
        <w:t>DOI:10.19182/remvt.9660</w:t>
      </w:r>
    </w:p>
    <w:p w14:paraId="114BAE06" w14:textId="77777777" w:rsidR="00893232" w:rsidRDefault="0060414D">
      <w:pPr>
        <w:pStyle w:val="ListParagraph"/>
        <w:numPr>
          <w:ilvl w:val="0"/>
          <w:numId w:val="1"/>
        </w:numPr>
        <w:tabs>
          <w:tab w:val="left" w:pos="703"/>
          <w:tab w:val="left" w:pos="705"/>
        </w:tabs>
        <w:spacing w:before="77"/>
        <w:ind w:right="191"/>
        <w:jc w:val="both"/>
        <w:rPr>
          <w:sz w:val="20"/>
        </w:rPr>
      </w:pPr>
      <w:r>
        <w:br w:type="column"/>
      </w:r>
      <w:r>
        <w:rPr>
          <w:sz w:val="20"/>
        </w:rPr>
        <w:lastRenderedPageBreak/>
        <w:t xml:space="preserve">Luna L. Manual of Histologic Staining Methods of the Armed Forces Institute of Pathology. </w:t>
      </w:r>
      <w:proofErr w:type="spellStart"/>
      <w:r>
        <w:rPr>
          <w:rFonts w:ascii="Arial"/>
          <w:i/>
          <w:sz w:val="20"/>
        </w:rPr>
        <w:t>Mc</w:t>
      </w:r>
      <w:proofErr w:type="spellEnd"/>
      <w:r>
        <w:rPr>
          <w:rFonts w:ascii="Arial"/>
          <w:i/>
          <w:sz w:val="20"/>
        </w:rPr>
        <w:t xml:space="preserve"> </w:t>
      </w:r>
      <w:proofErr w:type="spellStart"/>
      <w:r>
        <w:rPr>
          <w:rFonts w:ascii="Arial"/>
          <w:i/>
          <w:sz w:val="20"/>
        </w:rPr>
        <w:t>Graw</w:t>
      </w:r>
      <w:proofErr w:type="spellEnd"/>
      <w:r>
        <w:rPr>
          <w:rFonts w:ascii="Arial"/>
          <w:i/>
          <w:sz w:val="20"/>
        </w:rPr>
        <w:t xml:space="preserve"> </w:t>
      </w:r>
      <w:r>
        <w:rPr>
          <w:sz w:val="20"/>
        </w:rPr>
        <w:t xml:space="preserve">Hill, </w:t>
      </w:r>
      <w:proofErr w:type="spellStart"/>
      <w:r>
        <w:rPr>
          <w:sz w:val="20"/>
        </w:rPr>
        <w:t>NewYork</w:t>
      </w:r>
      <w:proofErr w:type="spellEnd"/>
      <w:r>
        <w:rPr>
          <w:sz w:val="20"/>
        </w:rPr>
        <w:t>, NY, USA,</w:t>
      </w:r>
      <w:r>
        <w:rPr>
          <w:spacing w:val="-5"/>
          <w:sz w:val="20"/>
        </w:rPr>
        <w:t xml:space="preserve"> </w:t>
      </w:r>
      <w:r>
        <w:rPr>
          <w:sz w:val="20"/>
        </w:rPr>
        <w:t>7th</w:t>
      </w:r>
      <w:r>
        <w:rPr>
          <w:spacing w:val="-5"/>
          <w:sz w:val="20"/>
        </w:rPr>
        <w:t xml:space="preserve"> </w:t>
      </w:r>
      <w:r>
        <w:rPr>
          <w:sz w:val="20"/>
        </w:rPr>
        <w:t>Ed</w:t>
      </w:r>
      <w:r>
        <w:rPr>
          <w:spacing w:val="-5"/>
          <w:sz w:val="20"/>
        </w:rPr>
        <w:t xml:space="preserve"> </w:t>
      </w:r>
      <w:r>
        <w:rPr>
          <w:sz w:val="20"/>
        </w:rPr>
        <w:t>1968.</w:t>
      </w:r>
      <w:r>
        <w:rPr>
          <w:spacing w:val="-4"/>
          <w:sz w:val="20"/>
        </w:rPr>
        <w:t xml:space="preserve"> </w:t>
      </w:r>
      <w:r>
        <w:rPr>
          <w:sz w:val="20"/>
        </w:rPr>
        <w:t>Published</w:t>
      </w:r>
      <w:r>
        <w:rPr>
          <w:spacing w:val="-6"/>
          <w:sz w:val="20"/>
        </w:rPr>
        <w:t xml:space="preserve"> </w:t>
      </w:r>
      <w:r>
        <w:rPr>
          <w:sz w:val="20"/>
        </w:rPr>
        <w:t>online;</w:t>
      </w:r>
      <w:r>
        <w:rPr>
          <w:spacing w:val="-2"/>
          <w:sz w:val="20"/>
        </w:rPr>
        <w:t xml:space="preserve"> </w:t>
      </w:r>
      <w:r>
        <w:rPr>
          <w:sz w:val="20"/>
        </w:rPr>
        <w:t>1968.</w:t>
      </w:r>
    </w:p>
    <w:p w14:paraId="0AF9E214" w14:textId="77777777" w:rsidR="0054724B" w:rsidRPr="0012334A" w:rsidRDefault="0054724B" w:rsidP="00810E67">
      <w:pPr>
        <w:pStyle w:val="ListParagraph"/>
        <w:numPr>
          <w:ilvl w:val="0"/>
          <w:numId w:val="1"/>
        </w:numPr>
        <w:tabs>
          <w:tab w:val="left" w:pos="703"/>
          <w:tab w:val="left" w:pos="705"/>
        </w:tabs>
        <w:spacing w:before="1"/>
        <w:ind w:right="190"/>
        <w:jc w:val="both"/>
        <w:rPr>
          <w:sz w:val="20"/>
        </w:rPr>
      </w:pPr>
      <w:r w:rsidRPr="0012334A">
        <w:rPr>
          <w:sz w:val="20"/>
        </w:rPr>
        <w:t>Gharban</w:t>
      </w:r>
      <w:r w:rsidRPr="0054724B">
        <w:rPr>
          <w:sz w:val="20"/>
        </w:rPr>
        <w:t xml:space="preserve"> HA, Al-</w:t>
      </w:r>
      <w:proofErr w:type="spellStart"/>
      <w:r w:rsidRPr="0054724B">
        <w:rPr>
          <w:sz w:val="20"/>
        </w:rPr>
        <w:t>Shaeli</w:t>
      </w:r>
      <w:proofErr w:type="spellEnd"/>
      <w:r w:rsidRPr="0054724B">
        <w:rPr>
          <w:sz w:val="20"/>
        </w:rPr>
        <w:t xml:space="preserve"> SJ</w:t>
      </w:r>
      <w:r w:rsidRPr="0012334A">
        <w:rPr>
          <w:sz w:val="20"/>
        </w:rPr>
        <w:t xml:space="preserve">, </w:t>
      </w:r>
      <w:proofErr w:type="spellStart"/>
      <w:r w:rsidRPr="0054724B">
        <w:rPr>
          <w:sz w:val="20"/>
        </w:rPr>
        <w:t>Hussen</w:t>
      </w:r>
      <w:proofErr w:type="spellEnd"/>
      <w:r w:rsidRPr="0054724B">
        <w:rPr>
          <w:sz w:val="20"/>
        </w:rPr>
        <w:t xml:space="preserve"> TJ</w:t>
      </w:r>
      <w:r w:rsidRPr="0012334A">
        <w:rPr>
          <w:sz w:val="20"/>
        </w:rPr>
        <w:t xml:space="preserve">. Molecular genotyping, </w:t>
      </w:r>
      <w:proofErr w:type="spellStart"/>
      <w:r w:rsidRPr="0012334A">
        <w:rPr>
          <w:sz w:val="20"/>
        </w:rPr>
        <w:t>histopathological</w:t>
      </w:r>
      <w:proofErr w:type="spellEnd"/>
      <w:r w:rsidRPr="0012334A">
        <w:rPr>
          <w:sz w:val="20"/>
        </w:rPr>
        <w:t xml:space="preserve"> and </w:t>
      </w:r>
      <w:proofErr w:type="spellStart"/>
      <w:r w:rsidRPr="0012334A">
        <w:rPr>
          <w:sz w:val="20"/>
        </w:rPr>
        <w:t>immunohistochemical</w:t>
      </w:r>
      <w:proofErr w:type="spellEnd"/>
      <w:r w:rsidRPr="0012334A">
        <w:rPr>
          <w:sz w:val="20"/>
        </w:rPr>
        <w:t xml:space="preserve"> studies of bovine </w:t>
      </w:r>
      <w:proofErr w:type="spellStart"/>
      <w:r w:rsidRPr="0012334A">
        <w:rPr>
          <w:sz w:val="20"/>
        </w:rPr>
        <w:t>papillomatosis</w:t>
      </w:r>
      <w:proofErr w:type="spellEnd"/>
      <w:r w:rsidRPr="0012334A">
        <w:rPr>
          <w:sz w:val="20"/>
        </w:rPr>
        <w:t>. Open Vet</w:t>
      </w:r>
      <w:r w:rsidRPr="0054724B">
        <w:rPr>
          <w:sz w:val="20"/>
        </w:rPr>
        <w:t>.</w:t>
      </w:r>
      <w:r w:rsidRPr="0012334A">
        <w:rPr>
          <w:sz w:val="20"/>
        </w:rPr>
        <w:t xml:space="preserve"> J</w:t>
      </w:r>
      <w:r w:rsidRPr="0054724B">
        <w:rPr>
          <w:sz w:val="20"/>
        </w:rPr>
        <w:t xml:space="preserve">. 2023; </w:t>
      </w:r>
      <w:r w:rsidRPr="0012334A">
        <w:rPr>
          <w:sz w:val="20"/>
        </w:rPr>
        <w:t>13</w:t>
      </w:r>
      <w:r w:rsidRPr="0054724B">
        <w:rPr>
          <w:sz w:val="20"/>
        </w:rPr>
        <w:t xml:space="preserve">(1): </w:t>
      </w:r>
      <w:r w:rsidRPr="0012334A">
        <w:rPr>
          <w:sz w:val="20"/>
        </w:rPr>
        <w:t>26-41.</w:t>
      </w:r>
      <w:r w:rsidRPr="0054724B">
        <w:rPr>
          <w:sz w:val="20"/>
        </w:rPr>
        <w:t xml:space="preserve"> DOI: </w:t>
      </w:r>
      <w:hyperlink r:id="rId13" w:tgtFrame="_blank" w:history="1">
        <w:r w:rsidRPr="0054724B">
          <w:t>10.5455/OVJ.2023.v13.i1.4</w:t>
        </w:r>
      </w:hyperlink>
    </w:p>
    <w:p w14:paraId="3C6B9226" w14:textId="77777777" w:rsidR="00893232" w:rsidRDefault="0060414D">
      <w:pPr>
        <w:pStyle w:val="ListParagraph"/>
        <w:numPr>
          <w:ilvl w:val="0"/>
          <w:numId w:val="1"/>
        </w:numPr>
        <w:tabs>
          <w:tab w:val="left" w:pos="703"/>
          <w:tab w:val="left" w:pos="705"/>
        </w:tabs>
        <w:ind w:right="190"/>
        <w:jc w:val="both"/>
        <w:rPr>
          <w:sz w:val="20"/>
        </w:rPr>
      </w:pPr>
      <w:r>
        <w:rPr>
          <w:sz w:val="20"/>
        </w:rPr>
        <w:t>Sharp J, Angus K. Sheep pulmonary adenomatosis: clinical, pathological and experimental</w:t>
      </w:r>
      <w:r>
        <w:rPr>
          <w:spacing w:val="-3"/>
          <w:sz w:val="20"/>
        </w:rPr>
        <w:t xml:space="preserve"> </w:t>
      </w:r>
      <w:r>
        <w:rPr>
          <w:sz w:val="20"/>
        </w:rPr>
        <w:t>aspects.</w:t>
      </w:r>
      <w:r>
        <w:rPr>
          <w:spacing w:val="-3"/>
          <w:sz w:val="20"/>
        </w:rPr>
        <w:t xml:space="preserve"> </w:t>
      </w:r>
      <w:r>
        <w:rPr>
          <w:sz w:val="20"/>
        </w:rPr>
        <w:t xml:space="preserve">In: </w:t>
      </w:r>
      <w:r>
        <w:rPr>
          <w:rFonts w:ascii="Arial" w:hAnsi="Arial"/>
          <w:i/>
          <w:sz w:val="20"/>
        </w:rPr>
        <w:t>In:</w:t>
      </w:r>
      <w:r>
        <w:rPr>
          <w:rFonts w:ascii="Arial" w:hAnsi="Arial"/>
          <w:i/>
          <w:spacing w:val="-4"/>
          <w:sz w:val="20"/>
        </w:rPr>
        <w:t xml:space="preserve"> </w:t>
      </w:r>
      <w:r>
        <w:rPr>
          <w:rFonts w:ascii="Arial" w:hAnsi="Arial"/>
          <w:i/>
          <w:sz w:val="20"/>
        </w:rPr>
        <w:t>Pétursson</w:t>
      </w:r>
      <w:r>
        <w:rPr>
          <w:rFonts w:ascii="Arial" w:hAnsi="Arial"/>
          <w:i/>
          <w:spacing w:val="-4"/>
          <w:sz w:val="20"/>
        </w:rPr>
        <w:t xml:space="preserve"> </w:t>
      </w:r>
      <w:r>
        <w:rPr>
          <w:rFonts w:ascii="Arial" w:hAnsi="Arial"/>
          <w:i/>
          <w:sz w:val="20"/>
        </w:rPr>
        <w:t xml:space="preserve">G., </w:t>
      </w:r>
      <w:r>
        <w:rPr>
          <w:sz w:val="20"/>
        </w:rPr>
        <w:t>Hoff-Jørgensen R. (</w:t>
      </w:r>
      <w:proofErr w:type="spellStart"/>
      <w:r>
        <w:rPr>
          <w:sz w:val="20"/>
        </w:rPr>
        <w:t>Eds</w:t>
      </w:r>
      <w:proofErr w:type="spellEnd"/>
      <w:r>
        <w:rPr>
          <w:sz w:val="20"/>
        </w:rPr>
        <w:t xml:space="preserve">) </w:t>
      </w:r>
      <w:proofErr w:type="spellStart"/>
      <w:r>
        <w:rPr>
          <w:sz w:val="20"/>
        </w:rPr>
        <w:t>Maedi-Visna</w:t>
      </w:r>
      <w:proofErr w:type="spellEnd"/>
      <w:r>
        <w:rPr>
          <w:sz w:val="20"/>
        </w:rPr>
        <w:t xml:space="preserve"> and Relat</w:t>
      </w:r>
      <w:r>
        <w:rPr>
          <w:sz w:val="20"/>
        </w:rPr>
        <w:t>ed Diseases. Developments in Veterinary Virology</w:t>
      </w:r>
      <w:proofErr w:type="gramStart"/>
      <w:r>
        <w:rPr>
          <w:sz w:val="20"/>
        </w:rPr>
        <w:t>,.</w:t>
      </w:r>
      <w:proofErr w:type="gramEnd"/>
      <w:r>
        <w:rPr>
          <w:sz w:val="20"/>
        </w:rPr>
        <w:t xml:space="preserve"> Springer. 1990</w:t>
      </w:r>
      <w:proofErr w:type="gramStart"/>
      <w:r>
        <w:rPr>
          <w:sz w:val="20"/>
        </w:rPr>
        <w:t>;157</w:t>
      </w:r>
      <w:proofErr w:type="gramEnd"/>
      <w:r>
        <w:rPr>
          <w:sz w:val="20"/>
        </w:rPr>
        <w:t xml:space="preserve">- </w:t>
      </w:r>
      <w:r>
        <w:rPr>
          <w:spacing w:val="-4"/>
          <w:sz w:val="20"/>
        </w:rPr>
        <w:t>175.</w:t>
      </w:r>
    </w:p>
    <w:p w14:paraId="05D28D1B" w14:textId="77777777" w:rsidR="00893232" w:rsidRDefault="0060414D">
      <w:pPr>
        <w:pStyle w:val="BodyText"/>
        <w:ind w:left="705" w:right="502"/>
      </w:pPr>
      <w:proofErr w:type="spellStart"/>
      <w:r>
        <w:rPr>
          <w:spacing w:val="-2"/>
        </w:rPr>
        <w:t>Available:https</w:t>
      </w:r>
      <w:proofErr w:type="spellEnd"/>
      <w:r>
        <w:rPr>
          <w:spacing w:val="-2"/>
        </w:rPr>
        <w:t>://doi.org/10.1007/978-1- 4613-1613-8_9</w:t>
      </w:r>
    </w:p>
    <w:p w14:paraId="797BFB5A" w14:textId="77777777" w:rsidR="00893232" w:rsidRDefault="0060414D">
      <w:pPr>
        <w:pStyle w:val="ListParagraph"/>
        <w:numPr>
          <w:ilvl w:val="0"/>
          <w:numId w:val="1"/>
        </w:numPr>
        <w:tabs>
          <w:tab w:val="left" w:pos="703"/>
          <w:tab w:val="left" w:pos="705"/>
        </w:tabs>
        <w:ind w:right="189"/>
        <w:jc w:val="both"/>
        <w:rPr>
          <w:sz w:val="20"/>
        </w:rPr>
      </w:pPr>
      <w:r>
        <w:rPr>
          <w:sz w:val="20"/>
        </w:rPr>
        <w:t xml:space="preserve">Quintas H, </w:t>
      </w:r>
      <w:proofErr w:type="spellStart"/>
      <w:r>
        <w:rPr>
          <w:sz w:val="20"/>
        </w:rPr>
        <w:t>Pires</w:t>
      </w:r>
      <w:proofErr w:type="spellEnd"/>
      <w:r>
        <w:rPr>
          <w:sz w:val="20"/>
        </w:rPr>
        <w:t xml:space="preserve"> I, </w:t>
      </w:r>
      <w:proofErr w:type="spellStart"/>
      <w:r>
        <w:rPr>
          <w:sz w:val="20"/>
        </w:rPr>
        <w:t>Garcês</w:t>
      </w:r>
      <w:proofErr w:type="spellEnd"/>
      <w:r>
        <w:rPr>
          <w:sz w:val="20"/>
        </w:rPr>
        <w:t xml:space="preserve"> A, Prada J, Silva F, Alegria N. The Diagnostic Challenges of Ovine Pulmonary Adenocarcinoma.</w:t>
      </w:r>
      <w:r>
        <w:rPr>
          <w:spacing w:val="40"/>
          <w:sz w:val="20"/>
        </w:rPr>
        <w:t xml:space="preserve"> </w:t>
      </w:r>
      <w:r>
        <w:rPr>
          <w:sz w:val="20"/>
        </w:rPr>
        <w:t>Rumin</w:t>
      </w:r>
      <w:r>
        <w:rPr>
          <w:sz w:val="20"/>
        </w:rPr>
        <w:t>ants.</w:t>
      </w:r>
      <w:r>
        <w:rPr>
          <w:spacing w:val="40"/>
          <w:sz w:val="20"/>
        </w:rPr>
        <w:t xml:space="preserve"> </w:t>
      </w:r>
      <w:r>
        <w:rPr>
          <w:sz w:val="20"/>
        </w:rPr>
        <w:t>2021;1:58–</w:t>
      </w:r>
    </w:p>
    <w:p w14:paraId="2466B4E4" w14:textId="77777777" w:rsidR="00893232" w:rsidRDefault="0060414D">
      <w:pPr>
        <w:pStyle w:val="BodyText"/>
        <w:spacing w:before="1" w:line="229" w:lineRule="exact"/>
        <w:ind w:left="705"/>
      </w:pPr>
      <w:r>
        <w:rPr>
          <w:spacing w:val="-5"/>
        </w:rPr>
        <w:t>71.</w:t>
      </w:r>
    </w:p>
    <w:p w14:paraId="133658C9" w14:textId="77777777" w:rsidR="00893232" w:rsidRDefault="0060414D">
      <w:pPr>
        <w:pStyle w:val="BodyText"/>
        <w:spacing w:line="229" w:lineRule="exact"/>
        <w:ind w:left="705"/>
      </w:pPr>
      <w:proofErr w:type="spellStart"/>
      <w:r>
        <w:rPr>
          <w:spacing w:val="-2"/>
        </w:rPr>
        <w:t>DOI:org</w:t>
      </w:r>
      <w:proofErr w:type="spellEnd"/>
      <w:r>
        <w:rPr>
          <w:spacing w:val="-2"/>
        </w:rPr>
        <w:t>/10.3390/ruminants1010005</w:t>
      </w:r>
    </w:p>
    <w:p w14:paraId="26F8D536" w14:textId="77777777" w:rsidR="00893232" w:rsidRDefault="0060414D">
      <w:pPr>
        <w:pStyle w:val="ListParagraph"/>
        <w:numPr>
          <w:ilvl w:val="0"/>
          <w:numId w:val="1"/>
        </w:numPr>
        <w:tabs>
          <w:tab w:val="left" w:pos="705"/>
          <w:tab w:val="left" w:pos="1499"/>
          <w:tab w:val="left" w:pos="1924"/>
          <w:tab w:val="left" w:pos="2014"/>
          <w:tab w:val="left" w:pos="2638"/>
          <w:tab w:val="left" w:pos="2720"/>
          <w:tab w:val="left" w:pos="3123"/>
          <w:tab w:val="left" w:pos="3573"/>
          <w:tab w:val="left" w:pos="4172"/>
        </w:tabs>
        <w:ind w:right="189"/>
        <w:rPr>
          <w:sz w:val="20"/>
        </w:rPr>
      </w:pPr>
      <w:r>
        <w:rPr>
          <w:spacing w:val="-4"/>
          <w:sz w:val="20"/>
        </w:rPr>
        <w:t>Kumar</w:t>
      </w:r>
      <w:r>
        <w:rPr>
          <w:sz w:val="20"/>
        </w:rPr>
        <w:tab/>
      </w:r>
      <w:r>
        <w:rPr>
          <w:spacing w:val="-6"/>
          <w:sz w:val="20"/>
        </w:rPr>
        <w:t>M,</w:t>
      </w:r>
      <w:r>
        <w:rPr>
          <w:sz w:val="20"/>
        </w:rPr>
        <w:tab/>
      </w:r>
      <w:r>
        <w:rPr>
          <w:spacing w:val="-4"/>
          <w:sz w:val="20"/>
        </w:rPr>
        <w:t>Kumar</w:t>
      </w:r>
      <w:r>
        <w:rPr>
          <w:sz w:val="20"/>
        </w:rPr>
        <w:tab/>
      </w:r>
      <w:r>
        <w:rPr>
          <w:sz w:val="20"/>
        </w:rPr>
        <w:tab/>
      </w:r>
      <w:r>
        <w:rPr>
          <w:spacing w:val="-6"/>
          <w:sz w:val="20"/>
        </w:rPr>
        <w:t>R,</w:t>
      </w:r>
      <w:r>
        <w:rPr>
          <w:sz w:val="20"/>
        </w:rPr>
        <w:tab/>
      </w:r>
      <w:proofErr w:type="spellStart"/>
      <w:r>
        <w:rPr>
          <w:spacing w:val="-2"/>
          <w:sz w:val="20"/>
        </w:rPr>
        <w:t>Varshney</w:t>
      </w:r>
      <w:proofErr w:type="spellEnd"/>
      <w:r>
        <w:rPr>
          <w:sz w:val="20"/>
        </w:rPr>
        <w:tab/>
      </w:r>
      <w:r>
        <w:rPr>
          <w:spacing w:val="-4"/>
          <w:sz w:val="20"/>
        </w:rPr>
        <w:t xml:space="preserve">KC, </w:t>
      </w:r>
      <w:proofErr w:type="spellStart"/>
      <w:r>
        <w:rPr>
          <w:sz w:val="20"/>
        </w:rPr>
        <w:t>Palanivelu</w:t>
      </w:r>
      <w:proofErr w:type="spellEnd"/>
      <w:r>
        <w:rPr>
          <w:spacing w:val="37"/>
          <w:sz w:val="20"/>
        </w:rPr>
        <w:t xml:space="preserve"> </w:t>
      </w:r>
      <w:r>
        <w:rPr>
          <w:sz w:val="20"/>
        </w:rPr>
        <w:t>M,</w:t>
      </w:r>
      <w:r>
        <w:rPr>
          <w:spacing w:val="36"/>
          <w:sz w:val="20"/>
        </w:rPr>
        <w:t xml:space="preserve"> </w:t>
      </w:r>
      <w:r>
        <w:rPr>
          <w:sz w:val="20"/>
        </w:rPr>
        <w:t>Sridhar</w:t>
      </w:r>
      <w:r>
        <w:rPr>
          <w:spacing w:val="38"/>
          <w:sz w:val="20"/>
        </w:rPr>
        <w:t xml:space="preserve"> </w:t>
      </w:r>
      <w:r>
        <w:rPr>
          <w:sz w:val="20"/>
        </w:rPr>
        <w:t>BG</w:t>
      </w:r>
      <w:proofErr w:type="gramStart"/>
      <w:r>
        <w:rPr>
          <w:sz w:val="20"/>
        </w:rPr>
        <w:t>,</w:t>
      </w:r>
      <w:r>
        <w:rPr>
          <w:spacing w:val="39"/>
          <w:sz w:val="20"/>
        </w:rPr>
        <w:t xml:space="preserve"> </w:t>
      </w:r>
      <w:r>
        <w:rPr>
          <w:sz w:val="20"/>
        </w:rPr>
        <w:t>Sivakumar</w:t>
      </w:r>
      <w:r>
        <w:rPr>
          <w:spacing w:val="38"/>
          <w:sz w:val="20"/>
        </w:rPr>
        <w:t xml:space="preserve"> </w:t>
      </w:r>
      <w:r>
        <w:rPr>
          <w:sz w:val="20"/>
        </w:rPr>
        <w:t xml:space="preserve">M. </w:t>
      </w:r>
      <w:r>
        <w:rPr>
          <w:spacing w:val="-2"/>
          <w:sz w:val="20"/>
        </w:rPr>
        <w:t>Incidence</w:t>
      </w:r>
      <w:r>
        <w:rPr>
          <w:sz w:val="20"/>
        </w:rPr>
        <w:tab/>
      </w:r>
      <w:r>
        <w:rPr>
          <w:sz w:val="20"/>
        </w:rPr>
        <w:tab/>
      </w:r>
      <w:r>
        <w:rPr>
          <w:spacing w:val="-6"/>
          <w:sz w:val="20"/>
        </w:rPr>
        <w:t>of</w:t>
      </w:r>
      <w:r>
        <w:rPr>
          <w:sz w:val="20"/>
        </w:rPr>
        <w:tab/>
      </w:r>
      <w:r>
        <w:rPr>
          <w:spacing w:val="-4"/>
          <w:sz w:val="20"/>
        </w:rPr>
        <w:t>ovine</w:t>
      </w:r>
      <w:r>
        <w:rPr>
          <w:sz w:val="20"/>
        </w:rPr>
        <w:tab/>
      </w:r>
      <w:proofErr w:type="gramEnd"/>
      <w:r>
        <w:rPr>
          <w:sz w:val="20"/>
        </w:rPr>
        <w:tab/>
      </w:r>
      <w:r>
        <w:rPr>
          <w:spacing w:val="-2"/>
          <w:sz w:val="20"/>
        </w:rPr>
        <w:t xml:space="preserve">pulmonary </w:t>
      </w:r>
      <w:r>
        <w:rPr>
          <w:sz w:val="20"/>
        </w:rPr>
        <w:t>adenocarcinoma</w:t>
      </w:r>
      <w:r>
        <w:rPr>
          <w:spacing w:val="-6"/>
          <w:sz w:val="20"/>
        </w:rPr>
        <w:t xml:space="preserve"> </w:t>
      </w:r>
      <w:r>
        <w:rPr>
          <w:sz w:val="20"/>
        </w:rPr>
        <w:t>in</w:t>
      </w:r>
      <w:r>
        <w:rPr>
          <w:spacing w:val="-6"/>
          <w:sz w:val="20"/>
        </w:rPr>
        <w:t xml:space="preserve"> </w:t>
      </w:r>
      <w:r>
        <w:rPr>
          <w:sz w:val="20"/>
        </w:rPr>
        <w:t>southern</w:t>
      </w:r>
      <w:r>
        <w:rPr>
          <w:spacing w:val="-6"/>
          <w:sz w:val="20"/>
        </w:rPr>
        <w:t xml:space="preserve"> </w:t>
      </w:r>
      <w:r>
        <w:rPr>
          <w:sz w:val="20"/>
        </w:rPr>
        <w:t>parts</w:t>
      </w:r>
      <w:r>
        <w:rPr>
          <w:spacing w:val="-5"/>
          <w:sz w:val="20"/>
        </w:rPr>
        <w:t xml:space="preserve"> </w:t>
      </w:r>
      <w:r>
        <w:rPr>
          <w:sz w:val="20"/>
        </w:rPr>
        <w:t>of</w:t>
      </w:r>
      <w:r>
        <w:rPr>
          <w:spacing w:val="-4"/>
          <w:sz w:val="20"/>
        </w:rPr>
        <w:t xml:space="preserve"> </w:t>
      </w:r>
      <w:r>
        <w:rPr>
          <w:sz w:val="20"/>
        </w:rPr>
        <w:t>India: A</w:t>
      </w:r>
      <w:r>
        <w:rPr>
          <w:spacing w:val="32"/>
          <w:sz w:val="20"/>
        </w:rPr>
        <w:t xml:space="preserve"> </w:t>
      </w:r>
      <w:r>
        <w:rPr>
          <w:sz w:val="20"/>
        </w:rPr>
        <w:t>slaughter</w:t>
      </w:r>
      <w:r>
        <w:rPr>
          <w:spacing w:val="34"/>
          <w:sz w:val="20"/>
        </w:rPr>
        <w:t xml:space="preserve"> </w:t>
      </w:r>
      <w:r>
        <w:rPr>
          <w:sz w:val="20"/>
        </w:rPr>
        <w:t>house</w:t>
      </w:r>
      <w:r>
        <w:rPr>
          <w:spacing w:val="33"/>
          <w:sz w:val="20"/>
        </w:rPr>
        <w:t xml:space="preserve"> </w:t>
      </w:r>
      <w:r>
        <w:rPr>
          <w:sz w:val="20"/>
        </w:rPr>
        <w:t>based</w:t>
      </w:r>
      <w:r>
        <w:rPr>
          <w:spacing w:val="35"/>
          <w:sz w:val="20"/>
        </w:rPr>
        <w:t xml:space="preserve"> </w:t>
      </w:r>
      <w:r>
        <w:rPr>
          <w:sz w:val="20"/>
        </w:rPr>
        <w:t>study.</w:t>
      </w:r>
      <w:r>
        <w:rPr>
          <w:spacing w:val="39"/>
          <w:sz w:val="20"/>
        </w:rPr>
        <w:t xml:space="preserve"> </w:t>
      </w:r>
      <w:r>
        <w:rPr>
          <w:sz w:val="20"/>
        </w:rPr>
        <w:t>Indian</w:t>
      </w:r>
      <w:r>
        <w:rPr>
          <w:spacing w:val="33"/>
          <w:sz w:val="20"/>
        </w:rPr>
        <w:t xml:space="preserve"> </w:t>
      </w:r>
      <w:r>
        <w:rPr>
          <w:sz w:val="20"/>
        </w:rPr>
        <w:t xml:space="preserve">J Vet </w:t>
      </w:r>
      <w:proofErr w:type="spellStart"/>
      <w:r>
        <w:rPr>
          <w:sz w:val="20"/>
        </w:rPr>
        <w:t>Pathol</w:t>
      </w:r>
      <w:proofErr w:type="spellEnd"/>
      <w:r>
        <w:rPr>
          <w:sz w:val="20"/>
        </w:rPr>
        <w:t>. 2014</w:t>
      </w:r>
      <w:proofErr w:type="gramStart"/>
      <w:r>
        <w:rPr>
          <w:sz w:val="20"/>
        </w:rPr>
        <w:t>;38</w:t>
      </w:r>
      <w:proofErr w:type="gramEnd"/>
      <w:r>
        <w:rPr>
          <w:sz w:val="20"/>
        </w:rPr>
        <w:t xml:space="preserve">(3):149. </w:t>
      </w:r>
      <w:r>
        <w:rPr>
          <w:spacing w:val="-2"/>
          <w:sz w:val="20"/>
        </w:rPr>
        <w:t>DOI:10.5958/0973-970x.2014.01162.6</w:t>
      </w:r>
    </w:p>
    <w:p w14:paraId="33184951" w14:textId="77777777" w:rsidR="00893232" w:rsidRDefault="0060414D">
      <w:pPr>
        <w:pStyle w:val="ListParagraph"/>
        <w:numPr>
          <w:ilvl w:val="0"/>
          <w:numId w:val="1"/>
        </w:numPr>
        <w:tabs>
          <w:tab w:val="left" w:pos="703"/>
          <w:tab w:val="left" w:pos="705"/>
        </w:tabs>
        <w:spacing w:before="1"/>
        <w:ind w:right="190"/>
        <w:jc w:val="both"/>
        <w:rPr>
          <w:sz w:val="20"/>
        </w:rPr>
      </w:pPr>
      <w:proofErr w:type="spellStart"/>
      <w:r>
        <w:rPr>
          <w:sz w:val="20"/>
        </w:rPr>
        <w:t>Abdelsalam</w:t>
      </w:r>
      <w:proofErr w:type="spellEnd"/>
      <w:r>
        <w:rPr>
          <w:sz w:val="20"/>
        </w:rPr>
        <w:t xml:space="preserve"> EB, Al </w:t>
      </w:r>
      <w:proofErr w:type="spellStart"/>
      <w:r>
        <w:rPr>
          <w:sz w:val="20"/>
        </w:rPr>
        <w:t>Sadrani</w:t>
      </w:r>
      <w:proofErr w:type="spellEnd"/>
      <w:r>
        <w:rPr>
          <w:sz w:val="20"/>
        </w:rPr>
        <w:t xml:space="preserve"> AA. Incidental findings of pathological significance in pneumonic lungs of sheep in Al Qassim Area,</w:t>
      </w:r>
      <w:r>
        <w:rPr>
          <w:spacing w:val="-6"/>
          <w:sz w:val="20"/>
        </w:rPr>
        <w:t xml:space="preserve"> </w:t>
      </w:r>
      <w:r>
        <w:rPr>
          <w:sz w:val="20"/>
        </w:rPr>
        <w:t>Kingdom</w:t>
      </w:r>
      <w:r>
        <w:rPr>
          <w:spacing w:val="-3"/>
          <w:sz w:val="20"/>
        </w:rPr>
        <w:t xml:space="preserve"> </w:t>
      </w:r>
      <w:r>
        <w:rPr>
          <w:sz w:val="20"/>
        </w:rPr>
        <w:t>of</w:t>
      </w:r>
      <w:r>
        <w:rPr>
          <w:spacing w:val="-6"/>
          <w:sz w:val="20"/>
        </w:rPr>
        <w:t xml:space="preserve"> </w:t>
      </w:r>
      <w:r>
        <w:rPr>
          <w:sz w:val="20"/>
        </w:rPr>
        <w:t>Saudi</w:t>
      </w:r>
      <w:r>
        <w:rPr>
          <w:spacing w:val="-7"/>
          <w:sz w:val="20"/>
        </w:rPr>
        <w:t xml:space="preserve"> </w:t>
      </w:r>
      <w:r>
        <w:rPr>
          <w:sz w:val="20"/>
        </w:rPr>
        <w:t>Arabia:</w:t>
      </w:r>
      <w:r>
        <w:rPr>
          <w:spacing w:val="-8"/>
          <w:sz w:val="20"/>
        </w:rPr>
        <w:t xml:space="preserve"> </w:t>
      </w:r>
      <w:r>
        <w:rPr>
          <w:sz w:val="20"/>
        </w:rPr>
        <w:t>an</w:t>
      </w:r>
      <w:r>
        <w:rPr>
          <w:spacing w:val="-8"/>
          <w:sz w:val="20"/>
        </w:rPr>
        <w:t xml:space="preserve"> </w:t>
      </w:r>
      <w:r>
        <w:rPr>
          <w:sz w:val="20"/>
        </w:rPr>
        <w:t xml:space="preserve">abattoir survey. </w:t>
      </w:r>
      <w:proofErr w:type="gramStart"/>
      <w:r>
        <w:rPr>
          <w:sz w:val="20"/>
        </w:rPr>
        <w:t>Comp</w:t>
      </w:r>
      <w:proofErr w:type="gramEnd"/>
      <w:r>
        <w:rPr>
          <w:sz w:val="20"/>
        </w:rPr>
        <w:t xml:space="preserve"> Clin Path. 2015</w:t>
      </w:r>
      <w:proofErr w:type="gramStart"/>
      <w:r>
        <w:rPr>
          <w:sz w:val="20"/>
        </w:rPr>
        <w:t>;24</w:t>
      </w:r>
      <w:proofErr w:type="gramEnd"/>
      <w:r>
        <w:rPr>
          <w:sz w:val="20"/>
        </w:rPr>
        <w:t xml:space="preserve">(4):951- </w:t>
      </w:r>
      <w:r>
        <w:rPr>
          <w:spacing w:val="-4"/>
          <w:sz w:val="20"/>
        </w:rPr>
        <w:t>955.</w:t>
      </w:r>
    </w:p>
    <w:p w14:paraId="45C173F4" w14:textId="77777777" w:rsidR="00893232" w:rsidRDefault="0060414D">
      <w:pPr>
        <w:pStyle w:val="BodyText"/>
        <w:ind w:left="705"/>
      </w:pPr>
      <w:r>
        <w:rPr>
          <w:spacing w:val="-2"/>
        </w:rPr>
        <w:t>DOI</w:t>
      </w:r>
      <w:proofErr w:type="gramStart"/>
      <w:r>
        <w:rPr>
          <w:spacing w:val="-2"/>
        </w:rPr>
        <w:t>:10.1007</w:t>
      </w:r>
      <w:proofErr w:type="gramEnd"/>
      <w:r>
        <w:rPr>
          <w:spacing w:val="-2"/>
        </w:rPr>
        <w:t>/s00580-014-2050-</w:t>
      </w:r>
      <w:r>
        <w:rPr>
          <w:spacing w:val="-10"/>
        </w:rPr>
        <w:t>3</w:t>
      </w:r>
    </w:p>
    <w:p w14:paraId="298A3514" w14:textId="5A739B10" w:rsidR="00893232" w:rsidRDefault="00760CB4" w:rsidP="00810E67">
      <w:pPr>
        <w:pStyle w:val="ListParagraph"/>
        <w:numPr>
          <w:ilvl w:val="0"/>
          <w:numId w:val="1"/>
        </w:numPr>
        <w:tabs>
          <w:tab w:val="left" w:pos="703"/>
          <w:tab w:val="left" w:pos="705"/>
        </w:tabs>
        <w:spacing w:before="1"/>
        <w:ind w:right="190"/>
        <w:jc w:val="both"/>
        <w:rPr>
          <w:sz w:val="20"/>
        </w:rPr>
      </w:pPr>
      <w:proofErr w:type="spellStart"/>
      <w:r>
        <w:rPr>
          <w:sz w:val="20"/>
        </w:rPr>
        <w:t>Hussen</w:t>
      </w:r>
      <w:proofErr w:type="spellEnd"/>
      <w:r>
        <w:rPr>
          <w:sz w:val="20"/>
        </w:rPr>
        <w:t xml:space="preserve"> TJ, Al-</w:t>
      </w:r>
      <w:proofErr w:type="spellStart"/>
      <w:r>
        <w:rPr>
          <w:sz w:val="20"/>
        </w:rPr>
        <w:t>Shaeli</w:t>
      </w:r>
      <w:proofErr w:type="spellEnd"/>
      <w:r>
        <w:rPr>
          <w:sz w:val="20"/>
        </w:rPr>
        <w:t xml:space="preserve"> SJJ, Al-</w:t>
      </w:r>
      <w:proofErr w:type="spellStart"/>
      <w:r>
        <w:rPr>
          <w:sz w:val="20"/>
        </w:rPr>
        <w:t>Mahna</w:t>
      </w:r>
      <w:proofErr w:type="spellEnd"/>
      <w:r>
        <w:rPr>
          <w:sz w:val="20"/>
        </w:rPr>
        <w:t xml:space="preserve"> BHR</w:t>
      </w:r>
      <w:r w:rsidRPr="0051376F">
        <w:rPr>
          <w:sz w:val="20"/>
        </w:rPr>
        <w:t xml:space="preserve">, </w:t>
      </w:r>
      <w:r>
        <w:rPr>
          <w:sz w:val="20"/>
        </w:rPr>
        <w:t>Gharban HA</w:t>
      </w:r>
      <w:r w:rsidRPr="0051376F">
        <w:rPr>
          <w:sz w:val="20"/>
        </w:rPr>
        <w:t>J. Biochemical and histological effects of long-term administration of estrogen on female mice. Adv. Anim. Vet. Sci</w:t>
      </w:r>
      <w:r>
        <w:rPr>
          <w:sz w:val="20"/>
        </w:rPr>
        <w:t>. 2024</w:t>
      </w:r>
      <w:proofErr w:type="gramStart"/>
      <w:r>
        <w:rPr>
          <w:sz w:val="20"/>
        </w:rPr>
        <w:t>;</w:t>
      </w:r>
      <w:r w:rsidRPr="0051376F">
        <w:rPr>
          <w:sz w:val="20"/>
        </w:rPr>
        <w:t xml:space="preserve">  12</w:t>
      </w:r>
      <w:proofErr w:type="gramEnd"/>
      <w:r w:rsidRPr="0051376F">
        <w:rPr>
          <w:sz w:val="20"/>
        </w:rPr>
        <w:t>(8), 1563-1572.</w:t>
      </w:r>
      <w:r>
        <w:rPr>
          <w:sz w:val="20"/>
        </w:rPr>
        <w:t xml:space="preserve"> DOI: </w:t>
      </w:r>
      <w:hyperlink r:id="rId14" w:history="1">
        <w:r w:rsidRPr="00B86728">
          <w:rPr>
            <w:sz w:val="20"/>
          </w:rPr>
          <w:t>10.17582/</w:t>
        </w:r>
        <w:proofErr w:type="spellStart"/>
        <w:r w:rsidRPr="00B86728">
          <w:rPr>
            <w:sz w:val="20"/>
          </w:rPr>
          <w:t>journal.aavs</w:t>
        </w:r>
        <w:proofErr w:type="spellEnd"/>
        <w:r w:rsidRPr="00B86728">
          <w:rPr>
            <w:sz w:val="20"/>
          </w:rPr>
          <w:t>/2024/</w:t>
        </w:r>
        <w:r w:rsidR="00810E67">
          <w:rPr>
            <w:sz w:val="20"/>
          </w:rPr>
          <w:t xml:space="preserve"> </w:t>
        </w:r>
        <w:r w:rsidRPr="00B86728">
          <w:rPr>
            <w:sz w:val="20"/>
          </w:rPr>
          <w:t>12.8.1563.1572</w:t>
        </w:r>
      </w:hyperlink>
      <w:r w:rsidR="0060414D">
        <w:rPr>
          <w:sz w:val="20"/>
        </w:rPr>
        <w:t>.</w:t>
      </w:r>
    </w:p>
    <w:p w14:paraId="36230726" w14:textId="77777777" w:rsidR="00893232" w:rsidRDefault="0060414D">
      <w:pPr>
        <w:pStyle w:val="ListParagraph"/>
        <w:numPr>
          <w:ilvl w:val="0"/>
          <w:numId w:val="1"/>
        </w:numPr>
        <w:tabs>
          <w:tab w:val="left" w:pos="705"/>
          <w:tab w:val="left" w:pos="1753"/>
          <w:tab w:val="left" w:pos="2278"/>
          <w:tab w:val="left" w:pos="2415"/>
          <w:tab w:val="left" w:pos="2566"/>
          <w:tab w:val="left" w:pos="2940"/>
          <w:tab w:val="left" w:pos="3536"/>
          <w:tab w:val="left" w:pos="4350"/>
          <w:tab w:val="left" w:pos="4396"/>
        </w:tabs>
        <w:spacing w:before="1"/>
        <w:ind w:right="188"/>
        <w:rPr>
          <w:sz w:val="20"/>
        </w:rPr>
      </w:pPr>
      <w:proofErr w:type="spellStart"/>
      <w:r>
        <w:rPr>
          <w:sz w:val="20"/>
        </w:rPr>
        <w:t>Woldemeskel</w:t>
      </w:r>
      <w:proofErr w:type="spellEnd"/>
      <w:r>
        <w:rPr>
          <w:spacing w:val="80"/>
          <w:sz w:val="20"/>
        </w:rPr>
        <w:t xml:space="preserve"> </w:t>
      </w:r>
      <w:r>
        <w:rPr>
          <w:sz w:val="20"/>
        </w:rPr>
        <w:t>M,</w:t>
      </w:r>
      <w:r>
        <w:rPr>
          <w:spacing w:val="80"/>
          <w:sz w:val="20"/>
        </w:rPr>
        <w:t xml:space="preserve"> </w:t>
      </w:r>
      <w:proofErr w:type="spellStart"/>
      <w:r>
        <w:rPr>
          <w:sz w:val="20"/>
        </w:rPr>
        <w:t>Tibbo</w:t>
      </w:r>
      <w:proofErr w:type="spellEnd"/>
      <w:r>
        <w:rPr>
          <w:spacing w:val="80"/>
          <w:sz w:val="20"/>
        </w:rPr>
        <w:t xml:space="preserve"> </w:t>
      </w:r>
      <w:r>
        <w:rPr>
          <w:sz w:val="20"/>
        </w:rPr>
        <w:t>M.</w:t>
      </w:r>
      <w:r>
        <w:rPr>
          <w:spacing w:val="80"/>
          <w:sz w:val="20"/>
        </w:rPr>
        <w:t xml:space="preserve"> </w:t>
      </w:r>
      <w:r>
        <w:rPr>
          <w:sz w:val="20"/>
        </w:rPr>
        <w:t xml:space="preserve">Pulmonary </w:t>
      </w:r>
      <w:proofErr w:type="spellStart"/>
      <w:r>
        <w:rPr>
          <w:spacing w:val="-2"/>
          <w:sz w:val="20"/>
        </w:rPr>
        <w:t>adenomatosis</w:t>
      </w:r>
      <w:proofErr w:type="spellEnd"/>
      <w:r>
        <w:rPr>
          <w:sz w:val="20"/>
        </w:rPr>
        <w:tab/>
      </w:r>
      <w:r>
        <w:rPr>
          <w:spacing w:val="-4"/>
          <w:sz w:val="20"/>
        </w:rPr>
        <w:t>and</w:t>
      </w:r>
      <w:r>
        <w:rPr>
          <w:sz w:val="20"/>
        </w:rPr>
        <w:tab/>
      </w:r>
      <w:proofErr w:type="spellStart"/>
      <w:r>
        <w:rPr>
          <w:spacing w:val="-2"/>
          <w:sz w:val="20"/>
        </w:rPr>
        <w:t>maedi-visna</w:t>
      </w:r>
      <w:proofErr w:type="spellEnd"/>
      <w:r>
        <w:rPr>
          <w:sz w:val="20"/>
        </w:rPr>
        <w:tab/>
      </w:r>
      <w:r>
        <w:rPr>
          <w:spacing w:val="-6"/>
          <w:sz w:val="20"/>
        </w:rPr>
        <w:t xml:space="preserve">in </w:t>
      </w:r>
      <w:r>
        <w:rPr>
          <w:spacing w:val="-2"/>
          <w:sz w:val="20"/>
        </w:rPr>
        <w:t>Ethiopian</w:t>
      </w:r>
      <w:r>
        <w:rPr>
          <w:sz w:val="20"/>
        </w:rPr>
        <w:tab/>
      </w:r>
      <w:r>
        <w:rPr>
          <w:spacing w:val="-2"/>
          <w:sz w:val="20"/>
        </w:rPr>
        <w:t>central</w:t>
      </w:r>
      <w:r>
        <w:rPr>
          <w:sz w:val="20"/>
        </w:rPr>
        <w:tab/>
      </w:r>
      <w:r>
        <w:rPr>
          <w:sz w:val="20"/>
        </w:rPr>
        <w:tab/>
      </w:r>
      <w:r>
        <w:rPr>
          <w:spacing w:val="-2"/>
          <w:sz w:val="20"/>
        </w:rPr>
        <w:t>highland</w:t>
      </w:r>
      <w:r>
        <w:rPr>
          <w:sz w:val="20"/>
        </w:rPr>
        <w:tab/>
      </w:r>
      <w:proofErr w:type="gramStart"/>
      <w:r>
        <w:rPr>
          <w:sz w:val="20"/>
        </w:rPr>
        <w:t>sheep</w:t>
      </w:r>
      <w:r>
        <w:rPr>
          <w:spacing w:val="-18"/>
          <w:sz w:val="20"/>
        </w:rPr>
        <w:t xml:space="preserve"> </w:t>
      </w:r>
      <w:r>
        <w:rPr>
          <w:sz w:val="20"/>
        </w:rPr>
        <w:t>:</w:t>
      </w:r>
      <w:proofErr w:type="gramEnd"/>
      <w:r>
        <w:rPr>
          <w:sz w:val="20"/>
        </w:rPr>
        <w:tab/>
      </w:r>
      <w:r>
        <w:rPr>
          <w:sz w:val="20"/>
        </w:rPr>
        <w:tab/>
      </w:r>
      <w:r>
        <w:rPr>
          <w:spacing w:val="-10"/>
          <w:sz w:val="20"/>
        </w:rPr>
        <w:t xml:space="preserve">a </w:t>
      </w:r>
      <w:r>
        <w:rPr>
          <w:spacing w:val="-2"/>
          <w:sz w:val="20"/>
        </w:rPr>
        <w:t>microscopic</w:t>
      </w:r>
      <w:r>
        <w:rPr>
          <w:sz w:val="20"/>
        </w:rPr>
        <w:tab/>
      </w:r>
      <w:r>
        <w:rPr>
          <w:sz w:val="20"/>
        </w:rPr>
        <w:tab/>
      </w:r>
      <w:r>
        <w:rPr>
          <w:sz w:val="20"/>
        </w:rPr>
        <w:tab/>
      </w:r>
      <w:r>
        <w:rPr>
          <w:spacing w:val="-4"/>
          <w:sz w:val="20"/>
        </w:rPr>
        <w:t>study</w:t>
      </w:r>
      <w:r>
        <w:rPr>
          <w:sz w:val="20"/>
        </w:rPr>
        <w:tab/>
      </w:r>
      <w:r>
        <w:rPr>
          <w:sz w:val="20"/>
        </w:rPr>
        <w:tab/>
      </w:r>
      <w:r>
        <w:rPr>
          <w:spacing w:val="-43"/>
          <w:sz w:val="20"/>
        </w:rPr>
        <w:t xml:space="preserve"> </w:t>
      </w:r>
      <w:r>
        <w:rPr>
          <w:sz w:val="20"/>
        </w:rPr>
        <w:t xml:space="preserve">Pulmonary </w:t>
      </w:r>
      <w:proofErr w:type="spellStart"/>
      <w:r>
        <w:rPr>
          <w:spacing w:val="-2"/>
          <w:sz w:val="20"/>
        </w:rPr>
        <w:t>adenomatosis</w:t>
      </w:r>
      <w:proofErr w:type="spellEnd"/>
      <w:r>
        <w:rPr>
          <w:sz w:val="20"/>
        </w:rPr>
        <w:tab/>
      </w:r>
      <w:r>
        <w:rPr>
          <w:spacing w:val="-4"/>
          <w:sz w:val="20"/>
        </w:rPr>
        <w:t>and</w:t>
      </w:r>
      <w:r>
        <w:rPr>
          <w:sz w:val="20"/>
        </w:rPr>
        <w:tab/>
      </w:r>
      <w:proofErr w:type="spellStart"/>
      <w:r>
        <w:rPr>
          <w:spacing w:val="-2"/>
          <w:sz w:val="20"/>
        </w:rPr>
        <w:t>maedi-visna</w:t>
      </w:r>
      <w:proofErr w:type="spellEnd"/>
      <w:r>
        <w:rPr>
          <w:sz w:val="20"/>
        </w:rPr>
        <w:tab/>
      </w:r>
      <w:r>
        <w:rPr>
          <w:spacing w:val="-6"/>
          <w:sz w:val="20"/>
        </w:rPr>
        <w:t xml:space="preserve">in </w:t>
      </w:r>
      <w:r>
        <w:rPr>
          <w:spacing w:val="-2"/>
          <w:sz w:val="20"/>
        </w:rPr>
        <w:t>Ethiopian</w:t>
      </w:r>
      <w:r>
        <w:rPr>
          <w:sz w:val="20"/>
        </w:rPr>
        <w:tab/>
      </w:r>
      <w:r>
        <w:rPr>
          <w:spacing w:val="-54"/>
          <w:sz w:val="20"/>
        </w:rPr>
        <w:t xml:space="preserve"> </w:t>
      </w:r>
      <w:r>
        <w:rPr>
          <w:spacing w:val="-2"/>
          <w:sz w:val="20"/>
        </w:rPr>
        <w:t>central</w:t>
      </w:r>
      <w:r>
        <w:rPr>
          <w:sz w:val="20"/>
        </w:rPr>
        <w:tab/>
      </w:r>
      <w:r>
        <w:rPr>
          <w:sz w:val="20"/>
        </w:rPr>
        <w:tab/>
      </w:r>
      <w:r>
        <w:rPr>
          <w:spacing w:val="-47"/>
          <w:sz w:val="20"/>
        </w:rPr>
        <w:t xml:space="preserve"> </w:t>
      </w:r>
      <w:r>
        <w:rPr>
          <w:spacing w:val="-2"/>
          <w:sz w:val="20"/>
        </w:rPr>
        <w:t>highland</w:t>
      </w:r>
      <w:r>
        <w:rPr>
          <w:sz w:val="20"/>
        </w:rPr>
        <w:tab/>
      </w:r>
      <w:r>
        <w:rPr>
          <w:spacing w:val="-44"/>
          <w:sz w:val="20"/>
        </w:rPr>
        <w:t xml:space="preserve"> </w:t>
      </w:r>
      <w:r>
        <w:rPr>
          <w:sz w:val="20"/>
        </w:rPr>
        <w:t>sheep:</w:t>
      </w:r>
      <w:r>
        <w:rPr>
          <w:sz w:val="20"/>
        </w:rPr>
        <w:tab/>
      </w:r>
      <w:r>
        <w:rPr>
          <w:spacing w:val="-32"/>
          <w:sz w:val="20"/>
        </w:rPr>
        <w:t xml:space="preserve"> </w:t>
      </w:r>
      <w:r>
        <w:rPr>
          <w:spacing w:val="-4"/>
          <w:sz w:val="20"/>
        </w:rPr>
        <w:t xml:space="preserve">A </w:t>
      </w:r>
      <w:r>
        <w:rPr>
          <w:sz w:val="20"/>
        </w:rPr>
        <w:t xml:space="preserve">microscopic study; 2014. </w:t>
      </w:r>
      <w:r>
        <w:rPr>
          <w:spacing w:val="-2"/>
          <w:sz w:val="20"/>
        </w:rPr>
        <w:t>DOI:10.1007/s11250-009-9520-7</w:t>
      </w:r>
    </w:p>
    <w:p w14:paraId="78D61032" w14:textId="77777777" w:rsidR="00893232" w:rsidRDefault="0060414D">
      <w:pPr>
        <w:pStyle w:val="ListParagraph"/>
        <w:numPr>
          <w:ilvl w:val="0"/>
          <w:numId w:val="1"/>
        </w:numPr>
        <w:tabs>
          <w:tab w:val="left" w:pos="703"/>
          <w:tab w:val="left" w:pos="705"/>
          <w:tab w:val="left" w:pos="2310"/>
          <w:tab w:val="left" w:pos="3574"/>
        </w:tabs>
        <w:spacing w:before="1"/>
        <w:ind w:right="188"/>
        <w:jc w:val="both"/>
        <w:rPr>
          <w:sz w:val="20"/>
        </w:rPr>
      </w:pPr>
      <w:proofErr w:type="spellStart"/>
      <w:r>
        <w:rPr>
          <w:sz w:val="20"/>
        </w:rPr>
        <w:t>Khodakaram-Tafti</w:t>
      </w:r>
      <w:proofErr w:type="spellEnd"/>
      <w:r>
        <w:rPr>
          <w:sz w:val="20"/>
        </w:rPr>
        <w:t xml:space="preserve"> A, </w:t>
      </w:r>
      <w:proofErr w:type="spellStart"/>
      <w:r>
        <w:rPr>
          <w:sz w:val="20"/>
        </w:rPr>
        <w:t>Razavi</w:t>
      </w:r>
      <w:proofErr w:type="spellEnd"/>
      <w:r>
        <w:rPr>
          <w:sz w:val="20"/>
        </w:rPr>
        <w:t xml:space="preserve"> Z. </w:t>
      </w:r>
      <w:proofErr w:type="spellStart"/>
      <w:r>
        <w:rPr>
          <w:sz w:val="20"/>
        </w:rPr>
        <w:t>Morphopathological</w:t>
      </w:r>
      <w:proofErr w:type="spellEnd"/>
      <w:r>
        <w:rPr>
          <w:sz w:val="20"/>
        </w:rPr>
        <w:t xml:space="preserve"> study of naturally </w:t>
      </w:r>
      <w:r>
        <w:rPr>
          <w:spacing w:val="-2"/>
          <w:sz w:val="20"/>
        </w:rPr>
        <w:t>occurring</w:t>
      </w:r>
      <w:r>
        <w:rPr>
          <w:sz w:val="20"/>
        </w:rPr>
        <w:tab/>
      </w:r>
      <w:r>
        <w:rPr>
          <w:spacing w:val="-4"/>
          <w:sz w:val="20"/>
        </w:rPr>
        <w:t>ovine</w:t>
      </w:r>
      <w:r>
        <w:rPr>
          <w:sz w:val="20"/>
        </w:rPr>
        <w:tab/>
      </w:r>
      <w:r>
        <w:rPr>
          <w:spacing w:val="-2"/>
          <w:sz w:val="20"/>
        </w:rPr>
        <w:t xml:space="preserve">pulmonary </w:t>
      </w:r>
      <w:r>
        <w:rPr>
          <w:sz w:val="20"/>
        </w:rPr>
        <w:t>adenocarcinoma in sheep in Fars</w:t>
      </w:r>
      <w:r>
        <w:rPr>
          <w:spacing w:val="40"/>
          <w:sz w:val="20"/>
        </w:rPr>
        <w:t xml:space="preserve"> </w:t>
      </w:r>
      <w:r>
        <w:rPr>
          <w:sz w:val="20"/>
        </w:rPr>
        <w:t>province, Iran. Iran J Vet Res. 2010</w:t>
      </w:r>
      <w:proofErr w:type="gramStart"/>
      <w:r>
        <w:rPr>
          <w:sz w:val="20"/>
        </w:rPr>
        <w:t>;11</w:t>
      </w:r>
      <w:proofErr w:type="gramEnd"/>
      <w:r>
        <w:rPr>
          <w:sz w:val="20"/>
        </w:rPr>
        <w:t xml:space="preserve">(2): </w:t>
      </w:r>
      <w:r>
        <w:rPr>
          <w:spacing w:val="-2"/>
          <w:sz w:val="20"/>
        </w:rPr>
        <w:t>134-138.</w:t>
      </w:r>
    </w:p>
    <w:p w14:paraId="473854BC" w14:textId="77777777" w:rsidR="00893232" w:rsidRDefault="00893232">
      <w:pPr>
        <w:pStyle w:val="ListParagraph"/>
        <w:rPr>
          <w:sz w:val="20"/>
        </w:rPr>
        <w:sectPr w:rsidR="00893232">
          <w:pgSz w:w="11910" w:h="16840"/>
          <w:pgMar w:top="1920" w:right="1275" w:bottom="280" w:left="1275" w:header="720" w:footer="720" w:gutter="0"/>
          <w:cols w:num="2" w:space="720" w:equalWidth="0">
            <w:col w:w="4550" w:space="107"/>
            <w:col w:w="4703"/>
          </w:cols>
        </w:sectPr>
      </w:pPr>
    </w:p>
    <w:p w14:paraId="571792D4" w14:textId="77777777" w:rsidR="00893232" w:rsidRDefault="0060414D">
      <w:pPr>
        <w:pStyle w:val="ListParagraph"/>
        <w:numPr>
          <w:ilvl w:val="0"/>
          <w:numId w:val="1"/>
        </w:numPr>
        <w:tabs>
          <w:tab w:val="left" w:pos="712"/>
        </w:tabs>
        <w:spacing w:before="80" w:line="244" w:lineRule="auto"/>
        <w:ind w:left="712" w:right="42"/>
        <w:rPr>
          <w:sz w:val="20"/>
        </w:rPr>
      </w:pPr>
      <w:proofErr w:type="spellStart"/>
      <w:r>
        <w:rPr>
          <w:sz w:val="20"/>
        </w:rPr>
        <w:lastRenderedPageBreak/>
        <w:t>Hashemnia</w:t>
      </w:r>
      <w:proofErr w:type="spellEnd"/>
      <w:r>
        <w:rPr>
          <w:spacing w:val="40"/>
          <w:sz w:val="20"/>
        </w:rPr>
        <w:t xml:space="preserve"> </w:t>
      </w:r>
      <w:r>
        <w:rPr>
          <w:sz w:val="20"/>
        </w:rPr>
        <w:t>M,</w:t>
      </w:r>
      <w:r>
        <w:rPr>
          <w:spacing w:val="40"/>
          <w:sz w:val="20"/>
        </w:rPr>
        <w:t xml:space="preserve"> </w:t>
      </w:r>
      <w:proofErr w:type="spellStart"/>
      <w:r>
        <w:rPr>
          <w:sz w:val="20"/>
        </w:rPr>
        <w:t>Chalechale</w:t>
      </w:r>
      <w:proofErr w:type="spellEnd"/>
      <w:r>
        <w:rPr>
          <w:spacing w:val="40"/>
          <w:sz w:val="20"/>
        </w:rPr>
        <w:t xml:space="preserve"> </w:t>
      </w:r>
      <w:r>
        <w:rPr>
          <w:sz w:val="20"/>
        </w:rPr>
        <w:t>A,</w:t>
      </w:r>
      <w:r>
        <w:rPr>
          <w:spacing w:val="40"/>
          <w:sz w:val="20"/>
        </w:rPr>
        <w:t xml:space="preserve"> </w:t>
      </w:r>
      <w:proofErr w:type="spellStart"/>
      <w:r>
        <w:rPr>
          <w:sz w:val="20"/>
        </w:rPr>
        <w:t>Malmir</w:t>
      </w:r>
      <w:proofErr w:type="spellEnd"/>
      <w:r>
        <w:rPr>
          <w:spacing w:val="40"/>
          <w:sz w:val="20"/>
        </w:rPr>
        <w:t xml:space="preserve"> </w:t>
      </w:r>
      <w:r>
        <w:rPr>
          <w:sz w:val="20"/>
        </w:rPr>
        <w:t>E. Pulmonary</w:t>
      </w:r>
      <w:r>
        <w:rPr>
          <w:spacing w:val="-3"/>
          <w:sz w:val="20"/>
        </w:rPr>
        <w:t xml:space="preserve"> </w:t>
      </w:r>
      <w:r>
        <w:rPr>
          <w:sz w:val="20"/>
        </w:rPr>
        <w:t>lesions</w:t>
      </w:r>
      <w:r>
        <w:rPr>
          <w:spacing w:val="-1"/>
          <w:sz w:val="20"/>
        </w:rPr>
        <w:t xml:space="preserve"> </w:t>
      </w:r>
      <w:r>
        <w:rPr>
          <w:sz w:val="20"/>
        </w:rPr>
        <w:t>in</w:t>
      </w:r>
      <w:r>
        <w:rPr>
          <w:spacing w:val="-2"/>
          <w:sz w:val="20"/>
        </w:rPr>
        <w:t xml:space="preserve"> </w:t>
      </w:r>
      <w:r>
        <w:rPr>
          <w:sz w:val="20"/>
        </w:rPr>
        <w:t>slaughtere</w:t>
      </w:r>
      <w:r>
        <w:rPr>
          <w:sz w:val="20"/>
        </w:rPr>
        <w:t>d</w:t>
      </w:r>
      <w:r>
        <w:rPr>
          <w:spacing w:val="-3"/>
          <w:sz w:val="20"/>
        </w:rPr>
        <w:t xml:space="preserve"> </w:t>
      </w:r>
      <w:r>
        <w:rPr>
          <w:sz w:val="20"/>
        </w:rPr>
        <w:t>sheep in western</w:t>
      </w:r>
      <w:r>
        <w:rPr>
          <w:spacing w:val="21"/>
          <w:sz w:val="20"/>
        </w:rPr>
        <w:t xml:space="preserve"> </w:t>
      </w:r>
      <w:proofErr w:type="spellStart"/>
      <w:proofErr w:type="gramStart"/>
      <w:r>
        <w:rPr>
          <w:sz w:val="20"/>
        </w:rPr>
        <w:t>iran</w:t>
      </w:r>
      <w:proofErr w:type="spellEnd"/>
      <w:proofErr w:type="gramEnd"/>
      <w:r>
        <w:rPr>
          <w:sz w:val="20"/>
        </w:rPr>
        <w:t>: Gross</w:t>
      </w:r>
      <w:r>
        <w:rPr>
          <w:spacing w:val="22"/>
          <w:sz w:val="20"/>
        </w:rPr>
        <w:t xml:space="preserve"> </w:t>
      </w:r>
      <w:r>
        <w:rPr>
          <w:sz w:val="20"/>
        </w:rPr>
        <w:t xml:space="preserve">and </w:t>
      </w:r>
      <w:proofErr w:type="spellStart"/>
      <w:r>
        <w:rPr>
          <w:sz w:val="20"/>
        </w:rPr>
        <w:t>histopathological</w:t>
      </w:r>
      <w:proofErr w:type="spellEnd"/>
      <w:r>
        <w:rPr>
          <w:sz w:val="20"/>
        </w:rPr>
        <w:t xml:space="preserve"> findings. Vet Ital. 2019</w:t>
      </w:r>
      <w:proofErr w:type="gramStart"/>
      <w:r>
        <w:rPr>
          <w:sz w:val="20"/>
        </w:rPr>
        <w:t>;55</w:t>
      </w:r>
      <w:proofErr w:type="gramEnd"/>
      <w:r>
        <w:rPr>
          <w:sz w:val="20"/>
        </w:rPr>
        <w:t xml:space="preserve">(1):47-56. </w:t>
      </w:r>
      <w:r>
        <w:rPr>
          <w:spacing w:val="-2"/>
          <w:sz w:val="20"/>
        </w:rPr>
        <w:t>DOI:10.12834/VetIt.785.3795.3</w:t>
      </w:r>
    </w:p>
    <w:p w14:paraId="3E68A363" w14:textId="77777777" w:rsidR="00893232" w:rsidRDefault="0060414D">
      <w:pPr>
        <w:pStyle w:val="ListParagraph"/>
        <w:numPr>
          <w:ilvl w:val="0"/>
          <w:numId w:val="1"/>
        </w:numPr>
        <w:tabs>
          <w:tab w:val="left" w:pos="712"/>
          <w:tab w:val="left" w:pos="1897"/>
          <w:tab w:val="left" w:pos="2312"/>
          <w:tab w:val="left" w:pos="2458"/>
          <w:tab w:val="left" w:pos="2523"/>
          <w:tab w:val="left" w:pos="2639"/>
          <w:tab w:val="left" w:pos="2883"/>
          <w:tab w:val="left" w:pos="3292"/>
          <w:tab w:val="left" w:pos="3571"/>
          <w:tab w:val="left" w:pos="3686"/>
          <w:tab w:val="left" w:pos="3751"/>
          <w:tab w:val="left" w:pos="4313"/>
          <w:tab w:val="left" w:pos="4345"/>
        </w:tabs>
        <w:spacing w:before="17"/>
        <w:ind w:left="712" w:right="38"/>
        <w:rPr>
          <w:sz w:val="20"/>
        </w:rPr>
      </w:pPr>
      <w:proofErr w:type="spellStart"/>
      <w:r>
        <w:rPr>
          <w:spacing w:val="-2"/>
          <w:sz w:val="20"/>
        </w:rPr>
        <w:t>Sayyari</w:t>
      </w:r>
      <w:proofErr w:type="spellEnd"/>
      <w:r>
        <w:rPr>
          <w:sz w:val="20"/>
        </w:rPr>
        <w:tab/>
      </w:r>
      <w:r>
        <w:rPr>
          <w:spacing w:val="-6"/>
          <w:sz w:val="20"/>
        </w:rPr>
        <w:t>M,</w:t>
      </w:r>
      <w:r>
        <w:rPr>
          <w:sz w:val="20"/>
        </w:rPr>
        <w:tab/>
      </w:r>
      <w:r>
        <w:rPr>
          <w:sz w:val="20"/>
        </w:rPr>
        <w:tab/>
      </w:r>
      <w:r>
        <w:rPr>
          <w:sz w:val="20"/>
        </w:rPr>
        <w:tab/>
      </w:r>
      <w:r>
        <w:rPr>
          <w:sz w:val="20"/>
        </w:rPr>
        <w:tab/>
      </w:r>
      <w:proofErr w:type="spellStart"/>
      <w:r>
        <w:rPr>
          <w:spacing w:val="-2"/>
          <w:sz w:val="20"/>
        </w:rPr>
        <w:t>Mohamadian</w:t>
      </w:r>
      <w:proofErr w:type="spellEnd"/>
      <w:r>
        <w:rPr>
          <w:sz w:val="20"/>
        </w:rPr>
        <w:tab/>
      </w:r>
      <w:r>
        <w:rPr>
          <w:spacing w:val="-6"/>
          <w:sz w:val="20"/>
        </w:rPr>
        <w:t xml:space="preserve">B. </w:t>
      </w:r>
      <w:r>
        <w:rPr>
          <w:spacing w:val="-2"/>
          <w:sz w:val="20"/>
        </w:rPr>
        <w:t>Histopathological</w:t>
      </w:r>
      <w:r>
        <w:rPr>
          <w:sz w:val="20"/>
        </w:rPr>
        <w:tab/>
      </w:r>
      <w:r>
        <w:rPr>
          <w:sz w:val="20"/>
        </w:rPr>
        <w:tab/>
      </w:r>
      <w:r>
        <w:rPr>
          <w:sz w:val="20"/>
        </w:rPr>
        <w:tab/>
      </w:r>
      <w:r>
        <w:rPr>
          <w:spacing w:val="-4"/>
          <w:sz w:val="20"/>
        </w:rPr>
        <w:t>study</w:t>
      </w:r>
      <w:r>
        <w:rPr>
          <w:sz w:val="20"/>
        </w:rPr>
        <w:tab/>
      </w:r>
      <w:r>
        <w:rPr>
          <w:spacing w:val="-6"/>
          <w:sz w:val="20"/>
        </w:rPr>
        <w:t>of</w:t>
      </w:r>
      <w:r>
        <w:rPr>
          <w:sz w:val="20"/>
        </w:rPr>
        <w:tab/>
      </w:r>
      <w:r>
        <w:rPr>
          <w:sz w:val="20"/>
        </w:rPr>
        <w:tab/>
      </w:r>
      <w:r>
        <w:rPr>
          <w:sz w:val="20"/>
        </w:rPr>
        <w:tab/>
      </w:r>
      <w:r>
        <w:rPr>
          <w:spacing w:val="-2"/>
          <w:sz w:val="20"/>
        </w:rPr>
        <w:t>naturally occurring</w:t>
      </w:r>
      <w:r>
        <w:rPr>
          <w:sz w:val="20"/>
        </w:rPr>
        <w:tab/>
      </w:r>
      <w:r>
        <w:rPr>
          <w:sz w:val="20"/>
        </w:rPr>
        <w:tab/>
      </w:r>
      <w:r>
        <w:rPr>
          <w:spacing w:val="-4"/>
          <w:sz w:val="20"/>
        </w:rPr>
        <w:t>ovine</w:t>
      </w:r>
      <w:r>
        <w:rPr>
          <w:sz w:val="20"/>
        </w:rPr>
        <w:tab/>
      </w:r>
      <w:r>
        <w:rPr>
          <w:sz w:val="20"/>
        </w:rPr>
        <w:tab/>
      </w:r>
      <w:r>
        <w:rPr>
          <w:sz w:val="20"/>
        </w:rPr>
        <w:tab/>
      </w:r>
      <w:r>
        <w:rPr>
          <w:spacing w:val="-2"/>
          <w:sz w:val="20"/>
        </w:rPr>
        <w:t>pulmonary adenocarcinoma</w:t>
      </w:r>
      <w:r>
        <w:rPr>
          <w:sz w:val="20"/>
        </w:rPr>
        <w:tab/>
      </w:r>
      <w:r>
        <w:rPr>
          <w:sz w:val="20"/>
        </w:rPr>
        <w:tab/>
      </w:r>
      <w:r>
        <w:rPr>
          <w:spacing w:val="-6"/>
          <w:sz w:val="20"/>
        </w:rPr>
        <w:t>in</w:t>
      </w:r>
      <w:r>
        <w:rPr>
          <w:sz w:val="20"/>
        </w:rPr>
        <w:tab/>
      </w:r>
      <w:r>
        <w:rPr>
          <w:sz w:val="20"/>
        </w:rPr>
        <w:tab/>
      </w:r>
      <w:r>
        <w:rPr>
          <w:spacing w:val="-2"/>
          <w:sz w:val="20"/>
        </w:rPr>
        <w:t>native</w:t>
      </w:r>
      <w:r>
        <w:rPr>
          <w:sz w:val="20"/>
        </w:rPr>
        <w:tab/>
      </w:r>
      <w:r>
        <w:rPr>
          <w:sz w:val="20"/>
        </w:rPr>
        <w:tab/>
      </w:r>
      <w:r>
        <w:rPr>
          <w:spacing w:val="-4"/>
          <w:sz w:val="20"/>
        </w:rPr>
        <w:t>goat</w:t>
      </w:r>
      <w:r>
        <w:rPr>
          <w:sz w:val="20"/>
        </w:rPr>
        <w:tab/>
      </w:r>
      <w:r>
        <w:rPr>
          <w:sz w:val="20"/>
        </w:rPr>
        <w:tab/>
      </w:r>
      <w:r>
        <w:rPr>
          <w:spacing w:val="-6"/>
          <w:sz w:val="20"/>
        </w:rPr>
        <w:t xml:space="preserve">in </w:t>
      </w:r>
      <w:proofErr w:type="spellStart"/>
      <w:r>
        <w:rPr>
          <w:sz w:val="20"/>
        </w:rPr>
        <w:t>khuzestan</w:t>
      </w:r>
      <w:proofErr w:type="spellEnd"/>
      <w:r>
        <w:rPr>
          <w:sz w:val="20"/>
        </w:rPr>
        <w:t>,</w:t>
      </w:r>
      <w:r>
        <w:rPr>
          <w:spacing w:val="40"/>
          <w:sz w:val="20"/>
        </w:rPr>
        <w:t xml:space="preserve"> </w:t>
      </w:r>
      <w:proofErr w:type="spellStart"/>
      <w:proofErr w:type="gramStart"/>
      <w:r>
        <w:rPr>
          <w:sz w:val="20"/>
        </w:rPr>
        <w:t>iran</w:t>
      </w:r>
      <w:proofErr w:type="spellEnd"/>
      <w:proofErr w:type="gramEnd"/>
      <w:r>
        <w:rPr>
          <w:sz w:val="20"/>
        </w:rPr>
        <w:t>.</w:t>
      </w:r>
      <w:r>
        <w:rPr>
          <w:spacing w:val="40"/>
          <w:sz w:val="20"/>
        </w:rPr>
        <w:t xml:space="preserve"> </w:t>
      </w:r>
      <w:r>
        <w:rPr>
          <w:sz w:val="20"/>
        </w:rPr>
        <w:t>Iran</w:t>
      </w:r>
      <w:r>
        <w:rPr>
          <w:spacing w:val="40"/>
          <w:sz w:val="20"/>
        </w:rPr>
        <w:t xml:space="preserve"> </w:t>
      </w:r>
      <w:r>
        <w:rPr>
          <w:sz w:val="20"/>
        </w:rPr>
        <w:t>J</w:t>
      </w:r>
      <w:r>
        <w:rPr>
          <w:spacing w:val="40"/>
          <w:sz w:val="20"/>
        </w:rPr>
        <w:t xml:space="preserve"> </w:t>
      </w:r>
      <w:r>
        <w:rPr>
          <w:sz w:val="20"/>
        </w:rPr>
        <w:t>Vet</w:t>
      </w:r>
      <w:r>
        <w:rPr>
          <w:spacing w:val="40"/>
          <w:sz w:val="20"/>
        </w:rPr>
        <w:t xml:space="preserve"> </w:t>
      </w:r>
      <w:r>
        <w:rPr>
          <w:sz w:val="20"/>
        </w:rPr>
        <w:t>Res.</w:t>
      </w:r>
      <w:r>
        <w:rPr>
          <w:spacing w:val="40"/>
          <w:sz w:val="20"/>
        </w:rPr>
        <w:t xml:space="preserve"> </w:t>
      </w:r>
      <w:r>
        <w:rPr>
          <w:sz w:val="20"/>
        </w:rPr>
        <w:t xml:space="preserve">2012; </w:t>
      </w:r>
      <w:r>
        <w:rPr>
          <w:spacing w:val="-2"/>
          <w:sz w:val="20"/>
        </w:rPr>
        <w:t>13(4):334-338.</w:t>
      </w:r>
      <w:r>
        <w:rPr>
          <w:spacing w:val="80"/>
          <w:w w:val="150"/>
          <w:sz w:val="20"/>
        </w:rPr>
        <w:t xml:space="preserve"> </w:t>
      </w:r>
      <w:r>
        <w:rPr>
          <w:spacing w:val="-2"/>
          <w:sz w:val="20"/>
        </w:rPr>
        <w:t>DOI:10.22099/ijvr.2012.615</w:t>
      </w:r>
    </w:p>
    <w:p w14:paraId="4F50D4AC" w14:textId="77777777" w:rsidR="00893232" w:rsidRDefault="0060414D">
      <w:pPr>
        <w:pStyle w:val="ListParagraph"/>
        <w:numPr>
          <w:ilvl w:val="0"/>
          <w:numId w:val="1"/>
        </w:numPr>
        <w:tabs>
          <w:tab w:val="left" w:pos="710"/>
          <w:tab w:val="left" w:pos="712"/>
        </w:tabs>
        <w:spacing w:before="21"/>
        <w:ind w:left="712" w:right="41"/>
        <w:jc w:val="both"/>
        <w:rPr>
          <w:sz w:val="20"/>
        </w:rPr>
      </w:pPr>
      <w:r>
        <w:rPr>
          <w:sz w:val="20"/>
        </w:rPr>
        <w:t xml:space="preserve">Lee </w:t>
      </w:r>
      <w:proofErr w:type="gramStart"/>
      <w:r>
        <w:rPr>
          <w:sz w:val="20"/>
        </w:rPr>
        <w:t>AM</w:t>
      </w:r>
      <w:proofErr w:type="gramEnd"/>
      <w:r>
        <w:rPr>
          <w:sz w:val="20"/>
        </w:rPr>
        <w:t xml:space="preserve">, Wolfe A, Cassidy JP, Messam LLM, Moriarty JP, Neill RO, et al. First confirmation by PCR of </w:t>
      </w:r>
      <w:proofErr w:type="spellStart"/>
      <w:r>
        <w:rPr>
          <w:sz w:val="20"/>
        </w:rPr>
        <w:t>Jaagsiekte</w:t>
      </w:r>
      <w:proofErr w:type="spellEnd"/>
      <w:r>
        <w:rPr>
          <w:sz w:val="20"/>
        </w:rPr>
        <w:t xml:space="preserve"> sheep retrovirus in Ireland and prevalence of ovine pulmonary adenocarcinoma in adult sheep at slaughter. Published online </w:t>
      </w:r>
      <w:r>
        <w:rPr>
          <w:spacing w:val="-2"/>
          <w:sz w:val="20"/>
        </w:rPr>
        <w:t>2017</w:t>
      </w:r>
      <w:proofErr w:type="gramStart"/>
      <w:r>
        <w:rPr>
          <w:spacing w:val="-2"/>
          <w:sz w:val="20"/>
        </w:rPr>
        <w:t>;1</w:t>
      </w:r>
      <w:proofErr w:type="gramEnd"/>
      <w:r>
        <w:rPr>
          <w:spacing w:val="-2"/>
          <w:sz w:val="20"/>
        </w:rPr>
        <w:t>-12.</w:t>
      </w:r>
    </w:p>
    <w:p w14:paraId="6AFB9DCD" w14:textId="77777777" w:rsidR="00893232" w:rsidRDefault="0060414D">
      <w:pPr>
        <w:pStyle w:val="BodyText"/>
        <w:spacing w:before="19"/>
        <w:ind w:left="712"/>
      </w:pPr>
      <w:r>
        <w:rPr>
          <w:spacing w:val="-2"/>
        </w:rPr>
        <w:t>DOI</w:t>
      </w:r>
      <w:proofErr w:type="gramStart"/>
      <w:r>
        <w:rPr>
          <w:spacing w:val="-2"/>
        </w:rPr>
        <w:t>:10.1186</w:t>
      </w:r>
      <w:proofErr w:type="gramEnd"/>
      <w:r>
        <w:rPr>
          <w:spacing w:val="-2"/>
        </w:rPr>
        <w:t>/s13620-017-0111-</w:t>
      </w:r>
      <w:r>
        <w:rPr>
          <w:spacing w:val="-10"/>
        </w:rPr>
        <w:t>z</w:t>
      </w:r>
    </w:p>
    <w:p w14:paraId="51E1C113" w14:textId="77777777" w:rsidR="00893232" w:rsidRDefault="0060414D">
      <w:pPr>
        <w:pStyle w:val="ListParagraph"/>
        <w:numPr>
          <w:ilvl w:val="0"/>
          <w:numId w:val="1"/>
        </w:numPr>
        <w:tabs>
          <w:tab w:val="left" w:pos="712"/>
          <w:tab w:val="left" w:pos="1124"/>
          <w:tab w:val="left" w:pos="1340"/>
          <w:tab w:val="left" w:pos="1844"/>
          <w:tab w:val="left" w:pos="1914"/>
          <w:tab w:val="left" w:pos="2885"/>
          <w:tab w:val="left" w:pos="3024"/>
          <w:tab w:val="left" w:pos="3458"/>
        </w:tabs>
        <w:spacing w:before="20" w:line="244" w:lineRule="auto"/>
        <w:ind w:left="712" w:right="38"/>
        <w:rPr>
          <w:sz w:val="20"/>
        </w:rPr>
      </w:pPr>
      <w:r>
        <w:rPr>
          <w:spacing w:val="-4"/>
          <w:sz w:val="20"/>
        </w:rPr>
        <w:t>Oda</w:t>
      </w:r>
      <w:r>
        <w:rPr>
          <w:sz w:val="20"/>
        </w:rPr>
        <w:tab/>
      </w:r>
      <w:r>
        <w:rPr>
          <w:sz w:val="20"/>
        </w:rPr>
        <w:tab/>
      </w:r>
      <w:r>
        <w:rPr>
          <w:spacing w:val="-4"/>
          <w:sz w:val="20"/>
        </w:rPr>
        <w:t>SS,</w:t>
      </w:r>
      <w:r>
        <w:rPr>
          <w:sz w:val="20"/>
        </w:rPr>
        <w:tab/>
      </w:r>
      <w:r>
        <w:rPr>
          <w:sz w:val="20"/>
        </w:rPr>
        <w:tab/>
      </w:r>
      <w:r>
        <w:rPr>
          <w:spacing w:val="-2"/>
          <w:sz w:val="20"/>
        </w:rPr>
        <w:t>Youssef</w:t>
      </w:r>
      <w:r>
        <w:rPr>
          <w:sz w:val="20"/>
        </w:rPr>
        <w:tab/>
      </w:r>
      <w:r>
        <w:rPr>
          <w:spacing w:val="-4"/>
          <w:sz w:val="20"/>
        </w:rPr>
        <w:t>SA.</w:t>
      </w:r>
      <w:r>
        <w:rPr>
          <w:sz w:val="20"/>
        </w:rPr>
        <w:tab/>
      </w:r>
      <w:proofErr w:type="spellStart"/>
      <w:r>
        <w:rPr>
          <w:spacing w:val="-2"/>
          <w:sz w:val="20"/>
        </w:rPr>
        <w:t>Immunohis</w:t>
      </w:r>
      <w:proofErr w:type="spellEnd"/>
      <w:r>
        <w:rPr>
          <w:spacing w:val="-2"/>
          <w:sz w:val="20"/>
        </w:rPr>
        <w:t xml:space="preserve">- </w:t>
      </w:r>
      <w:proofErr w:type="spellStart"/>
      <w:r>
        <w:rPr>
          <w:sz w:val="20"/>
        </w:rPr>
        <w:t>tochemical</w:t>
      </w:r>
      <w:proofErr w:type="spellEnd"/>
      <w:r>
        <w:rPr>
          <w:spacing w:val="39"/>
          <w:sz w:val="20"/>
        </w:rPr>
        <w:t xml:space="preserve"> </w:t>
      </w:r>
      <w:r>
        <w:rPr>
          <w:sz w:val="20"/>
        </w:rPr>
        <w:t>and</w:t>
      </w:r>
      <w:r>
        <w:rPr>
          <w:spacing w:val="40"/>
          <w:sz w:val="20"/>
        </w:rPr>
        <w:t xml:space="preserve"> </w:t>
      </w:r>
      <w:proofErr w:type="spellStart"/>
      <w:r>
        <w:rPr>
          <w:sz w:val="20"/>
        </w:rPr>
        <w:t>histopathological</w:t>
      </w:r>
      <w:proofErr w:type="spellEnd"/>
      <w:r>
        <w:rPr>
          <w:spacing w:val="39"/>
          <w:sz w:val="20"/>
        </w:rPr>
        <w:t xml:space="preserve"> </w:t>
      </w:r>
      <w:r>
        <w:rPr>
          <w:sz w:val="20"/>
        </w:rPr>
        <w:t xml:space="preserve">findings </w:t>
      </w:r>
      <w:r>
        <w:rPr>
          <w:spacing w:val="-6"/>
          <w:sz w:val="20"/>
        </w:rPr>
        <w:t>of</w:t>
      </w:r>
      <w:r>
        <w:rPr>
          <w:sz w:val="20"/>
        </w:rPr>
        <w:tab/>
      </w:r>
      <w:r>
        <w:rPr>
          <w:spacing w:val="-2"/>
          <w:sz w:val="20"/>
        </w:rPr>
        <w:t>ovine</w:t>
      </w:r>
      <w:r>
        <w:rPr>
          <w:sz w:val="20"/>
        </w:rPr>
        <w:tab/>
      </w:r>
      <w:r>
        <w:rPr>
          <w:spacing w:val="-2"/>
          <w:sz w:val="20"/>
        </w:rPr>
        <w:t>pulmona</w:t>
      </w:r>
      <w:r>
        <w:rPr>
          <w:spacing w:val="-2"/>
          <w:sz w:val="20"/>
        </w:rPr>
        <w:t>ry</w:t>
      </w:r>
      <w:r>
        <w:rPr>
          <w:sz w:val="20"/>
        </w:rPr>
        <w:tab/>
      </w:r>
      <w:r>
        <w:rPr>
          <w:sz w:val="20"/>
        </w:rPr>
        <w:tab/>
      </w:r>
      <w:r>
        <w:rPr>
          <w:spacing w:val="-2"/>
          <w:sz w:val="20"/>
        </w:rPr>
        <w:t xml:space="preserve">adenocarcinoma </w:t>
      </w:r>
      <w:r>
        <w:rPr>
          <w:sz w:val="20"/>
        </w:rPr>
        <w:t>(</w:t>
      </w:r>
      <w:proofErr w:type="spellStart"/>
      <w:r>
        <w:rPr>
          <w:sz w:val="20"/>
        </w:rPr>
        <w:t>Jaagsiekte</w:t>
      </w:r>
      <w:proofErr w:type="spellEnd"/>
      <w:r>
        <w:rPr>
          <w:sz w:val="20"/>
        </w:rPr>
        <w:t>) in Egyptian sheep. Published online 2011</w:t>
      </w:r>
      <w:proofErr w:type="gramStart"/>
      <w:r>
        <w:rPr>
          <w:sz w:val="20"/>
        </w:rPr>
        <w:t>;1611</w:t>
      </w:r>
      <w:proofErr w:type="gramEnd"/>
      <w:r>
        <w:rPr>
          <w:sz w:val="20"/>
        </w:rPr>
        <w:t xml:space="preserve">-1615. </w:t>
      </w:r>
      <w:r>
        <w:rPr>
          <w:spacing w:val="-2"/>
          <w:sz w:val="20"/>
        </w:rPr>
        <w:t>DOI:10.1007/s11250-011-9878-1</w:t>
      </w:r>
    </w:p>
    <w:p w14:paraId="5CB8DCA1" w14:textId="77777777" w:rsidR="00893232" w:rsidRDefault="0060414D">
      <w:pPr>
        <w:pStyle w:val="ListParagraph"/>
        <w:numPr>
          <w:ilvl w:val="0"/>
          <w:numId w:val="1"/>
        </w:numPr>
        <w:tabs>
          <w:tab w:val="left" w:pos="710"/>
          <w:tab w:val="left" w:pos="712"/>
        </w:tabs>
        <w:spacing w:before="14"/>
        <w:ind w:left="712" w:right="42"/>
        <w:jc w:val="both"/>
        <w:rPr>
          <w:sz w:val="20"/>
        </w:rPr>
      </w:pPr>
      <w:proofErr w:type="spellStart"/>
      <w:r>
        <w:rPr>
          <w:sz w:val="20"/>
        </w:rPr>
        <w:t>Radad</w:t>
      </w:r>
      <w:proofErr w:type="spellEnd"/>
      <w:r>
        <w:rPr>
          <w:sz w:val="20"/>
        </w:rPr>
        <w:t xml:space="preserve"> K, Khalil S. Natural ovine pulmonary</w:t>
      </w:r>
      <w:r>
        <w:rPr>
          <w:spacing w:val="-12"/>
          <w:sz w:val="20"/>
        </w:rPr>
        <w:t xml:space="preserve"> </w:t>
      </w:r>
      <w:r>
        <w:rPr>
          <w:sz w:val="20"/>
        </w:rPr>
        <w:t>adenocarcinoma</w:t>
      </w:r>
      <w:r>
        <w:rPr>
          <w:spacing w:val="-9"/>
          <w:sz w:val="20"/>
        </w:rPr>
        <w:t xml:space="preserve"> </w:t>
      </w:r>
      <w:r>
        <w:rPr>
          <w:sz w:val="20"/>
        </w:rPr>
        <w:t>in</w:t>
      </w:r>
      <w:r>
        <w:rPr>
          <w:spacing w:val="-11"/>
          <w:sz w:val="20"/>
        </w:rPr>
        <w:t xml:space="preserve"> </w:t>
      </w:r>
      <w:r>
        <w:rPr>
          <w:sz w:val="20"/>
        </w:rPr>
        <w:t>an</w:t>
      </w:r>
      <w:r>
        <w:rPr>
          <w:spacing w:val="-9"/>
          <w:sz w:val="20"/>
        </w:rPr>
        <w:t xml:space="preserve"> </w:t>
      </w:r>
      <w:r>
        <w:rPr>
          <w:sz w:val="20"/>
        </w:rPr>
        <w:t>Egyptian sheep farm. Published online 2014:39-43.</w:t>
      </w:r>
    </w:p>
    <w:p w14:paraId="3AF4E774" w14:textId="77777777" w:rsidR="00893232" w:rsidRDefault="0060414D">
      <w:pPr>
        <w:pStyle w:val="ListParagraph"/>
        <w:numPr>
          <w:ilvl w:val="0"/>
          <w:numId w:val="1"/>
        </w:numPr>
        <w:tabs>
          <w:tab w:val="left" w:pos="710"/>
          <w:tab w:val="left" w:pos="712"/>
        </w:tabs>
        <w:spacing w:before="20"/>
        <w:ind w:left="712" w:right="41"/>
        <w:jc w:val="both"/>
        <w:rPr>
          <w:sz w:val="20"/>
        </w:rPr>
      </w:pPr>
      <w:r>
        <w:rPr>
          <w:sz w:val="20"/>
        </w:rPr>
        <w:t>Al-</w:t>
      </w:r>
      <w:proofErr w:type="spellStart"/>
      <w:r>
        <w:rPr>
          <w:sz w:val="20"/>
        </w:rPr>
        <w:t>Hizab</w:t>
      </w:r>
      <w:proofErr w:type="spellEnd"/>
      <w:r>
        <w:rPr>
          <w:spacing w:val="-2"/>
          <w:sz w:val="20"/>
        </w:rPr>
        <w:t xml:space="preserve"> </w:t>
      </w:r>
      <w:r>
        <w:rPr>
          <w:sz w:val="20"/>
        </w:rPr>
        <w:t xml:space="preserve">FA, </w:t>
      </w:r>
      <w:proofErr w:type="spellStart"/>
      <w:r>
        <w:rPr>
          <w:sz w:val="20"/>
        </w:rPr>
        <w:t>Abdelsalam</w:t>
      </w:r>
      <w:proofErr w:type="spellEnd"/>
      <w:r>
        <w:rPr>
          <w:sz w:val="20"/>
        </w:rPr>
        <w:t xml:space="preserve"> E.</w:t>
      </w:r>
      <w:r>
        <w:rPr>
          <w:spacing w:val="-2"/>
          <w:sz w:val="20"/>
        </w:rPr>
        <w:t xml:space="preserve"> </w:t>
      </w:r>
      <w:r>
        <w:rPr>
          <w:sz w:val="20"/>
        </w:rPr>
        <w:t>Adenomatous Lesion in a Pneumonic Lung of a Local Indigenous Saudi Goat. Pakistan J Biol Sci. 2005</w:t>
      </w:r>
      <w:proofErr w:type="gramStart"/>
      <w:r>
        <w:rPr>
          <w:sz w:val="20"/>
        </w:rPr>
        <w:t>;8</w:t>
      </w:r>
      <w:proofErr w:type="gramEnd"/>
      <w:r>
        <w:rPr>
          <w:sz w:val="20"/>
        </w:rPr>
        <w:t>(4):542-545.</w:t>
      </w:r>
    </w:p>
    <w:p w14:paraId="6060143F" w14:textId="77777777" w:rsidR="00893232" w:rsidRDefault="0060414D">
      <w:pPr>
        <w:pStyle w:val="ListParagraph"/>
        <w:numPr>
          <w:ilvl w:val="0"/>
          <w:numId w:val="1"/>
        </w:numPr>
        <w:tabs>
          <w:tab w:val="left" w:pos="710"/>
          <w:tab w:val="left" w:pos="712"/>
        </w:tabs>
        <w:spacing w:before="19"/>
        <w:ind w:left="712" w:right="42"/>
        <w:jc w:val="both"/>
        <w:rPr>
          <w:sz w:val="20"/>
        </w:rPr>
      </w:pPr>
      <w:proofErr w:type="spellStart"/>
      <w:r>
        <w:rPr>
          <w:sz w:val="20"/>
        </w:rPr>
        <w:t>Azizi</w:t>
      </w:r>
      <w:proofErr w:type="spellEnd"/>
      <w:r>
        <w:rPr>
          <w:spacing w:val="-6"/>
          <w:sz w:val="20"/>
        </w:rPr>
        <w:t xml:space="preserve"> </w:t>
      </w:r>
      <w:r>
        <w:rPr>
          <w:sz w:val="20"/>
        </w:rPr>
        <w:t>S,</w:t>
      </w:r>
      <w:r>
        <w:rPr>
          <w:spacing w:val="-5"/>
          <w:sz w:val="20"/>
        </w:rPr>
        <w:t xml:space="preserve"> </w:t>
      </w:r>
      <w:proofErr w:type="spellStart"/>
      <w:r>
        <w:rPr>
          <w:sz w:val="20"/>
        </w:rPr>
        <w:t>Korani</w:t>
      </w:r>
      <w:proofErr w:type="spellEnd"/>
      <w:r>
        <w:rPr>
          <w:spacing w:val="-6"/>
          <w:sz w:val="20"/>
        </w:rPr>
        <w:t xml:space="preserve"> </w:t>
      </w:r>
      <w:r>
        <w:rPr>
          <w:sz w:val="20"/>
        </w:rPr>
        <w:t>FS,</w:t>
      </w:r>
      <w:r>
        <w:rPr>
          <w:spacing w:val="-7"/>
          <w:sz w:val="20"/>
        </w:rPr>
        <w:t xml:space="preserve"> </w:t>
      </w:r>
      <w:proofErr w:type="spellStart"/>
      <w:r>
        <w:rPr>
          <w:sz w:val="20"/>
        </w:rPr>
        <w:t>Oryan</w:t>
      </w:r>
      <w:proofErr w:type="spellEnd"/>
      <w:r>
        <w:rPr>
          <w:spacing w:val="-3"/>
          <w:sz w:val="20"/>
        </w:rPr>
        <w:t xml:space="preserve"> </w:t>
      </w:r>
      <w:r>
        <w:rPr>
          <w:sz w:val="20"/>
        </w:rPr>
        <w:t>A.</w:t>
      </w:r>
      <w:r>
        <w:rPr>
          <w:spacing w:val="-5"/>
          <w:sz w:val="20"/>
        </w:rPr>
        <w:t xml:space="preserve"> </w:t>
      </w:r>
      <w:r>
        <w:rPr>
          <w:sz w:val="20"/>
        </w:rPr>
        <w:t>Pneumonia</w:t>
      </w:r>
      <w:r>
        <w:rPr>
          <w:spacing w:val="-7"/>
          <w:sz w:val="20"/>
        </w:rPr>
        <w:t xml:space="preserve"> </w:t>
      </w:r>
      <w:r>
        <w:rPr>
          <w:sz w:val="20"/>
        </w:rPr>
        <w:t xml:space="preserve">in slaughtered sheep in south-western Iran: Pathological characteristics and aerobic bacterial </w:t>
      </w:r>
      <w:proofErr w:type="spellStart"/>
      <w:r>
        <w:rPr>
          <w:sz w:val="20"/>
        </w:rPr>
        <w:t>aetiology</w:t>
      </w:r>
      <w:proofErr w:type="spellEnd"/>
      <w:r>
        <w:rPr>
          <w:sz w:val="20"/>
        </w:rPr>
        <w:t>. Vet Ital. 2013</w:t>
      </w:r>
      <w:proofErr w:type="gramStart"/>
      <w:r>
        <w:rPr>
          <w:sz w:val="20"/>
        </w:rPr>
        <w:t>;49</w:t>
      </w:r>
      <w:proofErr w:type="gramEnd"/>
      <w:r>
        <w:rPr>
          <w:sz w:val="20"/>
        </w:rPr>
        <w:t xml:space="preserve">(1): </w:t>
      </w:r>
      <w:r>
        <w:rPr>
          <w:spacing w:val="-2"/>
          <w:sz w:val="20"/>
        </w:rPr>
        <w:t>109-10918.</w:t>
      </w:r>
    </w:p>
    <w:p w14:paraId="60F59D2F" w14:textId="77777777" w:rsidR="00893232" w:rsidRDefault="0060414D">
      <w:pPr>
        <w:pStyle w:val="ListParagraph"/>
        <w:numPr>
          <w:ilvl w:val="0"/>
          <w:numId w:val="1"/>
        </w:numPr>
        <w:tabs>
          <w:tab w:val="left" w:pos="710"/>
          <w:tab w:val="left" w:pos="712"/>
        </w:tabs>
        <w:spacing w:before="77"/>
        <w:ind w:left="712" w:right="192"/>
        <w:jc w:val="both"/>
        <w:rPr>
          <w:sz w:val="20"/>
        </w:rPr>
      </w:pPr>
      <w:r>
        <w:br w:type="column"/>
      </w:r>
      <w:r>
        <w:rPr>
          <w:sz w:val="20"/>
        </w:rPr>
        <w:lastRenderedPageBreak/>
        <w:t>Azizi S, Tajbakhsh E, Fathi F. Ovine pulmonary</w:t>
      </w:r>
      <w:r>
        <w:rPr>
          <w:spacing w:val="-5"/>
          <w:sz w:val="20"/>
        </w:rPr>
        <w:t xml:space="preserve"> </w:t>
      </w:r>
      <w:r>
        <w:rPr>
          <w:sz w:val="20"/>
        </w:rPr>
        <w:t>adenocarcinoma</w:t>
      </w:r>
      <w:r>
        <w:rPr>
          <w:spacing w:val="-5"/>
          <w:sz w:val="20"/>
        </w:rPr>
        <w:t xml:space="preserve"> </w:t>
      </w:r>
      <w:r>
        <w:rPr>
          <w:sz w:val="20"/>
        </w:rPr>
        <w:t>in</w:t>
      </w:r>
      <w:r>
        <w:rPr>
          <w:spacing w:val="-5"/>
          <w:sz w:val="20"/>
        </w:rPr>
        <w:t xml:space="preserve"> </w:t>
      </w:r>
      <w:r>
        <w:rPr>
          <w:sz w:val="20"/>
        </w:rPr>
        <w:t xml:space="preserve">slaughtered sheep: A pathological and polymerase chain reaction study. J S </w:t>
      </w:r>
      <w:proofErr w:type="spellStart"/>
      <w:r>
        <w:rPr>
          <w:sz w:val="20"/>
        </w:rPr>
        <w:t>Afr</w:t>
      </w:r>
      <w:proofErr w:type="spellEnd"/>
      <w:r>
        <w:rPr>
          <w:sz w:val="20"/>
        </w:rPr>
        <w:t xml:space="preserve"> Vet. 2014; </w:t>
      </w:r>
      <w:r>
        <w:rPr>
          <w:spacing w:val="-2"/>
          <w:sz w:val="20"/>
        </w:rPr>
        <w:t>85:932-937.</w:t>
      </w:r>
    </w:p>
    <w:p w14:paraId="499C0E48" w14:textId="77777777" w:rsidR="00893232" w:rsidRDefault="0060414D">
      <w:pPr>
        <w:pStyle w:val="ListParagraph"/>
        <w:numPr>
          <w:ilvl w:val="0"/>
          <w:numId w:val="1"/>
        </w:numPr>
        <w:tabs>
          <w:tab w:val="left" w:pos="710"/>
          <w:tab w:val="left" w:pos="712"/>
        </w:tabs>
        <w:ind w:left="712" w:right="191"/>
        <w:jc w:val="both"/>
        <w:rPr>
          <w:sz w:val="20"/>
        </w:rPr>
      </w:pPr>
      <w:proofErr w:type="spellStart"/>
      <w:r>
        <w:rPr>
          <w:sz w:val="20"/>
        </w:rPr>
        <w:t>Suau</w:t>
      </w:r>
      <w:proofErr w:type="spellEnd"/>
      <w:r>
        <w:rPr>
          <w:sz w:val="20"/>
        </w:rPr>
        <w:t xml:space="preserve"> F, </w:t>
      </w:r>
      <w:proofErr w:type="spellStart"/>
      <w:r>
        <w:rPr>
          <w:sz w:val="20"/>
        </w:rPr>
        <w:t>Cottin</w:t>
      </w:r>
      <w:proofErr w:type="spellEnd"/>
      <w:r>
        <w:rPr>
          <w:sz w:val="20"/>
        </w:rPr>
        <w:t xml:space="preserve"> V, Archer F, Croze S, Chastang J, Cordier G, et al. Telomerase </w:t>
      </w:r>
      <w:proofErr w:type="spellStart"/>
      <w:r>
        <w:rPr>
          <w:sz w:val="20"/>
        </w:rPr>
        <w:t>acti-vation</w:t>
      </w:r>
      <w:proofErr w:type="spellEnd"/>
      <w:r>
        <w:rPr>
          <w:sz w:val="20"/>
        </w:rPr>
        <w:t xml:space="preserve"> in a model of lung adenocarcinoma. </w:t>
      </w:r>
      <w:proofErr w:type="spellStart"/>
      <w:r>
        <w:rPr>
          <w:sz w:val="20"/>
        </w:rPr>
        <w:t>Eur</w:t>
      </w:r>
      <w:proofErr w:type="spellEnd"/>
      <w:r>
        <w:rPr>
          <w:sz w:val="20"/>
        </w:rPr>
        <w:t xml:space="preserve"> </w:t>
      </w:r>
      <w:proofErr w:type="spellStart"/>
      <w:r>
        <w:rPr>
          <w:sz w:val="20"/>
        </w:rPr>
        <w:t>Respir</w:t>
      </w:r>
      <w:proofErr w:type="spellEnd"/>
      <w:r>
        <w:rPr>
          <w:sz w:val="20"/>
        </w:rPr>
        <w:t xml:space="preserve"> J. 2006</w:t>
      </w:r>
      <w:proofErr w:type="gramStart"/>
      <w:r>
        <w:rPr>
          <w:sz w:val="20"/>
        </w:rPr>
        <w:t>;27</w:t>
      </w:r>
      <w:proofErr w:type="gramEnd"/>
      <w:r>
        <w:rPr>
          <w:sz w:val="20"/>
        </w:rPr>
        <w:t xml:space="preserve">: </w:t>
      </w:r>
      <w:r>
        <w:rPr>
          <w:spacing w:val="-2"/>
          <w:sz w:val="20"/>
        </w:rPr>
        <w:t>1175–1182.</w:t>
      </w:r>
    </w:p>
    <w:p w14:paraId="02DCC3D1" w14:textId="77777777" w:rsidR="00893232" w:rsidRDefault="0060414D">
      <w:pPr>
        <w:pStyle w:val="ListParagraph"/>
        <w:numPr>
          <w:ilvl w:val="0"/>
          <w:numId w:val="1"/>
        </w:numPr>
        <w:tabs>
          <w:tab w:val="left" w:pos="710"/>
          <w:tab w:val="left" w:pos="712"/>
        </w:tabs>
        <w:spacing w:before="2"/>
        <w:ind w:left="712" w:right="188"/>
        <w:jc w:val="both"/>
        <w:rPr>
          <w:sz w:val="20"/>
        </w:rPr>
      </w:pPr>
      <w:r>
        <w:rPr>
          <w:sz w:val="20"/>
        </w:rPr>
        <w:t>Jafri M, Ansari S, Alqahtani MH, Shay JW. Roles of telomeres and telomerase in cancer, and advances i</w:t>
      </w:r>
      <w:r>
        <w:rPr>
          <w:sz w:val="20"/>
        </w:rPr>
        <w:t xml:space="preserve">n telomerase- targeted therapies. Genome Med. 2016; </w:t>
      </w:r>
      <w:r>
        <w:rPr>
          <w:spacing w:val="-2"/>
          <w:sz w:val="20"/>
        </w:rPr>
        <w:t>8(69):1-18.</w:t>
      </w:r>
    </w:p>
    <w:p w14:paraId="6A50CC5D" w14:textId="77777777" w:rsidR="00893232" w:rsidRDefault="0060414D">
      <w:pPr>
        <w:pStyle w:val="BodyText"/>
        <w:ind w:left="712"/>
        <w:jc w:val="both"/>
      </w:pPr>
      <w:r>
        <w:rPr>
          <w:spacing w:val="-2"/>
        </w:rPr>
        <w:t>DOI</w:t>
      </w:r>
      <w:r>
        <w:rPr>
          <w:spacing w:val="26"/>
        </w:rPr>
        <w:t xml:space="preserve"> </w:t>
      </w:r>
      <w:r>
        <w:rPr>
          <w:spacing w:val="-2"/>
        </w:rPr>
        <w:t>10.1186/s13073-016-0324-</w:t>
      </w:r>
      <w:r>
        <w:rPr>
          <w:spacing w:val="-10"/>
        </w:rPr>
        <w:t>x</w:t>
      </w:r>
    </w:p>
    <w:p w14:paraId="38BD08C5" w14:textId="77777777" w:rsidR="00893232" w:rsidRDefault="0060414D">
      <w:pPr>
        <w:pStyle w:val="ListParagraph"/>
        <w:numPr>
          <w:ilvl w:val="0"/>
          <w:numId w:val="1"/>
        </w:numPr>
        <w:tabs>
          <w:tab w:val="left" w:pos="710"/>
          <w:tab w:val="left" w:pos="712"/>
          <w:tab w:val="left" w:pos="2846"/>
          <w:tab w:val="left" w:pos="3748"/>
        </w:tabs>
        <w:spacing w:before="1"/>
        <w:ind w:left="712" w:right="187"/>
        <w:jc w:val="both"/>
        <w:rPr>
          <w:sz w:val="20"/>
        </w:rPr>
      </w:pPr>
      <w:r>
        <w:rPr>
          <w:sz w:val="20"/>
        </w:rPr>
        <w:t xml:space="preserve">Summers C, Norval M, De </w:t>
      </w:r>
      <w:proofErr w:type="spellStart"/>
      <w:r>
        <w:rPr>
          <w:sz w:val="20"/>
        </w:rPr>
        <w:t>las</w:t>
      </w:r>
      <w:proofErr w:type="spellEnd"/>
      <w:r>
        <w:rPr>
          <w:sz w:val="20"/>
        </w:rPr>
        <w:t xml:space="preserve"> </w:t>
      </w:r>
      <w:proofErr w:type="spellStart"/>
      <w:r>
        <w:rPr>
          <w:sz w:val="20"/>
        </w:rPr>
        <w:t>Herasm</w:t>
      </w:r>
      <w:proofErr w:type="spellEnd"/>
      <w:r>
        <w:rPr>
          <w:sz w:val="20"/>
        </w:rPr>
        <w:t xml:space="preserve"> M, Gonzalez L, Sharp J. An influx of macrophages is the predominant local </w:t>
      </w:r>
      <w:proofErr w:type="spellStart"/>
      <w:r>
        <w:rPr>
          <w:sz w:val="20"/>
        </w:rPr>
        <w:t>im¬mune</w:t>
      </w:r>
      <w:proofErr w:type="spellEnd"/>
      <w:r>
        <w:rPr>
          <w:sz w:val="20"/>
        </w:rPr>
        <w:t xml:space="preserve"> response in ovine pulmonary </w:t>
      </w:r>
      <w:r>
        <w:rPr>
          <w:spacing w:val="-2"/>
          <w:sz w:val="20"/>
        </w:rPr>
        <w:t>adenocarcinoma.</w:t>
      </w:r>
      <w:r>
        <w:rPr>
          <w:sz w:val="20"/>
        </w:rPr>
        <w:tab/>
      </w:r>
      <w:r>
        <w:rPr>
          <w:spacing w:val="-4"/>
          <w:sz w:val="20"/>
        </w:rPr>
        <w:t>V</w:t>
      </w:r>
      <w:r>
        <w:rPr>
          <w:spacing w:val="-4"/>
          <w:sz w:val="20"/>
        </w:rPr>
        <w:t>et</w:t>
      </w:r>
      <w:r>
        <w:rPr>
          <w:sz w:val="20"/>
        </w:rPr>
        <w:tab/>
      </w:r>
      <w:proofErr w:type="spellStart"/>
      <w:r>
        <w:rPr>
          <w:spacing w:val="-2"/>
          <w:sz w:val="20"/>
        </w:rPr>
        <w:t>Immunol</w:t>
      </w:r>
      <w:proofErr w:type="spellEnd"/>
      <w:r>
        <w:rPr>
          <w:spacing w:val="-2"/>
          <w:sz w:val="20"/>
        </w:rPr>
        <w:t xml:space="preserve"> </w:t>
      </w:r>
      <w:proofErr w:type="spellStart"/>
      <w:r>
        <w:rPr>
          <w:sz w:val="20"/>
        </w:rPr>
        <w:t>Immunopathol</w:t>
      </w:r>
      <w:proofErr w:type="spellEnd"/>
      <w:r>
        <w:rPr>
          <w:sz w:val="20"/>
        </w:rPr>
        <w:t>. 2005</w:t>
      </w:r>
      <w:proofErr w:type="gramStart"/>
      <w:r>
        <w:rPr>
          <w:sz w:val="20"/>
        </w:rPr>
        <w:t>;106:285</w:t>
      </w:r>
      <w:proofErr w:type="gramEnd"/>
      <w:r>
        <w:rPr>
          <w:sz w:val="20"/>
        </w:rPr>
        <w:t>-294.</w:t>
      </w:r>
    </w:p>
    <w:p w14:paraId="47063725" w14:textId="77777777" w:rsidR="00893232" w:rsidRDefault="0060414D">
      <w:pPr>
        <w:pStyle w:val="ListParagraph"/>
        <w:numPr>
          <w:ilvl w:val="0"/>
          <w:numId w:val="1"/>
        </w:numPr>
        <w:tabs>
          <w:tab w:val="left" w:pos="710"/>
          <w:tab w:val="left" w:pos="712"/>
        </w:tabs>
        <w:ind w:left="712" w:right="189"/>
        <w:jc w:val="both"/>
        <w:rPr>
          <w:sz w:val="20"/>
        </w:rPr>
      </w:pPr>
      <w:proofErr w:type="spellStart"/>
      <w:r>
        <w:rPr>
          <w:sz w:val="20"/>
        </w:rPr>
        <w:t>Kojour</w:t>
      </w:r>
      <w:proofErr w:type="spellEnd"/>
      <w:r>
        <w:rPr>
          <w:sz w:val="20"/>
        </w:rPr>
        <w:t xml:space="preserve"> G, </w:t>
      </w:r>
      <w:proofErr w:type="spellStart"/>
      <w:r>
        <w:rPr>
          <w:sz w:val="20"/>
        </w:rPr>
        <w:t>Karimi</w:t>
      </w:r>
      <w:proofErr w:type="spellEnd"/>
      <w:r>
        <w:rPr>
          <w:sz w:val="20"/>
        </w:rPr>
        <w:t xml:space="preserve"> I. Sheep pulmonary adenomatosis: a study on prevalence and pathological findings. </w:t>
      </w:r>
      <w:proofErr w:type="spellStart"/>
      <w:r>
        <w:rPr>
          <w:sz w:val="20"/>
        </w:rPr>
        <w:t>Pajouhesh-</w:t>
      </w:r>
      <w:proofErr w:type="gramStart"/>
      <w:r>
        <w:rPr>
          <w:sz w:val="20"/>
        </w:rPr>
        <w:t>va</w:t>
      </w:r>
      <w:proofErr w:type="spellEnd"/>
      <w:proofErr w:type="gramEnd"/>
      <w:r>
        <w:rPr>
          <w:sz w:val="20"/>
        </w:rPr>
        <w:t xml:space="preserve">- </w:t>
      </w:r>
      <w:proofErr w:type="spellStart"/>
      <w:r>
        <w:rPr>
          <w:sz w:val="20"/>
        </w:rPr>
        <w:t>Sazandegi</w:t>
      </w:r>
      <w:proofErr w:type="spellEnd"/>
      <w:r>
        <w:rPr>
          <w:sz w:val="20"/>
        </w:rPr>
        <w:t>. 2002</w:t>
      </w:r>
      <w:proofErr w:type="gramStart"/>
      <w:r>
        <w:rPr>
          <w:sz w:val="20"/>
        </w:rPr>
        <w:t>;53:64</w:t>
      </w:r>
      <w:proofErr w:type="gramEnd"/>
      <w:r>
        <w:rPr>
          <w:sz w:val="20"/>
        </w:rPr>
        <w:t>-67.</w:t>
      </w:r>
    </w:p>
    <w:p w14:paraId="547E6E84" w14:textId="77777777" w:rsidR="00893232" w:rsidRDefault="0060414D">
      <w:pPr>
        <w:pStyle w:val="ListParagraph"/>
        <w:numPr>
          <w:ilvl w:val="0"/>
          <w:numId w:val="1"/>
        </w:numPr>
        <w:tabs>
          <w:tab w:val="left" w:pos="710"/>
          <w:tab w:val="left" w:pos="712"/>
        </w:tabs>
        <w:ind w:left="712" w:right="189"/>
        <w:jc w:val="both"/>
        <w:rPr>
          <w:sz w:val="20"/>
        </w:rPr>
      </w:pPr>
      <w:r>
        <w:rPr>
          <w:sz w:val="20"/>
        </w:rPr>
        <w:t xml:space="preserve">De Las </w:t>
      </w:r>
      <w:proofErr w:type="spellStart"/>
      <w:r>
        <w:rPr>
          <w:sz w:val="20"/>
        </w:rPr>
        <w:t>Herasa</w:t>
      </w:r>
      <w:proofErr w:type="spellEnd"/>
      <w:r>
        <w:rPr>
          <w:sz w:val="20"/>
        </w:rPr>
        <w:t xml:space="preserve"> M, </w:t>
      </w:r>
      <w:proofErr w:type="spellStart"/>
      <w:r>
        <w:rPr>
          <w:sz w:val="20"/>
        </w:rPr>
        <w:t>Ortín</w:t>
      </w:r>
      <w:proofErr w:type="spellEnd"/>
      <w:r>
        <w:rPr>
          <w:sz w:val="20"/>
        </w:rPr>
        <w:t xml:space="preserve"> A, Benito A, Summers C, Ferrer LM, Sharp J. In-situ Demonstration of Mitogen-activated</w:t>
      </w:r>
      <w:r>
        <w:rPr>
          <w:spacing w:val="40"/>
          <w:sz w:val="20"/>
        </w:rPr>
        <w:t xml:space="preserve"> </w:t>
      </w:r>
      <w:r>
        <w:rPr>
          <w:sz w:val="20"/>
        </w:rPr>
        <w:t xml:space="preserve">Protein Kinase </w:t>
      </w:r>
      <w:proofErr w:type="spellStart"/>
      <w:r>
        <w:rPr>
          <w:sz w:val="20"/>
        </w:rPr>
        <w:t>Erk</w:t>
      </w:r>
      <w:proofErr w:type="spellEnd"/>
      <w:r>
        <w:rPr>
          <w:sz w:val="20"/>
        </w:rPr>
        <w:t xml:space="preserve"> 1/2 </w:t>
      </w:r>
      <w:proofErr w:type="spellStart"/>
      <w:r>
        <w:rPr>
          <w:sz w:val="20"/>
        </w:rPr>
        <w:t>Signalling</w:t>
      </w:r>
      <w:proofErr w:type="spellEnd"/>
      <w:r>
        <w:rPr>
          <w:sz w:val="20"/>
        </w:rPr>
        <w:t xml:space="preserve"> Pathway in Contagious Respiratory </w:t>
      </w:r>
      <w:proofErr w:type="spellStart"/>
      <w:r>
        <w:rPr>
          <w:sz w:val="20"/>
        </w:rPr>
        <w:t>Tumours</w:t>
      </w:r>
      <w:proofErr w:type="spellEnd"/>
      <w:r>
        <w:rPr>
          <w:sz w:val="20"/>
        </w:rPr>
        <w:t xml:space="preserve"> of Sheep and Goats. J Comp </w:t>
      </w:r>
      <w:proofErr w:type="spellStart"/>
      <w:r>
        <w:rPr>
          <w:sz w:val="20"/>
        </w:rPr>
        <w:t>Pathol</w:t>
      </w:r>
      <w:proofErr w:type="spellEnd"/>
      <w:r>
        <w:rPr>
          <w:sz w:val="20"/>
        </w:rPr>
        <w:t xml:space="preserve">. </w:t>
      </w:r>
      <w:r>
        <w:rPr>
          <w:spacing w:val="-2"/>
          <w:sz w:val="20"/>
        </w:rPr>
        <w:t>2006</w:t>
      </w:r>
      <w:proofErr w:type="gramStart"/>
      <w:r>
        <w:rPr>
          <w:spacing w:val="-2"/>
          <w:sz w:val="20"/>
        </w:rPr>
        <w:t>;135</w:t>
      </w:r>
      <w:proofErr w:type="gramEnd"/>
      <w:r>
        <w:rPr>
          <w:spacing w:val="-2"/>
          <w:sz w:val="20"/>
        </w:rPr>
        <w:t>(1):1-10.</w:t>
      </w:r>
    </w:p>
    <w:p w14:paraId="1162A342" w14:textId="77777777" w:rsidR="00893232" w:rsidRDefault="0060414D">
      <w:pPr>
        <w:pStyle w:val="ListParagraph"/>
        <w:numPr>
          <w:ilvl w:val="0"/>
          <w:numId w:val="1"/>
        </w:numPr>
        <w:tabs>
          <w:tab w:val="left" w:pos="710"/>
          <w:tab w:val="left" w:pos="712"/>
          <w:tab w:val="left" w:pos="2290"/>
          <w:tab w:val="left" w:pos="3581"/>
        </w:tabs>
        <w:ind w:left="712" w:right="189"/>
        <w:jc w:val="both"/>
        <w:rPr>
          <w:sz w:val="20"/>
        </w:rPr>
      </w:pPr>
      <w:proofErr w:type="spellStart"/>
      <w:r>
        <w:rPr>
          <w:sz w:val="20"/>
        </w:rPr>
        <w:t>Bouljihad</w:t>
      </w:r>
      <w:proofErr w:type="spellEnd"/>
      <w:r>
        <w:rPr>
          <w:sz w:val="20"/>
        </w:rPr>
        <w:t xml:space="preserve"> M, </w:t>
      </w:r>
      <w:proofErr w:type="spellStart"/>
      <w:r>
        <w:rPr>
          <w:sz w:val="20"/>
        </w:rPr>
        <w:t>Drommer</w:t>
      </w:r>
      <w:proofErr w:type="spellEnd"/>
      <w:r>
        <w:rPr>
          <w:sz w:val="20"/>
        </w:rPr>
        <w:t xml:space="preserve"> W, Leipold H. Path</w:t>
      </w:r>
      <w:r>
        <w:rPr>
          <w:sz w:val="20"/>
        </w:rPr>
        <w:t xml:space="preserve">ologic and ultrastructural findings in sheep in Morocco with naturally occurring </w:t>
      </w:r>
      <w:proofErr w:type="spellStart"/>
      <w:r>
        <w:rPr>
          <w:spacing w:val="-2"/>
          <w:sz w:val="20"/>
        </w:rPr>
        <w:t>jaagsiekte</w:t>
      </w:r>
      <w:proofErr w:type="spellEnd"/>
      <w:r>
        <w:rPr>
          <w:sz w:val="20"/>
        </w:rPr>
        <w:tab/>
      </w:r>
      <w:r>
        <w:rPr>
          <w:spacing w:val="-2"/>
          <w:sz w:val="20"/>
        </w:rPr>
        <w:t>(sheep</w:t>
      </w:r>
      <w:r>
        <w:rPr>
          <w:sz w:val="20"/>
        </w:rPr>
        <w:tab/>
      </w:r>
      <w:r>
        <w:rPr>
          <w:spacing w:val="-2"/>
          <w:sz w:val="20"/>
        </w:rPr>
        <w:t xml:space="preserve">pulmonary </w:t>
      </w:r>
      <w:proofErr w:type="spellStart"/>
      <w:r>
        <w:rPr>
          <w:sz w:val="20"/>
        </w:rPr>
        <w:t>adenomatosis</w:t>
      </w:r>
      <w:proofErr w:type="spellEnd"/>
      <w:r>
        <w:rPr>
          <w:sz w:val="20"/>
        </w:rPr>
        <w:t>). Small Rum Res. 1996</w:t>
      </w:r>
      <w:proofErr w:type="gramStart"/>
      <w:r>
        <w:rPr>
          <w:sz w:val="20"/>
        </w:rPr>
        <w:t>;19</w:t>
      </w:r>
      <w:proofErr w:type="gramEnd"/>
      <w:r>
        <w:rPr>
          <w:sz w:val="20"/>
        </w:rPr>
        <w:t xml:space="preserve">: </w:t>
      </w:r>
      <w:r>
        <w:rPr>
          <w:spacing w:val="-2"/>
          <w:sz w:val="20"/>
        </w:rPr>
        <w:t>275-280.</w:t>
      </w:r>
    </w:p>
    <w:sectPr w:rsidR="00893232">
      <w:pgSz w:w="11910" w:h="16840"/>
      <w:pgMar w:top="1920" w:right="1275" w:bottom="280" w:left="1275" w:header="720" w:footer="720" w:gutter="0"/>
      <w:cols w:num="2" w:space="720" w:equalWidth="0">
        <w:col w:w="4547" w:space="102"/>
        <w:col w:w="4711"/>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Gharban" w:date="2025-05-06T16:20:00Z" w:initials="Hasanain">
    <w:p w14:paraId="320B5842" w14:textId="34051A87" w:rsidR="00E26C75" w:rsidRDefault="00E26C75" w:rsidP="00391E60">
      <w:pPr>
        <w:pStyle w:val="CommentText"/>
      </w:pPr>
      <w:r>
        <w:rPr>
          <w:rStyle w:val="CommentReference"/>
        </w:rPr>
        <w:annotationRef/>
      </w:r>
      <w:r>
        <w:t xml:space="preserve">Please describe the </w:t>
      </w:r>
      <w:r w:rsidR="00391E60">
        <w:t xml:space="preserve">results of histopathology briefly  </w:t>
      </w:r>
      <w:r>
        <w:t xml:space="preserve"> </w:t>
      </w:r>
    </w:p>
  </w:comment>
  <w:comment w:id="154" w:author="Gharban" w:date="2025-05-06T16:21:00Z" w:initials="Hasanain">
    <w:p w14:paraId="42D77E7D" w14:textId="007021E2" w:rsidR="00391E60" w:rsidRDefault="00391E60">
      <w:pPr>
        <w:pStyle w:val="CommentText"/>
      </w:pPr>
      <w:r>
        <w:rPr>
          <w:rStyle w:val="CommentReference"/>
        </w:rPr>
        <w:annotationRef/>
      </w:r>
      <w:r>
        <w:t xml:space="preserve">Please use different words not existed in the title </w:t>
      </w:r>
    </w:p>
  </w:comment>
  <w:comment w:id="171" w:author="Gharban" w:date="2025-05-06T16:25:00Z" w:initials="Hasanain">
    <w:p w14:paraId="35556DDA" w14:textId="01D3E16D" w:rsidR="00960335" w:rsidRDefault="00960335">
      <w:pPr>
        <w:pStyle w:val="CommentText"/>
      </w:pPr>
      <w:r>
        <w:rPr>
          <w:rStyle w:val="CommentReference"/>
        </w:rPr>
        <w:annotationRef/>
      </w:r>
      <w:r>
        <w:t>Please use the aims existed in the abstract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2B8C"/>
    <w:multiLevelType w:val="hybridMultilevel"/>
    <w:tmpl w:val="B13E3640"/>
    <w:lvl w:ilvl="0" w:tplc="BE961382">
      <w:start w:val="1"/>
      <w:numFmt w:val="decimal"/>
      <w:lvlText w:val="%1."/>
      <w:lvlJc w:val="left"/>
      <w:pPr>
        <w:ind w:left="705" w:hanging="540"/>
        <w:jc w:val="left"/>
      </w:pPr>
      <w:rPr>
        <w:rFonts w:ascii="Arial MT" w:eastAsia="Arial MT" w:hAnsi="Arial MT" w:cs="Arial MT" w:hint="default"/>
        <w:b w:val="0"/>
        <w:bCs w:val="0"/>
        <w:i w:val="0"/>
        <w:iCs w:val="0"/>
        <w:spacing w:val="-1"/>
        <w:w w:val="99"/>
        <w:sz w:val="20"/>
        <w:szCs w:val="20"/>
        <w:lang w:val="en-US" w:eastAsia="en-US" w:bidi="ar-SA"/>
      </w:rPr>
    </w:lvl>
    <w:lvl w:ilvl="1" w:tplc="B6848918">
      <w:numFmt w:val="bullet"/>
      <w:lvlText w:val="•"/>
      <w:lvlJc w:val="left"/>
      <w:pPr>
        <w:ind w:left="1099" w:hanging="540"/>
      </w:pPr>
      <w:rPr>
        <w:rFonts w:hint="default"/>
        <w:lang w:val="en-US" w:eastAsia="en-US" w:bidi="ar-SA"/>
      </w:rPr>
    </w:lvl>
    <w:lvl w:ilvl="2" w:tplc="F6B4E760">
      <w:numFmt w:val="bullet"/>
      <w:lvlText w:val="•"/>
      <w:lvlJc w:val="left"/>
      <w:pPr>
        <w:ind w:left="1499" w:hanging="540"/>
      </w:pPr>
      <w:rPr>
        <w:rFonts w:hint="default"/>
        <w:lang w:val="en-US" w:eastAsia="en-US" w:bidi="ar-SA"/>
      </w:rPr>
    </w:lvl>
    <w:lvl w:ilvl="3" w:tplc="0D8AAC00">
      <w:numFmt w:val="bullet"/>
      <w:lvlText w:val="•"/>
      <w:lvlJc w:val="left"/>
      <w:pPr>
        <w:ind w:left="1899" w:hanging="540"/>
      </w:pPr>
      <w:rPr>
        <w:rFonts w:hint="default"/>
        <w:lang w:val="en-US" w:eastAsia="en-US" w:bidi="ar-SA"/>
      </w:rPr>
    </w:lvl>
    <w:lvl w:ilvl="4" w:tplc="E83609E6">
      <w:numFmt w:val="bullet"/>
      <w:lvlText w:val="•"/>
      <w:lvlJc w:val="left"/>
      <w:pPr>
        <w:ind w:left="2299" w:hanging="540"/>
      </w:pPr>
      <w:rPr>
        <w:rFonts w:hint="default"/>
        <w:lang w:val="en-US" w:eastAsia="en-US" w:bidi="ar-SA"/>
      </w:rPr>
    </w:lvl>
    <w:lvl w:ilvl="5" w:tplc="230CCC80">
      <w:numFmt w:val="bullet"/>
      <w:lvlText w:val="•"/>
      <w:lvlJc w:val="left"/>
      <w:pPr>
        <w:ind w:left="2699" w:hanging="540"/>
      </w:pPr>
      <w:rPr>
        <w:rFonts w:hint="default"/>
        <w:lang w:val="en-US" w:eastAsia="en-US" w:bidi="ar-SA"/>
      </w:rPr>
    </w:lvl>
    <w:lvl w:ilvl="6" w:tplc="C34E0922">
      <w:numFmt w:val="bullet"/>
      <w:lvlText w:val="•"/>
      <w:lvlJc w:val="left"/>
      <w:pPr>
        <w:ind w:left="3099" w:hanging="540"/>
      </w:pPr>
      <w:rPr>
        <w:rFonts w:hint="default"/>
        <w:lang w:val="en-US" w:eastAsia="en-US" w:bidi="ar-SA"/>
      </w:rPr>
    </w:lvl>
    <w:lvl w:ilvl="7" w:tplc="C2665A0E">
      <w:numFmt w:val="bullet"/>
      <w:lvlText w:val="•"/>
      <w:lvlJc w:val="left"/>
      <w:pPr>
        <w:ind w:left="3499" w:hanging="540"/>
      </w:pPr>
      <w:rPr>
        <w:rFonts w:hint="default"/>
        <w:lang w:val="en-US" w:eastAsia="en-US" w:bidi="ar-SA"/>
      </w:rPr>
    </w:lvl>
    <w:lvl w:ilvl="8" w:tplc="4850B0EC">
      <w:numFmt w:val="bullet"/>
      <w:lvlText w:val="•"/>
      <w:lvlJc w:val="left"/>
      <w:pPr>
        <w:ind w:left="3899" w:hanging="540"/>
      </w:pPr>
      <w:rPr>
        <w:rFonts w:hint="default"/>
        <w:lang w:val="en-US" w:eastAsia="en-US" w:bidi="ar-SA"/>
      </w:rPr>
    </w:lvl>
  </w:abstractNum>
  <w:abstractNum w:abstractNumId="1">
    <w:nsid w:val="41563BEE"/>
    <w:multiLevelType w:val="hybridMultilevel"/>
    <w:tmpl w:val="B546C782"/>
    <w:lvl w:ilvl="0" w:tplc="4B7E8990">
      <w:start w:val="1"/>
      <w:numFmt w:val="decimal"/>
      <w:lvlText w:val="%1."/>
      <w:lvlJc w:val="left"/>
      <w:pPr>
        <w:ind w:left="410" w:hanging="245"/>
        <w:jc w:val="left"/>
      </w:pPr>
      <w:rPr>
        <w:rFonts w:ascii="Arial" w:eastAsia="Arial" w:hAnsi="Arial" w:cs="Arial" w:hint="default"/>
        <w:b/>
        <w:bCs/>
        <w:i w:val="0"/>
        <w:iCs w:val="0"/>
        <w:spacing w:val="0"/>
        <w:w w:val="100"/>
        <w:sz w:val="22"/>
        <w:szCs w:val="22"/>
        <w:lang w:val="en-US" w:eastAsia="en-US" w:bidi="ar-SA"/>
      </w:rPr>
    </w:lvl>
    <w:lvl w:ilvl="1" w:tplc="C608CA32">
      <w:numFmt w:val="bullet"/>
      <w:lvlText w:val="•"/>
      <w:lvlJc w:val="left"/>
      <w:pPr>
        <w:ind w:left="832" w:hanging="245"/>
      </w:pPr>
      <w:rPr>
        <w:rFonts w:hint="default"/>
        <w:lang w:val="en-US" w:eastAsia="en-US" w:bidi="ar-SA"/>
      </w:rPr>
    </w:lvl>
    <w:lvl w:ilvl="2" w:tplc="69C2A9C6">
      <w:numFmt w:val="bullet"/>
      <w:lvlText w:val="•"/>
      <w:lvlJc w:val="left"/>
      <w:pPr>
        <w:ind w:left="1245" w:hanging="245"/>
      </w:pPr>
      <w:rPr>
        <w:rFonts w:hint="default"/>
        <w:lang w:val="en-US" w:eastAsia="en-US" w:bidi="ar-SA"/>
      </w:rPr>
    </w:lvl>
    <w:lvl w:ilvl="3" w:tplc="84264118">
      <w:numFmt w:val="bullet"/>
      <w:lvlText w:val="•"/>
      <w:lvlJc w:val="left"/>
      <w:pPr>
        <w:ind w:left="1658" w:hanging="245"/>
      </w:pPr>
      <w:rPr>
        <w:rFonts w:hint="default"/>
        <w:lang w:val="en-US" w:eastAsia="en-US" w:bidi="ar-SA"/>
      </w:rPr>
    </w:lvl>
    <w:lvl w:ilvl="4" w:tplc="AEF47A44">
      <w:numFmt w:val="bullet"/>
      <w:lvlText w:val="•"/>
      <w:lvlJc w:val="left"/>
      <w:pPr>
        <w:ind w:left="2071" w:hanging="245"/>
      </w:pPr>
      <w:rPr>
        <w:rFonts w:hint="default"/>
        <w:lang w:val="en-US" w:eastAsia="en-US" w:bidi="ar-SA"/>
      </w:rPr>
    </w:lvl>
    <w:lvl w:ilvl="5" w:tplc="0A3AB664">
      <w:numFmt w:val="bullet"/>
      <w:lvlText w:val="•"/>
      <w:lvlJc w:val="left"/>
      <w:pPr>
        <w:ind w:left="2484" w:hanging="245"/>
      </w:pPr>
      <w:rPr>
        <w:rFonts w:hint="default"/>
        <w:lang w:val="en-US" w:eastAsia="en-US" w:bidi="ar-SA"/>
      </w:rPr>
    </w:lvl>
    <w:lvl w:ilvl="6" w:tplc="8BAE2F6C">
      <w:numFmt w:val="bullet"/>
      <w:lvlText w:val="•"/>
      <w:lvlJc w:val="left"/>
      <w:pPr>
        <w:ind w:left="2897" w:hanging="245"/>
      </w:pPr>
      <w:rPr>
        <w:rFonts w:hint="default"/>
        <w:lang w:val="en-US" w:eastAsia="en-US" w:bidi="ar-SA"/>
      </w:rPr>
    </w:lvl>
    <w:lvl w:ilvl="7" w:tplc="A5F88CA8">
      <w:numFmt w:val="bullet"/>
      <w:lvlText w:val="•"/>
      <w:lvlJc w:val="left"/>
      <w:pPr>
        <w:ind w:left="3310" w:hanging="245"/>
      </w:pPr>
      <w:rPr>
        <w:rFonts w:hint="default"/>
        <w:lang w:val="en-US" w:eastAsia="en-US" w:bidi="ar-SA"/>
      </w:rPr>
    </w:lvl>
    <w:lvl w:ilvl="8" w:tplc="77A2249E">
      <w:numFmt w:val="bullet"/>
      <w:lvlText w:val="•"/>
      <w:lvlJc w:val="left"/>
      <w:pPr>
        <w:ind w:left="3723" w:hanging="24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93232"/>
    <w:rsid w:val="00065EB1"/>
    <w:rsid w:val="00174987"/>
    <w:rsid w:val="00346493"/>
    <w:rsid w:val="00391E60"/>
    <w:rsid w:val="003D42B9"/>
    <w:rsid w:val="0054724B"/>
    <w:rsid w:val="0060414D"/>
    <w:rsid w:val="006236E9"/>
    <w:rsid w:val="006A72E4"/>
    <w:rsid w:val="006D138E"/>
    <w:rsid w:val="00760CB4"/>
    <w:rsid w:val="007C5DAC"/>
    <w:rsid w:val="00810E67"/>
    <w:rsid w:val="00833146"/>
    <w:rsid w:val="00893232"/>
    <w:rsid w:val="008B7749"/>
    <w:rsid w:val="00925266"/>
    <w:rsid w:val="00941E7F"/>
    <w:rsid w:val="00954DF1"/>
    <w:rsid w:val="00960335"/>
    <w:rsid w:val="009E508C"/>
    <w:rsid w:val="00A52E4A"/>
    <w:rsid w:val="00B543AC"/>
    <w:rsid w:val="00C92C0A"/>
    <w:rsid w:val="00E26C75"/>
    <w:rsid w:val="00F04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5"/>
      <w:ind w:left="16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62"/>
      <w:jc w:val="right"/>
    </w:pPr>
    <w:rPr>
      <w:rFonts w:ascii="Arial" w:eastAsia="Arial" w:hAnsi="Arial" w:cs="Arial"/>
      <w:b/>
      <w:bCs/>
      <w:sz w:val="36"/>
      <w:szCs w:val="36"/>
    </w:rPr>
  </w:style>
  <w:style w:type="paragraph" w:styleId="ListParagraph">
    <w:name w:val="List Paragraph"/>
    <w:basedOn w:val="Normal"/>
    <w:uiPriority w:val="1"/>
    <w:qFormat/>
    <w:pPr>
      <w:ind w:left="705" w:hanging="54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724B"/>
    <w:rPr>
      <w:rFonts w:ascii="Tahoma" w:hAnsi="Tahoma" w:cs="Tahoma"/>
      <w:sz w:val="16"/>
      <w:szCs w:val="16"/>
    </w:rPr>
  </w:style>
  <w:style w:type="character" w:customStyle="1" w:styleId="BalloonTextChar">
    <w:name w:val="Balloon Text Char"/>
    <w:basedOn w:val="DefaultParagraphFont"/>
    <w:link w:val="BalloonText"/>
    <w:uiPriority w:val="99"/>
    <w:semiHidden/>
    <w:rsid w:val="0054724B"/>
    <w:rPr>
      <w:rFonts w:ascii="Tahoma" w:eastAsia="Arial MT" w:hAnsi="Tahoma" w:cs="Tahoma"/>
      <w:sz w:val="16"/>
      <w:szCs w:val="16"/>
    </w:rPr>
  </w:style>
  <w:style w:type="character" w:styleId="Hyperlink">
    <w:name w:val="Hyperlink"/>
    <w:uiPriority w:val="99"/>
    <w:semiHidden/>
    <w:unhideWhenUsed/>
    <w:rsid w:val="0054724B"/>
    <w:rPr>
      <w:color w:val="0000FF"/>
      <w:u w:val="single"/>
    </w:rPr>
  </w:style>
  <w:style w:type="character" w:styleId="CommentReference">
    <w:name w:val="annotation reference"/>
    <w:basedOn w:val="DefaultParagraphFont"/>
    <w:uiPriority w:val="99"/>
    <w:semiHidden/>
    <w:unhideWhenUsed/>
    <w:rsid w:val="00E26C75"/>
    <w:rPr>
      <w:sz w:val="16"/>
      <w:szCs w:val="16"/>
    </w:rPr>
  </w:style>
  <w:style w:type="paragraph" w:styleId="CommentText">
    <w:name w:val="annotation text"/>
    <w:basedOn w:val="Normal"/>
    <w:link w:val="CommentTextChar"/>
    <w:uiPriority w:val="99"/>
    <w:semiHidden/>
    <w:unhideWhenUsed/>
    <w:rsid w:val="00E26C75"/>
    <w:rPr>
      <w:sz w:val="20"/>
      <w:szCs w:val="20"/>
    </w:rPr>
  </w:style>
  <w:style w:type="character" w:customStyle="1" w:styleId="CommentTextChar">
    <w:name w:val="Comment Text Char"/>
    <w:basedOn w:val="DefaultParagraphFont"/>
    <w:link w:val="CommentText"/>
    <w:uiPriority w:val="99"/>
    <w:semiHidden/>
    <w:rsid w:val="00E26C7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E26C75"/>
    <w:rPr>
      <w:b/>
      <w:bCs/>
    </w:rPr>
  </w:style>
  <w:style w:type="character" w:customStyle="1" w:styleId="CommentSubjectChar">
    <w:name w:val="Comment Subject Char"/>
    <w:basedOn w:val="CommentTextChar"/>
    <w:link w:val="CommentSubject"/>
    <w:uiPriority w:val="99"/>
    <w:semiHidden/>
    <w:rsid w:val="00E26C75"/>
    <w:rPr>
      <w:rFonts w:ascii="Arial MT" w:eastAsia="Arial MT" w:hAnsi="Arial MT" w:cs="Arial M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5"/>
      <w:ind w:left="16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62"/>
      <w:jc w:val="right"/>
    </w:pPr>
    <w:rPr>
      <w:rFonts w:ascii="Arial" w:eastAsia="Arial" w:hAnsi="Arial" w:cs="Arial"/>
      <w:b/>
      <w:bCs/>
      <w:sz w:val="36"/>
      <w:szCs w:val="36"/>
    </w:rPr>
  </w:style>
  <w:style w:type="paragraph" w:styleId="ListParagraph">
    <w:name w:val="List Paragraph"/>
    <w:basedOn w:val="Normal"/>
    <w:uiPriority w:val="1"/>
    <w:qFormat/>
    <w:pPr>
      <w:ind w:left="705" w:hanging="54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724B"/>
    <w:rPr>
      <w:rFonts w:ascii="Tahoma" w:hAnsi="Tahoma" w:cs="Tahoma"/>
      <w:sz w:val="16"/>
      <w:szCs w:val="16"/>
    </w:rPr>
  </w:style>
  <w:style w:type="character" w:customStyle="1" w:styleId="BalloonTextChar">
    <w:name w:val="Balloon Text Char"/>
    <w:basedOn w:val="DefaultParagraphFont"/>
    <w:link w:val="BalloonText"/>
    <w:uiPriority w:val="99"/>
    <w:semiHidden/>
    <w:rsid w:val="0054724B"/>
    <w:rPr>
      <w:rFonts w:ascii="Tahoma" w:eastAsia="Arial MT" w:hAnsi="Tahoma" w:cs="Tahoma"/>
      <w:sz w:val="16"/>
      <w:szCs w:val="16"/>
    </w:rPr>
  </w:style>
  <w:style w:type="character" w:styleId="Hyperlink">
    <w:name w:val="Hyperlink"/>
    <w:uiPriority w:val="99"/>
    <w:semiHidden/>
    <w:unhideWhenUsed/>
    <w:rsid w:val="0054724B"/>
    <w:rPr>
      <w:color w:val="0000FF"/>
      <w:u w:val="single"/>
    </w:rPr>
  </w:style>
  <w:style w:type="character" w:styleId="CommentReference">
    <w:name w:val="annotation reference"/>
    <w:basedOn w:val="DefaultParagraphFont"/>
    <w:uiPriority w:val="99"/>
    <w:semiHidden/>
    <w:unhideWhenUsed/>
    <w:rsid w:val="00E26C75"/>
    <w:rPr>
      <w:sz w:val="16"/>
      <w:szCs w:val="16"/>
    </w:rPr>
  </w:style>
  <w:style w:type="paragraph" w:styleId="CommentText">
    <w:name w:val="annotation text"/>
    <w:basedOn w:val="Normal"/>
    <w:link w:val="CommentTextChar"/>
    <w:uiPriority w:val="99"/>
    <w:semiHidden/>
    <w:unhideWhenUsed/>
    <w:rsid w:val="00E26C75"/>
    <w:rPr>
      <w:sz w:val="20"/>
      <w:szCs w:val="20"/>
    </w:rPr>
  </w:style>
  <w:style w:type="character" w:customStyle="1" w:styleId="CommentTextChar">
    <w:name w:val="Comment Text Char"/>
    <w:basedOn w:val="DefaultParagraphFont"/>
    <w:link w:val="CommentText"/>
    <w:uiPriority w:val="99"/>
    <w:semiHidden/>
    <w:rsid w:val="00E26C7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E26C75"/>
    <w:rPr>
      <w:b/>
      <w:bCs/>
    </w:rPr>
  </w:style>
  <w:style w:type="character" w:customStyle="1" w:styleId="CommentSubjectChar">
    <w:name w:val="Comment Subject Char"/>
    <w:basedOn w:val="CommentTextChar"/>
    <w:link w:val="CommentSubject"/>
    <w:uiPriority w:val="99"/>
    <w:semiHidden/>
    <w:rsid w:val="00E26C75"/>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5455/OVJ.2023.v13.i1.4" TargetMode="External"/><Relationship Id="rId3" Type="http://schemas.microsoft.com/office/2007/relationships/stylesWithEffects" Target="stylesWithEffects.xml"/><Relationship Id="rId7" Type="http://schemas.openxmlformats.org/officeDocument/2006/relationships/comments" Target="comments.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dx.doi.org/10.17582/journal.aavs/2024/12.8.1563.1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4397</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Gharban</cp:lastModifiedBy>
  <cp:revision>4</cp:revision>
  <dcterms:created xsi:type="dcterms:W3CDTF">2025-05-05T06:59:00Z</dcterms:created>
  <dcterms:modified xsi:type="dcterms:W3CDTF">2025-05-06T13:30:00Z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Office Word 2007</vt:lpwstr>
  </property>
  <property fmtid="{D5CDD505-2E9C-101B-9397-08002B2CF9AE}" pid="4" name="LastSaved">
    <vt:filetime>2025-05-05T00:00:00Z</vt:filetime>
  </property>
  <property fmtid="{D5CDD505-2E9C-101B-9397-08002B2CF9AE}" pid="5" name="Producer">
    <vt:lpwstr>Microsoft® Office Word 2007</vt:lpwstr>
  </property>
</Properties>
</file>