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18FF8" w14:textId="77777777" w:rsidR="008512D5" w:rsidRPr="00DE77C7" w:rsidRDefault="008512D5" w:rsidP="008512D5">
      <w:pPr>
        <w:tabs>
          <w:tab w:val="left" w:pos="3510"/>
        </w:tabs>
        <w:spacing w:after="0" w:line="240" w:lineRule="auto"/>
        <w:ind w:left="2160"/>
        <w:contextualSpacing/>
        <w:jc w:val="right"/>
        <w:outlineLvl w:val="0"/>
        <w:rPr>
          <w:rFonts w:ascii="Arial" w:eastAsia="Times New Roman" w:hAnsi="Arial" w:cs="Arial"/>
          <w:b/>
          <w:i/>
          <w:sz w:val="24"/>
          <w:szCs w:val="24"/>
        </w:rPr>
      </w:pPr>
      <w:bookmarkStart w:id="0" w:name="_GoBack"/>
      <w:bookmarkEnd w:id="0"/>
    </w:p>
    <w:p w14:paraId="2FDD1A3A" w14:textId="77777777" w:rsidR="008512D5" w:rsidRPr="00DE77C7" w:rsidRDefault="008512D5" w:rsidP="008512D5">
      <w:pPr>
        <w:spacing w:after="0" w:line="240" w:lineRule="auto"/>
        <w:contextualSpacing/>
        <w:jc w:val="right"/>
        <w:outlineLvl w:val="0"/>
        <w:rPr>
          <w:rFonts w:ascii="Arial" w:eastAsia="Times New Roman" w:hAnsi="Arial" w:cs="Arial"/>
          <w:sz w:val="16"/>
          <w:szCs w:val="16"/>
        </w:rPr>
      </w:pPr>
    </w:p>
    <w:p w14:paraId="5043E3BC" w14:textId="77777777" w:rsidR="008512D5" w:rsidRPr="00BB4FF2" w:rsidRDefault="008512D5" w:rsidP="008512D5">
      <w:pPr>
        <w:spacing w:after="0" w:line="240" w:lineRule="auto"/>
        <w:contextualSpacing/>
        <w:jc w:val="center"/>
        <w:rPr>
          <w:rFonts w:ascii="Arial" w:eastAsia="Times New Roman" w:hAnsi="Arial" w:cs="Arial"/>
          <w:i/>
          <w:sz w:val="14"/>
          <w:szCs w:val="20"/>
        </w:rPr>
      </w:pPr>
    </w:p>
    <w:p w14:paraId="578473C5" w14:textId="1B878801" w:rsidR="008512D5" w:rsidRPr="00BF3369" w:rsidRDefault="008512D5" w:rsidP="008512D5">
      <w:pPr>
        <w:spacing w:after="0" w:line="240" w:lineRule="auto"/>
        <w:contextualSpacing/>
        <w:jc w:val="right"/>
        <w:rPr>
          <w:rFonts w:ascii="Arial" w:eastAsia="Times New Roman" w:hAnsi="Arial" w:cs="Arial"/>
          <w:b/>
          <w:bCs/>
          <w:kern w:val="28"/>
          <w:sz w:val="12"/>
          <w:szCs w:val="20"/>
        </w:rPr>
      </w:pPr>
      <w:r>
        <w:rPr>
          <w:rFonts w:ascii="Arial" w:eastAsia="Times New Roman" w:hAnsi="Arial" w:cs="Arial"/>
          <w:b/>
          <w:bCs/>
          <w:noProof/>
          <w:kern w:val="28"/>
          <w:sz w:val="12"/>
          <w:szCs w:val="20"/>
        </w:rPr>
        <mc:AlternateContent>
          <mc:Choice Requires="wps">
            <w:drawing>
              <wp:inline distT="0" distB="0" distL="0" distR="0" wp14:anchorId="721B6F98" wp14:editId="61EEA6F2">
                <wp:extent cx="4114800" cy="635"/>
                <wp:effectExtent l="9525" t="15240" r="9525" b="13335"/>
                <wp:docPr id="166286625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3E07EAE" id="_x0000_t32" coordsize="21600,21600" o:spt="32" o:oned="t" path="m,l21600,21600e" filled="f">
                <v:path arrowok="t" fillok="f" o:connecttype="none"/>
                <o:lock v:ext="edit" shapetype="t"/>
              </v:shapetype>
              <v:shape id="Straight Arrow Connector 2" o:spid="_x0000_s1026"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" strokeweight="1.5pt">
                <w10:anchorlock/>
              </v:shape>
            </w:pict>
          </mc:Fallback>
        </mc:AlternateContent>
      </w:r>
    </w:p>
    <w:p w14:paraId="0F5A298E" w14:textId="77777777" w:rsidR="008512D5" w:rsidRPr="00BF3369" w:rsidRDefault="008512D5" w:rsidP="008512D5">
      <w:pPr>
        <w:widowControl w:val="0"/>
        <w:spacing w:after="0" w:line="240" w:lineRule="auto"/>
        <w:contextualSpacing/>
        <w:jc w:val="right"/>
        <w:rPr>
          <w:rFonts w:ascii="Arial" w:eastAsia="Calibri" w:hAnsi="Arial" w:cs="Arial"/>
          <w:b/>
          <w:bCs/>
          <w:sz w:val="20"/>
          <w:szCs w:val="36"/>
        </w:rPr>
      </w:pPr>
    </w:p>
    <w:p w14:paraId="10F8F006" w14:textId="6DCEF1A8" w:rsidR="008512D5" w:rsidRPr="00BF3369" w:rsidRDefault="008512D5" w:rsidP="008512D5">
      <w:pPr>
        <w:jc w:val="both"/>
        <w:rPr>
          <w:rFonts w:ascii="Arial" w:hAnsi="Arial" w:cs="Arial"/>
          <w:b/>
          <w:bCs/>
          <w:sz w:val="32"/>
          <w:szCs w:val="32"/>
        </w:rPr>
      </w:pPr>
      <w:r w:rsidRPr="00BF3369">
        <w:rPr>
          <w:rFonts w:ascii="Arial" w:hAnsi="Arial" w:cs="Arial"/>
          <w:b/>
          <w:bCs/>
          <w:sz w:val="32"/>
          <w:szCs w:val="32"/>
        </w:rPr>
        <w:t xml:space="preserve">A </w:t>
      </w:r>
      <w:del w:id="1" w:author="OGBONDA PRISCILIA" w:date="2025-06-13T14:44:00Z">
        <w:r w:rsidRPr="00BF3369">
          <w:rPr>
            <w:rFonts w:ascii="Arial" w:hAnsi="Arial" w:cs="Arial"/>
            <w:b/>
            <w:bCs/>
            <w:sz w:val="32"/>
            <w:szCs w:val="32"/>
          </w:rPr>
          <w:delText>guide for</w:delText>
        </w:r>
      </w:del>
      <w:ins w:id="2" w:author="OGBONDA PRISCILIA" w:date="2025-06-13T14:44:00Z">
        <w:r w:rsidR="00851C44">
          <w:rPr>
            <w:rFonts w:ascii="Arial" w:hAnsi="Arial" w:cs="Arial"/>
            <w:b/>
            <w:bCs/>
            <w:sz w:val="32"/>
            <w:szCs w:val="32"/>
          </w:rPr>
          <w:t>Guide</w:t>
        </w:r>
        <w:r w:rsidRPr="00BF3369">
          <w:rPr>
            <w:rFonts w:ascii="Arial" w:hAnsi="Arial" w:cs="Arial"/>
            <w:b/>
            <w:bCs/>
            <w:sz w:val="32"/>
            <w:szCs w:val="32"/>
          </w:rPr>
          <w:t xml:space="preserve"> </w:t>
        </w:r>
        <w:r w:rsidR="00314808" w:rsidRPr="00BF3369">
          <w:rPr>
            <w:rFonts w:ascii="Arial" w:hAnsi="Arial" w:cs="Arial"/>
            <w:b/>
            <w:bCs/>
            <w:sz w:val="32"/>
            <w:szCs w:val="32"/>
          </w:rPr>
          <w:t>to</w:t>
        </w:r>
      </w:ins>
      <w:r w:rsidRPr="00BF3369">
        <w:rPr>
          <w:rFonts w:ascii="Arial" w:hAnsi="Arial" w:cs="Arial"/>
          <w:b/>
          <w:bCs/>
          <w:sz w:val="32"/>
          <w:szCs w:val="32"/>
        </w:rPr>
        <w:t xml:space="preserve"> Selecting the Right Biological Safety Cabinet (</w:t>
      </w:r>
      <w:del w:id="3" w:author="OGBONDA PRISCILIA" w:date="2025-06-13T14:44:00Z">
        <w:r w:rsidRPr="00BF3369">
          <w:rPr>
            <w:rFonts w:ascii="Arial" w:hAnsi="Arial" w:cs="Arial"/>
            <w:b/>
            <w:bCs/>
            <w:sz w:val="32"/>
            <w:szCs w:val="32"/>
          </w:rPr>
          <w:delText>BCS</w:delText>
        </w:r>
      </w:del>
      <w:ins w:id="4" w:author="OGBONDA PRISCILIA" w:date="2025-06-13T14:44:00Z">
        <w:r w:rsidRPr="00BF3369">
          <w:rPr>
            <w:rFonts w:ascii="Arial" w:hAnsi="Arial" w:cs="Arial"/>
            <w:b/>
            <w:bCs/>
            <w:sz w:val="32"/>
            <w:szCs w:val="32"/>
          </w:rPr>
          <w:t>B</w:t>
        </w:r>
        <w:r w:rsidR="005A4031">
          <w:rPr>
            <w:rFonts w:ascii="Arial" w:hAnsi="Arial" w:cs="Arial"/>
            <w:b/>
            <w:bCs/>
            <w:sz w:val="32"/>
            <w:szCs w:val="32"/>
          </w:rPr>
          <w:t>SCs</w:t>
        </w:r>
      </w:ins>
      <w:r w:rsidRPr="00BF3369">
        <w:rPr>
          <w:rFonts w:ascii="Arial" w:hAnsi="Arial" w:cs="Arial"/>
          <w:b/>
          <w:bCs/>
          <w:sz w:val="32"/>
          <w:szCs w:val="32"/>
        </w:rPr>
        <w:t xml:space="preserve">) for Laboratory Use </w:t>
      </w:r>
    </w:p>
    <w:p w14:paraId="391CDBF0" w14:textId="77777777" w:rsidR="008512D5" w:rsidRPr="00BF3369" w:rsidRDefault="008512D5" w:rsidP="008512D5">
      <w:pPr>
        <w:spacing w:after="0" w:line="240" w:lineRule="auto"/>
        <w:contextualSpacing/>
        <w:rPr>
          <w:rFonts w:ascii="Arial" w:eastAsia="Times New Roman" w:hAnsi="Arial" w:cs="Arial"/>
          <w:b/>
          <w:bCs/>
          <w:sz w:val="32"/>
          <w:szCs w:val="32"/>
        </w:rPr>
      </w:pPr>
    </w:p>
    <w:p w14:paraId="45C4D71A" w14:textId="77777777" w:rsidR="008512D5" w:rsidRPr="00BF3369" w:rsidRDefault="008512D5" w:rsidP="008512D5">
      <w:pPr>
        <w:spacing w:after="0" w:line="240" w:lineRule="auto"/>
        <w:outlineLvl w:val="0"/>
        <w:rPr>
          <w:rFonts w:ascii="Arial" w:eastAsia="Times New Roman" w:hAnsi="Arial" w:cs="Arial"/>
          <w:bCs/>
          <w:sz w:val="20"/>
          <w:szCs w:val="20"/>
        </w:rPr>
      </w:pPr>
    </w:p>
    <w:p w14:paraId="2B7CDD5C" w14:textId="5E50772D" w:rsidR="008512D5" w:rsidRPr="00BF3369" w:rsidRDefault="008512D5" w:rsidP="008512D5">
      <w:pPr>
        <w:autoSpaceDE w:val="0"/>
        <w:autoSpaceDN w:val="0"/>
        <w:adjustRightInd w:val="0"/>
        <w:spacing w:after="0" w:line="240" w:lineRule="auto"/>
        <w:contextualSpacing/>
        <w:rPr>
          <w:rFonts w:ascii="Arial" w:eastAsia="Times New Roman" w:hAnsi="Arial" w:cs="Arial"/>
          <w:sz w:val="20"/>
          <w:szCs w:val="20"/>
        </w:rPr>
      </w:pPr>
      <w:r>
        <w:rPr>
          <w:rFonts w:ascii="Arial" w:eastAsia="Times New Roman" w:hAnsi="Arial" w:cs="Arial"/>
          <w:noProof/>
          <w:sz w:val="24"/>
          <w:szCs w:val="20"/>
        </w:rPr>
        <mc:AlternateContent>
          <mc:Choice Requires="wps">
            <w:drawing>
              <wp:inline distT="0" distB="0" distL="0" distR="0" wp14:anchorId="21951328" wp14:editId="20FB2894">
                <wp:extent cx="4114800" cy="635"/>
                <wp:effectExtent l="9525" t="13335" r="9525" b="15240"/>
                <wp:docPr id="19829306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68B79C5" id="Straight Arrow Connector 1" o:spid="_x0000_s1026"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" strokeweight="1.5pt">
                <w10:anchorlock/>
              </v:shape>
            </w:pict>
          </mc:Fallback>
        </mc:AlternateContent>
      </w:r>
    </w:p>
    <w:p w14:paraId="7044CEE3" w14:textId="77777777" w:rsidR="008512D5" w:rsidRPr="00BF3369" w:rsidRDefault="008512D5" w:rsidP="008512D5">
      <w:pPr>
        <w:keepNext/>
        <w:spacing w:after="0" w:line="240" w:lineRule="auto"/>
        <w:rPr>
          <w:rFonts w:ascii="Arial" w:eastAsia="Times New Roman" w:hAnsi="Arial" w:cs="Arial"/>
          <w:b/>
          <w:caps/>
          <w:sz w:val="20"/>
          <w:szCs w:val="20"/>
        </w:rPr>
      </w:pPr>
    </w:p>
    <w:p w14:paraId="1AC1CAB6" w14:textId="77777777" w:rsidR="008512D5" w:rsidRPr="00BF3369" w:rsidRDefault="008512D5" w:rsidP="008512D5">
      <w:pPr>
        <w:pStyle w:val="Heading2"/>
        <w:rPr>
          <w:rFonts w:eastAsia="Times New Roman"/>
        </w:rPr>
      </w:pPr>
      <w:r w:rsidRPr="00BF3369">
        <w:rPr>
          <w:rFonts w:eastAsia="Times New Roman"/>
          <w:sz w:val="20"/>
        </w:rPr>
        <w:t>ABSTRACT</w:t>
      </w:r>
    </w:p>
    <w:p w14:paraId="178A5F7E" w14:textId="77777777" w:rsidR="008512D5" w:rsidRPr="00BF3369" w:rsidRDefault="008512D5" w:rsidP="008512D5">
      <w:pPr>
        <w:keepNext/>
        <w:spacing w:after="0" w:line="240" w:lineRule="auto"/>
        <w:ind w:right="-61"/>
        <w:outlineLvl w:val="0"/>
        <w:rPr>
          <w:rFonts w:ascii="Arial" w:eastAsia="Times New Roman" w:hAnsi="Arial" w:cs="Arial"/>
          <w:b/>
          <w:caps/>
          <w:sz w:val="18"/>
          <w:szCs w:val="18"/>
        </w:rPr>
      </w:pPr>
    </w:p>
    <w:p w14:paraId="327E212B" w14:textId="110B2801" w:rsidR="008512D5" w:rsidRDefault="008512D5" w:rsidP="008512D5">
      <w:pPr>
        <w:jc w:val="both"/>
        <w:rPr>
          <w:rFonts w:ascii="Arial" w:hAnsi="Arial" w:cs="Arial"/>
          <w:sz w:val="18"/>
          <w:szCs w:val="18"/>
        </w:rPr>
      </w:pPr>
      <w:del w:id="5" w:author="OGBONDA PRISCILIA" w:date="2025-06-13T14:44:00Z">
        <w:r w:rsidRPr="00BF3369">
          <w:rPr>
            <w:rFonts w:ascii="Arial" w:hAnsi="Arial" w:cs="Arial"/>
            <w:sz w:val="18"/>
            <w:szCs w:val="18"/>
          </w:rPr>
          <w:delText xml:space="preserve">In this article, a guide to selecting </w:delText>
        </w:r>
        <w:bookmarkStart w:id="6" w:name="_Hlk196772989"/>
        <w:r w:rsidRPr="00BF3369">
          <w:rPr>
            <w:rFonts w:ascii="Arial" w:hAnsi="Arial" w:cs="Arial"/>
            <w:sz w:val="18"/>
            <w:szCs w:val="18"/>
          </w:rPr>
          <w:delText xml:space="preserve">biological safety cabinets (BSCs) </w:delText>
        </w:r>
        <w:bookmarkEnd w:id="6"/>
        <w:r w:rsidRPr="00BF3369">
          <w:rPr>
            <w:rFonts w:ascii="Arial" w:hAnsi="Arial" w:cs="Arial"/>
            <w:sz w:val="18"/>
            <w:szCs w:val="18"/>
          </w:rPr>
          <w:delText>to safeguard safety and efficiency in lab work is provided. Biological safety cabinets (BSCs) are essential in laboratory environments where work involves potentially hazardous materials. They</w:delText>
        </w:r>
      </w:del>
      <w:ins w:id="7" w:author="OGBONDA PRISCILIA" w:date="2025-06-13T14:44:00Z">
        <w:r w:rsidR="002C6740" w:rsidRPr="00BF3369">
          <w:rPr>
            <w:rFonts w:ascii="Arial" w:hAnsi="Arial" w:cs="Arial"/>
            <w:sz w:val="18"/>
            <w:szCs w:val="18"/>
          </w:rPr>
          <w:t xml:space="preserve">This </w:t>
        </w:r>
        <w:r w:rsidR="002C6740">
          <w:rPr>
            <w:rFonts w:ascii="Arial" w:hAnsi="Arial" w:cs="Arial"/>
            <w:sz w:val="18"/>
            <w:szCs w:val="18"/>
          </w:rPr>
          <w:t xml:space="preserve">article </w:t>
        </w:r>
        <w:r w:rsidR="002C6740" w:rsidRPr="00BF3369">
          <w:rPr>
            <w:rFonts w:ascii="Arial" w:hAnsi="Arial" w:cs="Arial"/>
            <w:sz w:val="18"/>
            <w:szCs w:val="18"/>
          </w:rPr>
          <w:t xml:space="preserve">provides a structured approach to </w:t>
        </w:r>
        <w:r w:rsidR="002C6740">
          <w:rPr>
            <w:rFonts w:ascii="Arial" w:hAnsi="Arial" w:cs="Arial"/>
            <w:sz w:val="18"/>
            <w:szCs w:val="18"/>
          </w:rPr>
          <w:t>Biological Safety Cabinets (</w:t>
        </w:r>
        <w:r w:rsidR="002C6740" w:rsidRPr="00BF3369">
          <w:rPr>
            <w:rFonts w:ascii="Arial" w:hAnsi="Arial" w:cs="Arial"/>
            <w:sz w:val="18"/>
            <w:szCs w:val="18"/>
          </w:rPr>
          <w:t>BSC</w:t>
        </w:r>
        <w:r w:rsidR="002C6740">
          <w:rPr>
            <w:rFonts w:ascii="Arial" w:hAnsi="Arial" w:cs="Arial"/>
            <w:sz w:val="18"/>
            <w:szCs w:val="18"/>
          </w:rPr>
          <w:t>s)</w:t>
        </w:r>
        <w:r w:rsidR="002C6740" w:rsidRPr="00BF3369">
          <w:rPr>
            <w:rFonts w:ascii="Arial" w:hAnsi="Arial" w:cs="Arial"/>
            <w:sz w:val="18"/>
            <w:szCs w:val="18"/>
          </w:rPr>
          <w:t xml:space="preserve"> selection by evaluating cabinet classes, types, airflow patterns, containment capabilities, and application-specific requirements.</w:t>
        </w:r>
        <w:r w:rsidR="002C6740">
          <w:rPr>
            <w:rFonts w:ascii="Arial" w:hAnsi="Arial" w:cs="Arial"/>
            <w:sz w:val="18"/>
            <w:szCs w:val="18"/>
          </w:rPr>
          <w:t xml:space="preserve"> BSCs</w:t>
        </w:r>
      </w:ins>
      <w:r w:rsidRPr="00BF3369">
        <w:rPr>
          <w:rFonts w:ascii="Arial" w:hAnsi="Arial" w:cs="Arial"/>
          <w:sz w:val="18"/>
          <w:szCs w:val="18"/>
        </w:rPr>
        <w:t xml:space="preserve"> provide a controlled environment to protect personnel and the laboratory setting from exposure to pathogens, ensuring a safe working space. </w:t>
      </w:r>
      <w:ins w:id="8" w:author="OGBONDA PRISCILIA" w:date="2025-06-13T14:44:00Z">
        <w:r w:rsidR="002C6740" w:rsidRPr="00BF3369">
          <w:rPr>
            <w:rFonts w:ascii="Arial" w:hAnsi="Arial" w:cs="Arial"/>
            <w:sz w:val="18"/>
            <w:szCs w:val="18"/>
          </w:rPr>
          <w:t>By aligning cabinet choice with biosafety level, work type, and regulatory standards, laboratories can minimize contamination risks and optimize safety outcomes.</w:t>
        </w:r>
        <w:r w:rsidR="002C6740">
          <w:rPr>
            <w:rFonts w:ascii="Arial" w:hAnsi="Arial" w:cs="Arial"/>
            <w:sz w:val="18"/>
            <w:szCs w:val="18"/>
          </w:rPr>
          <w:t xml:space="preserve"> </w:t>
        </w:r>
      </w:ins>
      <w:r w:rsidRPr="00BF3369">
        <w:rPr>
          <w:rFonts w:ascii="Arial" w:hAnsi="Arial" w:cs="Arial"/>
          <w:sz w:val="18"/>
          <w:szCs w:val="18"/>
        </w:rPr>
        <w:t xml:space="preserve">There are several types of BSCs, each differentiated by the level of biocontainment they provide to meet the requirements of specific biosafety levels. This article further explores </w:t>
      </w:r>
      <w:del w:id="9" w:author="OGBONDA PRISCILIA" w:date="2025-06-13T14:44:00Z">
        <w:r w:rsidRPr="00BF3369">
          <w:rPr>
            <w:rFonts w:ascii="Arial" w:hAnsi="Arial" w:cs="Arial"/>
            <w:sz w:val="18"/>
            <w:szCs w:val="18"/>
          </w:rPr>
          <w:delText>different</w:delText>
        </w:r>
      </w:del>
      <w:ins w:id="10" w:author="OGBONDA PRISCILIA" w:date="2025-06-13T14:44:00Z">
        <w:r w:rsidR="00314808">
          <w:rPr>
            <w:rFonts w:ascii="Arial" w:hAnsi="Arial" w:cs="Arial"/>
            <w:sz w:val="18"/>
            <w:szCs w:val="18"/>
          </w:rPr>
          <w:t>various</w:t>
        </w:r>
      </w:ins>
      <w:r w:rsidR="00314808">
        <w:rPr>
          <w:rFonts w:ascii="Arial" w:hAnsi="Arial" w:cs="Arial"/>
          <w:sz w:val="18"/>
          <w:szCs w:val="18"/>
        </w:rPr>
        <w:t xml:space="preserve"> classes of biological safety cabinets</w:t>
      </w:r>
      <w:del w:id="11" w:author="OGBONDA PRISCILIA" w:date="2025-06-13T14:44:00Z">
        <w:r w:rsidRPr="00BF3369">
          <w:rPr>
            <w:rFonts w:ascii="Arial" w:hAnsi="Arial" w:cs="Arial"/>
            <w:sz w:val="18"/>
            <w:szCs w:val="18"/>
          </w:rPr>
          <w:delText xml:space="preserve"> that</w:delText>
        </w:r>
      </w:del>
      <w:ins w:id="12" w:author="OGBONDA PRISCILIA" w:date="2025-06-13T14:44:00Z">
        <w:r w:rsidR="00314808">
          <w:rPr>
            <w:rFonts w:ascii="Arial" w:hAnsi="Arial" w:cs="Arial"/>
            <w:sz w:val="18"/>
            <w:szCs w:val="18"/>
          </w:rPr>
          <w:t>, which</w:t>
        </w:r>
      </w:ins>
      <w:r w:rsidR="00314808">
        <w:rPr>
          <w:rFonts w:ascii="Arial" w:hAnsi="Arial" w:cs="Arial"/>
          <w:sz w:val="18"/>
          <w:szCs w:val="18"/>
        </w:rPr>
        <w:t xml:space="preserve"> are already well</w:t>
      </w:r>
      <w:del w:id="13" w:author="OGBONDA PRISCILIA" w:date="2025-06-13T14:44:00Z">
        <w:r w:rsidRPr="00BF3369">
          <w:rPr>
            <w:rFonts w:ascii="Arial" w:hAnsi="Arial" w:cs="Arial"/>
            <w:sz w:val="18"/>
            <w:szCs w:val="18"/>
          </w:rPr>
          <w:delText xml:space="preserve"> </w:delText>
        </w:r>
      </w:del>
      <w:ins w:id="14" w:author="OGBONDA PRISCILIA" w:date="2025-06-13T14:44:00Z">
        <w:r w:rsidR="00314808">
          <w:rPr>
            <w:rFonts w:ascii="Arial" w:hAnsi="Arial" w:cs="Arial"/>
            <w:sz w:val="18"/>
            <w:szCs w:val="18"/>
          </w:rPr>
          <w:t>-</w:t>
        </w:r>
      </w:ins>
      <w:r w:rsidR="00314808">
        <w:rPr>
          <w:rFonts w:ascii="Arial" w:hAnsi="Arial" w:cs="Arial"/>
          <w:sz w:val="18"/>
          <w:szCs w:val="18"/>
        </w:rPr>
        <w:t>known, their unique features, and their applications</w:t>
      </w:r>
      <w:del w:id="15" w:author="OGBONDA PRISCILIA" w:date="2025-06-13T14:44:00Z">
        <w:r w:rsidRPr="00BF3369">
          <w:rPr>
            <w:rFonts w:ascii="Arial" w:hAnsi="Arial" w:cs="Arial"/>
            <w:sz w:val="18"/>
            <w:szCs w:val="18"/>
          </w:rPr>
          <w:delText>,</w:delText>
        </w:r>
      </w:del>
      <w:r w:rsidR="00314808">
        <w:rPr>
          <w:rFonts w:ascii="Arial" w:hAnsi="Arial" w:cs="Arial"/>
          <w:sz w:val="18"/>
          <w:szCs w:val="18"/>
        </w:rPr>
        <w:t xml:space="preserve"> in </w:t>
      </w:r>
      <w:del w:id="16" w:author="OGBONDA PRISCILIA" w:date="2025-06-13T14:44:00Z">
        <w:r w:rsidRPr="00BF3369">
          <w:rPr>
            <w:rFonts w:ascii="Arial" w:hAnsi="Arial" w:cs="Arial"/>
            <w:sz w:val="18"/>
            <w:szCs w:val="18"/>
          </w:rPr>
          <w:delText>various</w:delText>
        </w:r>
      </w:del>
      <w:ins w:id="17" w:author="OGBONDA PRISCILIA" w:date="2025-06-13T14:44:00Z">
        <w:r w:rsidR="00314808">
          <w:rPr>
            <w:rFonts w:ascii="Arial" w:hAnsi="Arial" w:cs="Arial"/>
            <w:sz w:val="18"/>
            <w:szCs w:val="18"/>
          </w:rPr>
          <w:t>different</w:t>
        </w:r>
      </w:ins>
      <w:r w:rsidRPr="00BF3369">
        <w:rPr>
          <w:rFonts w:ascii="Arial" w:hAnsi="Arial" w:cs="Arial"/>
          <w:sz w:val="18"/>
          <w:szCs w:val="18"/>
        </w:rPr>
        <w:t xml:space="preserve"> laboratory settings. Furthermore, the paper underscores the need for informed equipment selection to ensure laboratory safety and compliance with institutional and international biosafety guidelines. </w:t>
      </w:r>
      <w:ins w:id="18" w:author="OGBONDA PRISCILIA" w:date="2025-06-13T14:44:00Z">
        <w:r w:rsidR="002C6740">
          <w:rPr>
            <w:rFonts w:ascii="Arial" w:hAnsi="Arial" w:cs="Arial"/>
            <w:sz w:val="18"/>
            <w:szCs w:val="18"/>
          </w:rPr>
          <w:t xml:space="preserve"> </w:t>
        </w:r>
      </w:ins>
    </w:p>
    <w:p w14:paraId="2BCB3189" w14:textId="1075AA9F" w:rsidR="008512D5" w:rsidRPr="00BF3369" w:rsidRDefault="008512D5" w:rsidP="008512D5">
      <w:pPr>
        <w:jc w:val="both"/>
        <w:rPr>
          <w:rFonts w:ascii="Arial" w:hAnsi="Arial" w:cs="Arial"/>
          <w:sz w:val="18"/>
          <w:szCs w:val="18"/>
        </w:rPr>
      </w:pPr>
      <w:r w:rsidRPr="00BF3369">
        <w:rPr>
          <w:rFonts w:ascii="Arial" w:hAnsi="Arial" w:cs="Arial"/>
          <w:b/>
          <w:bCs/>
          <w:sz w:val="18"/>
          <w:szCs w:val="18"/>
        </w:rPr>
        <w:t xml:space="preserve">Keywords: </w:t>
      </w:r>
      <w:r w:rsidRPr="00BF3369">
        <w:rPr>
          <w:rFonts w:ascii="Arial" w:hAnsi="Arial" w:cs="Arial"/>
          <w:i/>
          <w:iCs/>
          <w:sz w:val="18"/>
          <w:szCs w:val="18"/>
        </w:rPr>
        <w:t>Biological Safety Cabinets, Biosafety, Safety requirements, Biohazard, Biosafety levels, Personal protective equipment.</w:t>
      </w:r>
    </w:p>
    <w:p w14:paraId="2D38101D" w14:textId="77777777" w:rsidR="008512D5" w:rsidRPr="00BF3369" w:rsidRDefault="008512D5" w:rsidP="008512D5">
      <w:pPr>
        <w:spacing w:after="0" w:line="240" w:lineRule="auto"/>
        <w:contextualSpacing/>
        <w:jc w:val="both"/>
        <w:rPr>
          <w:rFonts w:ascii="Arial" w:eastAsia="Times New Roman" w:hAnsi="Arial" w:cs="Arial"/>
          <w:sz w:val="18"/>
          <w:szCs w:val="20"/>
        </w:rPr>
      </w:pPr>
    </w:p>
    <w:p w14:paraId="5ACEFCFA" w14:textId="73A68F3D" w:rsidR="008512D5" w:rsidRDefault="00AF205A" w:rsidP="008512D5">
      <w:pPr>
        <w:spacing w:after="0" w:line="240" w:lineRule="auto"/>
        <w:contextualSpacing/>
        <w:jc w:val="both"/>
        <w:rPr>
          <w:rFonts w:ascii="Arial" w:eastAsia="Calibri" w:hAnsi="Arial" w:cs="Arial"/>
          <w:b/>
          <w:sz w:val="18"/>
          <w:szCs w:val="18"/>
        </w:rPr>
      </w:pPr>
      <w:r w:rsidRPr="00AF205A">
        <w:rPr>
          <w:rFonts w:ascii="Arial" w:eastAsia="Calibri" w:hAnsi="Arial" w:cs="Arial"/>
          <w:b/>
          <w:sz w:val="18"/>
          <w:szCs w:val="18"/>
        </w:rPr>
        <w:t>INTRODUCTION</w:t>
      </w:r>
    </w:p>
    <w:p w14:paraId="57D20454" w14:textId="77777777" w:rsidR="000324EF" w:rsidRPr="00AF205A" w:rsidRDefault="000324EF" w:rsidP="008512D5">
      <w:pPr>
        <w:spacing w:after="0" w:line="240" w:lineRule="auto"/>
        <w:contextualSpacing/>
        <w:jc w:val="both"/>
        <w:rPr>
          <w:rFonts w:ascii="Arial" w:eastAsia="Calibri" w:hAnsi="Arial" w:cs="Arial"/>
          <w:b/>
          <w:sz w:val="18"/>
          <w:szCs w:val="18"/>
        </w:rPr>
      </w:pPr>
    </w:p>
    <w:p w14:paraId="51CBF7DC" w14:textId="77777777" w:rsidR="008512D5" w:rsidRPr="00BF3369" w:rsidRDefault="008512D5" w:rsidP="008512D5">
      <w:pPr>
        <w:jc w:val="both"/>
        <w:rPr>
          <w:rFonts w:ascii="Arial" w:hAnsi="Arial" w:cs="Arial"/>
          <w:b/>
          <w:bCs/>
          <w:sz w:val="18"/>
          <w:szCs w:val="18"/>
        </w:rPr>
      </w:pPr>
      <w:r w:rsidRPr="00BF3369">
        <w:rPr>
          <w:rFonts w:ascii="Arial" w:hAnsi="Arial" w:cs="Arial"/>
          <w:b/>
          <w:bCs/>
          <w:sz w:val="18"/>
          <w:szCs w:val="18"/>
        </w:rPr>
        <w:t>What and Why Is a Biological Safety Cabinet (BSC) Crucial?</w:t>
      </w:r>
    </w:p>
    <w:p w14:paraId="18F08220"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Biosafety cabinets (BSCs) are a type of biocontainment equipment used in biological laboratories to protect the operator, the laboratory environment, and experimental materials from exposure to infectious aerosols and splashes when operating contagious materials such as bacterial strains, primary cultures, and diagnostic specimens. </w:t>
      </w:r>
    </w:p>
    <w:p w14:paraId="5DBCB8E0"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While all three classes protect personnel and the environment, only Class II and III cabinets protect products. A BSC’s HEPA filter effectively traps infectious organisms and ensures that only microbe-free exhaust air is discharged from the cabinet. </w:t>
      </w:r>
    </w:p>
    <w:p w14:paraId="2C0D4C82"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As for biosafety cabinet applications, biosafety cabinets are widely used in scientific research, teaching, clinical testing, and production in microbiology, biomedicine, genetic engineering, and biological products.</w:t>
      </w:r>
    </w:p>
    <w:p w14:paraId="153CD69E"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 xml:space="preserve">Biosafety cabinets must be inspected by trained personnel regularly and be “certified” as safe for work involving infectious agents or toxins. </w:t>
      </w:r>
    </w:p>
    <w:p w14:paraId="5A023880" w14:textId="4D47078E" w:rsidR="008512D5" w:rsidRPr="00BF3369" w:rsidRDefault="008512D5" w:rsidP="008512D5">
      <w:pPr>
        <w:jc w:val="both"/>
        <w:rPr>
          <w:rFonts w:ascii="Arial" w:hAnsi="Arial" w:cs="Arial"/>
          <w:sz w:val="18"/>
          <w:szCs w:val="18"/>
        </w:rPr>
      </w:pPr>
      <w:r w:rsidRPr="00BF3369">
        <w:rPr>
          <w:rFonts w:ascii="Arial" w:hAnsi="Arial" w:cs="Arial"/>
          <w:sz w:val="18"/>
          <w:szCs w:val="18"/>
        </w:rPr>
        <w:t xml:space="preserve">Biohazard is an infectious agent or </w:t>
      </w:r>
      <w:del w:id="19" w:author="OGBONDA PRISCILIA" w:date="2025-06-13T14:44:00Z">
        <w:r w:rsidRPr="00BF3369">
          <w:rPr>
            <w:rFonts w:ascii="Arial" w:hAnsi="Arial" w:cs="Arial"/>
            <w:sz w:val="18"/>
            <w:szCs w:val="18"/>
          </w:rPr>
          <w:delText>parts</w:delText>
        </w:r>
      </w:del>
      <w:ins w:id="20" w:author="OGBONDA PRISCILIA" w:date="2025-06-13T14:44:00Z">
        <w:r w:rsidR="00851C44">
          <w:rPr>
            <w:rFonts w:ascii="Arial" w:hAnsi="Arial" w:cs="Arial"/>
            <w:sz w:val="18"/>
            <w:szCs w:val="18"/>
          </w:rPr>
          <w:t>part</w:t>
        </w:r>
      </w:ins>
      <w:r w:rsidRPr="00BF3369">
        <w:rPr>
          <w:rFonts w:ascii="Arial" w:hAnsi="Arial" w:cs="Arial"/>
          <w:sz w:val="18"/>
          <w:szCs w:val="18"/>
        </w:rPr>
        <w:t xml:space="preserve"> thereof</w:t>
      </w:r>
      <w:del w:id="21" w:author="OGBONDA PRISCILIA" w:date="2025-06-13T14:44:00Z">
        <w:r w:rsidRPr="00BF3369">
          <w:rPr>
            <w:rFonts w:ascii="Arial" w:hAnsi="Arial" w:cs="Arial"/>
            <w:sz w:val="18"/>
            <w:szCs w:val="18"/>
          </w:rPr>
          <w:delText>,</w:delText>
        </w:r>
      </w:del>
      <w:r w:rsidRPr="00BF3369">
        <w:rPr>
          <w:rFonts w:ascii="Arial" w:hAnsi="Arial" w:cs="Arial"/>
          <w:sz w:val="18"/>
          <w:szCs w:val="18"/>
        </w:rPr>
        <w:t xml:space="preserve"> that presents a real or possible hazard to the health of not only humans but also plants and animals (CDC 2020, OSHA, WHO). Biohazards are categorized by risk groups that correlate to biosafety level standards (BSL 1-4). These typically refer to the Biological Safety Cabinet. </w:t>
      </w:r>
    </w:p>
    <w:p w14:paraId="223E5CD2" w14:textId="5B3C3B95" w:rsidR="008512D5" w:rsidRPr="00BF3369" w:rsidRDefault="008512D5" w:rsidP="008512D5">
      <w:pPr>
        <w:jc w:val="both"/>
        <w:rPr>
          <w:rFonts w:ascii="Arial" w:hAnsi="Arial" w:cs="Arial"/>
          <w:sz w:val="18"/>
          <w:szCs w:val="18"/>
        </w:rPr>
      </w:pPr>
      <w:r w:rsidRPr="00BF3369">
        <w:rPr>
          <w:rFonts w:ascii="Arial" w:hAnsi="Arial" w:cs="Arial"/>
          <w:sz w:val="18"/>
          <w:szCs w:val="18"/>
        </w:rPr>
        <w:t xml:space="preserve">The best source of operational guidance comes from your institution. The </w:t>
      </w:r>
      <w:del w:id="22" w:author="OGBONDA PRISCILIA" w:date="2025-06-13T14:44:00Z">
        <w:r w:rsidRPr="00BF3369">
          <w:rPr>
            <w:rFonts w:ascii="Arial" w:hAnsi="Arial" w:cs="Arial"/>
            <w:sz w:val="18"/>
            <w:szCs w:val="18"/>
          </w:rPr>
          <w:delText>Centre</w:delText>
        </w:r>
      </w:del>
      <w:ins w:id="23" w:author="OGBONDA PRISCILIA" w:date="2025-06-13T14:44:00Z">
        <w:r w:rsidR="00851C44">
          <w:rPr>
            <w:rFonts w:ascii="Arial" w:hAnsi="Arial" w:cs="Arial"/>
            <w:sz w:val="18"/>
            <w:szCs w:val="18"/>
          </w:rPr>
          <w:t>Centers</w:t>
        </w:r>
      </w:ins>
      <w:r w:rsidRPr="00BF3369">
        <w:rPr>
          <w:rFonts w:ascii="Arial" w:hAnsi="Arial" w:cs="Arial"/>
          <w:sz w:val="18"/>
          <w:szCs w:val="18"/>
        </w:rPr>
        <w:t xml:space="preserve"> for Disease Control </w:t>
      </w:r>
      <w:del w:id="24" w:author="OGBONDA PRISCILIA" w:date="2025-06-13T14:44:00Z">
        <w:r w:rsidRPr="00BF3369">
          <w:rPr>
            <w:rFonts w:ascii="Arial" w:hAnsi="Arial" w:cs="Arial"/>
            <w:sz w:val="18"/>
            <w:szCs w:val="18"/>
          </w:rPr>
          <w:delText>gives</w:delText>
        </w:r>
      </w:del>
      <w:ins w:id="25" w:author="OGBONDA PRISCILIA" w:date="2025-06-13T14:44:00Z">
        <w:r w:rsidR="00851C44">
          <w:rPr>
            <w:rFonts w:ascii="Arial" w:hAnsi="Arial" w:cs="Arial"/>
            <w:sz w:val="18"/>
            <w:szCs w:val="18"/>
          </w:rPr>
          <w:t>give</w:t>
        </w:r>
      </w:ins>
      <w:r w:rsidRPr="00BF3369">
        <w:rPr>
          <w:rFonts w:ascii="Arial" w:hAnsi="Arial" w:cs="Arial"/>
          <w:sz w:val="18"/>
          <w:szCs w:val="18"/>
        </w:rPr>
        <w:t xml:space="preserve"> the requirements when working with agents or samples that you have in the laboratory. In addition, your institution may require additional compliance. Outside the USA, another guideline is the </w:t>
      </w:r>
      <w:hyperlink r:id="rId7" w:tgtFrame="_blank" w:history="1">
        <w:r w:rsidRPr="00BF3369">
          <w:rPr>
            <w:rStyle w:val="Hyperlink"/>
            <w:rFonts w:ascii="Arial" w:hAnsi="Arial" w:cs="Arial"/>
            <w:color w:val="auto"/>
            <w:sz w:val="18"/>
            <w:szCs w:val="18"/>
          </w:rPr>
          <w:t>WHO Biosafety Manual</w:t>
        </w:r>
      </w:hyperlink>
      <w:r w:rsidRPr="00BF3369">
        <w:rPr>
          <w:rFonts w:ascii="Arial" w:hAnsi="Arial" w:cs="Arial"/>
          <w:sz w:val="18"/>
          <w:szCs w:val="18"/>
        </w:rPr>
        <w:t xml:space="preserve"> (WHO).  </w:t>
      </w:r>
    </w:p>
    <w:p w14:paraId="4D7BA15B"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Understanding why Biological Safety Cabinets are required when working with biohazard samples is essential. </w:t>
      </w:r>
    </w:p>
    <w:p w14:paraId="1AE9FB53" w14:textId="368BC551" w:rsidR="008512D5" w:rsidRPr="00BF3369" w:rsidRDefault="008512D5" w:rsidP="008512D5">
      <w:pPr>
        <w:jc w:val="both"/>
        <w:rPr>
          <w:rFonts w:ascii="Arial" w:hAnsi="Arial" w:cs="Arial"/>
          <w:sz w:val="18"/>
          <w:szCs w:val="18"/>
        </w:rPr>
      </w:pPr>
      <w:r w:rsidRPr="00BF3369">
        <w:rPr>
          <w:rFonts w:ascii="Arial" w:hAnsi="Arial" w:cs="Arial"/>
          <w:sz w:val="18"/>
          <w:szCs w:val="18"/>
        </w:rPr>
        <w:t xml:space="preserve">Biological Safety Cabinets (BSCs) are critical engineering controls used in laboratory environments to provide containment of biohazardous materials and protect laboratory personnel, </w:t>
      </w:r>
      <w:ins w:id="26" w:author="OGBONDA PRISCILIA" w:date="2025-06-13T14:44:00Z">
        <w:r w:rsidR="00851C44">
          <w:rPr>
            <w:rFonts w:ascii="Arial" w:hAnsi="Arial" w:cs="Arial"/>
            <w:sz w:val="18"/>
            <w:szCs w:val="18"/>
          </w:rPr>
          <w:t xml:space="preserve">the </w:t>
        </w:r>
      </w:ins>
      <w:r w:rsidRPr="00BF3369">
        <w:rPr>
          <w:rFonts w:ascii="Arial" w:hAnsi="Arial" w:cs="Arial"/>
          <w:sz w:val="18"/>
          <w:szCs w:val="18"/>
        </w:rPr>
        <w:t xml:space="preserve">environment, </w:t>
      </w:r>
      <w:del w:id="27" w:author="OGBONDA PRISCILIA" w:date="2025-06-13T14:44:00Z">
        <w:r w:rsidRPr="00BF3369">
          <w:rPr>
            <w:rFonts w:ascii="Arial" w:hAnsi="Arial" w:cs="Arial"/>
            <w:sz w:val="18"/>
            <w:szCs w:val="18"/>
          </w:rPr>
          <w:delText>and-</w:delText>
        </w:r>
      </w:del>
      <w:r w:rsidR="00851C44">
        <w:rPr>
          <w:rFonts w:ascii="Arial" w:hAnsi="Arial" w:cs="Arial"/>
          <w:sz w:val="18"/>
          <w:szCs w:val="18"/>
        </w:rPr>
        <w:t>in</w:t>
      </w:r>
      <w:r w:rsidRPr="00BF3369">
        <w:rPr>
          <w:rFonts w:ascii="Arial" w:hAnsi="Arial" w:cs="Arial"/>
          <w:sz w:val="18"/>
          <w:szCs w:val="18"/>
        </w:rPr>
        <w:t xml:space="preserve"> certain </w:t>
      </w:r>
      <w:r w:rsidR="00851C44">
        <w:rPr>
          <w:rFonts w:ascii="Arial" w:hAnsi="Arial" w:cs="Arial"/>
          <w:sz w:val="18"/>
          <w:szCs w:val="18"/>
        </w:rPr>
        <w:t>models</w:t>
      </w:r>
      <w:del w:id="28" w:author="OGBONDA PRISCILIA" w:date="2025-06-13T14:44:00Z">
        <w:r w:rsidRPr="00BF3369">
          <w:rPr>
            <w:rFonts w:ascii="Arial" w:hAnsi="Arial" w:cs="Arial"/>
            <w:sz w:val="18"/>
            <w:szCs w:val="18"/>
          </w:rPr>
          <w:delText>-</w:delText>
        </w:r>
      </w:del>
      <w:ins w:id="29" w:author="OGBONDA PRISCILIA" w:date="2025-06-13T14:44:00Z">
        <w:r w:rsidR="00851C44">
          <w:rPr>
            <w:rFonts w:ascii="Arial" w:hAnsi="Arial" w:cs="Arial"/>
            <w:sz w:val="18"/>
            <w:szCs w:val="18"/>
          </w:rPr>
          <w:t>,</w:t>
        </w:r>
        <w:r w:rsidRPr="00BF3369">
          <w:rPr>
            <w:rFonts w:ascii="Arial" w:hAnsi="Arial" w:cs="Arial"/>
            <w:sz w:val="18"/>
            <w:szCs w:val="18"/>
          </w:rPr>
          <w:t xml:space="preserve"> </w:t>
        </w:r>
      </w:ins>
      <w:r w:rsidR="00851C44">
        <w:rPr>
          <w:rFonts w:ascii="Arial" w:hAnsi="Arial" w:cs="Arial"/>
          <w:sz w:val="18"/>
          <w:szCs w:val="18"/>
        </w:rPr>
        <w:t xml:space="preserve">the </w:t>
      </w:r>
      <w:r w:rsidRPr="00BF3369">
        <w:rPr>
          <w:rFonts w:ascii="Arial" w:hAnsi="Arial" w:cs="Arial"/>
          <w:sz w:val="18"/>
          <w:szCs w:val="18"/>
        </w:rPr>
        <w:t>integrity of the work material itself (CDC 2020; ASRP; George Washington UNI). Importantly, BSCs differ from chemical fume hoods, which are not suitable for biohazard containment</w:t>
      </w:r>
      <w:del w:id="30" w:author="OGBONDA PRISCILIA" w:date="2025-06-13T14:44:00Z">
        <w:r w:rsidRPr="00BF3369">
          <w:rPr>
            <w:rFonts w:ascii="Arial" w:hAnsi="Arial" w:cs="Arial"/>
            <w:sz w:val="18"/>
            <w:szCs w:val="18"/>
          </w:rPr>
          <w:delText>, that</w:delText>
        </w:r>
      </w:del>
      <w:ins w:id="31" w:author="OGBONDA PRISCILIA" w:date="2025-06-13T14:44:00Z">
        <w:r w:rsidR="00851C44">
          <w:rPr>
            <w:rFonts w:ascii="Arial" w:hAnsi="Arial" w:cs="Arial"/>
            <w:sz w:val="18"/>
            <w:szCs w:val="18"/>
          </w:rPr>
          <w:t>;</w:t>
        </w:r>
        <w:r w:rsidRPr="00BF3369">
          <w:rPr>
            <w:rFonts w:ascii="Arial" w:hAnsi="Arial" w:cs="Arial"/>
            <w:sz w:val="18"/>
            <w:szCs w:val="18"/>
          </w:rPr>
          <w:t xml:space="preserve"> </w:t>
        </w:r>
        <w:r w:rsidR="00851C44">
          <w:rPr>
            <w:rFonts w:ascii="Arial" w:hAnsi="Arial" w:cs="Arial"/>
            <w:sz w:val="18"/>
            <w:szCs w:val="18"/>
          </w:rPr>
          <w:t>they</w:t>
        </w:r>
      </w:ins>
      <w:r w:rsidRPr="00BF3369">
        <w:rPr>
          <w:rFonts w:ascii="Arial" w:hAnsi="Arial" w:cs="Arial"/>
          <w:sz w:val="18"/>
          <w:szCs w:val="18"/>
        </w:rPr>
        <w:t xml:space="preserve"> would be dispersed into the environment and still bioactive (Princeton 2025; University of California 2025; Uni of </w:t>
      </w:r>
      <w:proofErr w:type="spellStart"/>
      <w:r w:rsidRPr="00BF3369">
        <w:rPr>
          <w:rFonts w:ascii="Arial" w:hAnsi="Arial" w:cs="Arial"/>
          <w:sz w:val="18"/>
          <w:szCs w:val="18"/>
        </w:rPr>
        <w:t>Rocherster</w:t>
      </w:r>
      <w:proofErr w:type="spellEnd"/>
      <w:r w:rsidRPr="00BF3369">
        <w:rPr>
          <w:rFonts w:ascii="Arial" w:hAnsi="Arial" w:cs="Arial"/>
          <w:sz w:val="18"/>
          <w:szCs w:val="18"/>
        </w:rPr>
        <w:t xml:space="preserve"> 2022). </w:t>
      </w:r>
    </w:p>
    <w:p w14:paraId="1D5B5BC6" w14:textId="2B1D7F81" w:rsidR="008512D5" w:rsidRPr="00BF3369" w:rsidRDefault="008512D5" w:rsidP="008512D5">
      <w:pPr>
        <w:jc w:val="both"/>
        <w:rPr>
          <w:rFonts w:ascii="Arial" w:hAnsi="Arial" w:cs="Arial"/>
          <w:sz w:val="18"/>
          <w:szCs w:val="18"/>
        </w:rPr>
      </w:pPr>
      <w:r w:rsidRPr="00BF3369">
        <w:rPr>
          <w:rFonts w:ascii="Arial" w:hAnsi="Arial" w:cs="Arial"/>
          <w:sz w:val="18"/>
          <w:szCs w:val="18"/>
        </w:rPr>
        <w:t xml:space="preserve">A biological safety cabinet (BSC) or microbiological safety cabinet is an enclosed, ventilated laboratory workspace for safely working with materials contaminated with (or potentially contaminated with) pathogens requiring a defined biosafety level. Several different types of </w:t>
      </w:r>
      <w:del w:id="32" w:author="OGBONDA PRISCILIA" w:date="2025-06-13T14:44:00Z">
        <w:r w:rsidRPr="00BF3369">
          <w:rPr>
            <w:rFonts w:ascii="Arial" w:hAnsi="Arial" w:cs="Arial"/>
            <w:sz w:val="18"/>
            <w:szCs w:val="18"/>
          </w:rPr>
          <w:delText>BSC</w:delText>
        </w:r>
      </w:del>
      <w:ins w:id="33" w:author="OGBONDA PRISCILIA" w:date="2025-06-13T14:44:00Z">
        <w:r w:rsidR="00851C44">
          <w:rPr>
            <w:rFonts w:ascii="Arial" w:hAnsi="Arial" w:cs="Arial"/>
            <w:sz w:val="18"/>
            <w:szCs w:val="18"/>
          </w:rPr>
          <w:t>BSCs</w:t>
        </w:r>
      </w:ins>
      <w:r w:rsidRPr="00BF3369">
        <w:rPr>
          <w:rFonts w:ascii="Arial" w:hAnsi="Arial" w:cs="Arial"/>
          <w:sz w:val="18"/>
          <w:szCs w:val="18"/>
        </w:rPr>
        <w:t xml:space="preserve"> exist, differentiated by the degree of biocontainment they provide (CDC 2020). </w:t>
      </w:r>
    </w:p>
    <w:p w14:paraId="54DC6C62" w14:textId="7C629BA8" w:rsidR="008512D5" w:rsidRPr="00BF3369" w:rsidRDefault="008512D5" w:rsidP="008512D5">
      <w:pPr>
        <w:jc w:val="both"/>
        <w:rPr>
          <w:rFonts w:ascii="Arial" w:hAnsi="Arial" w:cs="Arial"/>
          <w:sz w:val="18"/>
          <w:szCs w:val="18"/>
        </w:rPr>
      </w:pPr>
      <w:r w:rsidRPr="00BF3369">
        <w:rPr>
          <w:rFonts w:ascii="Arial" w:hAnsi="Arial" w:cs="Arial"/>
          <w:sz w:val="18"/>
          <w:szCs w:val="18"/>
        </w:rPr>
        <w:t>Biological safety cabinets (BSCs) are essential components in</w:t>
      </w:r>
      <w:ins w:id="34" w:author="OGBONDA PRISCILIA" w:date="2025-06-13T14:44:00Z">
        <w:r w:rsidRPr="00BF3369">
          <w:rPr>
            <w:rFonts w:ascii="Arial" w:hAnsi="Arial" w:cs="Arial"/>
            <w:sz w:val="18"/>
            <w:szCs w:val="18"/>
          </w:rPr>
          <w:t xml:space="preserve"> </w:t>
        </w:r>
        <w:r w:rsidR="00851C44">
          <w:rPr>
            <w:rFonts w:ascii="Arial" w:hAnsi="Arial" w:cs="Arial"/>
            <w:sz w:val="18"/>
            <w:szCs w:val="18"/>
          </w:rPr>
          <w:t>a</w:t>
        </w:r>
      </w:ins>
      <w:r w:rsidR="00851C44">
        <w:rPr>
          <w:rFonts w:ascii="Arial" w:hAnsi="Arial" w:cs="Arial"/>
          <w:sz w:val="18"/>
          <w:szCs w:val="18"/>
        </w:rPr>
        <w:t xml:space="preserve"> </w:t>
      </w:r>
      <w:r w:rsidRPr="00BF3369">
        <w:rPr>
          <w:rFonts w:ascii="Arial" w:hAnsi="Arial" w:cs="Arial"/>
          <w:sz w:val="18"/>
          <w:szCs w:val="18"/>
        </w:rPr>
        <w:t xml:space="preserve">laboratory setting, designed to protect personnel, the environment, and experimental materials. Class II BSCs are widely used for procedures requiring sterile conditions, as they provide a contamination-free workspace through the use of laminar airflow and High-Efficiency Particulate Air (HEPA) filtration. These systems effectively prevent airborne particulates from entering or leaving the work area, thereby maintaining the sterility of testing products. Proper use of BSCs, combined with strict adherence to aseptic techniques and operational protocols, is critical to ensuring the accuracy of test results and the safety of laboratory operations. </w:t>
      </w:r>
      <w:r>
        <w:rPr>
          <w:rFonts w:ascii="Arial" w:hAnsi="Arial" w:cs="Arial"/>
          <w:sz w:val="18"/>
          <w:szCs w:val="18"/>
        </w:rPr>
        <w:t>(CDC</w:t>
      </w:r>
      <w:r w:rsidRPr="00BF3369">
        <w:rPr>
          <w:rFonts w:ascii="Arial" w:hAnsi="Arial" w:cs="Arial"/>
          <w:sz w:val="18"/>
          <w:szCs w:val="18"/>
        </w:rPr>
        <w:t xml:space="preserve"> 2020; WHO</w:t>
      </w:r>
      <w:r>
        <w:rPr>
          <w:rFonts w:ascii="Arial" w:hAnsi="Arial" w:cs="Arial"/>
          <w:sz w:val="18"/>
          <w:szCs w:val="18"/>
        </w:rPr>
        <w:t xml:space="preserve"> </w:t>
      </w:r>
      <w:r w:rsidRPr="00BF3369">
        <w:rPr>
          <w:rFonts w:ascii="Arial" w:hAnsi="Arial" w:cs="Arial"/>
          <w:sz w:val="18"/>
          <w:szCs w:val="18"/>
        </w:rPr>
        <w:t>2020;</w:t>
      </w:r>
      <w:r w:rsidRPr="00BF3369">
        <w:rPr>
          <w:rFonts w:ascii="Arial" w:hAnsi="Arial" w:cs="Arial"/>
          <w:color w:val="1D2228"/>
          <w:sz w:val="18"/>
          <w:szCs w:val="18"/>
          <w:shd w:val="clear" w:color="auto" w:fill="FFFFFF"/>
        </w:rPr>
        <w:t xml:space="preserve"> </w:t>
      </w:r>
      <w:r w:rsidRPr="00BF3369">
        <w:rPr>
          <w:rFonts w:ascii="Arial" w:hAnsi="Arial" w:cs="Arial"/>
          <w:sz w:val="18"/>
          <w:szCs w:val="18"/>
        </w:rPr>
        <w:t>U.S. Department of Health and Human Services, Public Health Service, &amp; National Institutes of Health. (2019); Siegel 2007; Kruse 1991)</w:t>
      </w:r>
    </w:p>
    <w:p w14:paraId="2736C0F2" w14:textId="25B151DB" w:rsidR="008512D5" w:rsidRPr="00BF3369" w:rsidRDefault="008512D5" w:rsidP="008512D5">
      <w:pPr>
        <w:jc w:val="both"/>
        <w:rPr>
          <w:rFonts w:ascii="Arial" w:hAnsi="Arial" w:cs="Arial"/>
          <w:sz w:val="18"/>
          <w:szCs w:val="18"/>
        </w:rPr>
      </w:pPr>
      <w:r w:rsidRPr="00BF3369">
        <w:rPr>
          <w:rFonts w:ascii="Arial" w:hAnsi="Arial" w:cs="Arial"/>
          <w:sz w:val="18"/>
          <w:szCs w:val="18"/>
        </w:rPr>
        <w:t>BSCs are certified for their efficiency and safe operation by professionals who follow specific standards and protocols. Certification ensures that a BSC is performing properly</w:t>
      </w:r>
      <w:del w:id="35" w:author="OGBONDA PRISCILIA" w:date="2025-06-13T14:44:00Z">
        <w:r w:rsidRPr="00BF3369">
          <w:rPr>
            <w:rFonts w:ascii="Arial" w:hAnsi="Arial" w:cs="Arial"/>
            <w:sz w:val="18"/>
            <w:szCs w:val="18"/>
          </w:rPr>
          <w:delText xml:space="preserve"> –</w:delText>
        </w:r>
      </w:del>
      <w:ins w:id="36" w:author="OGBONDA PRISCILIA" w:date="2025-06-13T14:44:00Z">
        <w:r w:rsidR="00B16AC1">
          <w:rPr>
            <w:rFonts w:ascii="Arial" w:hAnsi="Arial" w:cs="Arial"/>
            <w:sz w:val="18"/>
            <w:szCs w:val="18"/>
          </w:rPr>
          <w:t>,</w:t>
        </w:r>
      </w:ins>
      <w:r w:rsidRPr="00BF3369">
        <w:rPr>
          <w:rFonts w:ascii="Arial" w:hAnsi="Arial" w:cs="Arial"/>
          <w:sz w:val="18"/>
          <w:szCs w:val="18"/>
        </w:rPr>
        <w:t xml:space="preserve"> especially in terms of airflow, HEPA filtration, and containment to protect the user, product, and environment. Certification is usually required annually or after relocation, repairs, or filter replacement</w:t>
      </w:r>
      <w:r>
        <w:rPr>
          <w:rFonts w:ascii="Arial" w:hAnsi="Arial" w:cs="Arial"/>
          <w:sz w:val="18"/>
          <w:szCs w:val="18"/>
        </w:rPr>
        <w:t xml:space="preserve"> (</w:t>
      </w:r>
      <w:r w:rsidRPr="00BF3369">
        <w:rPr>
          <w:rFonts w:ascii="Arial" w:hAnsi="Arial" w:cs="Arial"/>
          <w:sz w:val="18"/>
          <w:szCs w:val="18"/>
        </w:rPr>
        <w:t>CDC 2020; NFS 2023</w:t>
      </w:r>
      <w:r>
        <w:rPr>
          <w:rFonts w:ascii="Arial" w:hAnsi="Arial" w:cs="Arial"/>
          <w:sz w:val="18"/>
          <w:szCs w:val="18"/>
        </w:rPr>
        <w:t>)</w:t>
      </w:r>
      <w:r w:rsidRPr="00BF3369">
        <w:rPr>
          <w:rFonts w:ascii="Arial" w:hAnsi="Arial" w:cs="Arial"/>
          <w:sz w:val="18"/>
          <w:szCs w:val="18"/>
        </w:rPr>
        <w:t xml:space="preserve">. </w:t>
      </w:r>
    </w:p>
    <w:p w14:paraId="7A94D97B" w14:textId="77777777" w:rsidR="008512D5" w:rsidRPr="00BF3369" w:rsidRDefault="008512D5" w:rsidP="008512D5">
      <w:pPr>
        <w:jc w:val="both"/>
        <w:rPr>
          <w:rFonts w:ascii="Arial" w:hAnsi="Arial" w:cs="Arial"/>
          <w:b/>
          <w:bCs/>
          <w:sz w:val="18"/>
          <w:szCs w:val="18"/>
        </w:rPr>
      </w:pPr>
      <w:r w:rsidRPr="00BF3369">
        <w:rPr>
          <w:rFonts w:ascii="Arial" w:hAnsi="Arial" w:cs="Arial"/>
          <w:b/>
          <w:bCs/>
          <w:sz w:val="18"/>
          <w:szCs w:val="18"/>
        </w:rPr>
        <w:t>Classification of BSC</w:t>
      </w:r>
    </w:p>
    <w:p w14:paraId="3B682E28"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The U.S. Centers for Disease Control and Prevention (CDC) classifies BSCs into </w:t>
      </w:r>
      <w:r w:rsidRPr="00BF3369">
        <w:rPr>
          <w:rFonts w:ascii="Arial" w:hAnsi="Arial" w:cs="Arial"/>
          <w:b/>
          <w:bCs/>
          <w:sz w:val="18"/>
          <w:szCs w:val="18"/>
        </w:rPr>
        <w:t>three classes</w:t>
      </w:r>
      <w:r>
        <w:rPr>
          <w:rFonts w:ascii="Arial" w:hAnsi="Arial" w:cs="Arial"/>
          <w:sz w:val="18"/>
          <w:szCs w:val="18"/>
        </w:rPr>
        <w:t xml:space="preserve"> (</w:t>
      </w:r>
      <w:r w:rsidRPr="00BF3369">
        <w:rPr>
          <w:rFonts w:ascii="Arial" w:hAnsi="Arial" w:cs="Arial"/>
          <w:sz w:val="18"/>
          <w:szCs w:val="18"/>
        </w:rPr>
        <w:t>CDC 2020</w:t>
      </w:r>
      <w:r>
        <w:rPr>
          <w:rFonts w:ascii="Arial" w:hAnsi="Arial" w:cs="Arial"/>
          <w:sz w:val="18"/>
          <w:szCs w:val="18"/>
        </w:rPr>
        <w:t xml:space="preserve">). </w:t>
      </w:r>
      <w:r w:rsidRPr="00BF3369">
        <w:rPr>
          <w:rFonts w:ascii="Arial" w:hAnsi="Arial" w:cs="Arial"/>
          <w:sz w:val="18"/>
          <w:szCs w:val="18"/>
        </w:rPr>
        <w:t xml:space="preserve"> </w:t>
      </w:r>
    </w:p>
    <w:p w14:paraId="26BF92B8"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BSC Class I </w:t>
      </w:r>
    </w:p>
    <w:p w14:paraId="1E6C5CAF"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Class I cabinets provide personnel and environmental protection but no product protection. The air passes upwards through a high-efficiency particulate air (HEPA) filter before being exhausted. Biosafety Level 1 is for undergraduate and secondary educational training and teaching laboratories and for other laboratories that use nonpathogenic microorganisms. </w:t>
      </w:r>
    </w:p>
    <w:p w14:paraId="3E2C761F"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Examples are </w:t>
      </w:r>
      <w:r w:rsidRPr="00BF3369">
        <w:rPr>
          <w:rFonts w:ascii="Arial" w:hAnsi="Arial" w:cs="Arial"/>
          <w:i/>
          <w:iCs/>
          <w:sz w:val="18"/>
          <w:szCs w:val="18"/>
        </w:rPr>
        <w:t>Bacillus subtilis</w:t>
      </w:r>
      <w:r w:rsidRPr="00BF3369">
        <w:rPr>
          <w:rFonts w:ascii="Arial" w:hAnsi="Arial" w:cs="Arial"/>
          <w:sz w:val="18"/>
          <w:szCs w:val="18"/>
        </w:rPr>
        <w:t>, </w:t>
      </w:r>
      <w:r w:rsidRPr="00BF3369">
        <w:rPr>
          <w:rFonts w:ascii="Arial" w:hAnsi="Arial" w:cs="Arial"/>
          <w:i/>
          <w:iCs/>
          <w:sz w:val="18"/>
          <w:szCs w:val="18"/>
        </w:rPr>
        <w:t xml:space="preserve">Naegleria </w:t>
      </w:r>
      <w:proofErr w:type="spellStart"/>
      <w:r w:rsidRPr="00BF3369">
        <w:rPr>
          <w:rFonts w:ascii="Arial" w:hAnsi="Arial" w:cs="Arial"/>
          <w:i/>
          <w:iCs/>
          <w:sz w:val="18"/>
          <w:szCs w:val="18"/>
        </w:rPr>
        <w:t>gruberi</w:t>
      </w:r>
      <w:proofErr w:type="spellEnd"/>
      <w:r w:rsidRPr="00BF3369">
        <w:rPr>
          <w:rFonts w:ascii="Arial" w:hAnsi="Arial" w:cs="Arial"/>
          <w:sz w:val="18"/>
          <w:szCs w:val="18"/>
        </w:rPr>
        <w:t>, and infectious canine Hepatitis virus. Thus, BSL-1 containment only requires a sink for hand washing.</w:t>
      </w:r>
    </w:p>
    <w:p w14:paraId="4ABC6737"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BSC Class II</w:t>
      </w:r>
    </w:p>
    <w:p w14:paraId="38D08EA9"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Class II and Class III biological safety cabinets provide personnel, environmental, and product protection.</w:t>
      </w:r>
    </w:p>
    <w:p w14:paraId="33FDAF87"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Biological safety cabinets (BSCs), particularly Class II models, are integral to maintaining the sterility of testing products in laboratory settings. They are engineered to protect both personnel and products by providing a sterile environment that minimizes the risk of contamination during critical procedures such as sterility testing (WHO 2025; NIH 2023; Ecolab 2024;</w:t>
      </w:r>
      <w:r w:rsidRPr="00BF3369">
        <w:rPr>
          <w:rFonts w:ascii="Arial" w:hAnsi="Arial" w:cs="Arial"/>
          <w:color w:val="1D2228"/>
          <w:sz w:val="18"/>
          <w:szCs w:val="18"/>
          <w:shd w:val="clear" w:color="auto" w:fill="FFFFFF"/>
        </w:rPr>
        <w:t xml:space="preserve"> </w:t>
      </w:r>
      <w:r w:rsidRPr="00BF3369">
        <w:rPr>
          <w:rFonts w:ascii="Arial" w:hAnsi="Arial" w:cs="Arial"/>
          <w:sz w:val="18"/>
          <w:szCs w:val="18"/>
        </w:rPr>
        <w:t xml:space="preserve">QUALIA Bioscience 2025; Wikipedia contributors 2024).  </w:t>
      </w:r>
    </w:p>
    <w:p w14:paraId="2643A87C"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Class II BSCs are open-fronted enclosures, similar to Class I BSCs, in which the air enters the cabinet through the front opening to provide operator protection.</w:t>
      </w:r>
    </w:p>
    <w:p w14:paraId="0CA359BE" w14:textId="1E9DF7CE" w:rsidR="008512D5" w:rsidRPr="00BF3369" w:rsidRDefault="008512D5" w:rsidP="008512D5">
      <w:pPr>
        <w:jc w:val="both"/>
        <w:rPr>
          <w:rFonts w:ascii="Arial" w:hAnsi="Arial" w:cs="Arial"/>
          <w:sz w:val="18"/>
          <w:szCs w:val="18"/>
        </w:rPr>
      </w:pPr>
      <w:r w:rsidRPr="00BF3369">
        <w:rPr>
          <w:rFonts w:ascii="Arial" w:hAnsi="Arial" w:cs="Arial"/>
          <w:sz w:val="18"/>
          <w:szCs w:val="18"/>
        </w:rPr>
        <w:t>Biosafety Level 2 is appropriate for clinical, diagnostic, teaching, and other laboratories that deal with indigenous moderate-risk agents linked with human disease and are present in a community. Examples are the Hepatitis B virus, HIV, Salmonella, and Toxoplasma. These microorganisms may be used on the open bench if aerosol production is low. BSL2 level of compliance aligns well with</w:t>
      </w:r>
      <w:ins w:id="37" w:author="OGBONDA PRISCILIA" w:date="2025-06-13T14:44:00Z">
        <w:r w:rsidRPr="00BF3369">
          <w:rPr>
            <w:rFonts w:ascii="Arial" w:hAnsi="Arial" w:cs="Arial"/>
            <w:sz w:val="18"/>
            <w:szCs w:val="18"/>
          </w:rPr>
          <w:t xml:space="preserve"> </w:t>
        </w:r>
        <w:r w:rsidR="00851C44">
          <w:rPr>
            <w:rFonts w:ascii="Arial" w:hAnsi="Arial" w:cs="Arial"/>
            <w:sz w:val="18"/>
            <w:szCs w:val="18"/>
          </w:rPr>
          <w:t>the</w:t>
        </w:r>
      </w:ins>
      <w:r w:rsidR="00851C44">
        <w:rPr>
          <w:rFonts w:ascii="Arial" w:hAnsi="Arial" w:cs="Arial"/>
          <w:sz w:val="18"/>
          <w:szCs w:val="18"/>
        </w:rPr>
        <w:t xml:space="preserve"> </w:t>
      </w:r>
      <w:r w:rsidRPr="00BF3369">
        <w:rPr>
          <w:rFonts w:ascii="Arial" w:hAnsi="Arial" w:cs="Arial"/>
          <w:sz w:val="18"/>
          <w:szCs w:val="18"/>
        </w:rPr>
        <w:t xml:space="preserve">Occupational Safety and Health Administration (OSHA) (the oversight body for enforcement of safety and health legislation) standard when working with specimens that contain blood or blood traces. A thorough and comprehensive exploration of biosafety levels, safety practices, and regulatory standards for animal biosafety levels </w:t>
      </w:r>
      <w:del w:id="38" w:author="OGBONDA PRISCILIA" w:date="2025-06-13T14:44:00Z">
        <w:r w:rsidRPr="00BF3369">
          <w:rPr>
            <w:rFonts w:ascii="Arial" w:hAnsi="Arial" w:cs="Arial"/>
            <w:sz w:val="18"/>
            <w:szCs w:val="18"/>
          </w:rPr>
          <w:delText>could</w:delText>
        </w:r>
      </w:del>
      <w:ins w:id="39" w:author="OGBONDA PRISCILIA" w:date="2025-06-13T14:44:00Z">
        <w:r w:rsidR="00851C44">
          <w:rPr>
            <w:rFonts w:ascii="Arial" w:hAnsi="Arial" w:cs="Arial"/>
            <w:sz w:val="18"/>
            <w:szCs w:val="18"/>
          </w:rPr>
          <w:t>can</w:t>
        </w:r>
      </w:ins>
      <w:r w:rsidRPr="00BF3369">
        <w:rPr>
          <w:rFonts w:ascii="Arial" w:hAnsi="Arial" w:cs="Arial"/>
          <w:sz w:val="18"/>
          <w:szCs w:val="18"/>
        </w:rPr>
        <w:t xml:space="preserve"> be found in the CDC’s Biosafety in Microbiological and Biomedical Laboratories (CDC 2020).</w:t>
      </w:r>
    </w:p>
    <w:p w14:paraId="71B68671" w14:textId="77777777" w:rsidR="008512D5" w:rsidRPr="00BF3369" w:rsidRDefault="008512D5" w:rsidP="008512D5">
      <w:pPr>
        <w:jc w:val="both"/>
        <w:rPr>
          <w:rFonts w:ascii="Arial" w:hAnsi="Arial" w:cs="Arial"/>
          <w:i/>
          <w:iCs/>
          <w:sz w:val="18"/>
          <w:szCs w:val="18"/>
        </w:rPr>
      </w:pPr>
      <w:r w:rsidRPr="00BF3369">
        <w:rPr>
          <w:rFonts w:ascii="Arial" w:hAnsi="Arial" w:cs="Arial"/>
          <w:i/>
          <w:iCs/>
          <w:sz w:val="18"/>
          <w:szCs w:val="18"/>
        </w:rPr>
        <w:t>Types of Class II Cabinets</w:t>
      </w:r>
    </w:p>
    <w:p w14:paraId="025094A4"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There are </w:t>
      </w:r>
      <w:r w:rsidRPr="00BF3369">
        <w:rPr>
          <w:rFonts w:ascii="Arial" w:hAnsi="Arial" w:cs="Arial"/>
          <w:b/>
          <w:bCs/>
          <w:sz w:val="18"/>
          <w:szCs w:val="18"/>
        </w:rPr>
        <w:t>four types </w:t>
      </w:r>
      <w:r w:rsidRPr="00BF3369">
        <w:rPr>
          <w:rFonts w:ascii="Arial" w:hAnsi="Arial" w:cs="Arial"/>
          <w:sz w:val="18"/>
          <w:szCs w:val="18"/>
        </w:rPr>
        <w:t xml:space="preserve">(A1, A2, B1, B2 and C1) of Class II BSCs. The main differences between the types are the ratio of air exhausted from the BSC to the air recirculated within the BSC and the type of exhaust system present (NSF 2023; BSI 2000; Wikipedia 2016; DIN 2016). </w:t>
      </w:r>
    </w:p>
    <w:p w14:paraId="68630728"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To understand how BSCs work, we need to understand how they are built. The main components include the blower and plenum, the work area, and controls. The upper area has HEPA filters and a negative pressure design. </w:t>
      </w:r>
    </w:p>
    <w:p w14:paraId="3A16707C" w14:textId="3DE4BAEE" w:rsidR="008512D5" w:rsidRPr="00BF3369" w:rsidRDefault="008512D5" w:rsidP="008512D5">
      <w:pPr>
        <w:jc w:val="both"/>
        <w:rPr>
          <w:rFonts w:ascii="Arial" w:hAnsi="Arial" w:cs="Arial"/>
          <w:sz w:val="18"/>
          <w:szCs w:val="18"/>
        </w:rPr>
      </w:pPr>
      <w:r w:rsidRPr="00BF3369">
        <w:rPr>
          <w:rFonts w:ascii="Arial" w:hAnsi="Arial" w:cs="Arial"/>
          <w:sz w:val="18"/>
          <w:szCs w:val="18"/>
        </w:rPr>
        <w:t>The work area is made of stainless steel, </w:t>
      </w:r>
      <w:ins w:id="40" w:author="OGBONDA PRISCILIA" w:date="2025-06-13T14:44:00Z">
        <w:r w:rsidR="00851C44">
          <w:rPr>
            <w:rFonts w:ascii="Arial" w:hAnsi="Arial" w:cs="Arial"/>
            <w:sz w:val="18"/>
            <w:szCs w:val="18"/>
          </w:rPr>
          <w:t xml:space="preserve">a </w:t>
        </w:r>
      </w:ins>
      <w:r w:rsidRPr="00BF3369">
        <w:rPr>
          <w:rFonts w:ascii="Arial" w:hAnsi="Arial" w:cs="Arial"/>
          <w:sz w:val="18"/>
          <w:szCs w:val="18"/>
        </w:rPr>
        <w:t>dished work surface, and fixtures that provide easy access to tubing into the BSC. The control part can be located above the user area or at the line of sight for easy access.</w:t>
      </w:r>
    </w:p>
    <w:p w14:paraId="09E6258F" w14:textId="686D1485" w:rsidR="008512D5" w:rsidRPr="00BF3369" w:rsidRDefault="008512D5" w:rsidP="008512D5">
      <w:pPr>
        <w:jc w:val="both"/>
        <w:rPr>
          <w:rFonts w:ascii="Arial" w:hAnsi="Arial" w:cs="Arial"/>
          <w:sz w:val="18"/>
          <w:szCs w:val="18"/>
        </w:rPr>
      </w:pPr>
      <w:del w:id="41" w:author="OGBONDA PRISCILIA" w:date="2025-06-13T14:44:00Z">
        <w:r w:rsidRPr="00BF3369">
          <w:rPr>
            <w:rFonts w:ascii="Arial" w:hAnsi="Arial" w:cs="Arial"/>
            <w:sz w:val="18"/>
            <w:szCs w:val="18"/>
          </w:rPr>
          <w:delText>Principles</w:delText>
        </w:r>
      </w:del>
      <w:ins w:id="42" w:author="OGBONDA PRISCILIA" w:date="2025-06-13T14:44:00Z">
        <w:r w:rsidR="00851C44">
          <w:rPr>
            <w:rFonts w:ascii="Arial" w:hAnsi="Arial" w:cs="Arial"/>
            <w:sz w:val="18"/>
            <w:szCs w:val="18"/>
          </w:rPr>
          <w:t>The principles</w:t>
        </w:r>
      </w:ins>
      <w:r w:rsidRPr="00BF3369">
        <w:rPr>
          <w:rFonts w:ascii="Arial" w:hAnsi="Arial" w:cs="Arial"/>
          <w:sz w:val="18"/>
          <w:szCs w:val="18"/>
        </w:rPr>
        <w:t xml:space="preserve"> of operation use fans mounted in the cabinet to draw directional mass airflow around a user and into the air grille</w:t>
      </w:r>
      <w:del w:id="43" w:author="OGBONDA PRISCILIA" w:date="2025-06-13T14:44:00Z">
        <w:r w:rsidRPr="00BF3369">
          <w:rPr>
            <w:rFonts w:ascii="Arial" w:hAnsi="Arial" w:cs="Arial"/>
            <w:sz w:val="18"/>
            <w:szCs w:val="18"/>
          </w:rPr>
          <w:delText> –</w:delText>
        </w:r>
      </w:del>
      <w:ins w:id="44" w:author="OGBONDA PRISCILIA" w:date="2025-06-13T14:44:00Z">
        <w:r w:rsidR="00851C44">
          <w:rPr>
            <w:rFonts w:ascii="Arial" w:hAnsi="Arial" w:cs="Arial"/>
            <w:sz w:val="18"/>
            <w:szCs w:val="18"/>
          </w:rPr>
          <w:t>,</w:t>
        </w:r>
      </w:ins>
      <w:r w:rsidRPr="00BF3369">
        <w:rPr>
          <w:rFonts w:ascii="Arial" w:hAnsi="Arial" w:cs="Arial"/>
          <w:sz w:val="18"/>
          <w:szCs w:val="18"/>
        </w:rPr>
        <w:t xml:space="preserve"> protecting the operator. The air is drawn underneath the work surface and back up to the top of the cabinet, passing through the HEPA filters. </w:t>
      </w:r>
    </w:p>
    <w:p w14:paraId="5D3B90A0"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A column of HEPA-filtered, sterile air is also blown downward over products and processes to prevent contamination. Air is also exhausted through a HEPA filter, and depending on the type of Class II BSC, the air is either recirculated back into the laboratory or pulled by an exhaust fan through ductwork, where it is expelled from the building.</w:t>
      </w:r>
    </w:p>
    <w:p w14:paraId="5128345F" w14:textId="77777777" w:rsidR="008512D5" w:rsidRPr="00BF3369" w:rsidRDefault="008512D5" w:rsidP="008512D5">
      <w:pPr>
        <w:rPr>
          <w:rFonts w:ascii="Arial" w:hAnsi="Arial" w:cs="Arial"/>
          <w:i/>
          <w:iCs/>
          <w:sz w:val="18"/>
          <w:szCs w:val="18"/>
        </w:rPr>
      </w:pPr>
      <w:r w:rsidRPr="00BF3369">
        <w:rPr>
          <w:rFonts w:ascii="Arial" w:hAnsi="Arial" w:cs="Arial"/>
          <w:i/>
          <w:iCs/>
          <w:sz w:val="18"/>
          <w:szCs w:val="18"/>
        </w:rPr>
        <w:t>Types A1 and A2 Cabinets (Class II BSC)</w:t>
      </w:r>
    </w:p>
    <w:p w14:paraId="0E6E1015" w14:textId="4533C322" w:rsidR="008512D5" w:rsidRPr="00BF3369" w:rsidRDefault="008512D5" w:rsidP="008512D5">
      <w:pPr>
        <w:jc w:val="both"/>
        <w:rPr>
          <w:rFonts w:ascii="Arial" w:hAnsi="Arial" w:cs="Arial"/>
          <w:sz w:val="18"/>
          <w:szCs w:val="18"/>
        </w:rPr>
      </w:pPr>
      <w:r w:rsidRPr="00BF3369">
        <w:rPr>
          <w:rFonts w:ascii="Arial" w:hAnsi="Arial" w:cs="Arial"/>
          <w:sz w:val="18"/>
          <w:szCs w:val="18"/>
        </w:rPr>
        <w:t xml:space="preserve">The Type A1 cabinet, formerly known as Type A, has a minimum inflow velocity of 75 ft/min. The downflow air, considered contaminated, splits just above the work surface (the </w:t>
      </w:r>
      <w:del w:id="45" w:author="OGBONDA PRISCILIA" w:date="2025-06-13T14:44:00Z">
        <w:r w:rsidRPr="00BF3369">
          <w:rPr>
            <w:rFonts w:ascii="Arial" w:hAnsi="Arial" w:cs="Arial"/>
            <w:sz w:val="18"/>
            <w:szCs w:val="18"/>
          </w:rPr>
          <w:delText>BSCs</w:delText>
        </w:r>
      </w:del>
      <w:ins w:id="46" w:author="OGBONDA PRISCILIA" w:date="2025-06-13T14:44:00Z">
        <w:r w:rsidR="00851C44">
          <w:rPr>
            <w:rFonts w:ascii="Arial" w:hAnsi="Arial" w:cs="Arial"/>
            <w:sz w:val="18"/>
            <w:szCs w:val="18"/>
          </w:rPr>
          <w:t>BSC's</w:t>
        </w:r>
      </w:ins>
      <w:r w:rsidRPr="00BF3369">
        <w:rPr>
          <w:rFonts w:ascii="Arial" w:hAnsi="Arial" w:cs="Arial"/>
          <w:sz w:val="18"/>
          <w:szCs w:val="18"/>
        </w:rPr>
        <w:t xml:space="preserve"> smoke split) and mixes with the inflow. This air is drawn</w:t>
      </w:r>
      <w:del w:id="47" w:author="OGBONDA PRISCILIA" w:date="2025-06-13T14:44:00Z">
        <w:r w:rsidRPr="00BF3369">
          <w:rPr>
            <w:rFonts w:ascii="Arial" w:hAnsi="Arial" w:cs="Arial"/>
            <w:sz w:val="18"/>
            <w:szCs w:val="18"/>
          </w:rPr>
          <w:delText>,</w:delText>
        </w:r>
      </w:del>
      <w:r w:rsidRPr="00BF3369">
        <w:rPr>
          <w:rFonts w:ascii="Arial" w:hAnsi="Arial" w:cs="Arial"/>
          <w:sz w:val="18"/>
          <w:szCs w:val="18"/>
        </w:rPr>
        <w:t xml:space="preserve"> through ductwork, up the back of the cabinet, which is then blown into a </w:t>
      </w:r>
      <w:r w:rsidR="00851C44">
        <w:rPr>
          <w:rFonts w:ascii="Arial" w:hAnsi="Arial" w:cs="Arial"/>
          <w:sz w:val="18"/>
          <w:szCs w:val="18"/>
        </w:rPr>
        <w:t>positive</w:t>
      </w:r>
      <w:del w:id="48" w:author="OGBONDA PRISCILIA" w:date="2025-06-13T14:44:00Z">
        <w:r w:rsidRPr="00BF3369">
          <w:rPr>
            <w:rFonts w:ascii="Arial" w:hAnsi="Arial" w:cs="Arial"/>
            <w:sz w:val="18"/>
            <w:szCs w:val="18"/>
          </w:rPr>
          <w:delText xml:space="preserve"> </w:delText>
        </w:r>
      </w:del>
      <w:ins w:id="49" w:author="OGBONDA PRISCILIA" w:date="2025-06-13T14:44:00Z">
        <w:r w:rsidR="00851C44">
          <w:rPr>
            <w:rFonts w:ascii="Arial" w:hAnsi="Arial" w:cs="Arial"/>
            <w:sz w:val="18"/>
            <w:szCs w:val="18"/>
          </w:rPr>
          <w:t>-</w:t>
        </w:r>
      </w:ins>
      <w:r w:rsidR="00851C44">
        <w:rPr>
          <w:rFonts w:ascii="Arial" w:hAnsi="Arial" w:cs="Arial"/>
          <w:sz w:val="18"/>
          <w:szCs w:val="18"/>
        </w:rPr>
        <w:t>pressure</w:t>
      </w:r>
      <w:r w:rsidRPr="00BF3369">
        <w:rPr>
          <w:rFonts w:ascii="Arial" w:hAnsi="Arial" w:cs="Arial"/>
          <w:sz w:val="18"/>
          <w:szCs w:val="18"/>
        </w:rPr>
        <w:t>, contaminated plenum.</w:t>
      </w:r>
    </w:p>
    <w:p w14:paraId="2F6BBADD"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 xml:space="preserve">The Type A2 cabinet, formerly designated A/B3, has a minimum inflow velocity of 100 ft/min. All contaminated positive-pressure plenums are surrounded by a negative air pressure plenum. In other respects, the specifications are identical to those of a Type A1 cabinet (U.S. EPA; </w:t>
      </w:r>
      <w:proofErr w:type="spellStart"/>
      <w:r w:rsidRPr="00BF3369">
        <w:rPr>
          <w:rFonts w:ascii="Arial" w:hAnsi="Arial" w:cs="Arial"/>
          <w:sz w:val="18"/>
          <w:szCs w:val="18"/>
        </w:rPr>
        <w:t>Deutsches</w:t>
      </w:r>
      <w:proofErr w:type="spellEnd"/>
      <w:r w:rsidRPr="00BF3369">
        <w:rPr>
          <w:rFonts w:ascii="Arial" w:hAnsi="Arial" w:cs="Arial"/>
          <w:sz w:val="18"/>
          <w:szCs w:val="18"/>
        </w:rPr>
        <w:t xml:space="preserve"> </w:t>
      </w:r>
      <w:proofErr w:type="spellStart"/>
      <w:r w:rsidRPr="00BF3369">
        <w:rPr>
          <w:rFonts w:ascii="Arial" w:hAnsi="Arial" w:cs="Arial"/>
          <w:sz w:val="18"/>
          <w:szCs w:val="18"/>
        </w:rPr>
        <w:t>Institut</w:t>
      </w:r>
      <w:proofErr w:type="spellEnd"/>
      <w:r w:rsidRPr="00BF3369">
        <w:rPr>
          <w:rFonts w:ascii="Arial" w:hAnsi="Arial" w:cs="Arial"/>
          <w:sz w:val="18"/>
          <w:szCs w:val="18"/>
        </w:rPr>
        <w:t xml:space="preserve"> </w:t>
      </w:r>
      <w:proofErr w:type="spellStart"/>
      <w:r w:rsidRPr="00BF3369">
        <w:rPr>
          <w:rFonts w:ascii="Arial" w:hAnsi="Arial" w:cs="Arial"/>
          <w:sz w:val="18"/>
          <w:szCs w:val="18"/>
        </w:rPr>
        <w:t>für</w:t>
      </w:r>
      <w:proofErr w:type="spellEnd"/>
      <w:r w:rsidRPr="00BF3369">
        <w:rPr>
          <w:rFonts w:ascii="Arial" w:hAnsi="Arial" w:cs="Arial"/>
          <w:sz w:val="18"/>
          <w:szCs w:val="18"/>
        </w:rPr>
        <w:t xml:space="preserve"> </w:t>
      </w:r>
      <w:proofErr w:type="spellStart"/>
      <w:r w:rsidRPr="00BF3369">
        <w:rPr>
          <w:rFonts w:ascii="Arial" w:hAnsi="Arial" w:cs="Arial"/>
          <w:sz w:val="18"/>
          <w:szCs w:val="18"/>
        </w:rPr>
        <w:t>Normung</w:t>
      </w:r>
      <w:proofErr w:type="spellEnd"/>
      <w:r w:rsidRPr="00BF3369">
        <w:rPr>
          <w:rFonts w:ascii="Arial" w:hAnsi="Arial" w:cs="Arial"/>
          <w:sz w:val="18"/>
          <w:szCs w:val="18"/>
        </w:rPr>
        <w:t xml:space="preserve"> (DIN) 2016).  </w:t>
      </w:r>
    </w:p>
    <w:p w14:paraId="52EC83D4"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Class II Type A2 Safety Cabinets are often selected for applications for microbiology, cell culture, clinical research, healthcare, and life science research. They help ensure excellent protection of personnel, environment, and product protection, as well as protection from </w:t>
      </w:r>
      <w:hyperlink r:id="rId8" w:tgtFrame="_blank" w:history="1">
        <w:r w:rsidRPr="00BF3369">
          <w:rPr>
            <w:rStyle w:val="Hyperlink"/>
            <w:rFonts w:ascii="Arial" w:hAnsi="Arial" w:cs="Arial"/>
            <w:color w:val="auto"/>
            <w:sz w:val="18"/>
            <w:szCs w:val="18"/>
          </w:rPr>
          <w:t>cross-contamination</w:t>
        </w:r>
      </w:hyperlink>
      <w:r w:rsidRPr="00BF3369">
        <w:rPr>
          <w:rFonts w:ascii="Arial" w:hAnsi="Arial" w:cs="Arial"/>
          <w:sz w:val="18"/>
          <w:szCs w:val="18"/>
        </w:rPr>
        <w:t>.</w:t>
      </w:r>
    </w:p>
    <w:p w14:paraId="568A4A29" w14:textId="77777777" w:rsidR="008512D5" w:rsidRPr="00BF3369" w:rsidRDefault="008512D5" w:rsidP="008512D5">
      <w:pPr>
        <w:jc w:val="both"/>
        <w:rPr>
          <w:rFonts w:ascii="Arial" w:hAnsi="Arial" w:cs="Arial"/>
          <w:i/>
          <w:iCs/>
          <w:sz w:val="18"/>
          <w:szCs w:val="18"/>
        </w:rPr>
      </w:pPr>
      <w:r w:rsidRPr="00BF3369">
        <w:rPr>
          <w:rFonts w:ascii="Arial" w:hAnsi="Arial" w:cs="Arial"/>
          <w:i/>
          <w:iCs/>
          <w:sz w:val="18"/>
          <w:szCs w:val="18"/>
        </w:rPr>
        <w:t>Types B1 and B2 Cabinets (Class II BSC)</w:t>
      </w:r>
    </w:p>
    <w:p w14:paraId="124BE130"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In contrast to the type A1 and A2 cabinets, Type B BSCs use single-pass airflow (air that does not mix and recirculate) also to control hazardous chemical vapors. Type B1 and B2 cabinets have a minimum inflow velocity of 100 ft/min, and these cabinets must be hard ducted to an exhaust system rather than exhausted through a thimble connection. </w:t>
      </w:r>
    </w:p>
    <w:p w14:paraId="040A9D32"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The Type B2 cabinet (also known as a Total Exhaust BSC) is expensive to operate because no air is recirculated within. Therefore, this type is mainly found in such applications as toxicology laboratories, where the ability to use hazardous chemistry safely is important. </w:t>
      </w:r>
    </w:p>
    <w:p w14:paraId="263D47D4" w14:textId="6DD1C704" w:rsidR="008512D5" w:rsidRPr="00BF3369" w:rsidRDefault="008512D5" w:rsidP="008512D5">
      <w:pPr>
        <w:jc w:val="both"/>
        <w:rPr>
          <w:rFonts w:ascii="Arial" w:hAnsi="Arial" w:cs="Arial"/>
          <w:sz w:val="18"/>
          <w:szCs w:val="18"/>
        </w:rPr>
      </w:pPr>
      <w:r w:rsidRPr="00BF3369">
        <w:rPr>
          <w:rFonts w:ascii="Arial" w:hAnsi="Arial" w:cs="Arial"/>
          <w:sz w:val="18"/>
          <w:szCs w:val="18"/>
        </w:rPr>
        <w:t xml:space="preserve">Additionally, if the exhaust system for a Type B1 or B2 cabinet were to fail, contaminated air could flow into the laboratory. To mitigate this risk, cabinets of </w:t>
      </w:r>
      <w:del w:id="50" w:author="OGBONDA PRISCILIA" w:date="2025-06-13T14:44:00Z">
        <w:r w:rsidRPr="00BF3369">
          <w:rPr>
            <w:rFonts w:ascii="Arial" w:hAnsi="Arial" w:cs="Arial"/>
            <w:sz w:val="18"/>
            <w:szCs w:val="18"/>
          </w:rPr>
          <w:delText>these types</w:delText>
        </w:r>
      </w:del>
      <w:ins w:id="51" w:author="OGBONDA PRISCILIA" w:date="2025-06-13T14:44:00Z">
        <w:r w:rsidR="00851C44">
          <w:rPr>
            <w:rFonts w:ascii="Arial" w:hAnsi="Arial" w:cs="Arial"/>
            <w:sz w:val="18"/>
            <w:szCs w:val="18"/>
          </w:rPr>
          <w:t>this type</w:t>
        </w:r>
      </w:ins>
      <w:r w:rsidRPr="00BF3369">
        <w:rPr>
          <w:rFonts w:ascii="Arial" w:hAnsi="Arial" w:cs="Arial"/>
          <w:sz w:val="18"/>
          <w:szCs w:val="18"/>
        </w:rPr>
        <w:t xml:space="preserve"> generally monitor exhaust flow, shutting off the supply blower and sounding an alarm if the flow is insufficient.</w:t>
      </w:r>
    </w:p>
    <w:p w14:paraId="17F9607E"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Type A2 and C1 cabinets can circulate air back to the lab or exhaust the air outside. Software, performance, and ergonomics are the main elements that impact BSC, and the newer designs improve sustainability, longevity, and safety. </w:t>
      </w:r>
    </w:p>
    <w:p w14:paraId="54F77865"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For example, advanced designs (type C1) reduce overall exhaust air, and robust motors increase HEPA filter life. Cabinets are certified to the version of the standard they were designed. A 20-year-old cabinet is certified to a 20-year-old standard. Newer units are designed to current design standards.</w:t>
      </w:r>
    </w:p>
    <w:p w14:paraId="34D2A47E"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Class II cabinets provide the most advanced features and innovative technology like smart protection, ergonomics, ease of use, smart cleaning, and disinfection.</w:t>
      </w:r>
    </w:p>
    <w:p w14:paraId="0FFD3B89" w14:textId="0C3D66BC" w:rsidR="008512D5" w:rsidRPr="00BF3369" w:rsidRDefault="008512D5" w:rsidP="008512D5">
      <w:pPr>
        <w:jc w:val="both"/>
        <w:rPr>
          <w:rFonts w:ascii="Arial" w:hAnsi="Arial" w:cs="Arial"/>
          <w:sz w:val="18"/>
          <w:szCs w:val="18"/>
        </w:rPr>
      </w:pPr>
      <w:r w:rsidRPr="00BF3369">
        <w:rPr>
          <w:rFonts w:ascii="Arial" w:hAnsi="Arial" w:cs="Arial"/>
          <w:sz w:val="18"/>
          <w:szCs w:val="18"/>
        </w:rPr>
        <w:t xml:space="preserve">Additionally, the standard USB data has </w:t>
      </w:r>
      <w:ins w:id="52" w:author="OGBONDA PRISCILIA" w:date="2025-06-13T14:44:00Z">
        <w:r w:rsidR="00851C44">
          <w:rPr>
            <w:rFonts w:ascii="Arial" w:hAnsi="Arial" w:cs="Arial"/>
            <w:sz w:val="18"/>
            <w:szCs w:val="18"/>
          </w:rPr>
          <w:t xml:space="preserve">an </w:t>
        </w:r>
      </w:ins>
      <w:r w:rsidRPr="00BF3369">
        <w:rPr>
          <w:rFonts w:ascii="Arial" w:hAnsi="Arial" w:cs="Arial"/>
          <w:sz w:val="18"/>
          <w:szCs w:val="18"/>
        </w:rPr>
        <w:t>embedded capability to provide cloud-based connectivity. This enables customers to check the BSC status in real time and be alerted to critical issues via alarms and alerts. Maintenance requirements and the ability to interrogate the events log are also available.</w:t>
      </w:r>
    </w:p>
    <w:p w14:paraId="00E1AE5F" w14:textId="77777777" w:rsidR="008512D5" w:rsidRPr="00BF3369" w:rsidRDefault="008512D5" w:rsidP="008512D5">
      <w:pPr>
        <w:jc w:val="both"/>
        <w:rPr>
          <w:rFonts w:ascii="Arial" w:hAnsi="Arial" w:cs="Arial"/>
          <w:i/>
          <w:iCs/>
          <w:sz w:val="18"/>
          <w:szCs w:val="18"/>
        </w:rPr>
      </w:pPr>
      <w:r w:rsidRPr="00BF3369">
        <w:rPr>
          <w:rFonts w:ascii="Arial" w:hAnsi="Arial" w:cs="Arial"/>
          <w:i/>
          <w:iCs/>
          <w:sz w:val="18"/>
          <w:szCs w:val="18"/>
        </w:rPr>
        <w:t>Latest Class II BSC Types</w:t>
      </w:r>
    </w:p>
    <w:p w14:paraId="6CEB1D71" w14:textId="353A4AE4" w:rsidR="008512D5" w:rsidRPr="00BF3369" w:rsidRDefault="008512D5" w:rsidP="008512D5">
      <w:pPr>
        <w:jc w:val="both"/>
        <w:rPr>
          <w:rFonts w:ascii="Arial" w:hAnsi="Arial" w:cs="Arial"/>
          <w:sz w:val="18"/>
          <w:szCs w:val="18"/>
        </w:rPr>
      </w:pPr>
      <w:r w:rsidRPr="00BF3369">
        <w:rPr>
          <w:rFonts w:ascii="Arial" w:hAnsi="Arial" w:cs="Arial"/>
          <w:sz w:val="18"/>
          <w:szCs w:val="18"/>
        </w:rPr>
        <w:t>Recent versions of Class II BSC (MSC-Advantage BSC) emphasize energy efficiency, reduced noise levels</w:t>
      </w:r>
      <w:ins w:id="53" w:author="OGBONDA PRISCILIA" w:date="2025-06-13T14:44:00Z">
        <w:r w:rsidR="00851C44">
          <w:rPr>
            <w:rFonts w:ascii="Arial" w:hAnsi="Arial" w:cs="Arial"/>
            <w:sz w:val="18"/>
            <w:szCs w:val="18"/>
          </w:rPr>
          <w:t>,</w:t>
        </w:r>
      </w:ins>
      <w:r w:rsidRPr="00BF3369">
        <w:rPr>
          <w:rFonts w:ascii="Arial" w:hAnsi="Arial" w:cs="Arial"/>
          <w:sz w:val="18"/>
          <w:szCs w:val="18"/>
        </w:rPr>
        <w:t xml:space="preserve"> and compliance with international biosafety standards such as NSF/ANSI 49 and EN 12469 (NSF/ANSI 2016; European Committee for Standardization 2000). Furthermore, they are designed to provide </w:t>
      </w:r>
      <w:del w:id="54" w:author="OGBONDA PRISCILIA" w:date="2025-06-13T14:44:00Z">
        <w:r w:rsidRPr="00BF3369">
          <w:rPr>
            <w:rFonts w:ascii="Arial" w:hAnsi="Arial" w:cs="Arial"/>
            <w:sz w:val="18"/>
            <w:szCs w:val="18"/>
          </w:rPr>
          <w:delText>SmartPort</w:delText>
        </w:r>
      </w:del>
      <w:ins w:id="55" w:author="OGBONDA PRISCILIA" w:date="2025-06-13T14:44:00Z">
        <w:r w:rsidR="00851C44" w:rsidRPr="00BF3369">
          <w:rPr>
            <w:rFonts w:ascii="Arial" w:hAnsi="Arial" w:cs="Arial"/>
            <w:sz w:val="18"/>
            <w:szCs w:val="18"/>
          </w:rPr>
          <w:t>Smart Port</w:t>
        </w:r>
      </w:ins>
      <w:r w:rsidRPr="00BF3369">
        <w:rPr>
          <w:rFonts w:ascii="Arial" w:hAnsi="Arial" w:cs="Arial"/>
          <w:sz w:val="18"/>
          <w:szCs w:val="18"/>
        </w:rPr>
        <w:t xml:space="preserve"> convenience, </w:t>
      </w:r>
      <w:del w:id="56" w:author="OGBONDA PRISCILIA" w:date="2025-06-13T14:44:00Z">
        <w:r w:rsidRPr="00BF3369">
          <w:rPr>
            <w:rFonts w:ascii="Arial" w:hAnsi="Arial" w:cs="Arial"/>
            <w:sz w:val="18"/>
            <w:szCs w:val="18"/>
          </w:rPr>
          <w:delText>SmartClean</w:delText>
        </w:r>
      </w:del>
      <w:ins w:id="57" w:author="OGBONDA PRISCILIA" w:date="2025-06-13T14:44:00Z">
        <w:r w:rsidR="00851C44" w:rsidRPr="00BF3369">
          <w:rPr>
            <w:rFonts w:ascii="Arial" w:hAnsi="Arial" w:cs="Arial"/>
            <w:sz w:val="18"/>
            <w:szCs w:val="18"/>
          </w:rPr>
          <w:t>Smart Clean</w:t>
        </w:r>
      </w:ins>
      <w:r w:rsidRPr="00BF3369">
        <w:rPr>
          <w:rFonts w:ascii="Arial" w:hAnsi="Arial" w:cs="Arial"/>
          <w:sz w:val="18"/>
          <w:szCs w:val="18"/>
        </w:rPr>
        <w:t xml:space="preserve"> windows design</w:t>
      </w:r>
      <w:ins w:id="58" w:author="OGBONDA PRISCILIA" w:date="2025-06-13T14:44:00Z">
        <w:r w:rsidR="00851C44">
          <w:rPr>
            <w:rFonts w:ascii="Arial" w:hAnsi="Arial" w:cs="Arial"/>
            <w:sz w:val="18"/>
            <w:szCs w:val="18"/>
          </w:rPr>
          <w:t>,</w:t>
        </w:r>
      </w:ins>
      <w:r w:rsidRPr="00BF3369">
        <w:rPr>
          <w:rFonts w:ascii="Arial" w:hAnsi="Arial" w:cs="Arial"/>
          <w:sz w:val="18"/>
          <w:szCs w:val="18"/>
        </w:rPr>
        <w:t xml:space="preserve"> and </w:t>
      </w:r>
      <w:ins w:id="59" w:author="OGBONDA PRISCILIA" w:date="2025-06-13T14:44:00Z">
        <w:r w:rsidR="00851C44">
          <w:rPr>
            <w:rFonts w:ascii="Arial" w:hAnsi="Arial" w:cs="Arial"/>
            <w:sz w:val="18"/>
            <w:szCs w:val="18"/>
          </w:rPr>
          <w:t xml:space="preserve">an </w:t>
        </w:r>
      </w:ins>
      <w:r w:rsidRPr="00BF3369">
        <w:rPr>
          <w:rFonts w:ascii="Arial" w:hAnsi="Arial" w:cs="Arial"/>
          <w:sz w:val="18"/>
          <w:szCs w:val="18"/>
        </w:rPr>
        <w:t xml:space="preserve">LED control panel </w:t>
      </w:r>
      <w:del w:id="60" w:author="OGBONDA PRISCILIA" w:date="2025-06-13T14:44:00Z">
        <w:r w:rsidRPr="00BF3369">
          <w:rPr>
            <w:rFonts w:ascii="Arial" w:hAnsi="Arial" w:cs="Arial"/>
            <w:sz w:val="18"/>
            <w:szCs w:val="18"/>
          </w:rPr>
          <w:delText>comparing</w:delText>
        </w:r>
      </w:del>
      <w:ins w:id="61" w:author="OGBONDA PRISCILIA" w:date="2025-06-13T14:44:00Z">
        <w:r w:rsidR="00851C44">
          <w:rPr>
            <w:rFonts w:ascii="Arial" w:hAnsi="Arial" w:cs="Arial"/>
            <w:sz w:val="18"/>
            <w:szCs w:val="18"/>
          </w:rPr>
          <w:t>compared</w:t>
        </w:r>
      </w:ins>
      <w:r w:rsidRPr="00BF3369">
        <w:rPr>
          <w:rFonts w:ascii="Arial" w:hAnsi="Arial" w:cs="Arial"/>
          <w:sz w:val="18"/>
          <w:szCs w:val="18"/>
        </w:rPr>
        <w:t xml:space="preserve"> to old versions. The introduction of flexible cabinet types, such as the Type C1, marks a major innovation</w:t>
      </w:r>
      <w:del w:id="62" w:author="OGBONDA PRISCILIA" w:date="2025-06-13T14:44:00Z">
        <w:r w:rsidRPr="00BF3369">
          <w:rPr>
            <w:rFonts w:ascii="Arial" w:hAnsi="Arial" w:cs="Arial"/>
            <w:sz w:val="18"/>
            <w:szCs w:val="18"/>
          </w:rPr>
          <w:delText>-</w:delText>
        </w:r>
      </w:del>
      <w:ins w:id="63" w:author="OGBONDA PRISCILIA" w:date="2025-06-13T14:44:00Z">
        <w:r w:rsidR="00851C44">
          <w:rPr>
            <w:rFonts w:ascii="Arial" w:hAnsi="Arial" w:cs="Arial"/>
            <w:sz w:val="18"/>
            <w:szCs w:val="18"/>
          </w:rPr>
          <w:t>,</w:t>
        </w:r>
      </w:ins>
      <w:r w:rsidRPr="00BF3369">
        <w:rPr>
          <w:rFonts w:ascii="Arial" w:hAnsi="Arial" w:cs="Arial"/>
          <w:sz w:val="18"/>
          <w:szCs w:val="18"/>
        </w:rPr>
        <w:t xml:space="preserve"> allowing laboratories to switch between recirculating and total exhaust modes depending on the application. This versatility reduces the need for multiple cabinet types while maintaining high levels of containment and sterility. </w:t>
      </w:r>
    </w:p>
    <w:p w14:paraId="12D57B54" w14:textId="1A535C43" w:rsidR="008512D5" w:rsidRPr="00BF3369" w:rsidRDefault="008512D5" w:rsidP="008512D5">
      <w:pPr>
        <w:pStyle w:val="NormalWeb"/>
        <w:shd w:val="clear" w:color="auto" w:fill="FFFFFF"/>
        <w:spacing w:after="180"/>
        <w:jc w:val="both"/>
        <w:rPr>
          <w:rFonts w:ascii="Arial" w:hAnsi="Arial" w:cs="Arial"/>
          <w:color w:val="1D2228"/>
          <w:sz w:val="18"/>
          <w:szCs w:val="18"/>
        </w:rPr>
      </w:pPr>
      <w:r w:rsidRPr="00BF3369">
        <w:rPr>
          <w:rFonts w:ascii="Arial" w:hAnsi="Arial" w:cs="Arial"/>
          <w:color w:val="1D2228"/>
          <w:sz w:val="18"/>
          <w:szCs w:val="18"/>
        </w:rPr>
        <w:t xml:space="preserve">The Thermo Scientific™ MSC-Advantage™ Class II Biological Safety Cabinet (BSC) exemplifies a fusion of advanced safety features, energy efficiency, and ergonomic design, catering to the stringent demands of modern laboratories. Equipped with dual DC motors, the cabinet achieves up to 68% energy savings compared to traditional AC motor-driven units, significantly reducing operational costs and heat emission. The proprietary </w:t>
      </w:r>
      <w:del w:id="64" w:author="OGBONDA PRISCILIA" w:date="2025-06-13T14:44:00Z">
        <w:r w:rsidRPr="00BF3369">
          <w:rPr>
            <w:rFonts w:ascii="Arial" w:hAnsi="Arial" w:cs="Arial"/>
            <w:color w:val="1D2228"/>
            <w:sz w:val="18"/>
            <w:szCs w:val="18"/>
          </w:rPr>
          <w:delText>SmartFlow</w:delText>
        </w:r>
      </w:del>
      <w:ins w:id="65" w:author="OGBONDA PRISCILIA" w:date="2025-06-13T14:44:00Z">
        <w:r w:rsidR="00851C44" w:rsidRPr="00BF3369">
          <w:rPr>
            <w:rFonts w:ascii="Arial" w:hAnsi="Arial" w:cs="Arial"/>
            <w:color w:val="1D2228"/>
            <w:sz w:val="18"/>
            <w:szCs w:val="18"/>
          </w:rPr>
          <w:t>Smart Flow</w:t>
        </w:r>
      </w:ins>
      <w:r w:rsidRPr="00BF3369">
        <w:rPr>
          <w:rFonts w:ascii="Arial" w:hAnsi="Arial" w:cs="Arial"/>
          <w:color w:val="1D2228"/>
          <w:sz w:val="18"/>
          <w:szCs w:val="18"/>
        </w:rPr>
        <w:t>™ technology ensures consistent airflow, while the Digital Airflow Verification (</w:t>
      </w:r>
      <w:del w:id="66" w:author="OGBONDA PRISCILIA" w:date="2025-06-13T14:44:00Z">
        <w:r w:rsidRPr="00BF3369">
          <w:rPr>
            <w:rFonts w:ascii="Arial" w:hAnsi="Arial" w:cs="Arial"/>
            <w:color w:val="1D2228"/>
            <w:sz w:val="18"/>
            <w:szCs w:val="18"/>
          </w:rPr>
          <w:delText>DAVe</w:delText>
        </w:r>
      </w:del>
      <w:ins w:id="67" w:author="OGBONDA PRISCILIA" w:date="2025-06-13T14:44:00Z">
        <w:r w:rsidR="00851C44" w:rsidRPr="00BF3369">
          <w:rPr>
            <w:rFonts w:ascii="Arial" w:hAnsi="Arial" w:cs="Arial"/>
            <w:color w:val="1D2228"/>
            <w:sz w:val="18"/>
            <w:szCs w:val="18"/>
          </w:rPr>
          <w:t>Dave</w:t>
        </w:r>
      </w:ins>
      <w:r w:rsidRPr="00BF3369">
        <w:rPr>
          <w:rFonts w:ascii="Arial" w:hAnsi="Arial" w:cs="Arial"/>
          <w:color w:val="1D2228"/>
          <w:sz w:val="18"/>
          <w:szCs w:val="18"/>
        </w:rPr>
        <w:t xml:space="preserve">) system provides real-time monitoring, alerting users to any deviations that could compromise safety. Ergonomics are central to the MSC-Advantage’s design, featuring a 10° sloped front for enhanced user comfort, low noise levels (&lt;59 dBA) to minimize distractions, and a spacious work area with comfortable armrests. The </w:t>
      </w:r>
      <w:del w:id="68" w:author="OGBONDA PRISCILIA" w:date="2025-06-13T14:44:00Z">
        <w:r w:rsidRPr="00BF3369">
          <w:rPr>
            <w:rFonts w:ascii="Arial" w:hAnsi="Arial" w:cs="Arial"/>
            <w:color w:val="1D2228"/>
            <w:sz w:val="18"/>
            <w:szCs w:val="18"/>
          </w:rPr>
          <w:delText>SmartClean</w:delText>
        </w:r>
      </w:del>
      <w:ins w:id="69" w:author="OGBONDA PRISCILIA" w:date="2025-06-13T14:44:00Z">
        <w:r w:rsidR="00851C44" w:rsidRPr="00BF3369">
          <w:rPr>
            <w:rFonts w:ascii="Arial" w:hAnsi="Arial" w:cs="Arial"/>
            <w:color w:val="1D2228"/>
            <w:sz w:val="18"/>
            <w:szCs w:val="18"/>
          </w:rPr>
          <w:t>Smart Clean</w:t>
        </w:r>
      </w:ins>
      <w:r w:rsidRPr="00BF3369">
        <w:rPr>
          <w:rFonts w:ascii="Arial" w:hAnsi="Arial" w:cs="Arial"/>
          <w:color w:val="1D2228"/>
          <w:sz w:val="18"/>
          <w:szCs w:val="18"/>
        </w:rPr>
        <w:t xml:space="preserve">™ front window design facilitates easy cleaning and equipment loading, while the intuitive control panel displays critical safety and performance data. Additionally, the </w:t>
      </w:r>
      <w:del w:id="70" w:author="OGBONDA PRISCILIA" w:date="2025-06-13T14:44:00Z">
        <w:r w:rsidRPr="00BF3369">
          <w:rPr>
            <w:rFonts w:ascii="Arial" w:hAnsi="Arial" w:cs="Arial"/>
            <w:color w:val="1D2228"/>
            <w:sz w:val="18"/>
            <w:szCs w:val="18"/>
          </w:rPr>
          <w:delText>SmartPort</w:delText>
        </w:r>
      </w:del>
      <w:ins w:id="71" w:author="OGBONDA PRISCILIA" w:date="2025-06-13T14:44:00Z">
        <w:r w:rsidR="00851C44" w:rsidRPr="00BF3369">
          <w:rPr>
            <w:rFonts w:ascii="Arial" w:hAnsi="Arial" w:cs="Arial"/>
            <w:color w:val="1D2228"/>
            <w:sz w:val="18"/>
            <w:szCs w:val="18"/>
          </w:rPr>
          <w:t>Smart Port</w:t>
        </w:r>
      </w:ins>
      <w:r w:rsidRPr="00BF3369">
        <w:rPr>
          <w:rFonts w:ascii="Arial" w:hAnsi="Arial" w:cs="Arial"/>
          <w:color w:val="1D2228"/>
          <w:sz w:val="18"/>
          <w:szCs w:val="18"/>
        </w:rPr>
        <w:t>™ system organizes tubing and cables efficiently, and an optional programmable UV light extends bulb life and conserves energy. Certified to the EN 12469 safety standard by TÜV Nord, the MSC-Advantage BSC is available in four sizes (90 cm, 120 cm, 150 cm, and 180 cm), offering flexibility to suit various laboratory spaces and applications. Its design accommodates connection to external exhaust systems, providing protection when working with trace amounts of volatile toxic chemicals. Collectively, these features position the MSC-Advantage as a reliable and efficient solution for laboratories prioritizing safety, performance, and sustainability (Thermo Fisher Scientific 2025).</w:t>
      </w:r>
    </w:p>
    <w:p w14:paraId="22E90D86"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The latest BSC models are critical tools in ensuring laboratory safety, operational flexibility, and contamination control in evolving biomedical and industrial environments. Typical applications are routine research applications in cell culture, clinical research, life science research, and microbiology.</w:t>
      </w:r>
    </w:p>
    <w:p w14:paraId="61B89682" w14:textId="77777777" w:rsidR="008512D5" w:rsidRPr="00BF3369" w:rsidRDefault="008512D5" w:rsidP="008512D5">
      <w:pPr>
        <w:jc w:val="both"/>
        <w:rPr>
          <w:rFonts w:ascii="Arial" w:hAnsi="Arial" w:cs="Arial"/>
          <w:i/>
          <w:iCs/>
          <w:sz w:val="18"/>
          <w:szCs w:val="18"/>
        </w:rPr>
      </w:pPr>
      <w:r w:rsidRPr="00BF3369">
        <w:rPr>
          <w:rFonts w:ascii="Arial" w:hAnsi="Arial" w:cs="Arial"/>
          <w:i/>
          <w:iCs/>
          <w:sz w:val="18"/>
          <w:szCs w:val="18"/>
        </w:rPr>
        <w:t>Cytotoxic Cabinets</w:t>
      </w:r>
    </w:p>
    <w:p w14:paraId="0172E859"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Cytotoxic cabinets help ensure excellent protection when handling cytotoxic substances. They have a triple filter design for better filtration efficiency than regular class II biological safety cabinets. </w:t>
      </w:r>
    </w:p>
    <w:p w14:paraId="3048601F" w14:textId="0B073835" w:rsidR="008512D5" w:rsidRPr="00BF3369" w:rsidRDefault="008512D5" w:rsidP="008512D5">
      <w:pPr>
        <w:jc w:val="both"/>
        <w:rPr>
          <w:rFonts w:ascii="Arial" w:hAnsi="Arial" w:cs="Arial"/>
          <w:sz w:val="18"/>
          <w:szCs w:val="18"/>
        </w:rPr>
      </w:pPr>
      <w:r w:rsidRPr="00BF3369">
        <w:rPr>
          <w:rFonts w:ascii="Arial" w:hAnsi="Arial" w:cs="Arial"/>
          <w:sz w:val="18"/>
          <w:szCs w:val="18"/>
        </w:rPr>
        <w:t>Digital Airflow Verification (</w:t>
      </w:r>
      <w:del w:id="72" w:author="OGBONDA PRISCILIA" w:date="2025-06-13T14:44:00Z">
        <w:r w:rsidRPr="00BF3369">
          <w:rPr>
            <w:rFonts w:ascii="Arial" w:hAnsi="Arial" w:cs="Arial"/>
            <w:sz w:val="18"/>
            <w:szCs w:val="18"/>
          </w:rPr>
          <w:delText>DAVe</w:delText>
        </w:r>
      </w:del>
      <w:ins w:id="73" w:author="OGBONDA PRISCILIA" w:date="2025-06-13T14:44:00Z">
        <w:r w:rsidR="00851C44" w:rsidRPr="00BF3369">
          <w:rPr>
            <w:rFonts w:ascii="Arial" w:hAnsi="Arial" w:cs="Arial"/>
            <w:sz w:val="18"/>
            <w:szCs w:val="18"/>
          </w:rPr>
          <w:t>Dave</w:t>
        </w:r>
      </w:ins>
      <w:r w:rsidRPr="00BF3369">
        <w:rPr>
          <w:rFonts w:ascii="Arial" w:hAnsi="Arial" w:cs="Arial"/>
          <w:sz w:val="18"/>
          <w:szCs w:val="18"/>
        </w:rPr>
        <w:t>) alerts, system self-checks, and performance status are provided on the full-color touchscreen. Furthermore, with enabled connectivity, the remote app provides all the data a technician needs. Routine maintenance, cleaning, and setup tasks in these cabinets are simplified.</w:t>
      </w:r>
    </w:p>
    <w:p w14:paraId="639C4B2B"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 xml:space="preserve">Cytostatic safety cabinets are often selected for applications for work with hazardous drugs, CMR (carcinogenic, mutagenic, reprotoxic) substances, including preparation of hazardous drugs in healthcare compounding pharmacies and facilities complying with USP or other specialized procedures, particularly in Europe (European Commission 2022; ISO 2015; CDC 2000; Baker company 2010). </w:t>
      </w:r>
    </w:p>
    <w:p w14:paraId="7DFCA804"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Class III Biological Safety Cabinets</w:t>
      </w:r>
    </w:p>
    <w:p w14:paraId="60C69F7B"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The Class III cabinet, generally only installed in maximum-containment laboratories, is specifically designed to provide maximum protection when working with BSL-4 pathogenic agents. </w:t>
      </w:r>
    </w:p>
    <w:p w14:paraId="3EE11F9B"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The enclosure is gas-tight; all materials enter and leave through a dunk tank or double-door autoclave. Gloves attached to the front prevent direct contact with hazardous materials. Class III cabinets are sometimes called glove boxes. </w:t>
      </w:r>
    </w:p>
    <w:p w14:paraId="5D8642B1" w14:textId="77777777" w:rsidR="008512D5" w:rsidRPr="00BF3369" w:rsidRDefault="008512D5" w:rsidP="008512D5">
      <w:pPr>
        <w:jc w:val="both"/>
        <w:rPr>
          <w:rFonts w:ascii="Arial" w:hAnsi="Arial" w:cs="Arial"/>
          <w:sz w:val="18"/>
          <w:szCs w:val="18"/>
        </w:rPr>
      </w:pPr>
    </w:p>
    <w:p w14:paraId="02B961C9" w14:textId="77777777" w:rsidR="008512D5" w:rsidRPr="00BF3369" w:rsidRDefault="008512D5" w:rsidP="008512D5">
      <w:pPr>
        <w:jc w:val="both"/>
        <w:rPr>
          <w:rFonts w:ascii="Arial" w:hAnsi="Arial" w:cs="Arial"/>
          <w:sz w:val="18"/>
          <w:szCs w:val="18"/>
        </w:rPr>
      </w:pPr>
      <w:r w:rsidRPr="00BF3369">
        <w:rPr>
          <w:rFonts w:ascii="Arial" w:hAnsi="Arial" w:cs="Arial"/>
          <w:sz w:val="18"/>
          <w:szCs w:val="18"/>
        </w:rPr>
        <w:t xml:space="preserve">They are typically fitted with a pass box (often independently ventilated) or dunk tank to facilitate the movement of potentially contaminated work materials in and out of the cabinet. An autoclave may also be attached for waste management, mainly in facilities with a maximum containment cabinet line (CDC 2000). </w:t>
      </w:r>
    </w:p>
    <w:p w14:paraId="1CE91B90" w14:textId="77777777" w:rsidR="008512D5" w:rsidRPr="00BF3369" w:rsidRDefault="008512D5" w:rsidP="008512D5">
      <w:pPr>
        <w:rPr>
          <w:rFonts w:ascii="Arial" w:hAnsi="Arial" w:cs="Arial"/>
          <w:sz w:val="18"/>
          <w:szCs w:val="18"/>
        </w:rPr>
      </w:pPr>
      <w:r w:rsidRPr="00BF3369">
        <w:rPr>
          <w:rFonts w:ascii="Arial" w:hAnsi="Arial" w:cs="Arial"/>
          <w:sz w:val="18"/>
          <w:szCs w:val="18"/>
        </w:rPr>
        <w:t>Clean Benches</w:t>
      </w:r>
    </w:p>
    <w:p w14:paraId="35D317FE" w14:textId="451219FB" w:rsidR="008512D5" w:rsidRPr="00BF3369" w:rsidRDefault="008512D5" w:rsidP="008512D5">
      <w:pPr>
        <w:jc w:val="both"/>
        <w:rPr>
          <w:rFonts w:ascii="Arial" w:hAnsi="Arial" w:cs="Arial"/>
          <w:sz w:val="18"/>
          <w:szCs w:val="18"/>
        </w:rPr>
      </w:pPr>
      <w:r w:rsidRPr="00BF3369">
        <w:rPr>
          <w:rFonts w:ascii="Arial" w:hAnsi="Arial" w:cs="Arial"/>
          <w:sz w:val="18"/>
          <w:szCs w:val="18"/>
        </w:rPr>
        <w:t xml:space="preserve">Clean benches, or laminar flow hoods, are widely utilized in laboratory and industrial environments for procedures that require a sterile workspace but do not involve hazardous biological materials. These devices operate by directing HEPA-filtered air over the work surface in a unidirectional flow, effectively excluding airborne contaminants and maintaining a particle-free environment. Unlike BSCs, clean benches are designed solely for product protection and do not provide personal or environmental protection (CDC 2020; WHO 2020; US </w:t>
      </w:r>
      <w:del w:id="74" w:author="OGBONDA PRISCILIA" w:date="2025-06-13T14:44:00Z">
        <w:r w:rsidRPr="00BF3369">
          <w:rPr>
            <w:rFonts w:ascii="Arial" w:hAnsi="Arial" w:cs="Arial"/>
            <w:sz w:val="18"/>
            <w:szCs w:val="18"/>
          </w:rPr>
          <w:delText>DHHS2019</w:delText>
        </w:r>
      </w:del>
      <w:ins w:id="75" w:author="OGBONDA PRISCILIA" w:date="2025-06-13T14:44:00Z">
        <w:r w:rsidR="00851C44">
          <w:rPr>
            <w:rFonts w:ascii="Arial" w:hAnsi="Arial" w:cs="Arial"/>
            <w:sz w:val="18"/>
            <w:szCs w:val="18"/>
          </w:rPr>
          <w:t>DHHS 2019</w:t>
        </w:r>
      </w:ins>
      <w:r w:rsidRPr="00BF3369">
        <w:rPr>
          <w:rFonts w:ascii="Arial" w:hAnsi="Arial" w:cs="Arial"/>
          <w:sz w:val="18"/>
          <w:szCs w:val="18"/>
        </w:rPr>
        <w:t xml:space="preserve">; </w:t>
      </w:r>
      <w:proofErr w:type="spellStart"/>
      <w:r w:rsidRPr="00BF3369">
        <w:rPr>
          <w:rFonts w:ascii="Arial" w:hAnsi="Arial" w:cs="Arial"/>
          <w:sz w:val="18"/>
          <w:szCs w:val="18"/>
        </w:rPr>
        <w:t>Esco</w:t>
      </w:r>
      <w:proofErr w:type="spellEnd"/>
      <w:r w:rsidRPr="00BF3369">
        <w:rPr>
          <w:rFonts w:ascii="Arial" w:hAnsi="Arial" w:cs="Arial"/>
          <w:sz w:val="18"/>
          <w:szCs w:val="18"/>
        </w:rPr>
        <w:t xml:space="preserve"> Scientific; </w:t>
      </w:r>
      <w:del w:id="76" w:author="OGBONDA PRISCILIA" w:date="2025-06-13T14:44:00Z">
        <w:r w:rsidRPr="00BF3369">
          <w:rPr>
            <w:rFonts w:ascii="Arial" w:hAnsi="Arial" w:cs="Arial"/>
            <w:sz w:val="18"/>
            <w:szCs w:val="18"/>
          </w:rPr>
          <w:delText>Kruse1991; OSHA2011</w:delText>
        </w:r>
      </w:del>
      <w:ins w:id="77" w:author="OGBONDA PRISCILIA" w:date="2025-06-13T14:44:00Z">
        <w:r w:rsidR="00851C44">
          <w:rPr>
            <w:rFonts w:ascii="Arial" w:hAnsi="Arial" w:cs="Arial"/>
            <w:sz w:val="18"/>
            <w:szCs w:val="18"/>
          </w:rPr>
          <w:t>Kruse 1991</w:t>
        </w:r>
        <w:r w:rsidRPr="00BF3369">
          <w:rPr>
            <w:rFonts w:ascii="Arial" w:hAnsi="Arial" w:cs="Arial"/>
            <w:sz w:val="18"/>
            <w:szCs w:val="18"/>
          </w:rPr>
          <w:t xml:space="preserve">; </w:t>
        </w:r>
        <w:r w:rsidR="00851C44">
          <w:rPr>
            <w:rFonts w:ascii="Arial" w:hAnsi="Arial" w:cs="Arial"/>
            <w:sz w:val="18"/>
            <w:szCs w:val="18"/>
          </w:rPr>
          <w:t>OSHA 2011</w:t>
        </w:r>
      </w:ins>
      <w:r w:rsidRPr="00BF3369">
        <w:rPr>
          <w:rFonts w:ascii="Arial" w:hAnsi="Arial" w:cs="Arial"/>
          <w:sz w:val="18"/>
          <w:szCs w:val="18"/>
        </w:rPr>
        <w:t>). Clean benches meet ISO class 5 minimum conditions achieved in the work area and EU GMP Grade A work environment. They have many advantages, like Smart Ports, side windows, and intuitive control panels. </w:t>
      </w:r>
    </w:p>
    <w:p w14:paraId="7E4C29FC" w14:textId="3642102D" w:rsidR="008512D5" w:rsidRPr="00BF3369" w:rsidRDefault="008512D5" w:rsidP="008512D5">
      <w:pPr>
        <w:jc w:val="both"/>
        <w:rPr>
          <w:rFonts w:ascii="Arial" w:hAnsi="Arial" w:cs="Arial"/>
          <w:sz w:val="18"/>
          <w:szCs w:val="18"/>
        </w:rPr>
      </w:pPr>
      <w:r w:rsidRPr="00BF3369">
        <w:rPr>
          <w:rFonts w:ascii="Arial" w:hAnsi="Arial" w:cs="Arial"/>
          <w:sz w:val="18"/>
          <w:szCs w:val="18"/>
        </w:rPr>
        <w:t>Typical applications for clean benches include media preparation, aseptic transfers, pharmaceutical quality control, tissue culture, cleanrooms</w:t>
      </w:r>
      <w:del w:id="78" w:author="OGBONDA PRISCILIA" w:date="2025-06-13T14:44:00Z">
        <w:r w:rsidRPr="00BF3369">
          <w:rPr>
            <w:rFonts w:ascii="Arial" w:hAnsi="Arial" w:cs="Arial"/>
            <w:sz w:val="18"/>
            <w:szCs w:val="18"/>
          </w:rPr>
          <w:delText>-</w:delText>
        </w:r>
      </w:del>
      <w:ins w:id="79" w:author="OGBONDA PRISCILIA" w:date="2025-06-13T14:44:00Z">
        <w:r w:rsidR="00B16AC1">
          <w:rPr>
            <w:rFonts w:ascii="Arial" w:hAnsi="Arial" w:cs="Arial"/>
            <w:sz w:val="18"/>
            <w:szCs w:val="18"/>
          </w:rPr>
          <w:t xml:space="preserve">, </w:t>
        </w:r>
      </w:ins>
      <w:r w:rsidRPr="00BF3369">
        <w:rPr>
          <w:rFonts w:ascii="Arial" w:hAnsi="Arial" w:cs="Arial"/>
          <w:sz w:val="18"/>
          <w:szCs w:val="18"/>
        </w:rPr>
        <w:t>GMP suites, the assembly of sterile medical or electronic devices, food, cosmetic</w:t>
      </w:r>
      <w:ins w:id="80" w:author="OGBONDA PRISCILIA" w:date="2025-06-13T14:44:00Z">
        <w:r w:rsidR="00851C44">
          <w:rPr>
            <w:rFonts w:ascii="Arial" w:hAnsi="Arial" w:cs="Arial"/>
            <w:sz w:val="18"/>
            <w:szCs w:val="18"/>
          </w:rPr>
          <w:t>,</w:t>
        </w:r>
      </w:ins>
      <w:r w:rsidRPr="00BF3369">
        <w:rPr>
          <w:rFonts w:ascii="Arial" w:hAnsi="Arial" w:cs="Arial"/>
          <w:sz w:val="18"/>
          <w:szCs w:val="18"/>
        </w:rPr>
        <w:t xml:space="preserve"> and aerospace </w:t>
      </w:r>
      <w:del w:id="81" w:author="OGBONDA PRISCILIA" w:date="2025-06-13T14:44:00Z">
        <w:r w:rsidRPr="00BF3369">
          <w:rPr>
            <w:rFonts w:ascii="Arial" w:hAnsi="Arial" w:cs="Arial"/>
            <w:sz w:val="18"/>
            <w:szCs w:val="18"/>
          </w:rPr>
          <w:delText>industry</w:delText>
        </w:r>
      </w:del>
      <w:ins w:id="82" w:author="OGBONDA PRISCILIA" w:date="2025-06-13T14:44:00Z">
        <w:r w:rsidR="00B16AC1">
          <w:rPr>
            <w:rFonts w:ascii="Arial" w:hAnsi="Arial" w:cs="Arial"/>
            <w:sz w:val="18"/>
            <w:szCs w:val="18"/>
          </w:rPr>
          <w:t>industries</w:t>
        </w:r>
      </w:ins>
      <w:r w:rsidRPr="00BF3369">
        <w:rPr>
          <w:rFonts w:ascii="Arial" w:hAnsi="Arial" w:cs="Arial"/>
          <w:sz w:val="18"/>
          <w:szCs w:val="18"/>
        </w:rPr>
        <w:t xml:space="preserve">. </w:t>
      </w:r>
    </w:p>
    <w:p w14:paraId="4AF3AA06" w14:textId="77777777" w:rsidR="008512D5" w:rsidRPr="00BF3369" w:rsidRDefault="008512D5" w:rsidP="008512D5">
      <w:pPr>
        <w:rPr>
          <w:rFonts w:ascii="Arial" w:hAnsi="Arial" w:cs="Arial"/>
          <w:b/>
          <w:bCs/>
          <w:sz w:val="18"/>
          <w:szCs w:val="18"/>
        </w:rPr>
      </w:pPr>
      <w:r w:rsidRPr="00BF3369">
        <w:rPr>
          <w:rFonts w:ascii="Arial" w:hAnsi="Arial" w:cs="Arial"/>
          <w:b/>
          <w:bCs/>
          <w:sz w:val="18"/>
          <w:szCs w:val="18"/>
        </w:rPr>
        <w:t xml:space="preserve">Conclusion </w:t>
      </w:r>
    </w:p>
    <w:p w14:paraId="00CE7D3A" w14:textId="26A50B50" w:rsidR="008512D5" w:rsidRPr="00BF3369" w:rsidRDefault="008512D5" w:rsidP="008512D5">
      <w:pPr>
        <w:jc w:val="both"/>
        <w:rPr>
          <w:rFonts w:ascii="Arial" w:eastAsia="Times New Roman" w:hAnsi="Arial" w:cs="Arial"/>
          <w:sz w:val="18"/>
          <w:szCs w:val="18"/>
        </w:rPr>
      </w:pPr>
      <w:r w:rsidRPr="00BF3369">
        <w:rPr>
          <w:rFonts w:ascii="Arial" w:hAnsi="Arial" w:cs="Arial"/>
          <w:sz w:val="18"/>
          <w:szCs w:val="18"/>
        </w:rPr>
        <w:t xml:space="preserve">Selecting the appropriate Biological Safety Cabinet (BSC) is crucial for ensuring both personnel protection and experimental integrity in laboratory environments. </w:t>
      </w:r>
      <w:bookmarkStart w:id="83" w:name="_Hlk200550500"/>
      <w:r w:rsidRPr="00BF3369">
        <w:rPr>
          <w:rFonts w:ascii="Arial" w:hAnsi="Arial" w:cs="Arial"/>
          <w:sz w:val="18"/>
          <w:szCs w:val="18"/>
        </w:rPr>
        <w:t>This paper provides a structured approach to BSC selection by evaluating cabinet classes, types, airflow patterns, containment capabilities, and application-specific requirements. By aligning cabinet choice with biosafety level, work type, and regulatory standards, laboratories can minimize contamination risks and optimize safety outcomes.</w:t>
      </w:r>
      <w:bookmarkEnd w:id="83"/>
      <w:r w:rsidRPr="00BF3369">
        <w:rPr>
          <w:rFonts w:ascii="Arial" w:hAnsi="Arial" w:cs="Arial"/>
          <w:sz w:val="18"/>
          <w:szCs w:val="18"/>
        </w:rPr>
        <w:t xml:space="preserve"> As BSC technology continues to evolve, </w:t>
      </w:r>
      <w:del w:id="84" w:author="OGBONDA PRISCILIA" w:date="2025-06-13T14:44:00Z">
        <w:r w:rsidRPr="00BF3369">
          <w:rPr>
            <w:rFonts w:ascii="Arial" w:hAnsi="Arial" w:cs="Arial"/>
            <w:sz w:val="18"/>
            <w:szCs w:val="18"/>
          </w:rPr>
          <w:delText xml:space="preserve">it is crucial for </w:delText>
        </w:r>
      </w:del>
      <w:r w:rsidR="00851C44">
        <w:rPr>
          <w:rFonts w:ascii="Arial" w:hAnsi="Arial" w:cs="Arial"/>
          <w:sz w:val="18"/>
          <w:szCs w:val="18"/>
        </w:rPr>
        <w:t xml:space="preserve">laboratory personnel </w:t>
      </w:r>
      <w:del w:id="85" w:author="OGBONDA PRISCILIA" w:date="2025-06-13T14:44:00Z">
        <w:r w:rsidRPr="00BF3369">
          <w:rPr>
            <w:rFonts w:ascii="Arial" w:hAnsi="Arial" w:cs="Arial"/>
            <w:sz w:val="18"/>
            <w:szCs w:val="18"/>
          </w:rPr>
          <w:delText>to</w:delText>
        </w:r>
      </w:del>
      <w:ins w:id="86" w:author="OGBONDA PRISCILIA" w:date="2025-06-13T14:44:00Z">
        <w:r w:rsidR="00851C44">
          <w:rPr>
            <w:rFonts w:ascii="Arial" w:hAnsi="Arial" w:cs="Arial"/>
            <w:sz w:val="18"/>
            <w:szCs w:val="18"/>
          </w:rPr>
          <w:t>must</w:t>
        </w:r>
      </w:ins>
      <w:r w:rsidR="00851C44">
        <w:rPr>
          <w:rFonts w:ascii="Arial" w:hAnsi="Arial" w:cs="Arial"/>
          <w:sz w:val="18"/>
          <w:szCs w:val="18"/>
        </w:rPr>
        <w:t xml:space="preserve"> remain</w:t>
      </w:r>
      <w:r w:rsidRPr="00BF3369">
        <w:rPr>
          <w:rFonts w:ascii="Arial" w:hAnsi="Arial" w:cs="Arial"/>
          <w:sz w:val="18"/>
          <w:szCs w:val="18"/>
        </w:rPr>
        <w:t xml:space="preserve"> informed about current models, certifications, and best practices. Ultimately, informed selection and proper use of BSCs are fundamental to maintaining a safe and compliant laboratory environment.</w:t>
      </w:r>
      <w:r w:rsidRPr="00BF3369">
        <w:rPr>
          <w:rFonts w:ascii="Arial" w:eastAsia="Times New Roman" w:hAnsi="Arial" w:cs="Arial"/>
          <w:sz w:val="18"/>
          <w:szCs w:val="18"/>
        </w:rPr>
        <w:t xml:space="preserve"> </w:t>
      </w:r>
    </w:p>
    <w:p w14:paraId="0CA6D3C5" w14:textId="77777777" w:rsidR="008512D5" w:rsidRPr="00BF3369" w:rsidRDefault="008512D5" w:rsidP="008512D5">
      <w:pPr>
        <w:spacing w:after="0" w:line="240" w:lineRule="auto"/>
        <w:contextualSpacing/>
        <w:jc w:val="both"/>
        <w:rPr>
          <w:rFonts w:ascii="Arial" w:eastAsia="Times New Roman" w:hAnsi="Arial" w:cs="Arial"/>
          <w:b/>
          <w:bCs/>
          <w:caps/>
          <w:sz w:val="18"/>
          <w:szCs w:val="18"/>
        </w:rPr>
      </w:pPr>
    </w:p>
    <w:p w14:paraId="7716DACC" w14:textId="77777777" w:rsidR="008512D5" w:rsidRPr="00BF3369" w:rsidRDefault="008512D5" w:rsidP="008512D5">
      <w:pPr>
        <w:spacing w:after="0" w:line="240" w:lineRule="auto"/>
        <w:jc w:val="both"/>
        <w:rPr>
          <w:rFonts w:ascii="Arial" w:eastAsia="Calibri" w:hAnsi="Arial" w:cs="Arial"/>
          <w:b/>
          <w:bCs/>
          <w:kern w:val="2"/>
          <w:sz w:val="20"/>
          <w:szCs w:val="20"/>
        </w:rPr>
      </w:pPr>
      <w:r w:rsidRPr="00BF3369">
        <w:rPr>
          <w:rFonts w:ascii="Arial" w:eastAsia="Calibri" w:hAnsi="Arial" w:cs="Arial"/>
          <w:b/>
          <w:bCs/>
          <w:kern w:val="2"/>
          <w:sz w:val="20"/>
          <w:szCs w:val="20"/>
        </w:rPr>
        <w:t>DISCLAIMER (ARTIFICIAL INTELLIGENCE)</w:t>
      </w:r>
    </w:p>
    <w:p w14:paraId="42D4AC39" w14:textId="77777777" w:rsidR="008512D5" w:rsidRPr="00BF3369" w:rsidRDefault="008512D5" w:rsidP="008512D5">
      <w:pPr>
        <w:spacing w:after="0" w:line="240" w:lineRule="auto"/>
        <w:jc w:val="both"/>
        <w:rPr>
          <w:rFonts w:ascii="Arial" w:eastAsia="Calibri" w:hAnsi="Arial" w:cs="Arial"/>
          <w:b/>
          <w:bCs/>
          <w:kern w:val="2"/>
          <w:sz w:val="18"/>
          <w:szCs w:val="18"/>
        </w:rPr>
      </w:pPr>
    </w:p>
    <w:p w14:paraId="73DFDC59" w14:textId="24AFCBCA" w:rsidR="008512D5" w:rsidRPr="00BF3369" w:rsidRDefault="008512D5" w:rsidP="008512D5">
      <w:pPr>
        <w:spacing w:after="0" w:line="240" w:lineRule="auto"/>
        <w:jc w:val="both"/>
        <w:rPr>
          <w:rFonts w:ascii="Arial" w:eastAsia="Calibri" w:hAnsi="Arial" w:cs="Arial"/>
          <w:kern w:val="2"/>
          <w:sz w:val="18"/>
          <w:szCs w:val="18"/>
        </w:rPr>
      </w:pPr>
      <w:r w:rsidRPr="00BF3369">
        <w:rPr>
          <w:rFonts w:ascii="Arial" w:eastAsia="Calibri" w:hAnsi="Arial" w:cs="Arial"/>
          <w:kern w:val="2"/>
          <w:sz w:val="18"/>
          <w:szCs w:val="18"/>
        </w:rPr>
        <w:t>Author(s) hereby declare that NO generative AI technologies such as Large Language Models (</w:t>
      </w:r>
      <w:proofErr w:type="spellStart"/>
      <w:r w:rsidRPr="00BF3369">
        <w:rPr>
          <w:rFonts w:ascii="Arial" w:eastAsia="Calibri" w:hAnsi="Arial" w:cs="Arial"/>
          <w:kern w:val="2"/>
          <w:sz w:val="18"/>
          <w:szCs w:val="18"/>
        </w:rPr>
        <w:t>ChatGPT</w:t>
      </w:r>
      <w:proofErr w:type="spellEnd"/>
      <w:r w:rsidRPr="00BF3369">
        <w:rPr>
          <w:rFonts w:ascii="Arial" w:eastAsia="Calibri" w:hAnsi="Arial" w:cs="Arial"/>
          <w:kern w:val="2"/>
          <w:sz w:val="18"/>
          <w:szCs w:val="18"/>
        </w:rPr>
        <w:t xml:space="preserve">, COPILOT, </w:t>
      </w:r>
      <w:r w:rsidR="00851C44" w:rsidRPr="00BF3369">
        <w:rPr>
          <w:rFonts w:ascii="Arial" w:eastAsia="Calibri" w:hAnsi="Arial" w:cs="Arial"/>
          <w:kern w:val="2"/>
          <w:sz w:val="18"/>
          <w:szCs w:val="18"/>
        </w:rPr>
        <w:t>etc</w:t>
      </w:r>
      <w:del w:id="87" w:author="OGBONDA PRISCILIA" w:date="2025-06-13T14:44:00Z">
        <w:r w:rsidRPr="00BF3369">
          <w:rPr>
            <w:rFonts w:ascii="Arial" w:eastAsia="Calibri" w:hAnsi="Arial" w:cs="Arial"/>
            <w:kern w:val="2"/>
            <w:sz w:val="18"/>
            <w:szCs w:val="18"/>
          </w:rPr>
          <w:delText>)</w:delText>
        </w:r>
      </w:del>
      <w:ins w:id="88" w:author="OGBONDA PRISCILIA" w:date="2025-06-13T14:44:00Z">
        <w:r w:rsidR="00851C44" w:rsidRPr="00BF3369">
          <w:rPr>
            <w:rFonts w:ascii="Arial" w:eastAsia="Calibri" w:hAnsi="Arial" w:cs="Arial"/>
            <w:kern w:val="2"/>
            <w:sz w:val="18"/>
            <w:szCs w:val="18"/>
          </w:rPr>
          <w:t>.</w:t>
        </w:r>
        <w:r w:rsidRPr="00BF3369">
          <w:rPr>
            <w:rFonts w:ascii="Arial" w:eastAsia="Calibri" w:hAnsi="Arial" w:cs="Arial"/>
            <w:kern w:val="2"/>
            <w:sz w:val="18"/>
            <w:szCs w:val="18"/>
          </w:rPr>
          <w:t>)</w:t>
        </w:r>
      </w:ins>
      <w:r w:rsidRPr="00BF3369">
        <w:rPr>
          <w:rFonts w:ascii="Arial" w:eastAsia="Calibri" w:hAnsi="Arial" w:cs="Arial"/>
          <w:kern w:val="2"/>
          <w:sz w:val="18"/>
          <w:szCs w:val="18"/>
        </w:rPr>
        <w:t xml:space="preserve"> and text-to-image generators have been used during</w:t>
      </w:r>
      <w:ins w:id="89" w:author="OGBONDA PRISCILIA" w:date="2025-06-13T14:44:00Z">
        <w:r w:rsidRPr="00BF3369">
          <w:rPr>
            <w:rFonts w:ascii="Arial" w:eastAsia="Calibri" w:hAnsi="Arial" w:cs="Arial"/>
            <w:kern w:val="2"/>
            <w:sz w:val="18"/>
            <w:szCs w:val="18"/>
          </w:rPr>
          <w:t xml:space="preserve"> </w:t>
        </w:r>
        <w:r w:rsidR="00851C44">
          <w:rPr>
            <w:rFonts w:ascii="Arial" w:eastAsia="Calibri" w:hAnsi="Arial" w:cs="Arial"/>
            <w:kern w:val="2"/>
            <w:sz w:val="18"/>
            <w:szCs w:val="18"/>
          </w:rPr>
          <w:t>the</w:t>
        </w:r>
      </w:ins>
      <w:r w:rsidR="00851C44">
        <w:rPr>
          <w:rFonts w:ascii="Arial" w:eastAsia="Calibri" w:hAnsi="Arial" w:cs="Arial"/>
          <w:kern w:val="2"/>
          <w:sz w:val="18"/>
          <w:szCs w:val="18"/>
        </w:rPr>
        <w:t xml:space="preserve"> </w:t>
      </w:r>
      <w:r w:rsidRPr="00BF3369">
        <w:rPr>
          <w:rFonts w:ascii="Arial" w:eastAsia="Calibri" w:hAnsi="Arial" w:cs="Arial"/>
          <w:kern w:val="2"/>
          <w:sz w:val="18"/>
          <w:szCs w:val="18"/>
        </w:rPr>
        <w:t xml:space="preserve">writing or editing of this manuscript. </w:t>
      </w:r>
    </w:p>
    <w:p w14:paraId="6E1533C5" w14:textId="77777777" w:rsidR="008512D5" w:rsidRPr="00BF3369" w:rsidRDefault="008512D5" w:rsidP="008512D5">
      <w:pPr>
        <w:spacing w:after="0" w:line="240" w:lineRule="auto"/>
        <w:jc w:val="both"/>
        <w:rPr>
          <w:rFonts w:ascii="Arial" w:eastAsia="Calibri" w:hAnsi="Arial" w:cs="Arial"/>
          <w:kern w:val="2"/>
          <w:sz w:val="18"/>
          <w:szCs w:val="18"/>
        </w:rPr>
      </w:pPr>
    </w:p>
    <w:p w14:paraId="562E0E4C" w14:textId="77777777" w:rsidR="008512D5" w:rsidRPr="00BF3369" w:rsidRDefault="008512D5" w:rsidP="008512D5">
      <w:pPr>
        <w:spacing w:after="0" w:line="240" w:lineRule="auto"/>
        <w:contextualSpacing/>
        <w:jc w:val="both"/>
        <w:rPr>
          <w:rFonts w:ascii="Arial" w:eastAsia="Calibri" w:hAnsi="Arial" w:cs="Arial"/>
          <w:b/>
          <w:sz w:val="18"/>
          <w:szCs w:val="18"/>
        </w:rPr>
      </w:pPr>
    </w:p>
    <w:p w14:paraId="3FE76BF3" w14:textId="77777777" w:rsidR="008512D5" w:rsidRPr="00BF3369" w:rsidRDefault="008512D5" w:rsidP="008512D5">
      <w:pPr>
        <w:spacing w:after="0" w:line="240" w:lineRule="auto"/>
        <w:contextualSpacing/>
        <w:jc w:val="both"/>
        <w:rPr>
          <w:rFonts w:ascii="Arial" w:eastAsia="Calibri" w:hAnsi="Arial" w:cs="Arial"/>
          <w:b/>
          <w:sz w:val="20"/>
          <w:szCs w:val="20"/>
          <w:lang w:val="sq-AL"/>
        </w:rPr>
      </w:pPr>
      <w:r w:rsidRPr="00BF3369">
        <w:rPr>
          <w:rFonts w:ascii="Arial" w:eastAsia="Calibri" w:hAnsi="Arial" w:cs="Arial"/>
          <w:b/>
          <w:sz w:val="20"/>
          <w:szCs w:val="20"/>
          <w:lang w:val="sq-AL"/>
        </w:rPr>
        <w:t>REFERENCES</w:t>
      </w:r>
    </w:p>
    <w:p w14:paraId="2C252A29" w14:textId="77777777" w:rsidR="008512D5" w:rsidRPr="00BF3369" w:rsidRDefault="008512D5" w:rsidP="008512D5">
      <w:pPr>
        <w:spacing w:after="0" w:line="240" w:lineRule="auto"/>
        <w:contextualSpacing/>
        <w:jc w:val="both"/>
        <w:rPr>
          <w:rFonts w:ascii="Arial" w:eastAsia="Times New Roman" w:hAnsi="Arial" w:cs="Arial"/>
          <w:sz w:val="18"/>
          <w:szCs w:val="18"/>
        </w:rPr>
      </w:pPr>
    </w:p>
    <w:p w14:paraId="28CF3B6A" w14:textId="0729C20D" w:rsidR="008512D5" w:rsidRPr="00BF3369" w:rsidRDefault="008512D5" w:rsidP="008512D5">
      <w:pPr>
        <w:spacing w:after="160" w:line="259" w:lineRule="auto"/>
        <w:jc w:val="both"/>
        <w:rPr>
          <w:rFonts w:ascii="Arial" w:hAnsi="Arial" w:cs="Arial"/>
          <w:sz w:val="18"/>
          <w:szCs w:val="18"/>
        </w:rPr>
      </w:pPr>
      <w:r w:rsidRPr="00BF3369">
        <w:rPr>
          <w:rFonts w:ascii="Arial" w:hAnsi="Arial" w:cs="Arial"/>
          <w:sz w:val="18"/>
          <w:szCs w:val="18"/>
        </w:rPr>
        <w:t xml:space="preserve">ASRP – U.S. Department of Health and Human Services, Office of the Assistant Secretary for Preparedness and Response (ASRP). (n.d.). Biosafety Cabinets: Protection in </w:t>
      </w:r>
      <w:del w:id="90" w:author="OGBONDA PRISCILIA" w:date="2025-06-13T14:44:00Z">
        <w:r w:rsidRPr="00BF3369">
          <w:rPr>
            <w:rFonts w:ascii="Arial" w:hAnsi="Arial" w:cs="Arial"/>
            <w:sz w:val="18"/>
            <w:szCs w:val="18"/>
          </w:rPr>
          <w:delText>biological labs.</w:delText>
        </w:r>
      </w:del>
      <w:ins w:id="91" w:author="OGBONDA PRISCILIA" w:date="2025-06-13T14:44:00Z">
        <w:r w:rsidR="00851C44">
          <w:rPr>
            <w:rFonts w:ascii="Arial" w:hAnsi="Arial" w:cs="Arial"/>
            <w:sz w:val="18"/>
            <w:szCs w:val="18"/>
          </w:rPr>
          <w:t>Biological Labs</w:t>
        </w:r>
        <w:r w:rsidRPr="00BF3369">
          <w:rPr>
            <w:rFonts w:ascii="Arial" w:hAnsi="Arial" w:cs="Arial"/>
            <w:sz w:val="18"/>
            <w:szCs w:val="18"/>
          </w:rPr>
          <w:t>.</w:t>
        </w:r>
      </w:ins>
      <w:r w:rsidRPr="00BF3369">
        <w:rPr>
          <w:rFonts w:ascii="Arial" w:hAnsi="Arial" w:cs="Arial"/>
          <w:sz w:val="18"/>
          <w:szCs w:val="18"/>
        </w:rPr>
        <w:t xml:space="preserve"> </w:t>
      </w:r>
      <w:hyperlink r:id="rId9" w:history="1">
        <w:r w:rsidRPr="00BF3369">
          <w:rPr>
            <w:rStyle w:val="Hyperlink"/>
            <w:rFonts w:ascii="Arial" w:hAnsi="Arial" w:cs="Arial"/>
            <w:color w:val="auto"/>
            <w:sz w:val="18"/>
            <w:szCs w:val="18"/>
          </w:rPr>
          <w:t>https://aspr.hhs.gov/S3/Pages/Biosafety-Cabinets.aspx</w:t>
        </w:r>
      </w:hyperlink>
      <w:r w:rsidRPr="00BF3369">
        <w:rPr>
          <w:rFonts w:ascii="Arial" w:hAnsi="Arial" w:cs="Arial"/>
          <w:sz w:val="18"/>
          <w:szCs w:val="18"/>
        </w:rPr>
        <w:t xml:space="preserve"> </w:t>
      </w:r>
    </w:p>
    <w:p w14:paraId="31272727" w14:textId="77777777" w:rsidR="008512D5" w:rsidRPr="00BF3369" w:rsidRDefault="008512D5" w:rsidP="008512D5">
      <w:pPr>
        <w:spacing w:after="160" w:line="259" w:lineRule="auto"/>
        <w:jc w:val="both"/>
        <w:rPr>
          <w:rFonts w:ascii="Arial" w:hAnsi="Arial" w:cs="Arial"/>
          <w:sz w:val="18"/>
          <w:szCs w:val="18"/>
        </w:rPr>
      </w:pPr>
      <w:r w:rsidRPr="00BF3369">
        <w:rPr>
          <w:rFonts w:ascii="Arial" w:hAnsi="Arial" w:cs="Arial"/>
          <w:sz w:val="18"/>
          <w:szCs w:val="18"/>
        </w:rPr>
        <w:t xml:space="preserve">BSI. July 15, 2000. Biotechnology. Performance criteria for microbiological safety cabinets. British Standard EN 12469. 3. Wikipedia Contributors. “Biosafety Cabinet.” </w:t>
      </w:r>
    </w:p>
    <w:p w14:paraId="4615CE3F" w14:textId="77777777" w:rsidR="008512D5" w:rsidRPr="00BF3369" w:rsidRDefault="008512D5" w:rsidP="008512D5">
      <w:pPr>
        <w:shd w:val="clear" w:color="auto" w:fill="FFFFFF"/>
        <w:tabs>
          <w:tab w:val="left" w:pos="900"/>
        </w:tabs>
        <w:spacing w:after="180" w:line="240" w:lineRule="auto"/>
        <w:jc w:val="both"/>
        <w:rPr>
          <w:rFonts w:ascii="Arial" w:eastAsia="Times New Roman" w:hAnsi="Arial" w:cs="Arial"/>
          <w:sz w:val="18"/>
          <w:szCs w:val="18"/>
        </w:rPr>
      </w:pPr>
      <w:r w:rsidRPr="00BF3369">
        <w:rPr>
          <w:rFonts w:ascii="Arial" w:eastAsia="Times New Roman" w:hAnsi="Arial" w:cs="Arial"/>
          <w:sz w:val="18"/>
          <w:szCs w:val="18"/>
        </w:rPr>
        <w:t>Centers for Disease Control and Prevention (CDC). (2020). Biosafety in microbiological and biomedical laboratories (6th ed.). U.S. Department of Health and Human Services. https://www.cdc.gov/labs/BMBL.html</w:t>
      </w:r>
    </w:p>
    <w:p w14:paraId="4D9620E0" w14:textId="77777777" w:rsidR="008512D5" w:rsidRPr="00BF3369" w:rsidRDefault="008512D5" w:rsidP="008512D5">
      <w:pPr>
        <w:spacing w:after="160" w:line="259" w:lineRule="auto"/>
        <w:jc w:val="both"/>
        <w:rPr>
          <w:rFonts w:ascii="Arial" w:hAnsi="Arial" w:cs="Arial"/>
          <w:sz w:val="18"/>
          <w:szCs w:val="18"/>
        </w:rPr>
      </w:pPr>
      <w:r w:rsidRPr="00BF3369">
        <w:rPr>
          <w:rFonts w:ascii="Arial" w:hAnsi="Arial" w:cs="Arial"/>
          <w:sz w:val="18"/>
          <w:szCs w:val="18"/>
          <w:lang w:val="de-DE"/>
        </w:rPr>
        <w:t xml:space="preserve">Deutsches Institut für Normung (DIN). </w:t>
      </w:r>
      <w:r w:rsidRPr="00BF3369">
        <w:rPr>
          <w:rFonts w:ascii="Arial" w:hAnsi="Arial" w:cs="Arial"/>
          <w:sz w:val="18"/>
          <w:szCs w:val="18"/>
        </w:rPr>
        <w:t xml:space="preserve">(2016). DIN 12980:201610 Laboratory installations. Safety cabinets and glove boxes for cytotoxic substances and other CMR drugs. Berlin. </w:t>
      </w:r>
    </w:p>
    <w:p w14:paraId="137810FD" w14:textId="77777777" w:rsidR="008512D5" w:rsidRPr="00BF3369" w:rsidRDefault="008512D5" w:rsidP="008512D5">
      <w:pPr>
        <w:shd w:val="clear" w:color="auto" w:fill="FFFFFF"/>
        <w:tabs>
          <w:tab w:val="left" w:pos="810"/>
        </w:tabs>
        <w:spacing w:after="180" w:line="240" w:lineRule="auto"/>
        <w:jc w:val="both"/>
        <w:rPr>
          <w:rFonts w:ascii="Arial" w:eastAsia="Times New Roman" w:hAnsi="Arial" w:cs="Arial"/>
          <w:sz w:val="18"/>
          <w:szCs w:val="18"/>
        </w:rPr>
      </w:pPr>
      <w:r w:rsidRPr="00BF3369">
        <w:rPr>
          <w:rFonts w:ascii="Arial" w:eastAsia="Times New Roman" w:hAnsi="Arial" w:cs="Arial"/>
          <w:sz w:val="18"/>
          <w:szCs w:val="18"/>
        </w:rPr>
        <w:t>Ecolab. (2024, June). A comparison of common sterility testing approaches. Ecolab Life Sciences. Retrieved from https://www.ecolab.com/articles/2024/06/a-comparison-of-common-sterility-testing-approaches</w:t>
      </w:r>
    </w:p>
    <w:p w14:paraId="003064B3" w14:textId="77777777" w:rsidR="008512D5" w:rsidRPr="00BF3369" w:rsidRDefault="008512D5" w:rsidP="008512D5">
      <w:pPr>
        <w:shd w:val="clear" w:color="auto" w:fill="FFFFFF"/>
        <w:tabs>
          <w:tab w:val="left" w:pos="990"/>
        </w:tabs>
        <w:spacing w:after="180" w:line="240" w:lineRule="auto"/>
        <w:jc w:val="both"/>
        <w:rPr>
          <w:rFonts w:ascii="Arial" w:eastAsia="Times New Roman" w:hAnsi="Arial" w:cs="Arial"/>
          <w:sz w:val="18"/>
          <w:szCs w:val="18"/>
        </w:rPr>
      </w:pPr>
      <w:proofErr w:type="spellStart"/>
      <w:r w:rsidRPr="00BF3369">
        <w:rPr>
          <w:rFonts w:ascii="Arial" w:eastAsia="Times New Roman" w:hAnsi="Arial" w:cs="Arial"/>
          <w:sz w:val="18"/>
          <w:szCs w:val="18"/>
        </w:rPr>
        <w:t>Esco</w:t>
      </w:r>
      <w:proofErr w:type="spellEnd"/>
      <w:r w:rsidRPr="00BF3369">
        <w:rPr>
          <w:rFonts w:ascii="Arial" w:eastAsia="Times New Roman" w:hAnsi="Arial" w:cs="Arial"/>
          <w:sz w:val="18"/>
          <w:szCs w:val="18"/>
        </w:rPr>
        <w:t xml:space="preserve"> Scientific. (n.d.). Vertical and horizontal laminar flow clean benches: Application and design guide. Retrieved from https://www.escoglobal.com</w:t>
      </w:r>
    </w:p>
    <w:p w14:paraId="5B93CFA3" w14:textId="77777777" w:rsidR="008512D5" w:rsidRPr="00BF3369" w:rsidRDefault="008512D5" w:rsidP="008512D5">
      <w:pPr>
        <w:spacing w:after="160" w:line="259" w:lineRule="auto"/>
        <w:jc w:val="both"/>
        <w:rPr>
          <w:rFonts w:ascii="Arial" w:hAnsi="Arial" w:cs="Arial"/>
          <w:sz w:val="18"/>
          <w:szCs w:val="18"/>
        </w:rPr>
      </w:pPr>
      <w:bookmarkStart w:id="92" w:name="_Hlk200102024"/>
      <w:r w:rsidRPr="00BF3369">
        <w:rPr>
          <w:rFonts w:ascii="Arial" w:hAnsi="Arial" w:cs="Arial"/>
          <w:sz w:val="18"/>
          <w:szCs w:val="18"/>
        </w:rPr>
        <w:t xml:space="preserve">European Commission. (2022). </w:t>
      </w:r>
      <w:bookmarkEnd w:id="92"/>
      <w:r w:rsidRPr="00BF3369">
        <w:rPr>
          <w:rFonts w:ascii="Arial" w:hAnsi="Arial" w:cs="Arial"/>
          <w:sz w:val="18"/>
          <w:szCs w:val="18"/>
        </w:rPr>
        <w:t xml:space="preserve">The rules governing medicinal products in the European Union. Volume 4 EU guidelines for good manufacturing practice for medicinal products for human and veterinary use. Annex 1. Manufacture of sterile medicinal products. Brussels. </w:t>
      </w:r>
    </w:p>
    <w:p w14:paraId="50918B4A" w14:textId="77777777" w:rsidR="008512D5" w:rsidRPr="00BF3369" w:rsidRDefault="008512D5" w:rsidP="008512D5">
      <w:pPr>
        <w:spacing w:after="160" w:line="259" w:lineRule="auto"/>
        <w:jc w:val="both"/>
        <w:rPr>
          <w:rFonts w:ascii="Arial" w:hAnsi="Arial" w:cs="Arial"/>
          <w:sz w:val="18"/>
          <w:szCs w:val="18"/>
        </w:rPr>
      </w:pPr>
      <w:r w:rsidRPr="00BF3369">
        <w:rPr>
          <w:rFonts w:ascii="Arial" w:hAnsi="Arial" w:cs="Arial"/>
          <w:sz w:val="18"/>
          <w:szCs w:val="18"/>
        </w:rPr>
        <w:t xml:space="preserve">European Committee for Standardization (CEN). (2000). EN 12469:2000 Biotechnology. Performance criteria for microbiological safety cabinets. Brussels. </w:t>
      </w:r>
    </w:p>
    <w:p w14:paraId="7A996D65" w14:textId="77777777" w:rsidR="008512D5" w:rsidRPr="00BF3369" w:rsidRDefault="008512D5" w:rsidP="008512D5">
      <w:pPr>
        <w:spacing w:after="160" w:line="259" w:lineRule="auto"/>
        <w:jc w:val="both"/>
        <w:rPr>
          <w:rFonts w:ascii="Arial" w:hAnsi="Arial" w:cs="Arial"/>
          <w:sz w:val="18"/>
          <w:szCs w:val="18"/>
        </w:rPr>
      </w:pPr>
      <w:r w:rsidRPr="00BF3369">
        <w:rPr>
          <w:rFonts w:ascii="Arial" w:hAnsi="Arial" w:cs="Arial"/>
          <w:sz w:val="18"/>
          <w:szCs w:val="18"/>
        </w:rPr>
        <w:t>International Organization for Standardization (ISO). (2015). ISO 14644-1:2015 Cleanrooms and associated controlled environments. Part 1: Classification of air cleanliness by particle concentration. Geneva, Switzerland.</w:t>
      </w:r>
    </w:p>
    <w:p w14:paraId="6B06C1E3" w14:textId="77777777" w:rsidR="008512D5" w:rsidRPr="00BF3369" w:rsidRDefault="008512D5" w:rsidP="008512D5">
      <w:pPr>
        <w:shd w:val="clear" w:color="auto" w:fill="FFFFFF"/>
        <w:tabs>
          <w:tab w:val="left" w:pos="900"/>
        </w:tabs>
        <w:spacing w:after="180" w:line="240" w:lineRule="auto"/>
        <w:jc w:val="both"/>
        <w:rPr>
          <w:rFonts w:ascii="Arial" w:eastAsia="Times New Roman" w:hAnsi="Arial" w:cs="Arial"/>
          <w:sz w:val="18"/>
          <w:szCs w:val="18"/>
        </w:rPr>
      </w:pPr>
      <w:r w:rsidRPr="00BF3369">
        <w:rPr>
          <w:rFonts w:ascii="Arial" w:eastAsia="Times New Roman" w:hAnsi="Arial" w:cs="Arial"/>
          <w:sz w:val="18"/>
          <w:szCs w:val="18"/>
        </w:rPr>
        <w:t>Kruse, R. H., Puckett, W. H., &amp; Richardson, J. H. (1991). Biological safety cabinetry. Clinical Microbiology Reviews, 4(2), 207–241. https://doi.org/10.1128/CMR.4.2.207</w:t>
      </w:r>
    </w:p>
    <w:p w14:paraId="7D490797" w14:textId="77777777" w:rsidR="008512D5" w:rsidRPr="00BF3369" w:rsidRDefault="008512D5" w:rsidP="008512D5">
      <w:pPr>
        <w:shd w:val="clear" w:color="auto" w:fill="FFFFFF"/>
        <w:tabs>
          <w:tab w:val="left" w:pos="810"/>
        </w:tabs>
        <w:spacing w:after="180" w:line="240" w:lineRule="auto"/>
        <w:jc w:val="both"/>
        <w:rPr>
          <w:rFonts w:ascii="Arial" w:eastAsia="Times New Roman" w:hAnsi="Arial" w:cs="Arial"/>
          <w:sz w:val="18"/>
          <w:szCs w:val="18"/>
        </w:rPr>
      </w:pPr>
      <w:r w:rsidRPr="00BF3369">
        <w:rPr>
          <w:rFonts w:ascii="Arial" w:eastAsia="Times New Roman" w:hAnsi="Arial" w:cs="Arial"/>
          <w:sz w:val="18"/>
          <w:szCs w:val="18"/>
        </w:rPr>
        <w:t>National Institutes of Health. (2023). Biological safety cabinets: Selection, installation, and use. U.S. Department of Health and Human Services. Retrieved from https://www.ncbi.nlm.nih.gov/pmc/articles/PMC10823295/</w:t>
      </w:r>
    </w:p>
    <w:p w14:paraId="75B51BDF" w14:textId="77777777" w:rsidR="008512D5" w:rsidRPr="00BF3369" w:rsidRDefault="008512D5" w:rsidP="008512D5">
      <w:pPr>
        <w:spacing w:after="160" w:line="259" w:lineRule="auto"/>
        <w:jc w:val="both"/>
        <w:rPr>
          <w:rFonts w:ascii="Arial" w:hAnsi="Arial" w:cs="Arial"/>
          <w:sz w:val="18"/>
          <w:szCs w:val="18"/>
        </w:rPr>
      </w:pPr>
      <w:r w:rsidRPr="00BF3369">
        <w:rPr>
          <w:rFonts w:ascii="Arial" w:hAnsi="Arial" w:cs="Arial"/>
          <w:sz w:val="18"/>
          <w:szCs w:val="18"/>
        </w:rPr>
        <w:t xml:space="preserve">NSF International. 2023. </w:t>
      </w:r>
      <w:r w:rsidRPr="00BF3369">
        <w:rPr>
          <w:rFonts w:ascii="Arial" w:hAnsi="Arial" w:cs="Arial"/>
          <w:i/>
          <w:iCs/>
          <w:sz w:val="18"/>
          <w:szCs w:val="18"/>
        </w:rPr>
        <w:t>NSF/ANSI</w:t>
      </w:r>
      <w:r w:rsidRPr="00BF3369">
        <w:rPr>
          <w:rFonts w:ascii="Arial" w:hAnsi="Arial" w:cs="Arial"/>
          <w:sz w:val="18"/>
          <w:szCs w:val="18"/>
        </w:rPr>
        <w:t xml:space="preserve"> 49: Biosafety cabinetry: Design, construction, performance, and field certification. </w:t>
      </w:r>
      <w:hyperlink r:id="rId10" w:history="1">
        <w:r w:rsidRPr="00BF3369">
          <w:rPr>
            <w:rStyle w:val="Hyperlink"/>
            <w:rFonts w:ascii="Arial" w:hAnsi="Arial" w:cs="Arial"/>
            <w:color w:val="auto"/>
            <w:sz w:val="18"/>
            <w:szCs w:val="18"/>
          </w:rPr>
          <w:t>https://www.nsf.org</w:t>
        </w:r>
      </w:hyperlink>
    </w:p>
    <w:p w14:paraId="3FFB2921" w14:textId="77777777" w:rsidR="008512D5" w:rsidRPr="00BF3369" w:rsidRDefault="008512D5" w:rsidP="008512D5">
      <w:pPr>
        <w:spacing w:after="160" w:line="259" w:lineRule="auto"/>
        <w:jc w:val="both"/>
        <w:rPr>
          <w:rFonts w:ascii="Arial" w:hAnsi="Arial" w:cs="Arial"/>
          <w:sz w:val="18"/>
          <w:szCs w:val="18"/>
        </w:rPr>
      </w:pPr>
      <w:r w:rsidRPr="00BF3369">
        <w:rPr>
          <w:rFonts w:ascii="Arial" w:hAnsi="Arial" w:cs="Arial"/>
          <w:sz w:val="18"/>
          <w:szCs w:val="18"/>
        </w:rPr>
        <w:t xml:space="preserve">NSF/ANSI Standard 49. Biosafety Cabinetry Certification. Retrieved 5 January, 2016 from http:// www.nsf.org/services/by-industry/ pharma-biotech/ biosafety-cabinetry/ nsf-ansi-49-biosafety-cabinetry-certification. </w:t>
      </w:r>
    </w:p>
    <w:p w14:paraId="2165BF37" w14:textId="77777777" w:rsidR="008512D5" w:rsidRPr="00BF3369" w:rsidRDefault="008512D5" w:rsidP="008512D5">
      <w:pPr>
        <w:shd w:val="clear" w:color="auto" w:fill="FFFFFF"/>
        <w:tabs>
          <w:tab w:val="left" w:pos="900"/>
        </w:tabs>
        <w:spacing w:after="180" w:line="240" w:lineRule="auto"/>
        <w:jc w:val="both"/>
        <w:rPr>
          <w:rFonts w:ascii="Arial" w:eastAsia="Times New Roman" w:hAnsi="Arial" w:cs="Arial"/>
          <w:sz w:val="18"/>
          <w:szCs w:val="18"/>
        </w:rPr>
      </w:pPr>
      <w:r w:rsidRPr="00BF3369">
        <w:rPr>
          <w:rFonts w:ascii="Arial" w:eastAsia="Times New Roman" w:hAnsi="Arial" w:cs="Arial"/>
          <w:sz w:val="18"/>
          <w:szCs w:val="18"/>
        </w:rPr>
        <w:t>Occupational Safety and Health Administration (OSHA). (2011). Laboratory safety guidance (OSHA 3404-11R). U.S. Department of Labor. https://www.osha.gov/publications/laboratory-safety-guidance</w:t>
      </w:r>
    </w:p>
    <w:p w14:paraId="57656DDB" w14:textId="77777777" w:rsidR="008512D5" w:rsidRPr="00BF3369" w:rsidRDefault="008512D5" w:rsidP="008512D5">
      <w:pPr>
        <w:spacing w:after="160" w:line="259" w:lineRule="auto"/>
        <w:jc w:val="both"/>
        <w:rPr>
          <w:rFonts w:ascii="Arial" w:hAnsi="Arial" w:cs="Arial"/>
          <w:sz w:val="18"/>
          <w:szCs w:val="18"/>
        </w:rPr>
      </w:pPr>
      <w:r w:rsidRPr="00BF3369">
        <w:rPr>
          <w:rFonts w:ascii="Arial" w:hAnsi="Arial" w:cs="Arial"/>
          <w:sz w:val="18"/>
          <w:szCs w:val="18"/>
        </w:rPr>
        <w:t xml:space="preserve">Occupational Safety and Health Administration. (n.d.). Biological agents. U.S. Department of Labor. </w:t>
      </w:r>
      <w:hyperlink r:id="rId11" w:history="1">
        <w:r w:rsidRPr="00BF3369">
          <w:rPr>
            <w:rStyle w:val="Hyperlink"/>
            <w:rFonts w:ascii="Arial" w:hAnsi="Arial" w:cs="Arial"/>
            <w:color w:val="auto"/>
            <w:sz w:val="18"/>
            <w:szCs w:val="18"/>
          </w:rPr>
          <w:t>https://www.osha.gov/biological-agents</w:t>
        </w:r>
      </w:hyperlink>
    </w:p>
    <w:p w14:paraId="69345255" w14:textId="77777777" w:rsidR="008512D5" w:rsidRPr="00BF3369" w:rsidRDefault="008512D5" w:rsidP="008512D5">
      <w:pPr>
        <w:spacing w:after="160" w:line="259" w:lineRule="auto"/>
        <w:jc w:val="both"/>
        <w:rPr>
          <w:rFonts w:ascii="Arial" w:hAnsi="Arial" w:cs="Arial"/>
          <w:sz w:val="18"/>
          <w:szCs w:val="18"/>
        </w:rPr>
      </w:pPr>
      <w:r w:rsidRPr="00BF3369">
        <w:rPr>
          <w:rFonts w:ascii="Arial" w:hAnsi="Arial" w:cs="Arial"/>
          <w:sz w:val="18"/>
          <w:szCs w:val="18"/>
        </w:rPr>
        <w:t xml:space="preserve">Princeton University Environmental Health and Safety. (n.d.). Fume hood common misuses &amp; limitations. Retrieved May 30, 2025, from </w:t>
      </w:r>
      <w:hyperlink r:id="rId12" w:history="1">
        <w:r w:rsidRPr="00BF3369">
          <w:rPr>
            <w:rStyle w:val="Hyperlink"/>
            <w:rFonts w:ascii="Arial" w:hAnsi="Arial" w:cs="Arial"/>
            <w:color w:val="auto"/>
            <w:sz w:val="18"/>
            <w:szCs w:val="18"/>
          </w:rPr>
          <w:t>https://ehs.princeton.edu/laboratory-research/laboratory-safety/laboratory-equipment-and-engineering/fume-hoods/fume-hood-limitations</w:t>
        </w:r>
      </w:hyperlink>
    </w:p>
    <w:p w14:paraId="174776AD" w14:textId="77777777" w:rsidR="008512D5" w:rsidRPr="00BF3369" w:rsidRDefault="008512D5" w:rsidP="008512D5">
      <w:pPr>
        <w:shd w:val="clear" w:color="auto" w:fill="FFFFFF"/>
        <w:tabs>
          <w:tab w:val="left" w:pos="900"/>
        </w:tabs>
        <w:spacing w:after="180" w:line="240" w:lineRule="auto"/>
        <w:jc w:val="both"/>
        <w:rPr>
          <w:rFonts w:ascii="Arial" w:eastAsia="Times New Roman" w:hAnsi="Arial" w:cs="Arial"/>
          <w:sz w:val="18"/>
          <w:szCs w:val="18"/>
        </w:rPr>
      </w:pPr>
      <w:r w:rsidRPr="00BF3369">
        <w:rPr>
          <w:rFonts w:ascii="Arial" w:eastAsia="Times New Roman" w:hAnsi="Arial" w:cs="Arial"/>
          <w:sz w:val="18"/>
          <w:szCs w:val="18"/>
        </w:rPr>
        <w:t xml:space="preserve">QUALIA Bioscience. (n.d.). Biosafety cabinets for cell culture: Best practices. </w:t>
      </w:r>
      <w:proofErr w:type="spellStart"/>
      <w:r w:rsidRPr="00BF3369">
        <w:rPr>
          <w:rFonts w:ascii="Arial" w:eastAsia="Times New Roman" w:hAnsi="Arial" w:cs="Arial"/>
          <w:sz w:val="18"/>
          <w:szCs w:val="18"/>
        </w:rPr>
        <w:t>BioSafe</w:t>
      </w:r>
      <w:proofErr w:type="spellEnd"/>
      <w:r w:rsidRPr="00BF3369">
        <w:rPr>
          <w:rFonts w:ascii="Arial" w:eastAsia="Times New Roman" w:hAnsi="Arial" w:cs="Arial"/>
          <w:sz w:val="18"/>
          <w:szCs w:val="18"/>
        </w:rPr>
        <w:t xml:space="preserve"> Tech by QUALIA. Retrieved June 4, 2025, from https://qualia-bio.com/blog/biosafety-cabinets-for-cell-culture-best-practices/</w:t>
      </w:r>
    </w:p>
    <w:p w14:paraId="2BA07EA0" w14:textId="77777777" w:rsidR="008512D5" w:rsidRPr="00BF3369" w:rsidRDefault="008512D5" w:rsidP="008512D5">
      <w:pPr>
        <w:shd w:val="clear" w:color="auto" w:fill="FFFFFF"/>
        <w:tabs>
          <w:tab w:val="left" w:pos="900"/>
        </w:tabs>
        <w:spacing w:after="180" w:line="240" w:lineRule="auto"/>
        <w:jc w:val="both"/>
        <w:rPr>
          <w:rFonts w:ascii="Arial" w:eastAsia="Times New Roman" w:hAnsi="Arial" w:cs="Arial"/>
          <w:sz w:val="18"/>
          <w:szCs w:val="18"/>
        </w:rPr>
      </w:pPr>
      <w:r w:rsidRPr="00BF3369">
        <w:rPr>
          <w:rFonts w:ascii="Arial" w:eastAsia="Times New Roman" w:hAnsi="Arial" w:cs="Arial"/>
          <w:sz w:val="18"/>
          <w:szCs w:val="18"/>
        </w:rPr>
        <w:t xml:space="preserve">Siegel, J. D., Rhinehart, E., Jackson, M., &amp; </w:t>
      </w:r>
      <w:proofErr w:type="spellStart"/>
      <w:r w:rsidRPr="00BF3369">
        <w:rPr>
          <w:rFonts w:ascii="Arial" w:eastAsia="Times New Roman" w:hAnsi="Arial" w:cs="Arial"/>
          <w:sz w:val="18"/>
          <w:szCs w:val="18"/>
        </w:rPr>
        <w:t>Chiarello</w:t>
      </w:r>
      <w:proofErr w:type="spellEnd"/>
      <w:r w:rsidRPr="00BF3369">
        <w:rPr>
          <w:rFonts w:ascii="Arial" w:eastAsia="Times New Roman" w:hAnsi="Arial" w:cs="Arial"/>
          <w:sz w:val="18"/>
          <w:szCs w:val="18"/>
        </w:rPr>
        <w:t>, L. (2007). 2007 guideline for isolation precautions: Preventing transmission of infectious agents in healthcare settings. American Journal of Infection Control, 35(10), S65–S164. https://doi.org/10.1016/j.ajic.2007.10.007</w:t>
      </w:r>
    </w:p>
    <w:p w14:paraId="4726874F" w14:textId="77777777" w:rsidR="008512D5" w:rsidRPr="00BF3369" w:rsidRDefault="008512D5" w:rsidP="008512D5">
      <w:pPr>
        <w:spacing w:after="160" w:line="259" w:lineRule="auto"/>
        <w:jc w:val="both"/>
        <w:rPr>
          <w:rFonts w:ascii="Arial" w:hAnsi="Arial" w:cs="Arial"/>
          <w:sz w:val="18"/>
          <w:szCs w:val="18"/>
        </w:rPr>
      </w:pPr>
      <w:r w:rsidRPr="00BF3369">
        <w:rPr>
          <w:rFonts w:ascii="Arial" w:hAnsi="Arial" w:cs="Arial"/>
          <w:sz w:val="18"/>
          <w:szCs w:val="18"/>
        </w:rPr>
        <w:t>The Baker Company (2010). </w:t>
      </w:r>
      <w:hyperlink r:id="rId13" w:history="1">
        <w:r w:rsidRPr="00BF3369">
          <w:rPr>
            <w:rStyle w:val="Hyperlink"/>
            <w:rFonts w:ascii="Arial" w:hAnsi="Arial" w:cs="Arial"/>
            <w:color w:val="auto"/>
            <w:sz w:val="18"/>
            <w:szCs w:val="18"/>
          </w:rPr>
          <w:t>"Introduction to Biological Safety Cabinets"</w:t>
        </w:r>
      </w:hyperlink>
      <w:r w:rsidRPr="00BF3369">
        <w:rPr>
          <w:rFonts w:ascii="Arial" w:hAnsi="Arial" w:cs="Arial"/>
          <w:sz w:val="18"/>
          <w:szCs w:val="18"/>
        </w:rPr>
        <w:t>. Archived from </w:t>
      </w:r>
      <w:hyperlink r:id="rId14" w:history="1">
        <w:r w:rsidRPr="00BF3369">
          <w:rPr>
            <w:rStyle w:val="Hyperlink"/>
            <w:rFonts w:ascii="Arial" w:hAnsi="Arial" w:cs="Arial"/>
            <w:color w:val="auto"/>
            <w:sz w:val="18"/>
            <w:szCs w:val="18"/>
          </w:rPr>
          <w:t>the original</w:t>
        </w:r>
      </w:hyperlink>
      <w:r w:rsidRPr="00BF3369">
        <w:rPr>
          <w:rFonts w:ascii="Arial" w:hAnsi="Arial" w:cs="Arial"/>
          <w:sz w:val="18"/>
          <w:szCs w:val="18"/>
        </w:rPr>
        <w:t> on July 26, 2020. Retrieved April 26, 2010.</w:t>
      </w:r>
    </w:p>
    <w:p w14:paraId="2C21AA9B" w14:textId="77777777" w:rsidR="008512D5" w:rsidRPr="00BF3369" w:rsidRDefault="008512D5" w:rsidP="008512D5">
      <w:pPr>
        <w:pStyle w:val="NormalWeb"/>
        <w:shd w:val="clear" w:color="auto" w:fill="FFFFFF"/>
        <w:tabs>
          <w:tab w:val="left" w:pos="900"/>
        </w:tabs>
        <w:spacing w:after="180"/>
        <w:jc w:val="both"/>
        <w:rPr>
          <w:rFonts w:ascii="Arial" w:hAnsi="Arial" w:cs="Arial"/>
          <w:sz w:val="18"/>
          <w:szCs w:val="18"/>
        </w:rPr>
      </w:pPr>
      <w:r w:rsidRPr="00BF3369">
        <w:rPr>
          <w:rFonts w:ascii="Arial" w:hAnsi="Arial" w:cs="Arial"/>
          <w:sz w:val="18"/>
          <w:szCs w:val="18"/>
        </w:rPr>
        <w:t xml:space="preserve">Thermo Fisher Scientific. (n.d.). Energy-efficient protection with </w:t>
      </w:r>
      <w:proofErr w:type="spellStart"/>
      <w:r w:rsidRPr="00BF3369">
        <w:rPr>
          <w:rFonts w:ascii="Arial" w:hAnsi="Arial" w:cs="Arial"/>
          <w:sz w:val="18"/>
          <w:szCs w:val="18"/>
        </w:rPr>
        <w:t>SmartFlow</w:t>
      </w:r>
      <w:proofErr w:type="spellEnd"/>
      <w:r w:rsidRPr="00BF3369">
        <w:rPr>
          <w:rFonts w:ascii="Arial" w:hAnsi="Arial" w:cs="Arial"/>
          <w:sz w:val="18"/>
          <w:szCs w:val="18"/>
        </w:rPr>
        <w:t xml:space="preserve">™ and </w:t>
      </w:r>
      <w:proofErr w:type="spellStart"/>
      <w:r w:rsidRPr="00BF3369">
        <w:rPr>
          <w:rFonts w:ascii="Arial" w:hAnsi="Arial" w:cs="Arial"/>
          <w:sz w:val="18"/>
          <w:szCs w:val="18"/>
        </w:rPr>
        <w:t>SmartClean</w:t>
      </w:r>
      <w:proofErr w:type="spellEnd"/>
      <w:r w:rsidRPr="00BF3369">
        <w:rPr>
          <w:rFonts w:ascii="Arial" w:hAnsi="Arial" w:cs="Arial"/>
          <w:sz w:val="18"/>
          <w:szCs w:val="18"/>
        </w:rPr>
        <w:t>™ technology. Retrieved June 4, 2025, from https://www.thermofisher.com/us/en/home/life-science/laboratory-equipment/biological-safety-cabinets/class-ii-biosafety-cabinets.html</w:t>
      </w:r>
    </w:p>
    <w:p w14:paraId="229ACC09" w14:textId="77777777" w:rsidR="008512D5" w:rsidRPr="00BF3369" w:rsidRDefault="008512D5" w:rsidP="008512D5">
      <w:pPr>
        <w:pStyle w:val="NormalWeb"/>
        <w:shd w:val="clear" w:color="auto" w:fill="FFFFFF"/>
        <w:tabs>
          <w:tab w:val="left" w:pos="900"/>
        </w:tabs>
        <w:spacing w:after="180"/>
        <w:jc w:val="both"/>
        <w:rPr>
          <w:rFonts w:ascii="Arial" w:hAnsi="Arial" w:cs="Arial"/>
          <w:sz w:val="18"/>
          <w:szCs w:val="18"/>
        </w:rPr>
      </w:pPr>
      <w:r w:rsidRPr="00BF3369">
        <w:rPr>
          <w:rFonts w:ascii="Arial" w:hAnsi="Arial" w:cs="Arial"/>
          <w:sz w:val="18"/>
          <w:szCs w:val="18"/>
        </w:rPr>
        <w:t>Thermo Fisher Scientific. (n.d.). MSC-Advantage: Proven performance, certified safety. Retrieved June 4, 2025, from https://www.thermofisher.com/content/dam/LifeTech/Documents/PDFs/MSC-Advantage-Brochure.pdf</w:t>
      </w:r>
    </w:p>
    <w:p w14:paraId="279232F0" w14:textId="77777777" w:rsidR="008512D5" w:rsidRPr="00BF3369" w:rsidRDefault="008512D5" w:rsidP="008512D5">
      <w:pPr>
        <w:pStyle w:val="NormalWeb"/>
        <w:shd w:val="clear" w:color="auto" w:fill="FFFFFF"/>
        <w:tabs>
          <w:tab w:val="left" w:pos="900"/>
        </w:tabs>
        <w:spacing w:after="180"/>
        <w:jc w:val="both"/>
        <w:rPr>
          <w:rFonts w:ascii="Arial" w:hAnsi="Arial" w:cs="Arial"/>
          <w:sz w:val="18"/>
          <w:szCs w:val="18"/>
        </w:rPr>
      </w:pPr>
      <w:r w:rsidRPr="00BF3369">
        <w:rPr>
          <w:rFonts w:ascii="Arial" w:hAnsi="Arial" w:cs="Arial"/>
          <w:sz w:val="18"/>
          <w:szCs w:val="18"/>
        </w:rPr>
        <w:t>Thermo Fisher Scientific. (n.d.). Thermo Scientific™ MSC-Advantage™ Class II Biological Safety Cabinet. Retrieved June 4, 2025, from https://www.thermofisher.com/order/catalog/product/51028226</w:t>
      </w:r>
    </w:p>
    <w:p w14:paraId="2EB8E779" w14:textId="77777777" w:rsidR="008512D5" w:rsidRPr="00BF3369" w:rsidRDefault="008512D5" w:rsidP="008512D5">
      <w:pPr>
        <w:shd w:val="clear" w:color="auto" w:fill="FFFFFF"/>
        <w:tabs>
          <w:tab w:val="left" w:pos="990"/>
        </w:tabs>
        <w:spacing w:after="180" w:line="240" w:lineRule="auto"/>
        <w:jc w:val="both"/>
        <w:rPr>
          <w:rFonts w:ascii="Arial" w:eastAsia="Times New Roman" w:hAnsi="Arial" w:cs="Arial"/>
          <w:sz w:val="18"/>
          <w:szCs w:val="18"/>
        </w:rPr>
      </w:pPr>
      <w:r w:rsidRPr="00BF3369">
        <w:rPr>
          <w:rFonts w:ascii="Arial" w:eastAsia="Times New Roman" w:hAnsi="Arial" w:cs="Arial"/>
          <w:sz w:val="18"/>
          <w:szCs w:val="18"/>
        </w:rPr>
        <w:t>U.S. Department of Health and Human Services, Public Health Service, &amp; National Institutes of Health. (2019). Primary containment for biohazards: Selection, installation and use of biological safety cabinets (CDC/NIH Publication No. 300859). https://www.cdc.gov/labs/BSC/</w:t>
      </w:r>
    </w:p>
    <w:p w14:paraId="0694CEF9" w14:textId="77777777" w:rsidR="008512D5" w:rsidRPr="00BF3369" w:rsidRDefault="008512D5" w:rsidP="008512D5">
      <w:pPr>
        <w:spacing w:after="160" w:line="259" w:lineRule="auto"/>
        <w:jc w:val="both"/>
        <w:rPr>
          <w:rFonts w:ascii="Arial" w:hAnsi="Arial" w:cs="Arial"/>
          <w:sz w:val="18"/>
          <w:szCs w:val="18"/>
        </w:rPr>
      </w:pPr>
      <w:r w:rsidRPr="00BF3369">
        <w:rPr>
          <w:rFonts w:ascii="Arial" w:hAnsi="Arial" w:cs="Arial"/>
          <w:sz w:val="18"/>
          <w:szCs w:val="18"/>
        </w:rPr>
        <w:t xml:space="preserve">U.S. Department of Labor (2012) Bloodborne pathogens. In: Occupational safety and health standards. OSHA.gov. https://www.osha.gov/ </w:t>
      </w:r>
      <w:proofErr w:type="gramStart"/>
      <w:r w:rsidRPr="00BF3369">
        <w:rPr>
          <w:rFonts w:ascii="Arial" w:hAnsi="Arial" w:cs="Arial"/>
          <w:sz w:val="18"/>
          <w:szCs w:val="18"/>
        </w:rPr>
        <w:t>pls/</w:t>
      </w:r>
      <w:proofErr w:type="spellStart"/>
      <w:r w:rsidRPr="00BF3369">
        <w:rPr>
          <w:rFonts w:ascii="Arial" w:hAnsi="Arial" w:cs="Arial"/>
          <w:sz w:val="18"/>
          <w:szCs w:val="18"/>
        </w:rPr>
        <w:t>oshaweb</w:t>
      </w:r>
      <w:proofErr w:type="spellEnd"/>
      <w:r w:rsidRPr="00BF3369">
        <w:rPr>
          <w:rFonts w:ascii="Arial" w:hAnsi="Arial" w:cs="Arial"/>
          <w:sz w:val="18"/>
          <w:szCs w:val="18"/>
        </w:rPr>
        <w:t>/</w:t>
      </w:r>
      <w:proofErr w:type="spellStart"/>
      <w:r w:rsidRPr="00BF3369">
        <w:rPr>
          <w:rFonts w:ascii="Arial" w:hAnsi="Arial" w:cs="Arial"/>
          <w:sz w:val="18"/>
          <w:szCs w:val="18"/>
        </w:rPr>
        <w:t>owadisp.show_document?p</w:t>
      </w:r>
      <w:proofErr w:type="spellEnd"/>
      <w:proofErr w:type="gramEnd"/>
      <w:r w:rsidRPr="00BF3369">
        <w:rPr>
          <w:rFonts w:ascii="Arial" w:hAnsi="Arial" w:cs="Arial"/>
          <w:sz w:val="18"/>
          <w:szCs w:val="18"/>
        </w:rPr>
        <w:t>_ table¼STANDARDS&amp;p_id¼10051. Accessed 2 Jan 2016</w:t>
      </w:r>
    </w:p>
    <w:p w14:paraId="15D4DAE9" w14:textId="77777777" w:rsidR="008512D5" w:rsidRPr="00BF3369" w:rsidRDefault="008512D5" w:rsidP="008512D5">
      <w:pPr>
        <w:spacing w:after="160" w:line="259" w:lineRule="auto"/>
        <w:jc w:val="both"/>
        <w:rPr>
          <w:rFonts w:ascii="Arial" w:hAnsi="Arial" w:cs="Arial"/>
          <w:sz w:val="18"/>
          <w:szCs w:val="18"/>
        </w:rPr>
      </w:pPr>
      <w:r w:rsidRPr="00BF3369">
        <w:rPr>
          <w:rFonts w:ascii="Arial" w:hAnsi="Arial" w:cs="Arial"/>
          <w:sz w:val="18"/>
          <w:szCs w:val="18"/>
        </w:rPr>
        <w:t xml:space="preserve">U.S. EPA greenhouse gas equivalencies calculator.  </w:t>
      </w:r>
      <w:hyperlink r:id="rId15" w:history="1">
        <w:r w:rsidRPr="00BF3369">
          <w:rPr>
            <w:rStyle w:val="Hyperlink"/>
            <w:rFonts w:ascii="Arial" w:hAnsi="Arial" w:cs="Arial"/>
            <w:color w:val="auto"/>
            <w:sz w:val="18"/>
            <w:szCs w:val="18"/>
          </w:rPr>
          <w:t>https://www.epa.gov/energy/greenhouse-gas-equivalencies-calculator</w:t>
        </w:r>
      </w:hyperlink>
    </w:p>
    <w:p w14:paraId="21DED5D1" w14:textId="77777777" w:rsidR="008512D5" w:rsidRPr="00BF3369" w:rsidRDefault="008512D5" w:rsidP="008512D5">
      <w:pPr>
        <w:spacing w:after="160" w:line="259" w:lineRule="auto"/>
        <w:jc w:val="both"/>
        <w:rPr>
          <w:rFonts w:ascii="Arial" w:hAnsi="Arial" w:cs="Arial"/>
          <w:sz w:val="18"/>
          <w:szCs w:val="18"/>
        </w:rPr>
      </w:pPr>
      <w:r w:rsidRPr="00BF3369">
        <w:rPr>
          <w:rFonts w:ascii="Arial" w:hAnsi="Arial" w:cs="Arial"/>
          <w:sz w:val="18"/>
          <w:szCs w:val="18"/>
        </w:rPr>
        <w:t xml:space="preserve">University of California, Santa Cruz Environmental Health &amp; safety. (n.d.). Fume hoods and biosafety cabinets. Retrieved May 30, 2025, from </w:t>
      </w:r>
      <w:hyperlink r:id="rId16" w:history="1">
        <w:r w:rsidRPr="00BF3369">
          <w:rPr>
            <w:rStyle w:val="Hyperlink"/>
            <w:rFonts w:ascii="Arial" w:hAnsi="Arial" w:cs="Arial"/>
            <w:color w:val="auto"/>
            <w:sz w:val="18"/>
            <w:szCs w:val="18"/>
          </w:rPr>
          <w:t>https://ehs.ucsc.edu/lab-safety-manual/hoods.html</w:t>
        </w:r>
      </w:hyperlink>
    </w:p>
    <w:p w14:paraId="7CBD7D1A" w14:textId="77777777" w:rsidR="008512D5" w:rsidRPr="00BF3369" w:rsidRDefault="008512D5" w:rsidP="008512D5">
      <w:pPr>
        <w:spacing w:after="160" w:line="259" w:lineRule="auto"/>
        <w:jc w:val="both"/>
        <w:rPr>
          <w:rFonts w:ascii="Arial" w:hAnsi="Arial" w:cs="Arial"/>
          <w:sz w:val="18"/>
          <w:szCs w:val="18"/>
        </w:rPr>
      </w:pPr>
      <w:r w:rsidRPr="00BF3369">
        <w:rPr>
          <w:rFonts w:ascii="Arial" w:hAnsi="Arial" w:cs="Arial"/>
          <w:sz w:val="18"/>
          <w:szCs w:val="18"/>
        </w:rPr>
        <w:t xml:space="preserve">University of Rochester Environmental Health &amp; Safety. (2022, January 12). Requirements for biological safety cabinets used in laboratories for biohazard containment (Policy No. BS010, Rev. 3). Retrieved May 30, 2025, from </w:t>
      </w:r>
      <w:hyperlink r:id="rId17" w:history="1">
        <w:r w:rsidRPr="00BF3369">
          <w:rPr>
            <w:rStyle w:val="Hyperlink"/>
            <w:rFonts w:ascii="Arial" w:hAnsi="Arial" w:cs="Arial"/>
            <w:color w:val="auto"/>
            <w:sz w:val="18"/>
            <w:szCs w:val="18"/>
          </w:rPr>
          <w:t>https://www.safety.rochester.edu/labbiosafe/pdf/ClassIIBiosafetyCabinets.pdf</w:t>
        </w:r>
      </w:hyperlink>
    </w:p>
    <w:p w14:paraId="0C7547E8" w14:textId="77777777" w:rsidR="008512D5" w:rsidRPr="00BF3369" w:rsidRDefault="008512D5" w:rsidP="008512D5">
      <w:pPr>
        <w:shd w:val="clear" w:color="auto" w:fill="FFFFFF"/>
        <w:tabs>
          <w:tab w:val="left" w:pos="900"/>
        </w:tabs>
        <w:spacing w:after="180" w:line="240" w:lineRule="auto"/>
        <w:jc w:val="both"/>
        <w:rPr>
          <w:rFonts w:ascii="Arial" w:eastAsia="Times New Roman" w:hAnsi="Arial" w:cs="Arial"/>
          <w:sz w:val="18"/>
          <w:szCs w:val="18"/>
        </w:rPr>
      </w:pPr>
      <w:r w:rsidRPr="00BF3369">
        <w:rPr>
          <w:rFonts w:ascii="Arial" w:eastAsia="Times New Roman" w:hAnsi="Arial" w:cs="Arial"/>
          <w:sz w:val="18"/>
          <w:szCs w:val="18"/>
        </w:rPr>
        <w:t>Wikipedia contributors. (2024, October 14). Biosafety cabinet. In Wikipedia, The Free Encyclopedia. Retrieved June 4, 2025, from https://en.wikipedia.org/wiki/Biosafety_cabinet</w:t>
      </w:r>
    </w:p>
    <w:p w14:paraId="0A5453B2" w14:textId="77777777" w:rsidR="008512D5" w:rsidRPr="00BF3369" w:rsidRDefault="008512D5" w:rsidP="008512D5">
      <w:pPr>
        <w:shd w:val="clear" w:color="auto" w:fill="FFFFFF"/>
        <w:tabs>
          <w:tab w:val="left" w:pos="990"/>
        </w:tabs>
        <w:spacing w:after="180" w:line="240" w:lineRule="auto"/>
        <w:jc w:val="both"/>
        <w:rPr>
          <w:rFonts w:ascii="Arial" w:eastAsia="Times New Roman" w:hAnsi="Arial" w:cs="Arial"/>
          <w:sz w:val="18"/>
          <w:szCs w:val="18"/>
        </w:rPr>
      </w:pPr>
      <w:r w:rsidRPr="00BF3369">
        <w:rPr>
          <w:rFonts w:ascii="Arial" w:eastAsia="Times New Roman" w:hAnsi="Arial" w:cs="Arial"/>
          <w:sz w:val="18"/>
          <w:szCs w:val="18"/>
        </w:rPr>
        <w:t>World Health Organization. (2020). Laboratory biosafety manual (4th ed.). WHO Press. https://www.who.int/publications/i/item/9789240011311</w:t>
      </w:r>
    </w:p>
    <w:p w14:paraId="601B80EB" w14:textId="77777777" w:rsidR="008512D5" w:rsidRPr="00BF3369" w:rsidRDefault="008512D5" w:rsidP="008512D5">
      <w:pPr>
        <w:shd w:val="clear" w:color="auto" w:fill="FFFFFF"/>
        <w:spacing w:after="180" w:line="240" w:lineRule="auto"/>
        <w:jc w:val="both"/>
        <w:rPr>
          <w:rFonts w:ascii="Arial" w:eastAsia="Times New Roman" w:hAnsi="Arial" w:cs="Arial"/>
          <w:sz w:val="18"/>
          <w:szCs w:val="18"/>
        </w:rPr>
      </w:pPr>
      <w:r w:rsidRPr="00BF3369">
        <w:rPr>
          <w:rFonts w:ascii="Arial" w:eastAsia="Times New Roman" w:hAnsi="Arial" w:cs="Arial"/>
          <w:sz w:val="18"/>
          <w:szCs w:val="18"/>
        </w:rPr>
        <w:t>World Health Organization. (n.d.). Guidelines on sterility testing. World Health Organization. Retrieved June 4, 2025, from https://www.who.int/teams/health-product-policy-and-standards/standards-and-specifications/norms-and-standards/sterility-testing</w:t>
      </w:r>
    </w:p>
    <w:p w14:paraId="1A2DAC7D" w14:textId="77777777" w:rsidR="008512D5" w:rsidRPr="00BF3369" w:rsidRDefault="008512D5" w:rsidP="008512D5">
      <w:pPr>
        <w:spacing w:after="0" w:line="240" w:lineRule="auto"/>
        <w:contextualSpacing/>
        <w:jc w:val="both"/>
        <w:rPr>
          <w:rFonts w:ascii="Arial" w:eastAsia="Calibri" w:hAnsi="Arial" w:cs="Arial"/>
          <w:kern w:val="2"/>
          <w:sz w:val="18"/>
          <w:szCs w:val="18"/>
        </w:rPr>
      </w:pPr>
    </w:p>
    <w:p w14:paraId="653EE736" w14:textId="77777777" w:rsidR="008512D5" w:rsidRPr="00BF3369" w:rsidRDefault="008512D5" w:rsidP="008512D5">
      <w:pPr>
        <w:spacing w:after="0" w:line="240" w:lineRule="auto"/>
        <w:contextualSpacing/>
        <w:jc w:val="both"/>
        <w:rPr>
          <w:rFonts w:ascii="Arial" w:eastAsia="Calibri" w:hAnsi="Arial" w:cs="Arial"/>
          <w:kern w:val="2"/>
          <w:sz w:val="18"/>
          <w:szCs w:val="18"/>
        </w:rPr>
      </w:pPr>
    </w:p>
    <w:p w14:paraId="3938FE79" w14:textId="77777777" w:rsidR="008512D5" w:rsidRPr="00BF3369" w:rsidRDefault="008512D5" w:rsidP="008512D5">
      <w:pPr>
        <w:spacing w:after="0" w:line="240" w:lineRule="auto"/>
        <w:contextualSpacing/>
        <w:jc w:val="both"/>
        <w:rPr>
          <w:rFonts w:ascii="Arial" w:eastAsia="Calibri" w:hAnsi="Arial" w:cs="Arial"/>
          <w:kern w:val="2"/>
          <w:sz w:val="18"/>
          <w:szCs w:val="18"/>
        </w:rPr>
      </w:pPr>
    </w:p>
    <w:p w14:paraId="5A874B76" w14:textId="77777777" w:rsidR="008512D5" w:rsidRPr="00704880" w:rsidRDefault="008512D5" w:rsidP="008512D5">
      <w:pPr>
        <w:shd w:val="clear" w:color="auto" w:fill="FFFFFF"/>
        <w:spacing w:after="0" w:line="240" w:lineRule="auto"/>
        <w:jc w:val="both"/>
        <w:rPr>
          <w:rFonts w:ascii="Arial" w:eastAsia="Times New Roman" w:hAnsi="Arial" w:cs="Arial"/>
          <w:bCs/>
          <w:sz w:val="12"/>
          <w:szCs w:val="16"/>
        </w:rPr>
      </w:pPr>
    </w:p>
    <w:p w14:paraId="6BCA9DC5" w14:textId="77777777" w:rsidR="00C358C8" w:rsidRPr="00E72BB4" w:rsidRDefault="00C358C8" w:rsidP="00577EA4">
      <w:pPr>
        <w:pStyle w:val="ListParagraph"/>
        <w:jc w:val="both"/>
        <w:rPr>
          <w:sz w:val="28"/>
          <w:szCs w:val="28"/>
        </w:rPr>
      </w:pPr>
    </w:p>
    <w:sectPr w:rsidR="00C358C8" w:rsidRPr="00E72BB4" w:rsidSect="008512D5">
      <w:headerReference w:type="even" r:id="rId18"/>
      <w:headerReference w:type="default" r:id="rId19"/>
      <w:footerReference w:type="even" r:id="rId20"/>
      <w:footerReference w:type="default" r:id="rId21"/>
      <w:headerReference w:type="first" r:id="rId22"/>
      <w:footerReference w:type="first" r:id="rId23"/>
      <w:pgSz w:w="9360" w:h="13680" w:code="6"/>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17875" w14:textId="77777777" w:rsidR="00DD0410" w:rsidRDefault="00DD0410">
      <w:pPr>
        <w:spacing w:after="0" w:line="240" w:lineRule="auto"/>
      </w:pPr>
      <w:r>
        <w:separator/>
      </w:r>
    </w:p>
  </w:endnote>
  <w:endnote w:type="continuationSeparator" w:id="0">
    <w:p w14:paraId="37F73744" w14:textId="77777777" w:rsidR="00DD0410" w:rsidRDefault="00DD0410">
      <w:pPr>
        <w:spacing w:after="0" w:line="240" w:lineRule="auto"/>
      </w:pPr>
      <w:r>
        <w:continuationSeparator/>
      </w:r>
    </w:p>
  </w:endnote>
  <w:endnote w:type="continuationNotice" w:id="1">
    <w:p w14:paraId="590835D1" w14:textId="77777777" w:rsidR="00DD0410" w:rsidRDefault="00DD0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A2C94" w14:textId="77777777" w:rsidR="004A71CF" w:rsidRDefault="004A7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098"/>
      <w:docPartObj>
        <w:docPartGallery w:val="Page Numbers (Bottom of Page)"/>
        <w:docPartUnique/>
      </w:docPartObj>
    </w:sdtPr>
    <w:sdtEndPr/>
    <w:sdtContent>
      <w:p w14:paraId="1A43AD35" w14:textId="77777777" w:rsidR="00D01FF1" w:rsidRPr="00FD5522" w:rsidRDefault="00D01FF1">
        <w:pPr>
          <w:pStyle w:val="Footer"/>
          <w:jc w:val="center"/>
          <w:rPr>
            <w:rFonts w:ascii="Arial" w:hAnsi="Arial" w:cs="Arial"/>
            <w:sz w:val="28"/>
          </w:rPr>
        </w:pPr>
      </w:p>
      <w:p w14:paraId="31589C74" w14:textId="73E2C7C0" w:rsidR="00D01FF1" w:rsidRPr="005B2DF9" w:rsidRDefault="00251319">
        <w:pPr>
          <w:pStyle w:val="Footer"/>
          <w:jc w:val="center"/>
          <w:rPr>
            <w:rFonts w:ascii="Arial" w:hAnsi="Arial" w:cs="Arial"/>
            <w:sz w:val="18"/>
          </w:rPr>
        </w:pPr>
        <w:r w:rsidRPr="005B2DF9">
          <w:rPr>
            <w:rFonts w:ascii="Arial" w:hAnsi="Arial" w:cs="Arial"/>
            <w:sz w:val="18"/>
          </w:rPr>
          <w:fldChar w:fldCharType="begin"/>
        </w:r>
        <w:r w:rsidRPr="005B2DF9">
          <w:rPr>
            <w:rFonts w:ascii="Arial" w:hAnsi="Arial" w:cs="Arial"/>
            <w:sz w:val="18"/>
          </w:rPr>
          <w:instrText xml:space="preserve"> PAGE   \* MERGEFORMAT </w:instrText>
        </w:r>
        <w:r w:rsidRPr="005B2DF9">
          <w:rPr>
            <w:rFonts w:ascii="Arial" w:hAnsi="Arial" w:cs="Arial"/>
            <w:sz w:val="18"/>
          </w:rPr>
          <w:fldChar w:fldCharType="separate"/>
        </w:r>
        <w:r w:rsidR="000324EF">
          <w:rPr>
            <w:rFonts w:ascii="Arial" w:hAnsi="Arial" w:cs="Arial"/>
            <w:noProof/>
            <w:sz w:val="18"/>
          </w:rPr>
          <w:t>11</w:t>
        </w:r>
        <w:r w:rsidRPr="005B2DF9">
          <w:rPr>
            <w:rFonts w:ascii="Arial" w:hAnsi="Arial" w:cs="Arial"/>
            <w:sz w:val="18"/>
          </w:rPr>
          <w:fldChar w:fldCharType="end"/>
        </w:r>
      </w:p>
      <w:p w14:paraId="2F76CB95" w14:textId="77777777" w:rsidR="00D01FF1" w:rsidRPr="005B2DF9" w:rsidRDefault="00DD0410">
        <w:pPr>
          <w:pStyle w:val="Footer"/>
          <w:jc w:val="center"/>
          <w:rPr>
            <w:rFonts w:ascii="Arial" w:hAnsi="Arial" w:cs="Arial"/>
            <w:sz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0DFD5" w14:textId="77777777" w:rsidR="004A71CF" w:rsidRDefault="004A7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AF64F" w14:textId="77777777" w:rsidR="00DD0410" w:rsidRDefault="00DD0410">
      <w:pPr>
        <w:spacing w:after="0" w:line="240" w:lineRule="auto"/>
      </w:pPr>
      <w:r>
        <w:separator/>
      </w:r>
    </w:p>
  </w:footnote>
  <w:footnote w:type="continuationSeparator" w:id="0">
    <w:p w14:paraId="7EF10175" w14:textId="77777777" w:rsidR="00DD0410" w:rsidRDefault="00DD0410">
      <w:pPr>
        <w:spacing w:after="0" w:line="240" w:lineRule="auto"/>
      </w:pPr>
      <w:r>
        <w:continuationSeparator/>
      </w:r>
    </w:p>
  </w:footnote>
  <w:footnote w:type="continuationNotice" w:id="1">
    <w:p w14:paraId="546EED9F" w14:textId="77777777" w:rsidR="00DD0410" w:rsidRDefault="00DD04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6D01A" w14:textId="4A215F72" w:rsidR="00D01FF1" w:rsidRDefault="00DD0410" w:rsidP="001D1419">
    <w:pPr>
      <w:tabs>
        <w:tab w:val="center" w:pos="4320"/>
        <w:tab w:val="right" w:pos="8640"/>
      </w:tabs>
      <w:spacing w:after="0" w:line="240" w:lineRule="auto"/>
      <w:rPr>
        <w:rFonts w:ascii="Arial" w:eastAsia="Times New Roman" w:hAnsi="Arial" w:cs="Arial"/>
        <w:b/>
        <w:i/>
        <w:sz w:val="16"/>
        <w:szCs w:val="20"/>
      </w:rPr>
    </w:pPr>
    <w:r>
      <w:rPr>
        <w:noProof/>
      </w:rPr>
      <w:pict w14:anchorId="1F98F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900266" o:spid="_x0000_s2050" type="#_x0000_t136" style="position:absolute;margin-left:0;margin-top:0;width:384.6pt;height:72.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6A4A2DF0" w14:textId="77777777" w:rsidR="00D01FF1" w:rsidRDefault="00D01FF1" w:rsidP="001D1419">
    <w:pPr>
      <w:tabs>
        <w:tab w:val="center" w:pos="4320"/>
        <w:tab w:val="right" w:pos="8640"/>
      </w:tabs>
      <w:spacing w:after="0" w:line="240" w:lineRule="auto"/>
      <w:rPr>
        <w:rFonts w:ascii="Arial" w:eastAsia="Times New Roman" w:hAnsi="Arial" w:cs="Arial"/>
        <w:b/>
        <w:i/>
        <w:sz w:val="16"/>
        <w:szCs w:val="20"/>
      </w:rPr>
    </w:pPr>
  </w:p>
  <w:p w14:paraId="3AD14EBE" w14:textId="77777777" w:rsidR="00D01FF1" w:rsidRDefault="00D01FF1" w:rsidP="001D1419">
    <w:pPr>
      <w:tabs>
        <w:tab w:val="center" w:pos="4320"/>
        <w:tab w:val="right" w:pos="8640"/>
      </w:tabs>
      <w:spacing w:after="0" w:line="240" w:lineRule="auto"/>
      <w:rPr>
        <w:rFonts w:ascii="Arial" w:eastAsia="Times New Roman" w:hAnsi="Arial" w:cs="Arial"/>
        <w:b/>
        <w:i/>
        <w:sz w:val="16"/>
        <w:szCs w:val="20"/>
      </w:rPr>
    </w:pPr>
  </w:p>
  <w:p w14:paraId="0AC6A0D9" w14:textId="77777777" w:rsidR="00D01FF1" w:rsidRPr="00FA5CD7" w:rsidRDefault="00D01FF1" w:rsidP="001D1419">
    <w:pPr>
      <w:tabs>
        <w:tab w:val="center" w:pos="4320"/>
        <w:tab w:val="right" w:pos="8640"/>
      </w:tabs>
      <w:spacing w:after="0" w:line="240" w:lineRule="auto"/>
      <w:rPr>
        <w:rFonts w:ascii="Arial" w:eastAsia="Times New Roman" w:hAnsi="Arial" w:cs="Arial"/>
        <w:b/>
        <w:i/>
        <w:sz w:val="16"/>
        <w:szCs w:val="20"/>
      </w:rPr>
    </w:pPr>
  </w:p>
  <w:p w14:paraId="011565CD" w14:textId="77777777" w:rsidR="00D01FF1" w:rsidRDefault="00D01FF1" w:rsidP="001D1419">
    <w:pPr>
      <w:tabs>
        <w:tab w:val="center" w:pos="4320"/>
        <w:tab w:val="right" w:pos="8640"/>
      </w:tabs>
      <w:spacing w:after="0" w:line="240" w:lineRule="auto"/>
      <w:rPr>
        <w:rFonts w:ascii="Arial" w:eastAsia="Times New Roman" w:hAnsi="Arial" w:cs="Arial"/>
        <w:i/>
        <w:sz w:val="16"/>
        <w:szCs w:val="20"/>
      </w:rPr>
    </w:pPr>
  </w:p>
  <w:p w14:paraId="2CEF0918" w14:textId="77777777" w:rsidR="00D01FF1" w:rsidRDefault="00D01FF1">
    <w:pPr>
      <w:pStyle w:val="Header"/>
      <w:rPr>
        <w:sz w:val="16"/>
      </w:rPr>
    </w:pPr>
  </w:p>
  <w:p w14:paraId="693CAA38" w14:textId="77777777" w:rsidR="00D01FF1" w:rsidRPr="001D1419" w:rsidRDefault="00D01FF1">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9DAB9" w14:textId="4BF243D3" w:rsidR="00D01FF1" w:rsidRDefault="00DD0410" w:rsidP="0002037D">
    <w:pPr>
      <w:tabs>
        <w:tab w:val="center" w:pos="4320"/>
        <w:tab w:val="right" w:pos="8640"/>
      </w:tabs>
      <w:spacing w:after="0" w:line="240" w:lineRule="auto"/>
      <w:jc w:val="right"/>
      <w:rPr>
        <w:rFonts w:ascii="Arial" w:eastAsia="Times New Roman" w:hAnsi="Arial" w:cs="Arial"/>
        <w:i/>
        <w:sz w:val="14"/>
        <w:szCs w:val="14"/>
        <w:highlight w:val="yellow"/>
      </w:rPr>
    </w:pPr>
    <w:r>
      <w:rPr>
        <w:noProof/>
      </w:rPr>
      <w:pict w14:anchorId="4FD225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900267" o:spid="_x0000_s2051" type="#_x0000_t136" style="position:absolute;left:0;text-align:left;margin-left:0;margin-top:0;width:384.6pt;height:72.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26C8D396" w14:textId="77777777" w:rsidR="00D01FF1" w:rsidRPr="005A55A4" w:rsidRDefault="00D01FF1"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0169D5F2" w14:textId="77777777" w:rsidR="00D01FF1" w:rsidRPr="005A55A4" w:rsidRDefault="00D01FF1"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54415E15" w14:textId="77777777" w:rsidR="00D01FF1" w:rsidRPr="005A55A4" w:rsidRDefault="00D01FF1" w:rsidP="0002037D">
    <w:pPr>
      <w:tabs>
        <w:tab w:val="center" w:pos="4320"/>
        <w:tab w:val="right" w:pos="8640"/>
      </w:tabs>
      <w:spacing w:after="0" w:line="240" w:lineRule="auto"/>
      <w:jc w:val="right"/>
      <w:rPr>
        <w:rFonts w:ascii="Arial" w:eastAsia="Times New Roman" w:hAnsi="Arial" w:cs="Arial"/>
        <w:b/>
        <w:i/>
        <w:sz w:val="14"/>
        <w:szCs w:val="14"/>
      </w:rPr>
    </w:pPr>
  </w:p>
  <w:p w14:paraId="6AC33C2C" w14:textId="77777777" w:rsidR="00D01FF1" w:rsidRDefault="00D01FF1" w:rsidP="0002037D">
    <w:pPr>
      <w:tabs>
        <w:tab w:val="center" w:pos="4320"/>
        <w:tab w:val="right" w:pos="8640"/>
      </w:tabs>
      <w:spacing w:after="0" w:line="240" w:lineRule="auto"/>
      <w:jc w:val="right"/>
      <w:rPr>
        <w:rFonts w:ascii="Arial" w:eastAsia="Times New Roman" w:hAnsi="Arial" w:cs="Arial"/>
        <w:i/>
        <w:sz w:val="14"/>
        <w:szCs w:val="14"/>
      </w:rPr>
    </w:pPr>
  </w:p>
  <w:p w14:paraId="5EE8428B" w14:textId="77777777" w:rsidR="00D01FF1" w:rsidRPr="005A55A4" w:rsidRDefault="00D01FF1" w:rsidP="0002037D">
    <w:pPr>
      <w:tabs>
        <w:tab w:val="center" w:pos="4320"/>
        <w:tab w:val="right" w:pos="8640"/>
      </w:tabs>
      <w:spacing w:after="0" w:line="240" w:lineRule="auto"/>
      <w:jc w:val="right"/>
      <w:rPr>
        <w:rFonts w:ascii="Arial" w:eastAsia="Times New Roman" w:hAnsi="Arial" w:cs="Arial"/>
        <w:i/>
        <w:sz w:val="14"/>
        <w:szCs w:val="14"/>
      </w:rPr>
    </w:pPr>
  </w:p>
  <w:p w14:paraId="0F4DB12E" w14:textId="77777777" w:rsidR="00D01FF1" w:rsidRPr="005A55A4" w:rsidRDefault="00D01FF1" w:rsidP="0002037D">
    <w:pPr>
      <w:tabs>
        <w:tab w:val="center" w:pos="4320"/>
        <w:tab w:val="right" w:pos="8640"/>
      </w:tabs>
      <w:spacing w:after="0" w:line="240" w:lineRule="auto"/>
      <w:jc w:val="right"/>
      <w:rPr>
        <w:rFonts w:ascii="Arial" w:eastAsia="Times New Roman" w:hAnsi="Arial" w:cs="Arial"/>
        <w:i/>
        <w:sz w:val="14"/>
        <w:szCs w:val="14"/>
      </w:rPr>
    </w:pPr>
  </w:p>
  <w:p w14:paraId="3292EDA8" w14:textId="77777777" w:rsidR="00D01FF1" w:rsidRPr="005A55A4" w:rsidRDefault="00D01FF1" w:rsidP="0002037D">
    <w:pPr>
      <w:tabs>
        <w:tab w:val="center" w:pos="4320"/>
        <w:tab w:val="right" w:pos="8640"/>
      </w:tabs>
      <w:spacing w:after="0" w:line="240" w:lineRule="auto"/>
      <w:jc w:val="right"/>
      <w:rPr>
        <w:rFonts w:ascii="Arial" w:eastAsia="Times New Roman" w:hAnsi="Arial" w:cs="Arial"/>
        <w:i/>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01CD4" w14:textId="35CDA676" w:rsidR="004A71CF" w:rsidRDefault="00DD0410">
    <w:pPr>
      <w:pStyle w:val="Header"/>
    </w:pPr>
    <w:r>
      <w:rPr>
        <w:noProof/>
      </w:rPr>
      <w:pict w14:anchorId="64E16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900265" o:spid="_x0000_s2049" type="#_x0000_t136" style="position:absolute;margin-left:0;margin-top:0;width:384.6pt;height:72.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4F14"/>
    <w:multiLevelType w:val="multilevel"/>
    <w:tmpl w:val="12B2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F3260"/>
    <w:multiLevelType w:val="hybridMultilevel"/>
    <w:tmpl w:val="C91A7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B5C69"/>
    <w:multiLevelType w:val="multilevel"/>
    <w:tmpl w:val="C778E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E467D9"/>
    <w:multiLevelType w:val="multilevel"/>
    <w:tmpl w:val="793A2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340E7F"/>
    <w:multiLevelType w:val="hybridMultilevel"/>
    <w:tmpl w:val="B13A6E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F2B047B"/>
    <w:multiLevelType w:val="multilevel"/>
    <w:tmpl w:val="08AA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61359"/>
    <w:multiLevelType w:val="multilevel"/>
    <w:tmpl w:val="C9EE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1758E"/>
    <w:multiLevelType w:val="multilevel"/>
    <w:tmpl w:val="540CD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932A75"/>
    <w:multiLevelType w:val="multilevel"/>
    <w:tmpl w:val="FF8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E71F9"/>
    <w:multiLevelType w:val="multilevel"/>
    <w:tmpl w:val="4ABE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5"/>
  </w:num>
  <w:num w:numId="5">
    <w:abstractNumId w:val="9"/>
  </w:num>
  <w:num w:numId="6">
    <w:abstractNumId w:val="4"/>
  </w:num>
  <w:num w:numId="7">
    <w:abstractNumId w:val="1"/>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F47"/>
    <w:rsid w:val="00001404"/>
    <w:rsid w:val="000140E5"/>
    <w:rsid w:val="00017C58"/>
    <w:rsid w:val="000273AF"/>
    <w:rsid w:val="000324EF"/>
    <w:rsid w:val="000414E1"/>
    <w:rsid w:val="00055FFF"/>
    <w:rsid w:val="00067DD2"/>
    <w:rsid w:val="000C0492"/>
    <w:rsid w:val="000C2CB2"/>
    <w:rsid w:val="000F50B4"/>
    <w:rsid w:val="000F51D8"/>
    <w:rsid w:val="00102757"/>
    <w:rsid w:val="00113670"/>
    <w:rsid w:val="00171E1A"/>
    <w:rsid w:val="00172CFE"/>
    <w:rsid w:val="00192D43"/>
    <w:rsid w:val="001B3296"/>
    <w:rsid w:val="001F6684"/>
    <w:rsid w:val="00247720"/>
    <w:rsid w:val="00251319"/>
    <w:rsid w:val="002603AE"/>
    <w:rsid w:val="002A6993"/>
    <w:rsid w:val="002C0AEB"/>
    <w:rsid w:val="002C1545"/>
    <w:rsid w:val="002C6740"/>
    <w:rsid w:val="002F2336"/>
    <w:rsid w:val="00307AF2"/>
    <w:rsid w:val="00313D62"/>
    <w:rsid w:val="00314808"/>
    <w:rsid w:val="00321610"/>
    <w:rsid w:val="003217D9"/>
    <w:rsid w:val="003271F0"/>
    <w:rsid w:val="00332049"/>
    <w:rsid w:val="003348CE"/>
    <w:rsid w:val="003467E5"/>
    <w:rsid w:val="00347BE1"/>
    <w:rsid w:val="003511A2"/>
    <w:rsid w:val="0037773B"/>
    <w:rsid w:val="003B014B"/>
    <w:rsid w:val="003C1BCC"/>
    <w:rsid w:val="003C6484"/>
    <w:rsid w:val="003F1090"/>
    <w:rsid w:val="003F14B8"/>
    <w:rsid w:val="00404E32"/>
    <w:rsid w:val="00414DF6"/>
    <w:rsid w:val="00442FBE"/>
    <w:rsid w:val="00450DB0"/>
    <w:rsid w:val="00457683"/>
    <w:rsid w:val="00464AD7"/>
    <w:rsid w:val="00476D44"/>
    <w:rsid w:val="00483435"/>
    <w:rsid w:val="00490366"/>
    <w:rsid w:val="0049085B"/>
    <w:rsid w:val="004A5631"/>
    <w:rsid w:val="004A71CF"/>
    <w:rsid w:val="004A77CB"/>
    <w:rsid w:val="004A7D8A"/>
    <w:rsid w:val="004E6695"/>
    <w:rsid w:val="004E73C9"/>
    <w:rsid w:val="00507682"/>
    <w:rsid w:val="00511CEE"/>
    <w:rsid w:val="005155C1"/>
    <w:rsid w:val="00525645"/>
    <w:rsid w:val="00533B20"/>
    <w:rsid w:val="00544C54"/>
    <w:rsid w:val="00565C3E"/>
    <w:rsid w:val="00573FCF"/>
    <w:rsid w:val="00574FDB"/>
    <w:rsid w:val="00577EA4"/>
    <w:rsid w:val="005946D4"/>
    <w:rsid w:val="005961AF"/>
    <w:rsid w:val="005A24F7"/>
    <w:rsid w:val="005A4031"/>
    <w:rsid w:val="005A61FC"/>
    <w:rsid w:val="005A6488"/>
    <w:rsid w:val="005B4344"/>
    <w:rsid w:val="005D3925"/>
    <w:rsid w:val="005F4430"/>
    <w:rsid w:val="005F5177"/>
    <w:rsid w:val="005F75FB"/>
    <w:rsid w:val="00621F2A"/>
    <w:rsid w:val="0062454D"/>
    <w:rsid w:val="00624E2F"/>
    <w:rsid w:val="00643327"/>
    <w:rsid w:val="00643F7A"/>
    <w:rsid w:val="006456FD"/>
    <w:rsid w:val="00676402"/>
    <w:rsid w:val="00696664"/>
    <w:rsid w:val="006B3D1D"/>
    <w:rsid w:val="006B522D"/>
    <w:rsid w:val="006E1DBB"/>
    <w:rsid w:val="006F1687"/>
    <w:rsid w:val="006F2CA5"/>
    <w:rsid w:val="00703C52"/>
    <w:rsid w:val="0073295D"/>
    <w:rsid w:val="00743B6F"/>
    <w:rsid w:val="00744853"/>
    <w:rsid w:val="007453CB"/>
    <w:rsid w:val="007575DF"/>
    <w:rsid w:val="007661AB"/>
    <w:rsid w:val="00792321"/>
    <w:rsid w:val="007A7B4E"/>
    <w:rsid w:val="007C5C08"/>
    <w:rsid w:val="007D346A"/>
    <w:rsid w:val="007D42B6"/>
    <w:rsid w:val="007F2220"/>
    <w:rsid w:val="007F7530"/>
    <w:rsid w:val="00803D96"/>
    <w:rsid w:val="00831B4B"/>
    <w:rsid w:val="00850970"/>
    <w:rsid w:val="008512D5"/>
    <w:rsid w:val="00851C44"/>
    <w:rsid w:val="00851DBD"/>
    <w:rsid w:val="008721BE"/>
    <w:rsid w:val="0087263D"/>
    <w:rsid w:val="008739BB"/>
    <w:rsid w:val="00873C10"/>
    <w:rsid w:val="00882885"/>
    <w:rsid w:val="008B161F"/>
    <w:rsid w:val="008B7BB8"/>
    <w:rsid w:val="008C4AB9"/>
    <w:rsid w:val="008E003D"/>
    <w:rsid w:val="00903F04"/>
    <w:rsid w:val="009159B4"/>
    <w:rsid w:val="00920CA3"/>
    <w:rsid w:val="009252C6"/>
    <w:rsid w:val="00954A10"/>
    <w:rsid w:val="00960D3C"/>
    <w:rsid w:val="0097297E"/>
    <w:rsid w:val="00990E23"/>
    <w:rsid w:val="009914AA"/>
    <w:rsid w:val="00994B23"/>
    <w:rsid w:val="00995763"/>
    <w:rsid w:val="009972BD"/>
    <w:rsid w:val="009A65AD"/>
    <w:rsid w:val="009B160F"/>
    <w:rsid w:val="009E1AF5"/>
    <w:rsid w:val="009F247E"/>
    <w:rsid w:val="00A14C18"/>
    <w:rsid w:val="00A244E4"/>
    <w:rsid w:val="00A34981"/>
    <w:rsid w:val="00A60897"/>
    <w:rsid w:val="00A64416"/>
    <w:rsid w:val="00A7329B"/>
    <w:rsid w:val="00A9162F"/>
    <w:rsid w:val="00A93599"/>
    <w:rsid w:val="00AA2BBA"/>
    <w:rsid w:val="00AB53D5"/>
    <w:rsid w:val="00AB74B6"/>
    <w:rsid w:val="00AD1371"/>
    <w:rsid w:val="00AD4BD6"/>
    <w:rsid w:val="00AE3855"/>
    <w:rsid w:val="00AF1FE9"/>
    <w:rsid w:val="00AF205A"/>
    <w:rsid w:val="00B16A49"/>
    <w:rsid w:val="00B16AC1"/>
    <w:rsid w:val="00B171D7"/>
    <w:rsid w:val="00B30FCA"/>
    <w:rsid w:val="00B34033"/>
    <w:rsid w:val="00B4533F"/>
    <w:rsid w:val="00B64288"/>
    <w:rsid w:val="00B663FD"/>
    <w:rsid w:val="00B801D9"/>
    <w:rsid w:val="00B82737"/>
    <w:rsid w:val="00BA04CE"/>
    <w:rsid w:val="00BA1576"/>
    <w:rsid w:val="00BB2692"/>
    <w:rsid w:val="00BB5172"/>
    <w:rsid w:val="00BC2687"/>
    <w:rsid w:val="00C12CD9"/>
    <w:rsid w:val="00C272E0"/>
    <w:rsid w:val="00C358C8"/>
    <w:rsid w:val="00C41098"/>
    <w:rsid w:val="00C44490"/>
    <w:rsid w:val="00C51C89"/>
    <w:rsid w:val="00C52E99"/>
    <w:rsid w:val="00C5485C"/>
    <w:rsid w:val="00C76549"/>
    <w:rsid w:val="00C830F7"/>
    <w:rsid w:val="00C85F47"/>
    <w:rsid w:val="00C9330E"/>
    <w:rsid w:val="00CB0064"/>
    <w:rsid w:val="00CD5540"/>
    <w:rsid w:val="00D01FF1"/>
    <w:rsid w:val="00D0703E"/>
    <w:rsid w:val="00D178D8"/>
    <w:rsid w:val="00D23229"/>
    <w:rsid w:val="00D32D4E"/>
    <w:rsid w:val="00D54518"/>
    <w:rsid w:val="00D615DB"/>
    <w:rsid w:val="00D70BF1"/>
    <w:rsid w:val="00D732CF"/>
    <w:rsid w:val="00D75E7D"/>
    <w:rsid w:val="00D779F3"/>
    <w:rsid w:val="00DC31B2"/>
    <w:rsid w:val="00DD0410"/>
    <w:rsid w:val="00DD0A4F"/>
    <w:rsid w:val="00E02822"/>
    <w:rsid w:val="00E20A0A"/>
    <w:rsid w:val="00E42CD7"/>
    <w:rsid w:val="00E5331C"/>
    <w:rsid w:val="00E549AC"/>
    <w:rsid w:val="00E641B7"/>
    <w:rsid w:val="00E72BB4"/>
    <w:rsid w:val="00E82ADB"/>
    <w:rsid w:val="00EA271F"/>
    <w:rsid w:val="00EB1D3D"/>
    <w:rsid w:val="00EB2AB8"/>
    <w:rsid w:val="00EB6633"/>
    <w:rsid w:val="00EB75E5"/>
    <w:rsid w:val="00EE62F9"/>
    <w:rsid w:val="00EF180E"/>
    <w:rsid w:val="00EF3D41"/>
    <w:rsid w:val="00F14A53"/>
    <w:rsid w:val="00F1760E"/>
    <w:rsid w:val="00F36D20"/>
    <w:rsid w:val="00F443CF"/>
    <w:rsid w:val="00F63C83"/>
    <w:rsid w:val="00F641A7"/>
    <w:rsid w:val="00F722F2"/>
    <w:rsid w:val="00F73D94"/>
    <w:rsid w:val="00F74D52"/>
    <w:rsid w:val="00F84D9E"/>
    <w:rsid w:val="00F90A23"/>
    <w:rsid w:val="00F96C0B"/>
    <w:rsid w:val="00F97DBB"/>
    <w:rsid w:val="00FA4208"/>
    <w:rsid w:val="00FB6CA5"/>
    <w:rsid w:val="00FC3F74"/>
    <w:rsid w:val="00FD1512"/>
    <w:rsid w:val="00FE6F17"/>
    <w:rsid w:val="00FF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9F10537"/>
  <w15:chartTrackingRefBased/>
  <w15:docId w15:val="{94B7131E-04FC-4B03-8FF7-D188B37B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2D5"/>
    <w:pPr>
      <w:spacing w:after="200" w:line="276" w:lineRule="auto"/>
    </w:pPr>
    <w:rPr>
      <w:rFonts w:eastAsiaTheme="minorEastAsia"/>
    </w:rPr>
  </w:style>
  <w:style w:type="paragraph" w:styleId="Heading1">
    <w:name w:val="heading 1"/>
    <w:basedOn w:val="Normal"/>
    <w:next w:val="Normal"/>
    <w:link w:val="Heading1Char"/>
    <w:uiPriority w:val="9"/>
    <w:qFormat/>
    <w:rsid w:val="00C85F4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5F4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F47"/>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F47"/>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F47"/>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F47"/>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F47"/>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F47"/>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F47"/>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F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5F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F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F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F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F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F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F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F47"/>
    <w:rPr>
      <w:rFonts w:eastAsiaTheme="majorEastAsia" w:cstheme="majorBidi"/>
      <w:color w:val="272727" w:themeColor="text1" w:themeTint="D8"/>
    </w:rPr>
  </w:style>
  <w:style w:type="paragraph" w:styleId="Title">
    <w:name w:val="Title"/>
    <w:basedOn w:val="Normal"/>
    <w:next w:val="Normal"/>
    <w:link w:val="TitleChar"/>
    <w:uiPriority w:val="10"/>
    <w:qFormat/>
    <w:rsid w:val="00C85F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F47"/>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F47"/>
    <w:pPr>
      <w:spacing w:before="160" w:after="160" w:line="259" w:lineRule="auto"/>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C85F47"/>
    <w:rPr>
      <w:i/>
      <w:iCs/>
      <w:color w:val="404040" w:themeColor="text1" w:themeTint="BF"/>
    </w:rPr>
  </w:style>
  <w:style w:type="paragraph" w:styleId="ListParagraph">
    <w:name w:val="List Paragraph"/>
    <w:basedOn w:val="Normal"/>
    <w:uiPriority w:val="34"/>
    <w:qFormat/>
    <w:rsid w:val="00C85F47"/>
    <w:pPr>
      <w:spacing w:after="160" w:line="259" w:lineRule="auto"/>
      <w:ind w:left="720"/>
      <w:contextualSpacing/>
    </w:pPr>
    <w:rPr>
      <w:rFonts w:eastAsiaTheme="minorHAnsi"/>
    </w:rPr>
  </w:style>
  <w:style w:type="character" w:styleId="IntenseEmphasis">
    <w:name w:val="Intense Emphasis"/>
    <w:basedOn w:val="DefaultParagraphFont"/>
    <w:uiPriority w:val="21"/>
    <w:qFormat/>
    <w:rsid w:val="00C85F47"/>
    <w:rPr>
      <w:i/>
      <w:iCs/>
      <w:color w:val="0F4761" w:themeColor="accent1" w:themeShade="BF"/>
    </w:rPr>
  </w:style>
  <w:style w:type="paragraph" w:styleId="IntenseQuote">
    <w:name w:val="Intense Quote"/>
    <w:basedOn w:val="Normal"/>
    <w:next w:val="Normal"/>
    <w:link w:val="IntenseQuoteChar"/>
    <w:uiPriority w:val="30"/>
    <w:qFormat/>
    <w:rsid w:val="00C85F4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rPr>
  </w:style>
  <w:style w:type="character" w:customStyle="1" w:styleId="IntenseQuoteChar">
    <w:name w:val="Intense Quote Char"/>
    <w:basedOn w:val="DefaultParagraphFont"/>
    <w:link w:val="IntenseQuote"/>
    <w:uiPriority w:val="30"/>
    <w:rsid w:val="00C85F47"/>
    <w:rPr>
      <w:i/>
      <w:iCs/>
      <w:color w:val="0F4761" w:themeColor="accent1" w:themeShade="BF"/>
    </w:rPr>
  </w:style>
  <w:style w:type="character" w:styleId="IntenseReference">
    <w:name w:val="Intense Reference"/>
    <w:basedOn w:val="DefaultParagraphFont"/>
    <w:uiPriority w:val="32"/>
    <w:qFormat/>
    <w:rsid w:val="00C85F47"/>
    <w:rPr>
      <w:b/>
      <w:bCs/>
      <w:smallCaps/>
      <w:color w:val="0F4761" w:themeColor="accent1" w:themeShade="BF"/>
      <w:spacing w:val="5"/>
    </w:rPr>
  </w:style>
  <w:style w:type="character" w:styleId="Hyperlink">
    <w:name w:val="Hyperlink"/>
    <w:basedOn w:val="DefaultParagraphFont"/>
    <w:uiPriority w:val="99"/>
    <w:unhideWhenUsed/>
    <w:rsid w:val="00A7329B"/>
    <w:rPr>
      <w:color w:val="467886" w:themeColor="hyperlink"/>
      <w:u w:val="single"/>
    </w:rPr>
  </w:style>
  <w:style w:type="character" w:customStyle="1" w:styleId="UnresolvedMention1">
    <w:name w:val="Unresolved Mention1"/>
    <w:basedOn w:val="DefaultParagraphFont"/>
    <w:uiPriority w:val="99"/>
    <w:semiHidden/>
    <w:unhideWhenUsed/>
    <w:rsid w:val="00A7329B"/>
    <w:rPr>
      <w:color w:val="605E5C"/>
      <w:shd w:val="clear" w:color="auto" w:fill="E1DFDD"/>
    </w:rPr>
  </w:style>
  <w:style w:type="character" w:styleId="CommentReference">
    <w:name w:val="annotation reference"/>
    <w:basedOn w:val="DefaultParagraphFont"/>
    <w:uiPriority w:val="99"/>
    <w:semiHidden/>
    <w:unhideWhenUsed/>
    <w:rsid w:val="00AF1FE9"/>
    <w:rPr>
      <w:sz w:val="16"/>
      <w:szCs w:val="16"/>
    </w:rPr>
  </w:style>
  <w:style w:type="paragraph" w:styleId="CommentText">
    <w:name w:val="annotation text"/>
    <w:basedOn w:val="Normal"/>
    <w:link w:val="CommentTextChar"/>
    <w:uiPriority w:val="99"/>
    <w:semiHidden/>
    <w:unhideWhenUsed/>
    <w:rsid w:val="00AF1FE9"/>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AF1FE9"/>
    <w:rPr>
      <w:sz w:val="20"/>
      <w:szCs w:val="20"/>
    </w:rPr>
  </w:style>
  <w:style w:type="paragraph" w:styleId="CommentSubject">
    <w:name w:val="annotation subject"/>
    <w:basedOn w:val="CommentText"/>
    <w:next w:val="CommentText"/>
    <w:link w:val="CommentSubjectChar"/>
    <w:uiPriority w:val="99"/>
    <w:semiHidden/>
    <w:unhideWhenUsed/>
    <w:rsid w:val="00AF1FE9"/>
    <w:rPr>
      <w:b/>
      <w:bCs/>
    </w:rPr>
  </w:style>
  <w:style w:type="character" w:customStyle="1" w:styleId="CommentSubjectChar">
    <w:name w:val="Comment Subject Char"/>
    <w:basedOn w:val="CommentTextChar"/>
    <w:link w:val="CommentSubject"/>
    <w:uiPriority w:val="99"/>
    <w:semiHidden/>
    <w:rsid w:val="00AF1FE9"/>
    <w:rPr>
      <w:b/>
      <w:bCs/>
      <w:sz w:val="20"/>
      <w:szCs w:val="20"/>
    </w:rPr>
  </w:style>
  <w:style w:type="paragraph" w:styleId="NormalWeb">
    <w:name w:val="Normal (Web)"/>
    <w:basedOn w:val="Normal"/>
    <w:uiPriority w:val="99"/>
    <w:unhideWhenUsed/>
    <w:rsid w:val="00404E3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51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2D5"/>
    <w:rPr>
      <w:rFonts w:eastAsiaTheme="minorEastAsia"/>
    </w:rPr>
  </w:style>
  <w:style w:type="paragraph" w:styleId="Footer">
    <w:name w:val="footer"/>
    <w:basedOn w:val="Normal"/>
    <w:link w:val="FooterChar"/>
    <w:uiPriority w:val="99"/>
    <w:unhideWhenUsed/>
    <w:rsid w:val="00851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2D5"/>
    <w:rPr>
      <w:rFonts w:eastAsiaTheme="minorEastAsia"/>
    </w:rPr>
  </w:style>
  <w:style w:type="paragraph" w:styleId="Revision">
    <w:name w:val="Revision"/>
    <w:hidden/>
    <w:uiPriority w:val="99"/>
    <w:semiHidden/>
    <w:rsid w:val="00C9330E"/>
    <w:pPr>
      <w:spacing w:after="0" w:line="240" w:lineRule="auto"/>
    </w:pPr>
    <w:rPr>
      <w:rFonts w:eastAsiaTheme="minorEastAsia"/>
    </w:rPr>
  </w:style>
  <w:style w:type="paragraph" w:styleId="BalloonText">
    <w:name w:val="Balloon Text"/>
    <w:basedOn w:val="Normal"/>
    <w:link w:val="BalloonTextChar"/>
    <w:uiPriority w:val="99"/>
    <w:semiHidden/>
    <w:unhideWhenUsed/>
    <w:rsid w:val="00C93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30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973604">
      <w:bodyDiv w:val="1"/>
      <w:marLeft w:val="0"/>
      <w:marRight w:val="0"/>
      <w:marTop w:val="0"/>
      <w:marBottom w:val="0"/>
      <w:divBdr>
        <w:top w:val="none" w:sz="0" w:space="0" w:color="auto"/>
        <w:left w:val="none" w:sz="0" w:space="0" w:color="auto"/>
        <w:bottom w:val="none" w:sz="0" w:space="0" w:color="auto"/>
        <w:right w:val="none" w:sz="0" w:space="0" w:color="auto"/>
      </w:divBdr>
    </w:div>
    <w:div w:id="1105005675">
      <w:bodyDiv w:val="1"/>
      <w:marLeft w:val="0"/>
      <w:marRight w:val="0"/>
      <w:marTop w:val="0"/>
      <w:marBottom w:val="0"/>
      <w:divBdr>
        <w:top w:val="none" w:sz="0" w:space="0" w:color="auto"/>
        <w:left w:val="none" w:sz="0" w:space="0" w:color="auto"/>
        <w:bottom w:val="none" w:sz="0" w:space="0" w:color="auto"/>
        <w:right w:val="none" w:sz="0" w:space="0" w:color="auto"/>
      </w:divBdr>
    </w:div>
    <w:div w:id="1327710896">
      <w:bodyDiv w:val="1"/>
      <w:marLeft w:val="0"/>
      <w:marRight w:val="0"/>
      <w:marTop w:val="0"/>
      <w:marBottom w:val="0"/>
      <w:divBdr>
        <w:top w:val="none" w:sz="0" w:space="0" w:color="auto"/>
        <w:left w:val="none" w:sz="0" w:space="0" w:color="auto"/>
        <w:bottom w:val="none" w:sz="0" w:space="0" w:color="auto"/>
        <w:right w:val="none" w:sz="0" w:space="0" w:color="auto"/>
      </w:divBdr>
      <w:divsChild>
        <w:div w:id="578298079">
          <w:marLeft w:val="0"/>
          <w:marRight w:val="0"/>
          <w:marTop w:val="0"/>
          <w:marBottom w:val="0"/>
          <w:divBdr>
            <w:top w:val="none" w:sz="0" w:space="0" w:color="auto"/>
            <w:left w:val="none" w:sz="0" w:space="0" w:color="auto"/>
            <w:bottom w:val="none" w:sz="0" w:space="0" w:color="auto"/>
            <w:right w:val="none" w:sz="0" w:space="0" w:color="auto"/>
          </w:divBdr>
          <w:divsChild>
            <w:div w:id="1956986598">
              <w:marLeft w:val="0"/>
              <w:marRight w:val="0"/>
              <w:marTop w:val="0"/>
              <w:marBottom w:val="0"/>
              <w:divBdr>
                <w:top w:val="none" w:sz="0" w:space="0" w:color="auto"/>
                <w:left w:val="none" w:sz="0" w:space="0" w:color="auto"/>
                <w:bottom w:val="none" w:sz="0" w:space="0" w:color="auto"/>
                <w:right w:val="none" w:sz="0" w:space="0" w:color="auto"/>
              </w:divBdr>
              <w:divsChild>
                <w:div w:id="2113619774">
                  <w:marLeft w:val="0"/>
                  <w:marRight w:val="0"/>
                  <w:marTop w:val="0"/>
                  <w:marBottom w:val="0"/>
                  <w:divBdr>
                    <w:top w:val="none" w:sz="0" w:space="0" w:color="auto"/>
                    <w:left w:val="none" w:sz="0" w:space="0" w:color="auto"/>
                    <w:bottom w:val="none" w:sz="0" w:space="0" w:color="auto"/>
                    <w:right w:val="none" w:sz="0" w:space="0" w:color="auto"/>
                  </w:divBdr>
                  <w:divsChild>
                    <w:div w:id="1032847967">
                      <w:marLeft w:val="0"/>
                      <w:marRight w:val="0"/>
                      <w:marTop w:val="0"/>
                      <w:marBottom w:val="0"/>
                      <w:divBdr>
                        <w:top w:val="single" w:sz="2" w:space="0" w:color="C68700"/>
                        <w:left w:val="single" w:sz="18" w:space="0" w:color="C68700"/>
                        <w:bottom w:val="single" w:sz="2" w:space="0" w:color="C68700"/>
                        <w:right w:val="single" w:sz="2" w:space="0" w:color="C68700"/>
                      </w:divBdr>
                      <w:divsChild>
                        <w:div w:id="1481381910">
                          <w:marLeft w:val="0"/>
                          <w:marRight w:val="0"/>
                          <w:marTop w:val="0"/>
                          <w:marBottom w:val="0"/>
                          <w:divBdr>
                            <w:top w:val="none" w:sz="0" w:space="0" w:color="auto"/>
                            <w:left w:val="none" w:sz="0" w:space="0" w:color="auto"/>
                            <w:bottom w:val="none" w:sz="0" w:space="0" w:color="auto"/>
                            <w:right w:val="none" w:sz="0" w:space="0" w:color="auto"/>
                          </w:divBdr>
                        </w:div>
                        <w:div w:id="1221164425">
                          <w:marLeft w:val="0"/>
                          <w:marRight w:val="0"/>
                          <w:marTop w:val="0"/>
                          <w:marBottom w:val="0"/>
                          <w:divBdr>
                            <w:top w:val="none" w:sz="0" w:space="0" w:color="auto"/>
                            <w:left w:val="none" w:sz="0" w:space="0" w:color="auto"/>
                            <w:bottom w:val="none" w:sz="0" w:space="0" w:color="auto"/>
                            <w:right w:val="none" w:sz="0" w:space="0" w:color="auto"/>
                          </w:divBdr>
                          <w:divsChild>
                            <w:div w:id="2146585387">
                              <w:marLeft w:val="0"/>
                              <w:marRight w:val="0"/>
                              <w:marTop w:val="0"/>
                              <w:marBottom w:val="0"/>
                              <w:divBdr>
                                <w:top w:val="none" w:sz="0" w:space="0" w:color="auto"/>
                                <w:left w:val="none" w:sz="0" w:space="0" w:color="auto"/>
                                <w:bottom w:val="none" w:sz="0" w:space="0" w:color="auto"/>
                                <w:right w:val="none" w:sz="0" w:space="0" w:color="auto"/>
                              </w:divBdr>
                            </w:div>
                          </w:divsChild>
                        </w:div>
                        <w:div w:id="1239243212">
                          <w:marLeft w:val="0"/>
                          <w:marRight w:val="0"/>
                          <w:marTop w:val="0"/>
                          <w:marBottom w:val="0"/>
                          <w:divBdr>
                            <w:top w:val="none" w:sz="0" w:space="0" w:color="auto"/>
                            <w:left w:val="none" w:sz="0" w:space="0" w:color="auto"/>
                            <w:bottom w:val="none" w:sz="0" w:space="0" w:color="auto"/>
                            <w:right w:val="none" w:sz="0" w:space="0" w:color="auto"/>
                          </w:divBdr>
                          <w:divsChild>
                            <w:div w:id="670715361">
                              <w:marLeft w:val="0"/>
                              <w:marRight w:val="0"/>
                              <w:marTop w:val="0"/>
                              <w:marBottom w:val="0"/>
                              <w:divBdr>
                                <w:top w:val="none" w:sz="0" w:space="0" w:color="auto"/>
                                <w:left w:val="none" w:sz="0" w:space="0" w:color="auto"/>
                                <w:bottom w:val="none" w:sz="0" w:space="0" w:color="auto"/>
                                <w:right w:val="none" w:sz="0" w:space="0" w:color="auto"/>
                              </w:divBdr>
                              <w:divsChild>
                                <w:div w:id="7695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5988">
                          <w:marLeft w:val="0"/>
                          <w:marRight w:val="0"/>
                          <w:marTop w:val="0"/>
                          <w:marBottom w:val="0"/>
                          <w:divBdr>
                            <w:top w:val="none" w:sz="0" w:space="0" w:color="auto"/>
                            <w:left w:val="none" w:sz="0" w:space="0" w:color="auto"/>
                            <w:bottom w:val="none" w:sz="0" w:space="0" w:color="auto"/>
                            <w:right w:val="none" w:sz="0" w:space="0" w:color="auto"/>
                          </w:divBdr>
                          <w:divsChild>
                            <w:div w:id="2130932877">
                              <w:marLeft w:val="0"/>
                              <w:marRight w:val="0"/>
                              <w:marTop w:val="0"/>
                              <w:marBottom w:val="0"/>
                              <w:divBdr>
                                <w:top w:val="none" w:sz="0" w:space="0" w:color="auto"/>
                                <w:left w:val="none" w:sz="0" w:space="0" w:color="auto"/>
                                <w:bottom w:val="none" w:sz="0" w:space="0" w:color="auto"/>
                                <w:right w:val="none" w:sz="0" w:space="0" w:color="auto"/>
                              </w:divBdr>
                            </w:div>
                          </w:divsChild>
                        </w:div>
                        <w:div w:id="1326861679">
                          <w:marLeft w:val="0"/>
                          <w:marRight w:val="0"/>
                          <w:marTop w:val="0"/>
                          <w:marBottom w:val="0"/>
                          <w:divBdr>
                            <w:top w:val="none" w:sz="0" w:space="0" w:color="auto"/>
                            <w:left w:val="none" w:sz="0" w:space="0" w:color="auto"/>
                            <w:bottom w:val="none" w:sz="0" w:space="0" w:color="auto"/>
                            <w:right w:val="none" w:sz="0" w:space="0" w:color="auto"/>
                          </w:divBdr>
                          <w:divsChild>
                            <w:div w:id="1316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7217">
                      <w:marLeft w:val="0"/>
                      <w:marRight w:val="0"/>
                      <w:marTop w:val="0"/>
                      <w:marBottom w:val="0"/>
                      <w:divBdr>
                        <w:top w:val="none" w:sz="0" w:space="0" w:color="auto"/>
                        <w:left w:val="none" w:sz="0" w:space="0" w:color="auto"/>
                        <w:bottom w:val="none" w:sz="0" w:space="0" w:color="auto"/>
                        <w:right w:val="none" w:sz="0" w:space="0" w:color="auto"/>
                      </w:divBdr>
                      <w:divsChild>
                        <w:div w:id="2130933725">
                          <w:marLeft w:val="0"/>
                          <w:marRight w:val="0"/>
                          <w:marTop w:val="0"/>
                          <w:marBottom w:val="0"/>
                          <w:divBdr>
                            <w:top w:val="none" w:sz="0" w:space="0" w:color="auto"/>
                            <w:left w:val="none" w:sz="0" w:space="0" w:color="auto"/>
                            <w:bottom w:val="none" w:sz="0" w:space="0" w:color="auto"/>
                            <w:right w:val="none" w:sz="0" w:space="0" w:color="auto"/>
                          </w:divBdr>
                        </w:div>
                      </w:divsChild>
                    </w:div>
                    <w:div w:id="241724757">
                      <w:marLeft w:val="0"/>
                      <w:marRight w:val="0"/>
                      <w:marTop w:val="0"/>
                      <w:marBottom w:val="0"/>
                      <w:divBdr>
                        <w:top w:val="none" w:sz="0" w:space="0" w:color="auto"/>
                        <w:left w:val="none" w:sz="0" w:space="0" w:color="auto"/>
                        <w:bottom w:val="none" w:sz="0" w:space="0" w:color="auto"/>
                        <w:right w:val="none" w:sz="0" w:space="0" w:color="auto"/>
                      </w:divBdr>
                      <w:divsChild>
                        <w:div w:id="1932618296">
                          <w:marLeft w:val="0"/>
                          <w:marRight w:val="0"/>
                          <w:marTop w:val="0"/>
                          <w:marBottom w:val="0"/>
                          <w:divBdr>
                            <w:top w:val="none" w:sz="0" w:space="0" w:color="auto"/>
                            <w:left w:val="none" w:sz="0" w:space="0" w:color="auto"/>
                            <w:bottom w:val="none" w:sz="0" w:space="0" w:color="auto"/>
                            <w:right w:val="none" w:sz="0" w:space="0" w:color="auto"/>
                          </w:divBdr>
                          <w:divsChild>
                            <w:div w:id="1212766170">
                              <w:marLeft w:val="0"/>
                              <w:marRight w:val="0"/>
                              <w:marTop w:val="0"/>
                              <w:marBottom w:val="0"/>
                              <w:divBdr>
                                <w:top w:val="none" w:sz="0" w:space="0" w:color="auto"/>
                                <w:left w:val="none" w:sz="0" w:space="0" w:color="auto"/>
                                <w:bottom w:val="none" w:sz="0" w:space="0" w:color="auto"/>
                                <w:right w:val="none" w:sz="0" w:space="0" w:color="auto"/>
                              </w:divBdr>
                              <w:divsChild>
                                <w:div w:id="1817410180">
                                  <w:marLeft w:val="0"/>
                                  <w:marRight w:val="0"/>
                                  <w:marTop w:val="0"/>
                                  <w:marBottom w:val="0"/>
                                  <w:divBdr>
                                    <w:top w:val="none" w:sz="0" w:space="0" w:color="auto"/>
                                    <w:left w:val="none" w:sz="0" w:space="0" w:color="auto"/>
                                    <w:bottom w:val="none" w:sz="0" w:space="0" w:color="auto"/>
                                    <w:right w:val="none" w:sz="0" w:space="0" w:color="auto"/>
                                  </w:divBdr>
                                  <w:divsChild>
                                    <w:div w:id="1136486340">
                                      <w:marLeft w:val="0"/>
                                      <w:marRight w:val="0"/>
                                      <w:marTop w:val="0"/>
                                      <w:marBottom w:val="0"/>
                                      <w:divBdr>
                                        <w:top w:val="none" w:sz="0" w:space="0" w:color="auto"/>
                                        <w:left w:val="none" w:sz="0" w:space="0" w:color="auto"/>
                                        <w:bottom w:val="none" w:sz="0" w:space="0" w:color="auto"/>
                                        <w:right w:val="none" w:sz="0" w:space="0" w:color="auto"/>
                                      </w:divBdr>
                                      <w:divsChild>
                                        <w:div w:id="595946841">
                                          <w:marLeft w:val="0"/>
                                          <w:marRight w:val="0"/>
                                          <w:marTop w:val="0"/>
                                          <w:marBottom w:val="0"/>
                                          <w:divBdr>
                                            <w:top w:val="none" w:sz="0" w:space="0" w:color="auto"/>
                                            <w:left w:val="none" w:sz="0" w:space="0" w:color="auto"/>
                                            <w:bottom w:val="none" w:sz="0" w:space="0" w:color="auto"/>
                                            <w:right w:val="none" w:sz="0" w:space="0" w:color="auto"/>
                                          </w:divBdr>
                                          <w:divsChild>
                                            <w:div w:id="503476893">
                                              <w:marLeft w:val="0"/>
                                              <w:marRight w:val="0"/>
                                              <w:marTop w:val="0"/>
                                              <w:marBottom w:val="0"/>
                                              <w:divBdr>
                                                <w:top w:val="none" w:sz="0" w:space="0" w:color="auto"/>
                                                <w:left w:val="none" w:sz="0" w:space="0" w:color="auto"/>
                                                <w:bottom w:val="none" w:sz="0" w:space="0" w:color="auto"/>
                                                <w:right w:val="none" w:sz="0" w:space="0" w:color="auto"/>
                                              </w:divBdr>
                                            </w:div>
                                          </w:divsChild>
                                        </w:div>
                                        <w:div w:id="1709794261">
                                          <w:marLeft w:val="0"/>
                                          <w:marRight w:val="0"/>
                                          <w:marTop w:val="0"/>
                                          <w:marBottom w:val="0"/>
                                          <w:divBdr>
                                            <w:top w:val="none" w:sz="0" w:space="0" w:color="auto"/>
                                            <w:left w:val="none" w:sz="0" w:space="0" w:color="auto"/>
                                            <w:bottom w:val="none" w:sz="0" w:space="0" w:color="auto"/>
                                            <w:right w:val="none" w:sz="0" w:space="0" w:color="auto"/>
                                          </w:divBdr>
                                          <w:divsChild>
                                            <w:div w:id="1378361549">
                                              <w:marLeft w:val="0"/>
                                              <w:marRight w:val="0"/>
                                              <w:marTop w:val="0"/>
                                              <w:marBottom w:val="0"/>
                                              <w:divBdr>
                                                <w:top w:val="none" w:sz="0" w:space="0" w:color="auto"/>
                                                <w:left w:val="none" w:sz="0" w:space="0" w:color="auto"/>
                                                <w:bottom w:val="none" w:sz="0" w:space="0" w:color="auto"/>
                                                <w:right w:val="none" w:sz="0" w:space="0" w:color="auto"/>
                                              </w:divBdr>
                                              <w:divsChild>
                                                <w:div w:id="954025988">
                                                  <w:marLeft w:val="0"/>
                                                  <w:marRight w:val="0"/>
                                                  <w:marTop w:val="0"/>
                                                  <w:marBottom w:val="0"/>
                                                  <w:divBdr>
                                                    <w:top w:val="none" w:sz="0" w:space="0" w:color="auto"/>
                                                    <w:left w:val="none" w:sz="0" w:space="0" w:color="auto"/>
                                                    <w:bottom w:val="none" w:sz="0" w:space="0" w:color="auto"/>
                                                    <w:right w:val="none" w:sz="0" w:space="0" w:color="auto"/>
                                                  </w:divBdr>
                                                  <w:divsChild>
                                                    <w:div w:id="1870218947">
                                                      <w:marLeft w:val="0"/>
                                                      <w:marRight w:val="0"/>
                                                      <w:marTop w:val="0"/>
                                                      <w:marBottom w:val="0"/>
                                                      <w:divBdr>
                                                        <w:top w:val="none" w:sz="0" w:space="0" w:color="auto"/>
                                                        <w:left w:val="none" w:sz="0" w:space="0" w:color="auto"/>
                                                        <w:bottom w:val="none" w:sz="0" w:space="0" w:color="auto"/>
                                                        <w:right w:val="none" w:sz="0" w:space="0" w:color="auto"/>
                                                      </w:divBdr>
                                                      <w:divsChild>
                                                        <w:div w:id="636378702">
                                                          <w:marLeft w:val="0"/>
                                                          <w:marRight w:val="0"/>
                                                          <w:marTop w:val="0"/>
                                                          <w:marBottom w:val="0"/>
                                                          <w:divBdr>
                                                            <w:top w:val="none" w:sz="0" w:space="0" w:color="auto"/>
                                                            <w:left w:val="none" w:sz="0" w:space="0" w:color="auto"/>
                                                            <w:bottom w:val="none" w:sz="0" w:space="0" w:color="auto"/>
                                                            <w:right w:val="none" w:sz="0" w:space="0" w:color="auto"/>
                                                          </w:divBdr>
                                                        </w:div>
                                                        <w:div w:id="2049719987">
                                                          <w:marLeft w:val="0"/>
                                                          <w:marRight w:val="0"/>
                                                          <w:marTop w:val="0"/>
                                                          <w:marBottom w:val="0"/>
                                                          <w:divBdr>
                                                            <w:top w:val="single" w:sz="6" w:space="11" w:color="EEEEEE"/>
                                                            <w:left w:val="single" w:sz="6" w:space="11" w:color="EEEEEE"/>
                                                            <w:bottom w:val="single" w:sz="6" w:space="11" w:color="EEEEEE"/>
                                                            <w:right w:val="single" w:sz="6" w:space="11" w:color="EEEEEE"/>
                                                          </w:divBdr>
                                                        </w:div>
                                                      </w:divsChild>
                                                    </w:div>
                                                    <w:div w:id="1045980964">
                                                      <w:marLeft w:val="0"/>
                                                      <w:marRight w:val="0"/>
                                                      <w:marTop w:val="0"/>
                                                      <w:marBottom w:val="0"/>
                                                      <w:divBdr>
                                                        <w:top w:val="none" w:sz="0" w:space="0" w:color="auto"/>
                                                        <w:left w:val="none" w:sz="0" w:space="0" w:color="auto"/>
                                                        <w:bottom w:val="none" w:sz="0" w:space="0" w:color="auto"/>
                                                        <w:right w:val="none" w:sz="0" w:space="0" w:color="auto"/>
                                                      </w:divBdr>
                                                      <w:divsChild>
                                                        <w:div w:id="1329292106">
                                                          <w:marLeft w:val="0"/>
                                                          <w:marRight w:val="0"/>
                                                          <w:marTop w:val="0"/>
                                                          <w:marBottom w:val="0"/>
                                                          <w:divBdr>
                                                            <w:top w:val="none" w:sz="0" w:space="0" w:color="auto"/>
                                                            <w:left w:val="none" w:sz="0" w:space="0" w:color="auto"/>
                                                            <w:bottom w:val="none" w:sz="0" w:space="0" w:color="auto"/>
                                                            <w:right w:val="none" w:sz="0" w:space="0" w:color="auto"/>
                                                          </w:divBdr>
                                                        </w:div>
                                                      </w:divsChild>
                                                    </w:div>
                                                    <w:div w:id="1890917548">
                                                      <w:marLeft w:val="0"/>
                                                      <w:marRight w:val="0"/>
                                                      <w:marTop w:val="0"/>
                                                      <w:marBottom w:val="0"/>
                                                      <w:divBdr>
                                                        <w:top w:val="none" w:sz="0" w:space="0" w:color="auto"/>
                                                        <w:left w:val="none" w:sz="0" w:space="0" w:color="auto"/>
                                                        <w:bottom w:val="none" w:sz="0" w:space="0" w:color="auto"/>
                                                        <w:right w:val="none" w:sz="0" w:space="0" w:color="auto"/>
                                                      </w:divBdr>
                                                      <w:divsChild>
                                                        <w:div w:id="1917783978">
                                                          <w:marLeft w:val="0"/>
                                                          <w:marRight w:val="0"/>
                                                          <w:marTop w:val="0"/>
                                                          <w:marBottom w:val="0"/>
                                                          <w:divBdr>
                                                            <w:top w:val="none" w:sz="0" w:space="0" w:color="auto"/>
                                                            <w:left w:val="none" w:sz="0" w:space="0" w:color="auto"/>
                                                            <w:bottom w:val="none" w:sz="0" w:space="0" w:color="auto"/>
                                                            <w:right w:val="none" w:sz="0" w:space="0" w:color="auto"/>
                                                          </w:divBdr>
                                                        </w:div>
                                                      </w:divsChild>
                                                    </w:div>
                                                    <w:div w:id="1483235456">
                                                      <w:marLeft w:val="0"/>
                                                      <w:marRight w:val="0"/>
                                                      <w:marTop w:val="0"/>
                                                      <w:marBottom w:val="0"/>
                                                      <w:divBdr>
                                                        <w:top w:val="none" w:sz="0" w:space="0" w:color="auto"/>
                                                        <w:left w:val="none" w:sz="0" w:space="0" w:color="auto"/>
                                                        <w:bottom w:val="none" w:sz="0" w:space="0" w:color="auto"/>
                                                        <w:right w:val="none" w:sz="0" w:space="0" w:color="auto"/>
                                                      </w:divBdr>
                                                      <w:divsChild>
                                                        <w:div w:id="166362700">
                                                          <w:marLeft w:val="0"/>
                                                          <w:marRight w:val="0"/>
                                                          <w:marTop w:val="0"/>
                                                          <w:marBottom w:val="0"/>
                                                          <w:divBdr>
                                                            <w:top w:val="none" w:sz="0" w:space="0" w:color="auto"/>
                                                            <w:left w:val="none" w:sz="0" w:space="0" w:color="auto"/>
                                                            <w:bottom w:val="none" w:sz="0" w:space="0" w:color="auto"/>
                                                            <w:right w:val="none" w:sz="0" w:space="0" w:color="auto"/>
                                                          </w:divBdr>
                                                        </w:div>
                                                      </w:divsChild>
                                                    </w:div>
                                                    <w:div w:id="354113413">
                                                      <w:marLeft w:val="0"/>
                                                      <w:marRight w:val="0"/>
                                                      <w:marTop w:val="0"/>
                                                      <w:marBottom w:val="0"/>
                                                      <w:divBdr>
                                                        <w:top w:val="none" w:sz="0" w:space="0" w:color="auto"/>
                                                        <w:left w:val="none" w:sz="0" w:space="0" w:color="auto"/>
                                                        <w:bottom w:val="none" w:sz="0" w:space="0" w:color="auto"/>
                                                        <w:right w:val="none" w:sz="0" w:space="0" w:color="auto"/>
                                                      </w:divBdr>
                                                      <w:divsChild>
                                                        <w:div w:id="9880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95484">
                                          <w:marLeft w:val="0"/>
                                          <w:marRight w:val="0"/>
                                          <w:marTop w:val="0"/>
                                          <w:marBottom w:val="0"/>
                                          <w:divBdr>
                                            <w:top w:val="none" w:sz="0" w:space="0" w:color="auto"/>
                                            <w:left w:val="none" w:sz="0" w:space="0" w:color="auto"/>
                                            <w:bottom w:val="none" w:sz="0" w:space="0" w:color="auto"/>
                                            <w:right w:val="none" w:sz="0" w:space="0" w:color="auto"/>
                                          </w:divBdr>
                                          <w:divsChild>
                                            <w:div w:id="21370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770078">
                  <w:marLeft w:val="0"/>
                  <w:marRight w:val="0"/>
                  <w:marTop w:val="0"/>
                  <w:marBottom w:val="0"/>
                  <w:divBdr>
                    <w:top w:val="none" w:sz="0" w:space="0" w:color="auto"/>
                    <w:left w:val="none" w:sz="0" w:space="0" w:color="auto"/>
                    <w:bottom w:val="none" w:sz="0" w:space="0" w:color="auto"/>
                    <w:right w:val="none" w:sz="0" w:space="0" w:color="auto"/>
                  </w:divBdr>
                  <w:divsChild>
                    <w:div w:id="720176367">
                      <w:marLeft w:val="0"/>
                      <w:marRight w:val="0"/>
                      <w:marTop w:val="0"/>
                      <w:marBottom w:val="0"/>
                      <w:divBdr>
                        <w:top w:val="single" w:sz="2" w:space="11" w:color="auto"/>
                        <w:left w:val="single" w:sz="2" w:space="11" w:color="auto"/>
                        <w:bottom w:val="single" w:sz="2" w:space="11" w:color="auto"/>
                        <w:right w:val="single" w:sz="2" w:space="11" w:color="auto"/>
                      </w:divBdr>
                    </w:div>
                    <w:div w:id="344983689">
                      <w:marLeft w:val="0"/>
                      <w:marRight w:val="0"/>
                      <w:marTop w:val="0"/>
                      <w:marBottom w:val="0"/>
                      <w:divBdr>
                        <w:top w:val="none" w:sz="0" w:space="0" w:color="auto"/>
                        <w:left w:val="none" w:sz="0" w:space="0" w:color="auto"/>
                        <w:bottom w:val="none" w:sz="0" w:space="0" w:color="auto"/>
                        <w:right w:val="none" w:sz="0" w:space="0" w:color="auto"/>
                      </w:divBdr>
                      <w:divsChild>
                        <w:div w:id="1620334335">
                          <w:marLeft w:val="0"/>
                          <w:marRight w:val="0"/>
                          <w:marTop w:val="0"/>
                          <w:marBottom w:val="0"/>
                          <w:divBdr>
                            <w:top w:val="none" w:sz="0" w:space="0" w:color="auto"/>
                            <w:left w:val="none" w:sz="0" w:space="0" w:color="auto"/>
                            <w:bottom w:val="none" w:sz="0" w:space="0" w:color="auto"/>
                            <w:right w:val="none" w:sz="0" w:space="0" w:color="auto"/>
                          </w:divBdr>
                          <w:divsChild>
                            <w:div w:id="1221133455">
                              <w:marLeft w:val="0"/>
                              <w:marRight w:val="0"/>
                              <w:marTop w:val="0"/>
                              <w:marBottom w:val="0"/>
                              <w:divBdr>
                                <w:top w:val="none" w:sz="0" w:space="0" w:color="auto"/>
                                <w:left w:val="none" w:sz="0" w:space="0" w:color="auto"/>
                                <w:bottom w:val="none" w:sz="0" w:space="0" w:color="auto"/>
                                <w:right w:val="none" w:sz="0" w:space="0" w:color="auto"/>
                              </w:divBdr>
                              <w:divsChild>
                                <w:div w:id="1799175975">
                                  <w:marLeft w:val="0"/>
                                  <w:marRight w:val="0"/>
                                  <w:marTop w:val="0"/>
                                  <w:marBottom w:val="0"/>
                                  <w:divBdr>
                                    <w:top w:val="none" w:sz="0" w:space="0" w:color="auto"/>
                                    <w:left w:val="none" w:sz="0" w:space="0" w:color="auto"/>
                                    <w:bottom w:val="none" w:sz="0" w:space="0" w:color="auto"/>
                                    <w:right w:val="none" w:sz="0" w:space="0" w:color="auto"/>
                                  </w:divBdr>
                                  <w:divsChild>
                                    <w:div w:id="845286115">
                                      <w:marLeft w:val="0"/>
                                      <w:marRight w:val="0"/>
                                      <w:marTop w:val="0"/>
                                      <w:marBottom w:val="0"/>
                                      <w:divBdr>
                                        <w:top w:val="none" w:sz="0" w:space="0" w:color="auto"/>
                                        <w:left w:val="none" w:sz="0" w:space="0" w:color="auto"/>
                                        <w:bottom w:val="none" w:sz="0" w:space="0" w:color="auto"/>
                                        <w:right w:val="none" w:sz="0" w:space="0" w:color="auto"/>
                                      </w:divBdr>
                                    </w:div>
                                    <w:div w:id="752166101">
                                      <w:marLeft w:val="0"/>
                                      <w:marRight w:val="0"/>
                                      <w:marTop w:val="0"/>
                                      <w:marBottom w:val="0"/>
                                      <w:divBdr>
                                        <w:top w:val="none" w:sz="0" w:space="0" w:color="auto"/>
                                        <w:left w:val="none" w:sz="0" w:space="0" w:color="auto"/>
                                        <w:bottom w:val="none" w:sz="0" w:space="0" w:color="auto"/>
                                        <w:right w:val="none" w:sz="0" w:space="0" w:color="auto"/>
                                      </w:divBdr>
                                      <w:divsChild>
                                        <w:div w:id="887490430">
                                          <w:marLeft w:val="0"/>
                                          <w:marRight w:val="0"/>
                                          <w:marTop w:val="0"/>
                                          <w:marBottom w:val="0"/>
                                          <w:divBdr>
                                            <w:top w:val="none" w:sz="0" w:space="0" w:color="auto"/>
                                            <w:left w:val="none" w:sz="0" w:space="0" w:color="auto"/>
                                            <w:bottom w:val="none" w:sz="0" w:space="0" w:color="auto"/>
                                            <w:right w:val="none" w:sz="0" w:space="0" w:color="auto"/>
                                          </w:divBdr>
                                        </w:div>
                                        <w:div w:id="2000690553">
                                          <w:marLeft w:val="0"/>
                                          <w:marRight w:val="0"/>
                                          <w:marTop w:val="0"/>
                                          <w:marBottom w:val="0"/>
                                          <w:divBdr>
                                            <w:top w:val="none" w:sz="0" w:space="0" w:color="auto"/>
                                            <w:left w:val="none" w:sz="0" w:space="0" w:color="auto"/>
                                            <w:bottom w:val="none" w:sz="0" w:space="0" w:color="auto"/>
                                            <w:right w:val="none" w:sz="0" w:space="0" w:color="auto"/>
                                          </w:divBdr>
                                        </w:div>
                                      </w:divsChild>
                                    </w:div>
                                    <w:div w:id="1895308704">
                                      <w:marLeft w:val="0"/>
                                      <w:marRight w:val="0"/>
                                      <w:marTop w:val="0"/>
                                      <w:marBottom w:val="0"/>
                                      <w:divBdr>
                                        <w:top w:val="none" w:sz="0" w:space="0" w:color="auto"/>
                                        <w:left w:val="none" w:sz="0" w:space="0" w:color="auto"/>
                                        <w:bottom w:val="none" w:sz="0" w:space="0" w:color="auto"/>
                                        <w:right w:val="none" w:sz="0" w:space="0" w:color="auto"/>
                                      </w:divBdr>
                                    </w:div>
                                    <w:div w:id="1559047419">
                                      <w:marLeft w:val="0"/>
                                      <w:marRight w:val="0"/>
                                      <w:marTop w:val="0"/>
                                      <w:marBottom w:val="0"/>
                                      <w:divBdr>
                                        <w:top w:val="none" w:sz="0" w:space="0" w:color="auto"/>
                                        <w:left w:val="none" w:sz="0" w:space="0" w:color="auto"/>
                                        <w:bottom w:val="none" w:sz="0" w:space="0" w:color="auto"/>
                                        <w:right w:val="none" w:sz="0" w:space="0" w:color="auto"/>
                                      </w:divBdr>
                                      <w:divsChild>
                                        <w:div w:id="437943877">
                                          <w:marLeft w:val="0"/>
                                          <w:marRight w:val="0"/>
                                          <w:marTop w:val="0"/>
                                          <w:marBottom w:val="0"/>
                                          <w:divBdr>
                                            <w:top w:val="none" w:sz="0" w:space="0" w:color="auto"/>
                                            <w:left w:val="none" w:sz="0" w:space="0" w:color="auto"/>
                                            <w:bottom w:val="none" w:sz="0" w:space="0" w:color="auto"/>
                                            <w:right w:val="none" w:sz="0" w:space="0" w:color="auto"/>
                                          </w:divBdr>
                                        </w:div>
                                        <w:div w:id="1453864102">
                                          <w:marLeft w:val="0"/>
                                          <w:marRight w:val="0"/>
                                          <w:marTop w:val="0"/>
                                          <w:marBottom w:val="0"/>
                                          <w:divBdr>
                                            <w:top w:val="none" w:sz="0" w:space="0" w:color="auto"/>
                                            <w:left w:val="none" w:sz="0" w:space="0" w:color="auto"/>
                                            <w:bottom w:val="none" w:sz="0" w:space="0" w:color="auto"/>
                                            <w:right w:val="none" w:sz="0" w:space="0" w:color="auto"/>
                                          </w:divBdr>
                                        </w:div>
                                      </w:divsChild>
                                    </w:div>
                                    <w:div w:id="1434134378">
                                      <w:marLeft w:val="0"/>
                                      <w:marRight w:val="0"/>
                                      <w:marTop w:val="0"/>
                                      <w:marBottom w:val="0"/>
                                      <w:divBdr>
                                        <w:top w:val="none" w:sz="0" w:space="0" w:color="auto"/>
                                        <w:left w:val="none" w:sz="0" w:space="0" w:color="auto"/>
                                        <w:bottom w:val="none" w:sz="0" w:space="0" w:color="auto"/>
                                        <w:right w:val="none" w:sz="0" w:space="0" w:color="auto"/>
                                      </w:divBdr>
                                    </w:div>
                                    <w:div w:id="13963571">
                                      <w:marLeft w:val="0"/>
                                      <w:marRight w:val="0"/>
                                      <w:marTop w:val="0"/>
                                      <w:marBottom w:val="0"/>
                                      <w:divBdr>
                                        <w:top w:val="none" w:sz="0" w:space="0" w:color="auto"/>
                                        <w:left w:val="none" w:sz="0" w:space="0" w:color="auto"/>
                                        <w:bottom w:val="none" w:sz="0" w:space="0" w:color="auto"/>
                                        <w:right w:val="none" w:sz="0" w:space="0" w:color="auto"/>
                                      </w:divBdr>
                                      <w:divsChild>
                                        <w:div w:id="428161122">
                                          <w:marLeft w:val="0"/>
                                          <w:marRight w:val="0"/>
                                          <w:marTop w:val="0"/>
                                          <w:marBottom w:val="0"/>
                                          <w:divBdr>
                                            <w:top w:val="none" w:sz="0" w:space="0" w:color="auto"/>
                                            <w:left w:val="none" w:sz="0" w:space="0" w:color="auto"/>
                                            <w:bottom w:val="none" w:sz="0" w:space="0" w:color="auto"/>
                                            <w:right w:val="none" w:sz="0" w:space="0" w:color="auto"/>
                                          </w:divBdr>
                                        </w:div>
                                        <w:div w:id="677466558">
                                          <w:marLeft w:val="0"/>
                                          <w:marRight w:val="0"/>
                                          <w:marTop w:val="0"/>
                                          <w:marBottom w:val="0"/>
                                          <w:divBdr>
                                            <w:top w:val="none" w:sz="0" w:space="0" w:color="auto"/>
                                            <w:left w:val="none" w:sz="0" w:space="0" w:color="auto"/>
                                            <w:bottom w:val="none" w:sz="0" w:space="0" w:color="auto"/>
                                            <w:right w:val="none" w:sz="0" w:space="0" w:color="auto"/>
                                          </w:divBdr>
                                        </w:div>
                                      </w:divsChild>
                                    </w:div>
                                    <w:div w:id="1233662893">
                                      <w:marLeft w:val="0"/>
                                      <w:marRight w:val="0"/>
                                      <w:marTop w:val="0"/>
                                      <w:marBottom w:val="0"/>
                                      <w:divBdr>
                                        <w:top w:val="none" w:sz="0" w:space="0" w:color="auto"/>
                                        <w:left w:val="none" w:sz="0" w:space="0" w:color="auto"/>
                                        <w:bottom w:val="none" w:sz="0" w:space="0" w:color="auto"/>
                                        <w:right w:val="none" w:sz="0" w:space="0" w:color="auto"/>
                                      </w:divBdr>
                                    </w:div>
                                    <w:div w:id="967856980">
                                      <w:marLeft w:val="0"/>
                                      <w:marRight w:val="0"/>
                                      <w:marTop w:val="0"/>
                                      <w:marBottom w:val="0"/>
                                      <w:divBdr>
                                        <w:top w:val="none" w:sz="0" w:space="0" w:color="auto"/>
                                        <w:left w:val="none" w:sz="0" w:space="0" w:color="auto"/>
                                        <w:bottom w:val="none" w:sz="0" w:space="0" w:color="auto"/>
                                        <w:right w:val="none" w:sz="0" w:space="0" w:color="auto"/>
                                      </w:divBdr>
                                      <w:divsChild>
                                        <w:div w:id="193155943">
                                          <w:marLeft w:val="0"/>
                                          <w:marRight w:val="0"/>
                                          <w:marTop w:val="0"/>
                                          <w:marBottom w:val="0"/>
                                          <w:divBdr>
                                            <w:top w:val="none" w:sz="0" w:space="0" w:color="auto"/>
                                            <w:left w:val="none" w:sz="0" w:space="0" w:color="auto"/>
                                            <w:bottom w:val="none" w:sz="0" w:space="0" w:color="auto"/>
                                            <w:right w:val="none" w:sz="0" w:space="0" w:color="auto"/>
                                          </w:divBdr>
                                        </w:div>
                                        <w:div w:id="737747635">
                                          <w:marLeft w:val="0"/>
                                          <w:marRight w:val="0"/>
                                          <w:marTop w:val="0"/>
                                          <w:marBottom w:val="0"/>
                                          <w:divBdr>
                                            <w:top w:val="none" w:sz="0" w:space="0" w:color="auto"/>
                                            <w:left w:val="none" w:sz="0" w:space="0" w:color="auto"/>
                                            <w:bottom w:val="none" w:sz="0" w:space="0" w:color="auto"/>
                                            <w:right w:val="none" w:sz="0" w:space="0" w:color="auto"/>
                                          </w:divBdr>
                                        </w:div>
                                      </w:divsChild>
                                    </w:div>
                                    <w:div w:id="1698120220">
                                      <w:marLeft w:val="0"/>
                                      <w:marRight w:val="0"/>
                                      <w:marTop w:val="0"/>
                                      <w:marBottom w:val="0"/>
                                      <w:divBdr>
                                        <w:top w:val="none" w:sz="0" w:space="0" w:color="auto"/>
                                        <w:left w:val="none" w:sz="0" w:space="0" w:color="auto"/>
                                        <w:bottom w:val="none" w:sz="0" w:space="0" w:color="auto"/>
                                        <w:right w:val="none" w:sz="0" w:space="0" w:color="auto"/>
                                      </w:divBdr>
                                    </w:div>
                                    <w:div w:id="1770419361">
                                      <w:marLeft w:val="0"/>
                                      <w:marRight w:val="0"/>
                                      <w:marTop w:val="0"/>
                                      <w:marBottom w:val="0"/>
                                      <w:divBdr>
                                        <w:top w:val="none" w:sz="0" w:space="0" w:color="auto"/>
                                        <w:left w:val="none" w:sz="0" w:space="0" w:color="auto"/>
                                        <w:bottom w:val="none" w:sz="0" w:space="0" w:color="auto"/>
                                        <w:right w:val="none" w:sz="0" w:space="0" w:color="auto"/>
                                      </w:divBdr>
                                      <w:divsChild>
                                        <w:div w:id="1369716891">
                                          <w:marLeft w:val="0"/>
                                          <w:marRight w:val="0"/>
                                          <w:marTop w:val="0"/>
                                          <w:marBottom w:val="0"/>
                                          <w:divBdr>
                                            <w:top w:val="none" w:sz="0" w:space="0" w:color="auto"/>
                                            <w:left w:val="none" w:sz="0" w:space="0" w:color="auto"/>
                                            <w:bottom w:val="none" w:sz="0" w:space="0" w:color="auto"/>
                                            <w:right w:val="none" w:sz="0" w:space="0" w:color="auto"/>
                                          </w:divBdr>
                                        </w:div>
                                        <w:div w:id="5709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519441">
                      <w:marLeft w:val="0"/>
                      <w:marRight w:val="0"/>
                      <w:marTop w:val="0"/>
                      <w:marBottom w:val="0"/>
                      <w:divBdr>
                        <w:top w:val="none" w:sz="0" w:space="0" w:color="auto"/>
                        <w:left w:val="none" w:sz="0" w:space="0" w:color="auto"/>
                        <w:bottom w:val="none" w:sz="0" w:space="0" w:color="auto"/>
                        <w:right w:val="none" w:sz="0" w:space="0" w:color="auto"/>
                      </w:divBdr>
                      <w:divsChild>
                        <w:div w:id="479615427">
                          <w:marLeft w:val="0"/>
                          <w:marRight w:val="0"/>
                          <w:marTop w:val="0"/>
                          <w:marBottom w:val="0"/>
                          <w:divBdr>
                            <w:top w:val="single" w:sz="2" w:space="0" w:color="auto"/>
                            <w:left w:val="single" w:sz="36" w:space="0" w:color="auto"/>
                            <w:bottom w:val="single" w:sz="2" w:space="0" w:color="auto"/>
                            <w:right w:val="single" w:sz="2" w:space="0" w:color="auto"/>
                          </w:divBdr>
                          <w:divsChild>
                            <w:div w:id="2083284347">
                              <w:marLeft w:val="0"/>
                              <w:marRight w:val="0"/>
                              <w:marTop w:val="0"/>
                              <w:marBottom w:val="0"/>
                              <w:divBdr>
                                <w:top w:val="none" w:sz="0" w:space="0" w:color="auto"/>
                                <w:left w:val="none" w:sz="0" w:space="0" w:color="auto"/>
                                <w:bottom w:val="none" w:sz="0" w:space="0" w:color="auto"/>
                                <w:right w:val="none" w:sz="0" w:space="0" w:color="auto"/>
                              </w:divBdr>
                            </w:div>
                            <w:div w:id="1628193414">
                              <w:marLeft w:val="0"/>
                              <w:marRight w:val="0"/>
                              <w:marTop w:val="0"/>
                              <w:marBottom w:val="0"/>
                              <w:divBdr>
                                <w:top w:val="none" w:sz="0" w:space="0" w:color="auto"/>
                                <w:left w:val="none" w:sz="0" w:space="0" w:color="auto"/>
                                <w:bottom w:val="none" w:sz="0" w:space="0" w:color="auto"/>
                                <w:right w:val="none" w:sz="0" w:space="0" w:color="auto"/>
                              </w:divBdr>
                              <w:divsChild>
                                <w:div w:id="1673141266">
                                  <w:marLeft w:val="0"/>
                                  <w:marRight w:val="0"/>
                                  <w:marTop w:val="0"/>
                                  <w:marBottom w:val="0"/>
                                  <w:divBdr>
                                    <w:top w:val="none" w:sz="0" w:space="0" w:color="auto"/>
                                    <w:left w:val="none" w:sz="0" w:space="0" w:color="auto"/>
                                    <w:bottom w:val="none" w:sz="0" w:space="0" w:color="auto"/>
                                    <w:right w:val="none" w:sz="0" w:space="0" w:color="auto"/>
                                  </w:divBdr>
                                </w:div>
                                <w:div w:id="2025476444">
                                  <w:marLeft w:val="0"/>
                                  <w:marRight w:val="0"/>
                                  <w:marTop w:val="0"/>
                                  <w:marBottom w:val="0"/>
                                  <w:divBdr>
                                    <w:top w:val="none" w:sz="0" w:space="0" w:color="auto"/>
                                    <w:left w:val="none" w:sz="0" w:space="0" w:color="auto"/>
                                    <w:bottom w:val="none" w:sz="0" w:space="0" w:color="auto"/>
                                    <w:right w:val="none" w:sz="0" w:space="0" w:color="auto"/>
                                  </w:divBdr>
                                </w:div>
                                <w:div w:id="1196427492">
                                  <w:marLeft w:val="0"/>
                                  <w:marRight w:val="0"/>
                                  <w:marTop w:val="0"/>
                                  <w:marBottom w:val="0"/>
                                  <w:divBdr>
                                    <w:top w:val="none" w:sz="0" w:space="0" w:color="auto"/>
                                    <w:left w:val="none" w:sz="0" w:space="0" w:color="auto"/>
                                    <w:bottom w:val="none" w:sz="0" w:space="0" w:color="auto"/>
                                    <w:right w:val="none" w:sz="0" w:space="0" w:color="auto"/>
                                  </w:divBdr>
                                </w:div>
                                <w:div w:id="2723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252">
                      <w:marLeft w:val="0"/>
                      <w:marRight w:val="0"/>
                      <w:marTop w:val="0"/>
                      <w:marBottom w:val="0"/>
                      <w:divBdr>
                        <w:top w:val="none" w:sz="0" w:space="0" w:color="auto"/>
                        <w:left w:val="none" w:sz="0" w:space="0" w:color="auto"/>
                        <w:bottom w:val="none" w:sz="0" w:space="0" w:color="auto"/>
                        <w:right w:val="none" w:sz="0" w:space="0" w:color="auto"/>
                      </w:divBdr>
                      <w:divsChild>
                        <w:div w:id="1797336858">
                          <w:marLeft w:val="0"/>
                          <w:marRight w:val="0"/>
                          <w:marTop w:val="0"/>
                          <w:marBottom w:val="0"/>
                          <w:divBdr>
                            <w:top w:val="single" w:sz="2" w:space="0" w:color="auto"/>
                            <w:left w:val="single" w:sz="36" w:space="0" w:color="auto"/>
                            <w:bottom w:val="single" w:sz="2" w:space="0" w:color="auto"/>
                            <w:right w:val="single" w:sz="2" w:space="0" w:color="auto"/>
                          </w:divBdr>
                          <w:divsChild>
                            <w:div w:id="125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145123">
          <w:marLeft w:val="0"/>
          <w:marRight w:val="0"/>
          <w:marTop w:val="0"/>
          <w:marBottom w:val="0"/>
          <w:divBdr>
            <w:top w:val="none" w:sz="0" w:space="0" w:color="auto"/>
            <w:left w:val="none" w:sz="0" w:space="0" w:color="auto"/>
            <w:bottom w:val="none" w:sz="0" w:space="0" w:color="auto"/>
            <w:right w:val="none" w:sz="0" w:space="0" w:color="auto"/>
          </w:divBdr>
          <w:divsChild>
            <w:div w:id="687871063">
              <w:marLeft w:val="0"/>
              <w:marRight w:val="0"/>
              <w:marTop w:val="0"/>
              <w:marBottom w:val="0"/>
              <w:divBdr>
                <w:top w:val="none" w:sz="0" w:space="0" w:color="auto"/>
                <w:left w:val="none" w:sz="0" w:space="0" w:color="auto"/>
                <w:bottom w:val="none" w:sz="0" w:space="0" w:color="auto"/>
                <w:right w:val="none" w:sz="0" w:space="0" w:color="auto"/>
              </w:divBdr>
              <w:divsChild>
                <w:div w:id="2120641191">
                  <w:marLeft w:val="0"/>
                  <w:marRight w:val="0"/>
                  <w:marTop w:val="0"/>
                  <w:marBottom w:val="0"/>
                  <w:divBdr>
                    <w:top w:val="none" w:sz="0" w:space="0" w:color="auto"/>
                    <w:left w:val="none" w:sz="0" w:space="0" w:color="auto"/>
                    <w:bottom w:val="none" w:sz="0" w:space="0" w:color="auto"/>
                    <w:right w:val="none" w:sz="0" w:space="0" w:color="auto"/>
                  </w:divBdr>
                  <w:divsChild>
                    <w:div w:id="930968607">
                      <w:marLeft w:val="0"/>
                      <w:marRight w:val="0"/>
                      <w:marTop w:val="0"/>
                      <w:marBottom w:val="0"/>
                      <w:divBdr>
                        <w:top w:val="none" w:sz="0" w:space="0" w:color="auto"/>
                        <w:left w:val="none" w:sz="0" w:space="0" w:color="auto"/>
                        <w:bottom w:val="none" w:sz="0" w:space="0" w:color="auto"/>
                        <w:right w:val="none" w:sz="0" w:space="0" w:color="auto"/>
                      </w:divBdr>
                      <w:divsChild>
                        <w:div w:id="218396061">
                          <w:marLeft w:val="0"/>
                          <w:marRight w:val="150"/>
                          <w:marTop w:val="0"/>
                          <w:marBottom w:val="0"/>
                          <w:divBdr>
                            <w:top w:val="single" w:sz="12" w:space="4" w:color="auto"/>
                            <w:left w:val="single" w:sz="12" w:space="4" w:color="auto"/>
                            <w:bottom w:val="single" w:sz="12" w:space="4" w:color="auto"/>
                            <w:right w:val="single" w:sz="12" w:space="4" w:color="auto"/>
                          </w:divBdr>
                          <w:divsChild>
                            <w:div w:id="384717223">
                              <w:marLeft w:val="0"/>
                              <w:marRight w:val="0"/>
                              <w:marTop w:val="0"/>
                              <w:marBottom w:val="0"/>
                              <w:divBdr>
                                <w:top w:val="none" w:sz="0" w:space="0" w:color="auto"/>
                                <w:left w:val="none" w:sz="0" w:space="0" w:color="auto"/>
                                <w:bottom w:val="none" w:sz="0" w:space="0" w:color="auto"/>
                                <w:right w:val="none" w:sz="0" w:space="0" w:color="auto"/>
                              </w:divBdr>
                              <w:divsChild>
                                <w:div w:id="435097852">
                                  <w:marLeft w:val="0"/>
                                  <w:marRight w:val="0"/>
                                  <w:marTop w:val="0"/>
                                  <w:marBottom w:val="0"/>
                                  <w:divBdr>
                                    <w:top w:val="none" w:sz="0" w:space="0" w:color="auto"/>
                                    <w:left w:val="none" w:sz="0" w:space="0" w:color="auto"/>
                                    <w:bottom w:val="none" w:sz="0" w:space="0" w:color="auto"/>
                                    <w:right w:val="none" w:sz="0" w:space="0" w:color="auto"/>
                                  </w:divBdr>
                                </w:div>
                                <w:div w:id="710498007">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633391">
      <w:bodyDiv w:val="1"/>
      <w:marLeft w:val="0"/>
      <w:marRight w:val="0"/>
      <w:marTop w:val="0"/>
      <w:marBottom w:val="0"/>
      <w:divBdr>
        <w:top w:val="none" w:sz="0" w:space="0" w:color="auto"/>
        <w:left w:val="none" w:sz="0" w:space="0" w:color="auto"/>
        <w:bottom w:val="none" w:sz="0" w:space="0" w:color="auto"/>
        <w:right w:val="none" w:sz="0" w:space="0" w:color="auto"/>
      </w:divBdr>
    </w:div>
    <w:div w:id="1656568570">
      <w:bodyDiv w:val="1"/>
      <w:marLeft w:val="0"/>
      <w:marRight w:val="0"/>
      <w:marTop w:val="0"/>
      <w:marBottom w:val="0"/>
      <w:divBdr>
        <w:top w:val="none" w:sz="0" w:space="0" w:color="auto"/>
        <w:left w:val="none" w:sz="0" w:space="0" w:color="auto"/>
        <w:bottom w:val="none" w:sz="0" w:space="0" w:color="auto"/>
        <w:right w:val="none" w:sz="0" w:space="0" w:color="auto"/>
      </w:divBdr>
    </w:div>
    <w:div w:id="1747455528">
      <w:bodyDiv w:val="1"/>
      <w:marLeft w:val="0"/>
      <w:marRight w:val="0"/>
      <w:marTop w:val="0"/>
      <w:marBottom w:val="0"/>
      <w:divBdr>
        <w:top w:val="none" w:sz="0" w:space="0" w:color="auto"/>
        <w:left w:val="none" w:sz="0" w:space="0" w:color="auto"/>
        <w:bottom w:val="none" w:sz="0" w:space="0" w:color="auto"/>
        <w:right w:val="none" w:sz="0" w:space="0" w:color="auto"/>
      </w:divBdr>
      <w:divsChild>
        <w:div w:id="2116632084">
          <w:marLeft w:val="0"/>
          <w:marRight w:val="0"/>
          <w:marTop w:val="0"/>
          <w:marBottom w:val="0"/>
          <w:divBdr>
            <w:top w:val="none" w:sz="0" w:space="0" w:color="auto"/>
            <w:left w:val="none" w:sz="0" w:space="0" w:color="auto"/>
            <w:bottom w:val="none" w:sz="0" w:space="0" w:color="auto"/>
            <w:right w:val="none" w:sz="0" w:space="0" w:color="auto"/>
          </w:divBdr>
          <w:divsChild>
            <w:div w:id="1371996246">
              <w:marLeft w:val="0"/>
              <w:marRight w:val="0"/>
              <w:marTop w:val="0"/>
              <w:marBottom w:val="0"/>
              <w:divBdr>
                <w:top w:val="none" w:sz="0" w:space="0" w:color="auto"/>
                <w:left w:val="none" w:sz="0" w:space="0" w:color="auto"/>
                <w:bottom w:val="none" w:sz="0" w:space="0" w:color="auto"/>
                <w:right w:val="none" w:sz="0" w:space="0" w:color="auto"/>
              </w:divBdr>
              <w:divsChild>
                <w:div w:id="2068840914">
                  <w:marLeft w:val="0"/>
                  <w:marRight w:val="0"/>
                  <w:marTop w:val="0"/>
                  <w:marBottom w:val="0"/>
                  <w:divBdr>
                    <w:top w:val="none" w:sz="0" w:space="0" w:color="auto"/>
                    <w:left w:val="none" w:sz="0" w:space="0" w:color="auto"/>
                    <w:bottom w:val="none" w:sz="0" w:space="0" w:color="auto"/>
                    <w:right w:val="none" w:sz="0" w:space="0" w:color="auto"/>
                  </w:divBdr>
                  <w:divsChild>
                    <w:div w:id="1339040469">
                      <w:marLeft w:val="0"/>
                      <w:marRight w:val="0"/>
                      <w:marTop w:val="0"/>
                      <w:marBottom w:val="0"/>
                      <w:divBdr>
                        <w:top w:val="single" w:sz="2" w:space="0" w:color="C68700"/>
                        <w:left w:val="single" w:sz="18" w:space="0" w:color="C68700"/>
                        <w:bottom w:val="single" w:sz="2" w:space="0" w:color="C68700"/>
                        <w:right w:val="single" w:sz="2" w:space="0" w:color="C68700"/>
                      </w:divBdr>
                      <w:divsChild>
                        <w:div w:id="1441758362">
                          <w:marLeft w:val="0"/>
                          <w:marRight w:val="0"/>
                          <w:marTop w:val="0"/>
                          <w:marBottom w:val="0"/>
                          <w:divBdr>
                            <w:top w:val="none" w:sz="0" w:space="0" w:color="auto"/>
                            <w:left w:val="none" w:sz="0" w:space="0" w:color="auto"/>
                            <w:bottom w:val="none" w:sz="0" w:space="0" w:color="auto"/>
                            <w:right w:val="none" w:sz="0" w:space="0" w:color="auto"/>
                          </w:divBdr>
                        </w:div>
                        <w:div w:id="398871968">
                          <w:marLeft w:val="0"/>
                          <w:marRight w:val="0"/>
                          <w:marTop w:val="0"/>
                          <w:marBottom w:val="0"/>
                          <w:divBdr>
                            <w:top w:val="none" w:sz="0" w:space="0" w:color="auto"/>
                            <w:left w:val="none" w:sz="0" w:space="0" w:color="auto"/>
                            <w:bottom w:val="none" w:sz="0" w:space="0" w:color="auto"/>
                            <w:right w:val="none" w:sz="0" w:space="0" w:color="auto"/>
                          </w:divBdr>
                          <w:divsChild>
                            <w:div w:id="2098403137">
                              <w:marLeft w:val="0"/>
                              <w:marRight w:val="0"/>
                              <w:marTop w:val="0"/>
                              <w:marBottom w:val="0"/>
                              <w:divBdr>
                                <w:top w:val="none" w:sz="0" w:space="0" w:color="auto"/>
                                <w:left w:val="none" w:sz="0" w:space="0" w:color="auto"/>
                                <w:bottom w:val="none" w:sz="0" w:space="0" w:color="auto"/>
                                <w:right w:val="none" w:sz="0" w:space="0" w:color="auto"/>
                              </w:divBdr>
                            </w:div>
                          </w:divsChild>
                        </w:div>
                        <w:div w:id="1396776112">
                          <w:marLeft w:val="0"/>
                          <w:marRight w:val="0"/>
                          <w:marTop w:val="0"/>
                          <w:marBottom w:val="0"/>
                          <w:divBdr>
                            <w:top w:val="none" w:sz="0" w:space="0" w:color="auto"/>
                            <w:left w:val="none" w:sz="0" w:space="0" w:color="auto"/>
                            <w:bottom w:val="none" w:sz="0" w:space="0" w:color="auto"/>
                            <w:right w:val="none" w:sz="0" w:space="0" w:color="auto"/>
                          </w:divBdr>
                          <w:divsChild>
                            <w:div w:id="1999964706">
                              <w:marLeft w:val="0"/>
                              <w:marRight w:val="0"/>
                              <w:marTop w:val="0"/>
                              <w:marBottom w:val="0"/>
                              <w:divBdr>
                                <w:top w:val="none" w:sz="0" w:space="0" w:color="auto"/>
                                <w:left w:val="none" w:sz="0" w:space="0" w:color="auto"/>
                                <w:bottom w:val="none" w:sz="0" w:space="0" w:color="auto"/>
                                <w:right w:val="none" w:sz="0" w:space="0" w:color="auto"/>
                              </w:divBdr>
                              <w:divsChild>
                                <w:div w:id="5633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3444">
                          <w:marLeft w:val="0"/>
                          <w:marRight w:val="0"/>
                          <w:marTop w:val="0"/>
                          <w:marBottom w:val="0"/>
                          <w:divBdr>
                            <w:top w:val="none" w:sz="0" w:space="0" w:color="auto"/>
                            <w:left w:val="none" w:sz="0" w:space="0" w:color="auto"/>
                            <w:bottom w:val="none" w:sz="0" w:space="0" w:color="auto"/>
                            <w:right w:val="none" w:sz="0" w:space="0" w:color="auto"/>
                          </w:divBdr>
                          <w:divsChild>
                            <w:div w:id="721363842">
                              <w:marLeft w:val="0"/>
                              <w:marRight w:val="0"/>
                              <w:marTop w:val="0"/>
                              <w:marBottom w:val="0"/>
                              <w:divBdr>
                                <w:top w:val="none" w:sz="0" w:space="0" w:color="auto"/>
                                <w:left w:val="none" w:sz="0" w:space="0" w:color="auto"/>
                                <w:bottom w:val="none" w:sz="0" w:space="0" w:color="auto"/>
                                <w:right w:val="none" w:sz="0" w:space="0" w:color="auto"/>
                              </w:divBdr>
                            </w:div>
                          </w:divsChild>
                        </w:div>
                        <w:div w:id="94522285">
                          <w:marLeft w:val="0"/>
                          <w:marRight w:val="0"/>
                          <w:marTop w:val="0"/>
                          <w:marBottom w:val="0"/>
                          <w:divBdr>
                            <w:top w:val="none" w:sz="0" w:space="0" w:color="auto"/>
                            <w:left w:val="none" w:sz="0" w:space="0" w:color="auto"/>
                            <w:bottom w:val="none" w:sz="0" w:space="0" w:color="auto"/>
                            <w:right w:val="none" w:sz="0" w:space="0" w:color="auto"/>
                          </w:divBdr>
                          <w:divsChild>
                            <w:div w:id="17217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9603">
                      <w:marLeft w:val="0"/>
                      <w:marRight w:val="0"/>
                      <w:marTop w:val="0"/>
                      <w:marBottom w:val="0"/>
                      <w:divBdr>
                        <w:top w:val="none" w:sz="0" w:space="0" w:color="auto"/>
                        <w:left w:val="none" w:sz="0" w:space="0" w:color="auto"/>
                        <w:bottom w:val="none" w:sz="0" w:space="0" w:color="auto"/>
                        <w:right w:val="none" w:sz="0" w:space="0" w:color="auto"/>
                      </w:divBdr>
                      <w:divsChild>
                        <w:div w:id="1159035043">
                          <w:marLeft w:val="0"/>
                          <w:marRight w:val="0"/>
                          <w:marTop w:val="0"/>
                          <w:marBottom w:val="0"/>
                          <w:divBdr>
                            <w:top w:val="none" w:sz="0" w:space="0" w:color="auto"/>
                            <w:left w:val="none" w:sz="0" w:space="0" w:color="auto"/>
                            <w:bottom w:val="none" w:sz="0" w:space="0" w:color="auto"/>
                            <w:right w:val="none" w:sz="0" w:space="0" w:color="auto"/>
                          </w:divBdr>
                        </w:div>
                      </w:divsChild>
                    </w:div>
                    <w:div w:id="2094161323">
                      <w:marLeft w:val="0"/>
                      <w:marRight w:val="0"/>
                      <w:marTop w:val="0"/>
                      <w:marBottom w:val="0"/>
                      <w:divBdr>
                        <w:top w:val="none" w:sz="0" w:space="0" w:color="auto"/>
                        <w:left w:val="none" w:sz="0" w:space="0" w:color="auto"/>
                        <w:bottom w:val="none" w:sz="0" w:space="0" w:color="auto"/>
                        <w:right w:val="none" w:sz="0" w:space="0" w:color="auto"/>
                      </w:divBdr>
                      <w:divsChild>
                        <w:div w:id="1697461055">
                          <w:marLeft w:val="0"/>
                          <w:marRight w:val="0"/>
                          <w:marTop w:val="0"/>
                          <w:marBottom w:val="0"/>
                          <w:divBdr>
                            <w:top w:val="none" w:sz="0" w:space="0" w:color="auto"/>
                            <w:left w:val="none" w:sz="0" w:space="0" w:color="auto"/>
                            <w:bottom w:val="none" w:sz="0" w:space="0" w:color="auto"/>
                            <w:right w:val="none" w:sz="0" w:space="0" w:color="auto"/>
                          </w:divBdr>
                          <w:divsChild>
                            <w:div w:id="456068540">
                              <w:marLeft w:val="0"/>
                              <w:marRight w:val="0"/>
                              <w:marTop w:val="0"/>
                              <w:marBottom w:val="0"/>
                              <w:divBdr>
                                <w:top w:val="none" w:sz="0" w:space="0" w:color="auto"/>
                                <w:left w:val="none" w:sz="0" w:space="0" w:color="auto"/>
                                <w:bottom w:val="none" w:sz="0" w:space="0" w:color="auto"/>
                                <w:right w:val="none" w:sz="0" w:space="0" w:color="auto"/>
                              </w:divBdr>
                              <w:divsChild>
                                <w:div w:id="229776617">
                                  <w:marLeft w:val="0"/>
                                  <w:marRight w:val="0"/>
                                  <w:marTop w:val="0"/>
                                  <w:marBottom w:val="0"/>
                                  <w:divBdr>
                                    <w:top w:val="none" w:sz="0" w:space="0" w:color="auto"/>
                                    <w:left w:val="none" w:sz="0" w:space="0" w:color="auto"/>
                                    <w:bottom w:val="none" w:sz="0" w:space="0" w:color="auto"/>
                                    <w:right w:val="none" w:sz="0" w:space="0" w:color="auto"/>
                                  </w:divBdr>
                                  <w:divsChild>
                                    <w:div w:id="216206397">
                                      <w:marLeft w:val="0"/>
                                      <w:marRight w:val="0"/>
                                      <w:marTop w:val="0"/>
                                      <w:marBottom w:val="0"/>
                                      <w:divBdr>
                                        <w:top w:val="none" w:sz="0" w:space="0" w:color="auto"/>
                                        <w:left w:val="none" w:sz="0" w:space="0" w:color="auto"/>
                                        <w:bottom w:val="none" w:sz="0" w:space="0" w:color="auto"/>
                                        <w:right w:val="none" w:sz="0" w:space="0" w:color="auto"/>
                                      </w:divBdr>
                                      <w:divsChild>
                                        <w:div w:id="1354578616">
                                          <w:marLeft w:val="0"/>
                                          <w:marRight w:val="0"/>
                                          <w:marTop w:val="0"/>
                                          <w:marBottom w:val="0"/>
                                          <w:divBdr>
                                            <w:top w:val="none" w:sz="0" w:space="0" w:color="auto"/>
                                            <w:left w:val="none" w:sz="0" w:space="0" w:color="auto"/>
                                            <w:bottom w:val="none" w:sz="0" w:space="0" w:color="auto"/>
                                            <w:right w:val="none" w:sz="0" w:space="0" w:color="auto"/>
                                          </w:divBdr>
                                          <w:divsChild>
                                            <w:div w:id="1049957353">
                                              <w:marLeft w:val="0"/>
                                              <w:marRight w:val="0"/>
                                              <w:marTop w:val="0"/>
                                              <w:marBottom w:val="0"/>
                                              <w:divBdr>
                                                <w:top w:val="none" w:sz="0" w:space="0" w:color="auto"/>
                                                <w:left w:val="none" w:sz="0" w:space="0" w:color="auto"/>
                                                <w:bottom w:val="none" w:sz="0" w:space="0" w:color="auto"/>
                                                <w:right w:val="none" w:sz="0" w:space="0" w:color="auto"/>
                                              </w:divBdr>
                                            </w:div>
                                          </w:divsChild>
                                        </w:div>
                                        <w:div w:id="202518261">
                                          <w:marLeft w:val="0"/>
                                          <w:marRight w:val="0"/>
                                          <w:marTop w:val="0"/>
                                          <w:marBottom w:val="0"/>
                                          <w:divBdr>
                                            <w:top w:val="none" w:sz="0" w:space="0" w:color="auto"/>
                                            <w:left w:val="none" w:sz="0" w:space="0" w:color="auto"/>
                                            <w:bottom w:val="none" w:sz="0" w:space="0" w:color="auto"/>
                                            <w:right w:val="none" w:sz="0" w:space="0" w:color="auto"/>
                                          </w:divBdr>
                                          <w:divsChild>
                                            <w:div w:id="1171798190">
                                              <w:marLeft w:val="0"/>
                                              <w:marRight w:val="0"/>
                                              <w:marTop w:val="0"/>
                                              <w:marBottom w:val="0"/>
                                              <w:divBdr>
                                                <w:top w:val="none" w:sz="0" w:space="0" w:color="auto"/>
                                                <w:left w:val="none" w:sz="0" w:space="0" w:color="auto"/>
                                                <w:bottom w:val="none" w:sz="0" w:space="0" w:color="auto"/>
                                                <w:right w:val="none" w:sz="0" w:space="0" w:color="auto"/>
                                              </w:divBdr>
                                              <w:divsChild>
                                                <w:div w:id="1124272507">
                                                  <w:marLeft w:val="0"/>
                                                  <w:marRight w:val="0"/>
                                                  <w:marTop w:val="0"/>
                                                  <w:marBottom w:val="0"/>
                                                  <w:divBdr>
                                                    <w:top w:val="none" w:sz="0" w:space="0" w:color="auto"/>
                                                    <w:left w:val="none" w:sz="0" w:space="0" w:color="auto"/>
                                                    <w:bottom w:val="none" w:sz="0" w:space="0" w:color="auto"/>
                                                    <w:right w:val="none" w:sz="0" w:space="0" w:color="auto"/>
                                                  </w:divBdr>
                                                  <w:divsChild>
                                                    <w:div w:id="912618627">
                                                      <w:marLeft w:val="0"/>
                                                      <w:marRight w:val="0"/>
                                                      <w:marTop w:val="0"/>
                                                      <w:marBottom w:val="0"/>
                                                      <w:divBdr>
                                                        <w:top w:val="none" w:sz="0" w:space="0" w:color="auto"/>
                                                        <w:left w:val="none" w:sz="0" w:space="0" w:color="auto"/>
                                                        <w:bottom w:val="none" w:sz="0" w:space="0" w:color="auto"/>
                                                        <w:right w:val="none" w:sz="0" w:space="0" w:color="auto"/>
                                                      </w:divBdr>
                                                      <w:divsChild>
                                                        <w:div w:id="1114785873">
                                                          <w:marLeft w:val="0"/>
                                                          <w:marRight w:val="0"/>
                                                          <w:marTop w:val="0"/>
                                                          <w:marBottom w:val="0"/>
                                                          <w:divBdr>
                                                            <w:top w:val="none" w:sz="0" w:space="0" w:color="auto"/>
                                                            <w:left w:val="none" w:sz="0" w:space="0" w:color="auto"/>
                                                            <w:bottom w:val="none" w:sz="0" w:space="0" w:color="auto"/>
                                                            <w:right w:val="none" w:sz="0" w:space="0" w:color="auto"/>
                                                          </w:divBdr>
                                                        </w:div>
                                                        <w:div w:id="1844592322">
                                                          <w:marLeft w:val="0"/>
                                                          <w:marRight w:val="0"/>
                                                          <w:marTop w:val="0"/>
                                                          <w:marBottom w:val="0"/>
                                                          <w:divBdr>
                                                            <w:top w:val="single" w:sz="6" w:space="11" w:color="EEEEEE"/>
                                                            <w:left w:val="single" w:sz="6" w:space="11" w:color="EEEEEE"/>
                                                            <w:bottom w:val="single" w:sz="6" w:space="11" w:color="EEEEEE"/>
                                                            <w:right w:val="single" w:sz="6" w:space="11" w:color="EEEEEE"/>
                                                          </w:divBdr>
                                                        </w:div>
                                                      </w:divsChild>
                                                    </w:div>
                                                    <w:div w:id="2048993006">
                                                      <w:marLeft w:val="0"/>
                                                      <w:marRight w:val="0"/>
                                                      <w:marTop w:val="0"/>
                                                      <w:marBottom w:val="0"/>
                                                      <w:divBdr>
                                                        <w:top w:val="none" w:sz="0" w:space="0" w:color="auto"/>
                                                        <w:left w:val="none" w:sz="0" w:space="0" w:color="auto"/>
                                                        <w:bottom w:val="none" w:sz="0" w:space="0" w:color="auto"/>
                                                        <w:right w:val="none" w:sz="0" w:space="0" w:color="auto"/>
                                                      </w:divBdr>
                                                      <w:divsChild>
                                                        <w:div w:id="1697191740">
                                                          <w:marLeft w:val="0"/>
                                                          <w:marRight w:val="0"/>
                                                          <w:marTop w:val="0"/>
                                                          <w:marBottom w:val="0"/>
                                                          <w:divBdr>
                                                            <w:top w:val="none" w:sz="0" w:space="0" w:color="auto"/>
                                                            <w:left w:val="none" w:sz="0" w:space="0" w:color="auto"/>
                                                            <w:bottom w:val="none" w:sz="0" w:space="0" w:color="auto"/>
                                                            <w:right w:val="none" w:sz="0" w:space="0" w:color="auto"/>
                                                          </w:divBdr>
                                                        </w:div>
                                                      </w:divsChild>
                                                    </w:div>
                                                    <w:div w:id="518737503">
                                                      <w:marLeft w:val="0"/>
                                                      <w:marRight w:val="0"/>
                                                      <w:marTop w:val="0"/>
                                                      <w:marBottom w:val="0"/>
                                                      <w:divBdr>
                                                        <w:top w:val="none" w:sz="0" w:space="0" w:color="auto"/>
                                                        <w:left w:val="none" w:sz="0" w:space="0" w:color="auto"/>
                                                        <w:bottom w:val="none" w:sz="0" w:space="0" w:color="auto"/>
                                                        <w:right w:val="none" w:sz="0" w:space="0" w:color="auto"/>
                                                      </w:divBdr>
                                                      <w:divsChild>
                                                        <w:div w:id="2058426924">
                                                          <w:marLeft w:val="0"/>
                                                          <w:marRight w:val="0"/>
                                                          <w:marTop w:val="0"/>
                                                          <w:marBottom w:val="0"/>
                                                          <w:divBdr>
                                                            <w:top w:val="none" w:sz="0" w:space="0" w:color="auto"/>
                                                            <w:left w:val="none" w:sz="0" w:space="0" w:color="auto"/>
                                                            <w:bottom w:val="none" w:sz="0" w:space="0" w:color="auto"/>
                                                            <w:right w:val="none" w:sz="0" w:space="0" w:color="auto"/>
                                                          </w:divBdr>
                                                        </w:div>
                                                      </w:divsChild>
                                                    </w:div>
                                                    <w:div w:id="1918048574">
                                                      <w:marLeft w:val="0"/>
                                                      <w:marRight w:val="0"/>
                                                      <w:marTop w:val="0"/>
                                                      <w:marBottom w:val="0"/>
                                                      <w:divBdr>
                                                        <w:top w:val="none" w:sz="0" w:space="0" w:color="auto"/>
                                                        <w:left w:val="none" w:sz="0" w:space="0" w:color="auto"/>
                                                        <w:bottom w:val="none" w:sz="0" w:space="0" w:color="auto"/>
                                                        <w:right w:val="none" w:sz="0" w:space="0" w:color="auto"/>
                                                      </w:divBdr>
                                                      <w:divsChild>
                                                        <w:div w:id="786244006">
                                                          <w:marLeft w:val="0"/>
                                                          <w:marRight w:val="0"/>
                                                          <w:marTop w:val="0"/>
                                                          <w:marBottom w:val="0"/>
                                                          <w:divBdr>
                                                            <w:top w:val="none" w:sz="0" w:space="0" w:color="auto"/>
                                                            <w:left w:val="none" w:sz="0" w:space="0" w:color="auto"/>
                                                            <w:bottom w:val="none" w:sz="0" w:space="0" w:color="auto"/>
                                                            <w:right w:val="none" w:sz="0" w:space="0" w:color="auto"/>
                                                          </w:divBdr>
                                                        </w:div>
                                                      </w:divsChild>
                                                    </w:div>
                                                    <w:div w:id="2020890979">
                                                      <w:marLeft w:val="0"/>
                                                      <w:marRight w:val="0"/>
                                                      <w:marTop w:val="0"/>
                                                      <w:marBottom w:val="0"/>
                                                      <w:divBdr>
                                                        <w:top w:val="none" w:sz="0" w:space="0" w:color="auto"/>
                                                        <w:left w:val="none" w:sz="0" w:space="0" w:color="auto"/>
                                                        <w:bottom w:val="none" w:sz="0" w:space="0" w:color="auto"/>
                                                        <w:right w:val="none" w:sz="0" w:space="0" w:color="auto"/>
                                                      </w:divBdr>
                                                      <w:divsChild>
                                                        <w:div w:id="20102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054167">
                                          <w:marLeft w:val="0"/>
                                          <w:marRight w:val="0"/>
                                          <w:marTop w:val="0"/>
                                          <w:marBottom w:val="0"/>
                                          <w:divBdr>
                                            <w:top w:val="none" w:sz="0" w:space="0" w:color="auto"/>
                                            <w:left w:val="none" w:sz="0" w:space="0" w:color="auto"/>
                                            <w:bottom w:val="none" w:sz="0" w:space="0" w:color="auto"/>
                                            <w:right w:val="none" w:sz="0" w:space="0" w:color="auto"/>
                                          </w:divBdr>
                                          <w:divsChild>
                                            <w:div w:id="170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259261">
                  <w:marLeft w:val="0"/>
                  <w:marRight w:val="0"/>
                  <w:marTop w:val="0"/>
                  <w:marBottom w:val="0"/>
                  <w:divBdr>
                    <w:top w:val="none" w:sz="0" w:space="0" w:color="auto"/>
                    <w:left w:val="none" w:sz="0" w:space="0" w:color="auto"/>
                    <w:bottom w:val="none" w:sz="0" w:space="0" w:color="auto"/>
                    <w:right w:val="none" w:sz="0" w:space="0" w:color="auto"/>
                  </w:divBdr>
                  <w:divsChild>
                    <w:div w:id="1581596948">
                      <w:marLeft w:val="0"/>
                      <w:marRight w:val="0"/>
                      <w:marTop w:val="0"/>
                      <w:marBottom w:val="0"/>
                      <w:divBdr>
                        <w:top w:val="single" w:sz="2" w:space="11" w:color="auto"/>
                        <w:left w:val="single" w:sz="2" w:space="11" w:color="auto"/>
                        <w:bottom w:val="single" w:sz="2" w:space="11" w:color="auto"/>
                        <w:right w:val="single" w:sz="2" w:space="11" w:color="auto"/>
                      </w:divBdr>
                    </w:div>
                    <w:div w:id="543835015">
                      <w:marLeft w:val="0"/>
                      <w:marRight w:val="0"/>
                      <w:marTop w:val="0"/>
                      <w:marBottom w:val="0"/>
                      <w:divBdr>
                        <w:top w:val="none" w:sz="0" w:space="0" w:color="auto"/>
                        <w:left w:val="none" w:sz="0" w:space="0" w:color="auto"/>
                        <w:bottom w:val="none" w:sz="0" w:space="0" w:color="auto"/>
                        <w:right w:val="none" w:sz="0" w:space="0" w:color="auto"/>
                      </w:divBdr>
                      <w:divsChild>
                        <w:div w:id="30496985">
                          <w:marLeft w:val="0"/>
                          <w:marRight w:val="0"/>
                          <w:marTop w:val="0"/>
                          <w:marBottom w:val="0"/>
                          <w:divBdr>
                            <w:top w:val="none" w:sz="0" w:space="0" w:color="auto"/>
                            <w:left w:val="none" w:sz="0" w:space="0" w:color="auto"/>
                            <w:bottom w:val="none" w:sz="0" w:space="0" w:color="auto"/>
                            <w:right w:val="none" w:sz="0" w:space="0" w:color="auto"/>
                          </w:divBdr>
                          <w:divsChild>
                            <w:div w:id="2053334990">
                              <w:marLeft w:val="0"/>
                              <w:marRight w:val="0"/>
                              <w:marTop w:val="0"/>
                              <w:marBottom w:val="0"/>
                              <w:divBdr>
                                <w:top w:val="none" w:sz="0" w:space="0" w:color="auto"/>
                                <w:left w:val="none" w:sz="0" w:space="0" w:color="auto"/>
                                <w:bottom w:val="none" w:sz="0" w:space="0" w:color="auto"/>
                                <w:right w:val="none" w:sz="0" w:space="0" w:color="auto"/>
                              </w:divBdr>
                              <w:divsChild>
                                <w:div w:id="1514689114">
                                  <w:marLeft w:val="0"/>
                                  <w:marRight w:val="0"/>
                                  <w:marTop w:val="0"/>
                                  <w:marBottom w:val="0"/>
                                  <w:divBdr>
                                    <w:top w:val="none" w:sz="0" w:space="0" w:color="auto"/>
                                    <w:left w:val="none" w:sz="0" w:space="0" w:color="auto"/>
                                    <w:bottom w:val="none" w:sz="0" w:space="0" w:color="auto"/>
                                    <w:right w:val="none" w:sz="0" w:space="0" w:color="auto"/>
                                  </w:divBdr>
                                  <w:divsChild>
                                    <w:div w:id="2008559783">
                                      <w:marLeft w:val="0"/>
                                      <w:marRight w:val="0"/>
                                      <w:marTop w:val="0"/>
                                      <w:marBottom w:val="0"/>
                                      <w:divBdr>
                                        <w:top w:val="none" w:sz="0" w:space="0" w:color="auto"/>
                                        <w:left w:val="none" w:sz="0" w:space="0" w:color="auto"/>
                                        <w:bottom w:val="none" w:sz="0" w:space="0" w:color="auto"/>
                                        <w:right w:val="none" w:sz="0" w:space="0" w:color="auto"/>
                                      </w:divBdr>
                                    </w:div>
                                    <w:div w:id="1766415438">
                                      <w:marLeft w:val="0"/>
                                      <w:marRight w:val="0"/>
                                      <w:marTop w:val="0"/>
                                      <w:marBottom w:val="0"/>
                                      <w:divBdr>
                                        <w:top w:val="none" w:sz="0" w:space="0" w:color="auto"/>
                                        <w:left w:val="none" w:sz="0" w:space="0" w:color="auto"/>
                                        <w:bottom w:val="none" w:sz="0" w:space="0" w:color="auto"/>
                                        <w:right w:val="none" w:sz="0" w:space="0" w:color="auto"/>
                                      </w:divBdr>
                                      <w:divsChild>
                                        <w:div w:id="328947945">
                                          <w:marLeft w:val="0"/>
                                          <w:marRight w:val="0"/>
                                          <w:marTop w:val="0"/>
                                          <w:marBottom w:val="0"/>
                                          <w:divBdr>
                                            <w:top w:val="none" w:sz="0" w:space="0" w:color="auto"/>
                                            <w:left w:val="none" w:sz="0" w:space="0" w:color="auto"/>
                                            <w:bottom w:val="none" w:sz="0" w:space="0" w:color="auto"/>
                                            <w:right w:val="none" w:sz="0" w:space="0" w:color="auto"/>
                                          </w:divBdr>
                                        </w:div>
                                        <w:div w:id="2058967286">
                                          <w:marLeft w:val="0"/>
                                          <w:marRight w:val="0"/>
                                          <w:marTop w:val="0"/>
                                          <w:marBottom w:val="0"/>
                                          <w:divBdr>
                                            <w:top w:val="none" w:sz="0" w:space="0" w:color="auto"/>
                                            <w:left w:val="none" w:sz="0" w:space="0" w:color="auto"/>
                                            <w:bottom w:val="none" w:sz="0" w:space="0" w:color="auto"/>
                                            <w:right w:val="none" w:sz="0" w:space="0" w:color="auto"/>
                                          </w:divBdr>
                                        </w:div>
                                      </w:divsChild>
                                    </w:div>
                                    <w:div w:id="427164831">
                                      <w:marLeft w:val="0"/>
                                      <w:marRight w:val="0"/>
                                      <w:marTop w:val="0"/>
                                      <w:marBottom w:val="0"/>
                                      <w:divBdr>
                                        <w:top w:val="none" w:sz="0" w:space="0" w:color="auto"/>
                                        <w:left w:val="none" w:sz="0" w:space="0" w:color="auto"/>
                                        <w:bottom w:val="none" w:sz="0" w:space="0" w:color="auto"/>
                                        <w:right w:val="none" w:sz="0" w:space="0" w:color="auto"/>
                                      </w:divBdr>
                                    </w:div>
                                    <w:div w:id="2011129862">
                                      <w:marLeft w:val="0"/>
                                      <w:marRight w:val="0"/>
                                      <w:marTop w:val="0"/>
                                      <w:marBottom w:val="0"/>
                                      <w:divBdr>
                                        <w:top w:val="none" w:sz="0" w:space="0" w:color="auto"/>
                                        <w:left w:val="none" w:sz="0" w:space="0" w:color="auto"/>
                                        <w:bottom w:val="none" w:sz="0" w:space="0" w:color="auto"/>
                                        <w:right w:val="none" w:sz="0" w:space="0" w:color="auto"/>
                                      </w:divBdr>
                                      <w:divsChild>
                                        <w:div w:id="1432243485">
                                          <w:marLeft w:val="0"/>
                                          <w:marRight w:val="0"/>
                                          <w:marTop w:val="0"/>
                                          <w:marBottom w:val="0"/>
                                          <w:divBdr>
                                            <w:top w:val="none" w:sz="0" w:space="0" w:color="auto"/>
                                            <w:left w:val="none" w:sz="0" w:space="0" w:color="auto"/>
                                            <w:bottom w:val="none" w:sz="0" w:space="0" w:color="auto"/>
                                            <w:right w:val="none" w:sz="0" w:space="0" w:color="auto"/>
                                          </w:divBdr>
                                        </w:div>
                                        <w:div w:id="52777245">
                                          <w:marLeft w:val="0"/>
                                          <w:marRight w:val="0"/>
                                          <w:marTop w:val="0"/>
                                          <w:marBottom w:val="0"/>
                                          <w:divBdr>
                                            <w:top w:val="none" w:sz="0" w:space="0" w:color="auto"/>
                                            <w:left w:val="none" w:sz="0" w:space="0" w:color="auto"/>
                                            <w:bottom w:val="none" w:sz="0" w:space="0" w:color="auto"/>
                                            <w:right w:val="none" w:sz="0" w:space="0" w:color="auto"/>
                                          </w:divBdr>
                                        </w:div>
                                      </w:divsChild>
                                    </w:div>
                                    <w:div w:id="1806003874">
                                      <w:marLeft w:val="0"/>
                                      <w:marRight w:val="0"/>
                                      <w:marTop w:val="0"/>
                                      <w:marBottom w:val="0"/>
                                      <w:divBdr>
                                        <w:top w:val="none" w:sz="0" w:space="0" w:color="auto"/>
                                        <w:left w:val="none" w:sz="0" w:space="0" w:color="auto"/>
                                        <w:bottom w:val="none" w:sz="0" w:space="0" w:color="auto"/>
                                        <w:right w:val="none" w:sz="0" w:space="0" w:color="auto"/>
                                      </w:divBdr>
                                    </w:div>
                                    <w:div w:id="386101355">
                                      <w:marLeft w:val="0"/>
                                      <w:marRight w:val="0"/>
                                      <w:marTop w:val="0"/>
                                      <w:marBottom w:val="0"/>
                                      <w:divBdr>
                                        <w:top w:val="none" w:sz="0" w:space="0" w:color="auto"/>
                                        <w:left w:val="none" w:sz="0" w:space="0" w:color="auto"/>
                                        <w:bottom w:val="none" w:sz="0" w:space="0" w:color="auto"/>
                                        <w:right w:val="none" w:sz="0" w:space="0" w:color="auto"/>
                                      </w:divBdr>
                                      <w:divsChild>
                                        <w:div w:id="1987733146">
                                          <w:marLeft w:val="0"/>
                                          <w:marRight w:val="0"/>
                                          <w:marTop w:val="0"/>
                                          <w:marBottom w:val="0"/>
                                          <w:divBdr>
                                            <w:top w:val="none" w:sz="0" w:space="0" w:color="auto"/>
                                            <w:left w:val="none" w:sz="0" w:space="0" w:color="auto"/>
                                            <w:bottom w:val="none" w:sz="0" w:space="0" w:color="auto"/>
                                            <w:right w:val="none" w:sz="0" w:space="0" w:color="auto"/>
                                          </w:divBdr>
                                        </w:div>
                                        <w:div w:id="1070154864">
                                          <w:marLeft w:val="0"/>
                                          <w:marRight w:val="0"/>
                                          <w:marTop w:val="0"/>
                                          <w:marBottom w:val="0"/>
                                          <w:divBdr>
                                            <w:top w:val="none" w:sz="0" w:space="0" w:color="auto"/>
                                            <w:left w:val="none" w:sz="0" w:space="0" w:color="auto"/>
                                            <w:bottom w:val="none" w:sz="0" w:space="0" w:color="auto"/>
                                            <w:right w:val="none" w:sz="0" w:space="0" w:color="auto"/>
                                          </w:divBdr>
                                        </w:div>
                                      </w:divsChild>
                                    </w:div>
                                    <w:div w:id="1656029216">
                                      <w:marLeft w:val="0"/>
                                      <w:marRight w:val="0"/>
                                      <w:marTop w:val="0"/>
                                      <w:marBottom w:val="0"/>
                                      <w:divBdr>
                                        <w:top w:val="none" w:sz="0" w:space="0" w:color="auto"/>
                                        <w:left w:val="none" w:sz="0" w:space="0" w:color="auto"/>
                                        <w:bottom w:val="none" w:sz="0" w:space="0" w:color="auto"/>
                                        <w:right w:val="none" w:sz="0" w:space="0" w:color="auto"/>
                                      </w:divBdr>
                                    </w:div>
                                    <w:div w:id="779643822">
                                      <w:marLeft w:val="0"/>
                                      <w:marRight w:val="0"/>
                                      <w:marTop w:val="0"/>
                                      <w:marBottom w:val="0"/>
                                      <w:divBdr>
                                        <w:top w:val="none" w:sz="0" w:space="0" w:color="auto"/>
                                        <w:left w:val="none" w:sz="0" w:space="0" w:color="auto"/>
                                        <w:bottom w:val="none" w:sz="0" w:space="0" w:color="auto"/>
                                        <w:right w:val="none" w:sz="0" w:space="0" w:color="auto"/>
                                      </w:divBdr>
                                      <w:divsChild>
                                        <w:div w:id="1532452164">
                                          <w:marLeft w:val="0"/>
                                          <w:marRight w:val="0"/>
                                          <w:marTop w:val="0"/>
                                          <w:marBottom w:val="0"/>
                                          <w:divBdr>
                                            <w:top w:val="none" w:sz="0" w:space="0" w:color="auto"/>
                                            <w:left w:val="none" w:sz="0" w:space="0" w:color="auto"/>
                                            <w:bottom w:val="none" w:sz="0" w:space="0" w:color="auto"/>
                                            <w:right w:val="none" w:sz="0" w:space="0" w:color="auto"/>
                                          </w:divBdr>
                                        </w:div>
                                        <w:div w:id="640499140">
                                          <w:marLeft w:val="0"/>
                                          <w:marRight w:val="0"/>
                                          <w:marTop w:val="0"/>
                                          <w:marBottom w:val="0"/>
                                          <w:divBdr>
                                            <w:top w:val="none" w:sz="0" w:space="0" w:color="auto"/>
                                            <w:left w:val="none" w:sz="0" w:space="0" w:color="auto"/>
                                            <w:bottom w:val="none" w:sz="0" w:space="0" w:color="auto"/>
                                            <w:right w:val="none" w:sz="0" w:space="0" w:color="auto"/>
                                          </w:divBdr>
                                        </w:div>
                                      </w:divsChild>
                                    </w:div>
                                    <w:div w:id="912936706">
                                      <w:marLeft w:val="0"/>
                                      <w:marRight w:val="0"/>
                                      <w:marTop w:val="0"/>
                                      <w:marBottom w:val="0"/>
                                      <w:divBdr>
                                        <w:top w:val="none" w:sz="0" w:space="0" w:color="auto"/>
                                        <w:left w:val="none" w:sz="0" w:space="0" w:color="auto"/>
                                        <w:bottom w:val="none" w:sz="0" w:space="0" w:color="auto"/>
                                        <w:right w:val="none" w:sz="0" w:space="0" w:color="auto"/>
                                      </w:divBdr>
                                    </w:div>
                                    <w:div w:id="434399552">
                                      <w:marLeft w:val="0"/>
                                      <w:marRight w:val="0"/>
                                      <w:marTop w:val="0"/>
                                      <w:marBottom w:val="0"/>
                                      <w:divBdr>
                                        <w:top w:val="none" w:sz="0" w:space="0" w:color="auto"/>
                                        <w:left w:val="none" w:sz="0" w:space="0" w:color="auto"/>
                                        <w:bottom w:val="none" w:sz="0" w:space="0" w:color="auto"/>
                                        <w:right w:val="none" w:sz="0" w:space="0" w:color="auto"/>
                                      </w:divBdr>
                                      <w:divsChild>
                                        <w:div w:id="321394796">
                                          <w:marLeft w:val="0"/>
                                          <w:marRight w:val="0"/>
                                          <w:marTop w:val="0"/>
                                          <w:marBottom w:val="0"/>
                                          <w:divBdr>
                                            <w:top w:val="none" w:sz="0" w:space="0" w:color="auto"/>
                                            <w:left w:val="none" w:sz="0" w:space="0" w:color="auto"/>
                                            <w:bottom w:val="none" w:sz="0" w:space="0" w:color="auto"/>
                                            <w:right w:val="none" w:sz="0" w:space="0" w:color="auto"/>
                                          </w:divBdr>
                                        </w:div>
                                        <w:div w:id="17559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72835">
                      <w:marLeft w:val="0"/>
                      <w:marRight w:val="0"/>
                      <w:marTop w:val="0"/>
                      <w:marBottom w:val="0"/>
                      <w:divBdr>
                        <w:top w:val="none" w:sz="0" w:space="0" w:color="auto"/>
                        <w:left w:val="none" w:sz="0" w:space="0" w:color="auto"/>
                        <w:bottom w:val="none" w:sz="0" w:space="0" w:color="auto"/>
                        <w:right w:val="none" w:sz="0" w:space="0" w:color="auto"/>
                      </w:divBdr>
                      <w:divsChild>
                        <w:div w:id="1047608685">
                          <w:marLeft w:val="0"/>
                          <w:marRight w:val="0"/>
                          <w:marTop w:val="0"/>
                          <w:marBottom w:val="0"/>
                          <w:divBdr>
                            <w:top w:val="single" w:sz="2" w:space="0" w:color="auto"/>
                            <w:left w:val="single" w:sz="36" w:space="0" w:color="auto"/>
                            <w:bottom w:val="single" w:sz="2" w:space="0" w:color="auto"/>
                            <w:right w:val="single" w:sz="2" w:space="0" w:color="auto"/>
                          </w:divBdr>
                          <w:divsChild>
                            <w:div w:id="866405971">
                              <w:marLeft w:val="0"/>
                              <w:marRight w:val="0"/>
                              <w:marTop w:val="0"/>
                              <w:marBottom w:val="0"/>
                              <w:divBdr>
                                <w:top w:val="none" w:sz="0" w:space="0" w:color="auto"/>
                                <w:left w:val="none" w:sz="0" w:space="0" w:color="auto"/>
                                <w:bottom w:val="none" w:sz="0" w:space="0" w:color="auto"/>
                                <w:right w:val="none" w:sz="0" w:space="0" w:color="auto"/>
                              </w:divBdr>
                            </w:div>
                            <w:div w:id="2128498502">
                              <w:marLeft w:val="0"/>
                              <w:marRight w:val="0"/>
                              <w:marTop w:val="0"/>
                              <w:marBottom w:val="0"/>
                              <w:divBdr>
                                <w:top w:val="none" w:sz="0" w:space="0" w:color="auto"/>
                                <w:left w:val="none" w:sz="0" w:space="0" w:color="auto"/>
                                <w:bottom w:val="none" w:sz="0" w:space="0" w:color="auto"/>
                                <w:right w:val="none" w:sz="0" w:space="0" w:color="auto"/>
                              </w:divBdr>
                              <w:divsChild>
                                <w:div w:id="1262450982">
                                  <w:marLeft w:val="0"/>
                                  <w:marRight w:val="0"/>
                                  <w:marTop w:val="0"/>
                                  <w:marBottom w:val="0"/>
                                  <w:divBdr>
                                    <w:top w:val="none" w:sz="0" w:space="0" w:color="auto"/>
                                    <w:left w:val="none" w:sz="0" w:space="0" w:color="auto"/>
                                    <w:bottom w:val="none" w:sz="0" w:space="0" w:color="auto"/>
                                    <w:right w:val="none" w:sz="0" w:space="0" w:color="auto"/>
                                  </w:divBdr>
                                </w:div>
                                <w:div w:id="1241645625">
                                  <w:marLeft w:val="0"/>
                                  <w:marRight w:val="0"/>
                                  <w:marTop w:val="0"/>
                                  <w:marBottom w:val="0"/>
                                  <w:divBdr>
                                    <w:top w:val="none" w:sz="0" w:space="0" w:color="auto"/>
                                    <w:left w:val="none" w:sz="0" w:space="0" w:color="auto"/>
                                    <w:bottom w:val="none" w:sz="0" w:space="0" w:color="auto"/>
                                    <w:right w:val="none" w:sz="0" w:space="0" w:color="auto"/>
                                  </w:divBdr>
                                </w:div>
                                <w:div w:id="1153596466">
                                  <w:marLeft w:val="0"/>
                                  <w:marRight w:val="0"/>
                                  <w:marTop w:val="0"/>
                                  <w:marBottom w:val="0"/>
                                  <w:divBdr>
                                    <w:top w:val="none" w:sz="0" w:space="0" w:color="auto"/>
                                    <w:left w:val="none" w:sz="0" w:space="0" w:color="auto"/>
                                    <w:bottom w:val="none" w:sz="0" w:space="0" w:color="auto"/>
                                    <w:right w:val="none" w:sz="0" w:space="0" w:color="auto"/>
                                  </w:divBdr>
                                </w:div>
                                <w:div w:id="10218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74276">
                      <w:marLeft w:val="0"/>
                      <w:marRight w:val="0"/>
                      <w:marTop w:val="0"/>
                      <w:marBottom w:val="0"/>
                      <w:divBdr>
                        <w:top w:val="none" w:sz="0" w:space="0" w:color="auto"/>
                        <w:left w:val="none" w:sz="0" w:space="0" w:color="auto"/>
                        <w:bottom w:val="none" w:sz="0" w:space="0" w:color="auto"/>
                        <w:right w:val="none" w:sz="0" w:space="0" w:color="auto"/>
                      </w:divBdr>
                      <w:divsChild>
                        <w:div w:id="1021513619">
                          <w:marLeft w:val="0"/>
                          <w:marRight w:val="0"/>
                          <w:marTop w:val="0"/>
                          <w:marBottom w:val="0"/>
                          <w:divBdr>
                            <w:top w:val="single" w:sz="2" w:space="0" w:color="auto"/>
                            <w:left w:val="single" w:sz="36" w:space="0" w:color="auto"/>
                            <w:bottom w:val="single" w:sz="2" w:space="0" w:color="auto"/>
                            <w:right w:val="single" w:sz="2" w:space="0" w:color="auto"/>
                          </w:divBdr>
                          <w:divsChild>
                            <w:div w:id="7355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09892">
          <w:marLeft w:val="0"/>
          <w:marRight w:val="0"/>
          <w:marTop w:val="0"/>
          <w:marBottom w:val="0"/>
          <w:divBdr>
            <w:top w:val="none" w:sz="0" w:space="0" w:color="auto"/>
            <w:left w:val="none" w:sz="0" w:space="0" w:color="auto"/>
            <w:bottom w:val="none" w:sz="0" w:space="0" w:color="auto"/>
            <w:right w:val="none" w:sz="0" w:space="0" w:color="auto"/>
          </w:divBdr>
          <w:divsChild>
            <w:div w:id="392193296">
              <w:marLeft w:val="0"/>
              <w:marRight w:val="0"/>
              <w:marTop w:val="0"/>
              <w:marBottom w:val="0"/>
              <w:divBdr>
                <w:top w:val="none" w:sz="0" w:space="0" w:color="auto"/>
                <w:left w:val="none" w:sz="0" w:space="0" w:color="auto"/>
                <w:bottom w:val="none" w:sz="0" w:space="0" w:color="auto"/>
                <w:right w:val="none" w:sz="0" w:space="0" w:color="auto"/>
              </w:divBdr>
              <w:divsChild>
                <w:div w:id="1273904076">
                  <w:marLeft w:val="0"/>
                  <w:marRight w:val="0"/>
                  <w:marTop w:val="0"/>
                  <w:marBottom w:val="0"/>
                  <w:divBdr>
                    <w:top w:val="none" w:sz="0" w:space="0" w:color="auto"/>
                    <w:left w:val="none" w:sz="0" w:space="0" w:color="auto"/>
                    <w:bottom w:val="none" w:sz="0" w:space="0" w:color="auto"/>
                    <w:right w:val="none" w:sz="0" w:space="0" w:color="auto"/>
                  </w:divBdr>
                  <w:divsChild>
                    <w:div w:id="1468742198">
                      <w:marLeft w:val="0"/>
                      <w:marRight w:val="0"/>
                      <w:marTop w:val="0"/>
                      <w:marBottom w:val="0"/>
                      <w:divBdr>
                        <w:top w:val="none" w:sz="0" w:space="0" w:color="auto"/>
                        <w:left w:val="none" w:sz="0" w:space="0" w:color="auto"/>
                        <w:bottom w:val="none" w:sz="0" w:space="0" w:color="auto"/>
                        <w:right w:val="none" w:sz="0" w:space="0" w:color="auto"/>
                      </w:divBdr>
                      <w:divsChild>
                        <w:div w:id="349915397">
                          <w:marLeft w:val="0"/>
                          <w:marRight w:val="150"/>
                          <w:marTop w:val="0"/>
                          <w:marBottom w:val="0"/>
                          <w:divBdr>
                            <w:top w:val="single" w:sz="12" w:space="4" w:color="auto"/>
                            <w:left w:val="single" w:sz="12" w:space="4" w:color="auto"/>
                            <w:bottom w:val="single" w:sz="12" w:space="4" w:color="auto"/>
                            <w:right w:val="single" w:sz="12" w:space="4" w:color="auto"/>
                          </w:divBdr>
                          <w:divsChild>
                            <w:div w:id="1010258496">
                              <w:marLeft w:val="0"/>
                              <w:marRight w:val="0"/>
                              <w:marTop w:val="0"/>
                              <w:marBottom w:val="0"/>
                              <w:divBdr>
                                <w:top w:val="none" w:sz="0" w:space="0" w:color="auto"/>
                                <w:left w:val="none" w:sz="0" w:space="0" w:color="auto"/>
                                <w:bottom w:val="none" w:sz="0" w:space="0" w:color="auto"/>
                                <w:right w:val="none" w:sz="0" w:space="0" w:color="auto"/>
                              </w:divBdr>
                              <w:divsChild>
                                <w:div w:id="1218393735">
                                  <w:marLeft w:val="0"/>
                                  <w:marRight w:val="0"/>
                                  <w:marTop w:val="0"/>
                                  <w:marBottom w:val="0"/>
                                  <w:divBdr>
                                    <w:top w:val="none" w:sz="0" w:space="0" w:color="auto"/>
                                    <w:left w:val="none" w:sz="0" w:space="0" w:color="auto"/>
                                    <w:bottom w:val="none" w:sz="0" w:space="0" w:color="auto"/>
                                    <w:right w:val="none" w:sz="0" w:space="0" w:color="auto"/>
                                  </w:divBdr>
                                </w:div>
                                <w:div w:id="3370157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5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pinsiders.com/contamination-cross-contamination-and-mix-ups-in-pharmaceutical-manufacturing/" TargetMode="External"/><Relationship Id="rId13" Type="http://schemas.openxmlformats.org/officeDocument/2006/relationships/hyperlink" Target="https://web.archive.org/web/20200726234446/https:/bakerco.com/communication/technology-overview/introduction-to-biological-safety-cabinet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who.int/publications/i/item/9789240011311" TargetMode="External"/><Relationship Id="rId12" Type="http://schemas.openxmlformats.org/officeDocument/2006/relationships/hyperlink" Target="https://ehs.princeton.edu/laboratory-research/laboratory-safety/laboratory-equipment-and-engineering/fume-hoods/fume-hood-limitations" TargetMode="External"/><Relationship Id="rId17" Type="http://schemas.openxmlformats.org/officeDocument/2006/relationships/hyperlink" Target="https://www.safety.rochester.edu/labbiosafe/pdf/ClassIIBiosafetyCabinets.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hs.ucsc.edu/lab-safety-manual/hoods.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ha.gov/biological-agent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pa.gov/energy/greenhouse-gas-equivalencies-calculator" TargetMode="External"/><Relationship Id="rId23" Type="http://schemas.openxmlformats.org/officeDocument/2006/relationships/footer" Target="footer3.xml"/><Relationship Id="rId10" Type="http://schemas.openxmlformats.org/officeDocument/2006/relationships/hyperlink" Target="https://www.nsf.or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aspr.hhs.gov/S3/Pages/Biosafety-Cabinets.aspx" TargetMode="External"/><Relationship Id="rId14" Type="http://schemas.openxmlformats.org/officeDocument/2006/relationships/hyperlink" Target="https://bakerco.com/communication/technology-overview/introduction-to-biological-safety-cabinet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3873</Words>
  <Characters>22079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eva_troja@outlook.com</dc:creator>
  <cp:keywords/>
  <dc:description/>
  <cp:lastModifiedBy>SDI 1167</cp:lastModifiedBy>
  <cp:revision>1</cp:revision>
  <dcterms:created xsi:type="dcterms:W3CDTF">2025-04-16T18:13:00Z</dcterms:created>
  <dcterms:modified xsi:type="dcterms:W3CDTF">2025-06-13T09:14:00Z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51d4d985-a106-4fa2-991c-e620476c1025</vt:lpwstr>
  </property>
  <property fmtid="{D5CDD505-2E9C-101B-9397-08002B2CF9AE}" pid="3" name="MSIP_Label_defa4170-0d19-0005-0004-bc88714345d2_Enabled">
    <vt:lpwstr>true</vt:lpwstr>
  </property>
  <property fmtid="{D5CDD505-2E9C-101B-9397-08002B2CF9AE}" pid="4" name="MSIP_Label_defa4170-0d19-0005-0004-bc88714345d2_SetDate">
    <vt:lpwstr>2025-06-11T15:03:28Z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fa9d821c-6d9b-469c-9652-187690bb05ac</vt:lpwstr>
  </property>
  <property fmtid="{D5CDD505-2E9C-101B-9397-08002B2CF9AE}" pid="8" name="MSIP_Label_defa4170-0d19-0005-0004-bc88714345d2_ActionId">
    <vt:lpwstr>26dd7228-c0dd-44eb-8745-20a6586d4423</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