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20FE7" w14:textId="77777777" w:rsidR="002A4689" w:rsidRDefault="002A4689" w:rsidP="00817095">
      <w:bookmarkStart w:id="0" w:name="_GoBack"/>
      <w:bookmarkEnd w:id="0"/>
    </w:p>
    <w:p w14:paraId="78C6EE89" w14:textId="77777777" w:rsidR="002A4689" w:rsidRDefault="002A4689"/>
    <w:p w14:paraId="578CA59F" w14:textId="530CA409" w:rsidR="002A4689" w:rsidRPr="00606D39" w:rsidRDefault="00D556DA" w:rsidP="002A4689">
      <w:pPr>
        <w:spacing w:line="285" w:lineRule="auto"/>
        <w:ind w:right="360"/>
        <w:rPr>
          <w:rFonts w:ascii="Arial" w:eastAsia="Times New Roman" w:hAnsi="Arial"/>
          <w:b/>
          <w:bCs/>
          <w:sz w:val="32"/>
          <w:szCs w:val="32"/>
          <w:lang w:val="pt-BR"/>
        </w:rPr>
      </w:pPr>
      <w:bookmarkStart w:id="1" w:name="_Hlk200104929"/>
      <w:r w:rsidRPr="00606D39">
        <w:rPr>
          <w:rFonts w:ascii="Arial" w:eastAsia="Times New Roman" w:hAnsi="Arial"/>
          <w:b/>
          <w:bCs/>
          <w:sz w:val="32"/>
          <w:szCs w:val="32"/>
          <w:lang w:val="pt-BR"/>
        </w:rPr>
        <w:t>S</w:t>
      </w:r>
      <w:r w:rsidR="002A4689" w:rsidRPr="00606D39">
        <w:rPr>
          <w:rFonts w:ascii="Arial" w:eastAsia="Times New Roman" w:hAnsi="Arial"/>
          <w:b/>
          <w:bCs/>
          <w:sz w:val="32"/>
          <w:szCs w:val="32"/>
          <w:lang w:val="pt-BR"/>
        </w:rPr>
        <w:t xml:space="preserve">tem </w:t>
      </w:r>
      <w:r w:rsidR="00890E39" w:rsidRPr="00606D39">
        <w:rPr>
          <w:rFonts w:ascii="Arial" w:eastAsia="Times New Roman" w:hAnsi="Arial"/>
          <w:b/>
          <w:bCs/>
          <w:sz w:val="32"/>
          <w:szCs w:val="32"/>
          <w:lang w:val="pt-BR"/>
        </w:rPr>
        <w:t>C</w:t>
      </w:r>
      <w:r w:rsidR="002A4689" w:rsidRPr="00606D39">
        <w:rPr>
          <w:rFonts w:ascii="Arial" w:eastAsia="Times New Roman" w:hAnsi="Arial"/>
          <w:b/>
          <w:bCs/>
          <w:sz w:val="32"/>
          <w:szCs w:val="32"/>
          <w:lang w:val="pt-BR"/>
        </w:rPr>
        <w:t>ells</w:t>
      </w:r>
      <w:r w:rsidRPr="00606D39">
        <w:rPr>
          <w:rFonts w:ascii="Arial" w:eastAsia="Times New Roman" w:hAnsi="Arial"/>
          <w:b/>
          <w:bCs/>
          <w:sz w:val="32"/>
          <w:szCs w:val="32"/>
          <w:lang w:val="pt-BR"/>
        </w:rPr>
        <w:t xml:space="preserve"> </w:t>
      </w:r>
      <w:r w:rsidR="00890E39" w:rsidRPr="00606D39">
        <w:rPr>
          <w:rFonts w:ascii="Arial" w:eastAsia="Times New Roman" w:hAnsi="Arial"/>
          <w:b/>
          <w:bCs/>
          <w:sz w:val="32"/>
          <w:szCs w:val="32"/>
          <w:lang w:val="pt-BR"/>
        </w:rPr>
        <w:t>I</w:t>
      </w:r>
      <w:r w:rsidR="002A4689" w:rsidRPr="00606D39">
        <w:rPr>
          <w:rFonts w:ascii="Arial" w:eastAsia="Times New Roman" w:hAnsi="Arial"/>
          <w:b/>
          <w:bCs/>
          <w:sz w:val="32"/>
          <w:szCs w:val="32"/>
          <w:lang w:val="pt-BR"/>
        </w:rPr>
        <w:t xml:space="preserve">mplications in </w:t>
      </w:r>
      <w:r w:rsidR="00890E39" w:rsidRPr="00606D39">
        <w:rPr>
          <w:rFonts w:ascii="Arial" w:eastAsia="Times New Roman" w:hAnsi="Arial"/>
          <w:b/>
          <w:bCs/>
          <w:sz w:val="32"/>
          <w:szCs w:val="32"/>
          <w:lang w:val="pt-BR"/>
        </w:rPr>
        <w:t>Neuro</w:t>
      </w:r>
      <w:r w:rsidR="008F5BF0" w:rsidRPr="00606D39">
        <w:rPr>
          <w:rFonts w:ascii="Arial" w:eastAsia="Times New Roman" w:hAnsi="Arial"/>
          <w:b/>
          <w:bCs/>
          <w:sz w:val="32"/>
          <w:szCs w:val="32"/>
          <w:lang w:val="pt-BR"/>
        </w:rPr>
        <w:t>cancer</w:t>
      </w:r>
      <w:r w:rsidR="00057450" w:rsidRPr="00606D39">
        <w:rPr>
          <w:rFonts w:ascii="Arial" w:eastAsia="Times New Roman" w:hAnsi="Arial"/>
          <w:b/>
          <w:bCs/>
          <w:sz w:val="32"/>
          <w:szCs w:val="32"/>
          <w:lang w:val="pt-BR"/>
        </w:rPr>
        <w:t>ology</w:t>
      </w:r>
    </w:p>
    <w:p w14:paraId="58EC344C" w14:textId="77777777" w:rsidR="00DE1057" w:rsidRPr="00606D39" w:rsidRDefault="00DE1057" w:rsidP="00DE1057">
      <w:pPr>
        <w:rPr>
          <w:rFonts w:ascii="Arial" w:eastAsia="Times New Roman" w:hAnsi="Arial"/>
          <w:bCs/>
          <w:color w:val="000000" w:themeColor="text1"/>
          <w:lang w:val="pt-BR"/>
        </w:rPr>
      </w:pPr>
    </w:p>
    <w:p w14:paraId="786D7138" w14:textId="77777777" w:rsidR="008746ED" w:rsidRPr="00606D39" w:rsidRDefault="008746ED" w:rsidP="00DE1057">
      <w:pPr>
        <w:rPr>
          <w:rFonts w:ascii="Arial" w:eastAsia="Times New Roman" w:hAnsi="Arial"/>
          <w:bCs/>
          <w:color w:val="000000" w:themeColor="text1"/>
          <w:lang w:val="pt-BR"/>
        </w:rPr>
      </w:pPr>
    </w:p>
    <w:p w14:paraId="58864128" w14:textId="3353E300" w:rsidR="00DE1057" w:rsidRPr="00606D39" w:rsidRDefault="00DE1057" w:rsidP="002A4689">
      <w:pPr>
        <w:jc w:val="both"/>
        <w:rPr>
          <w:rFonts w:ascii="Times New Roman" w:hAnsi="Times New Roman" w:cs="Times New Roman"/>
          <w:b/>
          <w:bCs/>
          <w:sz w:val="22"/>
          <w:szCs w:val="22"/>
          <w:lang w:val="pt-BR"/>
        </w:rPr>
      </w:pPr>
    </w:p>
    <w:p w14:paraId="5CAC9D0B" w14:textId="3C5BE901" w:rsidR="0013250F" w:rsidRPr="004D40EB" w:rsidRDefault="00E22F97" w:rsidP="00BF02C5">
      <w:pPr>
        <w:widowControl w:val="0"/>
        <w:pBdr>
          <w:bottom w:val="single" w:sz="12" w:space="31" w:color="auto"/>
        </w:pBdr>
        <w:ind w:left="-706"/>
        <w:jc w:val="both"/>
        <w:rPr>
          <w:rFonts w:ascii="Arial" w:hAnsi="Arial"/>
          <w:bCs/>
          <w:i/>
          <w:iCs/>
          <w:color w:val="0070C0"/>
          <w:bdr w:val="none" w:sz="0" w:space="0" w:color="auto" w:frame="1"/>
        </w:rPr>
      </w:pPr>
      <w:r w:rsidRPr="00C82E17">
        <w:rPr>
          <w:rFonts w:ascii="Arial" w:hAnsi="Arial"/>
          <w:bCs/>
          <w:i/>
          <w:iCs/>
          <w:color w:val="0070C0"/>
          <w:bdr w:val="none" w:sz="0" w:space="0" w:color="auto" w:frame="1"/>
        </w:rPr>
        <w:t xml:space="preserve"> </w:t>
      </w:r>
    </w:p>
    <w:p w14:paraId="1863201C" w14:textId="5761DDCB" w:rsidR="002A4689" w:rsidRPr="00D8543C" w:rsidRDefault="002A4689" w:rsidP="00D8543C">
      <w:pPr>
        <w:spacing w:line="360" w:lineRule="auto"/>
        <w:jc w:val="both"/>
        <w:rPr>
          <w:rFonts w:ascii="Arial" w:hAnsi="Arial"/>
          <w:b/>
          <w:bCs/>
          <w:sz w:val="22"/>
          <w:szCs w:val="22"/>
        </w:rPr>
      </w:pPr>
      <w:r w:rsidRPr="00D8543C">
        <w:rPr>
          <w:rFonts w:ascii="Arial" w:hAnsi="Arial"/>
          <w:b/>
          <w:bCs/>
          <w:sz w:val="22"/>
          <w:szCs w:val="22"/>
        </w:rPr>
        <w:t>A</w:t>
      </w:r>
      <w:r w:rsidR="00D8543C" w:rsidRPr="00D8543C">
        <w:rPr>
          <w:rFonts w:ascii="Arial" w:hAnsi="Arial"/>
          <w:b/>
          <w:bCs/>
          <w:sz w:val="22"/>
          <w:szCs w:val="22"/>
        </w:rPr>
        <w:t>BSTRACT</w:t>
      </w:r>
    </w:p>
    <w:p w14:paraId="2DD3960F" w14:textId="77777777" w:rsidR="002A4689" w:rsidRPr="00D1262E" w:rsidRDefault="002A4689" w:rsidP="00D8543C">
      <w:pPr>
        <w:spacing w:line="360" w:lineRule="auto"/>
        <w:jc w:val="both"/>
        <w:rPr>
          <w:rFonts w:ascii="Times New Roman" w:hAnsi="Times New Roman" w:cs="Times New Roman"/>
          <w:sz w:val="24"/>
          <w:szCs w:val="24"/>
        </w:rPr>
      </w:pPr>
    </w:p>
    <w:p w14:paraId="293086A8" w14:textId="507D8084" w:rsidR="002A4689" w:rsidRPr="00D8543C" w:rsidRDefault="005A29EE" w:rsidP="00D8543C">
      <w:pPr>
        <w:spacing w:line="360" w:lineRule="auto"/>
        <w:jc w:val="both"/>
        <w:rPr>
          <w:rFonts w:ascii="Arial" w:hAnsi="Arial"/>
        </w:rPr>
      </w:pPr>
      <w:r w:rsidRPr="00D8543C">
        <w:rPr>
          <w:rFonts w:ascii="Arial" w:hAnsi="Arial"/>
        </w:rPr>
        <w:t>Neural s</w:t>
      </w:r>
      <w:r w:rsidR="002A4689" w:rsidRPr="00D8543C">
        <w:rPr>
          <w:rFonts w:ascii="Arial" w:hAnsi="Arial"/>
        </w:rPr>
        <w:t xml:space="preserve">tem cell research holds great promise for regenerative medicine, tissue engineering, drug screening, and </w:t>
      </w:r>
      <w:r w:rsidR="00CF5836" w:rsidRPr="00D8543C">
        <w:rPr>
          <w:rFonts w:ascii="Arial" w:hAnsi="Arial"/>
        </w:rPr>
        <w:t xml:space="preserve">especially </w:t>
      </w:r>
      <w:r w:rsidR="005C706F" w:rsidRPr="00D8543C">
        <w:rPr>
          <w:rFonts w:ascii="Arial" w:hAnsi="Arial"/>
        </w:rPr>
        <w:t xml:space="preserve">brain </w:t>
      </w:r>
      <w:proofErr w:type="spellStart"/>
      <w:r w:rsidR="005C706F" w:rsidRPr="00D8543C">
        <w:rPr>
          <w:rFonts w:ascii="Arial" w:hAnsi="Arial"/>
        </w:rPr>
        <w:t>tumour</w:t>
      </w:r>
      <w:proofErr w:type="spellEnd"/>
      <w:r w:rsidR="002A4689" w:rsidRPr="00D8543C">
        <w:rPr>
          <w:rFonts w:ascii="Arial" w:hAnsi="Arial"/>
        </w:rPr>
        <w:t xml:space="preserve"> therapies. </w:t>
      </w:r>
      <w:r w:rsidR="002A4689" w:rsidRPr="00D8543C">
        <w:rPr>
          <w:rFonts w:ascii="Arial" w:eastAsia="Times New Roman" w:hAnsi="Arial"/>
        </w:rPr>
        <w:t xml:space="preserve">Efficient strategies </w:t>
      </w:r>
      <w:r w:rsidR="00CF5836" w:rsidRPr="00D8543C">
        <w:rPr>
          <w:rFonts w:ascii="Arial" w:eastAsia="Times New Roman" w:hAnsi="Arial"/>
        </w:rPr>
        <w:t xml:space="preserve">for </w:t>
      </w:r>
      <w:r w:rsidR="00B11944" w:rsidRPr="00D8543C">
        <w:rPr>
          <w:rFonts w:ascii="Arial" w:eastAsia="Times New Roman" w:hAnsi="Arial"/>
        </w:rPr>
        <w:t>brain glioblastoma therapies</w:t>
      </w:r>
      <w:r w:rsidR="00CF5836" w:rsidRPr="00D8543C">
        <w:rPr>
          <w:rFonts w:ascii="Arial" w:eastAsia="Times New Roman" w:hAnsi="Arial"/>
        </w:rPr>
        <w:t xml:space="preserve"> </w:t>
      </w:r>
      <w:r w:rsidR="002A4689" w:rsidRPr="00D8543C">
        <w:rPr>
          <w:rFonts w:ascii="Arial" w:eastAsia="Times New Roman" w:hAnsi="Arial"/>
        </w:rPr>
        <w:t xml:space="preserve">were established by the construction of vectors targeting oncoproteins or growth factors (i.e. IGF-I, AFP) present during the development of the embryonic and fetal nervous system tissues originating from neural stem cells. The neoplastic stem cells, PCC3 and PCC4, derived from mouse teratocarcinoma – tumor mimicking the structures of developing central nervous system - were transfected </w:t>
      </w:r>
      <w:r w:rsidR="002077EB" w:rsidRPr="00D8543C">
        <w:rPr>
          <w:rFonts w:ascii="Arial" w:eastAsia="Times New Roman" w:hAnsi="Arial"/>
          <w:i/>
          <w:iCs/>
        </w:rPr>
        <w:t>in vitro</w:t>
      </w:r>
      <w:r w:rsidR="002077EB" w:rsidRPr="00D8543C">
        <w:rPr>
          <w:rFonts w:ascii="Arial" w:eastAsia="Times New Roman" w:hAnsi="Arial"/>
        </w:rPr>
        <w:t xml:space="preserve"> </w:t>
      </w:r>
      <w:r w:rsidR="002A4689" w:rsidRPr="00D8543C">
        <w:rPr>
          <w:rFonts w:ascii="Arial" w:eastAsia="Times New Roman" w:hAnsi="Arial"/>
        </w:rPr>
        <w:t xml:space="preserve">with the </w:t>
      </w:r>
      <w:r w:rsidR="00CF5836" w:rsidRPr="00D8543C">
        <w:rPr>
          <w:rFonts w:ascii="Arial" w:eastAsia="Times New Roman" w:hAnsi="Arial"/>
        </w:rPr>
        <w:t xml:space="preserve">anti - gene IGF-I </w:t>
      </w:r>
      <w:r w:rsidR="002A4689" w:rsidRPr="00D8543C">
        <w:rPr>
          <w:rFonts w:ascii="Arial" w:eastAsia="Times New Roman" w:hAnsi="Arial"/>
        </w:rPr>
        <w:t>vectors</w:t>
      </w:r>
      <w:r w:rsidR="00CF5836" w:rsidRPr="00D8543C">
        <w:rPr>
          <w:rFonts w:ascii="Arial" w:eastAsia="Times New Roman" w:hAnsi="Arial"/>
        </w:rPr>
        <w:t xml:space="preserve"> (antisense and triple helix approaches).</w:t>
      </w:r>
      <w:r w:rsidR="002A4689" w:rsidRPr="00D8543C">
        <w:rPr>
          <w:rFonts w:ascii="Arial" w:eastAsia="Times New Roman" w:hAnsi="Arial"/>
        </w:rPr>
        <w:t xml:space="preserve"> </w:t>
      </w:r>
      <w:r w:rsidR="00CF5836" w:rsidRPr="00D8543C">
        <w:rPr>
          <w:rFonts w:ascii="Arial" w:eastAsia="Times New Roman" w:hAnsi="Arial"/>
          <w:color w:val="000000" w:themeColor="text1"/>
        </w:rPr>
        <w:t xml:space="preserve">This strategy has </w:t>
      </w:r>
      <w:r w:rsidR="002A4689" w:rsidRPr="00D8543C">
        <w:rPr>
          <w:rFonts w:ascii="Arial" w:eastAsia="Times New Roman" w:hAnsi="Arial"/>
        </w:rPr>
        <w:t>completely stopped the synthesis of the IGF-I and converted the stem cells into immunogenic cells expressing MHC-I and B7</w:t>
      </w:r>
      <w:r w:rsidR="002077EB" w:rsidRPr="00D8543C">
        <w:rPr>
          <w:rFonts w:ascii="Arial" w:eastAsia="Times New Roman" w:hAnsi="Arial"/>
        </w:rPr>
        <w:t xml:space="preserve">, and inducing </w:t>
      </w:r>
      <w:r w:rsidR="002077EB" w:rsidRPr="00D8543C">
        <w:rPr>
          <w:rFonts w:ascii="Arial" w:eastAsia="Times New Roman" w:hAnsi="Arial"/>
          <w:i/>
          <w:iCs/>
        </w:rPr>
        <w:t>in vivo</w:t>
      </w:r>
      <w:r w:rsidR="002077EB" w:rsidRPr="00D8543C">
        <w:rPr>
          <w:rFonts w:ascii="Arial" w:eastAsia="Times New Roman" w:hAnsi="Arial"/>
        </w:rPr>
        <w:t xml:space="preserve"> anti-</w:t>
      </w:r>
      <w:proofErr w:type="spellStart"/>
      <w:r w:rsidR="002077EB" w:rsidRPr="00D8543C">
        <w:rPr>
          <w:rFonts w:ascii="Arial" w:eastAsia="Times New Roman" w:hAnsi="Arial"/>
        </w:rPr>
        <w:t>tumour</w:t>
      </w:r>
      <w:proofErr w:type="spellEnd"/>
      <w:r w:rsidR="002077EB" w:rsidRPr="00D8543C">
        <w:rPr>
          <w:rFonts w:ascii="Arial" w:eastAsia="Times New Roman" w:hAnsi="Arial"/>
        </w:rPr>
        <w:t xml:space="preserve"> effect.</w:t>
      </w:r>
      <w:r w:rsidR="002A4689" w:rsidRPr="00D8543C">
        <w:rPr>
          <w:rFonts w:ascii="Arial" w:eastAsia="Times New Roman" w:hAnsi="Arial"/>
        </w:rPr>
        <w:t xml:space="preserve"> The strategy of Anti IGF-I vaccines was applied with success for therapy of glioblastoma. The anti IGF-I strategy was recently combined with use of nanotechnology.</w:t>
      </w:r>
      <w:r w:rsidR="002A4689" w:rsidRPr="00D8543C">
        <w:rPr>
          <w:rFonts w:ascii="Arial" w:hAnsi="Arial"/>
        </w:rPr>
        <w:t xml:space="preserve"> Nanotechnology has played an important role in the advancement of stem cell and neuronal/glial cell </w:t>
      </w:r>
      <w:r w:rsidR="002077EB" w:rsidRPr="00D8543C">
        <w:rPr>
          <w:rFonts w:ascii="Arial" w:hAnsi="Arial"/>
        </w:rPr>
        <w:t>investigations</w:t>
      </w:r>
      <w:r w:rsidR="002A4689" w:rsidRPr="00D8543C">
        <w:rPr>
          <w:rFonts w:ascii="Arial" w:hAnsi="Arial"/>
        </w:rPr>
        <w:t>. The application of nanotechnology in stem cell research is</w:t>
      </w:r>
      <w:r w:rsidR="002077EB" w:rsidRPr="00D8543C">
        <w:rPr>
          <w:rFonts w:ascii="Arial" w:hAnsi="Arial"/>
        </w:rPr>
        <w:t xml:space="preserve"> based on </w:t>
      </w:r>
      <w:r w:rsidR="002A4689" w:rsidRPr="00D8543C">
        <w:rPr>
          <w:rFonts w:ascii="Arial" w:hAnsi="Arial"/>
        </w:rPr>
        <w:t>the use of nanoparticles</w:t>
      </w:r>
      <w:r w:rsidR="002F797E" w:rsidRPr="00D8543C">
        <w:rPr>
          <w:rFonts w:ascii="Arial" w:hAnsi="Arial"/>
        </w:rPr>
        <w:t xml:space="preserve">, NP, </w:t>
      </w:r>
      <w:r w:rsidR="002A4689" w:rsidRPr="00D8543C">
        <w:rPr>
          <w:rFonts w:ascii="Arial" w:hAnsi="Arial"/>
        </w:rPr>
        <w:t>for targeted drug delivery. N</w:t>
      </w:r>
      <w:r w:rsidR="002F797E" w:rsidRPr="00D8543C">
        <w:rPr>
          <w:rFonts w:ascii="Arial" w:hAnsi="Arial"/>
        </w:rPr>
        <w:t>P</w:t>
      </w:r>
      <w:r w:rsidR="002A4689" w:rsidRPr="00D8543C">
        <w:rPr>
          <w:rFonts w:ascii="Arial" w:hAnsi="Arial"/>
        </w:rPr>
        <w:t xml:space="preserve"> can also be used as delivery vehicles for therapeutics</w:t>
      </w:r>
      <w:r w:rsidR="002077EB" w:rsidRPr="00D8543C">
        <w:rPr>
          <w:rFonts w:ascii="Arial" w:hAnsi="Arial"/>
        </w:rPr>
        <w:t>,</w:t>
      </w:r>
      <w:r w:rsidR="002A4689" w:rsidRPr="00D8543C">
        <w:rPr>
          <w:rFonts w:ascii="Arial" w:hAnsi="Arial"/>
        </w:rPr>
        <w:t xml:space="preserve"> </w:t>
      </w:r>
      <w:r w:rsidR="002077EB" w:rsidRPr="00D8543C">
        <w:rPr>
          <w:rFonts w:ascii="Arial" w:hAnsi="Arial"/>
        </w:rPr>
        <w:t xml:space="preserve">especially </w:t>
      </w:r>
      <w:r w:rsidR="002A4689" w:rsidRPr="00D8543C">
        <w:rPr>
          <w:rFonts w:ascii="Arial" w:hAnsi="Arial"/>
        </w:rPr>
        <w:t xml:space="preserve">targeted gene therapy. </w:t>
      </w:r>
      <w:r w:rsidR="002F797E" w:rsidRPr="00D8543C">
        <w:rPr>
          <w:rFonts w:ascii="Arial" w:hAnsi="Arial"/>
          <w:lang w:val="en-GB"/>
        </w:rPr>
        <w:t>As an example, the NP (β-Cyclodextrin functionalized β-lactoglobulin</w:t>
      </w:r>
      <w:r w:rsidR="00D1262E" w:rsidRPr="00D8543C">
        <w:rPr>
          <w:rFonts w:ascii="Arial" w:hAnsi="Arial"/>
          <w:lang w:val="en-GB"/>
        </w:rPr>
        <w:t xml:space="preserve"> </w:t>
      </w:r>
      <w:r w:rsidR="002F797E" w:rsidRPr="00D8543C">
        <w:rPr>
          <w:rFonts w:ascii="Arial" w:hAnsi="Arial"/>
          <w:lang w:val="en-GB"/>
        </w:rPr>
        <w:t xml:space="preserve">or </w:t>
      </w:r>
      <w:proofErr w:type="spellStart"/>
      <w:r w:rsidR="002F797E" w:rsidRPr="00D8543C">
        <w:rPr>
          <w:rFonts w:ascii="Arial" w:hAnsi="Arial"/>
          <w:lang w:val="en-GB"/>
        </w:rPr>
        <w:t>theranostic</w:t>
      </w:r>
      <w:proofErr w:type="spellEnd"/>
      <w:r w:rsidR="002F797E" w:rsidRPr="00D8543C">
        <w:rPr>
          <w:rFonts w:ascii="Arial" w:hAnsi="Arial"/>
          <w:lang w:val="en-GB"/>
        </w:rPr>
        <w:t xml:space="preserve"> iron oxide</w:t>
      </w:r>
      <w:r w:rsidR="00D1262E" w:rsidRPr="00D8543C">
        <w:rPr>
          <w:rFonts w:ascii="Arial" w:hAnsi="Arial"/>
          <w:lang w:val="en-GB"/>
        </w:rPr>
        <w:t xml:space="preserve">) </w:t>
      </w:r>
      <w:r w:rsidR="002F797E" w:rsidRPr="00D8543C">
        <w:rPr>
          <w:rFonts w:ascii="Arial" w:hAnsi="Arial"/>
          <w:lang w:val="en-GB"/>
        </w:rPr>
        <w:t>conjugated to IGF-I targeting related signal transduction pathway have created an anti-tumour effect leading to cancer cell apoptosis</w:t>
      </w:r>
      <w:r w:rsidR="00D1262E" w:rsidRPr="00D8543C">
        <w:rPr>
          <w:rFonts w:ascii="Arial" w:hAnsi="Arial"/>
          <w:lang w:val="en-GB"/>
        </w:rPr>
        <w:t xml:space="preserve">.  </w:t>
      </w:r>
      <w:r w:rsidR="006B4DDD" w:rsidRPr="00D8543C">
        <w:rPr>
          <w:rFonts w:ascii="Arial" w:hAnsi="Arial"/>
        </w:rPr>
        <w:t>Other</w:t>
      </w:r>
      <w:r w:rsidR="00E03799" w:rsidRPr="00D8543C">
        <w:rPr>
          <w:rFonts w:ascii="Arial" w:hAnsi="Arial"/>
        </w:rPr>
        <w:t xml:space="preserve"> studies have demonstrated that</w:t>
      </w:r>
      <w:r w:rsidR="00135090" w:rsidRPr="00D8543C">
        <w:rPr>
          <w:rFonts w:ascii="Arial" w:hAnsi="Arial"/>
        </w:rPr>
        <w:t xml:space="preserve"> NP</w:t>
      </w:r>
      <w:r w:rsidR="00E03799" w:rsidRPr="00D8543C">
        <w:rPr>
          <w:rFonts w:ascii="Arial" w:hAnsi="Arial"/>
        </w:rPr>
        <w:t xml:space="preserve"> </w:t>
      </w:r>
      <w:r w:rsidR="002A4689" w:rsidRPr="00D8543C">
        <w:rPr>
          <w:rFonts w:ascii="Arial" w:hAnsi="Arial"/>
        </w:rPr>
        <w:t xml:space="preserve">loaded with a chemotherapy drug and injected into mice with brain tumors, selectively targeted and killed cancer stem cells while sparing normal cells. </w:t>
      </w:r>
    </w:p>
    <w:p w14:paraId="45AAA044" w14:textId="77777777" w:rsidR="002A4689" w:rsidRPr="00D8543C" w:rsidRDefault="002A4689" w:rsidP="00D8543C">
      <w:pPr>
        <w:spacing w:line="360" w:lineRule="auto"/>
        <w:jc w:val="both"/>
        <w:rPr>
          <w:rFonts w:ascii="Arial" w:hAnsi="Arial"/>
        </w:rPr>
      </w:pPr>
    </w:p>
    <w:p w14:paraId="2DAEC02F" w14:textId="77777777" w:rsidR="00D8543C" w:rsidRDefault="00927C4E" w:rsidP="00D8543C">
      <w:pPr>
        <w:spacing w:line="360" w:lineRule="auto"/>
        <w:ind w:right="-270"/>
        <w:jc w:val="both"/>
        <w:rPr>
          <w:rFonts w:ascii="Arial" w:hAnsi="Arial"/>
          <w:lang w:val="en"/>
        </w:rPr>
      </w:pPr>
      <w:r w:rsidRPr="00D8543C">
        <w:rPr>
          <w:rFonts w:ascii="Arial" w:hAnsi="Arial"/>
          <w:b/>
          <w:bCs/>
          <w:iCs/>
          <w:lang w:val="en"/>
        </w:rPr>
        <w:t>Keywords:</w:t>
      </w:r>
      <w:r w:rsidRPr="00D8543C">
        <w:rPr>
          <w:rFonts w:ascii="Arial" w:hAnsi="Arial"/>
          <w:lang w:val="en"/>
        </w:rPr>
        <w:t xml:space="preserve"> stem cells, IGF-I, nervous system development, neoplasia, self-regeneration, </w:t>
      </w:r>
    </w:p>
    <w:p w14:paraId="5954F11A" w14:textId="187A7A33" w:rsidR="00927C4E" w:rsidRPr="00D8543C" w:rsidRDefault="0040596B" w:rsidP="00D8543C">
      <w:pPr>
        <w:spacing w:line="360" w:lineRule="auto"/>
        <w:ind w:right="-270"/>
        <w:jc w:val="both"/>
        <w:rPr>
          <w:rFonts w:ascii="Arial" w:hAnsi="Arial"/>
          <w:lang w:val="en"/>
        </w:rPr>
      </w:pPr>
      <w:r w:rsidRPr="00D8543C">
        <w:rPr>
          <w:rFonts w:ascii="Arial" w:hAnsi="Arial"/>
          <w:lang w:val="en"/>
        </w:rPr>
        <w:t>nanotechnology</w:t>
      </w:r>
      <w:r w:rsidR="00AC040B" w:rsidRPr="00D8543C">
        <w:rPr>
          <w:rFonts w:ascii="Arial" w:hAnsi="Arial"/>
          <w:lang w:val="en"/>
        </w:rPr>
        <w:t>, therapeutic</w:t>
      </w:r>
    </w:p>
    <w:p w14:paraId="2AB24B3D" w14:textId="77777777" w:rsidR="00927C4E" w:rsidRPr="00D8543C" w:rsidRDefault="00927C4E" w:rsidP="00D8543C">
      <w:pPr>
        <w:spacing w:line="276" w:lineRule="auto"/>
        <w:ind w:right="-270"/>
        <w:rPr>
          <w:rFonts w:ascii="Arial" w:hAnsi="Arial"/>
          <w:b/>
          <w:lang w:val="en"/>
        </w:rPr>
      </w:pPr>
    </w:p>
    <w:p w14:paraId="14FD2001" w14:textId="77777777" w:rsidR="00927C4E" w:rsidRPr="00796068" w:rsidRDefault="00927C4E" w:rsidP="0040596B">
      <w:pPr>
        <w:spacing w:line="360" w:lineRule="auto"/>
        <w:ind w:right="-270"/>
        <w:rPr>
          <w:rFonts w:ascii="Times New Roman" w:hAnsi="Times New Roman" w:cs="Times New Roman"/>
          <w:b/>
          <w:sz w:val="24"/>
          <w:szCs w:val="24"/>
          <w:lang w:val="en-GB"/>
        </w:rPr>
      </w:pPr>
    </w:p>
    <w:p w14:paraId="4DC18CB8" w14:textId="77777777" w:rsidR="00927C4E" w:rsidRDefault="00927C4E" w:rsidP="00927C4E">
      <w:pPr>
        <w:ind w:right="-270"/>
        <w:rPr>
          <w:b/>
          <w:lang w:val="en"/>
        </w:rPr>
      </w:pPr>
    </w:p>
    <w:p w14:paraId="7616E485" w14:textId="77777777" w:rsidR="00927C4E" w:rsidRDefault="00927C4E" w:rsidP="00927C4E">
      <w:pPr>
        <w:ind w:right="-270"/>
        <w:rPr>
          <w:b/>
          <w:lang w:val="en"/>
        </w:rPr>
      </w:pPr>
    </w:p>
    <w:bookmarkEnd w:id="1"/>
    <w:p w14:paraId="4B67C7C1" w14:textId="77777777" w:rsidR="001B331D" w:rsidRDefault="001B331D" w:rsidP="00927C4E">
      <w:pPr>
        <w:ind w:right="-270"/>
        <w:rPr>
          <w:b/>
          <w:lang w:val="en"/>
        </w:rPr>
      </w:pPr>
    </w:p>
    <w:p w14:paraId="75E5CA9F" w14:textId="77777777" w:rsidR="001B331D" w:rsidRDefault="001B331D" w:rsidP="00927C4E">
      <w:pPr>
        <w:ind w:right="-270"/>
        <w:rPr>
          <w:b/>
          <w:lang w:val="en"/>
        </w:rPr>
      </w:pPr>
    </w:p>
    <w:p w14:paraId="5D804A52" w14:textId="77777777" w:rsidR="001B331D" w:rsidRDefault="001B331D" w:rsidP="00927C4E">
      <w:pPr>
        <w:ind w:right="-270"/>
        <w:rPr>
          <w:b/>
          <w:lang w:val="en"/>
        </w:rPr>
      </w:pPr>
    </w:p>
    <w:p w14:paraId="053F1E61" w14:textId="77777777" w:rsidR="001B331D" w:rsidRDefault="001B331D" w:rsidP="00927C4E">
      <w:pPr>
        <w:ind w:right="-270"/>
        <w:rPr>
          <w:b/>
          <w:lang w:val="en"/>
        </w:rPr>
      </w:pPr>
    </w:p>
    <w:p w14:paraId="1546E28F" w14:textId="77777777" w:rsidR="00C334FF" w:rsidRDefault="00C334FF" w:rsidP="00927C4E">
      <w:pPr>
        <w:ind w:right="-270"/>
        <w:rPr>
          <w:b/>
          <w:lang w:val="en"/>
        </w:rPr>
      </w:pPr>
    </w:p>
    <w:p w14:paraId="2DC56376" w14:textId="77777777" w:rsidR="00C334FF" w:rsidRDefault="00C334FF" w:rsidP="00927C4E">
      <w:pPr>
        <w:ind w:right="-270"/>
        <w:rPr>
          <w:b/>
          <w:lang w:val="en"/>
        </w:rPr>
      </w:pPr>
    </w:p>
    <w:p w14:paraId="0430980D" w14:textId="77777777" w:rsidR="00C334FF" w:rsidRDefault="00C334FF" w:rsidP="00927C4E">
      <w:pPr>
        <w:ind w:right="-270"/>
        <w:rPr>
          <w:b/>
          <w:lang w:val="en"/>
        </w:rPr>
      </w:pPr>
    </w:p>
    <w:p w14:paraId="2E645C76" w14:textId="77777777" w:rsidR="00C334FF" w:rsidRDefault="00C334FF" w:rsidP="00927C4E">
      <w:pPr>
        <w:ind w:right="-270"/>
        <w:rPr>
          <w:b/>
          <w:lang w:val="en"/>
        </w:rPr>
      </w:pPr>
    </w:p>
    <w:p w14:paraId="00678D59" w14:textId="77777777" w:rsidR="00D71835" w:rsidRDefault="00D71835" w:rsidP="00927C4E">
      <w:pPr>
        <w:ind w:right="-270"/>
        <w:rPr>
          <w:b/>
          <w:lang w:val="en"/>
        </w:rPr>
      </w:pPr>
    </w:p>
    <w:p w14:paraId="5878A48C" w14:textId="77777777" w:rsidR="00D96312" w:rsidRDefault="00D96312" w:rsidP="00927C4E">
      <w:pPr>
        <w:ind w:right="-270"/>
        <w:rPr>
          <w:del w:id="2" w:author="Student" w:date="2025-06-20T11:24:00Z"/>
          <w:b/>
          <w:lang w:val="en"/>
        </w:rPr>
      </w:pPr>
    </w:p>
    <w:p w14:paraId="274D79DC" w14:textId="77777777" w:rsidR="00D96312" w:rsidRDefault="00D96312" w:rsidP="00927C4E">
      <w:pPr>
        <w:ind w:right="-270"/>
        <w:rPr>
          <w:del w:id="3" w:author="Student" w:date="2025-06-20T11:24:00Z"/>
          <w:b/>
          <w:lang w:val="en"/>
        </w:rPr>
      </w:pPr>
    </w:p>
    <w:p w14:paraId="6248AF15" w14:textId="77777777" w:rsidR="00D96312" w:rsidRDefault="00D96312" w:rsidP="00927C4E">
      <w:pPr>
        <w:ind w:right="-270"/>
        <w:rPr>
          <w:del w:id="4" w:author="Student" w:date="2025-06-20T11:24:00Z"/>
          <w:b/>
          <w:lang w:val="en"/>
        </w:rPr>
      </w:pPr>
    </w:p>
    <w:p w14:paraId="1971A162" w14:textId="77777777" w:rsidR="00D96312" w:rsidRDefault="00D96312" w:rsidP="00927C4E">
      <w:pPr>
        <w:ind w:right="-270"/>
        <w:rPr>
          <w:del w:id="5" w:author="Student" w:date="2025-06-20T11:24:00Z"/>
          <w:b/>
          <w:lang w:val="en"/>
        </w:rPr>
      </w:pPr>
    </w:p>
    <w:p w14:paraId="3748DD88" w14:textId="77777777" w:rsidR="00D96312" w:rsidRDefault="00D96312" w:rsidP="00927C4E">
      <w:pPr>
        <w:ind w:right="-270"/>
        <w:rPr>
          <w:del w:id="6" w:author="Student" w:date="2025-06-20T11:24:00Z"/>
          <w:b/>
          <w:lang w:val="en"/>
        </w:rPr>
      </w:pPr>
    </w:p>
    <w:p w14:paraId="01677557" w14:textId="77777777" w:rsidR="00D71835" w:rsidRDefault="00D71835" w:rsidP="00927C4E">
      <w:pPr>
        <w:ind w:right="-270"/>
        <w:rPr>
          <w:del w:id="7" w:author="Student" w:date="2025-06-20T11:24:00Z"/>
          <w:b/>
          <w:lang w:val="en"/>
        </w:rPr>
      </w:pPr>
    </w:p>
    <w:p w14:paraId="6749B3E8" w14:textId="6B680F3A" w:rsidR="00927C4E" w:rsidRPr="00D96312" w:rsidRDefault="00927C4E" w:rsidP="005B3B23">
      <w:pPr>
        <w:pStyle w:val="ListParagraph"/>
        <w:numPr>
          <w:ilvl w:val="0"/>
          <w:numId w:val="2"/>
        </w:numPr>
        <w:spacing w:line="360" w:lineRule="auto"/>
        <w:ind w:left="0" w:right="-270" w:firstLine="0"/>
        <w:rPr>
          <w:rFonts w:ascii="Arial" w:hAnsi="Arial" w:cs="Arial"/>
          <w:b/>
          <w:color w:val="FF0000"/>
          <w:lang w:val="en"/>
        </w:rPr>
      </w:pPr>
      <w:r w:rsidRPr="00D96312">
        <w:rPr>
          <w:rFonts w:ascii="Arial" w:hAnsi="Arial" w:cs="Arial"/>
          <w:b/>
          <w:lang w:val="en"/>
        </w:rPr>
        <w:t>INTRODUCTION</w:t>
      </w:r>
    </w:p>
    <w:p w14:paraId="5C3D9A3D" w14:textId="77777777" w:rsidR="00C16D1E" w:rsidRPr="002757F9" w:rsidRDefault="00C16D1E" w:rsidP="002757F9">
      <w:pPr>
        <w:spacing w:line="360" w:lineRule="auto"/>
        <w:ind w:right="-270"/>
        <w:jc w:val="both"/>
        <w:rPr>
          <w:rFonts w:ascii="Arial" w:hAnsi="Arial"/>
          <w:b/>
          <w:lang w:val="en"/>
        </w:rPr>
      </w:pPr>
    </w:p>
    <w:p w14:paraId="7A5DB91D" w14:textId="6ABBC42C" w:rsidR="00927C4E" w:rsidRPr="00445D3B" w:rsidRDefault="00F17340" w:rsidP="002757F9">
      <w:pPr>
        <w:pBdr>
          <w:bottom w:val="single" w:sz="12" w:space="31" w:color="000000"/>
        </w:pBdr>
        <w:spacing w:line="360" w:lineRule="auto"/>
        <w:jc w:val="both"/>
        <w:rPr>
          <w:rFonts w:ascii="Arial" w:hAnsi="Arial"/>
        </w:rPr>
      </w:pPr>
      <w:r w:rsidRPr="00445D3B">
        <w:rPr>
          <w:rFonts w:ascii="Arial" w:hAnsi="Arial"/>
        </w:rPr>
        <w:t>Stem cell research holds great promise for regenerative medicine, tissue engineering, drug screening and clinical therapies</w:t>
      </w:r>
      <w:r w:rsidR="00E93784" w:rsidRPr="00445D3B">
        <w:rPr>
          <w:rFonts w:ascii="Arial" w:hAnsi="Arial"/>
        </w:rPr>
        <w:t>.</w:t>
      </w:r>
      <w:r w:rsidRPr="00445D3B">
        <w:rPr>
          <w:rFonts w:ascii="Arial" w:hAnsi="Arial"/>
        </w:rPr>
        <w:t xml:space="preserve"> Stem cells are related to the phenomenon of neurogenesis </w:t>
      </w:r>
      <w:r w:rsidR="00C86833" w:rsidRPr="00445D3B">
        <w:rPr>
          <w:rFonts w:ascii="Arial" w:hAnsi="Arial"/>
        </w:rPr>
        <w:t>[</w:t>
      </w:r>
      <w:r w:rsidR="000E480D" w:rsidRPr="00445D3B">
        <w:rPr>
          <w:rFonts w:ascii="Arial" w:hAnsi="Arial"/>
          <w:color w:val="7030A0"/>
        </w:rPr>
        <w:t>1,2</w:t>
      </w:r>
      <w:r w:rsidR="00C86833" w:rsidRPr="00445D3B">
        <w:rPr>
          <w:rFonts w:ascii="Arial" w:hAnsi="Arial"/>
        </w:rPr>
        <w:t>]</w:t>
      </w:r>
      <w:r w:rsidR="000B5FFE" w:rsidRPr="00445D3B">
        <w:rPr>
          <w:rFonts w:ascii="Arial" w:hAnsi="Arial"/>
        </w:rPr>
        <w:t>.  Neurogenesis takes place when neural stem cells (NSC) generate new multipotent cells.</w:t>
      </w:r>
      <w:r w:rsidR="00D272BE" w:rsidRPr="00445D3B">
        <w:rPr>
          <w:rFonts w:ascii="Arial" w:hAnsi="Arial"/>
          <w:lang w:val="en"/>
        </w:rPr>
        <w:t xml:space="preserve"> </w:t>
      </w:r>
      <w:r w:rsidR="00927C4E" w:rsidRPr="00445D3B">
        <w:rPr>
          <w:rFonts w:ascii="Arial" w:hAnsi="Arial"/>
          <w:lang w:val="en"/>
        </w:rPr>
        <w:t>In neurogenesis immature</w:t>
      </w:r>
      <w:r w:rsidR="000B5FFE" w:rsidRPr="00445D3B">
        <w:rPr>
          <w:rFonts w:ascii="Arial" w:hAnsi="Arial"/>
          <w:lang w:val="en"/>
        </w:rPr>
        <w:t xml:space="preserve"> </w:t>
      </w:r>
      <w:r w:rsidR="00927C4E" w:rsidRPr="00445D3B">
        <w:rPr>
          <w:rFonts w:ascii="Arial" w:hAnsi="Arial"/>
          <w:lang w:val="en"/>
        </w:rPr>
        <w:t xml:space="preserve">NSC exist in the </w:t>
      </w:r>
      <w:r w:rsidR="00C510B8" w:rsidRPr="00445D3B">
        <w:rPr>
          <w:rFonts w:ascii="Arial" w:hAnsi="Arial"/>
          <w:lang w:val="en"/>
        </w:rPr>
        <w:t xml:space="preserve">central nervous system, CNS, </w:t>
      </w:r>
      <w:r w:rsidR="00964444" w:rsidRPr="00445D3B">
        <w:rPr>
          <w:rFonts w:ascii="Arial" w:hAnsi="Arial"/>
          <w:lang w:val="en"/>
        </w:rPr>
        <w:t>in hippocampus</w:t>
      </w:r>
      <w:r w:rsidR="00927C4E" w:rsidRPr="00445D3B">
        <w:rPr>
          <w:rFonts w:ascii="Arial" w:hAnsi="Arial"/>
          <w:lang w:val="en"/>
        </w:rPr>
        <w:t xml:space="preserve"> and ventricles</w:t>
      </w:r>
      <w:r w:rsidR="00C510B8" w:rsidRPr="00445D3B">
        <w:rPr>
          <w:rFonts w:ascii="Arial" w:hAnsi="Arial"/>
          <w:lang w:val="en"/>
        </w:rPr>
        <w:t>;</w:t>
      </w:r>
      <w:r w:rsidR="00927C4E" w:rsidRPr="00445D3B">
        <w:rPr>
          <w:rFonts w:ascii="Arial" w:hAnsi="Arial"/>
          <w:lang w:val="en"/>
        </w:rPr>
        <w:t xml:space="preserve"> they undergo differentiation and settle in the brain site where they activate a process of </w:t>
      </w:r>
      <w:r w:rsidR="00C510B8" w:rsidRPr="00445D3B">
        <w:rPr>
          <w:rFonts w:ascii="Arial" w:hAnsi="Arial"/>
          <w:lang w:val="en"/>
        </w:rPr>
        <w:t xml:space="preserve">synaptogenesis </w:t>
      </w:r>
      <w:r w:rsidR="005459B6" w:rsidRPr="00445D3B">
        <w:rPr>
          <w:rFonts w:ascii="Arial" w:hAnsi="Arial"/>
          <w:lang w:val="en"/>
        </w:rPr>
        <w:t>[</w:t>
      </w:r>
      <w:r w:rsidR="00BD1F76" w:rsidRPr="00445D3B">
        <w:rPr>
          <w:rFonts w:ascii="Arial" w:hAnsi="Arial"/>
          <w:color w:val="7030A0"/>
          <w:lang w:val="en"/>
        </w:rPr>
        <w:t>3,4</w:t>
      </w:r>
      <w:r w:rsidR="005459B6" w:rsidRPr="00445D3B">
        <w:rPr>
          <w:rFonts w:ascii="Arial" w:hAnsi="Arial"/>
          <w:lang w:val="en"/>
        </w:rPr>
        <w:t>]</w:t>
      </w:r>
      <w:r w:rsidR="00927C4E" w:rsidRPr="00445D3B">
        <w:rPr>
          <w:rFonts w:ascii="Arial" w:hAnsi="Arial"/>
          <w:lang w:val="en"/>
        </w:rPr>
        <w:t>.</w:t>
      </w:r>
      <w:r w:rsidR="00674545" w:rsidRPr="00445D3B">
        <w:rPr>
          <w:rFonts w:ascii="Arial" w:hAnsi="Arial"/>
        </w:rPr>
        <w:t xml:space="preserve">  The </w:t>
      </w:r>
      <w:r w:rsidR="00927C4E" w:rsidRPr="00445D3B">
        <w:rPr>
          <w:rFonts w:ascii="Arial" w:hAnsi="Arial"/>
          <w:lang w:val="en-GB"/>
        </w:rPr>
        <w:t xml:space="preserve">NSC </w:t>
      </w:r>
      <w:r w:rsidR="00927C4E" w:rsidRPr="00445D3B">
        <w:rPr>
          <w:rFonts w:ascii="Arial" w:hAnsi="Arial"/>
          <w:noProof/>
          <w:lang w:val="en-GB"/>
        </w:rPr>
        <w:t>generate</w:t>
      </w:r>
      <w:r w:rsidR="00927C4E" w:rsidRPr="00445D3B">
        <w:rPr>
          <w:rFonts w:ascii="Arial" w:hAnsi="Arial"/>
          <w:lang w:val="en-GB"/>
        </w:rPr>
        <w:t xml:space="preserve"> new functional neurons and glia</w:t>
      </w:r>
      <w:r w:rsidR="00BD1F76" w:rsidRPr="00445D3B">
        <w:rPr>
          <w:rFonts w:ascii="Arial" w:hAnsi="Arial"/>
          <w:lang w:val="en-GB"/>
        </w:rPr>
        <w:t xml:space="preserve"> [</w:t>
      </w:r>
      <w:r w:rsidR="00BD1F76" w:rsidRPr="00445D3B">
        <w:rPr>
          <w:rFonts w:ascii="Arial" w:hAnsi="Arial"/>
          <w:color w:val="7030A0"/>
          <w:lang w:val="en-GB"/>
        </w:rPr>
        <w:t>5</w:t>
      </w:r>
      <w:r w:rsidR="00BD1F76" w:rsidRPr="00445D3B">
        <w:rPr>
          <w:rFonts w:ascii="Arial" w:hAnsi="Arial"/>
          <w:lang w:val="en-GB"/>
        </w:rPr>
        <w:t>]</w:t>
      </w:r>
      <w:r w:rsidR="00927C4E" w:rsidRPr="00445D3B">
        <w:rPr>
          <w:rFonts w:ascii="Arial" w:hAnsi="Arial"/>
          <w:lang w:val="en-GB"/>
        </w:rPr>
        <w:t xml:space="preserve">. This process begins during foetal development and </w:t>
      </w:r>
      <w:r w:rsidR="00927C4E" w:rsidRPr="00445D3B">
        <w:rPr>
          <w:rFonts w:ascii="Arial" w:hAnsi="Arial"/>
          <w:noProof/>
          <w:lang w:val="en-GB"/>
        </w:rPr>
        <w:t>persists</w:t>
      </w:r>
      <w:r w:rsidR="00927C4E" w:rsidRPr="00445D3B">
        <w:rPr>
          <w:rFonts w:ascii="Arial" w:hAnsi="Arial"/>
          <w:lang w:val="en-GB"/>
        </w:rPr>
        <w:t xml:space="preserve"> in adult life</w:t>
      </w:r>
      <w:r w:rsidR="00D272BE" w:rsidRPr="00445D3B">
        <w:rPr>
          <w:rFonts w:ascii="Arial" w:hAnsi="Arial"/>
          <w:lang w:val="en-GB"/>
        </w:rPr>
        <w:t xml:space="preserve"> </w:t>
      </w:r>
      <w:r w:rsidR="00BD1F76" w:rsidRPr="00445D3B">
        <w:rPr>
          <w:rFonts w:ascii="Arial" w:hAnsi="Arial"/>
          <w:lang w:val="en-GB"/>
        </w:rPr>
        <w:t>[</w:t>
      </w:r>
      <w:r w:rsidR="00EB4F08" w:rsidRPr="00445D3B">
        <w:rPr>
          <w:rFonts w:ascii="Arial" w:hAnsi="Arial"/>
          <w:color w:val="7030A0"/>
          <w:lang w:val="en-GB"/>
        </w:rPr>
        <w:t>5,6</w:t>
      </w:r>
      <w:r w:rsidR="00BD1F76" w:rsidRPr="00445D3B">
        <w:rPr>
          <w:rFonts w:ascii="Arial" w:hAnsi="Arial"/>
          <w:lang w:val="en-GB"/>
        </w:rPr>
        <w:t>]</w:t>
      </w:r>
      <w:r w:rsidR="00927C4E" w:rsidRPr="00445D3B">
        <w:rPr>
          <w:rFonts w:ascii="Arial" w:hAnsi="Arial"/>
          <w:lang w:val="en-GB"/>
        </w:rPr>
        <w:t xml:space="preserve">. Neurogenesis is affected by different </w:t>
      </w:r>
      <w:r w:rsidR="00D30C8C" w:rsidRPr="00445D3B">
        <w:rPr>
          <w:rFonts w:ascii="Arial" w:hAnsi="Arial"/>
          <w:lang w:val="en-GB"/>
        </w:rPr>
        <w:t xml:space="preserve">physiologic </w:t>
      </w:r>
      <w:r w:rsidR="00927C4E" w:rsidRPr="00445D3B">
        <w:rPr>
          <w:rFonts w:ascii="Arial" w:hAnsi="Arial"/>
          <w:lang w:val="en-GB"/>
        </w:rPr>
        <w:t>asp</w:t>
      </w:r>
      <w:r w:rsidR="00D30C8C" w:rsidRPr="00445D3B">
        <w:rPr>
          <w:rFonts w:ascii="Arial" w:hAnsi="Arial"/>
          <w:lang w:val="en-GB"/>
        </w:rPr>
        <w:t xml:space="preserve">ects </w:t>
      </w:r>
      <w:r w:rsidR="00927C4E" w:rsidRPr="00445D3B">
        <w:rPr>
          <w:rFonts w:ascii="Arial" w:hAnsi="Arial"/>
          <w:noProof/>
          <w:lang w:val="en-GB"/>
        </w:rPr>
        <w:t>associat</w:t>
      </w:r>
      <w:r w:rsidR="00674545" w:rsidRPr="00445D3B">
        <w:rPr>
          <w:rFonts w:ascii="Arial" w:hAnsi="Arial"/>
          <w:noProof/>
          <w:lang w:val="en-GB"/>
        </w:rPr>
        <w:t>ed</w:t>
      </w:r>
      <w:r w:rsidR="00927C4E" w:rsidRPr="00445D3B">
        <w:rPr>
          <w:rFonts w:ascii="Arial" w:hAnsi="Arial"/>
          <w:noProof/>
          <w:lang w:val="en-GB"/>
        </w:rPr>
        <w:t xml:space="preserve"> with increased production of </w:t>
      </w:r>
      <w:r w:rsidR="00D30C8C" w:rsidRPr="00445D3B">
        <w:rPr>
          <w:rFonts w:ascii="Arial" w:hAnsi="Arial"/>
          <w:noProof/>
          <w:lang w:val="en-GB"/>
        </w:rPr>
        <w:t>b</w:t>
      </w:r>
      <w:r w:rsidR="00927C4E" w:rsidRPr="00445D3B">
        <w:rPr>
          <w:rFonts w:ascii="Arial" w:hAnsi="Arial"/>
          <w:noProof/>
          <w:lang w:val="en-GB"/>
        </w:rPr>
        <w:t xml:space="preserve">rain-derived neurotrophic factor (BDNF) </w:t>
      </w:r>
      <w:r w:rsidR="00D30C8C" w:rsidRPr="00445D3B">
        <w:rPr>
          <w:rFonts w:ascii="Arial" w:hAnsi="Arial"/>
          <w:noProof/>
          <w:lang w:val="en-GB"/>
        </w:rPr>
        <w:t xml:space="preserve">and </w:t>
      </w:r>
      <w:r w:rsidR="00D272BE" w:rsidRPr="00445D3B">
        <w:rPr>
          <w:rFonts w:ascii="Arial" w:hAnsi="Arial"/>
          <w:noProof/>
          <w:lang w:val="en-GB"/>
        </w:rPr>
        <w:t>expression of</w:t>
      </w:r>
      <w:r w:rsidR="00D30C8C" w:rsidRPr="00445D3B">
        <w:rPr>
          <w:rFonts w:ascii="Arial" w:hAnsi="Arial"/>
          <w:noProof/>
          <w:lang w:val="en-GB"/>
        </w:rPr>
        <w:t xml:space="preserve"> </w:t>
      </w:r>
      <w:r w:rsidR="00927C4E" w:rsidRPr="00445D3B">
        <w:rPr>
          <w:rFonts w:ascii="Arial" w:hAnsi="Arial"/>
          <w:noProof/>
          <w:lang w:val="en-GB"/>
        </w:rPr>
        <w:t>genes necessary for proliferation and differentiation of NSC</w:t>
      </w:r>
      <w:r w:rsidR="00D30C8C" w:rsidRPr="00445D3B">
        <w:rPr>
          <w:rFonts w:ascii="Arial" w:hAnsi="Arial"/>
          <w:noProof/>
          <w:lang w:val="en-GB"/>
        </w:rPr>
        <w:t xml:space="preserve"> </w:t>
      </w:r>
      <w:r w:rsidR="00E96E60" w:rsidRPr="00445D3B">
        <w:rPr>
          <w:rFonts w:ascii="Arial" w:hAnsi="Arial"/>
          <w:noProof/>
          <w:lang w:val="en-GB"/>
        </w:rPr>
        <w:t>[</w:t>
      </w:r>
      <w:r w:rsidR="00446D1B" w:rsidRPr="00445D3B">
        <w:rPr>
          <w:rFonts w:ascii="Arial" w:hAnsi="Arial"/>
          <w:noProof/>
          <w:color w:val="7030A0"/>
          <w:lang w:val="en-GB"/>
        </w:rPr>
        <w:t>7</w:t>
      </w:r>
      <w:r w:rsidR="00E96E60" w:rsidRPr="00445D3B">
        <w:rPr>
          <w:rFonts w:ascii="Arial" w:hAnsi="Arial"/>
          <w:noProof/>
          <w:lang w:val="en-GB"/>
        </w:rPr>
        <w:t>]</w:t>
      </w:r>
      <w:r w:rsidR="00927C4E" w:rsidRPr="00445D3B">
        <w:rPr>
          <w:rFonts w:ascii="Arial" w:hAnsi="Arial"/>
          <w:noProof/>
          <w:lang w:val="en-GB"/>
        </w:rPr>
        <w:t>.</w:t>
      </w:r>
      <w:r w:rsidR="00D30C8C" w:rsidRPr="00445D3B">
        <w:rPr>
          <w:rFonts w:ascii="Arial" w:hAnsi="Arial"/>
        </w:rPr>
        <w:t xml:space="preserve"> </w:t>
      </w:r>
      <w:r w:rsidR="00927C4E" w:rsidRPr="00445D3B">
        <w:rPr>
          <w:rFonts w:ascii="Arial" w:hAnsi="Arial"/>
          <w:shd w:val="clear" w:color="auto" w:fill="FFFFFF"/>
          <w:lang w:val="en-GB"/>
        </w:rPr>
        <w:t>D</w:t>
      </w:r>
      <w:r w:rsidR="00927C4E" w:rsidRPr="00445D3B">
        <w:rPr>
          <w:rFonts w:ascii="Arial" w:hAnsi="Arial"/>
          <w:noProof/>
          <w:shd w:val="clear" w:color="auto" w:fill="FFFFFF"/>
          <w:lang w:val="en-GB"/>
        </w:rPr>
        <w:t>evelopment</w:t>
      </w:r>
      <w:r w:rsidR="00927C4E" w:rsidRPr="00445D3B">
        <w:rPr>
          <w:rFonts w:ascii="Arial" w:hAnsi="Arial"/>
          <w:shd w:val="clear" w:color="auto" w:fill="FFFFFF"/>
          <w:lang w:val="en-GB"/>
        </w:rPr>
        <w:t xml:space="preserve"> of NSC is </w:t>
      </w:r>
      <w:r w:rsidR="00D30C8C" w:rsidRPr="00445D3B">
        <w:rPr>
          <w:rFonts w:ascii="Arial" w:hAnsi="Arial"/>
          <w:shd w:val="clear" w:color="auto" w:fill="FFFFFF"/>
          <w:lang w:val="en-GB"/>
        </w:rPr>
        <w:t xml:space="preserve">mediated by </w:t>
      </w:r>
      <w:r w:rsidR="00927C4E" w:rsidRPr="00445D3B">
        <w:rPr>
          <w:rFonts w:ascii="Arial" w:hAnsi="Arial"/>
          <w:shd w:val="clear" w:color="auto" w:fill="FFFFFF"/>
          <w:lang w:val="en-GB"/>
        </w:rPr>
        <w:t>insulin-like growth factor 1 and its receptor (IGF-1R)</w:t>
      </w:r>
      <w:r w:rsidR="00927C4E" w:rsidRPr="00445D3B">
        <w:rPr>
          <w:rFonts w:ascii="Arial" w:hAnsi="Arial"/>
          <w:shd w:val="clear" w:color="auto" w:fill="FFFFFF"/>
        </w:rPr>
        <w:t>; considering that is the convergence between an embryonic and tumor development, the IGF-I and its receptor</w:t>
      </w:r>
      <w:r w:rsidR="00927C4E" w:rsidRPr="00445D3B">
        <w:rPr>
          <w:rFonts w:ascii="Arial" w:hAnsi="Arial"/>
          <w:shd w:val="clear" w:color="auto" w:fill="FFFFFF"/>
          <w:lang w:val="en-GB"/>
        </w:rPr>
        <w:t xml:space="preserve"> </w:t>
      </w:r>
      <w:r w:rsidR="00927C4E" w:rsidRPr="00445D3B">
        <w:rPr>
          <w:rFonts w:ascii="Arial" w:hAnsi="Arial"/>
          <w:noProof/>
          <w:shd w:val="clear" w:color="auto" w:fill="FFFFFF"/>
          <w:lang w:val="en-GB"/>
        </w:rPr>
        <w:t xml:space="preserve">was proposed as a target to treat the progression of the glioblastoma tumor </w:t>
      </w:r>
      <w:r w:rsidR="00446D1B" w:rsidRPr="00445D3B">
        <w:rPr>
          <w:rFonts w:ascii="Arial" w:hAnsi="Arial"/>
          <w:noProof/>
          <w:shd w:val="clear" w:color="auto" w:fill="FFFFFF"/>
          <w:lang w:val="en-GB"/>
        </w:rPr>
        <w:t>[</w:t>
      </w:r>
      <w:r w:rsidR="00446D1B" w:rsidRPr="00445D3B">
        <w:rPr>
          <w:rFonts w:ascii="Arial" w:hAnsi="Arial"/>
          <w:noProof/>
          <w:color w:val="7030A0"/>
          <w:shd w:val="clear" w:color="auto" w:fill="FFFFFF"/>
          <w:lang w:val="en-GB"/>
        </w:rPr>
        <w:t>8,9</w:t>
      </w:r>
      <w:r w:rsidR="00446D1B" w:rsidRPr="00445D3B">
        <w:rPr>
          <w:rFonts w:ascii="Arial" w:hAnsi="Arial"/>
          <w:noProof/>
          <w:shd w:val="clear" w:color="auto" w:fill="FFFFFF"/>
          <w:lang w:val="en-GB"/>
        </w:rPr>
        <w:t>]</w:t>
      </w:r>
      <w:r w:rsidR="00927C4E" w:rsidRPr="00445D3B">
        <w:rPr>
          <w:rFonts w:ascii="Arial" w:hAnsi="Arial"/>
          <w:noProof/>
          <w:shd w:val="clear" w:color="auto" w:fill="FFFFFF"/>
          <w:lang w:val="en-GB"/>
        </w:rPr>
        <w:t>.</w:t>
      </w:r>
      <w:r w:rsidR="00927C4E" w:rsidRPr="00445D3B">
        <w:rPr>
          <w:rFonts w:ascii="Arial" w:hAnsi="Arial"/>
          <w:lang w:val="en-GB"/>
        </w:rPr>
        <w:t xml:space="preserve"> The objective of this review is to describe the NSC in </w:t>
      </w:r>
      <w:r w:rsidR="00927C4E" w:rsidRPr="00445D3B">
        <w:rPr>
          <w:rFonts w:ascii="Arial" w:hAnsi="Arial"/>
          <w:noProof/>
          <w:lang w:val="en-GB"/>
        </w:rPr>
        <w:t xml:space="preserve">adults, as well as </w:t>
      </w:r>
      <w:r w:rsidR="00927C4E" w:rsidRPr="00445D3B">
        <w:rPr>
          <w:rFonts w:ascii="Arial" w:hAnsi="Arial"/>
          <w:lang w:val="en-GB"/>
        </w:rPr>
        <w:t xml:space="preserve">a relationship between IGF-I, IGF-1R and NSC implied during postnatal life development. Moreover, the use of IGF-I as a target </w:t>
      </w:r>
      <w:r w:rsidR="00E35DC0" w:rsidRPr="00445D3B">
        <w:rPr>
          <w:rFonts w:ascii="Arial" w:hAnsi="Arial"/>
          <w:lang w:val="en-GB"/>
        </w:rPr>
        <w:t xml:space="preserve">brain tumour </w:t>
      </w:r>
      <w:r w:rsidR="00D30C8C" w:rsidRPr="00445D3B">
        <w:rPr>
          <w:rFonts w:ascii="Arial" w:hAnsi="Arial"/>
          <w:lang w:val="en-GB"/>
        </w:rPr>
        <w:t>glioblastoma immuno-</w:t>
      </w:r>
      <w:r w:rsidR="00927C4E" w:rsidRPr="00445D3B">
        <w:rPr>
          <w:rFonts w:ascii="Arial" w:hAnsi="Arial"/>
          <w:lang w:val="en-GB"/>
        </w:rPr>
        <w:t>gene therapy</w:t>
      </w:r>
      <w:r w:rsidR="00D30C8C" w:rsidRPr="00445D3B">
        <w:rPr>
          <w:rFonts w:ascii="Arial" w:hAnsi="Arial"/>
          <w:lang w:val="en-GB"/>
        </w:rPr>
        <w:t xml:space="preserve"> modified by </w:t>
      </w:r>
      <w:r w:rsidR="00D272BE" w:rsidRPr="00445D3B">
        <w:rPr>
          <w:rFonts w:ascii="Arial" w:hAnsi="Arial"/>
          <w:lang w:val="en-GB"/>
        </w:rPr>
        <w:t xml:space="preserve">use of </w:t>
      </w:r>
      <w:r w:rsidR="00D30C8C" w:rsidRPr="00445D3B">
        <w:rPr>
          <w:rFonts w:ascii="Arial" w:hAnsi="Arial"/>
          <w:lang w:val="en-GB"/>
        </w:rPr>
        <w:t xml:space="preserve">nanotechnology </w:t>
      </w:r>
      <w:r w:rsidR="00927C4E" w:rsidRPr="00445D3B">
        <w:rPr>
          <w:rFonts w:ascii="Arial" w:hAnsi="Arial"/>
          <w:lang w:val="en-GB"/>
        </w:rPr>
        <w:t>will be also considered.</w:t>
      </w:r>
      <w:r w:rsidR="0043340D" w:rsidRPr="00445D3B">
        <w:rPr>
          <w:rFonts w:ascii="Arial" w:hAnsi="Arial"/>
          <w:lang w:val="en-GB"/>
        </w:rPr>
        <w:t xml:space="preserve"> </w:t>
      </w:r>
      <w:r w:rsidR="00613952" w:rsidRPr="00445D3B">
        <w:rPr>
          <w:rFonts w:ascii="Arial" w:hAnsi="Arial"/>
        </w:rPr>
        <w:t xml:space="preserve">Nanotechnology provides a way to achieve precise control over stem cell differentiating into neuroglial cells behavior by manipulating their microenvironment at the nanoscale </w:t>
      </w:r>
      <w:r w:rsidR="0043340D" w:rsidRPr="00445D3B">
        <w:rPr>
          <w:rFonts w:ascii="Arial" w:hAnsi="Arial"/>
        </w:rPr>
        <w:t>[</w:t>
      </w:r>
      <w:r w:rsidR="007C747B" w:rsidRPr="00445D3B">
        <w:rPr>
          <w:rFonts w:ascii="Arial" w:hAnsi="Arial"/>
          <w:color w:val="7030A0"/>
        </w:rPr>
        <w:t>10,11</w:t>
      </w:r>
      <w:r w:rsidR="0043340D" w:rsidRPr="00445D3B">
        <w:rPr>
          <w:rFonts w:ascii="Arial" w:hAnsi="Arial"/>
        </w:rPr>
        <w:t xml:space="preserve">] </w:t>
      </w:r>
      <w:r w:rsidR="00CC494A" w:rsidRPr="00445D3B">
        <w:rPr>
          <w:rFonts w:ascii="Arial" w:hAnsi="Arial"/>
          <w:lang w:val="en-GB"/>
        </w:rPr>
        <w:t>Considering glioblastoma - the most common primary brain tumo</w:t>
      </w:r>
      <w:r w:rsidR="004369D9" w:rsidRPr="00445D3B">
        <w:rPr>
          <w:rFonts w:ascii="Arial" w:hAnsi="Arial"/>
          <w:lang w:val="en-GB"/>
        </w:rPr>
        <w:t>u</w:t>
      </w:r>
      <w:r w:rsidR="00CC494A" w:rsidRPr="00445D3B">
        <w:rPr>
          <w:rFonts w:ascii="Arial" w:hAnsi="Arial"/>
          <w:lang w:val="en-GB"/>
        </w:rPr>
        <w:t>r in adults</w:t>
      </w:r>
      <w:r w:rsidR="00CC494A" w:rsidRPr="00445D3B">
        <w:rPr>
          <w:rFonts w:ascii="Arial" w:hAnsi="Arial"/>
          <w:lang w:val="en"/>
        </w:rPr>
        <w:t xml:space="preserve">, </w:t>
      </w:r>
      <w:r w:rsidR="00CC494A" w:rsidRPr="00445D3B">
        <w:rPr>
          <w:rFonts w:ascii="Arial" w:hAnsi="Arial"/>
          <w:lang w:val="en-GB"/>
        </w:rPr>
        <w:t xml:space="preserve">with a prognosis </w:t>
      </w:r>
      <w:proofErr w:type="gramStart"/>
      <w:r w:rsidR="00CC494A" w:rsidRPr="00445D3B">
        <w:rPr>
          <w:rFonts w:ascii="Arial" w:hAnsi="Arial"/>
          <w:lang w:val="en-GB"/>
        </w:rPr>
        <w:t>for  survivals</w:t>
      </w:r>
      <w:proofErr w:type="gramEnd"/>
      <w:r w:rsidR="00CC494A" w:rsidRPr="00445D3B">
        <w:rPr>
          <w:rFonts w:ascii="Arial" w:hAnsi="Arial"/>
          <w:lang w:val="en-GB"/>
        </w:rPr>
        <w:t xml:space="preserve"> below 1 year, th</w:t>
      </w:r>
      <w:r w:rsidR="00E35DC0" w:rsidRPr="00445D3B">
        <w:rPr>
          <w:rFonts w:ascii="Arial" w:hAnsi="Arial"/>
          <w:lang w:val="en-GB"/>
        </w:rPr>
        <w:t xml:space="preserve">e solution for </w:t>
      </w:r>
      <w:r w:rsidR="004369D9" w:rsidRPr="00445D3B">
        <w:rPr>
          <w:rFonts w:ascii="Arial" w:hAnsi="Arial"/>
          <w:lang w:val="en-GB"/>
        </w:rPr>
        <w:t xml:space="preserve">an </w:t>
      </w:r>
      <w:r w:rsidR="00E35DC0" w:rsidRPr="00445D3B">
        <w:rPr>
          <w:rFonts w:ascii="Arial" w:hAnsi="Arial"/>
          <w:lang w:val="en-GB"/>
        </w:rPr>
        <w:t>efficient therapy constitutes the permanent challenge</w:t>
      </w:r>
      <w:r w:rsidR="004369D9" w:rsidRPr="00445D3B">
        <w:rPr>
          <w:rFonts w:ascii="Arial" w:hAnsi="Arial"/>
          <w:lang w:val="en-GB"/>
        </w:rPr>
        <w:t xml:space="preserve"> [</w:t>
      </w:r>
      <w:r w:rsidR="004369D9" w:rsidRPr="00445D3B">
        <w:rPr>
          <w:rFonts w:ascii="Arial" w:hAnsi="Arial"/>
          <w:color w:val="7030A0"/>
          <w:lang w:val="en-GB"/>
        </w:rPr>
        <w:t>9</w:t>
      </w:r>
      <w:r w:rsidR="004369D9" w:rsidRPr="00445D3B">
        <w:rPr>
          <w:rFonts w:ascii="Arial" w:hAnsi="Arial"/>
          <w:lang w:val="en-GB"/>
        </w:rPr>
        <w:t>].</w:t>
      </w:r>
      <w:r w:rsidR="00CC494A" w:rsidRPr="00445D3B">
        <w:rPr>
          <w:rFonts w:ascii="Arial" w:hAnsi="Arial"/>
          <w:lang w:val="en-GB"/>
        </w:rPr>
        <w:t xml:space="preserve">  </w:t>
      </w:r>
    </w:p>
    <w:p w14:paraId="2192CA31" w14:textId="77777777" w:rsidR="00C334FF" w:rsidRPr="00F173B7" w:rsidRDefault="00C334FF" w:rsidP="00F173B7">
      <w:pPr>
        <w:spacing w:line="360" w:lineRule="auto"/>
        <w:ind w:right="-270"/>
        <w:jc w:val="both"/>
        <w:rPr>
          <w:rFonts w:ascii="Times New Roman" w:hAnsi="Times New Roman" w:cs="Times New Roman"/>
          <w:sz w:val="24"/>
          <w:szCs w:val="24"/>
          <w:lang w:val="en-GB"/>
        </w:rPr>
      </w:pPr>
    </w:p>
    <w:p w14:paraId="09F60878" w14:textId="5F2F574F" w:rsidR="0079094A" w:rsidRPr="00231F56" w:rsidRDefault="006D334A" w:rsidP="00F173B7">
      <w:pPr>
        <w:pStyle w:val="Title2"/>
        <w:spacing w:line="360" w:lineRule="auto"/>
        <w:ind w:right="-270"/>
        <w:jc w:val="both"/>
        <w:rPr>
          <w:rFonts w:ascii="Arial" w:hAnsi="Arial" w:cs="Arial"/>
          <w:sz w:val="22"/>
          <w:szCs w:val="22"/>
        </w:rPr>
      </w:pPr>
      <w:r w:rsidRPr="004135B7">
        <w:rPr>
          <w:rFonts w:ascii="Arial" w:hAnsi="Arial" w:cs="Arial"/>
          <w:b/>
          <w:sz w:val="22"/>
          <w:szCs w:val="22"/>
          <w:lang w:val="en"/>
        </w:rPr>
        <w:t xml:space="preserve">2.    </w:t>
      </w:r>
      <w:r w:rsidR="0072493C" w:rsidRPr="004135B7">
        <w:rPr>
          <w:rFonts w:ascii="Arial" w:hAnsi="Arial" w:cs="Arial"/>
          <w:b/>
          <w:sz w:val="22"/>
          <w:szCs w:val="22"/>
          <w:lang w:val="en"/>
        </w:rPr>
        <w:t xml:space="preserve"> </w:t>
      </w:r>
      <w:r w:rsidR="00927C4E" w:rsidRPr="004135B7">
        <w:rPr>
          <w:rFonts w:ascii="Arial" w:hAnsi="Arial" w:cs="Arial"/>
          <w:b/>
          <w:sz w:val="22"/>
          <w:szCs w:val="22"/>
          <w:lang w:val="en"/>
        </w:rPr>
        <w:t>NEURAL STEM CELLS</w:t>
      </w:r>
    </w:p>
    <w:p w14:paraId="4C0E074F" w14:textId="61D62260" w:rsidR="00927C4E" w:rsidRPr="00231F56" w:rsidRDefault="00927C4E" w:rsidP="004135B7">
      <w:pPr>
        <w:pStyle w:val="ListParagraph"/>
        <w:spacing w:line="360" w:lineRule="auto"/>
        <w:ind w:left="0" w:right="26"/>
        <w:jc w:val="both"/>
        <w:rPr>
          <w:rFonts w:ascii="Arial" w:hAnsi="Arial" w:cs="Arial"/>
          <w:sz w:val="20"/>
          <w:szCs w:val="20"/>
          <w:lang w:val="en-US"/>
        </w:rPr>
      </w:pPr>
      <w:r w:rsidRPr="00231F56">
        <w:rPr>
          <w:rFonts w:ascii="Arial" w:hAnsi="Arial" w:cs="Arial"/>
          <w:sz w:val="20"/>
          <w:szCs w:val="20"/>
          <w:lang w:val="en"/>
        </w:rPr>
        <w:t xml:space="preserve">In the </w:t>
      </w:r>
      <w:r w:rsidR="00D06BEA" w:rsidRPr="00231F56">
        <w:rPr>
          <w:rFonts w:ascii="Arial" w:hAnsi="Arial" w:cs="Arial"/>
          <w:sz w:val="20"/>
          <w:szCs w:val="20"/>
          <w:lang w:val="en"/>
        </w:rPr>
        <w:t>1980-</w:t>
      </w:r>
      <w:r w:rsidRPr="00231F56">
        <w:rPr>
          <w:rFonts w:ascii="Arial" w:hAnsi="Arial" w:cs="Arial"/>
          <w:sz w:val="20"/>
          <w:szCs w:val="20"/>
          <w:lang w:val="en"/>
        </w:rPr>
        <w:t xml:space="preserve">90s, the advances in electron microscopy and molecular biology </w:t>
      </w:r>
      <w:r w:rsidR="008B69D6" w:rsidRPr="00231F56">
        <w:rPr>
          <w:rFonts w:ascii="Arial" w:hAnsi="Arial" w:cs="Arial"/>
          <w:sz w:val="20"/>
          <w:szCs w:val="20"/>
          <w:lang w:val="en"/>
        </w:rPr>
        <w:t xml:space="preserve">have demonstrated </w:t>
      </w:r>
      <w:r w:rsidRPr="00231F56">
        <w:rPr>
          <w:rFonts w:ascii="Arial" w:hAnsi="Arial" w:cs="Arial"/>
          <w:sz w:val="20"/>
          <w:szCs w:val="20"/>
          <w:lang w:val="en"/>
        </w:rPr>
        <w:t>the existence of totipotent stem cells (NSC)</w:t>
      </w:r>
      <w:r w:rsidR="008B69D6" w:rsidRPr="00231F56">
        <w:rPr>
          <w:rFonts w:ascii="Arial" w:hAnsi="Arial" w:cs="Arial"/>
          <w:sz w:val="20"/>
          <w:szCs w:val="20"/>
          <w:lang w:val="en"/>
        </w:rPr>
        <w:t xml:space="preserve">, </w:t>
      </w:r>
      <w:r w:rsidRPr="00231F56">
        <w:rPr>
          <w:rFonts w:ascii="Arial" w:hAnsi="Arial" w:cs="Arial"/>
          <w:sz w:val="20"/>
          <w:szCs w:val="20"/>
          <w:lang w:val="en"/>
        </w:rPr>
        <w:t xml:space="preserve">their multiplication </w:t>
      </w:r>
      <w:r w:rsidR="008B69D6" w:rsidRPr="00231F56">
        <w:rPr>
          <w:rFonts w:ascii="Arial" w:hAnsi="Arial" w:cs="Arial"/>
          <w:sz w:val="20"/>
          <w:szCs w:val="20"/>
          <w:lang w:val="en"/>
        </w:rPr>
        <w:t>in CNS</w:t>
      </w:r>
      <w:r w:rsidRPr="00231F56">
        <w:rPr>
          <w:rFonts w:ascii="Arial" w:hAnsi="Arial" w:cs="Arial"/>
          <w:color w:val="00B050"/>
          <w:sz w:val="20"/>
          <w:szCs w:val="20"/>
          <w:lang w:val="en"/>
        </w:rPr>
        <w:t xml:space="preserve"> </w:t>
      </w:r>
      <w:r w:rsidRPr="00231F56">
        <w:rPr>
          <w:rFonts w:ascii="Arial" w:hAnsi="Arial" w:cs="Arial"/>
          <w:sz w:val="20"/>
          <w:szCs w:val="20"/>
          <w:lang w:val="en"/>
        </w:rPr>
        <w:t>during differentiation process</w:t>
      </w:r>
      <w:r w:rsidR="008B69D6" w:rsidRPr="00231F56">
        <w:rPr>
          <w:rFonts w:ascii="Arial" w:hAnsi="Arial" w:cs="Arial"/>
          <w:sz w:val="20"/>
          <w:szCs w:val="20"/>
          <w:lang w:val="en"/>
        </w:rPr>
        <w:t xml:space="preserve"> and m</w:t>
      </w:r>
      <w:r w:rsidRPr="00231F56">
        <w:rPr>
          <w:rFonts w:ascii="Arial" w:hAnsi="Arial" w:cs="Arial"/>
          <w:sz w:val="20"/>
          <w:szCs w:val="20"/>
          <w:lang w:val="en"/>
        </w:rPr>
        <w:t>oreover</w:t>
      </w:r>
      <w:r w:rsidR="008B69D6" w:rsidRPr="00231F56">
        <w:rPr>
          <w:rFonts w:ascii="Arial" w:hAnsi="Arial" w:cs="Arial"/>
          <w:color w:val="00B050"/>
          <w:sz w:val="20"/>
          <w:szCs w:val="20"/>
          <w:lang w:val="en"/>
        </w:rPr>
        <w:t xml:space="preserve"> </w:t>
      </w:r>
      <w:r w:rsidR="008B69D6" w:rsidRPr="00231F56">
        <w:rPr>
          <w:rFonts w:ascii="Arial" w:hAnsi="Arial" w:cs="Arial"/>
          <w:sz w:val="20"/>
          <w:szCs w:val="20"/>
          <w:lang w:val="en"/>
        </w:rPr>
        <w:t xml:space="preserve">the </w:t>
      </w:r>
      <w:r w:rsidRPr="00231F56">
        <w:rPr>
          <w:rFonts w:ascii="Arial" w:hAnsi="Arial" w:cs="Arial"/>
          <w:sz w:val="20"/>
          <w:szCs w:val="20"/>
          <w:lang w:val="en"/>
        </w:rPr>
        <w:t xml:space="preserve">relation </w:t>
      </w:r>
      <w:r w:rsidR="008B69D6" w:rsidRPr="00231F56">
        <w:rPr>
          <w:rFonts w:ascii="Arial" w:hAnsi="Arial" w:cs="Arial"/>
          <w:sz w:val="20"/>
          <w:szCs w:val="20"/>
          <w:lang w:val="en"/>
        </w:rPr>
        <w:t xml:space="preserve">existing </w:t>
      </w:r>
      <w:r w:rsidRPr="00231F56">
        <w:rPr>
          <w:rFonts w:ascii="Arial" w:hAnsi="Arial" w:cs="Arial"/>
          <w:sz w:val="20"/>
          <w:szCs w:val="20"/>
          <w:lang w:val="en"/>
        </w:rPr>
        <w:t xml:space="preserve">between </w:t>
      </w:r>
      <w:r w:rsidR="008B69D6" w:rsidRPr="00231F56">
        <w:rPr>
          <w:rFonts w:ascii="Arial" w:hAnsi="Arial" w:cs="Arial"/>
          <w:sz w:val="20"/>
          <w:szCs w:val="20"/>
          <w:lang w:val="en"/>
        </w:rPr>
        <w:t xml:space="preserve">their </w:t>
      </w:r>
      <w:r w:rsidRPr="00231F56">
        <w:rPr>
          <w:rFonts w:ascii="Arial" w:hAnsi="Arial" w:cs="Arial"/>
          <w:sz w:val="20"/>
          <w:szCs w:val="20"/>
          <w:lang w:val="en"/>
        </w:rPr>
        <w:t>differentiation process and the growth factors responsible for neuronal maturation, self-regeneration, synaptogenesis, and cerebral plasticity</w:t>
      </w:r>
      <w:r w:rsidR="00192CDD" w:rsidRPr="00231F56">
        <w:rPr>
          <w:rFonts w:ascii="Arial" w:hAnsi="Arial" w:cs="Arial"/>
          <w:sz w:val="20"/>
          <w:szCs w:val="20"/>
          <w:lang w:val="en"/>
        </w:rPr>
        <w:t xml:space="preserve"> </w:t>
      </w:r>
      <w:r w:rsidR="00A40DE4" w:rsidRPr="00231F56">
        <w:rPr>
          <w:rFonts w:ascii="Arial" w:hAnsi="Arial" w:cs="Arial"/>
          <w:sz w:val="20"/>
          <w:szCs w:val="20"/>
          <w:lang w:val="en"/>
        </w:rPr>
        <w:t>[</w:t>
      </w:r>
      <w:r w:rsidR="00A40DE4" w:rsidRPr="00231F56">
        <w:rPr>
          <w:rFonts w:ascii="Arial" w:hAnsi="Arial" w:cs="Arial"/>
          <w:color w:val="7030A0"/>
          <w:sz w:val="20"/>
          <w:szCs w:val="20"/>
          <w:lang w:val="en"/>
        </w:rPr>
        <w:t>12</w:t>
      </w:r>
      <w:r w:rsidR="00A40DE4" w:rsidRPr="00231F56">
        <w:rPr>
          <w:rFonts w:ascii="Arial" w:hAnsi="Arial" w:cs="Arial"/>
          <w:sz w:val="20"/>
          <w:szCs w:val="20"/>
          <w:lang w:val="en"/>
        </w:rPr>
        <w:t>]</w:t>
      </w:r>
      <w:r w:rsidRPr="00231F56">
        <w:rPr>
          <w:rFonts w:ascii="Arial" w:hAnsi="Arial" w:cs="Arial"/>
          <w:sz w:val="20"/>
          <w:szCs w:val="20"/>
        </w:rPr>
        <w:t>.</w:t>
      </w:r>
      <w:r w:rsidR="009B20A7" w:rsidRPr="00231F56">
        <w:rPr>
          <w:rFonts w:ascii="Arial" w:hAnsi="Arial" w:cs="Arial"/>
          <w:sz w:val="20"/>
          <w:szCs w:val="20"/>
          <w:lang w:val="en"/>
        </w:rPr>
        <w:t xml:space="preserve"> The stem cells giving rise to synaptogenesis are involved also in their role played in the </w:t>
      </w:r>
      <w:proofErr w:type="spellStart"/>
      <w:r w:rsidR="009B20A7" w:rsidRPr="00231F56">
        <w:rPr>
          <w:rFonts w:ascii="Arial" w:hAnsi="Arial" w:cs="Arial"/>
          <w:sz w:val="20"/>
          <w:szCs w:val="20"/>
          <w:lang w:val="en"/>
        </w:rPr>
        <w:t>processus</w:t>
      </w:r>
      <w:proofErr w:type="spellEnd"/>
      <w:r w:rsidR="009B20A7" w:rsidRPr="00231F56">
        <w:rPr>
          <w:rFonts w:ascii="Arial" w:hAnsi="Arial" w:cs="Arial"/>
          <w:sz w:val="20"/>
          <w:szCs w:val="20"/>
          <w:lang w:val="en"/>
        </w:rPr>
        <w:t xml:space="preserve"> of learning and memory </w:t>
      </w:r>
      <w:r w:rsidR="00A40DE4" w:rsidRPr="00231F56">
        <w:rPr>
          <w:rFonts w:ascii="Arial" w:hAnsi="Arial" w:cs="Arial"/>
          <w:sz w:val="20"/>
          <w:szCs w:val="20"/>
          <w:lang w:val="en"/>
        </w:rPr>
        <w:t>[</w:t>
      </w:r>
      <w:r w:rsidR="00ED6CD5" w:rsidRPr="00231F56">
        <w:rPr>
          <w:rFonts w:ascii="Arial" w:hAnsi="Arial" w:cs="Arial"/>
          <w:color w:val="7030A0"/>
          <w:sz w:val="20"/>
          <w:szCs w:val="20"/>
          <w:lang w:val="en"/>
        </w:rPr>
        <w:t>13</w:t>
      </w:r>
      <w:r w:rsidR="00A40DE4" w:rsidRPr="00231F56">
        <w:rPr>
          <w:rFonts w:ascii="Arial" w:hAnsi="Arial" w:cs="Arial"/>
          <w:sz w:val="20"/>
          <w:szCs w:val="20"/>
          <w:lang w:val="en"/>
        </w:rPr>
        <w:t>]</w:t>
      </w:r>
      <w:r w:rsidR="009B20A7" w:rsidRPr="00231F56">
        <w:rPr>
          <w:rFonts w:ascii="Arial" w:hAnsi="Arial" w:cs="Arial"/>
          <w:sz w:val="20"/>
          <w:szCs w:val="20"/>
          <w:lang w:val="en"/>
        </w:rPr>
        <w:t>.</w:t>
      </w:r>
    </w:p>
    <w:p w14:paraId="3B4B8DF0" w14:textId="14504401" w:rsidR="00E92E05" w:rsidRPr="00231F56" w:rsidRDefault="00E92E05" w:rsidP="004135B7">
      <w:pPr>
        <w:spacing w:line="360" w:lineRule="auto"/>
        <w:ind w:right="26"/>
        <w:jc w:val="both"/>
        <w:rPr>
          <w:rFonts w:ascii="Arial" w:hAnsi="Arial"/>
          <w:lang w:val="en"/>
        </w:rPr>
      </w:pPr>
      <w:r w:rsidRPr="00231F56">
        <w:rPr>
          <w:rFonts w:ascii="Arial" w:hAnsi="Arial"/>
          <w:lang w:val="en"/>
        </w:rPr>
        <w:t>The stem cells of adult CNS can produce new neurons and cells of the glia: the embryogenic stem cells, isolated in human embryos of only 100 cells, can generate any type of cells of the body These stem cells can be cultured, multiplied and then transplanted into the Central Nervous System of an adult animal. They survive successfully in the hippocampus and olfactory bulbs and differentiate into mature neurons</w:t>
      </w:r>
      <w:r w:rsidR="00063500" w:rsidRPr="00231F56">
        <w:rPr>
          <w:rFonts w:ascii="Arial" w:hAnsi="Arial"/>
          <w:lang w:val="en"/>
        </w:rPr>
        <w:t xml:space="preserve"> </w:t>
      </w:r>
      <w:r w:rsidR="00ED6CD5" w:rsidRPr="00231F56">
        <w:rPr>
          <w:rFonts w:ascii="Arial" w:hAnsi="Arial"/>
          <w:lang w:val="en"/>
        </w:rPr>
        <w:t>[</w:t>
      </w:r>
      <w:r w:rsidR="00134FD4" w:rsidRPr="00231F56">
        <w:rPr>
          <w:rFonts w:ascii="Arial" w:hAnsi="Arial"/>
          <w:color w:val="7030A0"/>
          <w:lang w:val="en"/>
        </w:rPr>
        <w:t>2</w:t>
      </w:r>
      <w:r w:rsidR="00134FD4" w:rsidRPr="00231F56">
        <w:rPr>
          <w:rFonts w:ascii="Arial" w:hAnsi="Arial"/>
          <w:lang w:val="en"/>
        </w:rPr>
        <w:t>,</w:t>
      </w:r>
      <w:r w:rsidR="00ED6CD5" w:rsidRPr="00231F56">
        <w:rPr>
          <w:rFonts w:ascii="Arial" w:hAnsi="Arial"/>
          <w:color w:val="7030A0"/>
          <w:lang w:val="en"/>
        </w:rPr>
        <w:t>5,</w:t>
      </w:r>
      <w:r w:rsidR="00134FD4" w:rsidRPr="00231F56">
        <w:rPr>
          <w:rFonts w:ascii="Arial" w:hAnsi="Arial"/>
          <w:color w:val="7030A0"/>
          <w:lang w:val="en"/>
        </w:rPr>
        <w:t>14</w:t>
      </w:r>
      <w:r w:rsidR="00ED6CD5" w:rsidRPr="00231F56">
        <w:rPr>
          <w:rFonts w:ascii="Arial" w:hAnsi="Arial"/>
          <w:lang w:val="en"/>
        </w:rPr>
        <w:t>]</w:t>
      </w:r>
      <w:r w:rsidR="00063500" w:rsidRPr="00231F56">
        <w:rPr>
          <w:rFonts w:ascii="Arial" w:hAnsi="Arial"/>
          <w:lang w:val="en"/>
        </w:rPr>
        <w:t xml:space="preserve">. </w:t>
      </w:r>
      <w:r w:rsidRPr="00231F56">
        <w:rPr>
          <w:rFonts w:ascii="Arial" w:hAnsi="Arial"/>
          <w:lang w:val="en"/>
        </w:rPr>
        <w:t xml:space="preserve"> </w:t>
      </w:r>
    </w:p>
    <w:p w14:paraId="523AA9F1" w14:textId="77777777" w:rsidR="00063500" w:rsidRPr="00231F56" w:rsidRDefault="00063500" w:rsidP="004135B7">
      <w:pPr>
        <w:spacing w:line="360" w:lineRule="auto"/>
        <w:ind w:right="26"/>
        <w:jc w:val="both"/>
        <w:rPr>
          <w:rFonts w:ascii="Arial" w:hAnsi="Arial"/>
          <w:lang w:val="en-GB"/>
        </w:rPr>
      </w:pPr>
    </w:p>
    <w:p w14:paraId="4AF43789" w14:textId="5BE137E1" w:rsidR="00927C4E" w:rsidRPr="00231F56" w:rsidRDefault="00927C4E" w:rsidP="004135B7">
      <w:pPr>
        <w:spacing w:line="360" w:lineRule="auto"/>
        <w:ind w:right="26"/>
        <w:jc w:val="both"/>
        <w:rPr>
          <w:rFonts w:ascii="Arial" w:hAnsi="Arial"/>
          <w:color w:val="00B050"/>
          <w:lang w:val="en"/>
        </w:rPr>
      </w:pPr>
      <w:r w:rsidRPr="00231F56">
        <w:rPr>
          <w:rFonts w:ascii="Arial" w:hAnsi="Arial"/>
          <w:lang w:val="en-GB"/>
        </w:rPr>
        <w:t xml:space="preserve">As far as history of nervous system description is considered, Santiago Ramon y </w:t>
      </w:r>
      <w:proofErr w:type="spellStart"/>
      <w:r w:rsidRPr="00231F56">
        <w:rPr>
          <w:rFonts w:ascii="Arial" w:hAnsi="Arial"/>
          <w:lang w:val="en-GB"/>
        </w:rPr>
        <w:t>Cajal</w:t>
      </w:r>
      <w:proofErr w:type="spellEnd"/>
      <w:r w:rsidRPr="00231F56">
        <w:rPr>
          <w:rFonts w:ascii="Arial" w:hAnsi="Arial"/>
          <w:lang w:val="en-GB"/>
        </w:rPr>
        <w:t xml:space="preserve"> described first the central nervous system (CNS) and neurons </w:t>
      </w:r>
      <w:r w:rsidRPr="00231F56">
        <w:rPr>
          <w:rFonts w:ascii="Arial" w:hAnsi="Arial"/>
        </w:rPr>
        <w:t xml:space="preserve">in details. </w:t>
      </w:r>
      <w:r w:rsidRPr="00231F56">
        <w:rPr>
          <w:rFonts w:ascii="Arial" w:hAnsi="Arial"/>
          <w:lang w:val="en-GB"/>
        </w:rPr>
        <w:t>In 1965 Altman evidenced that in adult rat’s hippocampus exist neurogenesis in the granule cells zone (SGZ) of the dentate gyrus</w:t>
      </w:r>
      <w:r w:rsidR="00134FD4" w:rsidRPr="00231F56">
        <w:rPr>
          <w:rFonts w:ascii="Arial" w:hAnsi="Arial"/>
          <w:lang w:val="en-GB"/>
        </w:rPr>
        <w:t xml:space="preserve"> [</w:t>
      </w:r>
      <w:r w:rsidR="00134FD4" w:rsidRPr="00231F56">
        <w:rPr>
          <w:rFonts w:ascii="Arial" w:hAnsi="Arial"/>
          <w:color w:val="7030A0"/>
          <w:lang w:val="en-GB"/>
        </w:rPr>
        <w:t>15</w:t>
      </w:r>
      <w:r w:rsidR="00134FD4" w:rsidRPr="00231F56">
        <w:rPr>
          <w:rFonts w:ascii="Arial" w:hAnsi="Arial"/>
          <w:lang w:val="en-GB"/>
        </w:rPr>
        <w:t>]</w:t>
      </w:r>
      <w:r w:rsidRPr="00231F56">
        <w:rPr>
          <w:rFonts w:ascii="Arial" w:hAnsi="Arial"/>
          <w:lang w:val="en-GB"/>
        </w:rPr>
        <w:t xml:space="preserve">, and also in the ventricular subventricular zone (V-SVZ) of the lateral ventricles </w:t>
      </w:r>
      <w:r w:rsidR="000E6E76" w:rsidRPr="00231F56">
        <w:rPr>
          <w:rFonts w:ascii="Arial" w:hAnsi="Arial"/>
          <w:lang w:val="en-GB"/>
        </w:rPr>
        <w:t>[</w:t>
      </w:r>
      <w:r w:rsidR="000E6E76" w:rsidRPr="00231F56">
        <w:rPr>
          <w:rFonts w:ascii="Arial" w:hAnsi="Arial"/>
          <w:color w:val="7030A0"/>
          <w:lang w:val="en-GB"/>
        </w:rPr>
        <w:t>15</w:t>
      </w:r>
      <w:r w:rsidR="005206C9" w:rsidRPr="00231F56">
        <w:rPr>
          <w:rFonts w:ascii="Arial" w:hAnsi="Arial"/>
          <w:color w:val="7030A0"/>
          <w:lang w:val="en-GB"/>
        </w:rPr>
        <w:t>-17]</w:t>
      </w:r>
      <w:r w:rsidRPr="00231F56">
        <w:rPr>
          <w:rFonts w:ascii="Arial" w:hAnsi="Arial"/>
          <w:lang w:val="en-GB"/>
        </w:rPr>
        <w:t>. As to the role of the dentate gyrus (DG) composed by different layers, one of them is the sub granulate zone (SBZ) where the NSC are concentrated</w:t>
      </w:r>
      <w:r w:rsidR="00FD470D" w:rsidRPr="00231F56">
        <w:rPr>
          <w:rFonts w:ascii="Arial" w:hAnsi="Arial"/>
          <w:color w:val="00B050"/>
          <w:lang w:val="en-GB"/>
        </w:rPr>
        <w:t>.</w:t>
      </w:r>
      <w:r w:rsidRPr="00231F56">
        <w:rPr>
          <w:rFonts w:ascii="Arial" w:hAnsi="Arial"/>
          <w:color w:val="00B050"/>
          <w:lang w:val="en-GB"/>
        </w:rPr>
        <w:t xml:space="preserve"> </w:t>
      </w:r>
      <w:r w:rsidRPr="00231F56">
        <w:rPr>
          <w:rFonts w:ascii="Arial" w:hAnsi="Arial"/>
          <w:lang w:val="en-GB"/>
        </w:rPr>
        <w:t xml:space="preserve">Different factors influence neurogenesis, that leads NSCs present in the DG and SBZ to astrogliosis, </w:t>
      </w:r>
      <w:proofErr w:type="spellStart"/>
      <w:r w:rsidRPr="00231F56">
        <w:rPr>
          <w:rFonts w:ascii="Arial" w:hAnsi="Arial"/>
          <w:lang w:val="en-GB"/>
        </w:rPr>
        <w:t>neurogliosis</w:t>
      </w:r>
      <w:proofErr w:type="spellEnd"/>
      <w:r w:rsidRPr="00231F56">
        <w:rPr>
          <w:rFonts w:ascii="Arial" w:hAnsi="Arial"/>
          <w:lang w:val="en-GB"/>
        </w:rPr>
        <w:t xml:space="preserve"> and vascular remodelling </w:t>
      </w:r>
      <w:r w:rsidR="00293F23" w:rsidRPr="00231F56">
        <w:rPr>
          <w:rFonts w:ascii="Arial" w:hAnsi="Arial"/>
          <w:lang w:val="en-GB"/>
        </w:rPr>
        <w:t>[</w:t>
      </w:r>
      <w:r w:rsidR="00293F23" w:rsidRPr="00231F56">
        <w:rPr>
          <w:rFonts w:ascii="Arial" w:hAnsi="Arial"/>
          <w:color w:val="7030A0"/>
          <w:lang w:val="en-GB"/>
        </w:rPr>
        <w:t>14,18</w:t>
      </w:r>
      <w:r w:rsidR="00293F23" w:rsidRPr="00231F56">
        <w:rPr>
          <w:rFonts w:ascii="Arial" w:hAnsi="Arial"/>
          <w:lang w:val="en-GB"/>
        </w:rPr>
        <w:t>]</w:t>
      </w:r>
      <w:r w:rsidRPr="00231F56">
        <w:rPr>
          <w:rFonts w:ascii="Arial" w:hAnsi="Arial"/>
          <w:lang w:val="en-GB"/>
        </w:rPr>
        <w:t xml:space="preserve">. </w:t>
      </w:r>
    </w:p>
    <w:p w14:paraId="2D05DCD1" w14:textId="2AC411FA" w:rsidR="00BC6214" w:rsidRPr="00231F56" w:rsidRDefault="00BC6214" w:rsidP="004135B7">
      <w:pPr>
        <w:spacing w:line="360" w:lineRule="auto"/>
        <w:ind w:right="26"/>
        <w:jc w:val="both"/>
        <w:rPr>
          <w:rFonts w:ascii="Arial" w:hAnsi="Arial"/>
          <w:color w:val="FF0000"/>
          <w:lang w:val="en-GB"/>
        </w:rPr>
      </w:pPr>
    </w:p>
    <w:p w14:paraId="1DF164C9" w14:textId="5143B897" w:rsidR="00743106" w:rsidRPr="00231F56" w:rsidRDefault="00743106" w:rsidP="004135B7">
      <w:pPr>
        <w:pStyle w:val="HTMLPreformatted"/>
        <w:shd w:val="clear" w:color="auto" w:fill="FFFFFF"/>
        <w:spacing w:line="360" w:lineRule="auto"/>
        <w:ind w:right="26"/>
        <w:jc w:val="both"/>
        <w:rPr>
          <w:rFonts w:ascii="Arial" w:hAnsi="Arial" w:cs="Arial"/>
          <w:iCs/>
          <w:lang w:val="en-GB"/>
        </w:rPr>
      </w:pPr>
      <w:r w:rsidRPr="00231F56">
        <w:rPr>
          <w:rFonts w:ascii="Arial" w:hAnsi="Arial" w:cs="Arial"/>
          <w:lang w:val="en-GB"/>
        </w:rPr>
        <w:t xml:space="preserve">In 1978/79 Trojan and Uriel </w:t>
      </w:r>
      <w:r w:rsidRPr="00231F56">
        <w:rPr>
          <w:rFonts w:ascii="Arial" w:hAnsi="Arial" w:cs="Arial"/>
          <w:iCs/>
          <w:lang w:val="en-GB"/>
        </w:rPr>
        <w:t xml:space="preserve">using a marker of alpha-fetoprotein (AFP) and a model of rat brain, the detailed CNS development was described for the first time coming from </w:t>
      </w:r>
      <w:r w:rsidR="00D06BEA" w:rsidRPr="00231F56">
        <w:rPr>
          <w:rFonts w:ascii="Arial" w:hAnsi="Arial" w:cs="Arial"/>
          <w:iCs/>
          <w:lang w:val="en-GB"/>
        </w:rPr>
        <w:t>embryonic neurogenesis</w:t>
      </w:r>
      <w:r w:rsidRPr="00231F56">
        <w:rPr>
          <w:rFonts w:ascii="Arial" w:hAnsi="Arial" w:cs="Arial"/>
          <w:iCs/>
          <w:lang w:val="en-GB"/>
        </w:rPr>
        <w:t xml:space="preserve"> up to differentiated neuron and glial cells</w:t>
      </w:r>
      <w:r w:rsidR="00DE65D8" w:rsidRPr="00231F56">
        <w:rPr>
          <w:rFonts w:ascii="Arial" w:hAnsi="Arial" w:cs="Arial"/>
          <w:lang w:val="en-GB"/>
        </w:rPr>
        <w:t>;</w:t>
      </w:r>
      <w:r w:rsidRPr="00231F56">
        <w:rPr>
          <w:rFonts w:ascii="Arial" w:hAnsi="Arial" w:cs="Arial"/>
          <w:lang w:val="en-GB"/>
        </w:rPr>
        <w:t xml:space="preserve"> AFP</w:t>
      </w:r>
      <w:r w:rsidR="00DE65D8" w:rsidRPr="00231F56">
        <w:rPr>
          <w:rFonts w:ascii="Arial" w:hAnsi="Arial" w:cs="Arial"/>
          <w:lang w:val="en-GB"/>
        </w:rPr>
        <w:t xml:space="preserve"> wa</w:t>
      </w:r>
      <w:r w:rsidRPr="00231F56">
        <w:rPr>
          <w:rFonts w:ascii="Arial" w:hAnsi="Arial" w:cs="Arial"/>
          <w:lang w:val="en-GB"/>
        </w:rPr>
        <w:t xml:space="preserve">s absent from either undifferentiated or fully differentiated cells </w:t>
      </w:r>
      <w:r w:rsidR="0005634F" w:rsidRPr="00231F56">
        <w:rPr>
          <w:rFonts w:ascii="Arial" w:hAnsi="Arial" w:cs="Arial"/>
          <w:lang w:val="en-GB"/>
        </w:rPr>
        <w:t>[</w:t>
      </w:r>
      <w:r w:rsidR="0005634F" w:rsidRPr="00231F56">
        <w:rPr>
          <w:rFonts w:ascii="Arial" w:hAnsi="Arial" w:cs="Arial"/>
          <w:color w:val="7030A0"/>
          <w:lang w:val="en-GB"/>
        </w:rPr>
        <w:t>19</w:t>
      </w:r>
      <w:r w:rsidR="0005634F" w:rsidRPr="00231F56">
        <w:rPr>
          <w:rFonts w:ascii="Arial" w:hAnsi="Arial" w:cs="Arial"/>
          <w:lang w:val="en-GB"/>
        </w:rPr>
        <w:t>]</w:t>
      </w:r>
      <w:r w:rsidRPr="00231F56">
        <w:rPr>
          <w:rFonts w:ascii="Arial" w:hAnsi="Arial" w:cs="Arial"/>
          <w:lang w:val="en-GB"/>
        </w:rPr>
        <w:t>.</w:t>
      </w:r>
      <w:r w:rsidRPr="00231F56">
        <w:rPr>
          <w:rFonts w:ascii="Arial" w:hAnsi="Arial"/>
          <w:lang w:val="en-IN"/>
          <w:rPrChange w:id="8" w:author="Student" w:date="2025-06-20T11:24:00Z">
            <w:rPr>
              <w:rFonts w:ascii="Arial" w:hAnsi="Arial"/>
              <w:lang w:val="en-US"/>
            </w:rPr>
          </w:rPrChange>
        </w:rPr>
        <mc:AlternateContent>
          <mc:Choice Requires="wps">
            <w:drawing>
              <wp:anchor distT="0" distB="0" distL="0" distR="0" simplePos="0" relativeHeight="251676672" behindDoc="0" locked="0" layoutInCell="0" allowOverlap="1" wp14:anchorId="735A962A" wp14:editId="753FAB69">
                <wp:simplePos x="0" y="0"/>
                <wp:positionH relativeFrom="page">
                  <wp:posOffset>8039735</wp:posOffset>
                </wp:positionH>
                <wp:positionV relativeFrom="page">
                  <wp:posOffset>485140</wp:posOffset>
                </wp:positionV>
                <wp:extent cx="481965" cy="147955"/>
                <wp:effectExtent l="0" t="0" r="0" b="0"/>
                <wp:wrapSquare wrapText="bothSides"/>
                <wp:docPr id="24368" name="Text Box 24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147955"/>
                        </a:xfrm>
                        <a:prstGeom prst="rect">
                          <a:avLst/>
                        </a:prstGeom>
                        <a:solidFill>
                          <a:srgbClr val="FFFFFF">
                            <a:alpha val="0"/>
                          </a:srgbClr>
                        </a:solidFill>
                        <a:ln>
                          <a:noFill/>
                        </a:ln>
                      </wps:spPr>
                      <wps:txbx>
                        <w:txbxContent>
                          <w:p w14:paraId="048FFC35" w14:textId="77777777" w:rsidR="00743106" w:rsidRDefault="00743106" w:rsidP="00743106">
                            <w:pPr>
                              <w:kinsoku w:val="0"/>
                              <w:overflowPunct w:val="0"/>
                              <w:spacing w:before="19" w:after="18" w:line="185" w:lineRule="exact"/>
                              <w:textAlignment w:val="baseline"/>
                              <w:rPr>
                                <w:rFonts w:ascii="Verdana" w:hAnsi="Verdana" w:cs="Verdana"/>
                                <w:spacing w:val="-16"/>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A962A" id="_x0000_t202" coordsize="21600,21600" o:spt="202" path="m,l,21600r21600,l21600,xe">
                <v:stroke joinstyle="miter"/>
                <v:path gradientshapeok="t" o:connecttype="rect"/>
              </v:shapetype>
              <v:shape id="Text Box 24368" o:spid="_x0000_s1026" type="#_x0000_t202" style="position:absolute;left:0;text-align:left;margin-left:633.05pt;margin-top:38.2pt;width:37.95pt;height:11.6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" o:allowincell="f" stroked="f">
                <v:fill opacity="0"/>
                <v:textbox inset="0,0,0,0">
                  <w:txbxContent>
                    <w:p w14:paraId="048FFC35" w14:textId="77777777" w:rsidR="00743106" w:rsidRDefault="00743106" w:rsidP="00743106">
                      <w:pPr>
                        <w:kinsoku w:val="0"/>
                        <w:overflowPunct w:val="0"/>
                        <w:spacing w:before="19" w:after="18" w:line="185" w:lineRule="exact"/>
                        <w:textAlignment w:val="baseline"/>
                        <w:rPr>
                          <w:rFonts w:ascii="Verdana" w:hAnsi="Verdana" w:cs="Verdana"/>
                          <w:spacing w:val="-16"/>
                          <w:sz w:val="14"/>
                          <w:szCs w:val="14"/>
                        </w:rPr>
                      </w:pPr>
                    </w:p>
                  </w:txbxContent>
                </v:textbox>
                <w10:wrap type="square" anchorx="page" anchory="page"/>
              </v:shape>
            </w:pict>
          </mc:Fallback>
        </mc:AlternateContent>
      </w:r>
      <w:r w:rsidRPr="00231F56">
        <w:rPr>
          <w:rFonts w:ascii="Arial" w:hAnsi="Arial" w:cs="Arial"/>
          <w:lang w:val="en-GB"/>
        </w:rPr>
        <w:t xml:space="preserve"> The localization of AFP and its mRNAs was investigated in parallel in the teratocarcinomas presenting similar structures</w:t>
      </w:r>
      <w:r w:rsidR="004E37F0" w:rsidRPr="00231F56">
        <w:rPr>
          <w:rFonts w:ascii="Arial" w:hAnsi="Arial" w:cs="Arial"/>
          <w:iCs/>
          <w:lang w:val="en-GB"/>
        </w:rPr>
        <w:t xml:space="preserve"> (reproducing the structures of brain development)</w:t>
      </w:r>
      <w:r w:rsidRPr="00231F56">
        <w:rPr>
          <w:rFonts w:ascii="Arial" w:hAnsi="Arial" w:cs="Arial"/>
          <w:lang w:val="en-GB"/>
        </w:rPr>
        <w:t>. AFP-mRNA was observed only in differentiating struc</w:t>
      </w:r>
      <w:r w:rsidRPr="00231F56">
        <w:rPr>
          <w:rFonts w:ascii="Arial" w:hAnsi="Arial" w:cs="Arial"/>
          <w:lang w:val="en-GB"/>
        </w:rPr>
        <w:softHyphen/>
        <w:t>tures.</w:t>
      </w:r>
      <w:r w:rsidR="000A1366" w:rsidRPr="00231F56">
        <w:rPr>
          <w:rFonts w:ascii="Arial" w:hAnsi="Arial" w:cs="Arial"/>
          <w:lang w:val="en-GB"/>
        </w:rPr>
        <w:t xml:space="preserve"> </w:t>
      </w:r>
      <w:r w:rsidR="004E37F0" w:rsidRPr="00231F56">
        <w:rPr>
          <w:rFonts w:ascii="Arial" w:hAnsi="Arial" w:cs="Arial"/>
          <w:iCs/>
          <w:lang w:val="en-GB"/>
        </w:rPr>
        <w:t>T</w:t>
      </w:r>
      <w:r w:rsidRPr="00231F56">
        <w:rPr>
          <w:rFonts w:ascii="Arial" w:hAnsi="Arial" w:cs="Arial"/>
          <w:iCs/>
          <w:lang w:val="en-GB"/>
        </w:rPr>
        <w:t>he analysed structures of neuro/glial neoplastic development in teratocarcinoma, from stem cells to glial differentiation, portrayed a glioma-like tumour</w:t>
      </w:r>
      <w:r w:rsidRPr="00231F56">
        <w:rPr>
          <w:rFonts w:ascii="Arial" w:hAnsi="Arial" w:cs="Arial"/>
          <w:lang w:val="en-GB"/>
        </w:rPr>
        <w:t>.</w:t>
      </w:r>
      <w:r w:rsidRPr="00231F56">
        <w:rPr>
          <w:rFonts w:ascii="Arial" w:hAnsi="Arial" w:cs="Arial"/>
          <w:color w:val="C00000"/>
          <w:lang w:val="en-GB"/>
        </w:rPr>
        <w:t xml:space="preserve"> </w:t>
      </w:r>
      <w:r w:rsidRPr="00231F56">
        <w:rPr>
          <w:rFonts w:ascii="Arial" w:hAnsi="Arial" w:cs="Arial"/>
          <w:iCs/>
          <w:lang w:val="en-GB"/>
        </w:rPr>
        <w:t xml:space="preserve">Studies using mammalian CNS models and teratocarcinoma models have shown the presence of AFP in both glial and neuronal cells </w:t>
      </w:r>
      <w:r w:rsidR="0005634F" w:rsidRPr="00231F56">
        <w:rPr>
          <w:rFonts w:ascii="Arial" w:hAnsi="Arial" w:cs="Arial"/>
          <w:iCs/>
          <w:lang w:val="en-GB"/>
        </w:rPr>
        <w:t>[</w:t>
      </w:r>
      <w:r w:rsidR="0005634F" w:rsidRPr="00231F56">
        <w:rPr>
          <w:rFonts w:ascii="Arial" w:hAnsi="Arial" w:cs="Arial"/>
          <w:iCs/>
          <w:color w:val="7030A0"/>
          <w:lang w:val="en-GB"/>
        </w:rPr>
        <w:t>20,21</w:t>
      </w:r>
      <w:r w:rsidR="0005634F" w:rsidRPr="00231F56">
        <w:rPr>
          <w:rFonts w:ascii="Arial" w:hAnsi="Arial" w:cs="Arial"/>
          <w:iCs/>
          <w:lang w:val="en-GB"/>
        </w:rPr>
        <w:t>]</w:t>
      </w:r>
      <w:r w:rsidRPr="00231F56">
        <w:rPr>
          <w:rFonts w:ascii="Arial" w:hAnsi="Arial" w:cs="Arial"/>
          <w:iCs/>
          <w:lang w:val="en-GB"/>
        </w:rPr>
        <w:t>.</w:t>
      </w:r>
      <w:r w:rsidR="004E37F0" w:rsidRPr="00231F56">
        <w:rPr>
          <w:rFonts w:ascii="Arial" w:hAnsi="Arial" w:cs="Arial"/>
          <w:iCs/>
          <w:lang w:val="en-GB"/>
        </w:rPr>
        <w:t xml:space="preserve"> On the contrary using another biomarker, the neoplastic growth factor, Insulin-like growth factor I</w:t>
      </w:r>
      <w:r w:rsidR="00210E2E" w:rsidRPr="00231F56">
        <w:rPr>
          <w:rFonts w:ascii="Arial" w:hAnsi="Arial" w:cs="Arial"/>
          <w:iCs/>
          <w:lang w:val="en-GB"/>
        </w:rPr>
        <w:t>, IGF-I</w:t>
      </w:r>
      <w:r w:rsidR="00203DCC" w:rsidRPr="00231F56">
        <w:rPr>
          <w:rFonts w:ascii="Arial" w:hAnsi="Arial" w:cs="Arial"/>
          <w:iCs/>
          <w:lang w:val="en-GB"/>
        </w:rPr>
        <w:t xml:space="preserve"> </w:t>
      </w:r>
      <w:r w:rsidR="00210E2E" w:rsidRPr="00231F56">
        <w:rPr>
          <w:rFonts w:ascii="Arial" w:hAnsi="Arial" w:cs="Arial"/>
          <w:iCs/>
          <w:lang w:val="en-GB"/>
        </w:rPr>
        <w:t>[</w:t>
      </w:r>
      <w:r w:rsidR="00210E2E" w:rsidRPr="00231F56">
        <w:rPr>
          <w:rFonts w:ascii="Arial" w:hAnsi="Arial" w:cs="Arial"/>
          <w:iCs/>
          <w:color w:val="7030A0"/>
          <w:lang w:val="en-GB"/>
        </w:rPr>
        <w:t>22</w:t>
      </w:r>
      <w:r w:rsidR="00210E2E" w:rsidRPr="00231F56">
        <w:rPr>
          <w:rFonts w:ascii="Arial" w:hAnsi="Arial" w:cs="Arial"/>
          <w:iCs/>
          <w:lang w:val="en-GB"/>
        </w:rPr>
        <w:t xml:space="preserve">] </w:t>
      </w:r>
      <w:r w:rsidR="004E37F0" w:rsidRPr="00231F56">
        <w:rPr>
          <w:rFonts w:ascii="Arial" w:hAnsi="Arial" w:cs="Arial"/>
          <w:iCs/>
          <w:lang w:val="en-GB"/>
        </w:rPr>
        <w:t xml:space="preserve">the presence of IGF-I was demonstrated only in glial cells being absent in </w:t>
      </w:r>
      <w:proofErr w:type="spellStart"/>
      <w:r w:rsidR="004E37F0" w:rsidRPr="00231F56">
        <w:rPr>
          <w:rFonts w:ascii="Arial" w:hAnsi="Arial" w:cs="Arial"/>
          <w:iCs/>
          <w:lang w:val="en-GB"/>
        </w:rPr>
        <w:t>neuroblastic</w:t>
      </w:r>
      <w:proofErr w:type="spellEnd"/>
      <w:r w:rsidR="004E37F0" w:rsidRPr="00231F56">
        <w:rPr>
          <w:rFonts w:ascii="Arial" w:hAnsi="Arial" w:cs="Arial"/>
          <w:iCs/>
          <w:lang w:val="en-GB"/>
        </w:rPr>
        <w:t xml:space="preserve"> cells </w:t>
      </w:r>
      <w:r w:rsidR="0005634F" w:rsidRPr="00231F56">
        <w:rPr>
          <w:rFonts w:ascii="Arial" w:hAnsi="Arial" w:cs="Arial"/>
          <w:iCs/>
          <w:lang w:val="en-GB"/>
        </w:rPr>
        <w:t>[</w:t>
      </w:r>
      <w:r w:rsidR="001C23E8" w:rsidRPr="00231F56">
        <w:rPr>
          <w:rFonts w:ascii="Arial" w:hAnsi="Arial" w:cs="Arial"/>
          <w:iCs/>
          <w:color w:val="7030A0"/>
          <w:lang w:val="en-GB"/>
        </w:rPr>
        <w:t>2</w:t>
      </w:r>
      <w:r w:rsidR="004A3679" w:rsidRPr="00231F56">
        <w:rPr>
          <w:rFonts w:ascii="Arial" w:hAnsi="Arial" w:cs="Arial"/>
          <w:iCs/>
          <w:color w:val="7030A0"/>
          <w:lang w:val="en-GB"/>
        </w:rPr>
        <w:t>3</w:t>
      </w:r>
      <w:r w:rsidR="0005634F" w:rsidRPr="00231F56">
        <w:rPr>
          <w:rFonts w:ascii="Arial" w:hAnsi="Arial" w:cs="Arial"/>
          <w:iCs/>
          <w:lang w:val="en-GB"/>
        </w:rPr>
        <w:t>]</w:t>
      </w:r>
      <w:r w:rsidR="004E37F0" w:rsidRPr="00231F56">
        <w:rPr>
          <w:rFonts w:ascii="Arial" w:hAnsi="Arial" w:cs="Arial"/>
          <w:iCs/>
          <w:lang w:val="en-GB"/>
        </w:rPr>
        <w:t>.</w:t>
      </w:r>
      <w:r w:rsidR="00953892" w:rsidRPr="00231F56">
        <w:rPr>
          <w:rFonts w:ascii="Arial" w:hAnsi="Arial" w:cs="Arial"/>
          <w:iCs/>
          <w:lang w:val="en-GB"/>
        </w:rPr>
        <w:t xml:space="preserve"> </w:t>
      </w:r>
      <w:r w:rsidR="00AA07F1" w:rsidRPr="00231F56">
        <w:rPr>
          <w:rFonts w:ascii="Arial" w:hAnsi="Arial" w:cs="Arial"/>
          <w:lang w:val="en"/>
        </w:rPr>
        <w:t xml:space="preserve">IGF-I is considered as the most important growth factor of normal and neoplastic development, including CNS </w:t>
      </w:r>
      <w:r w:rsidR="00203DCC" w:rsidRPr="00231F56">
        <w:rPr>
          <w:rFonts w:ascii="Arial" w:hAnsi="Arial" w:cs="Arial"/>
          <w:lang w:val="en"/>
        </w:rPr>
        <w:t>[</w:t>
      </w:r>
      <w:r w:rsidR="00203DCC" w:rsidRPr="00231F56">
        <w:rPr>
          <w:rFonts w:ascii="Arial" w:hAnsi="Arial" w:cs="Arial"/>
          <w:color w:val="7030A0"/>
          <w:lang w:val="en"/>
        </w:rPr>
        <w:t>24</w:t>
      </w:r>
      <w:r w:rsidR="00203DCC" w:rsidRPr="00231F56">
        <w:rPr>
          <w:rFonts w:ascii="Arial" w:hAnsi="Arial" w:cs="Arial"/>
          <w:lang w:val="en"/>
        </w:rPr>
        <w:t>]</w:t>
      </w:r>
      <w:r w:rsidR="00AA07F1" w:rsidRPr="00231F56">
        <w:rPr>
          <w:rFonts w:ascii="Arial" w:hAnsi="Arial" w:cs="Arial"/>
          <w:lang w:val="en"/>
        </w:rPr>
        <w:t>.</w:t>
      </w:r>
      <w:r w:rsidR="00AA07F1" w:rsidRPr="00231F56">
        <w:rPr>
          <w:rFonts w:ascii="Arial" w:hAnsi="Arial" w:cs="Arial"/>
          <w:iCs/>
          <w:lang w:val="en-GB"/>
        </w:rPr>
        <w:t xml:space="preserve">  </w:t>
      </w:r>
      <w:r w:rsidR="00953892" w:rsidRPr="00231F56">
        <w:rPr>
          <w:rFonts w:ascii="Arial" w:hAnsi="Arial" w:cs="Arial"/>
          <w:iCs/>
          <w:lang w:val="en-GB"/>
        </w:rPr>
        <w:t>IGF-I is</w:t>
      </w:r>
      <w:r w:rsidR="00953892" w:rsidRPr="00231F56">
        <w:rPr>
          <w:rFonts w:ascii="Arial" w:hAnsi="Arial" w:cs="Arial"/>
          <w:lang w:val="en-GB"/>
        </w:rPr>
        <w:t xml:space="preserve"> a polypeptide of 70-amino-acid playing a role in normal NSCs by inducing differentiation, proliferation or survival of neurons in SVZ and DG </w:t>
      </w:r>
      <w:r w:rsidR="00AA07F1" w:rsidRPr="00231F56">
        <w:rPr>
          <w:rFonts w:ascii="Arial" w:hAnsi="Arial" w:cs="Arial"/>
          <w:lang w:val="en-GB"/>
        </w:rPr>
        <w:t>[</w:t>
      </w:r>
      <w:r w:rsidR="002F589C" w:rsidRPr="00231F56">
        <w:rPr>
          <w:rFonts w:ascii="Arial" w:hAnsi="Arial" w:cs="Arial"/>
          <w:color w:val="7030A0"/>
          <w:lang w:val="en-GB"/>
        </w:rPr>
        <w:t>25,26</w:t>
      </w:r>
      <w:proofErr w:type="gramStart"/>
      <w:r w:rsidR="00AA07F1" w:rsidRPr="00231F56">
        <w:rPr>
          <w:rFonts w:ascii="Arial" w:hAnsi="Arial" w:cs="Arial"/>
          <w:lang w:val="en-GB"/>
        </w:rPr>
        <w:t xml:space="preserve">] </w:t>
      </w:r>
      <w:r w:rsidR="00953892" w:rsidRPr="00231F56">
        <w:rPr>
          <w:rFonts w:ascii="Arial" w:hAnsi="Arial" w:cs="Arial"/>
          <w:lang w:val="en-GB"/>
        </w:rPr>
        <w:t>.</w:t>
      </w:r>
      <w:proofErr w:type="gramEnd"/>
      <w:r w:rsidR="00603BAA" w:rsidRPr="00231F56">
        <w:rPr>
          <w:rFonts w:ascii="Arial" w:hAnsi="Arial" w:cs="Arial"/>
          <w:lang w:val="en"/>
        </w:rPr>
        <w:t xml:space="preserve"> </w:t>
      </w:r>
    </w:p>
    <w:p w14:paraId="39D89969" w14:textId="77777777" w:rsidR="00743106" w:rsidRPr="00231F56" w:rsidRDefault="00743106" w:rsidP="004135B7">
      <w:pPr>
        <w:spacing w:line="360" w:lineRule="auto"/>
        <w:ind w:right="26"/>
        <w:jc w:val="both"/>
        <w:rPr>
          <w:rFonts w:ascii="Arial" w:hAnsi="Arial"/>
          <w:color w:val="FF0000"/>
          <w:lang w:val="en-GB"/>
        </w:rPr>
      </w:pPr>
    </w:p>
    <w:p w14:paraId="10FA885E" w14:textId="2F396517" w:rsidR="00927C4E" w:rsidRPr="00231F56" w:rsidRDefault="00927C4E" w:rsidP="004135B7">
      <w:pPr>
        <w:spacing w:line="360" w:lineRule="auto"/>
        <w:ind w:right="26"/>
        <w:jc w:val="both"/>
        <w:rPr>
          <w:rFonts w:ascii="Arial" w:hAnsi="Arial"/>
          <w:lang w:val="en-GB"/>
        </w:rPr>
      </w:pPr>
      <w:r w:rsidRPr="00231F56">
        <w:rPr>
          <w:rFonts w:ascii="Arial" w:hAnsi="Arial"/>
          <w:lang w:val="en-GB"/>
        </w:rPr>
        <w:t xml:space="preserve">There are different mechanisms explaining neurogenesis and human cognitive functions preventing the death of new neurons or their relation with </w:t>
      </w:r>
      <w:r w:rsidR="00C510B8" w:rsidRPr="00231F56">
        <w:rPr>
          <w:rFonts w:ascii="Arial" w:hAnsi="Arial"/>
          <w:lang w:val="en-GB"/>
        </w:rPr>
        <w:t>angiogenesis</w:t>
      </w:r>
      <w:r w:rsidR="00E877FB" w:rsidRPr="00231F56">
        <w:rPr>
          <w:rFonts w:ascii="Arial" w:hAnsi="Arial"/>
          <w:lang w:val="en-GB"/>
        </w:rPr>
        <w:t xml:space="preserve"> </w:t>
      </w:r>
      <w:r w:rsidR="00BD16FF" w:rsidRPr="00231F56">
        <w:rPr>
          <w:rFonts w:ascii="Arial" w:hAnsi="Arial"/>
          <w:lang w:val="en-GB"/>
        </w:rPr>
        <w:t>[</w:t>
      </w:r>
      <w:r w:rsidR="00BD16FF" w:rsidRPr="00231F56">
        <w:rPr>
          <w:rFonts w:ascii="Arial" w:hAnsi="Arial"/>
          <w:color w:val="7030A0"/>
          <w:lang w:val="en-GB"/>
        </w:rPr>
        <w:t>27</w:t>
      </w:r>
      <w:r w:rsidR="00E877FB" w:rsidRPr="00231F56">
        <w:rPr>
          <w:rFonts w:ascii="Arial" w:hAnsi="Arial"/>
          <w:lang w:val="en-GB"/>
        </w:rPr>
        <w:t>]</w:t>
      </w:r>
      <w:r w:rsidRPr="00231F56">
        <w:rPr>
          <w:rFonts w:ascii="Arial" w:hAnsi="Arial"/>
          <w:lang w:val="en-GB"/>
        </w:rPr>
        <w:t xml:space="preserve">.  Among different factors affecting neurogenesis the immunologic factors play an important role in development of NSC and neurogenesis during adult life, especially cytokines like interleukin-1 (IL-1) </w:t>
      </w:r>
      <w:r w:rsidR="00EF1B24" w:rsidRPr="00231F56">
        <w:rPr>
          <w:rFonts w:ascii="Arial" w:hAnsi="Arial"/>
          <w:lang w:val="en-GB"/>
        </w:rPr>
        <w:t>[</w:t>
      </w:r>
      <w:r w:rsidR="00201254" w:rsidRPr="00231F56">
        <w:rPr>
          <w:rFonts w:ascii="Arial" w:hAnsi="Arial"/>
          <w:color w:val="7030A0"/>
          <w:lang w:val="en-GB"/>
        </w:rPr>
        <w:t>28</w:t>
      </w:r>
      <w:r w:rsidR="00EF1B24" w:rsidRPr="00231F56">
        <w:rPr>
          <w:rFonts w:ascii="Arial" w:hAnsi="Arial"/>
          <w:lang w:val="en-GB"/>
        </w:rPr>
        <w:t>]</w:t>
      </w:r>
      <w:r w:rsidRPr="00231F56">
        <w:rPr>
          <w:rFonts w:ascii="Arial" w:hAnsi="Arial"/>
          <w:lang w:val="en-GB"/>
        </w:rPr>
        <w:t>, tumo</w:t>
      </w:r>
      <w:r w:rsidR="00AA0C9B" w:rsidRPr="00231F56">
        <w:rPr>
          <w:rFonts w:ascii="Arial" w:hAnsi="Arial"/>
          <w:lang w:val="en-GB"/>
        </w:rPr>
        <w:t>u</w:t>
      </w:r>
      <w:r w:rsidRPr="00231F56">
        <w:rPr>
          <w:rFonts w:ascii="Arial" w:hAnsi="Arial"/>
          <w:lang w:val="en-GB"/>
        </w:rPr>
        <w:t xml:space="preserve">r necrosis factor alpha (TNF-α) </w:t>
      </w:r>
      <w:r w:rsidR="00EF1B24" w:rsidRPr="00231F56">
        <w:rPr>
          <w:rFonts w:ascii="Arial" w:hAnsi="Arial"/>
          <w:lang w:val="en-GB"/>
        </w:rPr>
        <w:t>[</w:t>
      </w:r>
      <w:r w:rsidR="00201254" w:rsidRPr="00231F56">
        <w:rPr>
          <w:rFonts w:ascii="Arial" w:hAnsi="Arial"/>
          <w:color w:val="7030A0"/>
          <w:lang w:val="en-GB"/>
        </w:rPr>
        <w:t>29</w:t>
      </w:r>
      <w:r w:rsidR="00EF1B24" w:rsidRPr="00231F56">
        <w:rPr>
          <w:rFonts w:ascii="Arial" w:hAnsi="Arial"/>
          <w:lang w:val="en-GB"/>
        </w:rPr>
        <w:t>]</w:t>
      </w:r>
      <w:r w:rsidR="00BD16FF" w:rsidRPr="00231F56">
        <w:rPr>
          <w:rFonts w:ascii="Arial" w:hAnsi="Arial"/>
        </w:rPr>
        <w:t xml:space="preserve"> or</w:t>
      </w:r>
      <w:r w:rsidRPr="00231F56">
        <w:rPr>
          <w:rFonts w:ascii="Arial" w:hAnsi="Arial"/>
        </w:rPr>
        <w:t xml:space="preserve"> interleukin-6(IL-6) </w:t>
      </w:r>
      <w:r w:rsidR="00EF1B24" w:rsidRPr="00231F56">
        <w:rPr>
          <w:rFonts w:ascii="Arial" w:hAnsi="Arial"/>
        </w:rPr>
        <w:t>[</w:t>
      </w:r>
      <w:r w:rsidR="00A025B7" w:rsidRPr="00231F56">
        <w:rPr>
          <w:rFonts w:ascii="Arial" w:hAnsi="Arial"/>
          <w:color w:val="7030A0"/>
        </w:rPr>
        <w:t>30</w:t>
      </w:r>
      <w:r w:rsidR="00EF1B24" w:rsidRPr="00231F56">
        <w:rPr>
          <w:rFonts w:ascii="Arial" w:hAnsi="Arial"/>
        </w:rPr>
        <w:t>]</w:t>
      </w:r>
      <w:r w:rsidRPr="00231F56">
        <w:rPr>
          <w:rFonts w:ascii="Arial" w:hAnsi="Arial"/>
          <w:color w:val="00B050"/>
          <w:lang w:val="en-GB"/>
        </w:rPr>
        <w:t>.</w:t>
      </w:r>
      <w:r w:rsidRPr="00231F56">
        <w:rPr>
          <w:rFonts w:ascii="Arial" w:hAnsi="Arial"/>
          <w:lang w:val="en-GB"/>
        </w:rPr>
        <w:t xml:space="preserve">  Related to immune mechanism IGF-I activates genes like RIT-1 to produce Ras-related GTPase and increase proliferation of hippocampal NSCs </w:t>
      </w:r>
      <w:r w:rsidR="009F0362" w:rsidRPr="00231F56">
        <w:rPr>
          <w:rFonts w:ascii="Arial" w:hAnsi="Arial"/>
          <w:lang w:val="en-GB"/>
        </w:rPr>
        <w:t>[</w:t>
      </w:r>
      <w:r w:rsidR="009F0362" w:rsidRPr="00231F56">
        <w:rPr>
          <w:rFonts w:ascii="Arial" w:hAnsi="Arial"/>
          <w:color w:val="7030A0"/>
          <w:lang w:val="en-GB"/>
        </w:rPr>
        <w:t>31</w:t>
      </w:r>
      <w:r w:rsidR="009F0362" w:rsidRPr="00231F56">
        <w:rPr>
          <w:rFonts w:ascii="Arial" w:hAnsi="Arial"/>
          <w:lang w:val="en-GB"/>
        </w:rPr>
        <w:t>]</w:t>
      </w:r>
      <w:r w:rsidRPr="00231F56">
        <w:rPr>
          <w:rFonts w:ascii="Arial" w:hAnsi="Arial"/>
          <w:lang w:val="en-GB"/>
        </w:rPr>
        <w:t xml:space="preserve">. Besides that, it helps a maturation process of transformation NSCs into neurons, which are integrated in dendritic trees </w:t>
      </w:r>
      <w:r w:rsidR="009F0362" w:rsidRPr="00231F56">
        <w:rPr>
          <w:rFonts w:ascii="Arial" w:hAnsi="Arial"/>
          <w:lang w:val="en-GB"/>
        </w:rPr>
        <w:t>[</w:t>
      </w:r>
      <w:r w:rsidR="009F0362" w:rsidRPr="00231F56">
        <w:rPr>
          <w:rFonts w:ascii="Arial" w:hAnsi="Arial"/>
          <w:color w:val="7030A0"/>
          <w:lang w:val="en-GB"/>
        </w:rPr>
        <w:t>32</w:t>
      </w:r>
      <w:r w:rsidR="009F0362" w:rsidRPr="00231F56">
        <w:rPr>
          <w:rFonts w:ascii="Arial" w:hAnsi="Arial"/>
          <w:lang w:val="en-GB"/>
        </w:rPr>
        <w:t>]</w:t>
      </w:r>
      <w:r w:rsidRPr="00231F56">
        <w:rPr>
          <w:rFonts w:ascii="Arial" w:hAnsi="Arial"/>
          <w:lang w:val="en-GB"/>
        </w:rPr>
        <w:t xml:space="preserve">. </w:t>
      </w:r>
    </w:p>
    <w:p w14:paraId="764E3C7C" w14:textId="77777777" w:rsidR="00927C4E" w:rsidRPr="00231F56" w:rsidRDefault="00927C4E" w:rsidP="004135B7">
      <w:pPr>
        <w:spacing w:line="360" w:lineRule="auto"/>
        <w:ind w:right="26"/>
        <w:jc w:val="both"/>
        <w:rPr>
          <w:rFonts w:ascii="Arial" w:hAnsi="Arial"/>
          <w:lang w:val="en"/>
        </w:rPr>
      </w:pPr>
    </w:p>
    <w:p w14:paraId="4803EBBD" w14:textId="44042B07" w:rsidR="00F82BF5" w:rsidRPr="00231F56" w:rsidRDefault="00582CFE" w:rsidP="00231F56">
      <w:pPr>
        <w:spacing w:line="360" w:lineRule="auto"/>
        <w:ind w:right="26"/>
        <w:jc w:val="both"/>
        <w:rPr>
          <w:rFonts w:ascii="Arial" w:hAnsi="Arial"/>
        </w:rPr>
      </w:pPr>
      <w:r w:rsidRPr="00231F56">
        <w:rPr>
          <w:rFonts w:ascii="Arial" w:hAnsi="Arial"/>
          <w:lang w:val="en"/>
        </w:rPr>
        <w:t xml:space="preserve">The </w:t>
      </w:r>
      <w:r w:rsidR="00927C4E" w:rsidRPr="00231F56">
        <w:rPr>
          <w:rFonts w:ascii="Arial" w:hAnsi="Arial"/>
          <w:lang w:val="en"/>
        </w:rPr>
        <w:t xml:space="preserve">totipotent stem cells </w:t>
      </w:r>
      <w:r w:rsidR="00106ACD" w:rsidRPr="00231F56">
        <w:rPr>
          <w:rFonts w:ascii="Arial" w:hAnsi="Arial"/>
          <w:lang w:val="en"/>
        </w:rPr>
        <w:t>are conducting to auto-regeneration of CNS</w:t>
      </w:r>
      <w:r w:rsidR="00C77908" w:rsidRPr="00231F56">
        <w:rPr>
          <w:rFonts w:ascii="Arial" w:hAnsi="Arial"/>
          <w:lang w:val="en"/>
        </w:rPr>
        <w:t xml:space="preserve"> </w:t>
      </w:r>
      <w:r w:rsidR="000063B0" w:rsidRPr="00231F56">
        <w:rPr>
          <w:rFonts w:ascii="Arial" w:hAnsi="Arial"/>
          <w:lang w:val="en"/>
        </w:rPr>
        <w:t>[</w:t>
      </w:r>
      <w:r w:rsidR="000063B0" w:rsidRPr="00231F56">
        <w:rPr>
          <w:rFonts w:ascii="Arial" w:hAnsi="Arial"/>
          <w:color w:val="7030A0"/>
          <w:lang w:val="en"/>
        </w:rPr>
        <w:t>33-36</w:t>
      </w:r>
      <w:r w:rsidR="009F0362" w:rsidRPr="00231F56">
        <w:rPr>
          <w:rFonts w:ascii="Arial" w:hAnsi="Arial"/>
          <w:lang w:val="en"/>
        </w:rPr>
        <w:t>]</w:t>
      </w:r>
      <w:r w:rsidR="00231F56" w:rsidRPr="00231F56">
        <w:rPr>
          <w:rFonts w:ascii="Arial" w:hAnsi="Arial"/>
          <w:lang w:val="en"/>
        </w:rPr>
        <w:t>.</w:t>
      </w:r>
      <w:r w:rsidR="00106ACD" w:rsidRPr="00231F56">
        <w:rPr>
          <w:rFonts w:ascii="Arial" w:hAnsi="Arial"/>
          <w:lang w:val="en"/>
        </w:rPr>
        <w:t xml:space="preserve"> Stem cells are periodically divided into 2 main areas: the ventricles which contain the spinal brain fluid (CSF) and the hippocampus. In the adult brain, newborn neurons have been found in the hippocampus and in the olfactory bulb </w:t>
      </w:r>
      <w:r w:rsidR="00BD02E4" w:rsidRPr="00231F56">
        <w:rPr>
          <w:rFonts w:ascii="Arial" w:hAnsi="Arial"/>
          <w:lang w:val="en"/>
        </w:rPr>
        <w:t>[</w:t>
      </w:r>
      <w:r w:rsidR="00BD02E4" w:rsidRPr="00231F56">
        <w:rPr>
          <w:rFonts w:ascii="Arial" w:hAnsi="Arial"/>
          <w:color w:val="7030A0"/>
          <w:lang w:val="en"/>
        </w:rPr>
        <w:t>2,37</w:t>
      </w:r>
      <w:r w:rsidR="00BD02E4" w:rsidRPr="00231F56">
        <w:rPr>
          <w:rFonts w:ascii="Arial" w:hAnsi="Arial"/>
          <w:lang w:val="en"/>
        </w:rPr>
        <w:t>]</w:t>
      </w:r>
      <w:r w:rsidR="00106ACD" w:rsidRPr="00231F56">
        <w:rPr>
          <w:rFonts w:ascii="Arial" w:hAnsi="Arial"/>
          <w:lang w:val="en"/>
        </w:rPr>
        <w:t>.</w:t>
      </w:r>
      <w:r w:rsidR="00622EF6" w:rsidRPr="00231F56">
        <w:rPr>
          <w:rFonts w:ascii="Arial" w:hAnsi="Arial"/>
          <w:lang w:val="en"/>
        </w:rPr>
        <w:t xml:space="preserve"> </w:t>
      </w:r>
      <w:r w:rsidR="00106ACD" w:rsidRPr="00231F56">
        <w:rPr>
          <w:rFonts w:ascii="Arial" w:hAnsi="Arial"/>
          <w:lang w:val="en"/>
        </w:rPr>
        <w:t xml:space="preserve">Then the differentiating neurons are </w:t>
      </w:r>
      <w:r w:rsidR="00622EF6" w:rsidRPr="00231F56">
        <w:rPr>
          <w:rFonts w:ascii="Arial" w:hAnsi="Arial"/>
          <w:lang w:val="en"/>
        </w:rPr>
        <w:t xml:space="preserve">principally </w:t>
      </w:r>
      <w:r w:rsidR="00106ACD" w:rsidRPr="00231F56">
        <w:rPr>
          <w:rFonts w:ascii="Arial" w:hAnsi="Arial"/>
          <w:lang w:val="en"/>
        </w:rPr>
        <w:t xml:space="preserve">involved in </w:t>
      </w:r>
      <w:r w:rsidR="00622EF6" w:rsidRPr="00231F56">
        <w:rPr>
          <w:rFonts w:ascii="Arial" w:hAnsi="Arial"/>
          <w:lang w:val="en"/>
        </w:rPr>
        <w:t xml:space="preserve">the following </w:t>
      </w:r>
      <w:r w:rsidR="00106ACD" w:rsidRPr="00231F56">
        <w:rPr>
          <w:rFonts w:ascii="Arial" w:hAnsi="Arial"/>
          <w:lang w:val="en"/>
        </w:rPr>
        <w:t>physiologic processes</w:t>
      </w:r>
      <w:r w:rsidR="00622EF6" w:rsidRPr="00231F56">
        <w:rPr>
          <w:rFonts w:ascii="Arial" w:hAnsi="Arial"/>
          <w:lang w:val="en"/>
        </w:rPr>
        <w:t>:</w:t>
      </w:r>
      <w:r w:rsidR="00106ACD" w:rsidRPr="00231F56">
        <w:rPr>
          <w:rFonts w:ascii="Arial" w:hAnsi="Arial"/>
          <w:lang w:val="en"/>
        </w:rPr>
        <w:t xml:space="preserve"> </w:t>
      </w:r>
      <w:r w:rsidRPr="00231F56">
        <w:rPr>
          <w:rFonts w:ascii="Arial" w:hAnsi="Arial"/>
          <w:lang w:val="en"/>
        </w:rPr>
        <w:t xml:space="preserve">The </w:t>
      </w:r>
      <w:r w:rsidR="00927C4E" w:rsidRPr="00231F56">
        <w:rPr>
          <w:rFonts w:ascii="Arial" w:hAnsi="Arial"/>
          <w:lang w:val="en"/>
        </w:rPr>
        <w:t>BDNF keeps neurons alive; the ciliary neurotropic factor (CNTF) protects neurons from death; neurotropin-3 (NT-3) promotes the formation of oligodendrocytes; EGF, an inducer of the division of brain stem cells</w:t>
      </w:r>
      <w:r w:rsidR="007D6C9B" w:rsidRPr="00231F56">
        <w:rPr>
          <w:rFonts w:ascii="Arial" w:hAnsi="Arial"/>
          <w:lang w:val="en"/>
        </w:rPr>
        <w:t>,</w:t>
      </w:r>
      <w:r w:rsidR="00927C4E" w:rsidRPr="00231F56">
        <w:rPr>
          <w:rFonts w:ascii="Arial" w:hAnsi="Arial"/>
          <w:lang w:val="en"/>
        </w:rPr>
        <w:t xml:space="preserve"> and FGF, in low doses keep alive several types of cells; </w:t>
      </w:r>
      <w:r w:rsidR="007D6C9B" w:rsidRPr="00231F56">
        <w:rPr>
          <w:rFonts w:ascii="Arial" w:hAnsi="Arial"/>
          <w:lang w:val="en"/>
        </w:rPr>
        <w:t xml:space="preserve">IGF-I </w:t>
      </w:r>
      <w:r w:rsidR="00927C4E" w:rsidRPr="00231F56">
        <w:rPr>
          <w:rFonts w:ascii="Arial" w:hAnsi="Arial"/>
          <w:lang w:val="en"/>
        </w:rPr>
        <w:t xml:space="preserve">stimulates the birth of neurons and glia cells </w:t>
      </w:r>
      <w:r w:rsidR="007D6C9B" w:rsidRPr="00231F56">
        <w:rPr>
          <w:rFonts w:ascii="Arial" w:hAnsi="Arial"/>
          <w:lang w:val="en"/>
        </w:rPr>
        <w:t>[</w:t>
      </w:r>
      <w:r w:rsidR="0056381F" w:rsidRPr="00231F56">
        <w:rPr>
          <w:rFonts w:ascii="Arial" w:hAnsi="Arial"/>
          <w:color w:val="7030A0"/>
          <w:lang w:val="en"/>
        </w:rPr>
        <w:t>2,</w:t>
      </w:r>
      <w:r w:rsidR="007D6C9B" w:rsidRPr="00231F56">
        <w:rPr>
          <w:rFonts w:ascii="Arial" w:hAnsi="Arial"/>
          <w:color w:val="7030A0"/>
          <w:lang w:val="en"/>
        </w:rPr>
        <w:t>5,14,26,27,</w:t>
      </w:r>
      <w:r w:rsidR="0056381F" w:rsidRPr="00231F56">
        <w:rPr>
          <w:rFonts w:ascii="Arial" w:hAnsi="Arial"/>
          <w:color w:val="7030A0"/>
          <w:lang w:val="en"/>
        </w:rPr>
        <w:t>37</w:t>
      </w:r>
      <w:r w:rsidR="00106ACD" w:rsidRPr="00231F56">
        <w:rPr>
          <w:rFonts w:ascii="Arial" w:hAnsi="Arial"/>
          <w:lang w:val="en"/>
        </w:rPr>
        <w:t>].</w:t>
      </w:r>
    </w:p>
    <w:p w14:paraId="671C4EB4" w14:textId="77777777" w:rsidR="00231F56" w:rsidRPr="00231F56" w:rsidRDefault="00231F56" w:rsidP="00231F56">
      <w:pPr>
        <w:spacing w:line="360" w:lineRule="auto"/>
        <w:ind w:right="26"/>
        <w:jc w:val="both"/>
        <w:rPr>
          <w:rFonts w:ascii="Arial" w:hAnsi="Arial"/>
        </w:rPr>
      </w:pPr>
    </w:p>
    <w:p w14:paraId="5B2F53A9" w14:textId="37A88BBF" w:rsidR="00F82BF5" w:rsidRPr="00231F56" w:rsidRDefault="00476921" w:rsidP="00927C4E">
      <w:pPr>
        <w:spacing w:line="276" w:lineRule="auto"/>
        <w:ind w:right="-270"/>
        <w:jc w:val="both"/>
        <w:rPr>
          <w:rFonts w:ascii="Arial" w:hAnsi="Arial"/>
          <w:b/>
          <w:bCs/>
          <w:sz w:val="22"/>
          <w:szCs w:val="22"/>
          <w:lang w:val="en"/>
        </w:rPr>
      </w:pPr>
      <w:r w:rsidRPr="00231F56">
        <w:rPr>
          <w:rFonts w:ascii="Arial" w:hAnsi="Arial"/>
          <w:b/>
          <w:bCs/>
          <w:sz w:val="22"/>
          <w:szCs w:val="22"/>
          <w:lang w:val="en"/>
        </w:rPr>
        <w:t>3</w:t>
      </w:r>
      <w:r w:rsidR="00436375" w:rsidRPr="00231F56">
        <w:rPr>
          <w:rFonts w:ascii="Arial" w:hAnsi="Arial"/>
          <w:b/>
          <w:bCs/>
          <w:sz w:val="22"/>
          <w:szCs w:val="22"/>
          <w:lang w:val="en"/>
        </w:rPr>
        <w:t>.</w:t>
      </w:r>
      <w:r w:rsidRPr="00231F56">
        <w:rPr>
          <w:rFonts w:ascii="Arial" w:hAnsi="Arial"/>
          <w:b/>
          <w:bCs/>
          <w:sz w:val="22"/>
          <w:szCs w:val="22"/>
          <w:lang w:val="en"/>
        </w:rPr>
        <w:t xml:space="preserve"> </w:t>
      </w:r>
      <w:r w:rsidR="00494DF3" w:rsidRPr="00231F56">
        <w:rPr>
          <w:rFonts w:ascii="Arial" w:hAnsi="Arial"/>
          <w:b/>
          <w:bCs/>
          <w:sz w:val="22"/>
          <w:szCs w:val="22"/>
          <w:lang w:val="en"/>
        </w:rPr>
        <w:t xml:space="preserve"> </w:t>
      </w:r>
      <w:r w:rsidR="00A74F87" w:rsidRPr="00231F56">
        <w:rPr>
          <w:rFonts w:ascii="Arial" w:hAnsi="Arial"/>
          <w:b/>
          <w:bCs/>
          <w:sz w:val="22"/>
          <w:szCs w:val="22"/>
          <w:lang w:val="en"/>
        </w:rPr>
        <w:t>S</w:t>
      </w:r>
      <w:r w:rsidR="005E698A" w:rsidRPr="00231F56">
        <w:rPr>
          <w:rFonts w:ascii="Arial" w:hAnsi="Arial"/>
          <w:b/>
          <w:bCs/>
          <w:sz w:val="22"/>
          <w:szCs w:val="22"/>
          <w:lang w:val="en"/>
        </w:rPr>
        <w:t>TEM CELLS, CANCEROGENESIS AND THERAPEUTIC</w:t>
      </w:r>
    </w:p>
    <w:p w14:paraId="1A86D726" w14:textId="77777777" w:rsidR="00F82BF5" w:rsidRPr="00476921" w:rsidRDefault="00F82BF5" w:rsidP="00927C4E">
      <w:pPr>
        <w:spacing w:line="276" w:lineRule="auto"/>
        <w:ind w:right="-270"/>
        <w:jc w:val="both"/>
        <w:rPr>
          <w:rFonts w:ascii="Times New Roman" w:hAnsi="Times New Roman" w:cs="Times New Roman"/>
          <w:b/>
          <w:bCs/>
          <w:sz w:val="24"/>
          <w:szCs w:val="24"/>
          <w:lang w:val="en"/>
        </w:rPr>
      </w:pPr>
    </w:p>
    <w:p w14:paraId="6DA9A07F" w14:textId="77777777" w:rsidR="00927C4E" w:rsidRPr="00F44A50" w:rsidRDefault="00927C4E" w:rsidP="008350BB">
      <w:pPr>
        <w:spacing w:line="360" w:lineRule="auto"/>
        <w:ind w:right="-270"/>
        <w:jc w:val="both"/>
        <w:rPr>
          <w:rFonts w:ascii="Times New Roman" w:hAnsi="Times New Roman" w:cs="Times New Roman"/>
          <w:sz w:val="24"/>
          <w:szCs w:val="24"/>
          <w:lang w:val="en"/>
        </w:rPr>
      </w:pPr>
    </w:p>
    <w:p w14:paraId="72F1B8CE" w14:textId="77777777" w:rsidR="00752A1F" w:rsidRDefault="00752A1F" w:rsidP="00231F56">
      <w:pPr>
        <w:spacing w:line="360" w:lineRule="auto"/>
        <w:ind w:right="-270"/>
        <w:jc w:val="both"/>
        <w:rPr>
          <w:rFonts w:ascii="Arial" w:hAnsi="Arial"/>
          <w:lang w:val="en"/>
        </w:rPr>
      </w:pPr>
    </w:p>
    <w:p w14:paraId="1F7F2C2A" w14:textId="2603982D" w:rsidR="00927C4E" w:rsidRPr="00F44A50" w:rsidRDefault="00927C4E" w:rsidP="00231F56">
      <w:pPr>
        <w:spacing w:line="360" w:lineRule="auto"/>
        <w:ind w:right="-270"/>
        <w:jc w:val="both"/>
        <w:rPr>
          <w:rFonts w:ascii="Arial" w:hAnsi="Arial"/>
          <w:lang w:val="en"/>
        </w:rPr>
      </w:pPr>
      <w:r w:rsidRPr="00F44A50">
        <w:rPr>
          <w:rFonts w:ascii="Arial" w:hAnsi="Arial"/>
          <w:lang w:val="en"/>
        </w:rPr>
        <w:t xml:space="preserve">The comparison of two models, </w:t>
      </w:r>
      <w:r w:rsidR="00D43E2A" w:rsidRPr="00F44A50">
        <w:rPr>
          <w:rFonts w:ascii="Arial" w:hAnsi="Arial"/>
          <w:lang w:val="en"/>
        </w:rPr>
        <w:t>developing rat CNS and murine teratocarcinoma reproducing the CNS development</w:t>
      </w:r>
      <w:r w:rsidR="00A74F87" w:rsidRPr="00F44A50">
        <w:rPr>
          <w:rFonts w:ascii="Arial" w:hAnsi="Arial"/>
          <w:lang w:val="en"/>
        </w:rPr>
        <w:t xml:space="preserve"> (both models coming from embryonic stem cells up to fetal neuroglial cells) </w:t>
      </w:r>
      <w:r w:rsidRPr="00F44A50">
        <w:rPr>
          <w:rFonts w:ascii="Arial" w:hAnsi="Arial"/>
          <w:lang w:val="en"/>
        </w:rPr>
        <w:t xml:space="preserve">showed that there is a convergence between embryonic </w:t>
      </w:r>
      <w:r w:rsidR="00A74F87" w:rsidRPr="00F44A50">
        <w:rPr>
          <w:rFonts w:ascii="Arial" w:hAnsi="Arial"/>
          <w:lang w:val="en"/>
        </w:rPr>
        <w:t xml:space="preserve">/ </w:t>
      </w:r>
      <w:r w:rsidRPr="00F44A50">
        <w:rPr>
          <w:rFonts w:ascii="Arial" w:hAnsi="Arial"/>
          <w:lang w:val="en"/>
        </w:rPr>
        <w:t>fetal development and neoplastic development</w:t>
      </w:r>
      <w:r w:rsidR="00D43E2A" w:rsidRPr="00F44A50">
        <w:rPr>
          <w:rFonts w:ascii="Arial" w:hAnsi="Arial"/>
          <w:lang w:val="en"/>
        </w:rPr>
        <w:t xml:space="preserve"> </w:t>
      </w:r>
      <w:r w:rsidR="0056381F" w:rsidRPr="00F44A50">
        <w:rPr>
          <w:rFonts w:ascii="Arial" w:hAnsi="Arial"/>
          <w:lang w:val="en"/>
        </w:rPr>
        <w:t>[</w:t>
      </w:r>
      <w:r w:rsidR="0056381F" w:rsidRPr="00F44A50">
        <w:rPr>
          <w:rFonts w:ascii="Arial" w:hAnsi="Arial"/>
          <w:color w:val="7030A0"/>
          <w:lang w:val="en"/>
        </w:rPr>
        <w:t>19,20</w:t>
      </w:r>
      <w:r w:rsidR="0056381F" w:rsidRPr="00F44A50">
        <w:rPr>
          <w:rFonts w:ascii="Arial" w:hAnsi="Arial"/>
          <w:lang w:val="en"/>
        </w:rPr>
        <w:t>,</w:t>
      </w:r>
      <w:r w:rsidR="0056381F" w:rsidRPr="00F44A50">
        <w:rPr>
          <w:rFonts w:ascii="Arial" w:hAnsi="Arial"/>
          <w:color w:val="7030A0"/>
          <w:lang w:val="en"/>
        </w:rPr>
        <w:t>38,39]</w:t>
      </w:r>
      <w:r w:rsidRPr="00F44A50">
        <w:rPr>
          <w:rFonts w:ascii="Arial" w:hAnsi="Arial"/>
          <w:lang w:val="en"/>
        </w:rPr>
        <w:t xml:space="preserve">. </w:t>
      </w:r>
      <w:r w:rsidR="00A74F87" w:rsidRPr="00F44A50">
        <w:rPr>
          <w:rFonts w:ascii="Arial" w:hAnsi="Arial"/>
          <w:lang w:val="en"/>
        </w:rPr>
        <w:t xml:space="preserve">The results were obtained using AFP marker. The </w:t>
      </w:r>
      <w:r w:rsidRPr="00F44A50">
        <w:rPr>
          <w:rFonts w:ascii="Arial" w:hAnsi="Arial"/>
          <w:lang w:val="en"/>
        </w:rPr>
        <w:t xml:space="preserve">AFP </w:t>
      </w:r>
      <w:r w:rsidR="00A74F87" w:rsidRPr="00F44A50">
        <w:rPr>
          <w:rFonts w:ascii="Arial" w:hAnsi="Arial"/>
          <w:lang w:val="en"/>
        </w:rPr>
        <w:t>was</w:t>
      </w:r>
      <w:r w:rsidRPr="00F44A50">
        <w:rPr>
          <w:rFonts w:ascii="Arial" w:hAnsi="Arial"/>
          <w:lang w:val="en"/>
        </w:rPr>
        <w:t xml:space="preserve"> present not only in glial but also in neuronal cells of differentiation, which</w:t>
      </w:r>
      <w:r w:rsidR="00A74F87" w:rsidRPr="00F44A50">
        <w:rPr>
          <w:rFonts w:ascii="Arial" w:hAnsi="Arial"/>
          <w:lang w:val="en"/>
        </w:rPr>
        <w:t xml:space="preserve"> has </w:t>
      </w:r>
      <w:r w:rsidRPr="00F44A50">
        <w:rPr>
          <w:rFonts w:ascii="Arial" w:hAnsi="Arial"/>
          <w:lang w:val="en"/>
        </w:rPr>
        <w:t>limit</w:t>
      </w:r>
      <w:r w:rsidR="00A74F87" w:rsidRPr="00F44A50">
        <w:rPr>
          <w:rFonts w:ascii="Arial" w:hAnsi="Arial"/>
          <w:lang w:val="en"/>
        </w:rPr>
        <w:t>ed</w:t>
      </w:r>
      <w:r w:rsidRPr="00F44A50">
        <w:rPr>
          <w:rFonts w:ascii="Arial" w:hAnsi="Arial"/>
          <w:lang w:val="en"/>
        </w:rPr>
        <w:t xml:space="preserve"> its useful</w:t>
      </w:r>
      <w:r w:rsidR="00A74F87" w:rsidRPr="00F44A50">
        <w:rPr>
          <w:rFonts w:ascii="Arial" w:hAnsi="Arial"/>
          <w:lang w:val="en"/>
        </w:rPr>
        <w:t>ness</w:t>
      </w:r>
      <w:r w:rsidRPr="00F44A50">
        <w:rPr>
          <w:rFonts w:ascii="Arial" w:hAnsi="Arial"/>
          <w:lang w:val="en"/>
        </w:rPr>
        <w:t xml:space="preserve"> for differentiational diagnosis and therapy of glial and neuronal </w:t>
      </w:r>
      <w:proofErr w:type="spellStart"/>
      <w:r w:rsidR="00A74F87" w:rsidRPr="00F44A50">
        <w:rPr>
          <w:rFonts w:ascii="Arial" w:hAnsi="Arial"/>
          <w:lang w:val="en"/>
        </w:rPr>
        <w:t>derivati</w:t>
      </w:r>
      <w:r w:rsidR="008350BB" w:rsidRPr="00F44A50">
        <w:rPr>
          <w:rFonts w:ascii="Arial" w:hAnsi="Arial"/>
          <w:lang w:val="en"/>
        </w:rPr>
        <w:t>v</w:t>
      </w:r>
      <w:r w:rsidR="00A74F87" w:rsidRPr="00F44A50">
        <w:rPr>
          <w:rFonts w:ascii="Arial" w:hAnsi="Arial"/>
          <w:lang w:val="en"/>
        </w:rPr>
        <w:t>ed</w:t>
      </w:r>
      <w:proofErr w:type="spellEnd"/>
      <w:r w:rsidRPr="00F44A50">
        <w:rPr>
          <w:rFonts w:ascii="Arial" w:hAnsi="Arial"/>
          <w:lang w:val="en"/>
        </w:rPr>
        <w:t xml:space="preserve"> tumors. </w:t>
      </w:r>
      <w:r w:rsidR="002E70C8" w:rsidRPr="00F44A50">
        <w:rPr>
          <w:rFonts w:ascii="Arial" w:hAnsi="Arial"/>
          <w:lang w:val="en"/>
        </w:rPr>
        <w:t>A</w:t>
      </w:r>
      <w:r w:rsidRPr="00F44A50">
        <w:rPr>
          <w:rFonts w:ascii="Arial" w:hAnsi="Arial"/>
          <w:lang w:val="en"/>
        </w:rPr>
        <w:t xml:space="preserve"> new oncoprotein</w:t>
      </w:r>
      <w:r w:rsidR="002E70C8" w:rsidRPr="00F44A50">
        <w:rPr>
          <w:rFonts w:ascii="Arial" w:hAnsi="Arial"/>
          <w:lang w:val="en"/>
        </w:rPr>
        <w:t xml:space="preserve"> </w:t>
      </w:r>
      <w:r w:rsidRPr="00F44A50">
        <w:rPr>
          <w:rFonts w:ascii="Arial" w:hAnsi="Arial"/>
          <w:lang w:val="en"/>
        </w:rPr>
        <w:t>IGF-I, presented only in glial cells of normal or neoplastic developmen</w:t>
      </w:r>
      <w:r w:rsidR="002E70C8" w:rsidRPr="00F44A50">
        <w:rPr>
          <w:rFonts w:ascii="Arial" w:hAnsi="Arial"/>
          <w:lang w:val="en"/>
        </w:rPr>
        <w:t xml:space="preserve">t </w:t>
      </w:r>
      <w:r w:rsidRPr="00F44A50">
        <w:rPr>
          <w:rFonts w:ascii="Arial" w:hAnsi="Arial"/>
          <w:lang w:val="en"/>
        </w:rPr>
        <w:t xml:space="preserve">but absent in neuronal cells, was considered for therapeutic purpose </w:t>
      </w:r>
      <w:r w:rsidR="00810F85" w:rsidRPr="00F44A50">
        <w:rPr>
          <w:rFonts w:ascii="Arial" w:hAnsi="Arial"/>
          <w:lang w:val="en"/>
        </w:rPr>
        <w:t>[</w:t>
      </w:r>
      <w:r w:rsidR="00810F85" w:rsidRPr="00F44A50">
        <w:rPr>
          <w:rFonts w:ascii="Arial" w:hAnsi="Arial"/>
          <w:color w:val="7030A0"/>
          <w:lang w:val="en"/>
        </w:rPr>
        <w:t>22,23,40</w:t>
      </w:r>
      <w:r w:rsidR="002E70C8" w:rsidRPr="00F44A50">
        <w:rPr>
          <w:rFonts w:ascii="Arial" w:hAnsi="Arial"/>
          <w:lang w:val="en"/>
        </w:rPr>
        <w:t>]</w:t>
      </w:r>
      <w:r w:rsidRPr="00F44A50">
        <w:rPr>
          <w:rFonts w:ascii="Arial" w:hAnsi="Arial"/>
          <w:lang w:val="en"/>
        </w:rPr>
        <w:t xml:space="preserve">.  Logically, to stop the neoplastic development, the arrest of the synthesis of IGF-I in cancer cells of glioblastoma, in the "source" at the level of transcription or translation was considered, using </w:t>
      </w:r>
      <w:r w:rsidR="00BB2E08" w:rsidRPr="00F44A50">
        <w:rPr>
          <w:rFonts w:ascii="Arial" w:hAnsi="Arial"/>
          <w:lang w:val="en"/>
        </w:rPr>
        <w:t xml:space="preserve">the technologies of </w:t>
      </w:r>
      <w:r w:rsidRPr="00F44A50">
        <w:rPr>
          <w:rFonts w:ascii="Arial" w:hAnsi="Arial"/>
          <w:lang w:val="en"/>
        </w:rPr>
        <w:t xml:space="preserve">antisense </w:t>
      </w:r>
      <w:r w:rsidR="00BB2E08" w:rsidRPr="00F44A50">
        <w:rPr>
          <w:rFonts w:ascii="Arial" w:hAnsi="Arial"/>
          <w:lang w:val="en"/>
        </w:rPr>
        <w:t>created by group F. Jacob and Weintraub [</w:t>
      </w:r>
      <w:r w:rsidR="00BB2E08" w:rsidRPr="00F44A50">
        <w:rPr>
          <w:rFonts w:ascii="Arial" w:hAnsi="Arial"/>
          <w:color w:val="7030A0"/>
          <w:lang w:val="en"/>
        </w:rPr>
        <w:t>41,42</w:t>
      </w:r>
      <w:r w:rsidR="00231F56" w:rsidRPr="00F44A50">
        <w:rPr>
          <w:rFonts w:ascii="Arial" w:hAnsi="Arial"/>
          <w:lang w:val="en"/>
        </w:rPr>
        <w:t>]</w:t>
      </w:r>
      <w:r w:rsidRPr="00F44A50">
        <w:rPr>
          <w:rFonts w:ascii="Arial" w:hAnsi="Arial"/>
          <w:lang w:val="en"/>
        </w:rPr>
        <w:t xml:space="preserve"> or triple helix</w:t>
      </w:r>
      <w:r w:rsidR="00BB2E08" w:rsidRPr="00F44A50">
        <w:rPr>
          <w:rFonts w:ascii="Arial" w:hAnsi="Arial"/>
          <w:lang w:val="en"/>
        </w:rPr>
        <w:t xml:space="preserve"> created by groups of P. </w:t>
      </w:r>
      <w:proofErr w:type="spellStart"/>
      <w:r w:rsidR="00BB2E08" w:rsidRPr="00F44A50">
        <w:rPr>
          <w:rFonts w:ascii="Arial" w:hAnsi="Arial"/>
          <w:lang w:val="en"/>
        </w:rPr>
        <w:t>Dervan</w:t>
      </w:r>
      <w:proofErr w:type="spellEnd"/>
      <w:r w:rsidR="00BB2E08" w:rsidRPr="00F44A50">
        <w:rPr>
          <w:rFonts w:ascii="Arial" w:hAnsi="Arial"/>
          <w:lang w:val="en"/>
        </w:rPr>
        <w:t xml:space="preserve"> and of C. Helene [</w:t>
      </w:r>
      <w:r w:rsidR="00BB2E08" w:rsidRPr="00F44A50">
        <w:rPr>
          <w:rFonts w:ascii="Arial" w:hAnsi="Arial"/>
          <w:color w:val="7030A0"/>
          <w:lang w:val="en"/>
        </w:rPr>
        <w:t>43,44</w:t>
      </w:r>
      <w:r w:rsidR="00BB2E08" w:rsidRPr="00F44A50">
        <w:rPr>
          <w:rFonts w:ascii="Arial" w:hAnsi="Arial"/>
          <w:lang w:val="en"/>
        </w:rPr>
        <w:t>]</w:t>
      </w:r>
      <w:r w:rsidRPr="00F44A50">
        <w:rPr>
          <w:rFonts w:ascii="Arial" w:hAnsi="Arial"/>
          <w:lang w:val="en"/>
        </w:rPr>
        <w:t xml:space="preserve">. </w:t>
      </w:r>
    </w:p>
    <w:p w14:paraId="6CCDFCD4" w14:textId="77777777" w:rsidR="00927C4E" w:rsidRPr="00F44A50" w:rsidRDefault="00927C4E" w:rsidP="00231F56">
      <w:pPr>
        <w:spacing w:line="360" w:lineRule="auto"/>
        <w:ind w:right="-270"/>
        <w:jc w:val="both"/>
        <w:rPr>
          <w:rFonts w:ascii="Arial" w:hAnsi="Arial"/>
          <w:lang w:val="en"/>
        </w:rPr>
      </w:pPr>
    </w:p>
    <w:p w14:paraId="35694C59" w14:textId="564386B2" w:rsidR="00927C4E" w:rsidRDefault="00927C4E" w:rsidP="00231F56">
      <w:pPr>
        <w:spacing w:line="360" w:lineRule="auto"/>
        <w:ind w:right="-270"/>
        <w:jc w:val="both"/>
        <w:rPr>
          <w:rFonts w:ascii="Arial" w:hAnsi="Arial"/>
          <w:lang w:val="en"/>
        </w:rPr>
      </w:pPr>
      <w:r w:rsidRPr="00F44A50">
        <w:rPr>
          <w:rFonts w:ascii="Arial" w:hAnsi="Arial"/>
          <w:lang w:val="en"/>
        </w:rPr>
        <w:t xml:space="preserve">The translation level of IGF-I was targeted in </w:t>
      </w:r>
      <w:r w:rsidR="008350BB" w:rsidRPr="00F44A50">
        <w:rPr>
          <w:rFonts w:ascii="Arial" w:hAnsi="Arial"/>
          <w:lang w:val="en"/>
        </w:rPr>
        <w:t xml:space="preserve">PCC4 stem cells of teratocarcinoma and in C6 rat </w:t>
      </w:r>
      <w:r w:rsidRPr="00F44A50">
        <w:rPr>
          <w:rFonts w:ascii="Arial" w:hAnsi="Arial"/>
          <w:lang w:val="en"/>
        </w:rPr>
        <w:t xml:space="preserve">glioma malignant cells by antisense approach using a vector expressing antisense IGF-I RNA </w:t>
      </w:r>
      <w:r w:rsidR="00CC66E4" w:rsidRPr="00F44A50">
        <w:rPr>
          <w:rFonts w:ascii="Arial" w:hAnsi="Arial"/>
          <w:lang w:val="en"/>
        </w:rPr>
        <w:t>[</w:t>
      </w:r>
      <w:r w:rsidR="00CC66E4" w:rsidRPr="00F44A50">
        <w:rPr>
          <w:rFonts w:ascii="Arial" w:hAnsi="Arial"/>
          <w:color w:val="7030A0"/>
          <w:lang w:val="en"/>
        </w:rPr>
        <w:t>23</w:t>
      </w:r>
      <w:r w:rsidR="00CC66E4" w:rsidRPr="00F44A50">
        <w:rPr>
          <w:rFonts w:ascii="Arial" w:hAnsi="Arial"/>
          <w:lang w:val="en"/>
        </w:rPr>
        <w:t>]</w:t>
      </w:r>
      <w:r w:rsidRPr="00F44A50">
        <w:rPr>
          <w:rFonts w:ascii="Arial" w:hAnsi="Arial"/>
          <w:lang w:val="en"/>
        </w:rPr>
        <w:t xml:space="preserve">. </w:t>
      </w:r>
      <w:r w:rsidR="003E619C" w:rsidRPr="00F44A50">
        <w:rPr>
          <w:rFonts w:ascii="Arial" w:hAnsi="Arial"/>
          <w:lang w:val="en"/>
        </w:rPr>
        <w:t>This strategy has given historically the birth of a new oncology domain - cancer gene therapy (immuno-gene therapy) [</w:t>
      </w:r>
      <w:r w:rsidR="006726F0" w:rsidRPr="00F44A50">
        <w:rPr>
          <w:rFonts w:ascii="Arial" w:hAnsi="Arial"/>
          <w:color w:val="7030A0"/>
          <w:lang w:val="en"/>
        </w:rPr>
        <w:t>45</w:t>
      </w:r>
      <w:r w:rsidR="003E619C" w:rsidRPr="00F44A50">
        <w:rPr>
          <w:rFonts w:ascii="Arial" w:hAnsi="Arial"/>
          <w:lang w:val="en"/>
        </w:rPr>
        <w:t xml:space="preserve">]. </w:t>
      </w:r>
      <w:r w:rsidRPr="00F44A50">
        <w:rPr>
          <w:rFonts w:ascii="Arial" w:hAnsi="Arial"/>
          <w:lang w:val="en"/>
        </w:rPr>
        <w:t>This technology</w:t>
      </w:r>
      <w:r w:rsidR="00C175ED" w:rsidRPr="00F44A50">
        <w:rPr>
          <w:rFonts w:ascii="Arial" w:hAnsi="Arial"/>
          <w:lang w:val="en"/>
        </w:rPr>
        <w:t>, as well using antisense as triple helix approaches,</w:t>
      </w:r>
      <w:r w:rsidRPr="00F44A50">
        <w:rPr>
          <w:rFonts w:ascii="Arial" w:hAnsi="Arial"/>
          <w:lang w:val="en"/>
        </w:rPr>
        <w:t xml:space="preserve"> has yielded positive results </w:t>
      </w:r>
      <w:r w:rsidRPr="00F44A50">
        <w:rPr>
          <w:rFonts w:ascii="Arial" w:hAnsi="Arial"/>
          <w:i/>
          <w:lang w:val="en"/>
        </w:rPr>
        <w:t>in vitro,</w:t>
      </w:r>
      <w:r w:rsidRPr="00F44A50">
        <w:rPr>
          <w:rFonts w:ascii="Arial" w:hAnsi="Arial"/>
          <w:lang w:val="en"/>
        </w:rPr>
        <w:t xml:space="preserve"> stopping the synthesis of IGF-I in </w:t>
      </w:r>
      <w:r w:rsidR="008350BB" w:rsidRPr="00F44A50">
        <w:rPr>
          <w:rFonts w:ascii="Arial" w:hAnsi="Arial"/>
          <w:lang w:val="en"/>
        </w:rPr>
        <w:t xml:space="preserve">both </w:t>
      </w:r>
      <w:r w:rsidRPr="00F44A50">
        <w:rPr>
          <w:rFonts w:ascii="Arial" w:hAnsi="Arial"/>
          <w:lang w:val="en"/>
        </w:rPr>
        <w:t xml:space="preserve">cell cultures, and </w:t>
      </w:r>
      <w:r w:rsidRPr="00F44A50">
        <w:rPr>
          <w:rFonts w:ascii="Arial" w:hAnsi="Arial"/>
          <w:i/>
          <w:lang w:val="en"/>
        </w:rPr>
        <w:t>in vivo</w:t>
      </w:r>
      <w:r w:rsidRPr="00F44A50">
        <w:rPr>
          <w:rFonts w:ascii="Arial" w:hAnsi="Arial"/>
          <w:lang w:val="en"/>
        </w:rPr>
        <w:t xml:space="preserve">, </w:t>
      </w:r>
      <w:r w:rsidR="00917852" w:rsidRPr="00F44A50">
        <w:rPr>
          <w:rFonts w:ascii="Arial" w:hAnsi="Arial"/>
          <w:lang w:val="en"/>
        </w:rPr>
        <w:t xml:space="preserve">inducing an antitumor immune response mediated by TCD8 + cells, and then </w:t>
      </w:r>
      <w:r w:rsidRPr="00F44A50">
        <w:rPr>
          <w:rFonts w:ascii="Arial" w:hAnsi="Arial"/>
          <w:lang w:val="en"/>
        </w:rPr>
        <w:t>stopping the neoplastic development of the tumor</w:t>
      </w:r>
      <w:r w:rsidR="008350BB" w:rsidRPr="00F44A50">
        <w:rPr>
          <w:rFonts w:ascii="Arial" w:hAnsi="Arial"/>
          <w:lang w:val="en"/>
        </w:rPr>
        <w:t>s</w:t>
      </w:r>
      <w:r w:rsidRPr="00F44A50">
        <w:rPr>
          <w:rFonts w:ascii="Arial" w:hAnsi="Arial"/>
          <w:lang w:val="en"/>
        </w:rPr>
        <w:t xml:space="preserve"> </w:t>
      </w:r>
      <w:r w:rsidR="00C175ED" w:rsidRPr="00F44A50">
        <w:rPr>
          <w:rFonts w:ascii="Arial" w:hAnsi="Arial"/>
          <w:lang w:val="en"/>
        </w:rPr>
        <w:t>[</w:t>
      </w:r>
      <w:r w:rsidR="00672216" w:rsidRPr="00F44A50">
        <w:rPr>
          <w:rFonts w:ascii="Arial" w:hAnsi="Arial"/>
          <w:color w:val="7030A0"/>
          <w:lang w:val="en"/>
        </w:rPr>
        <w:t>21,46-48</w:t>
      </w:r>
      <w:r w:rsidR="00C175ED" w:rsidRPr="00F44A50">
        <w:rPr>
          <w:rFonts w:ascii="Arial" w:hAnsi="Arial"/>
          <w:lang w:val="en"/>
        </w:rPr>
        <w:t>]</w:t>
      </w:r>
      <w:r w:rsidRPr="00F44A50">
        <w:rPr>
          <w:rFonts w:ascii="Arial" w:hAnsi="Arial"/>
          <w:lang w:val="en"/>
        </w:rPr>
        <w:t xml:space="preserve"> </w:t>
      </w:r>
      <w:r w:rsidR="00E1453A" w:rsidRPr="00F44A50">
        <w:rPr>
          <w:rFonts w:ascii="Arial" w:hAnsi="Arial"/>
          <w:lang w:val="en"/>
        </w:rPr>
        <w:t>(</w:t>
      </w:r>
      <w:r w:rsidR="00E1453A" w:rsidRPr="006A7A5D">
        <w:rPr>
          <w:rFonts w:ascii="Arial" w:hAnsi="Arial"/>
          <w:color w:val="7030A0"/>
          <w:lang w:val="en"/>
        </w:rPr>
        <w:t xml:space="preserve">Figures 1 – </w:t>
      </w:r>
      <w:r w:rsidR="00C31C76" w:rsidRPr="006A7A5D">
        <w:rPr>
          <w:rFonts w:ascii="Arial" w:hAnsi="Arial"/>
          <w:color w:val="7030A0"/>
          <w:lang w:val="en"/>
        </w:rPr>
        <w:t>5</w:t>
      </w:r>
      <w:r w:rsidR="00E1453A" w:rsidRPr="00F44A50">
        <w:rPr>
          <w:rFonts w:ascii="Arial" w:hAnsi="Arial"/>
          <w:lang w:val="en"/>
        </w:rPr>
        <w:t>).</w:t>
      </w:r>
    </w:p>
    <w:p w14:paraId="506B91E2" w14:textId="77777777" w:rsidR="00752A1F" w:rsidRPr="006A7A5D" w:rsidRDefault="00752A1F" w:rsidP="00752A1F">
      <w:pPr>
        <w:spacing w:line="360" w:lineRule="auto"/>
        <w:ind w:right="-270"/>
        <w:jc w:val="both"/>
        <w:rPr>
          <w:rFonts w:ascii="Arial" w:hAnsi="Arial"/>
          <w:color w:val="00B050"/>
          <w:lang w:val="en-GB"/>
        </w:rPr>
      </w:pPr>
      <w:r w:rsidRPr="00937BBA">
        <w:rPr>
          <w:rFonts w:ascii="Arial" w:hAnsi="Arial"/>
          <w:lang w:val="en"/>
        </w:rPr>
        <w:br/>
      </w:r>
      <w:r w:rsidRPr="006A7A5D">
        <w:rPr>
          <w:rFonts w:ascii="Arial" w:hAnsi="Arial"/>
          <w:lang w:val="en"/>
        </w:rPr>
        <w:t>The proposed mechanism of anti – gene (antisense or triple helix) therapy concerns the growth factors and their receptors (IGF-I, TGF-beta, EGF, IGF-I-R, EGF-R) – a combination of an increased anti-tumor immune response (CD8 +), and an inhibition of the transduction pathway of the PI3K / AKT / GWK3 / GS signal that is involved in the transformed phenotype of glioma and teratocarcinoma [</w:t>
      </w:r>
      <w:r w:rsidRPr="006A7A5D">
        <w:rPr>
          <w:rFonts w:ascii="Arial" w:hAnsi="Arial"/>
          <w:color w:val="7030A0"/>
          <w:lang w:val="en"/>
        </w:rPr>
        <w:t>40,49,50</w:t>
      </w:r>
      <w:r w:rsidRPr="006A7A5D">
        <w:rPr>
          <w:rFonts w:ascii="Arial" w:hAnsi="Arial"/>
          <w:lang w:val="en"/>
        </w:rPr>
        <w:t>]</w:t>
      </w:r>
      <w:r w:rsidRPr="006A7A5D">
        <w:rPr>
          <w:rFonts w:ascii="Arial" w:hAnsi="Arial"/>
          <w:lang w:val="en-GB"/>
        </w:rPr>
        <w:t>.</w:t>
      </w:r>
      <w:r w:rsidRPr="006A7A5D">
        <w:rPr>
          <w:rFonts w:ascii="Arial" w:hAnsi="Arial"/>
          <w:color w:val="00B050"/>
          <w:lang w:val="en-GB"/>
        </w:rPr>
        <w:t xml:space="preserve"> </w:t>
      </w:r>
      <w:r w:rsidRPr="006A7A5D">
        <w:rPr>
          <w:rFonts w:ascii="Arial" w:hAnsi="Arial"/>
          <w:lang w:val="en-GB"/>
        </w:rPr>
        <w:t>New or proposed therapies of glioblastoma are based either on immune treatment or on immuno-gene strategies, including inhibitors, and the anti – gene strategy The last approach, anti IGF-I combined with phytochemical and nanotechnology has now been introduced into clinical trials (the median survival of patients has reached 2 years, and in some cases 3 or 4 years) [</w:t>
      </w:r>
      <w:r w:rsidRPr="006A7A5D">
        <w:rPr>
          <w:rFonts w:ascii="Arial" w:hAnsi="Arial"/>
          <w:color w:val="7030A0"/>
          <w:lang w:val="en-GB"/>
        </w:rPr>
        <w:t>9,51,52</w:t>
      </w:r>
      <w:r w:rsidRPr="006A7A5D">
        <w:rPr>
          <w:rFonts w:ascii="Arial" w:hAnsi="Arial"/>
          <w:lang w:val="en-GB"/>
        </w:rPr>
        <w:t>]. Other AS approaches targeting TGF-beta or VEGF, their receptors and their downstream transduction signalling elements appear to offer hope for a promising solution [</w:t>
      </w:r>
      <w:r w:rsidRPr="006A7A5D">
        <w:rPr>
          <w:rFonts w:ascii="Arial" w:hAnsi="Arial"/>
          <w:color w:val="7030A0"/>
          <w:lang w:val="en-GB"/>
        </w:rPr>
        <w:t>53,54</w:t>
      </w:r>
      <w:r w:rsidRPr="006A7A5D">
        <w:rPr>
          <w:rFonts w:ascii="Arial" w:hAnsi="Arial"/>
          <w:lang w:val="en-GB"/>
        </w:rPr>
        <w:t xml:space="preserve">]. </w:t>
      </w:r>
    </w:p>
    <w:p w14:paraId="49C858CD" w14:textId="77777777" w:rsidR="00752A1F" w:rsidRPr="009102A3" w:rsidRDefault="00752A1F" w:rsidP="00752A1F">
      <w:pPr>
        <w:spacing w:line="360" w:lineRule="auto"/>
        <w:ind w:right="-270"/>
        <w:rPr>
          <w:rFonts w:ascii="Times New Roman" w:hAnsi="Times New Roman" w:cs="Times New Roman"/>
          <w:b/>
          <w:sz w:val="24"/>
          <w:szCs w:val="24"/>
        </w:rPr>
      </w:pPr>
    </w:p>
    <w:p w14:paraId="5D233E3A" w14:textId="77777777" w:rsidR="00752A1F" w:rsidRPr="00752A1F" w:rsidRDefault="00752A1F" w:rsidP="00231F56">
      <w:pPr>
        <w:spacing w:line="360" w:lineRule="auto"/>
        <w:ind w:right="-270"/>
        <w:jc w:val="both"/>
        <w:rPr>
          <w:rFonts w:ascii="Arial" w:hAnsi="Arial"/>
        </w:rPr>
      </w:pPr>
    </w:p>
    <w:p w14:paraId="0C8325B9" w14:textId="77777777" w:rsidR="00752A1F" w:rsidRDefault="00752A1F" w:rsidP="00231F56">
      <w:pPr>
        <w:spacing w:line="360" w:lineRule="auto"/>
        <w:ind w:right="-270"/>
        <w:jc w:val="both"/>
        <w:rPr>
          <w:rFonts w:ascii="Arial" w:hAnsi="Arial"/>
          <w:lang w:val="en"/>
        </w:rPr>
      </w:pPr>
    </w:p>
    <w:p w14:paraId="3C15927E" w14:textId="77777777" w:rsidR="00752A1F" w:rsidRDefault="00752A1F" w:rsidP="00231F56">
      <w:pPr>
        <w:spacing w:line="360" w:lineRule="auto"/>
        <w:ind w:right="-270"/>
        <w:jc w:val="both"/>
        <w:rPr>
          <w:rFonts w:ascii="Arial" w:hAnsi="Arial"/>
          <w:lang w:val="en"/>
        </w:rPr>
      </w:pPr>
    </w:p>
    <w:p w14:paraId="32DF0CF1" w14:textId="77777777" w:rsidR="00752A1F" w:rsidRDefault="00752A1F" w:rsidP="00231F56">
      <w:pPr>
        <w:spacing w:line="360" w:lineRule="auto"/>
        <w:ind w:right="-270"/>
        <w:jc w:val="both"/>
        <w:rPr>
          <w:rFonts w:ascii="Arial" w:hAnsi="Arial"/>
          <w:lang w:val="en"/>
        </w:rPr>
      </w:pPr>
    </w:p>
    <w:p w14:paraId="4FABEA99" w14:textId="77777777" w:rsidR="00752A1F" w:rsidRDefault="00752A1F" w:rsidP="00231F56">
      <w:pPr>
        <w:spacing w:line="360" w:lineRule="auto"/>
        <w:ind w:right="-270"/>
        <w:jc w:val="both"/>
        <w:rPr>
          <w:rFonts w:ascii="Arial" w:hAnsi="Arial"/>
          <w:lang w:val="en"/>
        </w:rPr>
      </w:pPr>
    </w:p>
    <w:p w14:paraId="23A2CB93" w14:textId="77777777" w:rsidR="00927C4E" w:rsidRPr="00231F56" w:rsidRDefault="00927C4E" w:rsidP="00231F56">
      <w:pPr>
        <w:spacing w:line="360" w:lineRule="auto"/>
        <w:ind w:right="-270"/>
        <w:jc w:val="both"/>
        <w:rPr>
          <w:rFonts w:ascii="Arial" w:hAnsi="Arial"/>
          <w:lang w:val="en"/>
        </w:rPr>
      </w:pPr>
    </w:p>
    <w:p w14:paraId="3EDBF7AB" w14:textId="77777777" w:rsidR="00927C4E" w:rsidRDefault="00927C4E" w:rsidP="00231F56">
      <w:pPr>
        <w:spacing w:line="360" w:lineRule="auto"/>
        <w:jc w:val="both"/>
        <w:rPr>
          <w:lang w:val="en"/>
        </w:rPr>
      </w:pPr>
      <w:r w:rsidRPr="00231F56">
        <w:rPr>
          <w:rFonts w:ascii="Arial" w:hAnsi="Arial"/>
          <w:lang w:val="en-IN"/>
          <w:rPrChange w:id="9" w:author="Student" w:date="2025-06-20T11:24:00Z">
            <w:rPr>
              <w:rFonts w:ascii="Arial" w:hAnsi="Arial"/>
            </w:rPr>
          </w:rPrChange>
        </w:rPr>
        <w:drawing>
          <wp:inline distT="0" distB="0" distL="0" distR="0" wp14:anchorId="15BAC7B4" wp14:editId="398C0727">
            <wp:extent cx="3124200" cy="25895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537" cy="2589809"/>
                    </a:xfrm>
                    <a:prstGeom prst="rect">
                      <a:avLst/>
                    </a:prstGeom>
                    <a:noFill/>
                    <a:ln>
                      <a:noFill/>
                    </a:ln>
                  </pic:spPr>
                </pic:pic>
              </a:graphicData>
            </a:graphic>
          </wp:inline>
        </w:drawing>
      </w:r>
      <w:r w:rsidRPr="00231F56">
        <w:rPr>
          <w:rFonts w:ascii="Arial" w:hAnsi="Arial"/>
          <w:lang w:val="en-IN"/>
          <w:rPrChange w:id="10" w:author="Student" w:date="2025-06-20T11:24:00Z">
            <w:rPr>
              <w:rFonts w:ascii="Arial" w:hAnsi="Arial"/>
            </w:rPr>
          </w:rPrChange>
        </w:rPr>
        <w:drawing>
          <wp:inline distT="0" distB="0" distL="0" distR="0" wp14:anchorId="4BFB36F0" wp14:editId="7F7771DF">
            <wp:extent cx="2255520" cy="25755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5520" cy="2575560"/>
                    </a:xfrm>
                    <a:prstGeom prst="rect">
                      <a:avLst/>
                    </a:prstGeom>
                    <a:noFill/>
                    <a:ln>
                      <a:noFill/>
                    </a:ln>
                  </pic:spPr>
                </pic:pic>
              </a:graphicData>
            </a:graphic>
          </wp:inline>
        </w:drawing>
      </w:r>
    </w:p>
    <w:p w14:paraId="3B158386" w14:textId="77777777" w:rsidR="00927C4E" w:rsidRPr="00E5079A" w:rsidRDefault="00927C4E" w:rsidP="00927C4E">
      <w:pPr>
        <w:spacing w:line="276" w:lineRule="auto"/>
        <w:ind w:right="-270"/>
        <w:jc w:val="both"/>
        <w:rPr>
          <w:rFonts w:ascii="Times New Roman" w:hAnsi="Times New Roman" w:cs="Times New Roman"/>
          <w:b/>
          <w:lang w:val="en"/>
        </w:rPr>
      </w:pPr>
    </w:p>
    <w:p w14:paraId="7A6364D2" w14:textId="77777777" w:rsidR="00752A1F" w:rsidRDefault="00752A1F" w:rsidP="00BE0FEA">
      <w:pPr>
        <w:spacing w:line="276" w:lineRule="auto"/>
        <w:ind w:right="-270"/>
        <w:jc w:val="both"/>
        <w:rPr>
          <w:rFonts w:ascii="Arial" w:hAnsi="Arial"/>
          <w:b/>
          <w:lang w:val="en"/>
        </w:rPr>
      </w:pPr>
    </w:p>
    <w:p w14:paraId="427E9CA5" w14:textId="54C68C9E" w:rsidR="00927C4E" w:rsidRDefault="00927C4E" w:rsidP="00BE0FEA">
      <w:pPr>
        <w:spacing w:line="276" w:lineRule="auto"/>
        <w:ind w:right="-270"/>
        <w:jc w:val="both"/>
        <w:rPr>
          <w:rFonts w:ascii="Arial" w:hAnsi="Arial"/>
          <w:lang w:val="en"/>
        </w:rPr>
      </w:pPr>
      <w:r w:rsidRPr="00124724">
        <w:rPr>
          <w:rFonts w:ascii="Arial" w:hAnsi="Arial"/>
          <w:b/>
          <w:lang w:val="en"/>
        </w:rPr>
        <w:t>Figure 1.</w:t>
      </w:r>
      <w:r w:rsidRPr="00124724">
        <w:rPr>
          <w:rFonts w:ascii="Arial" w:hAnsi="Arial"/>
          <w:lang w:val="en"/>
        </w:rPr>
        <w:t xml:space="preserve">  Teratocarcinoma structures resulted of injection into 129 mice of stem cells – PCC3 embryonal carcinoma cells.  (left) Neuroepithelial rosette surrounded by neuroepithelial cells, HE, x250; (middle) Higher magnification of the same poorly differentiated neuroepithelial rosette, x400. (right) More advanced step of neuroepithelial differentiatio</w:t>
      </w:r>
      <w:r w:rsidR="00F61FE6">
        <w:rPr>
          <w:rFonts w:ascii="Arial" w:hAnsi="Arial"/>
          <w:lang w:val="en"/>
        </w:rPr>
        <w:t>n</w:t>
      </w:r>
      <w:r w:rsidRPr="00124724">
        <w:rPr>
          <w:rFonts w:ascii="Arial" w:hAnsi="Arial"/>
          <w:lang w:val="en"/>
        </w:rPr>
        <w:t xml:space="preserve"> showing a cyst of nervous origin ‘’pathological neural tube’’. The wall of the cyst as well its neighborhood is constituted by the same type of neuroepithelial cells. </w:t>
      </w:r>
      <w:proofErr w:type="spellStart"/>
      <w:r w:rsidRPr="00124724">
        <w:rPr>
          <w:rFonts w:ascii="Arial" w:hAnsi="Arial"/>
          <w:lang w:val="en"/>
        </w:rPr>
        <w:t>Neuroepithelila</w:t>
      </w:r>
      <w:proofErr w:type="spellEnd"/>
      <w:r w:rsidRPr="00124724">
        <w:rPr>
          <w:rFonts w:ascii="Arial" w:hAnsi="Arial"/>
          <w:lang w:val="en"/>
        </w:rPr>
        <w:t xml:space="preserve"> cells surrounding the cyst present a character of </w:t>
      </w:r>
      <w:proofErr w:type="spellStart"/>
      <w:r w:rsidRPr="00124724">
        <w:rPr>
          <w:rFonts w:ascii="Arial" w:hAnsi="Arial"/>
          <w:lang w:val="en"/>
        </w:rPr>
        <w:t>neurospongium</w:t>
      </w:r>
      <w:proofErr w:type="spellEnd"/>
      <w:r w:rsidRPr="00124724">
        <w:rPr>
          <w:rFonts w:ascii="Arial" w:hAnsi="Arial"/>
          <w:lang w:val="en"/>
        </w:rPr>
        <w:t>, HE, x250</w:t>
      </w:r>
    </w:p>
    <w:p w14:paraId="2908EEB1" w14:textId="77777777" w:rsidR="00752A1F" w:rsidRDefault="00752A1F" w:rsidP="00BE0FEA">
      <w:pPr>
        <w:spacing w:line="276" w:lineRule="auto"/>
        <w:ind w:right="-270"/>
        <w:jc w:val="both"/>
        <w:rPr>
          <w:rFonts w:ascii="Arial" w:hAnsi="Arial"/>
          <w:lang w:val="en"/>
        </w:rPr>
      </w:pPr>
    </w:p>
    <w:p w14:paraId="300BAF43" w14:textId="77777777" w:rsidR="00752A1F" w:rsidRDefault="00752A1F" w:rsidP="00BE0FEA">
      <w:pPr>
        <w:spacing w:line="276" w:lineRule="auto"/>
        <w:ind w:right="-270"/>
        <w:jc w:val="both"/>
        <w:rPr>
          <w:rFonts w:ascii="Arial" w:hAnsi="Arial"/>
          <w:lang w:val="en"/>
        </w:rPr>
      </w:pPr>
    </w:p>
    <w:p w14:paraId="42AA50BC" w14:textId="77777777" w:rsidR="00752A1F" w:rsidRDefault="00752A1F" w:rsidP="00BE0FEA">
      <w:pPr>
        <w:spacing w:line="276" w:lineRule="auto"/>
        <w:ind w:right="-270"/>
        <w:jc w:val="both"/>
        <w:rPr>
          <w:rFonts w:ascii="Arial" w:hAnsi="Arial"/>
          <w:lang w:val="en"/>
        </w:rPr>
      </w:pPr>
    </w:p>
    <w:p w14:paraId="573E1083" w14:textId="77777777" w:rsidR="00752A1F" w:rsidRDefault="00752A1F" w:rsidP="00BE0FEA">
      <w:pPr>
        <w:spacing w:line="276" w:lineRule="auto"/>
        <w:ind w:right="-270"/>
        <w:jc w:val="both"/>
        <w:rPr>
          <w:rFonts w:ascii="Arial" w:hAnsi="Arial"/>
          <w:lang w:val="en"/>
        </w:rPr>
      </w:pPr>
    </w:p>
    <w:p w14:paraId="461C5FBB" w14:textId="77777777" w:rsidR="00752A1F" w:rsidRPr="00BE0FEA" w:rsidRDefault="00752A1F" w:rsidP="00BE0FEA">
      <w:pPr>
        <w:spacing w:line="276" w:lineRule="auto"/>
        <w:ind w:right="-270"/>
        <w:jc w:val="both"/>
        <w:rPr>
          <w:rFonts w:ascii="Arial" w:hAnsi="Arial"/>
          <w:lang w:val="en"/>
        </w:rPr>
      </w:pPr>
    </w:p>
    <w:p w14:paraId="0E4C3512" w14:textId="77777777" w:rsidR="00927C4E" w:rsidRDefault="00927C4E" w:rsidP="00927C4E">
      <w:pPr>
        <w:spacing w:line="276" w:lineRule="auto"/>
        <w:jc w:val="both"/>
        <w:rPr>
          <w:lang w:val="en"/>
        </w:rPr>
      </w:pPr>
      <w:r w:rsidRPr="005F349D">
        <w:rPr>
          <w:lang w:val="en-IN"/>
          <w:rPrChange w:id="11" w:author="Student" w:date="2025-06-20T11:24:00Z">
            <w:rPr/>
          </w:rPrChange>
        </w:rPr>
        <w:drawing>
          <wp:inline distT="0" distB="0" distL="0" distR="0" wp14:anchorId="24586C4D" wp14:editId="6F3F9C36">
            <wp:extent cx="5410200" cy="24155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0" cy="2415540"/>
                    </a:xfrm>
                    <a:prstGeom prst="rect">
                      <a:avLst/>
                    </a:prstGeom>
                    <a:noFill/>
                    <a:ln>
                      <a:noFill/>
                    </a:ln>
                  </pic:spPr>
                </pic:pic>
              </a:graphicData>
            </a:graphic>
          </wp:inline>
        </w:drawing>
      </w:r>
    </w:p>
    <w:p w14:paraId="1C9C9FD3" w14:textId="77777777" w:rsidR="00927C4E" w:rsidRDefault="00927C4E" w:rsidP="00927C4E">
      <w:pPr>
        <w:spacing w:line="276" w:lineRule="auto"/>
        <w:jc w:val="both"/>
        <w:rPr>
          <w:b/>
          <w:lang w:val="en"/>
        </w:rPr>
      </w:pPr>
    </w:p>
    <w:p w14:paraId="3FAC228A" w14:textId="77777777" w:rsidR="00927C4E" w:rsidRPr="00E5079A" w:rsidRDefault="00927C4E" w:rsidP="00927C4E">
      <w:pPr>
        <w:spacing w:line="276" w:lineRule="auto"/>
        <w:jc w:val="both"/>
        <w:rPr>
          <w:rFonts w:ascii="Times New Roman" w:hAnsi="Times New Roman" w:cs="Times New Roman"/>
          <w:b/>
          <w:lang w:val="en"/>
        </w:rPr>
      </w:pPr>
    </w:p>
    <w:p w14:paraId="5585097C" w14:textId="600D6BA1" w:rsidR="00927C4E" w:rsidRPr="00752A1F" w:rsidRDefault="00927C4E" w:rsidP="00752A1F">
      <w:pPr>
        <w:spacing w:line="360" w:lineRule="auto"/>
        <w:ind w:right="-288"/>
        <w:jc w:val="both"/>
        <w:rPr>
          <w:rFonts w:ascii="Arial" w:hAnsi="Arial"/>
          <w:lang w:val="en"/>
        </w:rPr>
      </w:pPr>
      <w:r w:rsidRPr="00124724">
        <w:rPr>
          <w:rFonts w:ascii="Arial" w:hAnsi="Arial"/>
          <w:b/>
          <w:lang w:val="en"/>
        </w:rPr>
        <w:t>Figure 2.</w:t>
      </w:r>
      <w:r w:rsidRPr="00124724">
        <w:rPr>
          <w:rFonts w:ascii="Arial" w:hAnsi="Arial"/>
          <w:lang w:val="en"/>
        </w:rPr>
        <w:t xml:space="preserve"> Teratocarcinoma resulted of injection of stem cells, PCC3 cells, showing an intermediate step of cyst differentiation (bottom down) if compared to two structures presented in figure 1. The differentiating </w:t>
      </w:r>
      <w:proofErr w:type="spellStart"/>
      <w:r w:rsidRPr="00124724">
        <w:rPr>
          <w:rFonts w:ascii="Arial" w:hAnsi="Arial"/>
          <w:lang w:val="en"/>
        </w:rPr>
        <w:t>neuroependymal</w:t>
      </w:r>
      <w:proofErr w:type="spellEnd"/>
      <w:r w:rsidRPr="00124724">
        <w:rPr>
          <w:rFonts w:ascii="Arial" w:hAnsi="Arial"/>
          <w:lang w:val="en"/>
        </w:rPr>
        <w:t xml:space="preserve"> tube and groups of cells arranged in clusters (arrow) are labelled with antibodies anti AFP, </w:t>
      </w:r>
      <w:proofErr w:type="spellStart"/>
      <w:r w:rsidRPr="00124724">
        <w:rPr>
          <w:rFonts w:ascii="Arial" w:hAnsi="Arial"/>
          <w:lang w:val="en"/>
        </w:rPr>
        <w:t>Immunoperoxidase</w:t>
      </w:r>
      <w:proofErr w:type="spellEnd"/>
      <w:r w:rsidRPr="00124724">
        <w:rPr>
          <w:rFonts w:ascii="Arial" w:hAnsi="Arial"/>
          <w:lang w:val="en"/>
        </w:rPr>
        <w:t>, x250</w:t>
      </w:r>
    </w:p>
    <w:p w14:paraId="6BC9B442" w14:textId="56C893C5" w:rsidR="00927C4E" w:rsidRDefault="00927C4E" w:rsidP="00927C4E">
      <w:pPr>
        <w:spacing w:line="276" w:lineRule="auto"/>
        <w:jc w:val="both"/>
        <w:rPr>
          <w:b/>
          <w:lang w:val="en"/>
        </w:rPr>
      </w:pPr>
      <w:r>
        <w:rPr>
          <w:lang w:val="en"/>
        </w:rPr>
        <w:t xml:space="preserve"> </w:t>
      </w:r>
      <w:r>
        <w:rPr>
          <w:b/>
          <w:lang w:val="en"/>
        </w:rPr>
        <w:t xml:space="preserve">                     </w:t>
      </w:r>
      <w:r w:rsidR="00C31C76">
        <w:rPr>
          <w:b/>
          <w:lang w:val="en"/>
        </w:rPr>
        <w:t>I</w:t>
      </w:r>
      <w:r>
        <w:rPr>
          <w:b/>
          <w:lang w:val="en"/>
        </w:rPr>
        <w:t>GF</w:t>
      </w:r>
      <w:r w:rsidR="00C31C76">
        <w:rPr>
          <w:b/>
          <w:lang w:val="en"/>
        </w:rPr>
        <w:t>-I</w:t>
      </w:r>
      <w:r>
        <w:rPr>
          <w:b/>
          <w:lang w:val="en"/>
        </w:rPr>
        <w:t xml:space="preserve"> A</w:t>
      </w:r>
      <w:r w:rsidRPr="00DF1AAD">
        <w:rPr>
          <w:b/>
          <w:lang w:val="en"/>
        </w:rPr>
        <w:t>ntisense</w:t>
      </w:r>
      <w:r>
        <w:rPr>
          <w:b/>
          <w:lang w:val="en"/>
        </w:rPr>
        <w:t xml:space="preserve">                                                       </w:t>
      </w:r>
      <w:r w:rsidR="00C31C76">
        <w:rPr>
          <w:b/>
          <w:lang w:val="en"/>
        </w:rPr>
        <w:t xml:space="preserve">  I</w:t>
      </w:r>
      <w:r>
        <w:rPr>
          <w:b/>
          <w:lang w:val="en"/>
        </w:rPr>
        <w:t>GF</w:t>
      </w:r>
      <w:r w:rsidR="00C31C76">
        <w:rPr>
          <w:b/>
          <w:lang w:val="en"/>
        </w:rPr>
        <w:t>-I</w:t>
      </w:r>
      <w:r>
        <w:rPr>
          <w:b/>
          <w:lang w:val="en"/>
        </w:rPr>
        <w:t xml:space="preserve"> Triple helix</w:t>
      </w:r>
    </w:p>
    <w:p w14:paraId="34153C7E" w14:textId="6EC8D2B5" w:rsidR="00927C4E" w:rsidRDefault="00927C4E" w:rsidP="00927C4E">
      <w:pPr>
        <w:spacing w:line="276" w:lineRule="auto"/>
        <w:jc w:val="both"/>
        <w:rPr>
          <w:lang w:val="en"/>
        </w:rPr>
      </w:pPr>
      <w:r>
        <w:rPr>
          <w:lang w:val="en"/>
        </w:rPr>
        <w:t xml:space="preserve">                 Arrest of translation                                              </w:t>
      </w:r>
      <w:r w:rsidR="00C31C76">
        <w:rPr>
          <w:lang w:val="en"/>
        </w:rPr>
        <w:t xml:space="preserve"> </w:t>
      </w:r>
      <w:r>
        <w:rPr>
          <w:lang w:val="en"/>
        </w:rPr>
        <w:t xml:space="preserve"> Arrest of transcription</w:t>
      </w:r>
    </w:p>
    <w:p w14:paraId="2DBE72A2" w14:textId="77777777" w:rsidR="00927C4E" w:rsidRDefault="00927C4E" w:rsidP="00927C4E">
      <w:pPr>
        <w:spacing w:line="276" w:lineRule="auto"/>
        <w:jc w:val="both"/>
        <w:rPr>
          <w:lang w:val="en"/>
        </w:rPr>
      </w:pPr>
    </w:p>
    <w:p w14:paraId="7E4087EA" w14:textId="271D457B" w:rsidR="00927C4E" w:rsidRPr="00606D39" w:rsidRDefault="00927C4E" w:rsidP="00927C4E">
      <w:pPr>
        <w:spacing w:line="276" w:lineRule="auto"/>
        <w:ind w:right="-261"/>
        <w:jc w:val="both"/>
        <w:rPr>
          <w:lang w:val="pt-BR"/>
        </w:rPr>
      </w:pPr>
      <w:r w:rsidRPr="00EA78B9">
        <w:t xml:space="preserve">           </w:t>
      </w:r>
      <w:r w:rsidR="00C31C76" w:rsidRPr="00606D39">
        <w:rPr>
          <w:lang w:val="pt-BR"/>
        </w:rPr>
        <w:t>I</w:t>
      </w:r>
      <w:r w:rsidRPr="00606D39">
        <w:rPr>
          <w:lang w:val="pt-BR"/>
        </w:rPr>
        <w:t xml:space="preserve">GF RNA                     </w:t>
      </w:r>
      <w:r w:rsidR="00C31C76" w:rsidRPr="00606D39">
        <w:rPr>
          <w:lang w:val="pt-BR"/>
        </w:rPr>
        <w:t>I</w:t>
      </w:r>
      <w:r w:rsidRPr="00606D39">
        <w:rPr>
          <w:lang w:val="pt-BR"/>
        </w:rPr>
        <w:t xml:space="preserve">GF RNA                                     </w:t>
      </w:r>
      <w:r w:rsidR="00C31C76" w:rsidRPr="00606D39">
        <w:rPr>
          <w:lang w:val="pt-BR"/>
        </w:rPr>
        <w:t>I</w:t>
      </w:r>
      <w:r w:rsidRPr="00606D39">
        <w:rPr>
          <w:lang w:val="pt-BR"/>
        </w:rPr>
        <w:t xml:space="preserve">GF DNA              </w:t>
      </w:r>
      <w:r w:rsidR="00C31C76" w:rsidRPr="00606D39">
        <w:rPr>
          <w:lang w:val="pt-BR"/>
        </w:rPr>
        <w:t xml:space="preserve">      </w:t>
      </w:r>
      <w:r w:rsidRPr="00606D39">
        <w:rPr>
          <w:lang w:val="pt-BR"/>
        </w:rPr>
        <w:t xml:space="preserve"> </w:t>
      </w:r>
      <w:r w:rsidR="00C31C76" w:rsidRPr="00606D39">
        <w:rPr>
          <w:lang w:val="pt-BR"/>
        </w:rPr>
        <w:t>I</w:t>
      </w:r>
      <w:r w:rsidRPr="00606D39">
        <w:rPr>
          <w:lang w:val="pt-BR"/>
        </w:rPr>
        <w:t>GF RNA</w:t>
      </w:r>
    </w:p>
    <w:p w14:paraId="0CAB1EC3" w14:textId="77777777" w:rsidR="00927C4E" w:rsidRPr="00EA78B9" w:rsidRDefault="00927C4E" w:rsidP="00927C4E">
      <w:pPr>
        <w:spacing w:line="276" w:lineRule="auto"/>
        <w:jc w:val="both"/>
      </w:pPr>
      <w:r w:rsidRPr="00606D39">
        <w:rPr>
          <w:lang w:val="pt-BR"/>
        </w:rPr>
        <w:t xml:space="preserve">      </w:t>
      </w:r>
      <w:r w:rsidRPr="00EA78B9">
        <w:t xml:space="preserve">(antisense RNA          Sense mRNA               </w:t>
      </w:r>
      <w:r>
        <w:t xml:space="preserve">     </w:t>
      </w:r>
      <w:r w:rsidRPr="00EA78B9">
        <w:t xml:space="preserve">    </w:t>
      </w:r>
      <w:r>
        <w:t xml:space="preserve"> </w:t>
      </w:r>
      <w:r w:rsidRPr="00EA78B9">
        <w:t xml:space="preserve">  </w:t>
      </w:r>
      <w:r>
        <w:t xml:space="preserve"> S</w:t>
      </w:r>
      <w:r w:rsidRPr="00EA78B9">
        <w:t xml:space="preserve">ense </w:t>
      </w:r>
      <w:r>
        <w:t>Antis</w:t>
      </w:r>
      <w:r w:rsidRPr="00EA78B9">
        <w:t xml:space="preserve">ense  </w:t>
      </w:r>
      <w:r>
        <w:t xml:space="preserve">     </w:t>
      </w:r>
      <w:proofErr w:type="gramStart"/>
      <w:r>
        <w:t xml:space="preserve">   </w:t>
      </w:r>
      <w:r w:rsidRPr="00EA78B9">
        <w:t>(</w:t>
      </w:r>
      <w:proofErr w:type="gramEnd"/>
      <w:r w:rsidRPr="00EA78B9">
        <w:t>2</w:t>
      </w:r>
      <w:r>
        <w:t>3 pb RNA</w:t>
      </w:r>
    </w:p>
    <w:p w14:paraId="5BA8816D" w14:textId="35962545" w:rsidR="00927C4E" w:rsidRPr="00BE0FEA" w:rsidRDefault="00927C4E" w:rsidP="00927C4E">
      <w:pPr>
        <w:spacing w:line="276" w:lineRule="auto"/>
        <w:jc w:val="both"/>
      </w:pPr>
      <w:r w:rsidRPr="00EA78B9">
        <w:t xml:space="preserve">  transcribed by vector)</w:t>
      </w:r>
      <w:r>
        <w:t xml:space="preserve">                                                                                    transcribed</w:t>
      </w:r>
      <w:r w:rsidR="00BE0FEA">
        <w:t xml:space="preserve"> </w:t>
      </w:r>
      <w:r w:rsidRPr="001B331D">
        <w:rPr>
          <w:lang w:val="pl-PL"/>
        </w:rPr>
        <w:t>by vector)</w:t>
      </w:r>
    </w:p>
    <w:p w14:paraId="4F88E3DE" w14:textId="77777777" w:rsidR="00C31C76" w:rsidRPr="001B331D" w:rsidRDefault="00927C4E" w:rsidP="00927C4E">
      <w:pPr>
        <w:spacing w:line="276" w:lineRule="auto"/>
        <w:jc w:val="both"/>
        <w:rPr>
          <w:lang w:val="pl-PL"/>
        </w:rPr>
      </w:pPr>
      <w:r w:rsidRPr="001B331D">
        <w:rPr>
          <w:lang w:val="pl-PL"/>
        </w:rPr>
        <w:t xml:space="preserve">           </w:t>
      </w:r>
    </w:p>
    <w:p w14:paraId="6A7A0970" w14:textId="1FCD6096" w:rsidR="00927C4E" w:rsidRPr="001B331D" w:rsidRDefault="00C31C76" w:rsidP="00927C4E">
      <w:pPr>
        <w:spacing w:line="276" w:lineRule="auto"/>
        <w:jc w:val="both"/>
        <w:rPr>
          <w:lang w:val="pl-PL"/>
        </w:rPr>
      </w:pPr>
      <w:r w:rsidRPr="001B331D">
        <w:rPr>
          <w:lang w:val="pl-PL"/>
        </w:rPr>
        <w:t xml:space="preserve">           </w:t>
      </w:r>
      <w:r w:rsidR="00927C4E" w:rsidRPr="001B331D">
        <w:rPr>
          <w:lang w:val="pl-PL"/>
        </w:rPr>
        <w:t xml:space="preserve">        3’                                5’        </w:t>
      </w:r>
      <w:r w:rsidRPr="001B331D">
        <w:rPr>
          <w:lang w:val="pl-PL"/>
        </w:rPr>
        <w:t xml:space="preserve">                  </w:t>
      </w:r>
      <w:r w:rsidR="00927C4E" w:rsidRPr="001B331D">
        <w:rPr>
          <w:lang w:val="pl-PL"/>
        </w:rPr>
        <w:t xml:space="preserve">                 </w:t>
      </w:r>
      <w:r w:rsidRPr="001B331D">
        <w:rPr>
          <w:lang w:val="pl-PL"/>
        </w:rPr>
        <w:t xml:space="preserve">  </w:t>
      </w:r>
      <w:r w:rsidR="00927C4E" w:rsidRPr="001B331D">
        <w:rPr>
          <w:lang w:val="pl-PL"/>
        </w:rPr>
        <w:t xml:space="preserve">5’  3’                       poly  A                                                           </w:t>
      </w:r>
    </w:p>
    <w:p w14:paraId="66C8FB88" w14:textId="74F3C841" w:rsidR="00927C4E" w:rsidRPr="005B5111" w:rsidRDefault="00927C4E" w:rsidP="00927C4E">
      <w:pPr>
        <w:spacing w:line="276" w:lineRule="auto"/>
        <w:jc w:val="both"/>
        <w:rPr>
          <w:lang w:val="pl-PL"/>
        </w:rPr>
      </w:pPr>
      <w:r w:rsidRPr="001B331D">
        <w:rPr>
          <w:lang w:val="pl-PL"/>
        </w:rPr>
        <w:t xml:space="preserve">                    </w:t>
      </w:r>
      <w:r w:rsidRPr="005B5111">
        <w:rPr>
          <w:lang w:val="pl-PL"/>
        </w:rPr>
        <w:t xml:space="preserve">I                                  I                                          </w:t>
      </w:r>
      <w:r w:rsidR="00C31C76">
        <w:rPr>
          <w:lang w:val="pl-PL"/>
        </w:rPr>
        <w:t xml:space="preserve">  </w:t>
      </w:r>
      <w:r w:rsidRPr="005B5111">
        <w:rPr>
          <w:lang w:val="pl-PL"/>
        </w:rPr>
        <w:t xml:space="preserve">   I :: I                              I</w:t>
      </w:r>
    </w:p>
    <w:p w14:paraId="4766752F" w14:textId="1CECD486" w:rsidR="00927C4E" w:rsidRPr="005B5111" w:rsidRDefault="00C31C76" w:rsidP="00927C4E">
      <w:pPr>
        <w:spacing w:line="276" w:lineRule="auto"/>
        <w:jc w:val="both"/>
        <w:rPr>
          <w:lang w:val="pl-PL"/>
        </w:rPr>
      </w:pPr>
      <w:r>
        <w:rPr>
          <w:lang w:val="en-IN"/>
          <w:rPrChange w:id="12" w:author="Student" w:date="2025-06-20T11:24:00Z">
            <w:rPr/>
          </w:rPrChange>
        </w:rPr>
        <mc:AlternateContent>
          <mc:Choice Requires="wps">
            <w:drawing>
              <wp:anchor distT="0" distB="0" distL="114298" distR="114298" simplePos="0" relativeHeight="251670528" behindDoc="0" locked="0" layoutInCell="1" allowOverlap="1" wp14:anchorId="116C90C0" wp14:editId="5147745E">
                <wp:simplePos x="0" y="0"/>
                <wp:positionH relativeFrom="column">
                  <wp:posOffset>1676400</wp:posOffset>
                </wp:positionH>
                <wp:positionV relativeFrom="paragraph">
                  <wp:posOffset>84455</wp:posOffset>
                </wp:positionV>
                <wp:extent cx="266700" cy="0"/>
                <wp:effectExtent l="0" t="76200" r="19050" b="95250"/>
                <wp:wrapNone/>
                <wp:docPr id="5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472C4" id="Line 8"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2pt,6.65pt" to="15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HVKAIAAEo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">
                <v:stroke endarrow="block"/>
              </v:line>
            </w:pict>
          </mc:Fallback>
        </mc:AlternateContent>
      </w:r>
      <w:r w:rsidR="00927C4E" w:rsidRPr="005B5111">
        <w:rPr>
          <w:lang w:val="pl-PL"/>
        </w:rPr>
        <w:t xml:space="preserve">                    I                                  I            </w:t>
      </w:r>
      <w:r>
        <w:rPr>
          <w:lang w:val="pl-PL"/>
        </w:rPr>
        <w:t xml:space="preserve"> IGF</w:t>
      </w:r>
      <w:r w:rsidR="003D5C54">
        <w:rPr>
          <w:lang w:val="pl-PL"/>
        </w:rPr>
        <w:t>-I</w:t>
      </w:r>
      <w:r>
        <w:rPr>
          <w:lang w:val="pl-PL"/>
        </w:rPr>
        <w:t xml:space="preserve"> protein</w:t>
      </w:r>
      <w:r w:rsidR="00927C4E" w:rsidRPr="005B5111">
        <w:rPr>
          <w:lang w:val="pl-PL"/>
        </w:rPr>
        <w:t xml:space="preserve">     </w:t>
      </w:r>
      <w:r>
        <w:rPr>
          <w:lang w:val="pl-PL"/>
        </w:rPr>
        <w:t xml:space="preserve">   </w:t>
      </w:r>
      <w:r w:rsidR="00F61FE6">
        <w:rPr>
          <w:lang w:val="pl-PL"/>
        </w:rPr>
        <w:t xml:space="preserve"> </w:t>
      </w:r>
      <w:r w:rsidR="00927C4E" w:rsidRPr="005B5111">
        <w:rPr>
          <w:lang w:val="pl-PL"/>
        </w:rPr>
        <w:t xml:space="preserve"> </w:t>
      </w:r>
      <w:r w:rsidR="003D5C54">
        <w:rPr>
          <w:lang w:val="pl-PL"/>
        </w:rPr>
        <w:t xml:space="preserve"> </w:t>
      </w:r>
      <w:r w:rsidR="00927C4E" w:rsidRPr="005B5111">
        <w:rPr>
          <w:lang w:val="pl-PL"/>
        </w:rPr>
        <w:t xml:space="preserve"> I :: I                              I</w:t>
      </w:r>
    </w:p>
    <w:p w14:paraId="40AA71AD" w14:textId="12B0F7B3" w:rsidR="00927C4E" w:rsidRPr="005B5111" w:rsidRDefault="00927C4E" w:rsidP="00927C4E">
      <w:pPr>
        <w:spacing w:line="276" w:lineRule="auto"/>
        <w:jc w:val="both"/>
        <w:rPr>
          <w:lang w:val="pl-PL"/>
        </w:rPr>
      </w:pPr>
      <w:r w:rsidRPr="005B5111">
        <w:rPr>
          <w:lang w:val="pl-PL"/>
        </w:rPr>
        <w:t xml:space="preserve">                    I                                  I                                           </w:t>
      </w:r>
      <w:r w:rsidR="00C31C76">
        <w:rPr>
          <w:lang w:val="pl-PL"/>
        </w:rPr>
        <w:t xml:space="preserve">  </w:t>
      </w:r>
      <w:r w:rsidRPr="005B5111">
        <w:rPr>
          <w:lang w:val="pl-PL"/>
        </w:rPr>
        <w:t xml:space="preserve">  I :: I                              I       </w:t>
      </w:r>
    </w:p>
    <w:p w14:paraId="65D7DF60" w14:textId="3BFD6819" w:rsidR="00927C4E" w:rsidRPr="005B5111" w:rsidRDefault="00927C4E" w:rsidP="00927C4E">
      <w:pPr>
        <w:spacing w:line="276" w:lineRule="auto"/>
        <w:jc w:val="both"/>
        <w:rPr>
          <w:lang w:val="pl-PL"/>
        </w:rPr>
      </w:pPr>
      <w:r w:rsidRPr="005B5111">
        <w:rPr>
          <w:lang w:val="pl-PL"/>
        </w:rPr>
        <w:t xml:space="preserve">                    3’                                5’                                           </w:t>
      </w:r>
      <w:r w:rsidR="00C31C76">
        <w:rPr>
          <w:lang w:val="pl-PL"/>
        </w:rPr>
        <w:t xml:space="preserve"> </w:t>
      </w:r>
      <w:r w:rsidRPr="005B5111">
        <w:rPr>
          <w:lang w:val="pl-PL"/>
        </w:rPr>
        <w:t>5’  3’                          cap 5’</w:t>
      </w:r>
    </w:p>
    <w:p w14:paraId="25A14470" w14:textId="77CAF94C" w:rsidR="00927C4E" w:rsidRPr="005B5111" w:rsidRDefault="00C31C76" w:rsidP="00927C4E">
      <w:pPr>
        <w:spacing w:line="276" w:lineRule="auto"/>
        <w:jc w:val="both"/>
        <w:rPr>
          <w:lang w:val="pl-PL"/>
        </w:rPr>
      </w:pPr>
      <w:r>
        <w:rPr>
          <w:lang w:val="en-IN"/>
          <w:rPrChange w:id="13" w:author="Student" w:date="2025-06-20T11:24:00Z">
            <w:rPr/>
          </w:rPrChange>
        </w:rPr>
        <mc:AlternateContent>
          <mc:Choice Requires="wps">
            <w:drawing>
              <wp:anchor distT="0" distB="0" distL="114298" distR="114298" simplePos="0" relativeHeight="251672576" behindDoc="0" locked="0" layoutInCell="1" allowOverlap="1" wp14:anchorId="58F66A57" wp14:editId="4137F94B">
                <wp:simplePos x="0" y="0"/>
                <wp:positionH relativeFrom="column">
                  <wp:posOffset>3535680</wp:posOffset>
                </wp:positionH>
                <wp:positionV relativeFrom="paragraph">
                  <wp:posOffset>33655</wp:posOffset>
                </wp:positionV>
                <wp:extent cx="472440" cy="617220"/>
                <wp:effectExtent l="38100" t="0" r="22860" b="49530"/>
                <wp:wrapNone/>
                <wp:docPr id="5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440" cy="617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842EB" id="Line 8" o:spid="_x0000_s1026" style="position:absolute;flip:x;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8.4pt,2.65pt" to="315.6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R7NgIAAFk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">
                <v:stroke endarrow="block"/>
              </v:line>
            </w:pict>
          </mc:Fallback>
        </mc:AlternateContent>
      </w:r>
      <w:r>
        <w:rPr>
          <w:lang w:val="en-IN"/>
          <w:rPrChange w:id="14" w:author="Student" w:date="2025-06-20T11:24:00Z">
            <w:rPr/>
          </w:rPrChange>
        </w:rPr>
        <mc:AlternateContent>
          <mc:Choice Requires="wps">
            <w:drawing>
              <wp:anchor distT="0" distB="0" distL="114298" distR="114298" simplePos="0" relativeHeight="251671552" behindDoc="0" locked="0" layoutInCell="1" allowOverlap="1" wp14:anchorId="65B2275A" wp14:editId="39ADD7EA">
                <wp:simplePos x="0" y="0"/>
                <wp:positionH relativeFrom="column">
                  <wp:posOffset>3086100</wp:posOffset>
                </wp:positionH>
                <wp:positionV relativeFrom="paragraph">
                  <wp:posOffset>56515</wp:posOffset>
                </wp:positionV>
                <wp:extent cx="403860" cy="594360"/>
                <wp:effectExtent l="0" t="0" r="72390" b="53340"/>
                <wp:wrapNone/>
                <wp:docPr id="5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594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9911E" id="Line 8"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pt,4.45pt" to="274.8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USKwIAAE8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">
                <v:stroke endarrow="block"/>
              </v:line>
            </w:pict>
          </mc:Fallback>
        </mc:AlternateContent>
      </w:r>
      <w:r>
        <w:rPr>
          <w:lang w:val="en-IN"/>
          <w:rPrChange w:id="15" w:author="Student" w:date="2025-06-20T11:24:00Z">
            <w:rPr/>
          </w:rPrChange>
        </w:rPr>
        <mc:AlternateContent>
          <mc:Choice Requires="wps">
            <w:drawing>
              <wp:anchor distT="0" distB="0" distL="114298" distR="114298" simplePos="0" relativeHeight="251669504" behindDoc="0" locked="0" layoutInCell="1" allowOverlap="1" wp14:anchorId="4B01FA86" wp14:editId="6CB120E9">
                <wp:simplePos x="0" y="0"/>
                <wp:positionH relativeFrom="column">
                  <wp:posOffset>1135380</wp:posOffset>
                </wp:positionH>
                <wp:positionV relativeFrom="paragraph">
                  <wp:posOffset>36830</wp:posOffset>
                </wp:positionV>
                <wp:extent cx="457200" cy="617220"/>
                <wp:effectExtent l="38100" t="0" r="19050" b="49530"/>
                <wp:wrapNone/>
                <wp:docPr id="4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17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4BBDA" id="Line 8" o:spid="_x0000_s1026" style="position:absolute;flip:x;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9.4pt,2.9pt" to="125.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5G2NQ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">
                <v:stroke endarrow="block"/>
              </v:line>
            </w:pict>
          </mc:Fallback>
        </mc:AlternateContent>
      </w:r>
      <w:r>
        <w:rPr>
          <w:lang w:val="en-IN"/>
          <w:rPrChange w:id="16" w:author="Student" w:date="2025-06-20T11:24:00Z">
            <w:rPr/>
          </w:rPrChange>
        </w:rPr>
        <mc:AlternateContent>
          <mc:Choice Requires="wps">
            <w:drawing>
              <wp:anchor distT="0" distB="0" distL="114298" distR="114298" simplePos="0" relativeHeight="251668480" behindDoc="0" locked="0" layoutInCell="1" allowOverlap="1" wp14:anchorId="2903804B" wp14:editId="2C6422D9">
                <wp:simplePos x="0" y="0"/>
                <wp:positionH relativeFrom="column">
                  <wp:posOffset>617220</wp:posOffset>
                </wp:positionH>
                <wp:positionV relativeFrom="paragraph">
                  <wp:posOffset>59690</wp:posOffset>
                </wp:positionV>
                <wp:extent cx="518160" cy="594360"/>
                <wp:effectExtent l="0" t="0" r="72390" b="53340"/>
                <wp:wrapNone/>
                <wp:docPr id="4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 cy="594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C1D9E" id="Line 8"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6pt,4.7pt" to="89.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">
                <v:stroke endarrow="block"/>
              </v:line>
            </w:pict>
          </mc:Fallback>
        </mc:AlternateContent>
      </w:r>
    </w:p>
    <w:p w14:paraId="36CB3901" w14:textId="77777777" w:rsidR="00927C4E" w:rsidRDefault="00927C4E" w:rsidP="00927C4E">
      <w:pPr>
        <w:spacing w:line="276" w:lineRule="auto"/>
        <w:jc w:val="both"/>
        <w:rPr>
          <w:lang w:val="pl-PL"/>
        </w:rPr>
      </w:pPr>
    </w:p>
    <w:p w14:paraId="7A8C519C" w14:textId="77777777" w:rsidR="00C31C76" w:rsidRPr="005B5111" w:rsidRDefault="00C31C76" w:rsidP="00927C4E">
      <w:pPr>
        <w:spacing w:line="276" w:lineRule="auto"/>
        <w:jc w:val="both"/>
        <w:rPr>
          <w:lang w:val="pl-PL"/>
        </w:rPr>
      </w:pPr>
    </w:p>
    <w:p w14:paraId="2D56BDAC" w14:textId="77777777" w:rsidR="00927C4E" w:rsidRPr="005B5111" w:rsidRDefault="00927C4E" w:rsidP="00927C4E">
      <w:pPr>
        <w:spacing w:line="276" w:lineRule="auto"/>
        <w:jc w:val="both"/>
        <w:rPr>
          <w:lang w:val="pl-PL"/>
        </w:rPr>
      </w:pPr>
    </w:p>
    <w:p w14:paraId="73B72EF2" w14:textId="77777777" w:rsidR="00927C4E" w:rsidRPr="005B5111" w:rsidRDefault="00927C4E" w:rsidP="00927C4E">
      <w:pPr>
        <w:spacing w:line="276" w:lineRule="auto"/>
        <w:ind w:right="-270"/>
        <w:jc w:val="both"/>
        <w:rPr>
          <w:lang w:val="pl-PL"/>
        </w:rPr>
      </w:pPr>
      <w:r w:rsidRPr="005B5111">
        <w:rPr>
          <w:lang w:val="pl-PL"/>
        </w:rPr>
        <w:t xml:space="preserve">                                  5’ ::  3’                                                                       5’    3’   poly A</w:t>
      </w:r>
    </w:p>
    <w:p w14:paraId="5590F459" w14:textId="77777777" w:rsidR="00927C4E" w:rsidRPr="005B5111" w:rsidRDefault="00927C4E" w:rsidP="00927C4E">
      <w:pPr>
        <w:spacing w:line="276" w:lineRule="auto"/>
        <w:jc w:val="both"/>
        <w:rPr>
          <w:lang w:val="pl-PL"/>
        </w:rPr>
      </w:pPr>
      <w:r w:rsidRPr="005B5111">
        <w:rPr>
          <w:lang w:val="pl-PL"/>
        </w:rPr>
        <w:t xml:space="preserve">                                  I   ::   I                                                                        I  ::  I  #  I</w:t>
      </w:r>
    </w:p>
    <w:p w14:paraId="34FACCAE" w14:textId="77777777" w:rsidR="00927C4E" w:rsidRPr="005B5111" w:rsidRDefault="00927C4E" w:rsidP="00927C4E">
      <w:pPr>
        <w:spacing w:line="276" w:lineRule="auto"/>
        <w:jc w:val="both"/>
        <w:rPr>
          <w:lang w:val="pl-PL"/>
        </w:rPr>
      </w:pPr>
      <w:r w:rsidRPr="005B5111">
        <w:rPr>
          <w:lang w:val="pl-PL"/>
        </w:rPr>
        <w:t xml:space="preserve"> </w:t>
      </w:r>
      <w:r w:rsidRPr="005B5111">
        <w:rPr>
          <w:noProof/>
          <w:lang w:val="pl-PL"/>
        </w:rPr>
        <w:t xml:space="preserve">                                 I   ::   I                                                                        I  ::  I  #  I</w:t>
      </w:r>
    </w:p>
    <w:p w14:paraId="148AFA97" w14:textId="77777777" w:rsidR="00927C4E" w:rsidRPr="005B5111" w:rsidRDefault="00927C4E" w:rsidP="00927C4E">
      <w:pPr>
        <w:spacing w:line="276" w:lineRule="auto"/>
        <w:jc w:val="both"/>
        <w:rPr>
          <w:lang w:val="pl-PL"/>
        </w:rPr>
      </w:pPr>
      <w:r w:rsidRPr="005B5111">
        <w:rPr>
          <w:lang w:val="pl-PL"/>
        </w:rPr>
        <w:t xml:space="preserve">                                  I   ::   I                                                                        I  ::  I  #  I</w:t>
      </w:r>
    </w:p>
    <w:p w14:paraId="32BC425B" w14:textId="72596A52" w:rsidR="00927C4E" w:rsidRPr="00704A59" w:rsidRDefault="00927C4E" w:rsidP="00927C4E">
      <w:pPr>
        <w:spacing w:line="276" w:lineRule="auto"/>
        <w:jc w:val="both"/>
        <w:rPr>
          <w:lang w:val="es-CO"/>
        </w:rPr>
      </w:pPr>
      <w:r w:rsidRPr="0086544B">
        <w:rPr>
          <w:lang w:val="es-CO"/>
        </w:rPr>
        <w:t xml:space="preserve">                                 </w:t>
      </w:r>
      <w:r w:rsidRPr="00704A59">
        <w:rPr>
          <w:lang w:val="es-CO"/>
        </w:rPr>
        <w:t>5</w:t>
      </w:r>
      <w:proofErr w:type="gramStart"/>
      <w:r w:rsidRPr="00704A59">
        <w:rPr>
          <w:lang w:val="es-CO"/>
        </w:rPr>
        <w:t>’</w:t>
      </w:r>
      <w:r w:rsidR="003F01CE">
        <w:rPr>
          <w:lang w:val="es-CO"/>
        </w:rPr>
        <w:t xml:space="preserve"> </w:t>
      </w:r>
      <w:r w:rsidRPr="00704A59">
        <w:rPr>
          <w:lang w:val="es-CO"/>
        </w:rPr>
        <w:t xml:space="preserve"> :</w:t>
      </w:r>
      <w:proofErr w:type="gramEnd"/>
      <w:r w:rsidRPr="00704A59">
        <w:rPr>
          <w:lang w:val="es-CO"/>
        </w:rPr>
        <w:t xml:space="preserve">:  3’                                                                 </w:t>
      </w:r>
      <w:r w:rsidR="003F01CE">
        <w:rPr>
          <w:lang w:val="es-CO"/>
        </w:rPr>
        <w:t xml:space="preserve"> </w:t>
      </w:r>
      <w:r w:rsidRPr="00704A59">
        <w:rPr>
          <w:lang w:val="es-CO"/>
        </w:rPr>
        <w:t xml:space="preserve">    5’    3’# </w:t>
      </w:r>
      <w:proofErr w:type="spellStart"/>
      <w:r w:rsidRPr="00704A59">
        <w:rPr>
          <w:lang w:val="es-CO"/>
        </w:rPr>
        <w:t>cap</w:t>
      </w:r>
      <w:proofErr w:type="spellEnd"/>
      <w:r w:rsidRPr="00704A59">
        <w:rPr>
          <w:lang w:val="es-CO"/>
        </w:rPr>
        <w:t xml:space="preserve"> 5’</w:t>
      </w:r>
    </w:p>
    <w:p w14:paraId="7B4A6C2E" w14:textId="45C58D12" w:rsidR="00927C4E" w:rsidRPr="00704A59" w:rsidRDefault="00C31C76" w:rsidP="00927C4E">
      <w:pPr>
        <w:spacing w:line="276" w:lineRule="auto"/>
        <w:jc w:val="both"/>
        <w:rPr>
          <w:lang w:val="es-CO"/>
        </w:rPr>
      </w:pPr>
      <w:r>
        <w:rPr>
          <w:lang w:val="en-IN"/>
          <w:rPrChange w:id="17" w:author="Student" w:date="2025-06-20T11:24:00Z">
            <w:rPr/>
          </w:rPrChange>
        </w:rPr>
        <mc:AlternateContent>
          <mc:Choice Requires="wps">
            <w:drawing>
              <wp:anchor distT="0" distB="0" distL="114298" distR="114298" simplePos="0" relativeHeight="251674624" behindDoc="0" locked="0" layoutInCell="1" allowOverlap="1" wp14:anchorId="37571956" wp14:editId="74B86F31">
                <wp:simplePos x="0" y="0"/>
                <wp:positionH relativeFrom="column">
                  <wp:posOffset>3644900</wp:posOffset>
                </wp:positionH>
                <wp:positionV relativeFrom="paragraph">
                  <wp:posOffset>36195</wp:posOffset>
                </wp:positionV>
                <wp:extent cx="0" cy="273050"/>
                <wp:effectExtent l="76200" t="0" r="57150" b="50800"/>
                <wp:wrapNone/>
                <wp:docPr id="5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E094C" id="Line 8" o:spid="_x0000_s1026" style="position:absolute;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7pt,2.85pt" to="287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ca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">
                <v:stroke endarrow="block"/>
              </v:line>
            </w:pict>
          </mc:Fallback>
        </mc:AlternateContent>
      </w:r>
      <w:r>
        <w:rPr>
          <w:lang w:val="en-IN"/>
          <w:rPrChange w:id="18" w:author="Student" w:date="2025-06-20T11:24:00Z">
            <w:rPr/>
          </w:rPrChange>
        </w:rPr>
        <mc:AlternateContent>
          <mc:Choice Requires="wps">
            <w:drawing>
              <wp:anchor distT="0" distB="0" distL="114298" distR="114298" simplePos="0" relativeHeight="251673600" behindDoc="0" locked="0" layoutInCell="1" allowOverlap="1" wp14:anchorId="2D8E7E75" wp14:editId="7DB35398">
                <wp:simplePos x="0" y="0"/>
                <wp:positionH relativeFrom="column">
                  <wp:posOffset>1143000</wp:posOffset>
                </wp:positionH>
                <wp:positionV relativeFrom="paragraph">
                  <wp:posOffset>81280</wp:posOffset>
                </wp:positionV>
                <wp:extent cx="0" cy="228600"/>
                <wp:effectExtent l="76200" t="0" r="57150" b="57150"/>
                <wp:wrapNone/>
                <wp:docPr id="5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7A605" id="Line 8"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0pt,6.4pt" to="90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H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">
                <v:stroke endarrow="block"/>
              </v:line>
            </w:pict>
          </mc:Fallback>
        </mc:AlternateContent>
      </w:r>
    </w:p>
    <w:p w14:paraId="10D5FD1B" w14:textId="77777777" w:rsidR="00C31C76" w:rsidRDefault="00927C4E" w:rsidP="00927C4E">
      <w:pPr>
        <w:spacing w:line="276" w:lineRule="auto"/>
        <w:jc w:val="both"/>
        <w:rPr>
          <w:lang w:val="es-CO"/>
        </w:rPr>
      </w:pPr>
      <w:r w:rsidRPr="00704A59">
        <w:rPr>
          <w:lang w:val="es-CO"/>
        </w:rPr>
        <w:t xml:space="preserve">                       </w:t>
      </w:r>
      <w:r>
        <w:rPr>
          <w:lang w:val="es-CO"/>
        </w:rPr>
        <w:t xml:space="preserve">     </w:t>
      </w:r>
    </w:p>
    <w:p w14:paraId="5B79510A" w14:textId="28C7FDFC" w:rsidR="00927C4E" w:rsidRDefault="00C31C76" w:rsidP="00222D41">
      <w:pPr>
        <w:spacing w:line="276" w:lineRule="auto"/>
        <w:jc w:val="both"/>
        <w:rPr>
          <w:lang w:val="es-CO"/>
        </w:rPr>
      </w:pPr>
      <w:r>
        <w:rPr>
          <w:lang w:val="es-CO"/>
        </w:rPr>
        <w:t xml:space="preserve">                            </w:t>
      </w:r>
      <w:r w:rsidR="00927C4E">
        <w:rPr>
          <w:lang w:val="es-CO"/>
        </w:rPr>
        <w:t xml:space="preserve"> </w:t>
      </w:r>
      <w:r w:rsidR="00927C4E" w:rsidRPr="00704A59">
        <w:rPr>
          <w:lang w:val="es-CO"/>
        </w:rPr>
        <w:t xml:space="preserve"> No </w:t>
      </w:r>
      <w:proofErr w:type="spellStart"/>
      <w:r w:rsidR="00927C4E" w:rsidRPr="00704A59">
        <w:rPr>
          <w:lang w:val="es-CO"/>
        </w:rPr>
        <w:t>protein</w:t>
      </w:r>
      <w:proofErr w:type="spellEnd"/>
      <w:r w:rsidR="00927C4E" w:rsidRPr="00704A59">
        <w:rPr>
          <w:lang w:val="es-CO"/>
        </w:rPr>
        <w:t xml:space="preserve">                                                                      No </w:t>
      </w:r>
      <w:proofErr w:type="spellStart"/>
      <w:r w:rsidR="00927C4E" w:rsidRPr="00704A59">
        <w:rPr>
          <w:lang w:val="es-CO"/>
        </w:rPr>
        <w:t>protein</w:t>
      </w:r>
      <w:proofErr w:type="spellEnd"/>
    </w:p>
    <w:p w14:paraId="5826E677" w14:textId="77777777" w:rsidR="00927C4E" w:rsidRPr="006B3082" w:rsidRDefault="00927C4E" w:rsidP="00927C4E">
      <w:pPr>
        <w:spacing w:line="276" w:lineRule="auto"/>
        <w:ind w:left="-90" w:right="-270"/>
        <w:jc w:val="both"/>
        <w:rPr>
          <w:color w:val="000000" w:themeColor="text1"/>
          <w:lang w:val="es-CO"/>
        </w:rPr>
      </w:pPr>
    </w:p>
    <w:p w14:paraId="67644A68" w14:textId="4255328F" w:rsidR="00927C4E" w:rsidRPr="00124724" w:rsidRDefault="00927C4E" w:rsidP="00124724">
      <w:pPr>
        <w:spacing w:line="360" w:lineRule="auto"/>
        <w:ind w:right="-270"/>
        <w:jc w:val="both"/>
        <w:rPr>
          <w:rFonts w:ascii="Arial" w:hAnsi="Arial"/>
          <w:color w:val="000000" w:themeColor="text1"/>
          <w:lang w:val="en"/>
        </w:rPr>
      </w:pPr>
      <w:r w:rsidRPr="00124724">
        <w:rPr>
          <w:rFonts w:ascii="Times New Roman" w:hAnsi="Times New Roman" w:cs="Times New Roman"/>
          <w:lang w:val="es-CO"/>
        </w:rPr>
        <w:t xml:space="preserve">    </w:t>
      </w:r>
      <w:r w:rsidRPr="00124724">
        <w:rPr>
          <w:rFonts w:ascii="Arial" w:hAnsi="Arial"/>
          <w:b/>
          <w:lang w:val="en"/>
        </w:rPr>
        <w:t xml:space="preserve">Figure </w:t>
      </w:r>
      <w:r w:rsidR="006B3082" w:rsidRPr="00124724">
        <w:rPr>
          <w:rFonts w:ascii="Arial" w:hAnsi="Arial"/>
          <w:b/>
          <w:lang w:val="en"/>
        </w:rPr>
        <w:t>3</w:t>
      </w:r>
      <w:r w:rsidRPr="00124724">
        <w:rPr>
          <w:rFonts w:ascii="Arial" w:hAnsi="Arial"/>
          <w:b/>
          <w:lang w:val="en"/>
        </w:rPr>
        <w:t xml:space="preserve">. </w:t>
      </w:r>
      <w:r w:rsidRPr="00124724">
        <w:rPr>
          <w:rFonts w:ascii="Arial" w:hAnsi="Arial"/>
          <w:color w:val="000000" w:themeColor="text1"/>
          <w:lang w:val="en"/>
        </w:rPr>
        <w:t xml:space="preserve">Schema of Antisense and Triple helix technology to arrest Growth Factor, GF.    </w:t>
      </w:r>
    </w:p>
    <w:p w14:paraId="0D875632" w14:textId="77777777" w:rsidR="00927C4E" w:rsidRPr="00124724" w:rsidRDefault="00927C4E" w:rsidP="00124724">
      <w:pPr>
        <w:spacing w:line="360" w:lineRule="auto"/>
        <w:ind w:left="-90" w:right="-270"/>
        <w:jc w:val="both"/>
        <w:rPr>
          <w:rFonts w:ascii="Arial" w:hAnsi="Arial"/>
          <w:color w:val="000000" w:themeColor="text1"/>
          <w:lang w:val="en"/>
        </w:rPr>
      </w:pPr>
      <w:r w:rsidRPr="00124724">
        <w:rPr>
          <w:rFonts w:ascii="Arial" w:hAnsi="Arial"/>
          <w:color w:val="000000" w:themeColor="text1"/>
          <w:lang w:val="en"/>
        </w:rPr>
        <w:t xml:space="preserve">     In antisense technology the end result is the inhibition of GF mRNA (sense RNA) activity by </w:t>
      </w:r>
    </w:p>
    <w:p w14:paraId="1C026A8C" w14:textId="77777777" w:rsidR="00927C4E" w:rsidRPr="00124724" w:rsidRDefault="00927C4E" w:rsidP="00124724">
      <w:pPr>
        <w:spacing w:line="360" w:lineRule="auto"/>
        <w:ind w:left="-90" w:right="-270"/>
        <w:jc w:val="both"/>
        <w:rPr>
          <w:rFonts w:ascii="Arial" w:hAnsi="Arial"/>
          <w:color w:val="000000" w:themeColor="text1"/>
          <w:lang w:val="en"/>
        </w:rPr>
      </w:pPr>
      <w:r w:rsidRPr="00124724">
        <w:rPr>
          <w:rFonts w:ascii="Arial" w:hAnsi="Arial"/>
          <w:color w:val="000000" w:themeColor="text1"/>
          <w:lang w:val="en"/>
        </w:rPr>
        <w:t xml:space="preserve">     binding to the antisense RNA. In GF triple helix technology the </w:t>
      </w:r>
      <w:proofErr w:type="spellStart"/>
      <w:r w:rsidRPr="00124724">
        <w:rPr>
          <w:rFonts w:ascii="Arial" w:hAnsi="Arial"/>
          <w:color w:val="000000" w:themeColor="text1"/>
          <w:lang w:val="en"/>
        </w:rPr>
        <w:t>oligopurine</w:t>
      </w:r>
      <w:proofErr w:type="spellEnd"/>
      <w:r w:rsidRPr="00124724">
        <w:rPr>
          <w:rFonts w:ascii="Arial" w:hAnsi="Arial"/>
          <w:color w:val="000000" w:themeColor="text1"/>
          <w:lang w:val="en"/>
        </w:rPr>
        <w:t xml:space="preserve"> third strand (23</w:t>
      </w:r>
    </w:p>
    <w:p w14:paraId="23BE410C" w14:textId="77777777" w:rsidR="00927C4E" w:rsidRPr="00124724" w:rsidRDefault="00927C4E" w:rsidP="00124724">
      <w:pPr>
        <w:spacing w:line="360" w:lineRule="auto"/>
        <w:ind w:left="-90" w:right="-270"/>
        <w:jc w:val="both"/>
        <w:rPr>
          <w:rFonts w:ascii="Arial" w:hAnsi="Arial"/>
          <w:color w:val="000000" w:themeColor="text1"/>
          <w:lang w:val="en"/>
        </w:rPr>
      </w:pPr>
      <w:r w:rsidRPr="00124724">
        <w:rPr>
          <w:rFonts w:ascii="Arial" w:hAnsi="Arial"/>
          <w:color w:val="000000" w:themeColor="text1"/>
          <w:lang w:val="en"/>
        </w:rPr>
        <w:t xml:space="preserve">     bp) forms RNA-DNA triple helix with GF gene.</w:t>
      </w:r>
    </w:p>
    <w:p w14:paraId="791EFDD5" w14:textId="46D43CC9" w:rsidR="00D25DBF" w:rsidRPr="00124724" w:rsidRDefault="00927C4E" w:rsidP="00124724">
      <w:pPr>
        <w:spacing w:line="360" w:lineRule="auto"/>
        <w:ind w:right="-270"/>
        <w:jc w:val="both"/>
        <w:rPr>
          <w:rFonts w:ascii="Arial" w:hAnsi="Arial"/>
          <w:color w:val="000000" w:themeColor="text1"/>
        </w:rPr>
      </w:pPr>
      <w:r w:rsidRPr="00124724">
        <w:rPr>
          <w:rFonts w:ascii="Arial" w:hAnsi="Arial"/>
          <w:color w:val="000000" w:themeColor="text1"/>
        </w:rPr>
        <w:t xml:space="preserve">            </w:t>
      </w:r>
    </w:p>
    <w:p w14:paraId="6D6D20BA" w14:textId="5277797E" w:rsidR="006B3082" w:rsidRDefault="00887B38" w:rsidP="00927C4E">
      <w:pPr>
        <w:spacing w:line="276" w:lineRule="auto"/>
        <w:jc w:val="both"/>
        <w:rPr>
          <w:lang w:val="en"/>
        </w:rPr>
      </w:pPr>
      <w:r>
        <w:rPr>
          <w:lang w:val="en"/>
        </w:rPr>
        <w:t>________________________________________________________________________________________</w:t>
      </w:r>
    </w:p>
    <w:p w14:paraId="43E0E243" w14:textId="77777777" w:rsidR="00927C4E" w:rsidRDefault="00927C4E" w:rsidP="00927C4E">
      <w:pPr>
        <w:spacing w:line="276" w:lineRule="auto"/>
        <w:jc w:val="both"/>
        <w:rPr>
          <w:lang w:val="en"/>
        </w:rPr>
      </w:pPr>
    </w:p>
    <w:p w14:paraId="793416BB" w14:textId="77777777" w:rsidR="00F61FE6" w:rsidRDefault="00F61FE6" w:rsidP="00927C4E">
      <w:pPr>
        <w:spacing w:line="276" w:lineRule="auto"/>
        <w:jc w:val="both"/>
        <w:rPr>
          <w:lang w:val="en"/>
        </w:rPr>
      </w:pPr>
    </w:p>
    <w:p w14:paraId="64FB85A5" w14:textId="2A1B4FE4" w:rsidR="006B3082" w:rsidRDefault="00927C4E" w:rsidP="00927C4E">
      <w:pPr>
        <w:pBdr>
          <w:bottom w:val="single" w:sz="4" w:space="24" w:color="000000"/>
        </w:pBdr>
        <w:tabs>
          <w:tab w:val="left" w:pos="13183"/>
        </w:tabs>
        <w:ind w:left="-567" w:right="-93"/>
        <w:jc w:val="both"/>
        <w:rPr>
          <w:rFonts w:ascii="Book Antiqua" w:hAnsi="Book Antiqua"/>
          <w:sz w:val="16"/>
          <w:szCs w:val="16"/>
        </w:rPr>
      </w:pPr>
      <w:r w:rsidRPr="00E56A58">
        <w:rPr>
          <w:rFonts w:ascii="Book Antiqua" w:hAnsi="Book Antiqua"/>
          <w:b/>
          <w:i/>
          <w:sz w:val="18"/>
          <w:szCs w:val="18"/>
        </w:rPr>
        <w:t xml:space="preserve">                 </w:t>
      </w:r>
      <w:r w:rsidRPr="00E56A58">
        <w:rPr>
          <w:rFonts w:ascii="Book Antiqua" w:hAnsi="Book Antiqua"/>
          <w:b/>
          <w:sz w:val="18"/>
          <w:szCs w:val="18"/>
        </w:rPr>
        <w:t xml:space="preserve">                                                               </w:t>
      </w:r>
      <w:r>
        <w:rPr>
          <w:rFonts w:ascii="Book Antiqua" w:hAnsi="Book Antiqua"/>
          <w:b/>
          <w:sz w:val="18"/>
          <w:szCs w:val="18"/>
        </w:rPr>
        <w:t xml:space="preserve">       </w:t>
      </w:r>
      <w:r w:rsidRPr="00E56A58">
        <w:rPr>
          <w:rFonts w:ascii="Book Antiqua" w:hAnsi="Book Antiqua"/>
          <w:b/>
          <w:sz w:val="18"/>
          <w:szCs w:val="18"/>
        </w:rPr>
        <w:t xml:space="preserve"> </w:t>
      </w:r>
      <w:proofErr w:type="spellStart"/>
      <w:r w:rsidRPr="00E56A58">
        <w:rPr>
          <w:rFonts w:ascii="Book Antiqua" w:hAnsi="Book Antiqua"/>
          <w:b/>
          <w:sz w:val="18"/>
          <w:szCs w:val="18"/>
        </w:rPr>
        <w:t>Tumo</w:t>
      </w:r>
      <w:r w:rsidR="00F61FE6">
        <w:rPr>
          <w:rFonts w:ascii="Book Antiqua" w:hAnsi="Book Antiqua"/>
          <w:b/>
          <w:sz w:val="18"/>
          <w:szCs w:val="18"/>
        </w:rPr>
        <w:t>u</w:t>
      </w:r>
      <w:r w:rsidRPr="00E56A58">
        <w:rPr>
          <w:rFonts w:ascii="Book Antiqua" w:hAnsi="Book Antiqua"/>
          <w:b/>
          <w:sz w:val="18"/>
          <w:szCs w:val="18"/>
        </w:rPr>
        <w:t>r</w:t>
      </w:r>
      <w:proofErr w:type="spellEnd"/>
      <w:r w:rsidRPr="00E56A58">
        <w:rPr>
          <w:rFonts w:ascii="Book Antiqua" w:hAnsi="Book Antiqua"/>
          <w:b/>
          <w:sz w:val="18"/>
          <w:szCs w:val="18"/>
        </w:rPr>
        <w:t xml:space="preserve"> cell</w:t>
      </w:r>
      <w:r>
        <w:rPr>
          <w:rFonts w:ascii="Book Antiqua" w:hAnsi="Book Antiqua"/>
          <w:b/>
          <w:sz w:val="18"/>
          <w:szCs w:val="18"/>
        </w:rPr>
        <w:t>s</w:t>
      </w:r>
      <w:r w:rsidRPr="00E56A58">
        <w:rPr>
          <w:rFonts w:ascii="Book Antiqua" w:hAnsi="Book Antiqua"/>
          <w:b/>
          <w:sz w:val="18"/>
          <w:szCs w:val="18"/>
        </w:rPr>
        <w:t xml:space="preserve"> </w:t>
      </w:r>
      <w:r w:rsidRPr="00E56A58">
        <w:rPr>
          <w:rFonts w:ascii="Book Antiqua" w:hAnsi="Book Antiqua"/>
          <w:b/>
          <w:i/>
          <w:sz w:val="18"/>
          <w:szCs w:val="18"/>
        </w:rPr>
        <w:t>in vitro</w:t>
      </w:r>
      <w:r w:rsidRPr="00E56A58">
        <w:rPr>
          <w:rFonts w:ascii="Book Antiqua" w:hAnsi="Book Antiqua"/>
          <w:sz w:val="16"/>
          <w:szCs w:val="16"/>
        </w:rPr>
        <w:t xml:space="preserve">           </w:t>
      </w:r>
    </w:p>
    <w:p w14:paraId="61378E71" w14:textId="21F8B539" w:rsidR="00586420" w:rsidRDefault="00927C4E" w:rsidP="00586420">
      <w:pPr>
        <w:pBdr>
          <w:bottom w:val="single" w:sz="4" w:space="24" w:color="000000"/>
        </w:pBdr>
        <w:tabs>
          <w:tab w:val="left" w:pos="13183"/>
        </w:tabs>
        <w:ind w:left="-567" w:right="-93"/>
        <w:jc w:val="both"/>
        <w:rPr>
          <w:rFonts w:ascii="Book Antiqua" w:hAnsi="Book Antiqua"/>
          <w:sz w:val="16"/>
          <w:szCs w:val="16"/>
        </w:rPr>
      </w:pPr>
      <w:r w:rsidRPr="00E56A58">
        <w:rPr>
          <w:rFonts w:ascii="Book Antiqua" w:hAnsi="Book Antiqua"/>
          <w:sz w:val="16"/>
          <w:szCs w:val="16"/>
        </w:rPr>
        <w:t xml:space="preserve">                                                                                                   </w:t>
      </w:r>
    </w:p>
    <w:p w14:paraId="49D8AEAD" w14:textId="5E58ED5B" w:rsidR="00927C4E" w:rsidRPr="00586420" w:rsidRDefault="00586420" w:rsidP="00586420">
      <w:pPr>
        <w:pBdr>
          <w:bottom w:val="single" w:sz="4" w:space="24" w:color="000000"/>
        </w:pBdr>
        <w:tabs>
          <w:tab w:val="left" w:pos="13183"/>
        </w:tabs>
        <w:ind w:left="-567" w:right="-93"/>
        <w:jc w:val="both"/>
        <w:rPr>
          <w:rFonts w:ascii="Book Antiqua" w:hAnsi="Book Antiqua"/>
          <w:b/>
          <w:i/>
          <w:sz w:val="18"/>
          <w:szCs w:val="18"/>
        </w:rPr>
      </w:pPr>
      <w:r>
        <w:rPr>
          <w:rFonts w:ascii="Book Antiqua" w:hAnsi="Book Antiqua"/>
          <w:sz w:val="16"/>
          <w:szCs w:val="16"/>
        </w:rPr>
        <w:t xml:space="preserve">                                                                     </w:t>
      </w:r>
      <w:r w:rsidR="00927C4E" w:rsidRPr="00E56A58">
        <w:rPr>
          <w:rFonts w:ascii="Book Antiqua" w:hAnsi="Book Antiqua"/>
          <w:sz w:val="16"/>
          <w:szCs w:val="16"/>
        </w:rPr>
        <w:t>IGF-I (+</w:t>
      </w:r>
      <w:proofErr w:type="gramStart"/>
      <w:r w:rsidR="00927C4E" w:rsidRPr="00E56A58">
        <w:rPr>
          <w:rFonts w:ascii="Book Antiqua" w:hAnsi="Book Antiqua"/>
          <w:sz w:val="16"/>
          <w:szCs w:val="16"/>
        </w:rPr>
        <w:t>),  expres</w:t>
      </w:r>
      <w:r w:rsidR="00F61FE6">
        <w:rPr>
          <w:rFonts w:ascii="Book Antiqua" w:hAnsi="Book Antiqua"/>
          <w:sz w:val="16"/>
          <w:szCs w:val="16"/>
        </w:rPr>
        <w:t>s</w:t>
      </w:r>
      <w:r w:rsidR="00927C4E" w:rsidRPr="00E56A58">
        <w:rPr>
          <w:rFonts w:ascii="Book Antiqua" w:hAnsi="Book Antiqua"/>
          <w:sz w:val="16"/>
          <w:szCs w:val="16"/>
        </w:rPr>
        <w:t>ion</w:t>
      </w:r>
      <w:proofErr w:type="gramEnd"/>
      <w:r w:rsidR="00927C4E" w:rsidRPr="00E56A58">
        <w:rPr>
          <w:rFonts w:ascii="Book Antiqua" w:hAnsi="Book Antiqua"/>
          <w:sz w:val="16"/>
          <w:szCs w:val="16"/>
        </w:rPr>
        <w:t xml:space="preserve"> of  IGF-I mRNA </w:t>
      </w:r>
      <w:r w:rsidR="00927C4E">
        <w:rPr>
          <w:rFonts w:ascii="Book Antiqua" w:hAnsi="Book Antiqua"/>
          <w:sz w:val="16"/>
          <w:szCs w:val="16"/>
        </w:rPr>
        <w:t>and</w:t>
      </w:r>
      <w:r w:rsidR="00927C4E" w:rsidRPr="00E56A58">
        <w:rPr>
          <w:rFonts w:ascii="Book Antiqua" w:hAnsi="Book Antiqua"/>
          <w:sz w:val="16"/>
          <w:szCs w:val="16"/>
        </w:rPr>
        <w:t xml:space="preserve"> IGF-I (TK)</w:t>
      </w:r>
      <w:r w:rsidR="00927C4E">
        <w:rPr>
          <w:rFonts w:ascii="Book Antiqua" w:hAnsi="Book Antiqua"/>
          <w:sz w:val="16"/>
          <w:szCs w:val="16"/>
        </w:rPr>
        <w:t xml:space="preserve"> receptor</w:t>
      </w:r>
      <w:r w:rsidR="00927C4E" w:rsidRPr="00E56A58">
        <w:rPr>
          <w:rFonts w:ascii="Book Antiqua" w:hAnsi="Book Antiqua"/>
          <w:sz w:val="16"/>
          <w:szCs w:val="16"/>
        </w:rPr>
        <w:t xml:space="preserve"> </w:t>
      </w:r>
    </w:p>
    <w:p w14:paraId="18B1ED67" w14:textId="6F59D769" w:rsidR="00927C4E" w:rsidRPr="00E56A58" w:rsidRDefault="00222D41" w:rsidP="00927C4E">
      <w:pPr>
        <w:pBdr>
          <w:bottom w:val="single" w:sz="4" w:space="24" w:color="000000"/>
        </w:pBdr>
        <w:tabs>
          <w:tab w:val="left" w:pos="13183"/>
        </w:tabs>
        <w:ind w:left="-567" w:right="-93"/>
        <w:jc w:val="both"/>
        <w:rPr>
          <w:rFonts w:ascii="Book Antiqua" w:hAnsi="Book Antiqua"/>
          <w:sz w:val="16"/>
          <w:szCs w:val="16"/>
        </w:rPr>
      </w:pPr>
      <w:r>
        <w:rPr>
          <w:lang w:val="en-IN"/>
          <w:rPrChange w:id="19" w:author="Student" w:date="2025-06-20T11:24:00Z">
            <w:rPr/>
          </w:rPrChange>
        </w:rPr>
        <mc:AlternateContent>
          <mc:Choice Requires="wps">
            <w:drawing>
              <wp:anchor distT="0" distB="0" distL="114297" distR="114297" simplePos="0" relativeHeight="251666432" behindDoc="0" locked="0" layoutInCell="1" allowOverlap="1" wp14:anchorId="6004C731" wp14:editId="3C312428">
                <wp:simplePos x="0" y="0"/>
                <wp:positionH relativeFrom="column">
                  <wp:posOffset>2522855</wp:posOffset>
                </wp:positionH>
                <wp:positionV relativeFrom="paragraph">
                  <wp:posOffset>115570</wp:posOffset>
                </wp:positionV>
                <wp:extent cx="0" cy="508635"/>
                <wp:effectExtent l="76200" t="0" r="57150" b="62865"/>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6A76A" id="Line 21" o:spid="_x0000_s1026" style="position:absolute;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65pt,9.1pt" to="198.6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WgJg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">
                <v:stroke endarrow="block"/>
              </v:line>
            </w:pict>
          </mc:Fallback>
        </mc:AlternateContent>
      </w:r>
      <w:r w:rsidR="00927C4E" w:rsidRPr="00E56A58">
        <w:rPr>
          <w:rFonts w:ascii="Book Antiqua" w:hAnsi="Book Antiqua"/>
          <w:sz w:val="16"/>
          <w:szCs w:val="16"/>
        </w:rPr>
        <w:t xml:space="preserve">                                                                             </w:t>
      </w:r>
    </w:p>
    <w:p w14:paraId="7CED57FD" w14:textId="5E68A39E" w:rsidR="00927C4E" w:rsidRPr="00E56A58" w:rsidRDefault="00927C4E" w:rsidP="00927C4E">
      <w:pPr>
        <w:pBdr>
          <w:bottom w:val="single" w:sz="4" w:space="24" w:color="000000"/>
        </w:pBdr>
        <w:tabs>
          <w:tab w:val="left" w:pos="13183"/>
        </w:tabs>
        <w:ind w:left="-567" w:right="-93"/>
        <w:jc w:val="both"/>
        <w:rPr>
          <w:rFonts w:ascii="Book Antiqua" w:hAnsi="Book Antiqua"/>
          <w:sz w:val="16"/>
          <w:szCs w:val="16"/>
        </w:rPr>
      </w:pPr>
      <w:r w:rsidRPr="00E56A58">
        <w:rPr>
          <w:rFonts w:ascii="Book Antiqua" w:hAnsi="Book Antiqua"/>
          <w:sz w:val="16"/>
          <w:szCs w:val="16"/>
        </w:rPr>
        <w:t xml:space="preserve">                                                                                        Transfection      Vector IGF-I </w:t>
      </w:r>
      <w:proofErr w:type="spellStart"/>
      <w:r w:rsidRPr="00E56A58">
        <w:rPr>
          <w:rFonts w:ascii="Book Antiqua" w:hAnsi="Book Antiqua"/>
          <w:sz w:val="16"/>
          <w:szCs w:val="16"/>
        </w:rPr>
        <w:t>antisen</w:t>
      </w:r>
      <w:r>
        <w:rPr>
          <w:rFonts w:ascii="Book Antiqua" w:hAnsi="Book Antiqua"/>
          <w:sz w:val="16"/>
          <w:szCs w:val="16"/>
        </w:rPr>
        <w:t>s</w:t>
      </w:r>
      <w:proofErr w:type="spellEnd"/>
      <w:r w:rsidRPr="00E56A58">
        <w:rPr>
          <w:rFonts w:ascii="Book Antiqua" w:hAnsi="Book Antiqua"/>
          <w:sz w:val="16"/>
          <w:szCs w:val="16"/>
        </w:rPr>
        <w:t xml:space="preserve">  </w:t>
      </w:r>
    </w:p>
    <w:p w14:paraId="3855815E" w14:textId="77777777" w:rsidR="00927C4E" w:rsidRPr="00E56A58" w:rsidRDefault="00927C4E" w:rsidP="00927C4E">
      <w:pPr>
        <w:pBdr>
          <w:bottom w:val="single" w:sz="4" w:space="24" w:color="000000"/>
        </w:pBdr>
        <w:tabs>
          <w:tab w:val="left" w:pos="13183"/>
        </w:tabs>
        <w:ind w:left="-567" w:right="-93"/>
        <w:jc w:val="both"/>
        <w:rPr>
          <w:rFonts w:ascii="Book Antiqua" w:hAnsi="Book Antiqua"/>
          <w:b/>
          <w:sz w:val="18"/>
          <w:szCs w:val="18"/>
        </w:rPr>
      </w:pPr>
      <w:r w:rsidRPr="00E56A58">
        <w:rPr>
          <w:rFonts w:ascii="Book Antiqua" w:hAnsi="Book Antiqua"/>
          <w:b/>
          <w:sz w:val="18"/>
          <w:szCs w:val="18"/>
        </w:rPr>
        <w:t xml:space="preserve">                                                                  </w:t>
      </w:r>
    </w:p>
    <w:p w14:paraId="4350C1C0" w14:textId="77777777" w:rsidR="00927C4E" w:rsidRPr="00E56A58" w:rsidRDefault="00927C4E" w:rsidP="00927C4E">
      <w:pPr>
        <w:pBdr>
          <w:bottom w:val="single" w:sz="4" w:space="24" w:color="000000"/>
        </w:pBdr>
        <w:tabs>
          <w:tab w:val="left" w:pos="13183"/>
        </w:tabs>
        <w:ind w:left="-567" w:right="-93"/>
        <w:jc w:val="both"/>
        <w:rPr>
          <w:rFonts w:ascii="Book Antiqua" w:hAnsi="Book Antiqua"/>
          <w:b/>
          <w:sz w:val="18"/>
          <w:szCs w:val="18"/>
        </w:rPr>
      </w:pPr>
    </w:p>
    <w:p w14:paraId="0C25AAFC" w14:textId="77777777" w:rsidR="00927C4E" w:rsidRPr="00E56A58" w:rsidRDefault="00927C4E" w:rsidP="00927C4E">
      <w:pPr>
        <w:pBdr>
          <w:bottom w:val="single" w:sz="4" w:space="24" w:color="000000"/>
        </w:pBdr>
        <w:tabs>
          <w:tab w:val="left" w:pos="13183"/>
        </w:tabs>
        <w:ind w:left="-567" w:right="-93"/>
        <w:jc w:val="both"/>
        <w:rPr>
          <w:rFonts w:ascii="Book Antiqua" w:hAnsi="Book Antiqua"/>
          <w:b/>
          <w:sz w:val="18"/>
          <w:szCs w:val="18"/>
        </w:rPr>
      </w:pPr>
    </w:p>
    <w:p w14:paraId="1C1D3CEC" w14:textId="77777777" w:rsidR="00927C4E" w:rsidRPr="00E56A58" w:rsidRDefault="00927C4E" w:rsidP="00927C4E">
      <w:pPr>
        <w:pBdr>
          <w:bottom w:val="single" w:sz="4" w:space="24" w:color="000000"/>
        </w:pBdr>
        <w:tabs>
          <w:tab w:val="left" w:pos="13183"/>
        </w:tabs>
        <w:ind w:left="-567" w:right="-93"/>
        <w:jc w:val="both"/>
        <w:rPr>
          <w:rFonts w:ascii="Book Antiqua" w:hAnsi="Book Antiqua"/>
          <w:sz w:val="18"/>
          <w:szCs w:val="18"/>
        </w:rPr>
      </w:pPr>
      <w:r w:rsidRPr="00E56A58">
        <w:rPr>
          <w:rFonts w:ascii="Book Antiqua" w:hAnsi="Book Antiqua"/>
          <w:b/>
          <w:sz w:val="18"/>
          <w:szCs w:val="18"/>
        </w:rPr>
        <w:t xml:space="preserve">                                                                           </w:t>
      </w:r>
      <w:r>
        <w:rPr>
          <w:rFonts w:ascii="Book Antiqua" w:hAnsi="Book Antiqua"/>
          <w:b/>
          <w:sz w:val="18"/>
          <w:szCs w:val="18"/>
        </w:rPr>
        <w:t xml:space="preserve">     </w:t>
      </w:r>
      <w:proofErr w:type="gramStart"/>
      <w:r w:rsidRPr="00E56A58">
        <w:rPr>
          <w:rFonts w:ascii="Book Antiqua" w:hAnsi="Book Antiqua"/>
          <w:b/>
          <w:sz w:val="18"/>
          <w:szCs w:val="18"/>
        </w:rPr>
        <w:t>Tumor  transfected</w:t>
      </w:r>
      <w:proofErr w:type="gramEnd"/>
      <w:r w:rsidRPr="00E56A58">
        <w:rPr>
          <w:rFonts w:ascii="Book Antiqua" w:hAnsi="Book Antiqua"/>
          <w:b/>
          <w:sz w:val="18"/>
          <w:szCs w:val="18"/>
        </w:rPr>
        <w:t xml:space="preserve"> ce</w:t>
      </w:r>
      <w:r>
        <w:rPr>
          <w:rFonts w:ascii="Book Antiqua" w:hAnsi="Book Antiqua"/>
          <w:b/>
          <w:sz w:val="18"/>
          <w:szCs w:val="18"/>
        </w:rPr>
        <w:t>lls</w:t>
      </w:r>
      <w:r w:rsidRPr="00E56A58">
        <w:rPr>
          <w:rFonts w:ascii="Book Antiqua" w:hAnsi="Book Antiqua"/>
          <w:b/>
          <w:sz w:val="18"/>
          <w:szCs w:val="18"/>
        </w:rPr>
        <w:t xml:space="preserve"> </w:t>
      </w:r>
      <w:r w:rsidRPr="00E56A58">
        <w:rPr>
          <w:rFonts w:ascii="Book Antiqua" w:hAnsi="Book Antiqua"/>
          <w:i/>
          <w:sz w:val="18"/>
          <w:szCs w:val="18"/>
        </w:rPr>
        <w:t>in vitro</w:t>
      </w:r>
    </w:p>
    <w:p w14:paraId="28B6E621" w14:textId="77777777" w:rsidR="00927C4E" w:rsidRPr="00E56A58" w:rsidRDefault="00927C4E" w:rsidP="00927C4E">
      <w:pPr>
        <w:pBdr>
          <w:bottom w:val="single" w:sz="4" w:space="24" w:color="000000"/>
        </w:pBdr>
        <w:tabs>
          <w:tab w:val="left" w:pos="13183"/>
        </w:tabs>
        <w:ind w:left="-567" w:right="-93"/>
        <w:jc w:val="both"/>
        <w:rPr>
          <w:rFonts w:ascii="Book Antiqua" w:hAnsi="Book Antiqua"/>
          <w:sz w:val="16"/>
          <w:szCs w:val="16"/>
        </w:rPr>
      </w:pPr>
    </w:p>
    <w:p w14:paraId="0BA742E7" w14:textId="1496ABC8" w:rsidR="00927C4E" w:rsidRPr="00E56A58" w:rsidRDefault="00927C4E" w:rsidP="00927C4E">
      <w:pPr>
        <w:pBdr>
          <w:bottom w:val="single" w:sz="4" w:space="24" w:color="000000"/>
        </w:pBdr>
        <w:tabs>
          <w:tab w:val="left" w:pos="13183"/>
        </w:tabs>
        <w:ind w:left="-567" w:right="-93"/>
        <w:jc w:val="both"/>
        <w:rPr>
          <w:rFonts w:ascii="Book Antiqua" w:hAnsi="Book Antiqua"/>
          <w:sz w:val="16"/>
          <w:szCs w:val="16"/>
        </w:rPr>
      </w:pPr>
      <w:r w:rsidRPr="00E56A58">
        <w:rPr>
          <w:rFonts w:ascii="Book Antiqua" w:hAnsi="Book Antiqua"/>
          <w:sz w:val="16"/>
          <w:szCs w:val="16"/>
        </w:rPr>
        <w:t xml:space="preserve">                                                        IGF-I (-</w:t>
      </w:r>
      <w:proofErr w:type="gramStart"/>
      <w:r w:rsidRPr="00E56A58">
        <w:rPr>
          <w:rFonts w:ascii="Book Antiqua" w:hAnsi="Book Antiqua"/>
          <w:sz w:val="16"/>
          <w:szCs w:val="16"/>
        </w:rPr>
        <w:t>),  expre</w:t>
      </w:r>
      <w:r w:rsidR="00F61FE6">
        <w:rPr>
          <w:rFonts w:ascii="Book Antiqua" w:hAnsi="Book Antiqua"/>
          <w:sz w:val="16"/>
          <w:szCs w:val="16"/>
        </w:rPr>
        <w:t>s</w:t>
      </w:r>
      <w:r w:rsidRPr="00E56A58">
        <w:rPr>
          <w:rFonts w:ascii="Book Antiqua" w:hAnsi="Book Antiqua"/>
          <w:sz w:val="16"/>
          <w:szCs w:val="16"/>
        </w:rPr>
        <w:t>sion</w:t>
      </w:r>
      <w:proofErr w:type="gramEnd"/>
      <w:r w:rsidRPr="00E56A58">
        <w:rPr>
          <w:rFonts w:ascii="Book Antiqua" w:hAnsi="Book Antiqua"/>
          <w:sz w:val="16"/>
          <w:szCs w:val="16"/>
        </w:rPr>
        <w:t xml:space="preserve"> of  IGF-I </w:t>
      </w:r>
      <w:proofErr w:type="spellStart"/>
      <w:r w:rsidRPr="00E56A58">
        <w:rPr>
          <w:rFonts w:ascii="Book Antiqua" w:hAnsi="Book Antiqua"/>
          <w:sz w:val="16"/>
          <w:szCs w:val="16"/>
        </w:rPr>
        <w:t>antisen</w:t>
      </w:r>
      <w:r>
        <w:rPr>
          <w:rFonts w:ascii="Book Antiqua" w:hAnsi="Book Antiqua"/>
          <w:sz w:val="16"/>
          <w:szCs w:val="16"/>
        </w:rPr>
        <w:t>s</w:t>
      </w:r>
      <w:proofErr w:type="spellEnd"/>
      <w:r w:rsidRPr="00E56A58">
        <w:rPr>
          <w:rFonts w:ascii="Book Antiqua" w:hAnsi="Book Antiqua"/>
          <w:sz w:val="16"/>
          <w:szCs w:val="16"/>
        </w:rPr>
        <w:t xml:space="preserve"> RNA  </w:t>
      </w:r>
      <w:r>
        <w:rPr>
          <w:rFonts w:ascii="Book Antiqua" w:hAnsi="Book Antiqua"/>
          <w:sz w:val="16"/>
          <w:szCs w:val="16"/>
        </w:rPr>
        <w:t>and</w:t>
      </w:r>
      <w:r w:rsidRPr="00E56A58">
        <w:rPr>
          <w:rFonts w:ascii="Book Antiqua" w:hAnsi="Book Antiqua"/>
          <w:sz w:val="16"/>
          <w:szCs w:val="16"/>
        </w:rPr>
        <w:t xml:space="preserve"> IGF-I  (TK)</w:t>
      </w:r>
      <w:r>
        <w:rPr>
          <w:rFonts w:ascii="Book Antiqua" w:hAnsi="Book Antiqua"/>
          <w:sz w:val="16"/>
          <w:szCs w:val="16"/>
        </w:rPr>
        <w:t xml:space="preserve"> receptor</w:t>
      </w:r>
    </w:p>
    <w:p w14:paraId="2ABE5343" w14:textId="32AD7923" w:rsidR="00927C4E" w:rsidRPr="00C010B5" w:rsidRDefault="00222D41" w:rsidP="00927C4E">
      <w:pPr>
        <w:pBdr>
          <w:bottom w:val="single" w:sz="4" w:space="24" w:color="000000"/>
        </w:pBdr>
        <w:tabs>
          <w:tab w:val="left" w:pos="13183"/>
        </w:tabs>
        <w:spacing w:line="360" w:lineRule="auto"/>
        <w:ind w:left="-567" w:right="-93"/>
        <w:jc w:val="both"/>
        <w:rPr>
          <w:rFonts w:ascii="Book Antiqua" w:hAnsi="Book Antiqua"/>
          <w:sz w:val="18"/>
          <w:szCs w:val="18"/>
          <w:lang w:val="pl-PL"/>
        </w:rPr>
      </w:pPr>
      <w:r>
        <w:rPr>
          <w:lang w:val="en-IN"/>
          <w:rPrChange w:id="20" w:author="Student" w:date="2025-06-20T11:24:00Z">
            <w:rPr/>
          </w:rPrChange>
        </w:rPr>
        <mc:AlternateContent>
          <mc:Choice Requires="wps">
            <w:drawing>
              <wp:anchor distT="4294967293" distB="4294967293" distL="114300" distR="114300" simplePos="0" relativeHeight="251661312" behindDoc="0" locked="0" layoutInCell="1" allowOverlap="1" wp14:anchorId="7916E7C7" wp14:editId="43087974">
                <wp:simplePos x="0" y="0"/>
                <wp:positionH relativeFrom="column">
                  <wp:posOffset>1812925</wp:posOffset>
                </wp:positionH>
                <wp:positionV relativeFrom="paragraph">
                  <wp:posOffset>81280</wp:posOffset>
                </wp:positionV>
                <wp:extent cx="450850" cy="0"/>
                <wp:effectExtent l="0" t="76200" r="25400" b="95250"/>
                <wp:wrapNone/>
                <wp:docPr id="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0B8A8" id="Line 7"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75pt,6.4pt" to="178.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VeKAIAAEo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">
                <v:stroke endarrow="block"/>
              </v:line>
            </w:pict>
          </mc:Fallback>
        </mc:AlternateContent>
      </w:r>
      <w:r w:rsidR="00672216">
        <w:rPr>
          <w:lang w:val="en-IN"/>
          <w:rPrChange w:id="21" w:author="Student" w:date="2025-06-20T11:24:00Z">
            <w:rPr/>
          </w:rPrChange>
        </w:rPr>
        <mc:AlternateContent>
          <mc:Choice Requires="wps">
            <w:drawing>
              <wp:anchor distT="0" distB="0" distL="114298" distR="114298" simplePos="0" relativeHeight="251667456" behindDoc="0" locked="0" layoutInCell="1" allowOverlap="1" wp14:anchorId="5449F2CD" wp14:editId="1096CCEF">
                <wp:simplePos x="0" y="0"/>
                <wp:positionH relativeFrom="column">
                  <wp:posOffset>1501775</wp:posOffset>
                </wp:positionH>
                <wp:positionV relativeFrom="paragraph">
                  <wp:posOffset>76835</wp:posOffset>
                </wp:positionV>
                <wp:extent cx="0" cy="934085"/>
                <wp:effectExtent l="76200" t="0" r="76200" b="56515"/>
                <wp:wrapNone/>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4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D2518" id="Line 8"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8.25pt,6.05pt" to="118.2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aTJQIAAEo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">
                <v:stroke endarrow="block"/>
              </v:line>
            </w:pict>
          </mc:Fallback>
        </mc:AlternateContent>
      </w:r>
      <w:r w:rsidR="00927C4E">
        <w:rPr>
          <w:lang w:val="en-IN"/>
          <w:rPrChange w:id="22" w:author="Student" w:date="2025-06-20T11:24:00Z">
            <w:rPr/>
          </w:rPrChange>
        </w:rPr>
        <mc:AlternateContent>
          <mc:Choice Requires="wps">
            <w:drawing>
              <wp:anchor distT="0" distB="0" distL="114297" distR="114297" simplePos="0" relativeHeight="251664384" behindDoc="0" locked="0" layoutInCell="1" allowOverlap="1" wp14:anchorId="46EA085F" wp14:editId="1B4FF42A">
                <wp:simplePos x="0" y="0"/>
                <wp:positionH relativeFrom="column">
                  <wp:posOffset>2618408</wp:posOffset>
                </wp:positionH>
                <wp:positionV relativeFrom="paragraph">
                  <wp:posOffset>114717</wp:posOffset>
                </wp:positionV>
                <wp:extent cx="0" cy="464024"/>
                <wp:effectExtent l="76200" t="0" r="57150" b="50800"/>
                <wp:wrapNone/>
                <wp:docPr id="3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0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7C914" id="Line 15" o:spid="_x0000_s1026" style="position:absolute;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15pt,9.05pt" to="206.1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6Jw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">
                <v:stroke endarrow="block"/>
              </v:line>
            </w:pict>
          </mc:Fallback>
        </mc:AlternateContent>
      </w:r>
      <w:r w:rsidR="00927C4E" w:rsidRPr="00C010B5">
        <w:rPr>
          <w:rFonts w:ascii="Book Antiqua" w:hAnsi="Book Antiqua"/>
          <w:sz w:val="16"/>
          <w:szCs w:val="16"/>
          <w:lang w:val="pl-PL"/>
        </w:rPr>
        <w:t xml:space="preserve">                                                                            (TK)                      PI3K / AKT / GSK3 / GS                                                                                                                              </w:t>
      </w:r>
      <w:r w:rsidR="00927C4E" w:rsidRPr="00C010B5">
        <w:rPr>
          <w:rFonts w:ascii="Book Antiqua" w:hAnsi="Book Antiqua"/>
          <w:sz w:val="18"/>
          <w:szCs w:val="18"/>
          <w:lang w:val="pl-PL"/>
        </w:rPr>
        <w:t xml:space="preserve">                            </w:t>
      </w:r>
    </w:p>
    <w:p w14:paraId="628D05C8" w14:textId="7A65E48E" w:rsidR="00927C4E" w:rsidRPr="00C010B5" w:rsidRDefault="00C010B5" w:rsidP="00927C4E">
      <w:pPr>
        <w:pBdr>
          <w:bottom w:val="single" w:sz="4" w:space="24" w:color="000000"/>
        </w:pBdr>
        <w:tabs>
          <w:tab w:val="left" w:pos="13183"/>
        </w:tabs>
        <w:spacing w:line="360" w:lineRule="auto"/>
        <w:ind w:left="-567" w:right="-93"/>
        <w:jc w:val="both"/>
        <w:rPr>
          <w:rFonts w:ascii="Book Antiqua" w:hAnsi="Book Antiqua"/>
          <w:sz w:val="16"/>
          <w:szCs w:val="16"/>
          <w:lang w:val="pl-PL"/>
        </w:rPr>
      </w:pPr>
      <w:r>
        <w:rPr>
          <w:lang w:val="en-IN"/>
          <w:rPrChange w:id="23" w:author="Student" w:date="2025-06-20T11:24:00Z">
            <w:rPr/>
          </w:rPrChange>
        </w:rPr>
        <mc:AlternateContent>
          <mc:Choice Requires="wps">
            <w:drawing>
              <wp:anchor distT="0" distB="0" distL="114297" distR="114297" simplePos="0" relativeHeight="251663360" behindDoc="0" locked="0" layoutInCell="1" allowOverlap="1" wp14:anchorId="6556A5F4" wp14:editId="33A6E92F">
                <wp:simplePos x="0" y="0"/>
                <wp:positionH relativeFrom="column">
                  <wp:posOffset>3100061</wp:posOffset>
                </wp:positionH>
                <wp:positionV relativeFrom="paragraph">
                  <wp:posOffset>-47028</wp:posOffset>
                </wp:positionV>
                <wp:extent cx="5686" cy="265383"/>
                <wp:effectExtent l="76200" t="0" r="71120" b="59055"/>
                <wp:wrapNone/>
                <wp:docPr id="3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6" cy="2653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26FE2" id="Line 10" o:spid="_x0000_s1026" style="position:absolute;flip:x;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4.1pt,-3.7pt" to="244.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">
                <v:stroke endarrow="block"/>
              </v:line>
            </w:pict>
          </mc:Fallback>
        </mc:AlternateContent>
      </w:r>
      <w:r w:rsidR="00927C4E" w:rsidRPr="00C010B5">
        <w:rPr>
          <w:rFonts w:ascii="Book Antiqua" w:hAnsi="Book Antiqua"/>
          <w:sz w:val="16"/>
          <w:szCs w:val="16"/>
          <w:lang w:val="pl-PL"/>
        </w:rPr>
        <w:t xml:space="preserve">                                                                                     </w:t>
      </w:r>
    </w:p>
    <w:p w14:paraId="5723BEB1" w14:textId="3B4C2A58" w:rsidR="00927C4E" w:rsidRPr="00606D39" w:rsidRDefault="00C010B5" w:rsidP="00672216">
      <w:pPr>
        <w:pBdr>
          <w:bottom w:val="single" w:sz="4" w:space="24" w:color="000000"/>
        </w:pBdr>
        <w:tabs>
          <w:tab w:val="left" w:pos="13183"/>
        </w:tabs>
        <w:spacing w:line="360" w:lineRule="auto"/>
        <w:ind w:left="-567" w:right="-93"/>
        <w:jc w:val="both"/>
        <w:rPr>
          <w:rFonts w:ascii="Book Antiqua" w:hAnsi="Book Antiqua"/>
          <w:sz w:val="16"/>
          <w:szCs w:val="16"/>
          <w:lang w:val="nb-NO"/>
        </w:rPr>
      </w:pPr>
      <w:r>
        <w:rPr>
          <w:lang w:val="en-IN"/>
          <w:rPrChange w:id="24" w:author="Student" w:date="2025-06-20T11:24:00Z">
            <w:rPr/>
          </w:rPrChange>
        </w:rPr>
        <mc:AlternateContent>
          <mc:Choice Requires="wps">
            <w:drawing>
              <wp:anchor distT="0" distB="0" distL="114300" distR="114300" simplePos="0" relativeHeight="251662336" behindDoc="0" locked="0" layoutInCell="1" allowOverlap="1" wp14:anchorId="2A0CFB20" wp14:editId="04568848">
                <wp:simplePos x="0" y="0"/>
                <wp:positionH relativeFrom="column">
                  <wp:posOffset>3176905</wp:posOffset>
                </wp:positionH>
                <wp:positionV relativeFrom="paragraph">
                  <wp:posOffset>184150</wp:posOffset>
                </wp:positionV>
                <wp:extent cx="716280" cy="429260"/>
                <wp:effectExtent l="0" t="0" r="83820" b="66040"/>
                <wp:wrapNone/>
                <wp:docPr id="3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429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775D6"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15pt,14.5pt" to="306.5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g7LgIAAE8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">
                <v:stroke endarrow="block"/>
              </v:line>
            </w:pict>
          </mc:Fallback>
        </mc:AlternateContent>
      </w:r>
      <w:r w:rsidR="00927C4E" w:rsidRPr="00C010B5">
        <w:rPr>
          <w:rFonts w:ascii="Book Antiqua" w:hAnsi="Book Antiqua"/>
          <w:sz w:val="16"/>
          <w:szCs w:val="16"/>
          <w:lang w:val="pl-PL"/>
        </w:rPr>
        <w:t xml:space="preserve">                                                                                         </w:t>
      </w:r>
      <w:r w:rsidR="00222D41">
        <w:rPr>
          <w:rFonts w:ascii="Book Antiqua" w:hAnsi="Book Antiqua"/>
          <w:sz w:val="16"/>
          <w:szCs w:val="16"/>
          <w:lang w:val="pl-PL"/>
        </w:rPr>
        <w:t xml:space="preserve">             </w:t>
      </w:r>
      <w:r w:rsidR="00927C4E" w:rsidRPr="00C010B5">
        <w:rPr>
          <w:rFonts w:ascii="Book Antiqua" w:hAnsi="Book Antiqua"/>
          <w:sz w:val="16"/>
          <w:szCs w:val="16"/>
          <w:lang w:val="pl-PL"/>
        </w:rPr>
        <w:t xml:space="preserve"> </w:t>
      </w:r>
      <w:r w:rsidR="00927C4E" w:rsidRPr="00606D39">
        <w:rPr>
          <w:rFonts w:ascii="Book Antiqua" w:hAnsi="Book Antiqua"/>
          <w:sz w:val="16"/>
          <w:szCs w:val="16"/>
          <w:lang w:val="nb-NO"/>
        </w:rPr>
        <w:t xml:space="preserve">cAMP                  Bcl 2                                                                                                                                                                              </w:t>
      </w:r>
    </w:p>
    <w:p w14:paraId="115781DE" w14:textId="260D27CB" w:rsidR="00927C4E" w:rsidRPr="005A3C81" w:rsidRDefault="00927C4E" w:rsidP="00927C4E">
      <w:pPr>
        <w:pBdr>
          <w:bottom w:val="single" w:sz="4" w:space="24" w:color="000000"/>
        </w:pBdr>
        <w:tabs>
          <w:tab w:val="left" w:pos="13183"/>
        </w:tabs>
        <w:spacing w:line="360" w:lineRule="auto"/>
        <w:ind w:left="-567" w:right="-93"/>
        <w:jc w:val="both"/>
        <w:rPr>
          <w:rFonts w:ascii="Book Antiqua" w:hAnsi="Book Antiqua"/>
          <w:sz w:val="18"/>
          <w:szCs w:val="18"/>
        </w:rPr>
      </w:pPr>
      <w:r w:rsidRPr="00606D39">
        <w:rPr>
          <w:rFonts w:ascii="Book Antiqua" w:hAnsi="Book Antiqua"/>
          <w:sz w:val="18"/>
          <w:szCs w:val="18"/>
          <w:lang w:val="nb-NO"/>
        </w:rPr>
        <w:t xml:space="preserve">                                      </w:t>
      </w:r>
      <w:r w:rsidR="00672216" w:rsidRPr="00606D39">
        <w:rPr>
          <w:rFonts w:ascii="Book Antiqua" w:hAnsi="Book Antiqua"/>
          <w:sz w:val="18"/>
          <w:szCs w:val="18"/>
          <w:lang w:val="nb-NO"/>
        </w:rPr>
        <w:t xml:space="preserve">          </w:t>
      </w:r>
      <w:r w:rsidR="00222D41" w:rsidRPr="00606D39">
        <w:rPr>
          <w:rFonts w:ascii="Book Antiqua" w:hAnsi="Book Antiqua"/>
          <w:sz w:val="18"/>
          <w:szCs w:val="18"/>
          <w:lang w:val="nb-NO"/>
        </w:rPr>
        <w:t xml:space="preserve">             </w:t>
      </w:r>
      <w:r w:rsidR="00672216" w:rsidRPr="00606D39">
        <w:rPr>
          <w:rFonts w:ascii="Book Antiqua" w:hAnsi="Book Antiqua"/>
          <w:sz w:val="18"/>
          <w:szCs w:val="18"/>
          <w:lang w:val="nb-NO"/>
        </w:rPr>
        <w:t xml:space="preserve">      </w:t>
      </w:r>
      <w:r w:rsidRPr="005A3C81">
        <w:rPr>
          <w:rFonts w:ascii="Book Antiqua" w:hAnsi="Book Antiqua"/>
          <w:sz w:val="16"/>
          <w:szCs w:val="16"/>
        </w:rPr>
        <w:t xml:space="preserve">TAP 1,2                         PKC                                                                                                                                                                                       </w:t>
      </w:r>
    </w:p>
    <w:p w14:paraId="651DD4E6" w14:textId="77777777" w:rsidR="00927C4E" w:rsidRPr="005A3C81" w:rsidRDefault="00927C4E" w:rsidP="00927C4E">
      <w:pPr>
        <w:pBdr>
          <w:bottom w:val="single" w:sz="4" w:space="24" w:color="000000"/>
        </w:pBdr>
        <w:tabs>
          <w:tab w:val="left" w:pos="13183"/>
        </w:tabs>
        <w:ind w:left="-567" w:right="-93"/>
        <w:jc w:val="both"/>
        <w:rPr>
          <w:rFonts w:ascii="Book Antiqua" w:hAnsi="Book Antiqua"/>
          <w:sz w:val="16"/>
          <w:szCs w:val="16"/>
        </w:rPr>
      </w:pPr>
      <w:r>
        <w:rPr>
          <w:lang w:val="en-IN"/>
          <w:rPrChange w:id="25" w:author="Student" w:date="2025-06-20T11:24:00Z">
            <w:rPr/>
          </w:rPrChange>
        </w:rPr>
        <mc:AlternateContent>
          <mc:Choice Requires="wps">
            <w:drawing>
              <wp:anchor distT="0" distB="0" distL="114297" distR="114297" simplePos="0" relativeHeight="251665408" behindDoc="0" locked="0" layoutInCell="1" allowOverlap="1" wp14:anchorId="6BF33D01" wp14:editId="385CC678">
                <wp:simplePos x="0" y="0"/>
                <wp:positionH relativeFrom="column">
                  <wp:posOffset>2621252</wp:posOffset>
                </wp:positionH>
                <wp:positionV relativeFrom="paragraph">
                  <wp:posOffset>-69461</wp:posOffset>
                </wp:positionV>
                <wp:extent cx="1137" cy="238257"/>
                <wp:effectExtent l="76200" t="0" r="75565" b="47625"/>
                <wp:wrapNone/>
                <wp:docPr id="3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 cy="2382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D3701" id="Line 16" o:spid="_x0000_s1026" style="position:absolute;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4pt,-5.45pt" to="20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">
                <v:stroke endarrow="block"/>
              </v:line>
            </w:pict>
          </mc:Fallback>
        </mc:AlternateContent>
      </w:r>
      <w:r w:rsidRPr="005A3C81">
        <w:rPr>
          <w:rFonts w:ascii="Book Antiqua" w:hAnsi="Book Antiqua"/>
          <w:sz w:val="16"/>
          <w:szCs w:val="16"/>
        </w:rPr>
        <w:t xml:space="preserve">                                          </w:t>
      </w:r>
    </w:p>
    <w:p w14:paraId="447D5EAF" w14:textId="77777777" w:rsidR="00927C4E" w:rsidRPr="005A3C81" w:rsidRDefault="00927C4E" w:rsidP="00927C4E">
      <w:pPr>
        <w:pBdr>
          <w:bottom w:val="single" w:sz="4" w:space="24" w:color="000000"/>
        </w:pBdr>
        <w:tabs>
          <w:tab w:val="left" w:pos="13183"/>
        </w:tabs>
        <w:ind w:left="-567" w:right="-93"/>
        <w:jc w:val="both"/>
        <w:rPr>
          <w:rFonts w:ascii="Book Antiqua" w:hAnsi="Book Antiqua"/>
          <w:sz w:val="16"/>
          <w:szCs w:val="16"/>
        </w:rPr>
      </w:pPr>
    </w:p>
    <w:p w14:paraId="77FE124C" w14:textId="77777777" w:rsidR="00752A1F" w:rsidRDefault="00927C4E" w:rsidP="00752A1F">
      <w:pPr>
        <w:pBdr>
          <w:bottom w:val="single" w:sz="4" w:space="24" w:color="000000"/>
        </w:pBdr>
        <w:tabs>
          <w:tab w:val="left" w:pos="13183"/>
        </w:tabs>
        <w:ind w:left="-567" w:right="-93"/>
        <w:jc w:val="both"/>
        <w:rPr>
          <w:rFonts w:ascii="Book Antiqua" w:hAnsi="Book Antiqua"/>
          <w:sz w:val="16"/>
          <w:szCs w:val="16"/>
        </w:rPr>
      </w:pPr>
      <w:r w:rsidRPr="00E56A58">
        <w:rPr>
          <w:rFonts w:ascii="Book Antiqua" w:hAnsi="Book Antiqua"/>
          <w:sz w:val="16"/>
          <w:szCs w:val="16"/>
        </w:rPr>
        <w:t xml:space="preserve">                                              </w:t>
      </w:r>
      <w:r w:rsidR="00222D41">
        <w:rPr>
          <w:rFonts w:ascii="Book Antiqua" w:hAnsi="Book Antiqua"/>
          <w:sz w:val="16"/>
          <w:szCs w:val="16"/>
        </w:rPr>
        <w:t xml:space="preserve">              </w:t>
      </w:r>
      <w:r w:rsidRPr="00E56A58">
        <w:rPr>
          <w:rFonts w:ascii="Book Antiqua" w:hAnsi="Book Antiqua"/>
          <w:sz w:val="16"/>
          <w:szCs w:val="16"/>
        </w:rPr>
        <w:t xml:space="preserve">       MHC-I                                    B7                                  apoptotic c</w:t>
      </w:r>
      <w:r>
        <w:rPr>
          <w:rFonts w:ascii="Book Antiqua" w:hAnsi="Book Antiqua"/>
          <w:sz w:val="16"/>
          <w:szCs w:val="16"/>
        </w:rPr>
        <w:t>ells</w:t>
      </w:r>
      <w:r w:rsidRPr="00E56A58">
        <w:rPr>
          <w:rFonts w:ascii="Book Antiqua" w:hAnsi="Book Antiqua"/>
          <w:sz w:val="16"/>
          <w:szCs w:val="16"/>
        </w:rPr>
        <w:t xml:space="preserve">                                                                                                                                                                                                                          </w:t>
      </w:r>
    </w:p>
    <w:p w14:paraId="46301C63" w14:textId="77777777" w:rsidR="00752A1F" w:rsidRDefault="00752A1F" w:rsidP="00752A1F">
      <w:pPr>
        <w:pBdr>
          <w:bottom w:val="single" w:sz="4" w:space="24" w:color="000000"/>
        </w:pBdr>
        <w:tabs>
          <w:tab w:val="left" w:pos="13183"/>
        </w:tabs>
        <w:ind w:left="-567" w:right="-93"/>
        <w:jc w:val="both"/>
        <w:rPr>
          <w:rFonts w:ascii="Book Antiqua" w:hAnsi="Book Antiqua"/>
          <w:sz w:val="16"/>
          <w:szCs w:val="16"/>
        </w:rPr>
      </w:pPr>
    </w:p>
    <w:p w14:paraId="7E18C74C" w14:textId="0A742A25" w:rsidR="00887B38" w:rsidRDefault="00927C4E" w:rsidP="00752A1F">
      <w:pPr>
        <w:pBdr>
          <w:bottom w:val="single" w:sz="4" w:space="24" w:color="000000"/>
        </w:pBdr>
        <w:tabs>
          <w:tab w:val="left" w:pos="13183"/>
        </w:tabs>
        <w:spacing w:line="360" w:lineRule="auto"/>
        <w:ind w:left="-567" w:right="-93"/>
        <w:jc w:val="both"/>
        <w:rPr>
          <w:rFonts w:ascii="Arial" w:hAnsi="Arial"/>
          <w:lang w:val="fr-FR"/>
        </w:rPr>
      </w:pPr>
      <w:r w:rsidRPr="00124724">
        <w:rPr>
          <w:rStyle w:val="Heading2Char"/>
          <w:rFonts w:ascii="Arial" w:eastAsia="SimSun" w:hAnsi="Arial" w:cs="Arial"/>
          <w:color w:val="auto"/>
          <w:sz w:val="20"/>
          <w:szCs w:val="20"/>
        </w:rPr>
        <w:t>Figure</w:t>
      </w:r>
      <w:r w:rsidR="000A7548" w:rsidRPr="00124724">
        <w:rPr>
          <w:rStyle w:val="Heading2Char"/>
          <w:rFonts w:ascii="Arial" w:eastAsia="SimSun" w:hAnsi="Arial" w:cs="Arial"/>
          <w:color w:val="auto"/>
          <w:sz w:val="20"/>
          <w:szCs w:val="20"/>
        </w:rPr>
        <w:t xml:space="preserve"> </w:t>
      </w:r>
      <w:r w:rsidR="006B3082" w:rsidRPr="00124724">
        <w:rPr>
          <w:rStyle w:val="Heading2Char"/>
          <w:rFonts w:ascii="Arial" w:eastAsia="SimSun" w:hAnsi="Arial" w:cs="Arial"/>
          <w:color w:val="auto"/>
          <w:sz w:val="20"/>
          <w:szCs w:val="20"/>
        </w:rPr>
        <w:t>4</w:t>
      </w:r>
      <w:r w:rsidRPr="00124724">
        <w:rPr>
          <w:rStyle w:val="Heading2Char"/>
          <w:rFonts w:ascii="Arial" w:eastAsia="SimSun" w:hAnsi="Arial" w:cs="Arial"/>
          <w:color w:val="auto"/>
          <w:sz w:val="20"/>
          <w:szCs w:val="20"/>
          <w:highlight w:val="lightGray"/>
        </w:rPr>
        <w:t>.</w:t>
      </w:r>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Mechanism</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of</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immunogene</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therapy</w:t>
      </w:r>
      <w:proofErr w:type="spellEnd"/>
      <w:r w:rsidRPr="00124724">
        <w:rPr>
          <w:rStyle w:val="Heading2Char"/>
          <w:rFonts w:ascii="Arial" w:eastAsia="SimSun" w:hAnsi="Arial" w:cs="Arial"/>
          <w:b w:val="0"/>
          <w:bCs w:val="0"/>
          <w:color w:val="auto"/>
          <w:sz w:val="20"/>
          <w:szCs w:val="20"/>
        </w:rPr>
        <w:t xml:space="preserve">. After </w:t>
      </w:r>
      <w:proofErr w:type="spellStart"/>
      <w:r w:rsidRPr="00124724">
        <w:rPr>
          <w:rStyle w:val="Heading2Char"/>
          <w:rFonts w:ascii="Arial" w:eastAsia="SimSun" w:hAnsi="Arial" w:cs="Arial"/>
          <w:b w:val="0"/>
          <w:bCs w:val="0"/>
          <w:color w:val="auto"/>
          <w:sz w:val="20"/>
          <w:szCs w:val="20"/>
        </w:rPr>
        <w:t>transfection</w:t>
      </w:r>
      <w:proofErr w:type="spellEnd"/>
      <w:r w:rsidRPr="00124724">
        <w:rPr>
          <w:rStyle w:val="Heading2Char"/>
          <w:rFonts w:ascii="Arial" w:eastAsia="SimSun" w:hAnsi="Arial" w:cs="Arial"/>
          <w:b w:val="0"/>
          <w:bCs w:val="0"/>
          <w:color w:val="auto"/>
          <w:sz w:val="20"/>
          <w:szCs w:val="20"/>
        </w:rPr>
        <w:t xml:space="preserve"> </w:t>
      </w:r>
      <w:r w:rsidRPr="00124724">
        <w:rPr>
          <w:rStyle w:val="Heading2Char"/>
          <w:rFonts w:ascii="Arial" w:eastAsia="SimSun" w:hAnsi="Arial" w:cs="Arial"/>
          <w:b w:val="0"/>
          <w:bCs w:val="0"/>
          <w:i/>
          <w:color w:val="auto"/>
          <w:sz w:val="20"/>
          <w:szCs w:val="20"/>
        </w:rPr>
        <w:t>in vitro</w:t>
      </w:r>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of</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stem</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cells</w:t>
      </w:r>
      <w:proofErr w:type="spellEnd"/>
      <w:r w:rsidRPr="00124724">
        <w:rPr>
          <w:rStyle w:val="Heading2Char"/>
          <w:rFonts w:ascii="Arial" w:eastAsia="SimSun" w:hAnsi="Arial" w:cs="Arial"/>
          <w:b w:val="0"/>
          <w:bCs w:val="0"/>
          <w:color w:val="auto"/>
          <w:sz w:val="20"/>
          <w:szCs w:val="20"/>
        </w:rPr>
        <w:t xml:space="preserve"> - PCC3 </w:t>
      </w:r>
      <w:proofErr w:type="spellStart"/>
      <w:r w:rsidRPr="00124724">
        <w:rPr>
          <w:rStyle w:val="Heading2Char"/>
          <w:rFonts w:ascii="Arial" w:eastAsia="SimSun" w:hAnsi="Arial" w:cs="Arial"/>
          <w:b w:val="0"/>
          <w:bCs w:val="0"/>
          <w:color w:val="auto"/>
          <w:sz w:val="20"/>
          <w:szCs w:val="20"/>
        </w:rPr>
        <w:t>embryonal</w:t>
      </w:r>
      <w:proofErr w:type="spellEnd"/>
      <w:r w:rsidRPr="00124724">
        <w:rPr>
          <w:rStyle w:val="Heading2Char"/>
          <w:rFonts w:ascii="Arial" w:eastAsia="SimSun" w:hAnsi="Arial" w:cs="Arial"/>
          <w:b w:val="0"/>
          <w:bCs w:val="0"/>
          <w:color w:val="auto"/>
          <w:sz w:val="20"/>
          <w:szCs w:val="20"/>
        </w:rPr>
        <w:t xml:space="preserve"> carcinoma </w:t>
      </w:r>
      <w:proofErr w:type="spellStart"/>
      <w:r w:rsidRPr="00124724">
        <w:rPr>
          <w:rStyle w:val="Heading2Char"/>
          <w:rFonts w:ascii="Arial" w:eastAsia="SimSun" w:hAnsi="Arial" w:cs="Arial"/>
          <w:b w:val="0"/>
          <w:bCs w:val="0"/>
          <w:color w:val="auto"/>
          <w:sz w:val="20"/>
          <w:szCs w:val="20"/>
        </w:rPr>
        <w:t>cells</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using</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Antisens</w:t>
      </w:r>
      <w:proofErr w:type="spellEnd"/>
      <w:r w:rsidRPr="00124724">
        <w:rPr>
          <w:rStyle w:val="Heading2Char"/>
          <w:rFonts w:ascii="Arial" w:eastAsia="SimSun" w:hAnsi="Arial" w:cs="Arial"/>
          <w:b w:val="0"/>
          <w:bCs w:val="0"/>
          <w:color w:val="auto"/>
          <w:sz w:val="20"/>
          <w:szCs w:val="20"/>
        </w:rPr>
        <w:t xml:space="preserve"> IGF-I vector, </w:t>
      </w:r>
      <w:proofErr w:type="spellStart"/>
      <w:r w:rsidRPr="00124724">
        <w:rPr>
          <w:rStyle w:val="Heading2Char"/>
          <w:rFonts w:ascii="Arial" w:eastAsia="SimSun" w:hAnsi="Arial" w:cs="Arial"/>
          <w:b w:val="0"/>
          <w:bCs w:val="0"/>
          <w:color w:val="auto"/>
          <w:sz w:val="20"/>
          <w:szCs w:val="20"/>
        </w:rPr>
        <w:t>the</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cells</w:t>
      </w:r>
      <w:proofErr w:type="spellEnd"/>
      <w:r w:rsidRPr="00124724">
        <w:rPr>
          <w:rStyle w:val="Heading2Char"/>
          <w:rFonts w:ascii="Arial" w:eastAsia="SimSun" w:hAnsi="Arial" w:cs="Arial"/>
          <w:b w:val="0"/>
          <w:bCs w:val="0"/>
          <w:color w:val="auto"/>
          <w:sz w:val="20"/>
          <w:szCs w:val="20"/>
        </w:rPr>
        <w:t xml:space="preserve"> stop </w:t>
      </w:r>
      <w:proofErr w:type="spellStart"/>
      <w:r w:rsidRPr="00124724">
        <w:rPr>
          <w:rStyle w:val="Heading2Char"/>
          <w:rFonts w:ascii="Arial" w:eastAsia="SimSun" w:hAnsi="Arial" w:cs="Arial"/>
          <w:b w:val="0"/>
          <w:bCs w:val="0"/>
          <w:color w:val="auto"/>
          <w:sz w:val="20"/>
          <w:szCs w:val="20"/>
        </w:rPr>
        <w:t>to</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synthesize</w:t>
      </w:r>
      <w:proofErr w:type="spellEnd"/>
      <w:r w:rsidRPr="00124724">
        <w:rPr>
          <w:rStyle w:val="Heading2Char"/>
          <w:rFonts w:ascii="Arial" w:eastAsia="SimSun" w:hAnsi="Arial" w:cs="Arial"/>
          <w:b w:val="0"/>
          <w:bCs w:val="0"/>
          <w:color w:val="auto"/>
          <w:sz w:val="20"/>
          <w:szCs w:val="20"/>
        </w:rPr>
        <w:t xml:space="preserve"> IGF-I, and </w:t>
      </w:r>
      <w:proofErr w:type="spellStart"/>
      <w:r w:rsidRPr="00124724">
        <w:rPr>
          <w:rStyle w:val="Heading2Char"/>
          <w:rFonts w:ascii="Arial" w:eastAsia="SimSun" w:hAnsi="Arial" w:cs="Arial"/>
          <w:b w:val="0"/>
          <w:bCs w:val="0"/>
          <w:color w:val="auto"/>
          <w:sz w:val="20"/>
          <w:szCs w:val="20"/>
        </w:rPr>
        <w:t>become</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immunogenic</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expressing</w:t>
      </w:r>
      <w:proofErr w:type="spellEnd"/>
      <w:r w:rsidRPr="00124724">
        <w:rPr>
          <w:rStyle w:val="Heading2Char"/>
          <w:rFonts w:ascii="Arial" w:eastAsia="SimSun" w:hAnsi="Arial" w:cs="Arial"/>
          <w:b w:val="0"/>
          <w:bCs w:val="0"/>
          <w:color w:val="auto"/>
          <w:sz w:val="20"/>
          <w:szCs w:val="20"/>
        </w:rPr>
        <w:t xml:space="preserve"> MHC-I and B7 </w:t>
      </w:r>
      <w:proofErr w:type="spellStart"/>
      <w:r w:rsidRPr="00124724">
        <w:rPr>
          <w:rStyle w:val="Heading2Char"/>
          <w:rFonts w:ascii="Arial" w:eastAsia="SimSun" w:hAnsi="Arial" w:cs="Arial"/>
          <w:b w:val="0"/>
          <w:bCs w:val="0"/>
          <w:color w:val="auto"/>
          <w:sz w:val="20"/>
          <w:szCs w:val="20"/>
        </w:rPr>
        <w:t>antigens</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One</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part</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of</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cells</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enter</w:t>
      </w:r>
      <w:proofErr w:type="spellEnd"/>
      <w:r w:rsidRPr="00124724">
        <w:rPr>
          <w:rStyle w:val="Heading2Char"/>
          <w:rFonts w:ascii="Arial" w:eastAsia="SimSun" w:hAnsi="Arial" w:cs="Arial"/>
          <w:b w:val="0"/>
          <w:bCs w:val="0"/>
          <w:color w:val="auto"/>
          <w:sz w:val="20"/>
          <w:szCs w:val="20"/>
        </w:rPr>
        <w:t xml:space="preserve"> in apoptosis </w:t>
      </w:r>
      <w:proofErr w:type="spellStart"/>
      <w:r w:rsidRPr="00124724">
        <w:rPr>
          <w:rStyle w:val="Heading2Char"/>
          <w:rFonts w:ascii="Arial" w:eastAsia="SimSun" w:hAnsi="Arial" w:cs="Arial"/>
          <w:b w:val="0"/>
          <w:bCs w:val="0"/>
          <w:color w:val="auto"/>
          <w:sz w:val="20"/>
          <w:szCs w:val="20"/>
        </w:rPr>
        <w:t>Celulas</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antisentido</w:t>
      </w:r>
      <w:proofErr w:type="spellEnd"/>
      <w:r w:rsidRPr="00124724">
        <w:rPr>
          <w:rStyle w:val="Heading2Char"/>
          <w:rFonts w:ascii="Arial" w:eastAsia="SimSun" w:hAnsi="Arial" w:cs="Arial"/>
          <w:b w:val="0"/>
          <w:bCs w:val="0"/>
          <w:color w:val="auto"/>
          <w:sz w:val="20"/>
          <w:szCs w:val="20"/>
        </w:rPr>
        <w:t xml:space="preserve">” (anti IGF-I). </w:t>
      </w:r>
      <w:proofErr w:type="spellStart"/>
      <w:r w:rsidRPr="00124724">
        <w:rPr>
          <w:rStyle w:val="Heading2Char"/>
          <w:rFonts w:ascii="Arial" w:eastAsia="SimSun" w:hAnsi="Arial" w:cs="Arial"/>
          <w:b w:val="0"/>
          <w:bCs w:val="0"/>
          <w:color w:val="auto"/>
          <w:sz w:val="20"/>
          <w:szCs w:val="20"/>
        </w:rPr>
        <w:t>The</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injection</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of</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these</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transfected</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cells</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into</w:t>
      </w:r>
      <w:proofErr w:type="spellEnd"/>
      <w:r w:rsidRPr="00124724">
        <w:rPr>
          <w:rStyle w:val="Heading2Char"/>
          <w:rFonts w:ascii="Arial" w:eastAsia="SimSun" w:hAnsi="Arial" w:cs="Arial"/>
          <w:b w:val="0"/>
          <w:bCs w:val="0"/>
          <w:color w:val="auto"/>
          <w:sz w:val="20"/>
          <w:szCs w:val="20"/>
        </w:rPr>
        <w:t xml:space="preserve"> animal induce anti tumor </w:t>
      </w:r>
      <w:proofErr w:type="spellStart"/>
      <w:r w:rsidRPr="00124724">
        <w:rPr>
          <w:rStyle w:val="Heading2Char"/>
          <w:rFonts w:ascii="Arial" w:eastAsia="SimSun" w:hAnsi="Arial" w:cs="Arial"/>
          <w:b w:val="0"/>
          <w:bCs w:val="0"/>
          <w:color w:val="auto"/>
          <w:sz w:val="20"/>
          <w:szCs w:val="20"/>
        </w:rPr>
        <w:t>immune</w:t>
      </w:r>
      <w:proofErr w:type="spellEnd"/>
      <w:r w:rsidRPr="00124724">
        <w:rPr>
          <w:rStyle w:val="Heading2Char"/>
          <w:rFonts w:ascii="Arial" w:eastAsia="SimSun" w:hAnsi="Arial" w:cs="Arial"/>
          <w:b w:val="0"/>
          <w:bCs w:val="0"/>
          <w:color w:val="auto"/>
          <w:sz w:val="20"/>
          <w:szCs w:val="20"/>
        </w:rPr>
        <w:t xml:space="preserve"> response </w:t>
      </w:r>
      <w:proofErr w:type="spellStart"/>
      <w:r w:rsidRPr="00124724">
        <w:rPr>
          <w:rStyle w:val="Heading2Char"/>
          <w:rFonts w:ascii="Arial" w:eastAsia="SimSun" w:hAnsi="Arial" w:cs="Arial"/>
          <w:b w:val="0"/>
          <w:bCs w:val="0"/>
          <w:color w:val="auto"/>
          <w:sz w:val="20"/>
          <w:szCs w:val="20"/>
        </w:rPr>
        <w:t>mediated</w:t>
      </w:r>
      <w:proofErr w:type="spellEnd"/>
      <w:r w:rsidRPr="00124724">
        <w:rPr>
          <w:rStyle w:val="Heading2Char"/>
          <w:rFonts w:ascii="Arial" w:eastAsia="SimSun" w:hAnsi="Arial" w:cs="Arial"/>
          <w:b w:val="0"/>
          <w:bCs w:val="0"/>
          <w:color w:val="auto"/>
          <w:sz w:val="20"/>
          <w:szCs w:val="20"/>
        </w:rPr>
        <w:t xml:space="preserve"> </w:t>
      </w:r>
      <w:proofErr w:type="spellStart"/>
      <w:r w:rsidRPr="00124724">
        <w:rPr>
          <w:rStyle w:val="Heading2Char"/>
          <w:rFonts w:ascii="Arial" w:eastAsia="SimSun" w:hAnsi="Arial" w:cs="Arial"/>
          <w:b w:val="0"/>
          <w:bCs w:val="0"/>
          <w:color w:val="auto"/>
          <w:sz w:val="20"/>
          <w:szCs w:val="20"/>
        </w:rPr>
        <w:t>by</w:t>
      </w:r>
      <w:proofErr w:type="spellEnd"/>
      <w:r w:rsidRPr="00124724">
        <w:rPr>
          <w:rStyle w:val="Heading2Char"/>
          <w:rFonts w:ascii="Arial" w:eastAsia="SimSun" w:hAnsi="Arial" w:cs="Arial"/>
          <w:b w:val="0"/>
          <w:bCs w:val="0"/>
          <w:color w:val="auto"/>
          <w:sz w:val="20"/>
          <w:szCs w:val="20"/>
        </w:rPr>
        <w:t xml:space="preserve"> CD8 </w:t>
      </w:r>
      <w:proofErr w:type="spellStart"/>
      <w:r w:rsidRPr="00124724">
        <w:rPr>
          <w:rStyle w:val="Heading2Char"/>
          <w:rFonts w:ascii="Arial" w:eastAsia="SimSun" w:hAnsi="Arial" w:cs="Arial"/>
          <w:b w:val="0"/>
          <w:bCs w:val="0"/>
          <w:color w:val="auto"/>
          <w:sz w:val="20"/>
          <w:szCs w:val="20"/>
        </w:rPr>
        <w:t>lymphocytes</w:t>
      </w:r>
      <w:proofErr w:type="spellEnd"/>
      <w:r w:rsidRPr="00F61FE6">
        <w:rPr>
          <w:rFonts w:ascii="Arial" w:hAnsi="Arial"/>
        </w:rPr>
        <w:t xml:space="preserve">]. </w:t>
      </w:r>
      <w:proofErr w:type="spellStart"/>
      <w:r w:rsidRPr="00124724">
        <w:rPr>
          <w:rStyle w:val="hps"/>
          <w:rFonts w:ascii="Arial" w:hAnsi="Arial"/>
          <w:lang w:val="fr-FR"/>
        </w:rPr>
        <w:t>Abreviaturas</w:t>
      </w:r>
      <w:proofErr w:type="spellEnd"/>
      <w:r w:rsidRPr="00124724">
        <w:rPr>
          <w:rFonts w:ascii="Arial" w:hAnsi="Arial"/>
          <w:lang w:val="fr-FR"/>
        </w:rPr>
        <w:t xml:space="preserve">: TAP 1,2 (transporter </w:t>
      </w:r>
      <w:proofErr w:type="spellStart"/>
      <w:r w:rsidRPr="00124724">
        <w:rPr>
          <w:rFonts w:ascii="Arial" w:hAnsi="Arial"/>
          <w:lang w:val="fr-FR"/>
        </w:rPr>
        <w:t>associated</w:t>
      </w:r>
      <w:proofErr w:type="spellEnd"/>
      <w:r w:rsidRPr="00124724">
        <w:rPr>
          <w:rFonts w:ascii="Arial" w:hAnsi="Arial"/>
          <w:lang w:val="fr-FR"/>
        </w:rPr>
        <w:t xml:space="preserve"> </w:t>
      </w:r>
      <w:proofErr w:type="spellStart"/>
      <w:r w:rsidRPr="00124724">
        <w:rPr>
          <w:rFonts w:ascii="Arial" w:hAnsi="Arial"/>
          <w:lang w:val="fr-FR"/>
        </w:rPr>
        <w:t>with</w:t>
      </w:r>
      <w:proofErr w:type="spellEnd"/>
      <w:r w:rsidRPr="00124724">
        <w:rPr>
          <w:rFonts w:ascii="Arial" w:hAnsi="Arial"/>
          <w:lang w:val="fr-FR"/>
        </w:rPr>
        <w:t xml:space="preserve"> </w:t>
      </w:r>
      <w:proofErr w:type="spellStart"/>
      <w:r w:rsidRPr="00124724">
        <w:rPr>
          <w:rFonts w:ascii="Arial" w:hAnsi="Arial"/>
          <w:lang w:val="fr-FR"/>
        </w:rPr>
        <w:t>antigen</w:t>
      </w:r>
      <w:proofErr w:type="spellEnd"/>
      <w:r w:rsidRPr="00124724">
        <w:rPr>
          <w:rFonts w:ascii="Arial" w:hAnsi="Arial"/>
          <w:lang w:val="fr-FR"/>
        </w:rPr>
        <w:t xml:space="preserve"> </w:t>
      </w:r>
      <w:proofErr w:type="spellStart"/>
      <w:r w:rsidRPr="00124724">
        <w:rPr>
          <w:rFonts w:ascii="Arial" w:hAnsi="Arial"/>
          <w:lang w:val="fr-FR"/>
        </w:rPr>
        <w:t>processing</w:t>
      </w:r>
      <w:proofErr w:type="spellEnd"/>
      <w:r w:rsidRPr="00124724">
        <w:rPr>
          <w:rFonts w:ascii="Arial" w:hAnsi="Arial"/>
          <w:lang w:val="fr-FR"/>
        </w:rPr>
        <w:t xml:space="preserve"> </w:t>
      </w:r>
      <w:proofErr w:type="spellStart"/>
      <w:r w:rsidRPr="00124724">
        <w:rPr>
          <w:rFonts w:ascii="Arial" w:hAnsi="Arial"/>
          <w:lang w:val="fr-FR"/>
        </w:rPr>
        <w:t>antigen</w:t>
      </w:r>
      <w:proofErr w:type="spellEnd"/>
      <w:r w:rsidRPr="00124724">
        <w:rPr>
          <w:rFonts w:ascii="Arial" w:hAnsi="Arial"/>
          <w:lang w:val="fr-FR"/>
        </w:rPr>
        <w:t>); TK (tyrosine kinase); PI3K (</w:t>
      </w:r>
      <w:proofErr w:type="spellStart"/>
      <w:r w:rsidRPr="00124724">
        <w:rPr>
          <w:rFonts w:ascii="Arial" w:hAnsi="Arial"/>
          <w:lang w:val="fr-FR"/>
        </w:rPr>
        <w:t>phosphatidyinositol</w:t>
      </w:r>
      <w:proofErr w:type="spellEnd"/>
      <w:r w:rsidRPr="00124724">
        <w:rPr>
          <w:rFonts w:ascii="Arial" w:hAnsi="Arial"/>
          <w:lang w:val="fr-FR"/>
        </w:rPr>
        <w:t xml:space="preserve"> 3 kinase); PDK1 (phosphoinositide-</w:t>
      </w:r>
      <w:proofErr w:type="spellStart"/>
      <w:r w:rsidRPr="00124724">
        <w:rPr>
          <w:rFonts w:ascii="Arial" w:hAnsi="Arial"/>
          <w:lang w:val="fr-FR"/>
        </w:rPr>
        <w:t>dependent</w:t>
      </w:r>
      <w:proofErr w:type="spellEnd"/>
      <w:r w:rsidRPr="00124724">
        <w:rPr>
          <w:rFonts w:ascii="Arial" w:hAnsi="Arial"/>
          <w:lang w:val="fr-FR"/>
        </w:rPr>
        <w:t xml:space="preserve"> kinase 1); AKT (PKB, </w:t>
      </w:r>
      <w:proofErr w:type="spellStart"/>
      <w:r w:rsidRPr="00124724">
        <w:rPr>
          <w:rFonts w:ascii="Arial" w:hAnsi="Arial"/>
          <w:lang w:val="fr-FR"/>
        </w:rPr>
        <w:t>protein</w:t>
      </w:r>
      <w:proofErr w:type="spellEnd"/>
      <w:r w:rsidRPr="00124724">
        <w:rPr>
          <w:rFonts w:ascii="Arial" w:hAnsi="Arial"/>
          <w:lang w:val="fr-FR"/>
        </w:rPr>
        <w:t xml:space="preserve"> kinase B); </w:t>
      </w:r>
      <w:proofErr w:type="spellStart"/>
      <w:r w:rsidRPr="00124724">
        <w:rPr>
          <w:rFonts w:ascii="Arial" w:hAnsi="Arial"/>
          <w:lang w:val="fr-FR"/>
        </w:rPr>
        <w:t>Bcl</w:t>
      </w:r>
      <w:proofErr w:type="spellEnd"/>
      <w:r w:rsidRPr="00124724">
        <w:rPr>
          <w:rFonts w:ascii="Arial" w:hAnsi="Arial"/>
          <w:lang w:val="fr-FR"/>
        </w:rPr>
        <w:t xml:space="preserve"> 2 (key </w:t>
      </w:r>
      <w:proofErr w:type="spellStart"/>
      <w:r w:rsidRPr="00124724">
        <w:rPr>
          <w:rFonts w:ascii="Arial" w:hAnsi="Arial"/>
          <w:lang w:val="fr-FR"/>
        </w:rPr>
        <w:t>molecule</w:t>
      </w:r>
      <w:proofErr w:type="spellEnd"/>
      <w:r w:rsidRPr="00124724">
        <w:rPr>
          <w:rFonts w:ascii="Arial" w:hAnsi="Arial"/>
          <w:lang w:val="fr-FR"/>
        </w:rPr>
        <w:t xml:space="preserve"> of apoptose); GSK3 (</w:t>
      </w:r>
      <w:proofErr w:type="spellStart"/>
      <w:r w:rsidRPr="00124724">
        <w:rPr>
          <w:rFonts w:ascii="Arial" w:hAnsi="Arial"/>
          <w:lang w:val="fr-FR"/>
        </w:rPr>
        <w:t>glycogene</w:t>
      </w:r>
      <w:proofErr w:type="spellEnd"/>
      <w:r w:rsidRPr="00124724">
        <w:rPr>
          <w:rFonts w:ascii="Arial" w:hAnsi="Arial"/>
          <w:lang w:val="fr-FR"/>
        </w:rPr>
        <w:t xml:space="preserve"> </w:t>
      </w:r>
      <w:proofErr w:type="spellStart"/>
      <w:r w:rsidRPr="00124724">
        <w:rPr>
          <w:rFonts w:ascii="Arial" w:hAnsi="Arial"/>
          <w:lang w:val="fr-FR"/>
        </w:rPr>
        <w:t>synthetase</w:t>
      </w:r>
      <w:proofErr w:type="spellEnd"/>
      <w:r w:rsidRPr="00124724">
        <w:rPr>
          <w:rFonts w:ascii="Arial" w:hAnsi="Arial"/>
          <w:lang w:val="fr-FR"/>
        </w:rPr>
        <w:t xml:space="preserve"> kinase 3); GS (</w:t>
      </w:r>
      <w:proofErr w:type="spellStart"/>
      <w:r w:rsidRPr="00124724">
        <w:rPr>
          <w:rFonts w:ascii="Arial" w:hAnsi="Arial"/>
          <w:lang w:val="fr-FR"/>
        </w:rPr>
        <w:t>glycogene</w:t>
      </w:r>
      <w:proofErr w:type="spellEnd"/>
      <w:r w:rsidRPr="00124724">
        <w:rPr>
          <w:rFonts w:ascii="Arial" w:hAnsi="Arial"/>
          <w:lang w:val="fr-FR"/>
        </w:rPr>
        <w:t xml:space="preserve"> </w:t>
      </w:r>
      <w:proofErr w:type="spellStart"/>
      <w:r w:rsidRPr="00124724">
        <w:rPr>
          <w:rFonts w:ascii="Arial" w:hAnsi="Arial"/>
          <w:lang w:val="fr-FR"/>
        </w:rPr>
        <w:t>synthetase</w:t>
      </w:r>
      <w:proofErr w:type="spellEnd"/>
      <w:r w:rsidRPr="00124724">
        <w:rPr>
          <w:rFonts w:ascii="Arial" w:hAnsi="Arial"/>
          <w:lang w:val="fr-FR"/>
        </w:rPr>
        <w:t>); PKC (</w:t>
      </w:r>
      <w:proofErr w:type="spellStart"/>
      <w:r w:rsidRPr="00124724">
        <w:rPr>
          <w:rFonts w:ascii="Arial" w:hAnsi="Arial"/>
          <w:lang w:val="fr-FR"/>
        </w:rPr>
        <w:t>protein</w:t>
      </w:r>
      <w:proofErr w:type="spellEnd"/>
      <w:r w:rsidRPr="00124724">
        <w:rPr>
          <w:rFonts w:ascii="Arial" w:hAnsi="Arial"/>
          <w:lang w:val="fr-FR"/>
        </w:rPr>
        <w:t xml:space="preserve"> kinase C). </w:t>
      </w:r>
    </w:p>
    <w:p w14:paraId="6B8F8117" w14:textId="77777777" w:rsidR="00480232" w:rsidRPr="00124724" w:rsidRDefault="00480232" w:rsidP="00752A1F">
      <w:pPr>
        <w:pBdr>
          <w:bottom w:val="single" w:sz="4" w:space="24" w:color="000000"/>
        </w:pBdr>
        <w:tabs>
          <w:tab w:val="left" w:pos="13183"/>
        </w:tabs>
        <w:spacing w:line="360" w:lineRule="auto"/>
        <w:ind w:left="-567" w:right="-93"/>
        <w:jc w:val="both"/>
        <w:rPr>
          <w:rFonts w:ascii="Arial" w:hAnsi="Arial"/>
          <w:sz w:val="16"/>
          <w:szCs w:val="16"/>
          <w:lang w:val="fr-FR"/>
        </w:rPr>
      </w:pPr>
    </w:p>
    <w:p w14:paraId="742974EF" w14:textId="77777777" w:rsidR="00927C4E" w:rsidRDefault="00927C4E" w:rsidP="00927C4E">
      <w:pPr>
        <w:spacing w:line="276" w:lineRule="auto"/>
        <w:ind w:left="270"/>
        <w:jc w:val="both"/>
        <w:rPr>
          <w:lang w:val="fr-FR"/>
        </w:rPr>
      </w:pPr>
    </w:p>
    <w:p w14:paraId="0195A4E1" w14:textId="77777777" w:rsidR="00480232" w:rsidRDefault="00480232" w:rsidP="00927C4E">
      <w:pPr>
        <w:spacing w:line="276" w:lineRule="auto"/>
        <w:ind w:left="270"/>
        <w:jc w:val="both"/>
        <w:rPr>
          <w:lang w:val="fr-FR"/>
        </w:rPr>
      </w:pPr>
    </w:p>
    <w:p w14:paraId="728B3C7B" w14:textId="77777777" w:rsidR="00480232" w:rsidRDefault="00480232" w:rsidP="00927C4E">
      <w:pPr>
        <w:spacing w:line="276" w:lineRule="auto"/>
        <w:ind w:left="270"/>
        <w:jc w:val="both"/>
        <w:rPr>
          <w:lang w:val="fr-FR"/>
        </w:rPr>
      </w:pPr>
    </w:p>
    <w:p w14:paraId="1B642CA1" w14:textId="77777777" w:rsidR="00480232" w:rsidRDefault="00480232" w:rsidP="00927C4E">
      <w:pPr>
        <w:spacing w:line="276" w:lineRule="auto"/>
        <w:ind w:left="270"/>
        <w:jc w:val="both"/>
        <w:rPr>
          <w:lang w:val="fr-FR"/>
        </w:rPr>
      </w:pPr>
    </w:p>
    <w:p w14:paraId="3C1D84D7" w14:textId="77777777" w:rsidR="00480232" w:rsidRDefault="00480232" w:rsidP="00927C4E">
      <w:pPr>
        <w:spacing w:line="276" w:lineRule="auto"/>
        <w:ind w:left="270"/>
        <w:jc w:val="both"/>
        <w:rPr>
          <w:lang w:val="fr-FR"/>
        </w:rPr>
      </w:pPr>
    </w:p>
    <w:p w14:paraId="218C4B0F" w14:textId="77777777" w:rsidR="00480232" w:rsidRPr="00806711" w:rsidRDefault="00480232" w:rsidP="00927C4E">
      <w:pPr>
        <w:spacing w:line="276" w:lineRule="auto"/>
        <w:ind w:left="270"/>
        <w:jc w:val="both"/>
        <w:rPr>
          <w:lang w:val="fr-FR"/>
        </w:rPr>
      </w:pPr>
    </w:p>
    <w:p w14:paraId="7577DC26" w14:textId="77777777" w:rsidR="00927C4E" w:rsidRDefault="00927C4E" w:rsidP="00927C4E">
      <w:pPr>
        <w:spacing w:line="276" w:lineRule="auto"/>
        <w:ind w:left="450"/>
        <w:jc w:val="both"/>
        <w:rPr>
          <w:lang w:val="en"/>
        </w:rPr>
      </w:pPr>
      <w:r w:rsidRPr="00E34583">
        <w:rPr>
          <w:lang w:val="en-IN"/>
          <w:rPrChange w:id="26" w:author="Student" w:date="2025-06-20T11:24:00Z">
            <w:rPr/>
          </w:rPrChange>
        </w:rPr>
        <w:drawing>
          <wp:inline distT="0" distB="0" distL="0" distR="0" wp14:anchorId="43795553" wp14:editId="20CB34CF">
            <wp:extent cx="1783080" cy="24765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3080" cy="2476500"/>
                    </a:xfrm>
                    <a:prstGeom prst="rect">
                      <a:avLst/>
                    </a:prstGeom>
                    <a:noFill/>
                    <a:ln>
                      <a:noFill/>
                    </a:ln>
                  </pic:spPr>
                </pic:pic>
              </a:graphicData>
            </a:graphic>
          </wp:inline>
        </w:drawing>
      </w:r>
      <w:r w:rsidRPr="00E34583">
        <w:rPr>
          <w:lang w:val="en-IN"/>
          <w:rPrChange w:id="27" w:author="Student" w:date="2025-06-20T11:24:00Z">
            <w:rPr/>
          </w:rPrChange>
        </w:rPr>
        <w:drawing>
          <wp:inline distT="0" distB="0" distL="0" distR="0" wp14:anchorId="2EB5B301" wp14:editId="0BA103FC">
            <wp:extent cx="1706880" cy="24612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6880" cy="2461260"/>
                    </a:xfrm>
                    <a:prstGeom prst="rect">
                      <a:avLst/>
                    </a:prstGeom>
                    <a:noFill/>
                    <a:ln>
                      <a:noFill/>
                    </a:ln>
                  </pic:spPr>
                </pic:pic>
              </a:graphicData>
            </a:graphic>
          </wp:inline>
        </w:drawing>
      </w:r>
      <w:r w:rsidRPr="0086043F">
        <w:rPr>
          <w:lang w:val="en-IN"/>
          <w:rPrChange w:id="28" w:author="Student" w:date="2025-06-20T11:24:00Z">
            <w:rPr/>
          </w:rPrChange>
        </w:rPr>
        <w:drawing>
          <wp:inline distT="0" distB="0" distL="0" distR="0" wp14:anchorId="3B228D20" wp14:editId="378CCF67">
            <wp:extent cx="1775460" cy="24536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5460" cy="2453640"/>
                    </a:xfrm>
                    <a:prstGeom prst="rect">
                      <a:avLst/>
                    </a:prstGeom>
                    <a:noFill/>
                    <a:ln>
                      <a:noFill/>
                    </a:ln>
                  </pic:spPr>
                </pic:pic>
              </a:graphicData>
            </a:graphic>
          </wp:inline>
        </w:drawing>
      </w:r>
    </w:p>
    <w:p w14:paraId="12458A3B" w14:textId="77777777" w:rsidR="00927C4E" w:rsidRDefault="00927C4E" w:rsidP="00927C4E">
      <w:pPr>
        <w:spacing w:line="276" w:lineRule="auto"/>
        <w:jc w:val="both"/>
        <w:rPr>
          <w:lang w:val="en"/>
        </w:rPr>
      </w:pPr>
    </w:p>
    <w:p w14:paraId="10D4A69E" w14:textId="77777777" w:rsidR="00927C4E" w:rsidRDefault="00927C4E" w:rsidP="00927C4E">
      <w:pPr>
        <w:spacing w:line="276" w:lineRule="auto"/>
        <w:jc w:val="both"/>
        <w:rPr>
          <w:b/>
          <w:lang w:val="en"/>
        </w:rPr>
      </w:pPr>
    </w:p>
    <w:p w14:paraId="22D7DC05" w14:textId="77777777" w:rsidR="00480232" w:rsidRDefault="00480232" w:rsidP="00927C4E">
      <w:pPr>
        <w:spacing w:line="276" w:lineRule="auto"/>
        <w:jc w:val="both"/>
        <w:rPr>
          <w:b/>
          <w:lang w:val="en"/>
        </w:rPr>
      </w:pPr>
    </w:p>
    <w:p w14:paraId="26967ED7" w14:textId="14DC11E5" w:rsidR="00C31C76" w:rsidRPr="00124724" w:rsidRDefault="00927C4E" w:rsidP="00124724">
      <w:pPr>
        <w:spacing w:line="360" w:lineRule="auto"/>
        <w:jc w:val="both"/>
        <w:rPr>
          <w:rFonts w:ascii="Arial" w:hAnsi="Arial"/>
          <w:lang w:val="en"/>
        </w:rPr>
      </w:pPr>
      <w:r w:rsidRPr="00124724">
        <w:rPr>
          <w:rFonts w:ascii="Arial" w:hAnsi="Arial"/>
          <w:b/>
          <w:lang w:val="en"/>
        </w:rPr>
        <w:t xml:space="preserve">Figure </w:t>
      </w:r>
      <w:r w:rsidR="006B3082" w:rsidRPr="00124724">
        <w:rPr>
          <w:rFonts w:ascii="Arial" w:hAnsi="Arial"/>
          <w:b/>
          <w:lang w:val="en"/>
        </w:rPr>
        <w:t>5</w:t>
      </w:r>
      <w:r w:rsidRPr="00124724">
        <w:rPr>
          <w:rFonts w:ascii="Arial" w:hAnsi="Arial"/>
          <w:b/>
          <w:lang w:val="en"/>
        </w:rPr>
        <w:t>.</w:t>
      </w:r>
      <w:r w:rsidRPr="00124724">
        <w:rPr>
          <w:rFonts w:ascii="Arial" w:hAnsi="Arial"/>
          <w:lang w:val="en"/>
        </w:rPr>
        <w:t xml:space="preserve"> </w:t>
      </w:r>
      <w:r w:rsidR="00887B38" w:rsidRPr="00124724">
        <w:rPr>
          <w:rFonts w:ascii="Arial" w:hAnsi="Arial"/>
          <w:lang w:val="en"/>
        </w:rPr>
        <w:t xml:space="preserve">  </w:t>
      </w:r>
      <w:r w:rsidRPr="00124724">
        <w:rPr>
          <w:rFonts w:ascii="Arial" w:hAnsi="Arial"/>
          <w:lang w:val="en"/>
        </w:rPr>
        <w:t xml:space="preserve">Tumor regression induced by injection of antisense IGF-I expressing PCC3 transfected </w:t>
      </w:r>
      <w:r w:rsidR="000A7548" w:rsidRPr="00124724">
        <w:rPr>
          <w:rFonts w:ascii="Arial" w:hAnsi="Arial"/>
          <w:lang w:val="en"/>
        </w:rPr>
        <w:t>stem cells</w:t>
      </w:r>
      <w:r w:rsidRPr="00124724">
        <w:rPr>
          <w:rFonts w:ascii="Arial" w:hAnsi="Arial"/>
          <w:lang w:val="en"/>
        </w:rPr>
        <w:t>. (left) Teratocarcinoma 4 days following transfected PCC3 cells in</w:t>
      </w:r>
      <w:r w:rsidR="000A7548" w:rsidRPr="00124724">
        <w:rPr>
          <w:rFonts w:ascii="Arial" w:hAnsi="Arial"/>
          <w:lang w:val="en"/>
        </w:rPr>
        <w:t>j</w:t>
      </w:r>
      <w:r w:rsidRPr="00124724">
        <w:rPr>
          <w:rFonts w:ascii="Arial" w:hAnsi="Arial"/>
          <w:lang w:val="en"/>
        </w:rPr>
        <w:t>ection, showing</w:t>
      </w:r>
      <w:r w:rsidR="000A7548" w:rsidRPr="00124724">
        <w:rPr>
          <w:rFonts w:ascii="Arial" w:hAnsi="Arial"/>
          <w:lang w:val="en"/>
        </w:rPr>
        <w:t xml:space="preserve"> </w:t>
      </w:r>
      <w:r w:rsidRPr="00124724">
        <w:rPr>
          <w:rFonts w:ascii="Arial" w:hAnsi="Arial"/>
          <w:lang w:val="en"/>
        </w:rPr>
        <w:t xml:space="preserve">embryonal carcinoma cells (open arrow), </w:t>
      </w:r>
      <w:proofErr w:type="spellStart"/>
      <w:r w:rsidRPr="00124724">
        <w:rPr>
          <w:rFonts w:ascii="Arial" w:hAnsi="Arial"/>
          <w:lang w:val="en"/>
        </w:rPr>
        <w:t>neuroblastic</w:t>
      </w:r>
      <w:proofErr w:type="spellEnd"/>
      <w:r w:rsidRPr="00124724">
        <w:rPr>
          <w:rFonts w:ascii="Arial" w:hAnsi="Arial"/>
          <w:lang w:val="en"/>
        </w:rPr>
        <w:t xml:space="preserve"> cells arranged in </w:t>
      </w:r>
      <w:proofErr w:type="spellStart"/>
      <w:r w:rsidRPr="00124724">
        <w:rPr>
          <w:rFonts w:ascii="Arial" w:hAnsi="Arial"/>
          <w:lang w:val="en"/>
        </w:rPr>
        <w:t>pseudorosettes</w:t>
      </w:r>
      <w:proofErr w:type="spellEnd"/>
      <w:r w:rsidRPr="00124724">
        <w:rPr>
          <w:rFonts w:ascii="Arial" w:hAnsi="Arial"/>
          <w:lang w:val="en"/>
        </w:rPr>
        <w:t xml:space="preserve"> (star), and nervous-system derived cells scattered about blood vessel</w:t>
      </w:r>
      <w:r w:rsidR="00B645BF" w:rsidRPr="00124724">
        <w:rPr>
          <w:rFonts w:ascii="Arial" w:hAnsi="Arial"/>
          <w:lang w:val="en"/>
        </w:rPr>
        <w:t xml:space="preserve"> </w:t>
      </w:r>
      <w:r w:rsidRPr="00124724">
        <w:rPr>
          <w:rFonts w:ascii="Arial" w:hAnsi="Arial"/>
          <w:lang w:val="en"/>
        </w:rPr>
        <w:t xml:space="preserve">(broken arrow), HE, x110. (middle) Serial section stained with anti CD8 antibodies, x110. (right) Teratocarcinoma 9 days following transfected cell injection, showing embryonal carcinoma cells and </w:t>
      </w:r>
      <w:proofErr w:type="spellStart"/>
      <w:r w:rsidRPr="00124724">
        <w:rPr>
          <w:rFonts w:ascii="Arial" w:hAnsi="Arial"/>
          <w:lang w:val="en"/>
        </w:rPr>
        <w:t>pseudorosettes</w:t>
      </w:r>
      <w:proofErr w:type="spellEnd"/>
      <w:r w:rsidRPr="00124724">
        <w:rPr>
          <w:rFonts w:ascii="Arial" w:hAnsi="Arial"/>
          <w:lang w:val="en"/>
        </w:rPr>
        <w:t xml:space="preserve"> of </w:t>
      </w:r>
      <w:proofErr w:type="spellStart"/>
      <w:r w:rsidRPr="00124724">
        <w:rPr>
          <w:rFonts w:ascii="Arial" w:hAnsi="Arial"/>
          <w:lang w:val="en"/>
        </w:rPr>
        <w:t>neuroblastic</w:t>
      </w:r>
      <w:proofErr w:type="spellEnd"/>
      <w:r w:rsidRPr="00124724">
        <w:rPr>
          <w:rFonts w:ascii="Arial" w:hAnsi="Arial"/>
          <w:lang w:val="en"/>
        </w:rPr>
        <w:t xml:space="preserve"> cells (star), and </w:t>
      </w:r>
      <w:proofErr w:type="spellStart"/>
      <w:r w:rsidRPr="00124724">
        <w:rPr>
          <w:rFonts w:ascii="Arial" w:hAnsi="Arial"/>
          <w:lang w:val="en"/>
        </w:rPr>
        <w:t>disentegrating</w:t>
      </w:r>
      <w:proofErr w:type="spellEnd"/>
      <w:r w:rsidRPr="00124724">
        <w:rPr>
          <w:rFonts w:ascii="Arial" w:hAnsi="Arial"/>
          <w:lang w:val="en"/>
        </w:rPr>
        <w:t xml:space="preserve"> and necrotic tissue</w:t>
      </w:r>
      <w:r w:rsidR="000A7548" w:rsidRPr="00124724">
        <w:rPr>
          <w:rFonts w:ascii="Arial" w:hAnsi="Arial"/>
          <w:lang w:val="en"/>
        </w:rPr>
        <w:t xml:space="preserve"> </w:t>
      </w:r>
      <w:r w:rsidRPr="00124724">
        <w:rPr>
          <w:rFonts w:ascii="Arial" w:hAnsi="Arial"/>
          <w:lang w:val="en"/>
        </w:rPr>
        <w:t>(black circle), HE, x110.</w:t>
      </w:r>
      <w:r w:rsidRPr="00124724">
        <w:rPr>
          <w:rFonts w:ascii="Arial" w:hAnsi="Arial"/>
          <w:sz w:val="16"/>
          <w:szCs w:val="16"/>
        </w:rPr>
        <w:t xml:space="preserve">   </w:t>
      </w:r>
    </w:p>
    <w:p w14:paraId="1298E3DC" w14:textId="77777777" w:rsidR="00C31C76" w:rsidRPr="00124724" w:rsidRDefault="00C31C76" w:rsidP="00124724">
      <w:pPr>
        <w:spacing w:line="360" w:lineRule="auto"/>
        <w:jc w:val="both"/>
        <w:rPr>
          <w:rFonts w:ascii="Arial" w:hAnsi="Arial"/>
          <w:sz w:val="16"/>
          <w:szCs w:val="16"/>
        </w:rPr>
      </w:pPr>
    </w:p>
    <w:p w14:paraId="703495FF" w14:textId="768CCCC7" w:rsidR="00927C4E" w:rsidRPr="00E5079A" w:rsidRDefault="00927C4E" w:rsidP="00927C4E">
      <w:pPr>
        <w:spacing w:line="276" w:lineRule="auto"/>
        <w:jc w:val="both"/>
        <w:rPr>
          <w:rFonts w:ascii="Times New Roman" w:hAnsi="Times New Roman" w:cs="Times New Roman"/>
          <w:lang w:val="en"/>
        </w:rPr>
      </w:pPr>
      <w:r w:rsidRPr="00E5079A">
        <w:rPr>
          <w:rFonts w:ascii="Times New Roman" w:hAnsi="Times New Roman" w:cs="Times New Roman"/>
          <w:sz w:val="16"/>
          <w:szCs w:val="16"/>
        </w:rPr>
        <w:t xml:space="preserve">                                                                                                                                                                                                                                                                                                                                                                                                                                                  </w:t>
      </w:r>
    </w:p>
    <w:p w14:paraId="0B523E07" w14:textId="77777777" w:rsidR="00436375" w:rsidRDefault="00436375" w:rsidP="009102A3">
      <w:pPr>
        <w:spacing w:line="360" w:lineRule="auto"/>
        <w:ind w:right="-270"/>
        <w:rPr>
          <w:rFonts w:ascii="Times New Roman" w:hAnsi="Times New Roman" w:cs="Times New Roman"/>
          <w:b/>
          <w:sz w:val="24"/>
          <w:szCs w:val="24"/>
        </w:rPr>
      </w:pPr>
    </w:p>
    <w:p w14:paraId="713B7A6D" w14:textId="77777777" w:rsidR="00480232" w:rsidRPr="009102A3" w:rsidRDefault="00480232" w:rsidP="009102A3">
      <w:pPr>
        <w:spacing w:line="360" w:lineRule="auto"/>
        <w:ind w:right="-270"/>
        <w:rPr>
          <w:rFonts w:ascii="Times New Roman" w:hAnsi="Times New Roman" w:cs="Times New Roman"/>
          <w:b/>
          <w:sz w:val="24"/>
          <w:szCs w:val="24"/>
        </w:rPr>
      </w:pPr>
    </w:p>
    <w:p w14:paraId="6D22565A" w14:textId="77777777" w:rsidR="00436375" w:rsidRPr="00C82E17" w:rsidRDefault="00436375" w:rsidP="00436375">
      <w:pPr>
        <w:spacing w:line="276" w:lineRule="auto"/>
        <w:ind w:right="-270"/>
        <w:jc w:val="both"/>
        <w:rPr>
          <w:rFonts w:ascii="Arial" w:hAnsi="Arial"/>
          <w:sz w:val="22"/>
          <w:szCs w:val="22"/>
          <w:lang w:val="en"/>
        </w:rPr>
      </w:pPr>
      <w:r w:rsidRPr="00C82E17">
        <w:rPr>
          <w:rFonts w:ascii="Arial" w:hAnsi="Arial"/>
          <w:b/>
          <w:sz w:val="22"/>
          <w:szCs w:val="22"/>
          <w:lang w:val="en"/>
        </w:rPr>
        <w:t xml:space="preserve">4. NEW HORIZONS: STEM CELLS AND </w:t>
      </w:r>
      <w:r w:rsidRPr="00C82E17">
        <w:rPr>
          <w:rFonts w:ascii="Arial" w:hAnsi="Arial"/>
          <w:b/>
          <w:bCs/>
          <w:sz w:val="22"/>
          <w:szCs w:val="22"/>
          <w:lang w:val="en"/>
        </w:rPr>
        <w:t>NANOTECHNOLOGY</w:t>
      </w:r>
    </w:p>
    <w:p w14:paraId="5957A34B" w14:textId="77777777" w:rsidR="00436375" w:rsidRDefault="00436375" w:rsidP="00436375">
      <w:pPr>
        <w:spacing w:line="276" w:lineRule="auto"/>
        <w:ind w:right="-270"/>
        <w:jc w:val="both"/>
        <w:rPr>
          <w:rFonts w:ascii="Times New Roman" w:hAnsi="Times New Roman" w:cs="Times New Roman"/>
          <w:b/>
          <w:sz w:val="24"/>
          <w:szCs w:val="24"/>
          <w:lang w:val="en"/>
        </w:rPr>
      </w:pPr>
    </w:p>
    <w:p w14:paraId="790D304B" w14:textId="77777777" w:rsidR="00436375" w:rsidRPr="00C82E17" w:rsidRDefault="00436375" w:rsidP="00C82E17">
      <w:pPr>
        <w:spacing w:line="360" w:lineRule="auto"/>
        <w:ind w:right="-270"/>
        <w:jc w:val="both"/>
        <w:rPr>
          <w:del w:id="29" w:author="Student" w:date="2025-06-20T11:24:00Z"/>
          <w:rFonts w:ascii="Arial" w:hAnsi="Arial"/>
          <w:color w:val="FF0000"/>
          <w:lang w:val="en"/>
        </w:rPr>
      </w:pPr>
    </w:p>
    <w:p w14:paraId="0A02951A" w14:textId="77777777" w:rsidR="00436375" w:rsidRPr="00C82E17" w:rsidRDefault="00436375" w:rsidP="00C82E17">
      <w:pPr>
        <w:spacing w:after="160" w:line="360" w:lineRule="auto"/>
        <w:ind w:right="8"/>
        <w:rPr>
          <w:del w:id="30" w:author="Student" w:date="2025-06-20T11:24:00Z"/>
          <w:rFonts w:ascii="Arial" w:hAnsi="Arial"/>
        </w:rPr>
      </w:pPr>
    </w:p>
    <w:p w14:paraId="2438B61B" w14:textId="637EA232" w:rsidR="00777B40" w:rsidRPr="00C82E17" w:rsidRDefault="00436375" w:rsidP="00C82E17">
      <w:pPr>
        <w:spacing w:line="360" w:lineRule="auto"/>
        <w:ind w:left="-5" w:right="-4"/>
        <w:jc w:val="both"/>
        <w:rPr>
          <w:rFonts w:ascii="Arial" w:hAnsi="Arial"/>
        </w:rPr>
      </w:pPr>
      <w:r w:rsidRPr="00C82E17">
        <w:rPr>
          <w:rFonts w:ascii="Arial" w:hAnsi="Arial"/>
        </w:rPr>
        <w:t>Nanotechnology has played an important role in the advancement of stem cell and neuronal/glial cell research</w:t>
      </w:r>
      <w:r w:rsidR="00E05D85" w:rsidRPr="00C82E17">
        <w:rPr>
          <w:rFonts w:ascii="Arial" w:hAnsi="Arial"/>
        </w:rPr>
        <w:t xml:space="preserve"> as foll</w:t>
      </w:r>
      <w:r w:rsidR="00777B40" w:rsidRPr="00C82E17">
        <w:rPr>
          <w:rFonts w:ascii="Arial" w:hAnsi="Arial"/>
        </w:rPr>
        <w:t>o</w:t>
      </w:r>
      <w:r w:rsidR="00E05D85" w:rsidRPr="00C82E17">
        <w:rPr>
          <w:rFonts w:ascii="Arial" w:hAnsi="Arial"/>
        </w:rPr>
        <w:t xml:space="preserve">ws </w:t>
      </w:r>
      <w:r w:rsidR="005B3B23" w:rsidRPr="00C82E17">
        <w:rPr>
          <w:rFonts w:ascii="Arial" w:hAnsi="Arial"/>
        </w:rPr>
        <w:t>[</w:t>
      </w:r>
      <w:r w:rsidR="009A59D7" w:rsidRPr="00C82E17">
        <w:rPr>
          <w:rFonts w:ascii="Arial" w:hAnsi="Arial"/>
          <w:color w:val="7030A0"/>
        </w:rPr>
        <w:t>10</w:t>
      </w:r>
      <w:r w:rsidR="009A59D7" w:rsidRPr="00C82E17">
        <w:rPr>
          <w:rFonts w:ascii="Arial" w:hAnsi="Arial"/>
        </w:rPr>
        <w:t>,</w:t>
      </w:r>
      <w:r w:rsidR="005B3B23" w:rsidRPr="00C82E17">
        <w:rPr>
          <w:rFonts w:ascii="Arial" w:hAnsi="Arial"/>
          <w:color w:val="7030A0"/>
        </w:rPr>
        <w:t>55-</w:t>
      </w:r>
      <w:r w:rsidR="00777B40" w:rsidRPr="00C82E17">
        <w:rPr>
          <w:rFonts w:ascii="Arial" w:hAnsi="Arial"/>
          <w:color w:val="7030A0"/>
        </w:rPr>
        <w:t>5</w:t>
      </w:r>
      <w:r w:rsidR="009A59D7" w:rsidRPr="00C82E17">
        <w:rPr>
          <w:rFonts w:ascii="Arial" w:hAnsi="Arial"/>
          <w:color w:val="7030A0"/>
        </w:rPr>
        <w:t>8</w:t>
      </w:r>
      <w:r w:rsidR="005B3B23" w:rsidRPr="00C82E17">
        <w:rPr>
          <w:rFonts w:ascii="Arial" w:hAnsi="Arial"/>
        </w:rPr>
        <w:t>]</w:t>
      </w:r>
      <w:r w:rsidR="002C0AB0" w:rsidRPr="00C82E17">
        <w:rPr>
          <w:rFonts w:ascii="Arial" w:hAnsi="Arial"/>
        </w:rPr>
        <w:t>:</w:t>
      </w:r>
    </w:p>
    <w:p w14:paraId="39759490" w14:textId="77777777" w:rsidR="00C82E17" w:rsidRPr="00C82E17" w:rsidRDefault="00C82E17" w:rsidP="00C82E17">
      <w:pPr>
        <w:spacing w:line="360" w:lineRule="auto"/>
        <w:ind w:left="-5" w:right="-4"/>
        <w:jc w:val="both"/>
        <w:rPr>
          <w:rFonts w:ascii="Arial" w:hAnsi="Arial"/>
        </w:rPr>
      </w:pPr>
    </w:p>
    <w:p w14:paraId="5725A2D4" w14:textId="4C497761" w:rsidR="002C0AB0" w:rsidRPr="00C82E17" w:rsidRDefault="00436375" w:rsidP="00C82E17">
      <w:pPr>
        <w:spacing w:line="360" w:lineRule="auto"/>
        <w:ind w:left="-5" w:right="-4"/>
        <w:jc w:val="both"/>
        <w:rPr>
          <w:rFonts w:ascii="Arial" w:hAnsi="Arial"/>
        </w:rPr>
      </w:pPr>
      <w:r w:rsidRPr="00C82E17">
        <w:rPr>
          <w:rFonts w:ascii="Arial" w:hAnsi="Arial"/>
        </w:rPr>
        <w:t>The unique properties of nanomaterials, including their small size, high surface area, and tunable physicochemical properties, have enabled researchers to manipulate and control cellular behavior with a high degree of precision</w:t>
      </w:r>
      <w:r w:rsidRPr="00C82E17">
        <w:rPr>
          <w:rFonts w:ascii="Arial" w:eastAsia="Arial" w:hAnsi="Arial"/>
        </w:rPr>
        <w:t xml:space="preserve">. </w:t>
      </w:r>
      <w:r w:rsidRPr="00C82E17">
        <w:rPr>
          <w:rFonts w:ascii="Arial" w:hAnsi="Arial"/>
        </w:rPr>
        <w:t xml:space="preserve">Nanotechnology offers unique opportunities to address this challenge by providing precise control of cell behavior through manipulation of the cellular microenvironment. </w:t>
      </w:r>
      <w:r w:rsidR="002C0AB0" w:rsidRPr="00C82E17">
        <w:rPr>
          <w:rFonts w:ascii="Arial" w:hAnsi="Arial"/>
        </w:rPr>
        <w:t>However, traditional methods of controlling the microenvironment lack the precision required for successful and reproducible differentiation. Nanotechnology provides a way to achieve precise control over stem cell behavior by manipulating their microenvironment at the nanoscale. Similarly, neurons and glial cells require specific microenvironments for growth and differentiation and nanotechnology can be used to create scaffolds that support their growth and distinction.</w:t>
      </w:r>
      <w:r w:rsidR="002C0AB0" w:rsidRPr="00C82E17">
        <w:rPr>
          <w:rFonts w:ascii="Arial" w:eastAsia="Arial" w:hAnsi="Arial"/>
        </w:rPr>
        <w:t xml:space="preserve"> </w:t>
      </w:r>
      <w:r w:rsidR="002C0AB0" w:rsidRPr="00C82E17">
        <w:rPr>
          <w:rFonts w:ascii="Arial" w:hAnsi="Arial"/>
        </w:rPr>
        <w:t xml:space="preserve">In addition to scaffolds, nanoparticles have also been used to deliver therapeutic agents directly to stem cells or the tissues they are intended to regenerate. </w:t>
      </w:r>
    </w:p>
    <w:p w14:paraId="1AAF0A96" w14:textId="77777777" w:rsidR="002C0AB0" w:rsidRPr="00C82E17" w:rsidRDefault="002C0AB0" w:rsidP="00C82E17">
      <w:pPr>
        <w:spacing w:line="360" w:lineRule="auto"/>
        <w:ind w:right="-4"/>
        <w:jc w:val="both"/>
        <w:rPr>
          <w:rFonts w:ascii="Arial" w:hAnsi="Arial"/>
        </w:rPr>
      </w:pPr>
    </w:p>
    <w:p w14:paraId="6392E238" w14:textId="788F7C9A" w:rsidR="00436375" w:rsidRPr="00C82E17" w:rsidRDefault="00436375" w:rsidP="00C82E17">
      <w:pPr>
        <w:spacing w:line="360" w:lineRule="auto"/>
        <w:ind w:left="-5" w:right="-4"/>
        <w:jc w:val="both"/>
        <w:rPr>
          <w:rFonts w:ascii="Arial" w:eastAsia="Arial" w:hAnsi="Arial"/>
        </w:rPr>
      </w:pPr>
      <w:r w:rsidRPr="00C82E17">
        <w:rPr>
          <w:rFonts w:ascii="Arial" w:hAnsi="Arial"/>
        </w:rPr>
        <w:t xml:space="preserve">In particular, nanomaterials have been developed to mimic the extracellular matrix (ECM) and provide physical and chemical cues to guide stem cell behavior. Additionally, nanoparticles can act as delivery vehicles for therapeutics or genetic material, enabling targeted gene therapy and drug delivery. Furthermore, one of the major applications of nanotechnology in stem cell research is the development of nanoscale scaffolds that mimic the ECM found in the tissues. Nanotechnology has been used to create scaffolds that support the growth and differentiation of neurons and glial cells, with potential applications in the treatment of neurodegenerative diseases and spinal cord injuries. These scaffolds can be designed to provide physical support, as well as chemical and mechanical cues to guide stem cell differentiation and tissue regeneration. </w:t>
      </w:r>
    </w:p>
    <w:p w14:paraId="14FD6D51" w14:textId="77777777" w:rsidR="00436375" w:rsidRPr="00C82E17" w:rsidRDefault="00436375" w:rsidP="00C82E17">
      <w:pPr>
        <w:spacing w:line="360" w:lineRule="auto"/>
        <w:ind w:left="-5" w:right="-4"/>
        <w:jc w:val="both"/>
        <w:rPr>
          <w:rFonts w:ascii="Arial" w:hAnsi="Arial"/>
        </w:rPr>
      </w:pPr>
    </w:p>
    <w:p w14:paraId="04317421" w14:textId="2260B270" w:rsidR="00436375" w:rsidRPr="00C82E17" w:rsidRDefault="00436375" w:rsidP="00C82E17">
      <w:pPr>
        <w:spacing w:line="360" w:lineRule="auto"/>
        <w:ind w:left="-5" w:right="-4"/>
        <w:jc w:val="both"/>
        <w:rPr>
          <w:rFonts w:ascii="Arial" w:hAnsi="Arial"/>
        </w:rPr>
      </w:pPr>
      <w:r w:rsidRPr="00C82E17">
        <w:rPr>
          <w:rFonts w:ascii="Arial" w:hAnsi="Arial"/>
        </w:rPr>
        <w:t>Concerning nanomaterials for stem cell research</w:t>
      </w:r>
      <w:r w:rsidR="007D53EB" w:rsidRPr="00C82E17">
        <w:rPr>
          <w:rFonts w:ascii="Arial" w:hAnsi="Arial"/>
        </w:rPr>
        <w:t>, o</w:t>
      </w:r>
      <w:r w:rsidRPr="00C82E17">
        <w:rPr>
          <w:rFonts w:ascii="Arial" w:hAnsi="Arial"/>
        </w:rPr>
        <w:t>ne example is graphene, a two-dimensional material composed of carbon atoms arranged in a hexagonal lattice. Graphene's unique properties, including its high surface area, mechanical strength, and electrical conductivity, make it an attractive material for creating scaffolds for tissue engineering applications. Researchers have demonstrated that graphene-based scaffolds can support the growth and differentiation of various types of stem cells, including neural stem cells</w:t>
      </w:r>
      <w:r w:rsidR="007D53EB" w:rsidRPr="00C82E17">
        <w:rPr>
          <w:rFonts w:ascii="Arial" w:hAnsi="Arial"/>
        </w:rPr>
        <w:t xml:space="preserve">. </w:t>
      </w:r>
      <w:r w:rsidRPr="00C82E17">
        <w:rPr>
          <w:rFonts w:ascii="Arial" w:hAnsi="Arial"/>
        </w:rPr>
        <w:t>In one study,</w:t>
      </w:r>
      <w:r w:rsidR="007D53EB" w:rsidRPr="00C82E17">
        <w:rPr>
          <w:rFonts w:ascii="Arial" w:hAnsi="Arial"/>
        </w:rPr>
        <w:t xml:space="preserve"> it was demonstrated that </w:t>
      </w:r>
      <w:r w:rsidRPr="00C82E17">
        <w:rPr>
          <w:rFonts w:ascii="Arial" w:hAnsi="Arial"/>
        </w:rPr>
        <w:t>graphene oxide nanosheets increased the adhesion and proliferation of neural progenitor cells</w:t>
      </w:r>
      <w:r w:rsidR="007D53EB" w:rsidRPr="00C82E17">
        <w:rPr>
          <w:rFonts w:ascii="Arial" w:hAnsi="Arial"/>
        </w:rPr>
        <w:t>.</w:t>
      </w:r>
    </w:p>
    <w:p w14:paraId="05B79D3A" w14:textId="77777777" w:rsidR="007D53EB" w:rsidRPr="00C82E17" w:rsidRDefault="007D53EB" w:rsidP="00C82E17">
      <w:pPr>
        <w:spacing w:line="360" w:lineRule="auto"/>
        <w:ind w:left="-5" w:right="-4"/>
        <w:jc w:val="both"/>
        <w:rPr>
          <w:rFonts w:ascii="Arial" w:hAnsi="Arial"/>
        </w:rPr>
      </w:pPr>
    </w:p>
    <w:p w14:paraId="610E0D4B" w14:textId="77777777" w:rsidR="00C82E17" w:rsidRPr="00C82E17" w:rsidRDefault="00436375" w:rsidP="00C82E17">
      <w:pPr>
        <w:spacing w:line="360" w:lineRule="auto"/>
        <w:ind w:left="-5" w:right="-4"/>
        <w:jc w:val="both"/>
        <w:rPr>
          <w:rFonts w:ascii="Arial" w:hAnsi="Arial"/>
        </w:rPr>
      </w:pPr>
      <w:r w:rsidRPr="00C82E17">
        <w:rPr>
          <w:rFonts w:ascii="Arial" w:hAnsi="Arial"/>
        </w:rPr>
        <w:t>Another application of nanotechnology in stem cell research is the use of nanoparticles for targeted drug delivery. Nanomaterials can also be used as delivery vehicles for therapeutics or genetic material, enabling targeted gene therapy and drug delivery. They can be engineered to release drugs or other therapeutic agents in response to specific stimuli, such as changes in pH or temperature. In one study, researchers developed gold nanoparticles functionalized with a protein that targets cancer stem cells. When these nanoparticles were loaded with a chemotherapy drug and injected into mice with brain tumors, they selectively targeted and killed cancer stem cells while sparing normal cells. Overall, the use of nanotechnology in stem cell and neuronal/glial cell research holds great</w:t>
      </w:r>
      <w:r w:rsidR="001B2E28" w:rsidRPr="00C82E17">
        <w:rPr>
          <w:rFonts w:ascii="Arial" w:hAnsi="Arial"/>
        </w:rPr>
        <w:t xml:space="preserve"> </w:t>
      </w:r>
      <w:r w:rsidRPr="00C82E17">
        <w:rPr>
          <w:rFonts w:ascii="Arial" w:hAnsi="Arial"/>
        </w:rPr>
        <w:t xml:space="preserve">promise for regenerative medicine, tissue engineering, and drug screening. The integration of nanotechnology with stem cell and neuronal/glial cell research has the potential to revolutionize the field of regenerative </w:t>
      </w:r>
      <w:r w:rsidR="00DC16F8" w:rsidRPr="00C82E17">
        <w:rPr>
          <w:rFonts w:ascii="Arial" w:hAnsi="Arial"/>
        </w:rPr>
        <w:t xml:space="preserve">and therapeutic </w:t>
      </w:r>
      <w:r w:rsidRPr="00C82E17">
        <w:rPr>
          <w:rFonts w:ascii="Arial" w:hAnsi="Arial"/>
        </w:rPr>
        <w:t>medicine and neuroscience</w:t>
      </w:r>
      <w:r w:rsidR="00371753" w:rsidRPr="00C82E17">
        <w:rPr>
          <w:rFonts w:ascii="Arial" w:hAnsi="Arial"/>
        </w:rPr>
        <w:t>.</w:t>
      </w:r>
    </w:p>
    <w:p w14:paraId="0ED5A844" w14:textId="4846D960" w:rsidR="00436375" w:rsidRPr="00C82E17" w:rsidRDefault="00436375" w:rsidP="00C82E17">
      <w:pPr>
        <w:spacing w:line="360" w:lineRule="auto"/>
        <w:ind w:left="-5" w:right="-4"/>
        <w:jc w:val="both"/>
        <w:rPr>
          <w:rFonts w:ascii="Arial" w:hAnsi="Arial"/>
        </w:rPr>
      </w:pPr>
      <w:r w:rsidRPr="00C82E17">
        <w:rPr>
          <w:rFonts w:ascii="Arial" w:hAnsi="Arial"/>
          <w:i/>
          <w:iCs/>
          <w:color w:val="FF0000"/>
          <w:lang w:val="en-GB"/>
        </w:rPr>
        <w:t xml:space="preserve"> </w:t>
      </w:r>
    </w:p>
    <w:p w14:paraId="13B7AA5E" w14:textId="2497C578" w:rsidR="00436375" w:rsidRPr="00620544" w:rsidRDefault="00436375" w:rsidP="003C422B">
      <w:pPr>
        <w:pBdr>
          <w:bottom w:val="single" w:sz="12" w:space="31" w:color="000000"/>
        </w:pBdr>
        <w:spacing w:line="360" w:lineRule="auto"/>
        <w:jc w:val="both"/>
        <w:rPr>
          <w:rFonts w:ascii="Arial" w:hAnsi="Arial"/>
        </w:rPr>
      </w:pPr>
      <w:r w:rsidRPr="00C82E17">
        <w:rPr>
          <w:rFonts w:ascii="Arial" w:hAnsi="Arial"/>
        </w:rPr>
        <w:t xml:space="preserve">The insights gained from studying brain tumoral development </w:t>
      </w:r>
      <w:r w:rsidR="008D173D" w:rsidRPr="00C82E17">
        <w:rPr>
          <w:rFonts w:ascii="Arial" w:hAnsi="Arial"/>
        </w:rPr>
        <w:t xml:space="preserve">coming from cancer stem cells, </w:t>
      </w:r>
      <w:r w:rsidRPr="00C82E17">
        <w:rPr>
          <w:rFonts w:ascii="Arial" w:hAnsi="Arial"/>
        </w:rPr>
        <w:t xml:space="preserve">in relation with tumoral therapies translate into innovative nanotechnology-driven therapies: </w:t>
      </w:r>
      <w:r w:rsidRPr="00C82E17">
        <w:rPr>
          <w:rStyle w:val="Strong"/>
          <w:rFonts w:ascii="Arial" w:hAnsi="Arial"/>
          <w:b w:val="0"/>
          <w:bCs w:val="0"/>
        </w:rPr>
        <w:t>a) Drug delivery systems</w:t>
      </w:r>
      <w:r w:rsidRPr="00C82E17">
        <w:rPr>
          <w:rFonts w:ascii="Arial" w:hAnsi="Arial"/>
        </w:rPr>
        <w:t xml:space="preserve">: Nanocarriers bypass the blood-brain barrier to deliver targeted therapies, such as chemotherapeutics or RNA-based treatments, to </w:t>
      </w:r>
      <w:proofErr w:type="spellStart"/>
      <w:r w:rsidRPr="00C82E17">
        <w:rPr>
          <w:rFonts w:ascii="Arial" w:hAnsi="Arial"/>
        </w:rPr>
        <w:t>tumour</w:t>
      </w:r>
      <w:proofErr w:type="spellEnd"/>
      <w:r w:rsidRPr="00C82E17">
        <w:rPr>
          <w:rFonts w:ascii="Arial" w:hAnsi="Arial"/>
        </w:rPr>
        <w:t xml:space="preserve"> sites</w:t>
      </w:r>
      <w:r w:rsidR="00C82E17" w:rsidRPr="00C82E17">
        <w:rPr>
          <w:rFonts w:ascii="Arial" w:hAnsi="Arial"/>
        </w:rPr>
        <w:t xml:space="preserve"> </w:t>
      </w:r>
      <w:r w:rsidR="00485C1E" w:rsidRPr="00C82E17">
        <w:rPr>
          <w:rFonts w:ascii="Arial" w:hAnsi="Arial"/>
        </w:rPr>
        <w:t>[</w:t>
      </w:r>
      <w:r w:rsidR="00485C1E" w:rsidRPr="00C82E17">
        <w:rPr>
          <w:rFonts w:ascii="Arial" w:hAnsi="Arial"/>
          <w:color w:val="7030A0"/>
        </w:rPr>
        <w:t>59,60-62</w:t>
      </w:r>
      <w:r w:rsidR="00485C1E" w:rsidRPr="00C82E17">
        <w:rPr>
          <w:rFonts w:ascii="Arial" w:hAnsi="Arial"/>
        </w:rPr>
        <w:t>]</w:t>
      </w:r>
      <w:r w:rsidRPr="00C82E17">
        <w:rPr>
          <w:rFonts w:ascii="Arial" w:hAnsi="Arial"/>
        </w:rPr>
        <w:t xml:space="preserve">; </w:t>
      </w:r>
      <w:r w:rsidRPr="00C82E17">
        <w:rPr>
          <w:rStyle w:val="Strong"/>
          <w:rFonts w:ascii="Arial" w:hAnsi="Arial"/>
          <w:b w:val="0"/>
          <w:bCs w:val="0"/>
        </w:rPr>
        <w:t>b) Gene editing</w:t>
      </w:r>
      <w:r w:rsidRPr="00C82E17">
        <w:rPr>
          <w:rFonts w:ascii="Arial" w:hAnsi="Arial"/>
          <w:b/>
          <w:bCs/>
        </w:rPr>
        <w:t>:</w:t>
      </w:r>
      <w:r w:rsidRPr="00C82E17">
        <w:rPr>
          <w:rFonts w:ascii="Arial" w:hAnsi="Arial"/>
        </w:rPr>
        <w:t xml:space="preserve"> CRISPR-Cas9 systems, delivered via nanoparticles, target oncogenes while offering insights into gene functions critical for brain evolution </w:t>
      </w:r>
      <w:r w:rsidR="008C6A85" w:rsidRPr="00C82E17">
        <w:rPr>
          <w:rFonts w:ascii="Arial" w:hAnsi="Arial"/>
        </w:rPr>
        <w:t>[</w:t>
      </w:r>
      <w:r w:rsidR="008C6A85" w:rsidRPr="00C82E17">
        <w:rPr>
          <w:rFonts w:ascii="Arial" w:hAnsi="Arial"/>
          <w:color w:val="7030A0"/>
        </w:rPr>
        <w:t>63</w:t>
      </w:r>
      <w:r w:rsidR="008C6A85" w:rsidRPr="00C82E17">
        <w:rPr>
          <w:rFonts w:ascii="Arial" w:hAnsi="Arial"/>
        </w:rPr>
        <w:t>]</w:t>
      </w:r>
      <w:r w:rsidRPr="00C82E17">
        <w:rPr>
          <w:rFonts w:ascii="Arial" w:hAnsi="Arial"/>
        </w:rPr>
        <w:t xml:space="preserve">; </w:t>
      </w:r>
      <w:r w:rsidRPr="00C82E17">
        <w:rPr>
          <w:rStyle w:val="Strong"/>
          <w:rFonts w:ascii="Arial" w:hAnsi="Arial"/>
          <w:b w:val="0"/>
          <w:bCs w:val="0"/>
        </w:rPr>
        <w:t>c) Immunotherapy</w:t>
      </w:r>
      <w:r w:rsidRPr="00C82E17">
        <w:rPr>
          <w:rFonts w:ascii="Arial" w:hAnsi="Arial"/>
        </w:rPr>
        <w:t>: Nanoparticles, NP, present tumor antigens to the immune system, enhancing responses against glioblastoma. The immunotherapy using nanotechnology constitutes currently the promising approach in cancer treatment</w:t>
      </w:r>
      <w:r w:rsidR="00C82E17" w:rsidRPr="00C82E17">
        <w:rPr>
          <w:rFonts w:ascii="Arial" w:hAnsi="Arial"/>
        </w:rPr>
        <w:t xml:space="preserve"> </w:t>
      </w:r>
      <w:r w:rsidR="00AB39D7" w:rsidRPr="00C82E17">
        <w:rPr>
          <w:rFonts w:ascii="Arial" w:hAnsi="Arial"/>
        </w:rPr>
        <w:t>[</w:t>
      </w:r>
      <w:r w:rsidR="00AB39D7" w:rsidRPr="00C82E17">
        <w:rPr>
          <w:rFonts w:ascii="Arial" w:hAnsi="Arial"/>
          <w:color w:val="7030A0"/>
        </w:rPr>
        <w:t>52,</w:t>
      </w:r>
      <w:r w:rsidR="008C6A85" w:rsidRPr="00C82E17">
        <w:rPr>
          <w:rFonts w:ascii="Arial" w:hAnsi="Arial"/>
          <w:color w:val="7030A0"/>
        </w:rPr>
        <w:t>60</w:t>
      </w:r>
      <w:r w:rsidR="00AB39D7" w:rsidRPr="00C82E17">
        <w:rPr>
          <w:rFonts w:ascii="Arial" w:hAnsi="Arial"/>
          <w:color w:val="7030A0"/>
        </w:rPr>
        <w:t>-70</w:t>
      </w:r>
      <w:r w:rsidR="008C6A85" w:rsidRPr="00C82E17">
        <w:rPr>
          <w:rFonts w:ascii="Arial" w:hAnsi="Arial"/>
        </w:rPr>
        <w:t>]</w:t>
      </w:r>
      <w:r w:rsidRPr="00C82E17">
        <w:rPr>
          <w:rFonts w:ascii="Arial" w:hAnsi="Arial"/>
          <w:color w:val="000000" w:themeColor="text1"/>
        </w:rPr>
        <w:t xml:space="preserve">; NP related therapy recently approved for GBM treatment is </w:t>
      </w:r>
      <w:proofErr w:type="spellStart"/>
      <w:r w:rsidRPr="00C82E17">
        <w:rPr>
          <w:rFonts w:ascii="Arial" w:hAnsi="Arial"/>
          <w:color w:val="000000" w:themeColor="text1"/>
        </w:rPr>
        <w:t>NanoTherm</w:t>
      </w:r>
      <w:r w:rsidRPr="00C82E17">
        <w:rPr>
          <w:rFonts w:ascii="Arial" w:hAnsi="Arial"/>
          <w:color w:val="000000" w:themeColor="text1"/>
          <w:vertAlign w:val="superscript"/>
        </w:rPr>
        <w:t>TM</w:t>
      </w:r>
      <w:proofErr w:type="spellEnd"/>
      <w:r w:rsidRPr="00C82E17">
        <w:rPr>
          <w:rFonts w:ascii="Arial" w:hAnsi="Arial"/>
          <w:color w:val="FF0000"/>
        </w:rPr>
        <w:t xml:space="preserve"> </w:t>
      </w:r>
      <w:r w:rsidR="00AA5171" w:rsidRPr="00C82E17">
        <w:rPr>
          <w:rFonts w:ascii="Arial" w:hAnsi="Arial"/>
        </w:rPr>
        <w:t>[</w:t>
      </w:r>
      <w:r w:rsidR="00BD1E02" w:rsidRPr="00C82E17">
        <w:rPr>
          <w:rFonts w:ascii="Arial" w:hAnsi="Arial"/>
          <w:color w:val="7030A0"/>
        </w:rPr>
        <w:t>11</w:t>
      </w:r>
      <w:r w:rsidR="00AA5171" w:rsidRPr="00C82E17">
        <w:rPr>
          <w:rFonts w:ascii="Arial" w:hAnsi="Arial"/>
        </w:rPr>
        <w:t>]</w:t>
      </w:r>
      <w:r w:rsidRPr="00C82E17">
        <w:rPr>
          <w:rFonts w:ascii="Arial" w:hAnsi="Arial"/>
        </w:rPr>
        <w:t xml:space="preserve"> and is based on iron oxide nanoparticles and the thermal ablation of the tumor with a magnetic field. Ongoing cancer immune and gene therapy studies involve nanotechnology mechanisms related to signal transduction pathways as well as immune response </w:t>
      </w:r>
      <w:r w:rsidR="00BD1E02" w:rsidRPr="00C82E17">
        <w:rPr>
          <w:rFonts w:ascii="Arial" w:hAnsi="Arial"/>
        </w:rPr>
        <w:t>[</w:t>
      </w:r>
      <w:r w:rsidR="00BD1E02" w:rsidRPr="00C82E17">
        <w:rPr>
          <w:rFonts w:ascii="Arial" w:hAnsi="Arial"/>
          <w:color w:val="7030A0"/>
        </w:rPr>
        <w:t>66,67,71-73</w:t>
      </w:r>
      <w:r w:rsidR="00BD1E02" w:rsidRPr="00C82E17">
        <w:rPr>
          <w:rFonts w:ascii="Arial" w:hAnsi="Arial"/>
        </w:rPr>
        <w:t>]</w:t>
      </w:r>
      <w:r w:rsidRPr="00C82E17">
        <w:rPr>
          <w:rFonts w:ascii="Arial" w:hAnsi="Arial"/>
        </w:rPr>
        <w:t xml:space="preserve">. Future research should focus on refining nanocarriers for personalized and adaptive therapies, particularly immunotherapies </w:t>
      </w:r>
      <w:r w:rsidR="00BD1E02" w:rsidRPr="00C82E17">
        <w:rPr>
          <w:rFonts w:ascii="Arial" w:hAnsi="Arial"/>
        </w:rPr>
        <w:t>[</w:t>
      </w:r>
      <w:r w:rsidR="0035040A" w:rsidRPr="00C82E17">
        <w:rPr>
          <w:rFonts w:ascii="Arial" w:hAnsi="Arial"/>
          <w:color w:val="7030A0"/>
        </w:rPr>
        <w:t>60,66,</w:t>
      </w:r>
      <w:r w:rsidR="00BD1E02" w:rsidRPr="00C82E17">
        <w:rPr>
          <w:rFonts w:ascii="Arial" w:hAnsi="Arial"/>
          <w:color w:val="7030A0"/>
        </w:rPr>
        <w:t>69,70,</w:t>
      </w:r>
      <w:r w:rsidR="0035040A" w:rsidRPr="00C82E17">
        <w:rPr>
          <w:rFonts w:ascii="Arial" w:hAnsi="Arial"/>
          <w:color w:val="7030A0"/>
        </w:rPr>
        <w:t>74</w:t>
      </w:r>
      <w:r w:rsidR="00BD1E02" w:rsidRPr="00C82E17">
        <w:rPr>
          <w:rFonts w:ascii="Arial" w:hAnsi="Arial"/>
        </w:rPr>
        <w:t>]</w:t>
      </w:r>
    </w:p>
    <w:p w14:paraId="3FCC0ECC" w14:textId="77777777" w:rsidR="005B232D" w:rsidRDefault="005B232D" w:rsidP="00927C4E">
      <w:pPr>
        <w:ind w:right="-270"/>
        <w:rPr>
          <w:b/>
        </w:rPr>
      </w:pPr>
    </w:p>
    <w:p w14:paraId="31C6E749" w14:textId="77777777" w:rsidR="005B2D3A" w:rsidRDefault="005B2D3A" w:rsidP="00982110">
      <w:pPr>
        <w:spacing w:line="360" w:lineRule="auto"/>
        <w:jc w:val="both"/>
        <w:rPr>
          <w:rFonts w:ascii="Arial" w:hAnsi="Arial"/>
          <w:b/>
          <w:lang w:val="es-AR"/>
        </w:rPr>
      </w:pPr>
    </w:p>
    <w:p w14:paraId="539F5DD1" w14:textId="3FCCE055" w:rsidR="00982110" w:rsidRPr="00E2659C" w:rsidRDefault="00982110" w:rsidP="005B2D3A">
      <w:pPr>
        <w:spacing w:line="360" w:lineRule="auto"/>
        <w:jc w:val="both"/>
        <w:rPr>
          <w:rFonts w:ascii="Arial" w:hAnsi="Arial"/>
          <w:b/>
          <w:lang w:val="es-AR"/>
        </w:rPr>
      </w:pPr>
      <w:proofErr w:type="spellStart"/>
      <w:r w:rsidRPr="004373E1">
        <w:rPr>
          <w:rFonts w:ascii="Arial" w:hAnsi="Arial"/>
          <w:b/>
          <w:lang w:val="es-AR"/>
        </w:rPr>
        <w:t>List</w:t>
      </w:r>
      <w:proofErr w:type="spellEnd"/>
      <w:r w:rsidRPr="004373E1">
        <w:rPr>
          <w:rFonts w:ascii="Arial" w:hAnsi="Arial"/>
          <w:b/>
          <w:lang w:val="es-AR"/>
        </w:rPr>
        <w:t xml:space="preserve"> </w:t>
      </w:r>
      <w:proofErr w:type="spellStart"/>
      <w:r w:rsidRPr="004373E1">
        <w:rPr>
          <w:rFonts w:ascii="Arial" w:hAnsi="Arial"/>
          <w:b/>
          <w:lang w:val="es-AR"/>
        </w:rPr>
        <w:t>of</w:t>
      </w:r>
      <w:proofErr w:type="spellEnd"/>
      <w:r w:rsidRPr="004373E1">
        <w:rPr>
          <w:rFonts w:ascii="Arial" w:hAnsi="Arial"/>
          <w:b/>
          <w:lang w:val="es-AR"/>
        </w:rPr>
        <w:t xml:space="preserve"> </w:t>
      </w:r>
      <w:proofErr w:type="spellStart"/>
      <w:r w:rsidRPr="004373E1">
        <w:rPr>
          <w:rFonts w:ascii="Arial" w:hAnsi="Arial"/>
          <w:b/>
          <w:lang w:val="es-AR"/>
        </w:rPr>
        <w:t>Abbreviations</w:t>
      </w:r>
      <w:proofErr w:type="spellEnd"/>
    </w:p>
    <w:p w14:paraId="23DF0F11" w14:textId="77777777" w:rsidR="00982110" w:rsidRPr="00E2659C" w:rsidRDefault="00982110" w:rsidP="005B2D3A">
      <w:pPr>
        <w:spacing w:line="360" w:lineRule="auto"/>
        <w:jc w:val="both"/>
        <w:rPr>
          <w:rFonts w:ascii="Arial" w:hAnsi="Arial"/>
          <w:b/>
          <w:lang w:val="es-AR"/>
        </w:rPr>
      </w:pPr>
    </w:p>
    <w:p w14:paraId="6BFB9F16" w14:textId="79EA58D1" w:rsidR="0051373F" w:rsidRPr="00606D39" w:rsidRDefault="00E2659C" w:rsidP="005B2D3A">
      <w:pPr>
        <w:spacing w:line="360" w:lineRule="auto"/>
        <w:ind w:right="-270"/>
        <w:jc w:val="both"/>
        <w:rPr>
          <w:b/>
          <w:lang w:val="es-AR"/>
        </w:rPr>
      </w:pPr>
      <w:r w:rsidRPr="00606D39">
        <w:rPr>
          <w:rFonts w:ascii="Arial" w:hAnsi="Arial"/>
          <w:bCs/>
          <w:lang w:val="es-AR"/>
        </w:rPr>
        <w:t>GBM,</w:t>
      </w:r>
      <w:r w:rsidRPr="00606D39">
        <w:rPr>
          <w:rFonts w:ascii="Arial" w:hAnsi="Arial"/>
          <w:bCs/>
          <w:i/>
          <w:iCs/>
          <w:lang w:val="es-AR"/>
        </w:rPr>
        <w:t xml:space="preserve"> glioblastoma multiforme</w:t>
      </w:r>
      <w:r w:rsidRPr="00606D39">
        <w:rPr>
          <w:rFonts w:ascii="Arial" w:hAnsi="Arial"/>
          <w:bCs/>
          <w:lang w:val="es-AR"/>
        </w:rPr>
        <w:t xml:space="preserve">; </w:t>
      </w:r>
      <w:r w:rsidR="003E615F" w:rsidRPr="00606D39">
        <w:rPr>
          <w:rFonts w:ascii="Arial" w:hAnsi="Arial"/>
          <w:bCs/>
          <w:lang w:val="es-AR"/>
        </w:rPr>
        <w:t>NSC</w:t>
      </w:r>
      <w:r w:rsidR="00451763" w:rsidRPr="00606D39">
        <w:rPr>
          <w:rFonts w:ascii="Arial" w:hAnsi="Arial"/>
          <w:bCs/>
          <w:lang w:val="es-AR"/>
        </w:rPr>
        <w:t>,</w:t>
      </w:r>
      <w:r w:rsidR="003E615F" w:rsidRPr="00606D39">
        <w:rPr>
          <w:rFonts w:ascii="Arial" w:hAnsi="Arial"/>
          <w:bCs/>
          <w:lang w:val="es-AR"/>
        </w:rPr>
        <w:t xml:space="preserve"> neural </w:t>
      </w:r>
      <w:proofErr w:type="spellStart"/>
      <w:r w:rsidR="003E615F" w:rsidRPr="00606D39">
        <w:rPr>
          <w:rFonts w:ascii="Arial" w:hAnsi="Arial"/>
          <w:bCs/>
          <w:lang w:val="es-AR"/>
        </w:rPr>
        <w:t>stem</w:t>
      </w:r>
      <w:proofErr w:type="spellEnd"/>
      <w:r w:rsidR="003E615F" w:rsidRPr="00606D39">
        <w:rPr>
          <w:rFonts w:ascii="Arial" w:hAnsi="Arial"/>
          <w:bCs/>
          <w:lang w:val="es-AR"/>
        </w:rPr>
        <w:t xml:space="preserve"> </w:t>
      </w:r>
      <w:proofErr w:type="spellStart"/>
      <w:r w:rsidR="003E615F" w:rsidRPr="00606D39">
        <w:rPr>
          <w:rFonts w:ascii="Arial" w:hAnsi="Arial"/>
          <w:bCs/>
          <w:lang w:val="es-AR"/>
        </w:rPr>
        <w:t>cells</w:t>
      </w:r>
      <w:proofErr w:type="spellEnd"/>
      <w:r w:rsidR="003E615F" w:rsidRPr="00606D39">
        <w:rPr>
          <w:rFonts w:ascii="Arial" w:hAnsi="Arial"/>
          <w:bCs/>
          <w:lang w:val="es-AR"/>
        </w:rPr>
        <w:t xml:space="preserve">; </w:t>
      </w:r>
      <w:r w:rsidR="00451763" w:rsidRPr="00606D39">
        <w:rPr>
          <w:rFonts w:ascii="Arial" w:hAnsi="Arial"/>
          <w:bCs/>
          <w:lang w:val="es-AR"/>
        </w:rPr>
        <w:t xml:space="preserve">CNS, central </w:t>
      </w:r>
      <w:proofErr w:type="spellStart"/>
      <w:r w:rsidR="00451763" w:rsidRPr="00606D39">
        <w:rPr>
          <w:rFonts w:ascii="Arial" w:hAnsi="Arial"/>
          <w:bCs/>
          <w:lang w:val="es-AR"/>
        </w:rPr>
        <w:t>nervous</w:t>
      </w:r>
      <w:proofErr w:type="spellEnd"/>
      <w:r w:rsidR="00451763" w:rsidRPr="00606D39">
        <w:rPr>
          <w:rFonts w:ascii="Arial" w:hAnsi="Arial"/>
          <w:bCs/>
          <w:lang w:val="es-AR"/>
        </w:rPr>
        <w:t xml:space="preserve"> </w:t>
      </w:r>
      <w:proofErr w:type="spellStart"/>
      <w:r w:rsidR="00451763" w:rsidRPr="00606D39">
        <w:rPr>
          <w:rFonts w:ascii="Arial" w:hAnsi="Arial"/>
          <w:bCs/>
          <w:lang w:val="es-AR"/>
        </w:rPr>
        <w:t>system</w:t>
      </w:r>
      <w:proofErr w:type="spellEnd"/>
      <w:r w:rsidR="00451763" w:rsidRPr="00606D39">
        <w:rPr>
          <w:rFonts w:ascii="Arial" w:hAnsi="Arial"/>
          <w:bCs/>
          <w:lang w:val="es-AR"/>
        </w:rPr>
        <w:t xml:space="preserve">; </w:t>
      </w:r>
      <w:r w:rsidR="00982110" w:rsidRPr="00606D39">
        <w:rPr>
          <w:rFonts w:ascii="Arial" w:hAnsi="Arial"/>
          <w:bCs/>
          <w:lang w:val="es-AR"/>
        </w:rPr>
        <w:t xml:space="preserve">IGF-I, </w:t>
      </w:r>
      <w:proofErr w:type="spellStart"/>
      <w:r w:rsidR="00982110" w:rsidRPr="00606D39">
        <w:rPr>
          <w:rFonts w:ascii="Arial" w:hAnsi="Arial"/>
          <w:bCs/>
          <w:lang w:val="es-AR"/>
        </w:rPr>
        <w:t>Insulin-like</w:t>
      </w:r>
      <w:proofErr w:type="spellEnd"/>
      <w:r w:rsidR="00982110" w:rsidRPr="00606D39">
        <w:rPr>
          <w:rFonts w:ascii="Arial" w:hAnsi="Arial"/>
          <w:bCs/>
          <w:lang w:val="es-AR"/>
        </w:rPr>
        <w:t xml:space="preserve"> </w:t>
      </w:r>
      <w:proofErr w:type="spellStart"/>
      <w:r w:rsidR="00982110" w:rsidRPr="00606D39">
        <w:rPr>
          <w:rFonts w:ascii="Arial" w:hAnsi="Arial"/>
          <w:bCs/>
          <w:lang w:val="es-AR"/>
        </w:rPr>
        <w:t>growth</w:t>
      </w:r>
      <w:proofErr w:type="spellEnd"/>
      <w:r w:rsidR="00982110" w:rsidRPr="00606D39">
        <w:rPr>
          <w:rFonts w:ascii="Arial" w:hAnsi="Arial"/>
          <w:bCs/>
          <w:lang w:val="es-AR"/>
        </w:rPr>
        <w:t xml:space="preserve"> factor 1;</w:t>
      </w:r>
      <w:r w:rsidR="00982110" w:rsidRPr="00606D39">
        <w:rPr>
          <w:rFonts w:ascii="Arial" w:hAnsi="Arial"/>
          <w:bCs/>
          <w:i/>
          <w:iCs/>
          <w:lang w:val="es-AR"/>
        </w:rPr>
        <w:t xml:space="preserve"> </w:t>
      </w:r>
      <w:r w:rsidR="00982110" w:rsidRPr="00606D39">
        <w:rPr>
          <w:rFonts w:ascii="Arial" w:hAnsi="Arial"/>
          <w:lang w:val="es-AR"/>
        </w:rPr>
        <w:t xml:space="preserve">IGF-I-R, receptor </w:t>
      </w:r>
      <w:proofErr w:type="spellStart"/>
      <w:r w:rsidR="00982110" w:rsidRPr="00606D39">
        <w:rPr>
          <w:rFonts w:ascii="Arial" w:hAnsi="Arial"/>
          <w:lang w:val="es-AR"/>
        </w:rPr>
        <w:t>of</w:t>
      </w:r>
      <w:proofErr w:type="spellEnd"/>
      <w:r w:rsidR="00982110" w:rsidRPr="00606D39">
        <w:rPr>
          <w:rFonts w:ascii="Arial" w:hAnsi="Arial"/>
          <w:lang w:val="es-AR"/>
        </w:rPr>
        <w:t xml:space="preserve"> IGF-I; </w:t>
      </w:r>
      <w:r w:rsidR="00982110" w:rsidRPr="00606D39">
        <w:rPr>
          <w:rFonts w:ascii="Arial" w:hAnsi="Arial"/>
          <w:bCs/>
          <w:lang w:val="es-AR"/>
        </w:rPr>
        <w:t>EGF,</w:t>
      </w:r>
      <w:r w:rsidR="00982110" w:rsidRPr="00606D39">
        <w:rPr>
          <w:rFonts w:ascii="Arial" w:hAnsi="Arial"/>
          <w:bCs/>
          <w:i/>
          <w:iCs/>
          <w:lang w:val="es-AR"/>
        </w:rPr>
        <w:t xml:space="preserve"> </w:t>
      </w:r>
      <w:proofErr w:type="spellStart"/>
      <w:r w:rsidR="00982110" w:rsidRPr="00606D39">
        <w:rPr>
          <w:rFonts w:ascii="Arial" w:hAnsi="Arial"/>
          <w:bCs/>
          <w:lang w:val="es-AR"/>
        </w:rPr>
        <w:t>Epidermal</w:t>
      </w:r>
      <w:proofErr w:type="spellEnd"/>
      <w:r w:rsidR="00982110" w:rsidRPr="00606D39">
        <w:rPr>
          <w:rFonts w:ascii="Arial" w:hAnsi="Arial"/>
          <w:bCs/>
          <w:lang w:val="es-AR"/>
        </w:rPr>
        <w:t xml:space="preserve"> </w:t>
      </w:r>
      <w:proofErr w:type="spellStart"/>
      <w:r w:rsidR="00982110" w:rsidRPr="00606D39">
        <w:rPr>
          <w:rFonts w:ascii="Arial" w:hAnsi="Arial"/>
          <w:bCs/>
          <w:lang w:val="es-AR"/>
        </w:rPr>
        <w:t>growth</w:t>
      </w:r>
      <w:proofErr w:type="spellEnd"/>
      <w:r w:rsidR="00982110" w:rsidRPr="00606D39">
        <w:rPr>
          <w:rFonts w:ascii="Arial" w:hAnsi="Arial"/>
          <w:bCs/>
          <w:lang w:val="es-AR"/>
        </w:rPr>
        <w:t xml:space="preserve"> factor</w:t>
      </w:r>
      <w:r w:rsidR="00982110" w:rsidRPr="00606D39">
        <w:rPr>
          <w:rFonts w:ascii="Arial" w:hAnsi="Arial"/>
          <w:bCs/>
          <w:i/>
          <w:iCs/>
          <w:lang w:val="es-AR"/>
        </w:rPr>
        <w:t>;</w:t>
      </w:r>
      <w:r w:rsidR="00982110" w:rsidRPr="00606D39">
        <w:rPr>
          <w:rFonts w:ascii="Arial" w:hAnsi="Arial"/>
          <w:lang w:val="es-AR"/>
        </w:rPr>
        <w:t xml:space="preserve"> </w:t>
      </w:r>
      <w:r w:rsidR="00982110" w:rsidRPr="00606D39">
        <w:rPr>
          <w:rFonts w:ascii="Arial" w:hAnsi="Arial"/>
          <w:bCs/>
          <w:lang w:val="es-AR"/>
        </w:rPr>
        <w:t xml:space="preserve">VEGF, vascular </w:t>
      </w:r>
      <w:proofErr w:type="spellStart"/>
      <w:r w:rsidR="00982110" w:rsidRPr="00606D39">
        <w:rPr>
          <w:rFonts w:ascii="Arial" w:hAnsi="Arial"/>
          <w:bCs/>
          <w:lang w:val="es-AR"/>
        </w:rPr>
        <w:t>endothelial</w:t>
      </w:r>
      <w:proofErr w:type="spellEnd"/>
      <w:r w:rsidR="00982110" w:rsidRPr="00606D39">
        <w:rPr>
          <w:rFonts w:ascii="Arial" w:hAnsi="Arial"/>
          <w:bCs/>
          <w:lang w:val="es-AR"/>
        </w:rPr>
        <w:t xml:space="preserve"> </w:t>
      </w:r>
      <w:proofErr w:type="spellStart"/>
      <w:r w:rsidR="00982110" w:rsidRPr="00606D39">
        <w:rPr>
          <w:rFonts w:ascii="Arial" w:hAnsi="Arial"/>
          <w:bCs/>
          <w:lang w:val="es-AR"/>
        </w:rPr>
        <w:t>growth</w:t>
      </w:r>
      <w:proofErr w:type="spellEnd"/>
      <w:r w:rsidR="00982110" w:rsidRPr="00606D39">
        <w:rPr>
          <w:rFonts w:ascii="Arial" w:hAnsi="Arial"/>
          <w:bCs/>
          <w:lang w:val="es-AR"/>
        </w:rPr>
        <w:t xml:space="preserve"> factor</w:t>
      </w:r>
      <w:r w:rsidR="00982110" w:rsidRPr="00606D39">
        <w:rPr>
          <w:rFonts w:ascii="Arial" w:hAnsi="Arial"/>
          <w:bCs/>
          <w:i/>
          <w:iCs/>
          <w:lang w:val="es-AR"/>
        </w:rPr>
        <w:t xml:space="preserve">; </w:t>
      </w:r>
      <w:r w:rsidR="00982110" w:rsidRPr="00606D39">
        <w:rPr>
          <w:rFonts w:ascii="Arial" w:hAnsi="Arial"/>
          <w:bCs/>
          <w:lang w:val="es-AR"/>
        </w:rPr>
        <w:t xml:space="preserve">TGF-beta, </w:t>
      </w:r>
      <w:proofErr w:type="spellStart"/>
      <w:r w:rsidR="00982110" w:rsidRPr="00606D39">
        <w:rPr>
          <w:rFonts w:ascii="Arial" w:hAnsi="Arial"/>
          <w:bCs/>
          <w:lang w:val="es-AR"/>
        </w:rPr>
        <w:t>Transforming</w:t>
      </w:r>
      <w:proofErr w:type="spellEnd"/>
      <w:r w:rsidR="00982110" w:rsidRPr="00606D39">
        <w:rPr>
          <w:rFonts w:ascii="Arial" w:hAnsi="Arial"/>
          <w:bCs/>
          <w:lang w:val="es-AR"/>
        </w:rPr>
        <w:t xml:space="preserve"> </w:t>
      </w:r>
      <w:proofErr w:type="spellStart"/>
      <w:r w:rsidR="00982110" w:rsidRPr="00606D39">
        <w:rPr>
          <w:rFonts w:ascii="Arial" w:hAnsi="Arial"/>
          <w:bCs/>
          <w:lang w:val="es-AR"/>
        </w:rPr>
        <w:t>growth</w:t>
      </w:r>
      <w:proofErr w:type="spellEnd"/>
      <w:r w:rsidR="00982110" w:rsidRPr="00606D39">
        <w:rPr>
          <w:rFonts w:ascii="Arial" w:hAnsi="Arial"/>
          <w:bCs/>
          <w:lang w:val="es-AR"/>
        </w:rPr>
        <w:t xml:space="preserve"> factor beta; HGF, </w:t>
      </w:r>
      <w:proofErr w:type="spellStart"/>
      <w:r w:rsidR="00982110" w:rsidRPr="00606D39">
        <w:rPr>
          <w:rFonts w:ascii="Arial" w:hAnsi="Arial"/>
          <w:lang w:val="es-AR"/>
        </w:rPr>
        <w:t>hepatocyte</w:t>
      </w:r>
      <w:proofErr w:type="spellEnd"/>
      <w:r w:rsidR="00982110" w:rsidRPr="00606D39">
        <w:rPr>
          <w:rFonts w:ascii="Arial" w:hAnsi="Arial"/>
          <w:lang w:val="es-AR"/>
        </w:rPr>
        <w:t xml:space="preserve"> </w:t>
      </w:r>
      <w:proofErr w:type="spellStart"/>
      <w:r w:rsidR="00982110" w:rsidRPr="00606D39">
        <w:rPr>
          <w:rFonts w:ascii="Arial" w:hAnsi="Arial"/>
          <w:lang w:val="es-AR"/>
        </w:rPr>
        <w:t>growth</w:t>
      </w:r>
      <w:proofErr w:type="spellEnd"/>
      <w:r w:rsidR="00982110" w:rsidRPr="00606D39">
        <w:rPr>
          <w:rFonts w:ascii="Arial" w:hAnsi="Arial"/>
          <w:lang w:val="es-AR"/>
        </w:rPr>
        <w:t xml:space="preserve"> factor; PDGF, </w:t>
      </w:r>
      <w:proofErr w:type="spellStart"/>
      <w:r w:rsidR="00982110" w:rsidRPr="00606D39">
        <w:rPr>
          <w:rFonts w:ascii="Arial" w:hAnsi="Arial"/>
          <w:lang w:val="es-AR"/>
        </w:rPr>
        <w:t>platelet-derived</w:t>
      </w:r>
      <w:proofErr w:type="spellEnd"/>
      <w:r w:rsidR="00982110" w:rsidRPr="00606D39">
        <w:rPr>
          <w:rFonts w:ascii="Arial" w:hAnsi="Arial"/>
          <w:lang w:val="es-AR"/>
        </w:rPr>
        <w:t xml:space="preserve"> </w:t>
      </w:r>
      <w:proofErr w:type="spellStart"/>
      <w:r w:rsidR="00982110" w:rsidRPr="00606D39">
        <w:rPr>
          <w:rFonts w:ascii="Arial" w:hAnsi="Arial"/>
          <w:lang w:val="es-AR"/>
        </w:rPr>
        <w:t>growth</w:t>
      </w:r>
      <w:proofErr w:type="spellEnd"/>
      <w:r w:rsidR="00982110" w:rsidRPr="00606D39">
        <w:rPr>
          <w:rFonts w:ascii="Arial" w:hAnsi="Arial"/>
          <w:lang w:val="es-AR"/>
        </w:rPr>
        <w:t xml:space="preserve"> factor; CD8 T, </w:t>
      </w:r>
      <w:proofErr w:type="spellStart"/>
      <w:r w:rsidR="00982110" w:rsidRPr="00606D39">
        <w:rPr>
          <w:rFonts w:ascii="Arial" w:hAnsi="Arial"/>
          <w:lang w:val="es-AR"/>
        </w:rPr>
        <w:t>lymphocytes</w:t>
      </w:r>
      <w:proofErr w:type="spellEnd"/>
      <w:r w:rsidR="00982110" w:rsidRPr="00606D39">
        <w:rPr>
          <w:rFonts w:ascii="Arial" w:hAnsi="Arial"/>
          <w:lang w:val="es-AR"/>
        </w:rPr>
        <w:t xml:space="preserve"> </w:t>
      </w:r>
      <w:proofErr w:type="spellStart"/>
      <w:r w:rsidR="00982110" w:rsidRPr="00606D39">
        <w:rPr>
          <w:rFonts w:ascii="Arial" w:hAnsi="Arial"/>
          <w:lang w:val="es-AR"/>
        </w:rPr>
        <w:t>expressing</w:t>
      </w:r>
      <w:proofErr w:type="spellEnd"/>
      <w:r w:rsidR="00982110" w:rsidRPr="00606D39">
        <w:rPr>
          <w:rFonts w:ascii="Arial" w:hAnsi="Arial"/>
          <w:lang w:val="es-AR"/>
        </w:rPr>
        <w:t xml:space="preserve"> CD8; TMZ, </w:t>
      </w:r>
      <w:proofErr w:type="spellStart"/>
      <w:r w:rsidR="00982110" w:rsidRPr="00606D39">
        <w:rPr>
          <w:rFonts w:ascii="Arial" w:hAnsi="Arial"/>
          <w:lang w:val="es-AR"/>
        </w:rPr>
        <w:t>temozolomide</w:t>
      </w:r>
      <w:proofErr w:type="spellEnd"/>
      <w:r w:rsidR="00982110" w:rsidRPr="00606D39">
        <w:rPr>
          <w:rFonts w:ascii="Arial" w:hAnsi="Arial"/>
          <w:lang w:val="es-AR"/>
        </w:rPr>
        <w:t xml:space="preserve">; </w:t>
      </w:r>
      <w:proofErr w:type="spellStart"/>
      <w:r w:rsidR="00982110" w:rsidRPr="00606D39">
        <w:rPr>
          <w:rFonts w:ascii="Arial" w:hAnsi="Arial"/>
          <w:lang w:val="es-AR"/>
        </w:rPr>
        <w:t>DCs</w:t>
      </w:r>
      <w:proofErr w:type="spellEnd"/>
      <w:r w:rsidR="00982110" w:rsidRPr="00606D39">
        <w:rPr>
          <w:rFonts w:ascii="Arial" w:hAnsi="Arial"/>
          <w:lang w:val="es-AR"/>
        </w:rPr>
        <w:t xml:space="preserve">, </w:t>
      </w:r>
      <w:proofErr w:type="spellStart"/>
      <w:r w:rsidR="00982110" w:rsidRPr="00606D39">
        <w:rPr>
          <w:rFonts w:ascii="Arial" w:hAnsi="Arial"/>
          <w:lang w:val="es-AR"/>
        </w:rPr>
        <w:t>dendritic</w:t>
      </w:r>
      <w:proofErr w:type="spellEnd"/>
      <w:r w:rsidR="00982110" w:rsidRPr="00606D39">
        <w:rPr>
          <w:rFonts w:ascii="Arial" w:hAnsi="Arial"/>
          <w:lang w:val="es-AR"/>
        </w:rPr>
        <w:t xml:space="preserve"> </w:t>
      </w:r>
      <w:proofErr w:type="spellStart"/>
      <w:r w:rsidR="00982110" w:rsidRPr="00606D39">
        <w:rPr>
          <w:rFonts w:ascii="Arial" w:hAnsi="Arial"/>
          <w:lang w:val="es-AR"/>
        </w:rPr>
        <w:t>cells</w:t>
      </w:r>
      <w:proofErr w:type="spellEnd"/>
      <w:r w:rsidR="00982110" w:rsidRPr="00606D39">
        <w:rPr>
          <w:rFonts w:ascii="Arial" w:hAnsi="Arial"/>
          <w:lang w:val="es-AR"/>
        </w:rPr>
        <w:t xml:space="preserve">; CTLA-4, </w:t>
      </w:r>
      <w:proofErr w:type="spellStart"/>
      <w:r w:rsidR="00982110" w:rsidRPr="00606D39">
        <w:rPr>
          <w:rFonts w:ascii="Arial" w:hAnsi="Arial"/>
          <w:lang w:val="es-AR"/>
        </w:rPr>
        <w:t>cytotoxic</w:t>
      </w:r>
      <w:proofErr w:type="spellEnd"/>
      <w:r w:rsidR="00982110" w:rsidRPr="00606D39">
        <w:rPr>
          <w:rFonts w:ascii="Arial" w:hAnsi="Arial"/>
          <w:lang w:val="es-AR"/>
        </w:rPr>
        <w:t xml:space="preserve"> T-</w:t>
      </w:r>
      <w:proofErr w:type="spellStart"/>
      <w:r w:rsidR="00982110" w:rsidRPr="00606D39">
        <w:rPr>
          <w:rFonts w:ascii="Arial" w:hAnsi="Arial"/>
          <w:lang w:val="es-AR"/>
        </w:rPr>
        <w:t>lymphocyte</w:t>
      </w:r>
      <w:proofErr w:type="spellEnd"/>
      <w:r w:rsidR="00982110" w:rsidRPr="00606D39">
        <w:rPr>
          <w:rFonts w:ascii="Arial" w:hAnsi="Arial"/>
          <w:lang w:val="es-AR"/>
        </w:rPr>
        <w:t>-</w:t>
      </w:r>
      <w:proofErr w:type="spellStart"/>
      <w:r w:rsidR="00982110" w:rsidRPr="00606D39">
        <w:rPr>
          <w:rFonts w:ascii="Arial" w:hAnsi="Arial"/>
          <w:lang w:val="es-AR"/>
        </w:rPr>
        <w:t>associated</w:t>
      </w:r>
      <w:proofErr w:type="spellEnd"/>
      <w:r w:rsidR="00982110" w:rsidRPr="00606D39">
        <w:rPr>
          <w:rFonts w:ascii="Arial" w:hAnsi="Arial"/>
          <w:lang w:val="es-AR"/>
        </w:rPr>
        <w:t xml:space="preserve"> </w:t>
      </w:r>
      <w:proofErr w:type="spellStart"/>
      <w:r w:rsidR="00982110" w:rsidRPr="00606D39">
        <w:rPr>
          <w:rFonts w:ascii="Arial" w:hAnsi="Arial"/>
          <w:lang w:val="es-AR"/>
        </w:rPr>
        <w:t>protein</w:t>
      </w:r>
      <w:proofErr w:type="spellEnd"/>
      <w:r w:rsidR="00982110" w:rsidRPr="00606D39">
        <w:rPr>
          <w:rFonts w:ascii="Arial" w:hAnsi="Arial"/>
          <w:lang w:val="es-AR"/>
        </w:rPr>
        <w:t xml:space="preserve"> 4; AFP, </w:t>
      </w:r>
      <w:proofErr w:type="spellStart"/>
      <w:r w:rsidR="00982110" w:rsidRPr="00606D39">
        <w:rPr>
          <w:rFonts w:ascii="Arial" w:hAnsi="Arial"/>
          <w:lang w:val="es-AR"/>
        </w:rPr>
        <w:t>alpha-fetoprotein</w:t>
      </w:r>
      <w:proofErr w:type="spellEnd"/>
      <w:r w:rsidR="00982110" w:rsidRPr="00606D39">
        <w:rPr>
          <w:rFonts w:ascii="Arial" w:hAnsi="Arial"/>
          <w:lang w:val="es-AR"/>
        </w:rPr>
        <w:t xml:space="preserve">; AS, </w:t>
      </w:r>
      <w:proofErr w:type="spellStart"/>
      <w:r w:rsidR="00982110" w:rsidRPr="00606D39">
        <w:rPr>
          <w:rFonts w:ascii="Arial" w:hAnsi="Arial"/>
          <w:lang w:val="es-AR"/>
        </w:rPr>
        <w:t>antisense</w:t>
      </w:r>
      <w:proofErr w:type="spellEnd"/>
      <w:r w:rsidR="00982110" w:rsidRPr="00606D39">
        <w:rPr>
          <w:rFonts w:ascii="Arial" w:hAnsi="Arial"/>
          <w:lang w:val="es-AR"/>
        </w:rPr>
        <w:t>; TH, Triple -</w:t>
      </w:r>
      <w:proofErr w:type="spellStart"/>
      <w:r w:rsidR="00982110" w:rsidRPr="00606D39">
        <w:rPr>
          <w:rFonts w:ascii="Arial" w:hAnsi="Arial"/>
          <w:lang w:val="es-AR"/>
        </w:rPr>
        <w:t>helix</w:t>
      </w:r>
      <w:proofErr w:type="spellEnd"/>
      <w:r w:rsidR="00982110" w:rsidRPr="00606D39">
        <w:rPr>
          <w:rFonts w:ascii="Arial" w:hAnsi="Arial"/>
          <w:lang w:val="es-AR"/>
        </w:rPr>
        <w:t xml:space="preserve">; </w:t>
      </w:r>
      <w:proofErr w:type="spellStart"/>
      <w:r w:rsidR="00982110" w:rsidRPr="00606D39">
        <w:rPr>
          <w:rStyle w:val="Emphasis"/>
          <w:rFonts w:ascii="Arial" w:hAnsi="Arial"/>
          <w:lang w:val="es-AR"/>
        </w:rPr>
        <w:t>pMT</w:t>
      </w:r>
      <w:proofErr w:type="spellEnd"/>
      <w:r w:rsidR="00982110" w:rsidRPr="00606D39">
        <w:rPr>
          <w:rFonts w:ascii="Arial" w:hAnsi="Arial"/>
          <w:i/>
          <w:iCs/>
          <w:lang w:val="es-AR"/>
        </w:rPr>
        <w:t xml:space="preserve">, </w:t>
      </w:r>
      <w:proofErr w:type="spellStart"/>
      <w:r w:rsidR="00982110" w:rsidRPr="00606D39">
        <w:rPr>
          <w:rFonts w:ascii="Arial" w:hAnsi="Arial"/>
          <w:lang w:val="es-AR"/>
        </w:rPr>
        <w:t>plasmid</w:t>
      </w:r>
      <w:proofErr w:type="spellEnd"/>
      <w:r w:rsidR="00982110" w:rsidRPr="00606D39">
        <w:rPr>
          <w:rFonts w:ascii="Arial" w:hAnsi="Arial"/>
          <w:lang w:val="es-AR"/>
        </w:rPr>
        <w:t xml:space="preserve"> </w:t>
      </w:r>
      <w:proofErr w:type="spellStart"/>
      <w:r w:rsidR="00982110" w:rsidRPr="00606D39">
        <w:rPr>
          <w:rFonts w:ascii="Arial" w:hAnsi="Arial"/>
          <w:lang w:val="es-AR"/>
        </w:rPr>
        <w:t>containing</w:t>
      </w:r>
      <w:proofErr w:type="spellEnd"/>
      <w:r w:rsidR="00982110" w:rsidRPr="00606D39">
        <w:rPr>
          <w:rFonts w:ascii="Arial" w:hAnsi="Arial"/>
          <w:lang w:val="es-AR"/>
        </w:rPr>
        <w:t xml:space="preserve"> promotor </w:t>
      </w:r>
      <w:proofErr w:type="spellStart"/>
      <w:r w:rsidR="00982110" w:rsidRPr="00606D39">
        <w:rPr>
          <w:rFonts w:ascii="Arial" w:hAnsi="Arial"/>
          <w:lang w:val="es-AR"/>
        </w:rPr>
        <w:t>of</w:t>
      </w:r>
      <w:proofErr w:type="spellEnd"/>
      <w:r w:rsidR="00982110" w:rsidRPr="00606D39">
        <w:rPr>
          <w:rFonts w:ascii="Arial" w:hAnsi="Arial"/>
          <w:lang w:val="es-AR"/>
        </w:rPr>
        <w:t xml:space="preserve"> </w:t>
      </w:r>
      <w:proofErr w:type="spellStart"/>
      <w:r w:rsidR="00982110" w:rsidRPr="00606D39">
        <w:rPr>
          <w:rFonts w:ascii="Arial" w:hAnsi="Arial"/>
          <w:lang w:val="es-AR"/>
        </w:rPr>
        <w:t>metallothionein</w:t>
      </w:r>
      <w:proofErr w:type="spellEnd"/>
      <w:r w:rsidR="00982110" w:rsidRPr="00606D39">
        <w:rPr>
          <w:rFonts w:ascii="Arial" w:hAnsi="Arial"/>
          <w:lang w:val="es-AR"/>
        </w:rPr>
        <w:t xml:space="preserve">; TAP-1 and -2 </w:t>
      </w:r>
      <w:proofErr w:type="spellStart"/>
      <w:r w:rsidR="00982110" w:rsidRPr="00606D39">
        <w:rPr>
          <w:rFonts w:ascii="Arial" w:hAnsi="Arial"/>
          <w:lang w:val="es-AR"/>
        </w:rPr>
        <w:t>antigens</w:t>
      </w:r>
      <w:proofErr w:type="spellEnd"/>
      <w:r w:rsidR="00982110" w:rsidRPr="00606D39">
        <w:rPr>
          <w:rFonts w:ascii="Arial" w:hAnsi="Arial"/>
          <w:lang w:val="es-AR"/>
        </w:rPr>
        <w:t xml:space="preserve">, </w:t>
      </w:r>
      <w:proofErr w:type="spellStart"/>
      <w:r w:rsidR="00982110" w:rsidRPr="00606D39">
        <w:rPr>
          <w:rFonts w:ascii="Arial" w:hAnsi="Arial"/>
          <w:lang w:val="es-AR"/>
        </w:rPr>
        <w:t>transporter</w:t>
      </w:r>
      <w:proofErr w:type="spellEnd"/>
      <w:r w:rsidR="00982110" w:rsidRPr="00606D39">
        <w:rPr>
          <w:rFonts w:ascii="Arial" w:hAnsi="Arial"/>
          <w:lang w:val="es-AR"/>
        </w:rPr>
        <w:t xml:space="preserve"> </w:t>
      </w:r>
      <w:proofErr w:type="spellStart"/>
      <w:r w:rsidR="00982110" w:rsidRPr="00606D39">
        <w:rPr>
          <w:rFonts w:ascii="Arial" w:hAnsi="Arial"/>
          <w:lang w:val="es-AR"/>
        </w:rPr>
        <w:t>associated</w:t>
      </w:r>
      <w:proofErr w:type="spellEnd"/>
      <w:r w:rsidR="00982110" w:rsidRPr="00606D39">
        <w:rPr>
          <w:rFonts w:ascii="Arial" w:hAnsi="Arial"/>
          <w:lang w:val="es-AR"/>
        </w:rPr>
        <w:t xml:space="preserve"> </w:t>
      </w:r>
      <w:proofErr w:type="spellStart"/>
      <w:r w:rsidR="00982110" w:rsidRPr="00606D39">
        <w:rPr>
          <w:rFonts w:ascii="Arial" w:hAnsi="Arial"/>
          <w:lang w:val="es-AR"/>
        </w:rPr>
        <w:t>with</w:t>
      </w:r>
      <w:proofErr w:type="spellEnd"/>
      <w:r w:rsidR="00982110" w:rsidRPr="00606D39">
        <w:rPr>
          <w:rFonts w:ascii="Arial" w:hAnsi="Arial"/>
          <w:lang w:val="es-AR"/>
        </w:rPr>
        <w:t xml:space="preserve"> </w:t>
      </w:r>
      <w:proofErr w:type="spellStart"/>
      <w:r w:rsidR="00982110" w:rsidRPr="00606D39">
        <w:rPr>
          <w:rFonts w:ascii="Arial" w:hAnsi="Arial"/>
          <w:lang w:val="es-AR"/>
        </w:rPr>
        <w:t>antigen</w:t>
      </w:r>
      <w:proofErr w:type="spellEnd"/>
      <w:r w:rsidR="00982110" w:rsidRPr="00606D39">
        <w:rPr>
          <w:rFonts w:ascii="Arial" w:hAnsi="Arial"/>
          <w:lang w:val="es-AR"/>
        </w:rPr>
        <w:t xml:space="preserve"> </w:t>
      </w:r>
      <w:proofErr w:type="spellStart"/>
      <w:r w:rsidR="00982110" w:rsidRPr="00606D39">
        <w:rPr>
          <w:rFonts w:ascii="Arial" w:hAnsi="Arial"/>
          <w:lang w:val="es-AR"/>
        </w:rPr>
        <w:t>processing</w:t>
      </w:r>
      <w:proofErr w:type="spellEnd"/>
      <w:r w:rsidR="00982110" w:rsidRPr="00606D39">
        <w:rPr>
          <w:rFonts w:ascii="Arial" w:hAnsi="Arial"/>
          <w:lang w:val="es-AR"/>
        </w:rPr>
        <w:t xml:space="preserve">; </w:t>
      </w:r>
      <w:r w:rsidR="00982110" w:rsidRPr="00606D39">
        <w:rPr>
          <w:rFonts w:ascii="Arial" w:eastAsia="Times New Roman" w:hAnsi="Arial"/>
          <w:lang w:val="es-AR"/>
        </w:rPr>
        <w:t xml:space="preserve">TK, </w:t>
      </w:r>
      <w:proofErr w:type="spellStart"/>
      <w:r w:rsidR="00982110" w:rsidRPr="00606D39">
        <w:rPr>
          <w:rFonts w:ascii="Arial" w:eastAsia="Times New Roman" w:hAnsi="Arial"/>
          <w:lang w:val="es-AR"/>
        </w:rPr>
        <w:t>tyrosine</w:t>
      </w:r>
      <w:proofErr w:type="spellEnd"/>
      <w:r w:rsidR="00982110" w:rsidRPr="00606D39">
        <w:rPr>
          <w:rFonts w:ascii="Arial" w:eastAsia="Times New Roman" w:hAnsi="Arial"/>
          <w:lang w:val="es-AR"/>
        </w:rPr>
        <w:t xml:space="preserve"> </w:t>
      </w:r>
      <w:proofErr w:type="spellStart"/>
      <w:r w:rsidR="00982110" w:rsidRPr="00606D39">
        <w:rPr>
          <w:rFonts w:ascii="Arial" w:eastAsia="Times New Roman" w:hAnsi="Arial"/>
          <w:lang w:val="es-AR"/>
        </w:rPr>
        <w:t>kinase</w:t>
      </w:r>
      <w:proofErr w:type="spellEnd"/>
      <w:r w:rsidR="00982110" w:rsidRPr="00606D39">
        <w:rPr>
          <w:rFonts w:ascii="Arial" w:eastAsia="Times New Roman" w:hAnsi="Arial"/>
          <w:lang w:val="es-AR"/>
        </w:rPr>
        <w:t xml:space="preserve">; PI3K, </w:t>
      </w:r>
      <w:proofErr w:type="spellStart"/>
      <w:r w:rsidR="00982110" w:rsidRPr="00606D39">
        <w:rPr>
          <w:rFonts w:ascii="Arial" w:eastAsia="Times New Roman" w:hAnsi="Arial"/>
          <w:lang w:val="es-AR"/>
        </w:rPr>
        <w:t>phosphatidyinositol</w:t>
      </w:r>
      <w:proofErr w:type="spellEnd"/>
      <w:r w:rsidR="00982110" w:rsidRPr="00606D39">
        <w:rPr>
          <w:rFonts w:ascii="Arial" w:eastAsia="Times New Roman" w:hAnsi="Arial"/>
          <w:lang w:val="es-AR"/>
        </w:rPr>
        <w:t xml:space="preserve"> 3 </w:t>
      </w:r>
      <w:proofErr w:type="spellStart"/>
      <w:r w:rsidR="00982110" w:rsidRPr="00606D39">
        <w:rPr>
          <w:rFonts w:ascii="Arial" w:eastAsia="Times New Roman" w:hAnsi="Arial"/>
          <w:lang w:val="es-AR"/>
        </w:rPr>
        <w:t>kinase</w:t>
      </w:r>
      <w:proofErr w:type="spellEnd"/>
      <w:r w:rsidR="00982110" w:rsidRPr="00606D39">
        <w:rPr>
          <w:rFonts w:ascii="Arial" w:eastAsia="Times New Roman" w:hAnsi="Arial"/>
          <w:lang w:val="es-AR"/>
        </w:rPr>
        <w:t xml:space="preserve">; PDK1 </w:t>
      </w:r>
      <w:proofErr w:type="spellStart"/>
      <w:r w:rsidR="00982110" w:rsidRPr="00606D39">
        <w:rPr>
          <w:rFonts w:ascii="Arial" w:eastAsia="Times New Roman" w:hAnsi="Arial"/>
          <w:lang w:val="es-AR"/>
        </w:rPr>
        <w:t>phosphoinositide-dependent</w:t>
      </w:r>
      <w:proofErr w:type="spellEnd"/>
      <w:r w:rsidR="00982110" w:rsidRPr="00606D39">
        <w:rPr>
          <w:rFonts w:ascii="Arial" w:eastAsia="Times New Roman" w:hAnsi="Arial"/>
          <w:lang w:val="es-AR"/>
        </w:rPr>
        <w:t xml:space="preserve"> </w:t>
      </w:r>
      <w:proofErr w:type="spellStart"/>
      <w:r w:rsidR="00982110" w:rsidRPr="00606D39">
        <w:rPr>
          <w:rFonts w:ascii="Arial" w:eastAsia="Times New Roman" w:hAnsi="Arial"/>
          <w:lang w:val="es-AR"/>
        </w:rPr>
        <w:t>kinase</w:t>
      </w:r>
      <w:proofErr w:type="spellEnd"/>
      <w:r w:rsidR="00982110" w:rsidRPr="00606D39">
        <w:rPr>
          <w:rFonts w:ascii="Arial" w:eastAsia="Times New Roman" w:hAnsi="Arial"/>
          <w:lang w:val="es-AR"/>
        </w:rPr>
        <w:t xml:space="preserve"> 1; </w:t>
      </w:r>
      <w:proofErr w:type="spellStart"/>
      <w:r w:rsidR="00982110" w:rsidRPr="00606D39">
        <w:rPr>
          <w:rFonts w:ascii="Arial" w:eastAsia="Times New Roman" w:hAnsi="Arial"/>
          <w:lang w:val="es-AR"/>
        </w:rPr>
        <w:t>Bcl</w:t>
      </w:r>
      <w:proofErr w:type="spellEnd"/>
      <w:r w:rsidR="00982110" w:rsidRPr="00606D39">
        <w:rPr>
          <w:rFonts w:ascii="Arial" w:eastAsia="Times New Roman" w:hAnsi="Arial"/>
          <w:lang w:val="es-AR"/>
        </w:rPr>
        <w:t xml:space="preserve"> 2, </w:t>
      </w:r>
      <w:proofErr w:type="spellStart"/>
      <w:r w:rsidR="00982110" w:rsidRPr="00606D39">
        <w:rPr>
          <w:rFonts w:ascii="Arial" w:eastAsia="Times New Roman" w:hAnsi="Arial"/>
          <w:lang w:val="es-AR"/>
        </w:rPr>
        <w:t>key</w:t>
      </w:r>
      <w:proofErr w:type="spellEnd"/>
      <w:r w:rsidR="00982110" w:rsidRPr="00606D39">
        <w:rPr>
          <w:rFonts w:ascii="Arial" w:eastAsia="Times New Roman" w:hAnsi="Arial"/>
          <w:lang w:val="es-AR"/>
        </w:rPr>
        <w:t xml:space="preserve"> </w:t>
      </w:r>
      <w:proofErr w:type="spellStart"/>
      <w:r w:rsidR="00982110" w:rsidRPr="00606D39">
        <w:rPr>
          <w:rFonts w:ascii="Arial" w:eastAsia="Times New Roman" w:hAnsi="Arial"/>
          <w:lang w:val="es-AR"/>
        </w:rPr>
        <w:t>molecule</w:t>
      </w:r>
      <w:proofErr w:type="spellEnd"/>
      <w:r w:rsidR="00982110" w:rsidRPr="00606D39">
        <w:rPr>
          <w:rFonts w:ascii="Arial" w:eastAsia="Times New Roman" w:hAnsi="Arial"/>
          <w:lang w:val="es-AR"/>
        </w:rPr>
        <w:t xml:space="preserve"> </w:t>
      </w:r>
      <w:proofErr w:type="spellStart"/>
      <w:r w:rsidR="00982110" w:rsidRPr="00606D39">
        <w:rPr>
          <w:rFonts w:ascii="Arial" w:eastAsia="Times New Roman" w:hAnsi="Arial"/>
          <w:lang w:val="es-AR"/>
        </w:rPr>
        <w:t>of</w:t>
      </w:r>
      <w:proofErr w:type="spellEnd"/>
      <w:r w:rsidR="00982110" w:rsidRPr="00606D39">
        <w:rPr>
          <w:rFonts w:ascii="Arial" w:eastAsia="Times New Roman" w:hAnsi="Arial"/>
          <w:lang w:val="es-AR"/>
        </w:rPr>
        <w:t xml:space="preserve"> </w:t>
      </w:r>
      <w:proofErr w:type="spellStart"/>
      <w:r w:rsidR="00982110" w:rsidRPr="00606D39">
        <w:rPr>
          <w:rFonts w:ascii="Arial" w:eastAsia="Times New Roman" w:hAnsi="Arial"/>
          <w:lang w:val="es-AR"/>
        </w:rPr>
        <w:t>apoptose</w:t>
      </w:r>
      <w:proofErr w:type="spellEnd"/>
      <w:r w:rsidR="00982110" w:rsidRPr="00606D39">
        <w:rPr>
          <w:rFonts w:ascii="Arial" w:eastAsia="Times New Roman" w:hAnsi="Arial"/>
          <w:lang w:val="es-AR"/>
        </w:rPr>
        <w:t xml:space="preserve">; GSK3, </w:t>
      </w:r>
      <w:proofErr w:type="spellStart"/>
      <w:r w:rsidR="00982110" w:rsidRPr="00606D39">
        <w:rPr>
          <w:rFonts w:ascii="Arial" w:eastAsia="Times New Roman" w:hAnsi="Arial"/>
          <w:lang w:val="es-AR"/>
        </w:rPr>
        <w:t>glycogene</w:t>
      </w:r>
      <w:proofErr w:type="spellEnd"/>
      <w:r w:rsidR="00982110" w:rsidRPr="00606D39">
        <w:rPr>
          <w:rFonts w:ascii="Arial" w:eastAsia="Times New Roman" w:hAnsi="Arial"/>
          <w:lang w:val="es-AR"/>
        </w:rPr>
        <w:t xml:space="preserve"> </w:t>
      </w:r>
      <w:proofErr w:type="spellStart"/>
      <w:r w:rsidR="00982110" w:rsidRPr="00606D39">
        <w:rPr>
          <w:rFonts w:ascii="Arial" w:eastAsia="Times New Roman" w:hAnsi="Arial"/>
          <w:lang w:val="es-AR"/>
        </w:rPr>
        <w:t>synthetase</w:t>
      </w:r>
      <w:proofErr w:type="spellEnd"/>
      <w:r w:rsidR="00982110" w:rsidRPr="00606D39">
        <w:rPr>
          <w:rFonts w:ascii="Arial" w:eastAsia="Times New Roman" w:hAnsi="Arial"/>
          <w:lang w:val="es-AR"/>
        </w:rPr>
        <w:t xml:space="preserve"> </w:t>
      </w:r>
      <w:proofErr w:type="spellStart"/>
      <w:r w:rsidR="00982110" w:rsidRPr="00606D39">
        <w:rPr>
          <w:rFonts w:ascii="Arial" w:eastAsia="Times New Roman" w:hAnsi="Arial"/>
          <w:lang w:val="es-AR"/>
        </w:rPr>
        <w:t>kinase</w:t>
      </w:r>
      <w:proofErr w:type="spellEnd"/>
      <w:r w:rsidR="00982110" w:rsidRPr="00606D39">
        <w:rPr>
          <w:rFonts w:ascii="Arial" w:eastAsia="Times New Roman" w:hAnsi="Arial"/>
          <w:lang w:val="es-AR"/>
        </w:rPr>
        <w:t xml:space="preserve"> 3; GS, </w:t>
      </w:r>
      <w:proofErr w:type="spellStart"/>
      <w:r w:rsidR="00982110" w:rsidRPr="00606D39">
        <w:rPr>
          <w:rFonts w:ascii="Arial" w:eastAsia="Times New Roman" w:hAnsi="Arial"/>
          <w:lang w:val="es-AR"/>
        </w:rPr>
        <w:t>glycogene</w:t>
      </w:r>
      <w:proofErr w:type="spellEnd"/>
      <w:r w:rsidR="00982110" w:rsidRPr="00606D39">
        <w:rPr>
          <w:rFonts w:ascii="Arial" w:eastAsia="Times New Roman" w:hAnsi="Arial"/>
          <w:lang w:val="es-AR"/>
        </w:rPr>
        <w:t xml:space="preserve"> </w:t>
      </w:r>
      <w:proofErr w:type="spellStart"/>
      <w:r w:rsidR="00982110" w:rsidRPr="00606D39">
        <w:rPr>
          <w:rFonts w:ascii="Arial" w:eastAsia="Times New Roman" w:hAnsi="Arial"/>
          <w:lang w:val="es-AR"/>
        </w:rPr>
        <w:t>synthetase</w:t>
      </w:r>
      <w:proofErr w:type="spellEnd"/>
      <w:r w:rsidR="00982110" w:rsidRPr="00606D39">
        <w:rPr>
          <w:rFonts w:ascii="Arial" w:eastAsia="Times New Roman" w:hAnsi="Arial"/>
          <w:lang w:val="es-AR"/>
        </w:rPr>
        <w:t xml:space="preserve">; PKC, </w:t>
      </w:r>
      <w:proofErr w:type="spellStart"/>
      <w:r w:rsidR="00982110" w:rsidRPr="00606D39">
        <w:rPr>
          <w:rFonts w:ascii="Arial" w:eastAsia="Times New Roman" w:hAnsi="Arial"/>
          <w:lang w:val="es-AR"/>
        </w:rPr>
        <w:t>protein</w:t>
      </w:r>
      <w:proofErr w:type="spellEnd"/>
      <w:r w:rsidR="00982110" w:rsidRPr="00606D39">
        <w:rPr>
          <w:rFonts w:ascii="Arial" w:eastAsia="Times New Roman" w:hAnsi="Arial"/>
          <w:lang w:val="es-AR"/>
        </w:rPr>
        <w:t xml:space="preserve"> </w:t>
      </w:r>
      <w:proofErr w:type="spellStart"/>
      <w:r w:rsidR="00982110" w:rsidRPr="00606D39">
        <w:rPr>
          <w:rFonts w:ascii="Arial" w:eastAsia="Times New Roman" w:hAnsi="Arial"/>
          <w:lang w:val="es-AR"/>
        </w:rPr>
        <w:t>kinase</w:t>
      </w:r>
      <w:proofErr w:type="spellEnd"/>
      <w:r w:rsidR="00982110" w:rsidRPr="00606D39">
        <w:rPr>
          <w:rFonts w:ascii="Arial" w:eastAsia="Times New Roman" w:hAnsi="Arial"/>
          <w:lang w:val="es-AR"/>
        </w:rPr>
        <w:t xml:space="preserve"> C</w:t>
      </w:r>
      <w:r w:rsidR="004738FC" w:rsidRPr="00606D39">
        <w:rPr>
          <w:rFonts w:ascii="Arial" w:eastAsia="Times New Roman" w:hAnsi="Arial"/>
          <w:lang w:val="es-AR"/>
        </w:rPr>
        <w:t xml:space="preserve">; </w:t>
      </w:r>
      <w:proofErr w:type="spellStart"/>
      <w:r w:rsidRPr="00606D39">
        <w:rPr>
          <w:rFonts w:ascii="Arial" w:hAnsi="Arial"/>
          <w:bCs/>
          <w:lang w:val="es-AR"/>
        </w:rPr>
        <w:t>DCs</w:t>
      </w:r>
      <w:proofErr w:type="spellEnd"/>
      <w:r w:rsidRPr="00606D39">
        <w:rPr>
          <w:rFonts w:ascii="Arial" w:hAnsi="Arial"/>
          <w:bCs/>
          <w:lang w:val="es-AR"/>
        </w:rPr>
        <w:t xml:space="preserve">, </w:t>
      </w:r>
      <w:proofErr w:type="spellStart"/>
      <w:r w:rsidRPr="00606D39">
        <w:rPr>
          <w:rFonts w:ascii="Arial" w:hAnsi="Arial"/>
          <w:bCs/>
          <w:lang w:val="es-AR"/>
        </w:rPr>
        <w:t>dendritic</w:t>
      </w:r>
      <w:proofErr w:type="spellEnd"/>
      <w:r w:rsidRPr="00606D39">
        <w:rPr>
          <w:rFonts w:ascii="Arial" w:hAnsi="Arial"/>
          <w:bCs/>
          <w:lang w:val="es-AR"/>
        </w:rPr>
        <w:t xml:space="preserve"> </w:t>
      </w:r>
      <w:proofErr w:type="spellStart"/>
      <w:r w:rsidRPr="00606D39">
        <w:rPr>
          <w:rFonts w:ascii="Arial" w:hAnsi="Arial"/>
          <w:bCs/>
          <w:lang w:val="es-AR"/>
        </w:rPr>
        <w:t>cells</w:t>
      </w:r>
      <w:proofErr w:type="spellEnd"/>
      <w:r w:rsidRPr="00606D39">
        <w:rPr>
          <w:rFonts w:ascii="Arial" w:hAnsi="Arial"/>
          <w:bCs/>
          <w:lang w:val="es-AR"/>
        </w:rPr>
        <w:t xml:space="preserve">;; ACT, </w:t>
      </w:r>
      <w:hyperlink r:id="rId14" w:history="1">
        <w:proofErr w:type="spellStart"/>
        <w:r w:rsidRPr="00606D39">
          <w:rPr>
            <w:rStyle w:val="Hyperlink"/>
            <w:rFonts w:ascii="Arial" w:hAnsi="Arial"/>
            <w:bCs/>
            <w:color w:val="auto"/>
            <w:u w:val="none"/>
            <w:lang w:val="es-AR"/>
          </w:rPr>
          <w:t>Adoptive</w:t>
        </w:r>
        <w:proofErr w:type="spellEnd"/>
        <w:r w:rsidRPr="00606D39">
          <w:rPr>
            <w:rStyle w:val="Hyperlink"/>
            <w:rFonts w:ascii="Arial" w:hAnsi="Arial"/>
            <w:bCs/>
            <w:color w:val="auto"/>
            <w:u w:val="none"/>
            <w:lang w:val="es-AR"/>
          </w:rPr>
          <w:t xml:space="preserve"> T </w:t>
        </w:r>
        <w:proofErr w:type="spellStart"/>
        <w:r w:rsidRPr="00606D39">
          <w:rPr>
            <w:rStyle w:val="Hyperlink"/>
            <w:rFonts w:ascii="Arial" w:hAnsi="Arial"/>
            <w:bCs/>
            <w:color w:val="auto"/>
            <w:u w:val="none"/>
            <w:lang w:val="es-AR"/>
          </w:rPr>
          <w:t>cell</w:t>
        </w:r>
        <w:proofErr w:type="spellEnd"/>
        <w:r w:rsidRPr="00606D39">
          <w:rPr>
            <w:rStyle w:val="Hyperlink"/>
            <w:rFonts w:ascii="Arial" w:hAnsi="Arial"/>
            <w:bCs/>
            <w:color w:val="auto"/>
            <w:u w:val="none"/>
            <w:lang w:val="es-AR"/>
          </w:rPr>
          <w:t xml:space="preserve">-receptor </w:t>
        </w:r>
        <w:proofErr w:type="spellStart"/>
        <w:r w:rsidRPr="00606D39">
          <w:rPr>
            <w:rStyle w:val="Hyperlink"/>
            <w:rFonts w:ascii="Arial" w:hAnsi="Arial"/>
            <w:bCs/>
            <w:color w:val="auto"/>
            <w:u w:val="none"/>
            <w:lang w:val="es-AR"/>
          </w:rPr>
          <w:t>therapy</w:t>
        </w:r>
        <w:proofErr w:type="spellEnd"/>
        <w:r w:rsidRPr="00606D39">
          <w:rPr>
            <w:rStyle w:val="Hyperlink"/>
            <w:rFonts w:ascii="Arial" w:hAnsi="Arial"/>
            <w:bCs/>
            <w:color w:val="auto"/>
            <w:u w:val="none"/>
            <w:lang w:val="es-AR"/>
          </w:rPr>
          <w:t xml:space="preserve">; </w:t>
        </w:r>
      </w:hyperlink>
      <w:r w:rsidRPr="00606D39">
        <w:rPr>
          <w:rFonts w:ascii="Arial" w:hAnsi="Arial"/>
          <w:bCs/>
          <w:lang w:val="es-AR"/>
        </w:rPr>
        <w:t xml:space="preserve">AFP, </w:t>
      </w:r>
      <w:proofErr w:type="spellStart"/>
      <w:r w:rsidRPr="00606D39">
        <w:rPr>
          <w:rFonts w:ascii="Arial" w:hAnsi="Arial"/>
          <w:bCs/>
          <w:lang w:val="es-AR"/>
        </w:rPr>
        <w:t>alpha-fetoprotein</w:t>
      </w:r>
      <w:proofErr w:type="spellEnd"/>
      <w:r w:rsidRPr="00606D39">
        <w:rPr>
          <w:rFonts w:ascii="Arial" w:hAnsi="Arial"/>
          <w:bCs/>
          <w:lang w:val="es-AR"/>
        </w:rPr>
        <w:t xml:space="preserve">; AS, </w:t>
      </w:r>
      <w:proofErr w:type="spellStart"/>
      <w:r w:rsidRPr="00606D39">
        <w:rPr>
          <w:rFonts w:ascii="Arial" w:hAnsi="Arial"/>
          <w:bCs/>
          <w:lang w:val="es-AR"/>
        </w:rPr>
        <w:t>antisens</w:t>
      </w:r>
      <w:proofErr w:type="spellEnd"/>
      <w:r w:rsidRPr="00606D39">
        <w:rPr>
          <w:rFonts w:ascii="Arial" w:hAnsi="Arial"/>
          <w:bCs/>
          <w:lang w:val="es-AR"/>
        </w:rPr>
        <w:t>; TH, Triple-</w:t>
      </w:r>
      <w:proofErr w:type="spellStart"/>
      <w:r w:rsidRPr="00606D39">
        <w:rPr>
          <w:rFonts w:ascii="Arial" w:hAnsi="Arial"/>
          <w:bCs/>
          <w:lang w:val="es-AR"/>
        </w:rPr>
        <w:t>helix</w:t>
      </w:r>
      <w:proofErr w:type="spellEnd"/>
      <w:r w:rsidRPr="00606D39">
        <w:rPr>
          <w:rFonts w:ascii="Arial" w:hAnsi="Arial"/>
          <w:bCs/>
          <w:lang w:val="es-AR"/>
        </w:rPr>
        <w:t xml:space="preserve">; </w:t>
      </w:r>
      <w:proofErr w:type="spellStart"/>
      <w:r w:rsidRPr="00606D39">
        <w:rPr>
          <w:rStyle w:val="Emphasis"/>
          <w:rFonts w:ascii="Arial" w:eastAsia="Times New Roman" w:hAnsi="Arial"/>
          <w:bCs/>
          <w:lang w:val="es-AR"/>
        </w:rPr>
        <w:t>pMT</w:t>
      </w:r>
      <w:proofErr w:type="spellEnd"/>
      <w:r w:rsidRPr="00606D39">
        <w:rPr>
          <w:rFonts w:ascii="Arial" w:hAnsi="Arial"/>
          <w:bCs/>
          <w:i/>
          <w:iCs/>
          <w:lang w:val="es-AR"/>
        </w:rPr>
        <w:t xml:space="preserve">, </w:t>
      </w:r>
      <w:proofErr w:type="spellStart"/>
      <w:r w:rsidRPr="00606D39">
        <w:rPr>
          <w:rFonts w:ascii="Arial" w:hAnsi="Arial"/>
          <w:bCs/>
          <w:lang w:val="es-AR"/>
        </w:rPr>
        <w:t>plasmid</w:t>
      </w:r>
      <w:proofErr w:type="spellEnd"/>
      <w:r w:rsidRPr="00606D39">
        <w:rPr>
          <w:rFonts w:ascii="Arial" w:hAnsi="Arial"/>
          <w:bCs/>
          <w:lang w:val="es-AR"/>
        </w:rPr>
        <w:t xml:space="preserve"> </w:t>
      </w:r>
      <w:proofErr w:type="spellStart"/>
      <w:r w:rsidRPr="00606D39">
        <w:rPr>
          <w:rFonts w:ascii="Arial" w:hAnsi="Arial"/>
          <w:bCs/>
          <w:lang w:val="es-AR"/>
        </w:rPr>
        <w:t>containing</w:t>
      </w:r>
      <w:proofErr w:type="spellEnd"/>
      <w:r w:rsidRPr="00606D39">
        <w:rPr>
          <w:rFonts w:ascii="Arial" w:hAnsi="Arial"/>
          <w:bCs/>
          <w:lang w:val="es-AR"/>
        </w:rPr>
        <w:t xml:space="preserve"> promotor </w:t>
      </w:r>
      <w:proofErr w:type="spellStart"/>
      <w:r w:rsidRPr="00606D39">
        <w:rPr>
          <w:rFonts w:ascii="Arial" w:hAnsi="Arial"/>
          <w:bCs/>
          <w:lang w:val="es-AR"/>
        </w:rPr>
        <w:t>of</w:t>
      </w:r>
      <w:proofErr w:type="spellEnd"/>
      <w:r w:rsidRPr="00606D39">
        <w:rPr>
          <w:rFonts w:ascii="Arial" w:hAnsi="Arial"/>
          <w:bCs/>
          <w:lang w:val="es-AR"/>
        </w:rPr>
        <w:t xml:space="preserve"> </w:t>
      </w:r>
      <w:proofErr w:type="spellStart"/>
      <w:r w:rsidRPr="00606D39">
        <w:rPr>
          <w:rFonts w:ascii="Arial" w:hAnsi="Arial"/>
          <w:bCs/>
          <w:lang w:val="es-AR"/>
        </w:rPr>
        <w:t>metallothionein</w:t>
      </w:r>
      <w:proofErr w:type="spellEnd"/>
      <w:r w:rsidRPr="00606D39">
        <w:rPr>
          <w:rFonts w:ascii="Arial" w:hAnsi="Arial"/>
          <w:bCs/>
          <w:lang w:val="es-AR"/>
        </w:rPr>
        <w:t xml:space="preserve">; TAP-1 and -2 </w:t>
      </w:r>
      <w:proofErr w:type="spellStart"/>
      <w:r w:rsidRPr="00606D39">
        <w:rPr>
          <w:rFonts w:ascii="Arial" w:hAnsi="Arial"/>
          <w:bCs/>
          <w:lang w:val="es-AR"/>
        </w:rPr>
        <w:t>antigens</w:t>
      </w:r>
      <w:proofErr w:type="spellEnd"/>
      <w:r w:rsidRPr="00606D39">
        <w:rPr>
          <w:rFonts w:ascii="Arial" w:hAnsi="Arial"/>
          <w:bCs/>
          <w:lang w:val="es-AR"/>
        </w:rPr>
        <w:t xml:space="preserve">, </w:t>
      </w:r>
      <w:proofErr w:type="spellStart"/>
      <w:r w:rsidRPr="00606D39">
        <w:rPr>
          <w:rFonts w:ascii="Arial" w:hAnsi="Arial"/>
          <w:bCs/>
          <w:lang w:val="es-AR"/>
        </w:rPr>
        <w:t>transporter</w:t>
      </w:r>
      <w:proofErr w:type="spellEnd"/>
      <w:r w:rsidRPr="00606D39">
        <w:rPr>
          <w:rFonts w:ascii="Arial" w:hAnsi="Arial"/>
          <w:bCs/>
          <w:lang w:val="es-AR"/>
        </w:rPr>
        <w:t xml:space="preserve"> </w:t>
      </w:r>
      <w:proofErr w:type="spellStart"/>
      <w:r w:rsidRPr="00606D39">
        <w:rPr>
          <w:rFonts w:ascii="Arial" w:hAnsi="Arial"/>
          <w:bCs/>
          <w:lang w:val="es-AR"/>
        </w:rPr>
        <w:t>associated</w:t>
      </w:r>
      <w:proofErr w:type="spellEnd"/>
      <w:r w:rsidRPr="00606D39">
        <w:rPr>
          <w:rFonts w:ascii="Arial" w:hAnsi="Arial"/>
          <w:bCs/>
          <w:lang w:val="es-AR"/>
        </w:rPr>
        <w:t xml:space="preserve"> </w:t>
      </w:r>
      <w:proofErr w:type="spellStart"/>
      <w:r w:rsidRPr="00606D39">
        <w:rPr>
          <w:rFonts w:ascii="Arial" w:hAnsi="Arial"/>
          <w:bCs/>
          <w:lang w:val="es-AR"/>
        </w:rPr>
        <w:t>with</w:t>
      </w:r>
      <w:proofErr w:type="spellEnd"/>
      <w:r w:rsidRPr="00606D39">
        <w:rPr>
          <w:rFonts w:ascii="Arial" w:hAnsi="Arial"/>
          <w:bCs/>
          <w:lang w:val="es-AR"/>
        </w:rPr>
        <w:t xml:space="preserve"> </w:t>
      </w:r>
      <w:proofErr w:type="spellStart"/>
      <w:r w:rsidRPr="00606D39">
        <w:rPr>
          <w:rFonts w:ascii="Arial" w:hAnsi="Arial"/>
          <w:bCs/>
          <w:lang w:val="es-AR"/>
        </w:rPr>
        <w:t>antigen</w:t>
      </w:r>
      <w:proofErr w:type="spellEnd"/>
      <w:r w:rsidRPr="00606D39">
        <w:rPr>
          <w:rFonts w:ascii="Arial" w:hAnsi="Arial"/>
          <w:bCs/>
          <w:lang w:val="es-AR"/>
        </w:rPr>
        <w:t xml:space="preserve"> </w:t>
      </w:r>
      <w:proofErr w:type="spellStart"/>
      <w:r w:rsidRPr="00606D39">
        <w:rPr>
          <w:rFonts w:ascii="Arial" w:hAnsi="Arial"/>
          <w:bCs/>
          <w:lang w:val="es-AR"/>
        </w:rPr>
        <w:t>processing</w:t>
      </w:r>
      <w:proofErr w:type="spellEnd"/>
      <w:r w:rsidRPr="00606D39">
        <w:rPr>
          <w:rFonts w:ascii="Arial" w:hAnsi="Arial"/>
          <w:bCs/>
          <w:lang w:val="es-AR"/>
        </w:rPr>
        <w:t>;</w:t>
      </w:r>
      <w:r w:rsidRPr="00606D39">
        <w:rPr>
          <w:rFonts w:ascii="Arial" w:hAnsi="Arial"/>
          <w:lang w:val="es-AR"/>
        </w:rPr>
        <w:t xml:space="preserve"> BDNF, </w:t>
      </w:r>
      <w:proofErr w:type="spellStart"/>
      <w:r w:rsidRPr="00606D39">
        <w:rPr>
          <w:rFonts w:ascii="Arial" w:hAnsi="Arial"/>
          <w:lang w:val="es-AR"/>
        </w:rPr>
        <w:t>brain</w:t>
      </w:r>
      <w:proofErr w:type="spellEnd"/>
      <w:r w:rsidRPr="00606D39">
        <w:rPr>
          <w:rFonts w:ascii="Arial" w:hAnsi="Arial"/>
          <w:lang w:val="es-AR"/>
        </w:rPr>
        <w:t xml:space="preserve"> </w:t>
      </w:r>
      <w:proofErr w:type="spellStart"/>
      <w:r w:rsidRPr="00606D39">
        <w:rPr>
          <w:rFonts w:ascii="Arial" w:hAnsi="Arial"/>
          <w:lang w:val="es-AR"/>
        </w:rPr>
        <w:t>derived</w:t>
      </w:r>
      <w:proofErr w:type="spellEnd"/>
      <w:r w:rsidRPr="00606D39">
        <w:rPr>
          <w:rFonts w:ascii="Arial" w:hAnsi="Arial"/>
          <w:lang w:val="es-AR"/>
        </w:rPr>
        <w:t xml:space="preserve"> </w:t>
      </w:r>
      <w:proofErr w:type="spellStart"/>
      <w:r w:rsidRPr="00606D39">
        <w:rPr>
          <w:rFonts w:ascii="Arial" w:hAnsi="Arial"/>
          <w:lang w:val="es-AR"/>
        </w:rPr>
        <w:t>neurotrophic</w:t>
      </w:r>
      <w:proofErr w:type="spellEnd"/>
      <w:r w:rsidRPr="00606D39">
        <w:rPr>
          <w:rFonts w:ascii="Arial" w:hAnsi="Arial"/>
          <w:lang w:val="es-AR"/>
        </w:rPr>
        <w:t xml:space="preserve"> factor; </w:t>
      </w:r>
      <w:r w:rsidRPr="00606D39">
        <w:rPr>
          <w:rFonts w:ascii="Arial" w:hAnsi="Arial"/>
          <w:bCs/>
          <w:lang w:val="es-AR"/>
        </w:rPr>
        <w:t xml:space="preserve"> NP,  </w:t>
      </w:r>
      <w:proofErr w:type="spellStart"/>
      <w:r w:rsidRPr="00606D39">
        <w:rPr>
          <w:rFonts w:ascii="Arial" w:hAnsi="Arial"/>
          <w:bCs/>
          <w:lang w:val="es-AR"/>
        </w:rPr>
        <w:t>Nanoparticles</w:t>
      </w:r>
      <w:proofErr w:type="spellEnd"/>
      <w:r w:rsidRPr="00606D39">
        <w:rPr>
          <w:rFonts w:ascii="Arial" w:hAnsi="Arial"/>
          <w:bCs/>
          <w:lang w:val="es-AR"/>
        </w:rPr>
        <w:t xml:space="preserve">; </w:t>
      </w:r>
      <w:proofErr w:type="spellStart"/>
      <w:r w:rsidRPr="00606D39">
        <w:rPr>
          <w:rFonts w:ascii="Arial" w:hAnsi="Arial"/>
          <w:bCs/>
          <w:lang w:val="es-AR"/>
        </w:rPr>
        <w:t>CNTs</w:t>
      </w:r>
      <w:proofErr w:type="spellEnd"/>
      <w:r w:rsidRPr="00606D39">
        <w:rPr>
          <w:rFonts w:ascii="Arial" w:hAnsi="Arial"/>
          <w:bCs/>
          <w:lang w:val="es-AR"/>
        </w:rPr>
        <w:t xml:space="preserve">, </w:t>
      </w:r>
      <w:proofErr w:type="spellStart"/>
      <w:r w:rsidRPr="00606D39">
        <w:rPr>
          <w:rFonts w:ascii="Arial" w:hAnsi="Arial"/>
          <w:bCs/>
          <w:lang w:val="es-AR"/>
        </w:rPr>
        <w:t>Carbon</w:t>
      </w:r>
      <w:proofErr w:type="spellEnd"/>
      <w:r w:rsidRPr="00606D39">
        <w:rPr>
          <w:rFonts w:ascii="Arial" w:hAnsi="Arial"/>
          <w:bCs/>
          <w:lang w:val="es-AR"/>
        </w:rPr>
        <w:t xml:space="preserve"> </w:t>
      </w:r>
      <w:proofErr w:type="spellStart"/>
      <w:r w:rsidRPr="00606D39">
        <w:rPr>
          <w:rFonts w:ascii="Arial" w:hAnsi="Arial"/>
          <w:bCs/>
          <w:lang w:val="es-AR"/>
        </w:rPr>
        <w:t>nanotubes</w:t>
      </w:r>
      <w:proofErr w:type="spellEnd"/>
      <w:r w:rsidR="008D48BA" w:rsidRPr="00606D39">
        <w:rPr>
          <w:rFonts w:ascii="Arial" w:hAnsi="Arial"/>
          <w:bCs/>
          <w:lang w:val="es-AR"/>
        </w:rPr>
        <w:t>; SGZ,</w:t>
      </w:r>
      <w:r w:rsidR="008D48BA" w:rsidRPr="00606D39">
        <w:rPr>
          <w:rFonts w:ascii="Arial" w:hAnsi="Arial"/>
          <w:lang w:val="es-AR"/>
        </w:rPr>
        <w:t xml:space="preserve"> granule </w:t>
      </w:r>
      <w:proofErr w:type="spellStart"/>
      <w:r w:rsidR="008D48BA" w:rsidRPr="00606D39">
        <w:rPr>
          <w:rFonts w:ascii="Arial" w:hAnsi="Arial"/>
          <w:lang w:val="es-AR"/>
        </w:rPr>
        <w:t>cells</w:t>
      </w:r>
      <w:proofErr w:type="spellEnd"/>
      <w:r w:rsidR="008D48BA" w:rsidRPr="00606D39">
        <w:rPr>
          <w:rFonts w:ascii="Arial" w:hAnsi="Arial"/>
          <w:lang w:val="es-AR"/>
        </w:rPr>
        <w:t xml:space="preserve"> </w:t>
      </w:r>
      <w:proofErr w:type="spellStart"/>
      <w:r w:rsidR="008D48BA" w:rsidRPr="00606D39">
        <w:rPr>
          <w:rFonts w:ascii="Arial" w:hAnsi="Arial"/>
          <w:lang w:val="es-AR"/>
        </w:rPr>
        <w:t>zone</w:t>
      </w:r>
      <w:proofErr w:type="spellEnd"/>
      <w:r w:rsidR="008D48BA" w:rsidRPr="00606D39">
        <w:rPr>
          <w:rFonts w:ascii="Arial" w:hAnsi="Arial"/>
          <w:lang w:val="es-AR"/>
        </w:rPr>
        <w:t xml:space="preserve">; DG, dental </w:t>
      </w:r>
      <w:proofErr w:type="spellStart"/>
      <w:r w:rsidR="008D48BA" w:rsidRPr="00606D39">
        <w:rPr>
          <w:rFonts w:ascii="Arial" w:hAnsi="Arial"/>
          <w:lang w:val="es-AR"/>
        </w:rPr>
        <w:t>gyrus</w:t>
      </w:r>
      <w:proofErr w:type="spellEnd"/>
      <w:r w:rsidR="008D48BA" w:rsidRPr="00606D39">
        <w:rPr>
          <w:rFonts w:ascii="Arial" w:hAnsi="Arial"/>
          <w:lang w:val="es-AR"/>
        </w:rPr>
        <w:t xml:space="preserve">; V-SVZ, ventricular subventricular </w:t>
      </w:r>
      <w:proofErr w:type="spellStart"/>
      <w:r w:rsidR="008D48BA" w:rsidRPr="00606D39">
        <w:rPr>
          <w:rFonts w:ascii="Arial" w:hAnsi="Arial"/>
          <w:lang w:val="es-AR"/>
        </w:rPr>
        <w:t>zone</w:t>
      </w:r>
      <w:proofErr w:type="spellEnd"/>
      <w:r w:rsidR="008D48BA" w:rsidRPr="00606D39">
        <w:rPr>
          <w:rFonts w:ascii="Arial" w:hAnsi="Arial"/>
          <w:lang w:val="es-AR"/>
        </w:rPr>
        <w:t>;</w:t>
      </w:r>
      <w:r w:rsidR="008E5FD0" w:rsidRPr="00606D39">
        <w:rPr>
          <w:rFonts w:ascii="Arial" w:hAnsi="Arial"/>
          <w:lang w:val="es-AR"/>
        </w:rPr>
        <w:t xml:space="preserve"> </w:t>
      </w:r>
      <w:r w:rsidR="008D48BA" w:rsidRPr="00606D39">
        <w:rPr>
          <w:rFonts w:ascii="Arial" w:hAnsi="Arial"/>
          <w:lang w:val="es-AR"/>
        </w:rPr>
        <w:t xml:space="preserve">SBZ, sub </w:t>
      </w:r>
      <w:proofErr w:type="spellStart"/>
      <w:r w:rsidR="008D48BA" w:rsidRPr="00606D39">
        <w:rPr>
          <w:rFonts w:ascii="Arial" w:hAnsi="Arial"/>
          <w:lang w:val="es-AR"/>
        </w:rPr>
        <w:t>granulate</w:t>
      </w:r>
      <w:proofErr w:type="spellEnd"/>
      <w:r w:rsidR="008D48BA" w:rsidRPr="00606D39">
        <w:rPr>
          <w:rFonts w:ascii="Arial" w:hAnsi="Arial"/>
          <w:lang w:val="es-AR"/>
        </w:rPr>
        <w:t xml:space="preserve"> </w:t>
      </w:r>
      <w:proofErr w:type="spellStart"/>
      <w:r w:rsidR="008D48BA" w:rsidRPr="00606D39">
        <w:rPr>
          <w:rFonts w:ascii="Arial" w:hAnsi="Arial"/>
          <w:lang w:val="es-AR"/>
        </w:rPr>
        <w:t>zone</w:t>
      </w:r>
      <w:proofErr w:type="spellEnd"/>
      <w:r w:rsidR="008D48BA" w:rsidRPr="00606D39">
        <w:rPr>
          <w:rFonts w:ascii="Arial" w:hAnsi="Arial"/>
          <w:lang w:val="es-AR"/>
        </w:rPr>
        <w:t>;</w:t>
      </w:r>
      <w:r w:rsidR="00186160" w:rsidRPr="00606D39">
        <w:rPr>
          <w:rFonts w:ascii="Arial" w:hAnsi="Arial"/>
          <w:lang w:val="es-AR"/>
        </w:rPr>
        <w:t xml:space="preserve"> IL-1, </w:t>
      </w:r>
      <w:proofErr w:type="spellStart"/>
      <w:r w:rsidR="00186160" w:rsidRPr="00606D39">
        <w:rPr>
          <w:rFonts w:ascii="Arial" w:hAnsi="Arial"/>
          <w:lang w:val="es-AR"/>
        </w:rPr>
        <w:t>interleukin</w:t>
      </w:r>
      <w:proofErr w:type="spellEnd"/>
      <w:r w:rsidR="00186160" w:rsidRPr="00606D39">
        <w:rPr>
          <w:rFonts w:ascii="Arial" w:hAnsi="Arial"/>
          <w:lang w:val="es-AR"/>
        </w:rPr>
        <w:t xml:space="preserve"> 1; TNF </w:t>
      </w:r>
      <w:proofErr w:type="spellStart"/>
      <w:r w:rsidR="00186160" w:rsidRPr="00606D39">
        <w:rPr>
          <w:rFonts w:ascii="Arial" w:hAnsi="Arial"/>
          <w:lang w:val="es-AR"/>
        </w:rPr>
        <w:t>alpha</w:t>
      </w:r>
      <w:proofErr w:type="spellEnd"/>
      <w:r w:rsidR="00186160" w:rsidRPr="00606D39">
        <w:rPr>
          <w:rFonts w:ascii="Arial" w:hAnsi="Arial"/>
          <w:lang w:val="es-AR"/>
        </w:rPr>
        <w:t xml:space="preserve">, </w:t>
      </w:r>
      <w:proofErr w:type="spellStart"/>
      <w:r w:rsidR="00186160" w:rsidRPr="00606D39">
        <w:rPr>
          <w:rFonts w:ascii="Arial" w:hAnsi="Arial"/>
          <w:lang w:val="es-AR"/>
        </w:rPr>
        <w:t>tumour</w:t>
      </w:r>
      <w:proofErr w:type="spellEnd"/>
      <w:r w:rsidR="00186160" w:rsidRPr="00606D39">
        <w:rPr>
          <w:rFonts w:ascii="Arial" w:hAnsi="Arial"/>
          <w:lang w:val="es-AR"/>
        </w:rPr>
        <w:t xml:space="preserve"> necrosis factor </w:t>
      </w:r>
      <w:proofErr w:type="spellStart"/>
      <w:r w:rsidR="00186160" w:rsidRPr="00606D39">
        <w:rPr>
          <w:rFonts w:ascii="Arial" w:hAnsi="Arial"/>
          <w:lang w:val="es-AR"/>
        </w:rPr>
        <w:t>alpha</w:t>
      </w:r>
      <w:proofErr w:type="spellEnd"/>
      <w:r w:rsidR="0051373F" w:rsidRPr="00606D39">
        <w:rPr>
          <w:rFonts w:ascii="Arial" w:hAnsi="Arial"/>
          <w:lang w:val="es-AR"/>
        </w:rPr>
        <w:t xml:space="preserve">; CSF, </w:t>
      </w:r>
      <w:proofErr w:type="spellStart"/>
      <w:r w:rsidR="0051373F" w:rsidRPr="00606D39">
        <w:rPr>
          <w:rFonts w:ascii="Arial" w:hAnsi="Arial"/>
          <w:lang w:val="es-AR"/>
        </w:rPr>
        <w:t>spinal</w:t>
      </w:r>
      <w:proofErr w:type="spellEnd"/>
      <w:r w:rsidR="0051373F" w:rsidRPr="00606D39">
        <w:rPr>
          <w:rFonts w:ascii="Arial" w:hAnsi="Arial"/>
          <w:lang w:val="es-AR"/>
        </w:rPr>
        <w:t xml:space="preserve"> </w:t>
      </w:r>
      <w:proofErr w:type="spellStart"/>
      <w:r w:rsidR="0051373F" w:rsidRPr="00606D39">
        <w:rPr>
          <w:rFonts w:ascii="Arial" w:hAnsi="Arial"/>
          <w:lang w:val="es-AR"/>
        </w:rPr>
        <w:t>brain</w:t>
      </w:r>
      <w:proofErr w:type="spellEnd"/>
      <w:r w:rsidR="0051373F" w:rsidRPr="00606D39">
        <w:rPr>
          <w:rFonts w:ascii="Arial" w:hAnsi="Arial"/>
          <w:lang w:val="es-AR"/>
        </w:rPr>
        <w:t xml:space="preserve"> fluid; OB, </w:t>
      </w:r>
      <w:proofErr w:type="spellStart"/>
      <w:r w:rsidR="0051373F" w:rsidRPr="00606D39">
        <w:rPr>
          <w:rFonts w:ascii="Arial" w:hAnsi="Arial"/>
          <w:lang w:val="es-AR"/>
        </w:rPr>
        <w:t>olfactory</w:t>
      </w:r>
      <w:proofErr w:type="spellEnd"/>
      <w:r w:rsidR="0051373F" w:rsidRPr="00606D39">
        <w:rPr>
          <w:rFonts w:ascii="Arial" w:hAnsi="Arial"/>
          <w:lang w:val="es-AR"/>
        </w:rPr>
        <w:t xml:space="preserve"> </w:t>
      </w:r>
      <w:proofErr w:type="spellStart"/>
      <w:r w:rsidR="0051373F" w:rsidRPr="00606D39">
        <w:rPr>
          <w:rFonts w:ascii="Arial" w:hAnsi="Arial"/>
          <w:lang w:val="es-AR"/>
        </w:rPr>
        <w:t>bulb</w:t>
      </w:r>
      <w:proofErr w:type="spellEnd"/>
      <w:r w:rsidR="0051373F" w:rsidRPr="00606D39">
        <w:rPr>
          <w:rFonts w:ascii="Arial" w:hAnsi="Arial"/>
          <w:lang w:val="es-AR"/>
        </w:rPr>
        <w:t xml:space="preserve">; </w:t>
      </w:r>
      <w:proofErr w:type="spellStart"/>
      <w:r w:rsidR="0051373F" w:rsidRPr="00606D39">
        <w:rPr>
          <w:rFonts w:ascii="Arial" w:hAnsi="Arial"/>
          <w:lang w:val="es-AR"/>
        </w:rPr>
        <w:t>CNTF,ciliary</w:t>
      </w:r>
      <w:proofErr w:type="spellEnd"/>
      <w:r w:rsidR="0051373F" w:rsidRPr="00606D39">
        <w:rPr>
          <w:rFonts w:ascii="Arial" w:hAnsi="Arial"/>
          <w:lang w:val="es-AR"/>
        </w:rPr>
        <w:t xml:space="preserve"> </w:t>
      </w:r>
      <w:proofErr w:type="spellStart"/>
      <w:r w:rsidR="0051373F" w:rsidRPr="00606D39">
        <w:rPr>
          <w:rFonts w:ascii="Arial" w:hAnsi="Arial"/>
          <w:lang w:val="es-AR"/>
        </w:rPr>
        <w:t>neurotropic</w:t>
      </w:r>
      <w:proofErr w:type="spellEnd"/>
      <w:r w:rsidR="0051373F" w:rsidRPr="00606D39">
        <w:rPr>
          <w:rFonts w:ascii="Arial" w:hAnsi="Arial"/>
          <w:lang w:val="es-AR"/>
        </w:rPr>
        <w:t xml:space="preserve"> factor; NT-3, neurotropin-3.</w:t>
      </w:r>
    </w:p>
    <w:p w14:paraId="454F9246" w14:textId="77777777" w:rsidR="003C422B" w:rsidRPr="00606D39" w:rsidRDefault="003C422B" w:rsidP="005B2D3A">
      <w:pPr>
        <w:spacing w:line="360" w:lineRule="auto"/>
        <w:ind w:right="-270"/>
        <w:jc w:val="both"/>
        <w:rPr>
          <w:b/>
          <w:lang w:val="es-AR"/>
        </w:rPr>
      </w:pPr>
    </w:p>
    <w:p w14:paraId="73EF72E8" w14:textId="77777777" w:rsidR="008E5FD0" w:rsidRPr="00606D39" w:rsidRDefault="008E5FD0" w:rsidP="005B2D3A">
      <w:pPr>
        <w:ind w:right="-270"/>
        <w:jc w:val="both"/>
        <w:rPr>
          <w:rFonts w:ascii="Arial" w:hAnsi="Arial"/>
          <w:b/>
          <w:lang w:val="es-AR"/>
        </w:rPr>
      </w:pPr>
    </w:p>
    <w:p w14:paraId="17F74E74" w14:textId="77777777" w:rsidR="00620544" w:rsidRDefault="00620544" w:rsidP="00620544">
      <w:pPr>
        <w:widowControl w:val="0"/>
        <w:pBdr>
          <w:bottom w:val="single" w:sz="12" w:space="31" w:color="auto"/>
        </w:pBdr>
        <w:spacing w:line="360" w:lineRule="auto"/>
        <w:jc w:val="both"/>
        <w:rPr>
          <w:rFonts w:ascii="Arial" w:hAnsi="Arial"/>
          <w:bCs/>
          <w:shd w:val="clear" w:color="auto" w:fill="FFFFFF"/>
        </w:rPr>
      </w:pPr>
    </w:p>
    <w:p w14:paraId="308727B2" w14:textId="77777777" w:rsidR="00620544" w:rsidRDefault="00F86AB4" w:rsidP="00620544">
      <w:pPr>
        <w:widowControl w:val="0"/>
        <w:pBdr>
          <w:bottom w:val="single" w:sz="12" w:space="31" w:color="auto"/>
        </w:pBdr>
        <w:spacing w:line="360" w:lineRule="auto"/>
        <w:jc w:val="both"/>
        <w:rPr>
          <w:rFonts w:ascii="Arial" w:hAnsi="Arial"/>
          <w:bCs/>
          <w:shd w:val="clear" w:color="auto" w:fill="FFFFFF"/>
        </w:rPr>
      </w:pPr>
      <w:r w:rsidRPr="00F86AB4">
        <w:rPr>
          <w:rFonts w:ascii="Arial" w:hAnsi="Arial"/>
          <w:b/>
          <w:bCs/>
        </w:rPr>
        <w:t>Ethics Approval</w:t>
      </w:r>
    </w:p>
    <w:p w14:paraId="44F9B678" w14:textId="052D28E9" w:rsidR="00F86AB4" w:rsidRPr="00620544" w:rsidRDefault="00F86AB4" w:rsidP="00620544">
      <w:pPr>
        <w:widowControl w:val="0"/>
        <w:pBdr>
          <w:bottom w:val="single" w:sz="12" w:space="31" w:color="auto"/>
        </w:pBdr>
        <w:spacing w:line="360" w:lineRule="auto"/>
        <w:jc w:val="both"/>
        <w:rPr>
          <w:rFonts w:ascii="Arial" w:hAnsi="Arial"/>
          <w:bCs/>
          <w:shd w:val="clear" w:color="auto" w:fill="FFFFFF"/>
        </w:rPr>
      </w:pPr>
      <w:r w:rsidRPr="00F86AB4">
        <w:rPr>
          <w:rFonts w:ascii="Arial" w:hAnsi="Arial"/>
        </w:rPr>
        <w:t>Not applicable.</w:t>
      </w:r>
    </w:p>
    <w:p w14:paraId="3832636F" w14:textId="77777777" w:rsidR="00927C4E" w:rsidRPr="009F63AB" w:rsidRDefault="00927C4E" w:rsidP="00927C4E">
      <w:pPr>
        <w:shd w:val="clear" w:color="auto" w:fill="FFFFFF"/>
        <w:spacing w:line="360" w:lineRule="auto"/>
        <w:jc w:val="both"/>
        <w:rPr>
          <w:b/>
        </w:rPr>
      </w:pPr>
    </w:p>
    <w:p w14:paraId="5272E352" w14:textId="77777777" w:rsidR="00C312BC" w:rsidRPr="00871C81" w:rsidRDefault="00C312BC" w:rsidP="00C312BC">
      <w:pPr>
        <w:spacing w:after="160" w:line="259" w:lineRule="auto"/>
        <w:rPr>
          <w:rFonts w:ascii="Arial" w:hAnsi="Arial"/>
          <w:b/>
          <w:bCs/>
          <w:iCs/>
          <w:color w:val="FF0000"/>
          <w:spacing w:val="-3"/>
          <w:lang w:eastAsia="es-CO"/>
        </w:rPr>
      </w:pPr>
    </w:p>
    <w:p w14:paraId="38E524A9" w14:textId="77777777" w:rsidR="00620544" w:rsidRDefault="00620544" w:rsidP="00C312BC">
      <w:pPr>
        <w:spacing w:after="160" w:line="259" w:lineRule="auto"/>
        <w:rPr>
          <w:rFonts w:ascii="Arial" w:hAnsi="Arial"/>
          <w:b/>
          <w:bCs/>
          <w:iCs/>
          <w:spacing w:val="-3"/>
          <w:lang w:val="fr-FR" w:eastAsia="es-CO"/>
        </w:rPr>
      </w:pPr>
    </w:p>
    <w:p w14:paraId="2AC68A2F" w14:textId="3FE46AE2" w:rsidR="00C312BC" w:rsidRPr="00C312BC" w:rsidRDefault="00C312BC" w:rsidP="00C312BC">
      <w:pPr>
        <w:spacing w:after="160" w:line="259" w:lineRule="auto"/>
        <w:rPr>
          <w:rFonts w:ascii="Arial" w:hAnsi="Arial"/>
          <w:b/>
          <w:bCs/>
          <w:iCs/>
          <w:spacing w:val="-3"/>
          <w:lang w:eastAsia="es-CO"/>
        </w:rPr>
      </w:pPr>
      <w:r w:rsidRPr="00C312BC">
        <w:rPr>
          <w:rFonts w:ascii="Arial" w:hAnsi="Arial"/>
          <w:b/>
          <w:bCs/>
          <w:iCs/>
          <w:spacing w:val="-3"/>
          <w:lang w:val="fr-FR" w:eastAsia="es-CO"/>
        </w:rPr>
        <w:t>REFERENCES</w:t>
      </w:r>
    </w:p>
    <w:p w14:paraId="1DAFFD40" w14:textId="77777777" w:rsidR="00C312BC" w:rsidRPr="00222A74" w:rsidRDefault="00C312BC" w:rsidP="00C312BC">
      <w:pPr>
        <w:pStyle w:val="Heading1"/>
        <w:shd w:val="clear" w:color="auto" w:fill="FFFFFF"/>
        <w:spacing w:before="0" w:beforeAutospacing="0" w:after="0" w:afterAutospacing="0"/>
        <w:textAlignment w:val="baseline"/>
        <w:rPr>
          <w:rFonts w:ascii="Arial" w:hAnsi="Arial" w:cs="Arial"/>
          <w:sz w:val="20"/>
          <w:szCs w:val="20"/>
          <w:lang w:val="fr-FR"/>
        </w:rPr>
      </w:pPr>
    </w:p>
    <w:p w14:paraId="0393415E" w14:textId="77777777" w:rsidR="00C312BC" w:rsidRPr="00DC6241" w:rsidRDefault="00C312BC" w:rsidP="003237CD">
      <w:pPr>
        <w:pStyle w:val="Heading1"/>
        <w:shd w:val="clear" w:color="auto" w:fill="FFFFFF"/>
        <w:spacing w:before="0" w:beforeAutospacing="0" w:after="0" w:afterAutospacing="0" w:line="360" w:lineRule="auto"/>
        <w:textAlignment w:val="baseline"/>
        <w:rPr>
          <w:rFonts w:ascii="Arial" w:hAnsi="Arial" w:cs="Arial"/>
          <w:b w:val="0"/>
          <w:bCs w:val="0"/>
          <w:sz w:val="20"/>
          <w:szCs w:val="20"/>
          <w:lang w:val="fr-FR"/>
        </w:rPr>
      </w:pPr>
    </w:p>
    <w:p w14:paraId="433F60B4" w14:textId="217B5BC4"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rPr>
      </w:pPr>
      <w:r w:rsidRPr="00DC6241">
        <w:rPr>
          <w:rFonts w:ascii="Arial" w:hAnsi="Arial" w:cs="Arial"/>
          <w:sz w:val="20"/>
          <w:szCs w:val="20"/>
        </w:rPr>
        <w:t xml:space="preserve">Ming G-L, </w:t>
      </w:r>
      <w:proofErr w:type="spellStart"/>
      <w:r w:rsidRPr="00DC6241">
        <w:rPr>
          <w:rFonts w:ascii="Arial" w:hAnsi="Arial" w:cs="Arial"/>
          <w:sz w:val="20"/>
          <w:szCs w:val="20"/>
        </w:rPr>
        <w:t>Song</w:t>
      </w:r>
      <w:proofErr w:type="spellEnd"/>
      <w:r w:rsidRPr="00DC6241">
        <w:rPr>
          <w:rFonts w:ascii="Arial" w:hAnsi="Arial" w:cs="Arial"/>
          <w:sz w:val="20"/>
          <w:szCs w:val="20"/>
        </w:rPr>
        <w:t xml:space="preserve"> H. </w:t>
      </w:r>
      <w:proofErr w:type="spellStart"/>
      <w:r w:rsidRPr="00DC6241">
        <w:rPr>
          <w:rFonts w:ascii="Arial" w:hAnsi="Arial" w:cs="Arial"/>
          <w:sz w:val="20"/>
          <w:szCs w:val="20"/>
        </w:rPr>
        <w:t>Adult</w:t>
      </w:r>
      <w:proofErr w:type="spellEnd"/>
      <w:r w:rsidRPr="00DC6241">
        <w:rPr>
          <w:rFonts w:ascii="Arial" w:hAnsi="Arial" w:cs="Arial"/>
          <w:sz w:val="20"/>
          <w:szCs w:val="20"/>
        </w:rPr>
        <w:t xml:space="preserve"> </w:t>
      </w:r>
      <w:proofErr w:type="spellStart"/>
      <w:r w:rsidRPr="00DC6241">
        <w:rPr>
          <w:rFonts w:ascii="Arial" w:hAnsi="Arial" w:cs="Arial"/>
          <w:sz w:val="20"/>
          <w:szCs w:val="20"/>
        </w:rPr>
        <w:t>neurogenesis</w:t>
      </w:r>
      <w:proofErr w:type="spellEnd"/>
      <w:r w:rsidRPr="00DC6241">
        <w:rPr>
          <w:rFonts w:ascii="Arial" w:hAnsi="Arial" w:cs="Arial"/>
          <w:sz w:val="20"/>
          <w:szCs w:val="20"/>
        </w:rPr>
        <w:t xml:space="preserve"> in </w:t>
      </w:r>
      <w:proofErr w:type="spellStart"/>
      <w:r w:rsidRPr="00DC6241">
        <w:rPr>
          <w:rFonts w:ascii="Arial" w:hAnsi="Arial" w:cs="Arial"/>
          <w:sz w:val="20"/>
          <w:szCs w:val="20"/>
        </w:rPr>
        <w:t>the</w:t>
      </w:r>
      <w:proofErr w:type="spellEnd"/>
      <w:r w:rsidRPr="00DC6241">
        <w:rPr>
          <w:rFonts w:ascii="Arial" w:hAnsi="Arial" w:cs="Arial"/>
          <w:sz w:val="20"/>
          <w:szCs w:val="20"/>
        </w:rPr>
        <w:t xml:space="preserve"> </w:t>
      </w:r>
      <w:proofErr w:type="spellStart"/>
      <w:r w:rsidRPr="00DC6241">
        <w:rPr>
          <w:rFonts w:ascii="Arial" w:hAnsi="Arial" w:cs="Arial"/>
          <w:sz w:val="20"/>
          <w:szCs w:val="20"/>
        </w:rPr>
        <w:t>mammalian</w:t>
      </w:r>
      <w:proofErr w:type="spellEnd"/>
      <w:r w:rsidRPr="00DC6241">
        <w:rPr>
          <w:rFonts w:ascii="Arial" w:hAnsi="Arial" w:cs="Arial"/>
          <w:sz w:val="20"/>
          <w:szCs w:val="20"/>
        </w:rPr>
        <w:t xml:space="preserve"> </w:t>
      </w:r>
      <w:proofErr w:type="spellStart"/>
      <w:r w:rsidRPr="00DC6241">
        <w:rPr>
          <w:rFonts w:ascii="Arial" w:hAnsi="Arial" w:cs="Arial"/>
          <w:sz w:val="20"/>
          <w:szCs w:val="20"/>
        </w:rPr>
        <w:t>brain</w:t>
      </w:r>
      <w:proofErr w:type="spellEnd"/>
      <w:r w:rsidRPr="00DC6241">
        <w:rPr>
          <w:rFonts w:ascii="Arial" w:hAnsi="Arial" w:cs="Arial"/>
          <w:sz w:val="20"/>
          <w:szCs w:val="20"/>
        </w:rPr>
        <w:t xml:space="preserve">: </w:t>
      </w:r>
      <w:proofErr w:type="spellStart"/>
      <w:r w:rsidRPr="00DC6241">
        <w:rPr>
          <w:rFonts w:ascii="Arial" w:hAnsi="Arial" w:cs="Arial"/>
          <w:sz w:val="20"/>
          <w:szCs w:val="20"/>
        </w:rPr>
        <w:t>Significant</w:t>
      </w:r>
      <w:proofErr w:type="spellEnd"/>
      <w:r w:rsidRPr="00DC6241">
        <w:rPr>
          <w:rFonts w:ascii="Arial" w:hAnsi="Arial" w:cs="Arial"/>
          <w:sz w:val="20"/>
          <w:szCs w:val="20"/>
        </w:rPr>
        <w:t xml:space="preserve"> </w:t>
      </w:r>
      <w:proofErr w:type="spellStart"/>
      <w:r w:rsidRPr="00DC6241">
        <w:rPr>
          <w:rFonts w:ascii="Arial" w:hAnsi="Arial" w:cs="Arial"/>
          <w:sz w:val="20"/>
          <w:szCs w:val="20"/>
        </w:rPr>
        <w:t>answers</w:t>
      </w:r>
      <w:proofErr w:type="spellEnd"/>
      <w:r w:rsidRPr="00DC6241">
        <w:rPr>
          <w:rFonts w:ascii="Arial" w:hAnsi="Arial" w:cs="Arial"/>
          <w:sz w:val="20"/>
          <w:szCs w:val="20"/>
        </w:rPr>
        <w:t xml:space="preserve"> and </w:t>
      </w:r>
      <w:proofErr w:type="spellStart"/>
      <w:r w:rsidRPr="00DC6241">
        <w:rPr>
          <w:rFonts w:ascii="Arial" w:hAnsi="Arial" w:cs="Arial"/>
          <w:sz w:val="20"/>
          <w:szCs w:val="20"/>
        </w:rPr>
        <w:t>significant</w:t>
      </w:r>
      <w:proofErr w:type="spellEnd"/>
      <w:r w:rsidRPr="00DC6241">
        <w:rPr>
          <w:rFonts w:ascii="Arial" w:hAnsi="Arial" w:cs="Arial"/>
          <w:sz w:val="20"/>
          <w:szCs w:val="20"/>
        </w:rPr>
        <w:t xml:space="preserve"> </w:t>
      </w:r>
      <w:proofErr w:type="spellStart"/>
      <w:r w:rsidRPr="00DC6241">
        <w:rPr>
          <w:rFonts w:ascii="Arial" w:hAnsi="Arial" w:cs="Arial"/>
          <w:sz w:val="20"/>
          <w:szCs w:val="20"/>
        </w:rPr>
        <w:t>questions</w:t>
      </w:r>
      <w:proofErr w:type="spellEnd"/>
      <w:r w:rsidRPr="00DC6241">
        <w:rPr>
          <w:rFonts w:ascii="Arial" w:hAnsi="Arial" w:cs="Arial"/>
          <w:sz w:val="20"/>
          <w:szCs w:val="20"/>
        </w:rPr>
        <w:t xml:space="preserve">. </w:t>
      </w:r>
      <w:proofErr w:type="spellStart"/>
      <w:r w:rsidRPr="00DC6241">
        <w:rPr>
          <w:rFonts w:ascii="Arial" w:hAnsi="Arial" w:cs="Arial"/>
          <w:iCs/>
          <w:sz w:val="20"/>
          <w:szCs w:val="20"/>
        </w:rPr>
        <w:t>Neuron</w:t>
      </w:r>
      <w:proofErr w:type="spellEnd"/>
      <w:r w:rsidRPr="00DC6241">
        <w:rPr>
          <w:rFonts w:ascii="Arial" w:hAnsi="Arial" w:cs="Arial"/>
          <w:sz w:val="20"/>
          <w:szCs w:val="20"/>
        </w:rPr>
        <w:t xml:space="preserve">. 2011:70(4):687-702. </w:t>
      </w:r>
      <w:proofErr w:type="spellStart"/>
      <w:r w:rsidRPr="00DC6241">
        <w:rPr>
          <w:rFonts w:ascii="Arial" w:hAnsi="Arial" w:cs="Arial"/>
          <w:color w:val="0070C0"/>
          <w:sz w:val="20"/>
          <w:szCs w:val="20"/>
        </w:rPr>
        <w:t>doi</w:t>
      </w:r>
      <w:proofErr w:type="spellEnd"/>
      <w:r w:rsidRPr="00DC6241">
        <w:rPr>
          <w:rFonts w:ascii="Arial" w:hAnsi="Arial" w:cs="Arial"/>
          <w:color w:val="0070C0"/>
          <w:sz w:val="20"/>
          <w:szCs w:val="20"/>
        </w:rPr>
        <w:t>: 10.1016/j.neuron.2011.05.001</w:t>
      </w:r>
    </w:p>
    <w:p w14:paraId="716DC403" w14:textId="5967E014"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Style w:val="Hyperlink"/>
          <w:rFonts w:ascii="Arial" w:hAnsi="Arial" w:cs="Arial"/>
          <w:color w:val="0070C0"/>
          <w:sz w:val="20"/>
          <w:szCs w:val="20"/>
        </w:rPr>
      </w:pPr>
      <w:proofErr w:type="spellStart"/>
      <w:r w:rsidRPr="00DC6241">
        <w:rPr>
          <w:rFonts w:ascii="Arial" w:hAnsi="Arial" w:cs="Arial"/>
          <w:sz w:val="20"/>
          <w:szCs w:val="20"/>
        </w:rPr>
        <w:t>Gage</w:t>
      </w:r>
      <w:proofErr w:type="spellEnd"/>
      <w:r w:rsidRPr="00DC6241">
        <w:rPr>
          <w:rFonts w:ascii="Arial" w:hAnsi="Arial" w:cs="Arial"/>
          <w:sz w:val="20"/>
          <w:szCs w:val="20"/>
        </w:rPr>
        <w:t xml:space="preserve"> FH, Temple S. </w:t>
      </w:r>
      <w:proofErr w:type="spellStart"/>
      <w:r w:rsidRPr="00DC6241">
        <w:rPr>
          <w:rFonts w:ascii="Arial" w:hAnsi="Arial" w:cs="Arial"/>
          <w:sz w:val="20"/>
          <w:szCs w:val="20"/>
        </w:rPr>
        <w:t>Neuron</w:t>
      </w:r>
      <w:proofErr w:type="spellEnd"/>
      <w:r w:rsidRPr="00DC6241">
        <w:rPr>
          <w:rFonts w:ascii="Arial" w:hAnsi="Arial" w:cs="Arial"/>
          <w:sz w:val="20"/>
          <w:szCs w:val="20"/>
        </w:rPr>
        <w:t xml:space="preserve"> </w:t>
      </w:r>
      <w:proofErr w:type="spellStart"/>
      <w:r w:rsidRPr="00DC6241">
        <w:rPr>
          <w:rFonts w:ascii="Arial" w:hAnsi="Arial" w:cs="Arial"/>
          <w:sz w:val="20"/>
          <w:szCs w:val="20"/>
        </w:rPr>
        <w:t>perspective</w:t>
      </w:r>
      <w:proofErr w:type="spellEnd"/>
      <w:r w:rsidRPr="00DC6241">
        <w:rPr>
          <w:rFonts w:ascii="Arial" w:hAnsi="Arial" w:cs="Arial"/>
          <w:sz w:val="20"/>
          <w:szCs w:val="20"/>
        </w:rPr>
        <w:t xml:space="preserve"> neural </w:t>
      </w:r>
      <w:proofErr w:type="spellStart"/>
      <w:r w:rsidRPr="00DC6241">
        <w:rPr>
          <w:rFonts w:ascii="Arial" w:hAnsi="Arial" w:cs="Arial"/>
          <w:sz w:val="20"/>
          <w:szCs w:val="20"/>
        </w:rPr>
        <w:t>stem</w:t>
      </w:r>
      <w:proofErr w:type="spellEnd"/>
      <w:r w:rsidRPr="00DC6241">
        <w:rPr>
          <w:rFonts w:ascii="Arial" w:hAnsi="Arial" w:cs="Arial"/>
          <w:sz w:val="20"/>
          <w:szCs w:val="20"/>
        </w:rPr>
        <w:t xml:space="preserve"> </w:t>
      </w:r>
      <w:proofErr w:type="spellStart"/>
      <w:r w:rsidRPr="00DC6241">
        <w:rPr>
          <w:rFonts w:ascii="Arial" w:hAnsi="Arial" w:cs="Arial"/>
          <w:sz w:val="20"/>
          <w:szCs w:val="20"/>
        </w:rPr>
        <w:t>cells</w:t>
      </w:r>
      <w:proofErr w:type="spellEnd"/>
      <w:r w:rsidRPr="00DC6241">
        <w:rPr>
          <w:rFonts w:ascii="Arial" w:hAnsi="Arial" w:cs="Arial"/>
          <w:sz w:val="20"/>
          <w:szCs w:val="20"/>
        </w:rPr>
        <w:t xml:space="preserve">: </w:t>
      </w:r>
      <w:proofErr w:type="spellStart"/>
      <w:r w:rsidRPr="00DC6241">
        <w:rPr>
          <w:rFonts w:ascii="Arial" w:hAnsi="Arial" w:cs="Arial"/>
          <w:sz w:val="20"/>
          <w:szCs w:val="20"/>
        </w:rPr>
        <w:t>Generating</w:t>
      </w:r>
      <w:proofErr w:type="spellEnd"/>
      <w:r w:rsidRPr="00DC6241">
        <w:rPr>
          <w:rFonts w:ascii="Arial" w:hAnsi="Arial" w:cs="Arial"/>
          <w:sz w:val="20"/>
          <w:szCs w:val="20"/>
        </w:rPr>
        <w:t xml:space="preserve"> and </w:t>
      </w:r>
      <w:proofErr w:type="spellStart"/>
      <w:r w:rsidRPr="00DC6241">
        <w:rPr>
          <w:rFonts w:ascii="Arial" w:hAnsi="Arial" w:cs="Arial"/>
          <w:sz w:val="20"/>
          <w:szCs w:val="20"/>
        </w:rPr>
        <w:t>regenerating</w:t>
      </w:r>
      <w:proofErr w:type="spellEnd"/>
      <w:r w:rsidRPr="00DC6241">
        <w:rPr>
          <w:rFonts w:ascii="Arial" w:hAnsi="Arial" w:cs="Arial"/>
          <w:sz w:val="20"/>
          <w:szCs w:val="20"/>
        </w:rPr>
        <w:t xml:space="preserve"> </w:t>
      </w:r>
      <w:proofErr w:type="spellStart"/>
      <w:r w:rsidRPr="00DC6241">
        <w:rPr>
          <w:rFonts w:ascii="Arial" w:hAnsi="Arial" w:cs="Arial"/>
          <w:sz w:val="20"/>
          <w:szCs w:val="20"/>
        </w:rPr>
        <w:t>the</w:t>
      </w:r>
      <w:proofErr w:type="spellEnd"/>
      <w:r w:rsidRPr="00DC6241">
        <w:rPr>
          <w:rFonts w:ascii="Arial" w:hAnsi="Arial" w:cs="Arial"/>
          <w:sz w:val="20"/>
          <w:szCs w:val="20"/>
        </w:rPr>
        <w:t xml:space="preserve"> </w:t>
      </w:r>
      <w:proofErr w:type="spellStart"/>
      <w:r w:rsidRPr="00DC6241">
        <w:rPr>
          <w:rFonts w:ascii="Arial" w:hAnsi="Arial" w:cs="Arial"/>
          <w:sz w:val="20"/>
          <w:szCs w:val="20"/>
        </w:rPr>
        <w:t>brain</w:t>
      </w:r>
      <w:proofErr w:type="spellEnd"/>
      <w:r w:rsidRPr="00DC6241">
        <w:rPr>
          <w:rFonts w:ascii="Arial" w:hAnsi="Arial" w:cs="Arial"/>
          <w:sz w:val="20"/>
          <w:szCs w:val="20"/>
        </w:rPr>
        <w:t xml:space="preserve">. </w:t>
      </w:r>
      <w:proofErr w:type="spellStart"/>
      <w:r w:rsidRPr="00DC6241">
        <w:rPr>
          <w:rFonts w:ascii="Arial" w:hAnsi="Arial" w:cs="Arial"/>
          <w:iCs/>
          <w:sz w:val="20"/>
          <w:szCs w:val="20"/>
        </w:rPr>
        <w:t>Neuron</w:t>
      </w:r>
      <w:proofErr w:type="spellEnd"/>
      <w:r w:rsidRPr="00DC6241">
        <w:rPr>
          <w:rFonts w:ascii="Arial" w:hAnsi="Arial" w:cs="Arial"/>
          <w:iCs/>
          <w:sz w:val="20"/>
          <w:szCs w:val="20"/>
        </w:rPr>
        <w:t>.</w:t>
      </w:r>
      <w:r w:rsidRPr="00DC6241">
        <w:rPr>
          <w:rFonts w:ascii="Arial" w:hAnsi="Arial" w:cs="Arial"/>
          <w:sz w:val="20"/>
          <w:szCs w:val="20"/>
        </w:rPr>
        <w:t xml:space="preserve"> 2013;80(3):588-601.  </w:t>
      </w:r>
      <w:proofErr w:type="spellStart"/>
      <w:r w:rsidRPr="00DC6241">
        <w:rPr>
          <w:rFonts w:ascii="Arial" w:hAnsi="Arial" w:cs="Arial"/>
          <w:color w:val="0070C0"/>
          <w:sz w:val="20"/>
          <w:szCs w:val="20"/>
        </w:rPr>
        <w:t>doi</w:t>
      </w:r>
      <w:proofErr w:type="spellEnd"/>
      <w:r w:rsidRPr="00DC6241">
        <w:rPr>
          <w:rFonts w:ascii="Arial" w:hAnsi="Arial" w:cs="Arial"/>
          <w:color w:val="0070C0"/>
          <w:sz w:val="20"/>
          <w:szCs w:val="20"/>
        </w:rPr>
        <w:t xml:space="preserve">: </w:t>
      </w:r>
      <w:hyperlink r:id="rId15" w:tgtFrame="_blank" w:history="1">
        <w:r w:rsidRPr="00DC6241">
          <w:rPr>
            <w:rStyle w:val="Hyperlink"/>
            <w:rFonts w:ascii="Arial" w:hAnsi="Arial" w:cs="Arial"/>
            <w:color w:val="0070C0"/>
            <w:sz w:val="20"/>
            <w:szCs w:val="20"/>
            <w:u w:val="none"/>
          </w:rPr>
          <w:t>10.1016/j.neuron.2013.10.037</w:t>
        </w:r>
        <w:r w:rsidRPr="00DC6241">
          <w:rPr>
            <w:rStyle w:val="Hyperlink"/>
            <w:rFonts w:ascii="Arial" w:hAnsi="Arial" w:cs="Arial"/>
            <w:color w:val="0070C0"/>
            <w:sz w:val="20"/>
            <w:szCs w:val="20"/>
          </w:rPr>
          <w:t xml:space="preserve"> </w:t>
        </w:r>
      </w:hyperlink>
    </w:p>
    <w:p w14:paraId="1B059324" w14:textId="6F1599EF" w:rsidR="00C312BC" w:rsidRPr="00DC6241" w:rsidRDefault="00166CB3"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rPr>
      </w:pPr>
      <w:hyperlink r:id="rId16" w:history="1">
        <w:r w:rsidR="00C312BC" w:rsidRPr="00DC6241">
          <w:rPr>
            <w:rFonts w:ascii="Arial" w:hAnsi="Arial" w:cs="Arial"/>
            <w:sz w:val="20"/>
            <w:szCs w:val="20"/>
            <w:bdr w:val="none" w:sz="0" w:space="0" w:color="auto" w:frame="1"/>
            <w:lang w:val="en-US"/>
          </w:rPr>
          <w:t>Hsu YC</w:t>
        </w:r>
      </w:hyperlink>
      <w:r w:rsidR="00C312BC" w:rsidRPr="00DC6241">
        <w:rPr>
          <w:rFonts w:ascii="Arial" w:hAnsi="Arial" w:cs="Arial"/>
          <w:sz w:val="20"/>
          <w:szCs w:val="20"/>
          <w:lang w:val="en-US"/>
        </w:rPr>
        <w:t>, </w:t>
      </w:r>
      <w:hyperlink r:id="rId17" w:history="1">
        <w:r w:rsidR="00C312BC" w:rsidRPr="00DC6241">
          <w:rPr>
            <w:rFonts w:ascii="Arial" w:hAnsi="Arial" w:cs="Arial"/>
            <w:sz w:val="20"/>
            <w:szCs w:val="20"/>
            <w:bdr w:val="none" w:sz="0" w:space="0" w:color="auto" w:frame="1"/>
            <w:lang w:val="en-US"/>
          </w:rPr>
          <w:t>Fuchs E</w:t>
        </w:r>
      </w:hyperlink>
      <w:r w:rsidR="00C312BC" w:rsidRPr="00DC6241">
        <w:rPr>
          <w:rFonts w:ascii="Arial" w:hAnsi="Arial" w:cs="Arial"/>
          <w:sz w:val="20"/>
          <w:szCs w:val="20"/>
          <w:lang w:val="en-US"/>
        </w:rPr>
        <w:t>.</w:t>
      </w:r>
      <w:r w:rsidR="00C312BC" w:rsidRPr="00DC6241">
        <w:rPr>
          <w:rFonts w:ascii="Arial" w:hAnsi="Arial" w:cs="Arial"/>
          <w:kern w:val="36"/>
          <w:sz w:val="20"/>
          <w:szCs w:val="20"/>
          <w:lang w:val="en-US"/>
        </w:rPr>
        <w:t xml:space="preserve"> (2012) A family business: </w:t>
      </w:r>
      <w:r w:rsidR="00C312BC" w:rsidRPr="00DC6241">
        <w:rPr>
          <w:rFonts w:ascii="Arial" w:hAnsi="Arial" w:cs="Arial"/>
          <w:kern w:val="36"/>
          <w:sz w:val="20"/>
          <w:szCs w:val="20"/>
          <w:bdr w:val="none" w:sz="0" w:space="0" w:color="auto" w:frame="1"/>
          <w:lang w:val="en-US"/>
        </w:rPr>
        <w:t>stem</w:t>
      </w:r>
      <w:r w:rsidR="00C312BC" w:rsidRPr="00DC6241">
        <w:rPr>
          <w:rFonts w:ascii="Arial" w:hAnsi="Arial" w:cs="Arial"/>
          <w:kern w:val="36"/>
          <w:sz w:val="20"/>
          <w:szCs w:val="20"/>
          <w:lang w:val="en-US"/>
        </w:rPr>
        <w:t xml:space="preserve"> cell progeny </w:t>
      </w:r>
      <w:proofErr w:type="gramStart"/>
      <w:r w:rsidR="00C312BC" w:rsidRPr="00DC6241">
        <w:rPr>
          <w:rFonts w:ascii="Arial" w:hAnsi="Arial" w:cs="Arial"/>
          <w:kern w:val="36"/>
          <w:sz w:val="20"/>
          <w:szCs w:val="20"/>
          <w:lang w:val="en-US"/>
        </w:rPr>
        <w:t>join</w:t>
      </w:r>
      <w:proofErr w:type="gramEnd"/>
      <w:r w:rsidR="00C312BC" w:rsidRPr="00DC6241">
        <w:rPr>
          <w:rFonts w:ascii="Arial" w:hAnsi="Arial" w:cs="Arial"/>
          <w:kern w:val="36"/>
          <w:sz w:val="20"/>
          <w:szCs w:val="20"/>
          <w:lang w:val="en-US"/>
        </w:rPr>
        <w:t xml:space="preserve"> the niche to </w:t>
      </w:r>
      <w:proofErr w:type="spellStart"/>
      <w:r w:rsidR="00C312BC" w:rsidRPr="00DC6241">
        <w:rPr>
          <w:rFonts w:ascii="Arial" w:hAnsi="Arial" w:cs="Arial"/>
          <w:kern w:val="36"/>
          <w:sz w:val="20"/>
          <w:szCs w:val="20"/>
        </w:rPr>
        <w:t>regulate</w:t>
      </w:r>
      <w:proofErr w:type="spellEnd"/>
      <w:r w:rsidR="00C312BC" w:rsidRPr="00DC6241">
        <w:rPr>
          <w:rFonts w:ascii="Arial" w:hAnsi="Arial" w:cs="Arial"/>
          <w:kern w:val="36"/>
          <w:sz w:val="20"/>
          <w:szCs w:val="20"/>
        </w:rPr>
        <w:t xml:space="preserve"> homeostasis.</w:t>
      </w:r>
      <w:r w:rsidR="00C312BC" w:rsidRPr="00DC6241">
        <w:rPr>
          <w:rFonts w:ascii="Arial" w:hAnsi="Arial" w:cs="Arial"/>
          <w:sz w:val="20"/>
          <w:szCs w:val="20"/>
        </w:rPr>
        <w:t xml:space="preserve">  </w:t>
      </w:r>
      <w:proofErr w:type="spellStart"/>
      <w:r w:rsidR="00C312BC" w:rsidRPr="00DC6241">
        <w:rPr>
          <w:rFonts w:ascii="Arial" w:hAnsi="Arial" w:cs="Arial"/>
          <w:iCs/>
          <w:sz w:val="20"/>
          <w:szCs w:val="20"/>
        </w:rPr>
        <w:t>Nat</w:t>
      </w:r>
      <w:proofErr w:type="spellEnd"/>
      <w:r w:rsidR="00C312BC" w:rsidRPr="00DC6241">
        <w:rPr>
          <w:rFonts w:ascii="Arial" w:hAnsi="Arial" w:cs="Arial"/>
          <w:iCs/>
          <w:sz w:val="20"/>
          <w:szCs w:val="20"/>
        </w:rPr>
        <w:t xml:space="preserve"> </w:t>
      </w:r>
      <w:proofErr w:type="spellStart"/>
      <w:r w:rsidR="00C312BC" w:rsidRPr="00DC6241">
        <w:rPr>
          <w:rFonts w:ascii="Arial" w:hAnsi="Arial" w:cs="Arial"/>
          <w:iCs/>
          <w:sz w:val="20"/>
          <w:szCs w:val="20"/>
        </w:rPr>
        <w:t>Rev</w:t>
      </w:r>
      <w:proofErr w:type="spellEnd"/>
      <w:r w:rsidR="00C312BC" w:rsidRPr="00DC6241">
        <w:rPr>
          <w:rFonts w:ascii="Arial" w:hAnsi="Arial" w:cs="Arial"/>
          <w:iCs/>
          <w:sz w:val="20"/>
          <w:szCs w:val="20"/>
        </w:rPr>
        <w:t xml:space="preserve"> Mol Cell Biol</w:t>
      </w:r>
      <w:r w:rsidR="00C312BC" w:rsidRPr="00DC6241">
        <w:rPr>
          <w:rFonts w:ascii="Arial" w:hAnsi="Arial" w:cs="Arial"/>
          <w:sz w:val="20"/>
          <w:szCs w:val="20"/>
        </w:rPr>
        <w:t xml:space="preserve">. 2012;13(2):103-114. </w:t>
      </w:r>
      <w:proofErr w:type="spellStart"/>
      <w:r w:rsidR="00C312BC" w:rsidRPr="00DC6241">
        <w:rPr>
          <w:rFonts w:ascii="Arial" w:hAnsi="Arial" w:cs="Arial"/>
          <w:color w:val="0070C0"/>
          <w:sz w:val="20"/>
          <w:szCs w:val="20"/>
        </w:rPr>
        <w:t>doi</w:t>
      </w:r>
      <w:proofErr w:type="spellEnd"/>
      <w:r w:rsidR="00C312BC" w:rsidRPr="00DC6241">
        <w:rPr>
          <w:rFonts w:ascii="Arial" w:hAnsi="Arial" w:cs="Arial"/>
          <w:color w:val="0070C0"/>
          <w:sz w:val="20"/>
          <w:szCs w:val="20"/>
        </w:rPr>
        <w:t>: 10.1038/nrm3272</w:t>
      </w:r>
      <w:r w:rsidR="00C312BC" w:rsidRPr="00DC6241">
        <w:rPr>
          <w:rFonts w:ascii="Arial" w:hAnsi="Arial" w:cs="Arial"/>
          <w:sz w:val="20"/>
          <w:szCs w:val="20"/>
        </w:rPr>
        <w:t>.</w:t>
      </w:r>
    </w:p>
    <w:p w14:paraId="3FEA7CDB" w14:textId="43EE35E5" w:rsidR="00C312BC" w:rsidRPr="00DC6241" w:rsidRDefault="00166CB3"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rPr>
      </w:pPr>
      <w:hyperlink r:id="rId18" w:history="1">
        <w:r w:rsidR="00C312BC" w:rsidRPr="00DC6241">
          <w:rPr>
            <w:rFonts w:ascii="Arial" w:hAnsi="Arial" w:cs="Arial"/>
            <w:sz w:val="20"/>
            <w:szCs w:val="20"/>
            <w:bdr w:val="none" w:sz="0" w:space="0" w:color="auto" w:frame="1"/>
            <w:lang w:val="fr-FR"/>
          </w:rPr>
          <w:t>Nguyen LV</w:t>
        </w:r>
      </w:hyperlink>
      <w:r w:rsidR="00C312BC" w:rsidRPr="00DC6241">
        <w:rPr>
          <w:rFonts w:ascii="Arial" w:hAnsi="Arial" w:cs="Arial"/>
          <w:sz w:val="20"/>
          <w:szCs w:val="20"/>
          <w:lang w:val="fr-FR"/>
        </w:rPr>
        <w:t>, </w:t>
      </w:r>
      <w:hyperlink r:id="rId19" w:history="1">
        <w:r w:rsidR="00C312BC" w:rsidRPr="00DC6241">
          <w:rPr>
            <w:rFonts w:ascii="Arial" w:hAnsi="Arial" w:cs="Arial"/>
            <w:sz w:val="20"/>
            <w:szCs w:val="20"/>
            <w:bdr w:val="none" w:sz="0" w:space="0" w:color="auto" w:frame="1"/>
            <w:lang w:val="fr-FR"/>
          </w:rPr>
          <w:t>Vanner R</w:t>
        </w:r>
      </w:hyperlink>
      <w:r w:rsidR="00C312BC" w:rsidRPr="00DC6241">
        <w:rPr>
          <w:rFonts w:ascii="Arial" w:hAnsi="Arial" w:cs="Arial"/>
          <w:sz w:val="20"/>
          <w:szCs w:val="20"/>
          <w:lang w:val="fr-FR"/>
        </w:rPr>
        <w:t>, </w:t>
      </w:r>
      <w:hyperlink r:id="rId20" w:history="1">
        <w:r w:rsidR="00C312BC" w:rsidRPr="00DC6241">
          <w:rPr>
            <w:rFonts w:ascii="Arial" w:hAnsi="Arial" w:cs="Arial"/>
            <w:sz w:val="20"/>
            <w:szCs w:val="20"/>
            <w:bdr w:val="none" w:sz="0" w:space="0" w:color="auto" w:frame="1"/>
            <w:lang w:val="fr-FR"/>
          </w:rPr>
          <w:t>Dirks P</w:t>
        </w:r>
      </w:hyperlink>
      <w:r w:rsidR="00C312BC" w:rsidRPr="00DC6241">
        <w:rPr>
          <w:rFonts w:ascii="Arial" w:hAnsi="Arial" w:cs="Arial"/>
          <w:sz w:val="20"/>
          <w:szCs w:val="20"/>
          <w:lang w:val="fr-FR"/>
        </w:rPr>
        <w:t>, </w:t>
      </w:r>
      <w:proofErr w:type="spellStart"/>
      <w:r w:rsidR="009E6886">
        <w:fldChar w:fldCharType="begin"/>
      </w:r>
      <w:r w:rsidR="009E6886">
        <w:instrText xml:space="preserve"> HYPERLINK "http://www.ncbi.nlm.nih.gov/pubmed?term=%22Eaves%20CJ%22%5BAuthor%5D" </w:instrText>
      </w:r>
      <w:r w:rsidR="009E6886">
        <w:fldChar w:fldCharType="separate"/>
      </w:r>
      <w:r w:rsidR="00C312BC" w:rsidRPr="00DC6241">
        <w:rPr>
          <w:rFonts w:ascii="Arial" w:hAnsi="Arial" w:cs="Arial"/>
          <w:sz w:val="20"/>
          <w:szCs w:val="20"/>
          <w:bdr w:val="none" w:sz="0" w:space="0" w:color="auto" w:frame="1"/>
          <w:lang w:val="fr-FR"/>
        </w:rPr>
        <w:t>Eaves</w:t>
      </w:r>
      <w:proofErr w:type="spellEnd"/>
      <w:r w:rsidR="00C312BC" w:rsidRPr="00DC6241">
        <w:rPr>
          <w:rFonts w:ascii="Arial" w:hAnsi="Arial" w:cs="Arial"/>
          <w:sz w:val="20"/>
          <w:szCs w:val="20"/>
          <w:bdr w:val="none" w:sz="0" w:space="0" w:color="auto" w:frame="1"/>
          <w:lang w:val="fr-FR"/>
        </w:rPr>
        <w:t xml:space="preserve"> CJ</w:t>
      </w:r>
      <w:r w:rsidR="009E6886">
        <w:rPr>
          <w:rFonts w:ascii="Arial" w:hAnsi="Arial" w:cs="Arial"/>
          <w:sz w:val="20"/>
          <w:szCs w:val="20"/>
          <w:bdr w:val="none" w:sz="0" w:space="0" w:color="auto" w:frame="1"/>
          <w:lang w:val="fr-FR"/>
        </w:rPr>
        <w:fldChar w:fldCharType="end"/>
      </w:r>
      <w:r w:rsidR="00C312BC" w:rsidRPr="00DC6241">
        <w:rPr>
          <w:rFonts w:ascii="Arial" w:hAnsi="Arial" w:cs="Arial"/>
          <w:sz w:val="20"/>
          <w:szCs w:val="20"/>
          <w:lang w:val="fr-FR"/>
        </w:rPr>
        <w:t>.</w:t>
      </w:r>
      <w:r w:rsidR="00C312BC" w:rsidRPr="00DC6241">
        <w:rPr>
          <w:rFonts w:ascii="Arial" w:hAnsi="Arial" w:cs="Arial"/>
          <w:kern w:val="36"/>
          <w:sz w:val="20"/>
          <w:szCs w:val="20"/>
          <w:lang w:val="fr-FR"/>
        </w:rPr>
        <w:t xml:space="preserve"> </w:t>
      </w:r>
      <w:proofErr w:type="spellStart"/>
      <w:r w:rsidR="00C312BC" w:rsidRPr="00DC6241">
        <w:rPr>
          <w:rFonts w:ascii="Arial" w:hAnsi="Arial" w:cs="Arial"/>
          <w:kern w:val="36"/>
          <w:sz w:val="20"/>
          <w:szCs w:val="20"/>
        </w:rPr>
        <w:t>Cancer</w:t>
      </w:r>
      <w:proofErr w:type="spellEnd"/>
      <w:r w:rsidR="00C312BC" w:rsidRPr="00DC6241">
        <w:rPr>
          <w:rFonts w:ascii="Arial" w:hAnsi="Arial" w:cs="Arial"/>
          <w:kern w:val="36"/>
          <w:sz w:val="20"/>
          <w:szCs w:val="20"/>
        </w:rPr>
        <w:t> </w:t>
      </w:r>
      <w:proofErr w:type="spellStart"/>
      <w:r w:rsidR="00C312BC" w:rsidRPr="00DC6241">
        <w:rPr>
          <w:rFonts w:ascii="Arial" w:hAnsi="Arial" w:cs="Arial"/>
          <w:kern w:val="36"/>
          <w:sz w:val="20"/>
          <w:szCs w:val="20"/>
          <w:bdr w:val="none" w:sz="0" w:space="0" w:color="auto" w:frame="1"/>
        </w:rPr>
        <w:t>stem</w:t>
      </w:r>
      <w:proofErr w:type="spellEnd"/>
      <w:r w:rsidR="00C312BC" w:rsidRPr="00DC6241">
        <w:rPr>
          <w:rFonts w:ascii="Arial" w:hAnsi="Arial" w:cs="Arial"/>
          <w:kern w:val="36"/>
          <w:sz w:val="20"/>
          <w:szCs w:val="20"/>
          <w:bdr w:val="none" w:sz="0" w:space="0" w:color="auto" w:frame="1"/>
        </w:rPr>
        <w:t xml:space="preserve"> </w:t>
      </w:r>
      <w:proofErr w:type="spellStart"/>
      <w:r w:rsidR="00C312BC" w:rsidRPr="00DC6241">
        <w:rPr>
          <w:rFonts w:ascii="Arial" w:hAnsi="Arial" w:cs="Arial"/>
          <w:kern w:val="36"/>
          <w:sz w:val="20"/>
          <w:szCs w:val="20"/>
          <w:bdr w:val="none" w:sz="0" w:space="0" w:color="auto" w:frame="1"/>
        </w:rPr>
        <w:t>cells</w:t>
      </w:r>
      <w:proofErr w:type="spellEnd"/>
      <w:r w:rsidR="00C312BC" w:rsidRPr="00DC6241">
        <w:rPr>
          <w:rFonts w:ascii="Arial" w:hAnsi="Arial" w:cs="Arial"/>
          <w:kern w:val="36"/>
          <w:sz w:val="20"/>
          <w:szCs w:val="20"/>
        </w:rPr>
        <w:t xml:space="preserve">: </w:t>
      </w:r>
      <w:proofErr w:type="spellStart"/>
      <w:r w:rsidR="00C312BC" w:rsidRPr="00DC6241">
        <w:rPr>
          <w:rFonts w:ascii="Arial" w:hAnsi="Arial" w:cs="Arial"/>
          <w:kern w:val="36"/>
          <w:sz w:val="20"/>
          <w:szCs w:val="20"/>
        </w:rPr>
        <w:t>an</w:t>
      </w:r>
      <w:proofErr w:type="spellEnd"/>
      <w:r w:rsidR="00C312BC" w:rsidRPr="00DC6241">
        <w:rPr>
          <w:rFonts w:ascii="Arial" w:hAnsi="Arial" w:cs="Arial"/>
          <w:kern w:val="36"/>
          <w:sz w:val="20"/>
          <w:szCs w:val="20"/>
        </w:rPr>
        <w:t xml:space="preserve"> </w:t>
      </w:r>
      <w:proofErr w:type="spellStart"/>
      <w:r w:rsidR="00C312BC" w:rsidRPr="00DC6241">
        <w:rPr>
          <w:rFonts w:ascii="Arial" w:hAnsi="Arial" w:cs="Arial"/>
          <w:kern w:val="36"/>
          <w:sz w:val="20"/>
          <w:szCs w:val="20"/>
        </w:rPr>
        <w:t>evolving</w:t>
      </w:r>
      <w:proofErr w:type="spellEnd"/>
      <w:r w:rsidR="00C312BC" w:rsidRPr="00DC6241">
        <w:rPr>
          <w:rFonts w:ascii="Arial" w:hAnsi="Arial" w:cs="Arial"/>
          <w:kern w:val="36"/>
          <w:sz w:val="20"/>
          <w:szCs w:val="20"/>
        </w:rPr>
        <w:t xml:space="preserve"> concept. </w:t>
      </w:r>
      <w:proofErr w:type="spellStart"/>
      <w:r w:rsidR="00C312BC" w:rsidRPr="00DC6241">
        <w:rPr>
          <w:rFonts w:ascii="Arial" w:hAnsi="Arial" w:cs="Arial"/>
          <w:iCs/>
          <w:sz w:val="20"/>
          <w:szCs w:val="20"/>
        </w:rPr>
        <w:t>Nat</w:t>
      </w:r>
      <w:proofErr w:type="spellEnd"/>
      <w:r w:rsidR="00C312BC" w:rsidRPr="00DC6241">
        <w:rPr>
          <w:rFonts w:ascii="Arial" w:hAnsi="Arial" w:cs="Arial"/>
          <w:iCs/>
          <w:sz w:val="20"/>
          <w:szCs w:val="20"/>
        </w:rPr>
        <w:t xml:space="preserve"> </w:t>
      </w:r>
      <w:proofErr w:type="spellStart"/>
      <w:r w:rsidR="00C312BC" w:rsidRPr="00DC6241">
        <w:rPr>
          <w:rFonts w:ascii="Arial" w:hAnsi="Arial" w:cs="Arial"/>
          <w:iCs/>
          <w:sz w:val="20"/>
          <w:szCs w:val="20"/>
        </w:rPr>
        <w:t>Rev</w:t>
      </w:r>
      <w:proofErr w:type="spellEnd"/>
      <w:r w:rsidR="00C312BC" w:rsidRPr="00DC6241">
        <w:rPr>
          <w:rFonts w:ascii="Arial" w:hAnsi="Arial" w:cs="Arial"/>
          <w:iCs/>
          <w:sz w:val="20"/>
          <w:szCs w:val="20"/>
        </w:rPr>
        <w:t xml:space="preserve"> </w:t>
      </w:r>
      <w:proofErr w:type="spellStart"/>
      <w:r w:rsidR="00C312BC" w:rsidRPr="00DC6241">
        <w:rPr>
          <w:rFonts w:ascii="Arial" w:hAnsi="Arial" w:cs="Arial"/>
          <w:iCs/>
          <w:sz w:val="20"/>
          <w:szCs w:val="20"/>
        </w:rPr>
        <w:t>Cancer</w:t>
      </w:r>
      <w:proofErr w:type="spellEnd"/>
      <w:r w:rsidR="00C312BC" w:rsidRPr="00DC6241">
        <w:rPr>
          <w:rFonts w:ascii="Arial" w:hAnsi="Arial" w:cs="Arial"/>
          <w:sz w:val="20"/>
          <w:szCs w:val="20"/>
        </w:rPr>
        <w:t xml:space="preserve">. 2012;12(2):133-143. </w:t>
      </w:r>
      <w:proofErr w:type="spellStart"/>
      <w:r w:rsidR="00C312BC" w:rsidRPr="00DC6241">
        <w:rPr>
          <w:rFonts w:ascii="Arial" w:hAnsi="Arial" w:cs="Arial"/>
          <w:color w:val="0070C0"/>
          <w:sz w:val="20"/>
          <w:szCs w:val="20"/>
        </w:rPr>
        <w:t>doi</w:t>
      </w:r>
      <w:proofErr w:type="spellEnd"/>
      <w:r w:rsidR="00C312BC" w:rsidRPr="00DC6241">
        <w:rPr>
          <w:rFonts w:ascii="Arial" w:hAnsi="Arial" w:cs="Arial"/>
          <w:color w:val="0070C0"/>
          <w:sz w:val="20"/>
          <w:szCs w:val="20"/>
        </w:rPr>
        <w:t>: 10.1038/nrc3184</w:t>
      </w:r>
      <w:r w:rsidR="00C312BC" w:rsidRPr="00DC6241">
        <w:rPr>
          <w:rFonts w:ascii="Arial" w:hAnsi="Arial" w:cs="Arial"/>
          <w:sz w:val="20"/>
          <w:szCs w:val="20"/>
        </w:rPr>
        <w:t>.</w:t>
      </w:r>
    </w:p>
    <w:p w14:paraId="151867CB" w14:textId="2D57F652" w:rsidR="004A4D7E" w:rsidRPr="00DC6241" w:rsidRDefault="00C312BC" w:rsidP="004A4D7E">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rPr>
      </w:pPr>
      <w:r w:rsidRPr="00DC6241">
        <w:rPr>
          <w:rFonts w:ascii="Arial" w:hAnsi="Arial" w:cs="Arial"/>
          <w:noProof/>
          <w:sz w:val="20"/>
          <w:szCs w:val="20"/>
        </w:rPr>
        <w:t xml:space="preserve">Pino A, Fumagalli G, Bifari F, Decimo I. New neurons in adult brain: distribution, molecular mechanisms and therapies. </w:t>
      </w:r>
      <w:r w:rsidRPr="00DC6241">
        <w:rPr>
          <w:rFonts w:ascii="Arial" w:hAnsi="Arial" w:cs="Arial"/>
          <w:iCs/>
          <w:noProof/>
          <w:sz w:val="20"/>
          <w:szCs w:val="20"/>
        </w:rPr>
        <w:t>Biochem Pharmacol. 2017;</w:t>
      </w:r>
      <w:r w:rsidRPr="00DC6241">
        <w:rPr>
          <w:rFonts w:ascii="Arial" w:hAnsi="Arial" w:cs="Arial"/>
          <w:noProof/>
          <w:sz w:val="20"/>
          <w:szCs w:val="20"/>
        </w:rPr>
        <w:t>141:4–22.</w:t>
      </w:r>
      <w:r w:rsidRPr="00DC6241">
        <w:rPr>
          <w:rFonts w:ascii="Arial" w:hAnsi="Arial" w:cs="Arial"/>
          <w:color w:val="0070C0"/>
          <w:sz w:val="20"/>
          <w:szCs w:val="20"/>
        </w:rPr>
        <w:t xml:space="preserve"> </w:t>
      </w:r>
      <w:r w:rsidR="004A4D7E" w:rsidRPr="00DC6241">
        <w:rPr>
          <w:rFonts w:ascii="Arial" w:hAnsi="Arial" w:cs="Arial"/>
          <w:color w:val="0070C0"/>
          <w:sz w:val="20"/>
          <w:szCs w:val="20"/>
        </w:rPr>
        <w:t xml:space="preserve">                                  </w:t>
      </w:r>
      <w:r w:rsidR="004E42C4">
        <w:rPr>
          <w:rFonts w:ascii="Arial" w:hAnsi="Arial" w:cs="Arial"/>
          <w:color w:val="0070C0"/>
          <w:sz w:val="20"/>
          <w:szCs w:val="20"/>
        </w:rPr>
        <w:t xml:space="preserve">         </w:t>
      </w:r>
      <w:proofErr w:type="spellStart"/>
      <w:r w:rsidRPr="00DC6241">
        <w:rPr>
          <w:rFonts w:ascii="Arial" w:hAnsi="Arial" w:cs="Arial"/>
          <w:color w:val="0070C0"/>
          <w:sz w:val="20"/>
          <w:szCs w:val="20"/>
        </w:rPr>
        <w:t>doi</w:t>
      </w:r>
      <w:proofErr w:type="spellEnd"/>
      <w:r w:rsidRPr="00DC6241">
        <w:rPr>
          <w:rFonts w:ascii="Arial" w:hAnsi="Arial" w:cs="Arial"/>
          <w:color w:val="0070C0"/>
          <w:sz w:val="20"/>
          <w:szCs w:val="20"/>
        </w:rPr>
        <w:t>:</w:t>
      </w:r>
      <w:r w:rsidR="00DC6241">
        <w:rPr>
          <w:rFonts w:ascii="Arial" w:hAnsi="Arial" w:cs="Arial"/>
          <w:color w:val="0070C0"/>
          <w:sz w:val="20"/>
          <w:szCs w:val="20"/>
        </w:rPr>
        <w:t xml:space="preserve"> 10.1016/J.BCP.2017.07.003         </w:t>
      </w:r>
      <w:r w:rsidRPr="00DC6241">
        <w:rPr>
          <w:rFonts w:ascii="Arial" w:hAnsi="Arial" w:cs="Arial"/>
          <w:color w:val="0070C0"/>
          <w:sz w:val="20"/>
          <w:szCs w:val="20"/>
        </w:rPr>
        <w:t xml:space="preserve"> </w:t>
      </w:r>
    </w:p>
    <w:p w14:paraId="1429A54E" w14:textId="36228024" w:rsidR="00C312BC" w:rsidRPr="00DC6241" w:rsidRDefault="00C312BC" w:rsidP="004A4D7E">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rPr>
      </w:pPr>
      <w:proofErr w:type="spellStart"/>
      <w:r w:rsidRPr="00DC6241">
        <w:rPr>
          <w:rFonts w:ascii="Arial" w:hAnsi="Arial" w:cs="Arial"/>
          <w:sz w:val="20"/>
          <w:szCs w:val="20"/>
        </w:rPr>
        <w:t>Gebara</w:t>
      </w:r>
      <w:proofErr w:type="spellEnd"/>
      <w:r w:rsidRPr="00DC6241">
        <w:rPr>
          <w:rFonts w:ascii="Arial" w:hAnsi="Arial" w:cs="Arial"/>
          <w:sz w:val="20"/>
          <w:szCs w:val="20"/>
        </w:rPr>
        <w:t xml:space="preserve"> E, </w:t>
      </w:r>
      <w:proofErr w:type="spellStart"/>
      <w:r w:rsidRPr="00DC6241">
        <w:rPr>
          <w:rFonts w:ascii="Arial" w:hAnsi="Arial" w:cs="Arial"/>
          <w:sz w:val="20"/>
          <w:szCs w:val="20"/>
        </w:rPr>
        <w:t>Bonaguidi</w:t>
      </w:r>
      <w:proofErr w:type="spellEnd"/>
      <w:r w:rsidRPr="00DC6241">
        <w:rPr>
          <w:rFonts w:ascii="Arial" w:hAnsi="Arial" w:cs="Arial"/>
          <w:sz w:val="20"/>
          <w:szCs w:val="20"/>
        </w:rPr>
        <w:t xml:space="preserve"> MA, </w:t>
      </w:r>
      <w:proofErr w:type="spellStart"/>
      <w:r w:rsidRPr="00DC6241">
        <w:rPr>
          <w:rFonts w:ascii="Arial" w:hAnsi="Arial" w:cs="Arial"/>
          <w:sz w:val="20"/>
          <w:szCs w:val="20"/>
        </w:rPr>
        <w:t>Beckervordersandforth</w:t>
      </w:r>
      <w:proofErr w:type="spellEnd"/>
      <w:r w:rsidRPr="00DC6241">
        <w:rPr>
          <w:rFonts w:ascii="Arial" w:hAnsi="Arial" w:cs="Arial"/>
          <w:sz w:val="20"/>
          <w:szCs w:val="20"/>
        </w:rPr>
        <w:t xml:space="preserve"> R, </w:t>
      </w:r>
      <w:proofErr w:type="spellStart"/>
      <w:r w:rsidRPr="00DC6241">
        <w:rPr>
          <w:rFonts w:ascii="Arial" w:hAnsi="Arial" w:cs="Arial"/>
          <w:sz w:val="20"/>
          <w:szCs w:val="20"/>
        </w:rPr>
        <w:t>Sultan</w:t>
      </w:r>
      <w:proofErr w:type="spellEnd"/>
      <w:r w:rsidRPr="00DC6241">
        <w:rPr>
          <w:rFonts w:ascii="Arial" w:hAnsi="Arial" w:cs="Arial"/>
          <w:sz w:val="20"/>
          <w:szCs w:val="20"/>
        </w:rPr>
        <w:t xml:space="preserve"> S, </w:t>
      </w:r>
      <w:proofErr w:type="spellStart"/>
      <w:r w:rsidRPr="00DC6241">
        <w:rPr>
          <w:rFonts w:ascii="Arial" w:hAnsi="Arial" w:cs="Arial"/>
          <w:sz w:val="20"/>
          <w:szCs w:val="20"/>
        </w:rPr>
        <w:t>Udry</w:t>
      </w:r>
      <w:proofErr w:type="spellEnd"/>
      <w:r w:rsidRPr="00DC6241">
        <w:rPr>
          <w:rFonts w:ascii="Arial" w:hAnsi="Arial" w:cs="Arial"/>
          <w:sz w:val="20"/>
          <w:szCs w:val="20"/>
        </w:rPr>
        <w:t xml:space="preserve"> F, </w:t>
      </w:r>
      <w:proofErr w:type="spellStart"/>
      <w:r w:rsidRPr="00DC6241">
        <w:rPr>
          <w:rFonts w:ascii="Arial" w:hAnsi="Arial" w:cs="Arial"/>
          <w:sz w:val="20"/>
          <w:szCs w:val="20"/>
        </w:rPr>
        <w:t>Gijs</w:t>
      </w:r>
      <w:proofErr w:type="spellEnd"/>
      <w:r w:rsidRPr="00DC6241">
        <w:rPr>
          <w:rFonts w:ascii="Arial" w:hAnsi="Arial" w:cs="Arial"/>
          <w:sz w:val="20"/>
          <w:szCs w:val="20"/>
        </w:rPr>
        <w:t xml:space="preserve"> P-J, et al.  </w:t>
      </w:r>
      <w:proofErr w:type="spellStart"/>
      <w:r w:rsidRPr="00DC6241">
        <w:rPr>
          <w:rFonts w:ascii="Arial" w:hAnsi="Arial" w:cs="Arial"/>
          <w:sz w:val="20"/>
          <w:szCs w:val="20"/>
        </w:rPr>
        <w:t>Heterogeneity</w:t>
      </w:r>
      <w:proofErr w:type="spellEnd"/>
      <w:r w:rsidRPr="00DC6241">
        <w:rPr>
          <w:rFonts w:ascii="Arial" w:hAnsi="Arial" w:cs="Arial"/>
          <w:sz w:val="20"/>
          <w:szCs w:val="20"/>
        </w:rPr>
        <w:t xml:space="preserve"> </w:t>
      </w:r>
      <w:proofErr w:type="spellStart"/>
      <w:r w:rsidRPr="00DC6241">
        <w:rPr>
          <w:rFonts w:ascii="Arial" w:hAnsi="Arial" w:cs="Arial"/>
          <w:sz w:val="20"/>
          <w:szCs w:val="20"/>
        </w:rPr>
        <w:t>of</w:t>
      </w:r>
      <w:proofErr w:type="spellEnd"/>
      <w:r w:rsidRPr="00DC6241">
        <w:rPr>
          <w:rFonts w:ascii="Arial" w:hAnsi="Arial" w:cs="Arial"/>
          <w:sz w:val="20"/>
          <w:szCs w:val="20"/>
        </w:rPr>
        <w:t xml:space="preserve"> radial </w:t>
      </w:r>
      <w:proofErr w:type="spellStart"/>
      <w:r w:rsidRPr="00DC6241">
        <w:rPr>
          <w:rFonts w:ascii="Arial" w:hAnsi="Arial" w:cs="Arial"/>
          <w:sz w:val="20"/>
          <w:szCs w:val="20"/>
        </w:rPr>
        <w:t>glia-like</w:t>
      </w:r>
      <w:proofErr w:type="spellEnd"/>
      <w:r w:rsidRPr="00DC6241">
        <w:rPr>
          <w:rFonts w:ascii="Arial" w:hAnsi="Arial" w:cs="Arial"/>
          <w:sz w:val="20"/>
          <w:szCs w:val="20"/>
        </w:rPr>
        <w:t xml:space="preserve"> </w:t>
      </w:r>
      <w:proofErr w:type="spellStart"/>
      <w:r w:rsidRPr="00DC6241">
        <w:rPr>
          <w:rFonts w:ascii="Arial" w:hAnsi="Arial" w:cs="Arial"/>
          <w:sz w:val="20"/>
          <w:szCs w:val="20"/>
        </w:rPr>
        <w:t>cells</w:t>
      </w:r>
      <w:proofErr w:type="spellEnd"/>
      <w:r w:rsidRPr="00DC6241">
        <w:rPr>
          <w:rFonts w:ascii="Arial" w:hAnsi="Arial" w:cs="Arial"/>
          <w:sz w:val="20"/>
          <w:szCs w:val="20"/>
        </w:rPr>
        <w:t xml:space="preserve"> in </w:t>
      </w:r>
      <w:proofErr w:type="spellStart"/>
      <w:r w:rsidRPr="00DC6241">
        <w:rPr>
          <w:rFonts w:ascii="Arial" w:hAnsi="Arial" w:cs="Arial"/>
          <w:sz w:val="20"/>
          <w:szCs w:val="20"/>
        </w:rPr>
        <w:t>the</w:t>
      </w:r>
      <w:proofErr w:type="spellEnd"/>
      <w:r w:rsidRPr="00DC6241">
        <w:rPr>
          <w:rFonts w:ascii="Arial" w:hAnsi="Arial" w:cs="Arial"/>
          <w:sz w:val="20"/>
          <w:szCs w:val="20"/>
        </w:rPr>
        <w:t xml:space="preserve"> </w:t>
      </w:r>
      <w:proofErr w:type="spellStart"/>
      <w:r w:rsidRPr="00DC6241">
        <w:rPr>
          <w:rFonts w:ascii="Arial" w:hAnsi="Arial" w:cs="Arial"/>
          <w:sz w:val="20"/>
          <w:szCs w:val="20"/>
        </w:rPr>
        <w:t>adult</w:t>
      </w:r>
      <w:proofErr w:type="spellEnd"/>
      <w:r w:rsidRPr="00DC6241">
        <w:rPr>
          <w:rFonts w:ascii="Arial" w:hAnsi="Arial" w:cs="Arial"/>
          <w:sz w:val="20"/>
          <w:szCs w:val="20"/>
        </w:rPr>
        <w:t xml:space="preserve"> </w:t>
      </w:r>
      <w:proofErr w:type="spellStart"/>
      <w:r w:rsidRPr="00DC6241">
        <w:rPr>
          <w:rFonts w:ascii="Arial" w:hAnsi="Arial" w:cs="Arial"/>
          <w:sz w:val="20"/>
          <w:szCs w:val="20"/>
        </w:rPr>
        <w:t>hippocampus</w:t>
      </w:r>
      <w:proofErr w:type="spellEnd"/>
      <w:r w:rsidRPr="00DC6241">
        <w:rPr>
          <w:rFonts w:ascii="Arial" w:hAnsi="Arial" w:cs="Arial"/>
          <w:sz w:val="20"/>
          <w:szCs w:val="20"/>
        </w:rPr>
        <w:t xml:space="preserve">. </w:t>
      </w:r>
      <w:proofErr w:type="spellStart"/>
      <w:r w:rsidRPr="00DC6241">
        <w:rPr>
          <w:rFonts w:ascii="Arial" w:hAnsi="Arial" w:cs="Arial"/>
          <w:iCs/>
          <w:sz w:val="20"/>
          <w:szCs w:val="20"/>
        </w:rPr>
        <w:t>Stem</w:t>
      </w:r>
      <w:proofErr w:type="spellEnd"/>
      <w:r w:rsidRPr="00DC6241">
        <w:rPr>
          <w:rFonts w:ascii="Arial" w:hAnsi="Arial" w:cs="Arial"/>
          <w:iCs/>
          <w:sz w:val="20"/>
          <w:szCs w:val="20"/>
        </w:rPr>
        <w:t xml:space="preserve"> </w:t>
      </w:r>
      <w:proofErr w:type="spellStart"/>
      <w:r w:rsidRPr="00DC6241">
        <w:rPr>
          <w:rFonts w:ascii="Arial" w:hAnsi="Arial" w:cs="Arial"/>
          <w:iCs/>
          <w:sz w:val="20"/>
          <w:szCs w:val="20"/>
        </w:rPr>
        <w:t>Cells</w:t>
      </w:r>
      <w:proofErr w:type="spellEnd"/>
      <w:r w:rsidRPr="00DC6241">
        <w:rPr>
          <w:rFonts w:ascii="Arial" w:hAnsi="Arial" w:cs="Arial"/>
          <w:iCs/>
          <w:sz w:val="20"/>
          <w:szCs w:val="20"/>
        </w:rPr>
        <w:t>.</w:t>
      </w:r>
      <w:r w:rsidRPr="00DC6241">
        <w:rPr>
          <w:rFonts w:ascii="Arial" w:hAnsi="Arial" w:cs="Arial"/>
          <w:sz w:val="20"/>
          <w:szCs w:val="20"/>
        </w:rPr>
        <w:t xml:space="preserve"> 2016; 34: 997--1010. </w:t>
      </w:r>
      <w:hyperlink r:id="rId21" w:history="1">
        <w:r w:rsidRPr="00DC6241">
          <w:rPr>
            <w:rStyle w:val="Hyperlink"/>
            <w:rFonts w:ascii="Arial" w:hAnsi="Arial" w:cs="Arial"/>
            <w:sz w:val="20"/>
            <w:szCs w:val="20"/>
            <w:u w:val="none"/>
          </w:rPr>
          <w:t xml:space="preserve">  </w:t>
        </w:r>
        <w:proofErr w:type="spellStart"/>
        <w:r w:rsidRPr="00DC6241">
          <w:rPr>
            <w:rStyle w:val="Hyperlink"/>
            <w:rFonts w:ascii="Arial" w:hAnsi="Arial" w:cs="Arial"/>
            <w:sz w:val="20"/>
            <w:szCs w:val="20"/>
            <w:u w:val="none"/>
          </w:rPr>
          <w:t>doi</w:t>
        </w:r>
        <w:proofErr w:type="spellEnd"/>
      </w:hyperlink>
      <w:r w:rsidRPr="00DC6241">
        <w:rPr>
          <w:rFonts w:ascii="Arial" w:hAnsi="Arial" w:cs="Arial"/>
          <w:color w:val="0070C0"/>
          <w:sz w:val="20"/>
          <w:szCs w:val="20"/>
        </w:rPr>
        <w:t xml:space="preserve">: </w:t>
      </w:r>
      <w:hyperlink r:id="rId22" w:tgtFrame="_blank" w:history="1">
        <w:r w:rsidRPr="00DC6241">
          <w:rPr>
            <w:rStyle w:val="Hyperlink"/>
            <w:rFonts w:ascii="Arial" w:hAnsi="Arial" w:cs="Arial"/>
            <w:color w:val="0070C0"/>
            <w:sz w:val="20"/>
            <w:szCs w:val="20"/>
            <w:u w:val="none"/>
          </w:rPr>
          <w:t xml:space="preserve">10.1002/stem.2266 </w:t>
        </w:r>
      </w:hyperlink>
    </w:p>
    <w:p w14:paraId="1CB76214" w14:textId="5AF02DF4"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rPr>
      </w:pPr>
      <w:r w:rsidRPr="00DC6241">
        <w:rPr>
          <w:rFonts w:ascii="Arial" w:hAnsi="Arial" w:cs="Arial"/>
          <w:noProof/>
          <w:sz w:val="20"/>
          <w:szCs w:val="20"/>
        </w:rPr>
        <w:t xml:space="preserve"> Phillips C. Brain-derived neurotrophic factor, depression, and physical activity: Making the neuroplastic connection. </w:t>
      </w:r>
      <w:r w:rsidRPr="00DC6241">
        <w:rPr>
          <w:rFonts w:ascii="Arial" w:hAnsi="Arial" w:cs="Arial"/>
          <w:iCs/>
          <w:noProof/>
          <w:sz w:val="20"/>
          <w:szCs w:val="20"/>
        </w:rPr>
        <w:t>Neural Plast. 2017;</w:t>
      </w:r>
      <w:r w:rsidRPr="00DC6241">
        <w:rPr>
          <w:rFonts w:ascii="Arial" w:hAnsi="Arial" w:cs="Arial"/>
          <w:noProof/>
          <w:sz w:val="20"/>
          <w:szCs w:val="20"/>
        </w:rPr>
        <w:t xml:space="preserve">1:1–17. </w:t>
      </w:r>
      <w:r w:rsidRPr="00DC6241">
        <w:rPr>
          <w:rFonts w:ascii="Arial" w:hAnsi="Arial" w:cs="Arial"/>
          <w:noProof/>
          <w:color w:val="0070C0"/>
          <w:sz w:val="20"/>
          <w:szCs w:val="20"/>
        </w:rPr>
        <w:t xml:space="preserve">doi: </w:t>
      </w:r>
      <w:hyperlink r:id="rId23" w:tgtFrame="_blank" w:history="1">
        <w:r w:rsidRPr="00DC6241">
          <w:rPr>
            <w:rStyle w:val="Hyperlink"/>
            <w:rFonts w:ascii="Arial" w:hAnsi="Arial" w:cs="Arial"/>
            <w:noProof/>
            <w:sz w:val="20"/>
            <w:szCs w:val="20"/>
            <w:u w:val="none"/>
            <w:lang w:val="en-US"/>
          </w:rPr>
          <w:t>10.1155/2017/7260130</w:t>
        </w:r>
        <w:r w:rsidRPr="00DC6241">
          <w:rPr>
            <w:rStyle w:val="Hyperlink"/>
            <w:rFonts w:ascii="Arial" w:hAnsi="Arial" w:cs="Arial"/>
            <w:noProof/>
            <w:sz w:val="20"/>
            <w:szCs w:val="20"/>
            <w:lang w:val="en-US"/>
          </w:rPr>
          <w:t xml:space="preserve"> </w:t>
        </w:r>
      </w:hyperlink>
    </w:p>
    <w:p w14:paraId="1E26DC86" w14:textId="002668D7" w:rsidR="004A4D7E" w:rsidRPr="00DC6241" w:rsidRDefault="004A4D7E" w:rsidP="004A4D7E">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rPr>
      </w:pPr>
      <w:r w:rsidRPr="00DC6241">
        <w:rPr>
          <w:rFonts w:ascii="Arial" w:hAnsi="Arial" w:cs="Arial"/>
          <w:sz w:val="20"/>
          <w:szCs w:val="20"/>
        </w:rPr>
        <w:t xml:space="preserve"> </w:t>
      </w:r>
      <w:r w:rsidR="00C312BC" w:rsidRPr="00DC6241">
        <w:rPr>
          <w:rFonts w:ascii="Arial" w:hAnsi="Arial" w:cs="Arial"/>
          <w:noProof/>
          <w:sz w:val="20"/>
          <w:szCs w:val="20"/>
        </w:rPr>
        <w:t xml:space="preserve">Schlenska-Lange A, Knüpfer H, Lange TJ, Kiess W, Knüpfer M. Cell proliferation and migration in glioblastoma multiforme cell lines are influenced by insulin-like growth factor I in vitro. </w:t>
      </w:r>
      <w:r w:rsidR="00C312BC" w:rsidRPr="00DC6241">
        <w:rPr>
          <w:rFonts w:ascii="Arial" w:hAnsi="Arial" w:cs="Arial"/>
          <w:iCs/>
          <w:noProof/>
          <w:sz w:val="20"/>
          <w:szCs w:val="20"/>
        </w:rPr>
        <w:t>Anticancer Res.</w:t>
      </w:r>
      <w:r w:rsidR="00C312BC" w:rsidRPr="00DC6241">
        <w:rPr>
          <w:rFonts w:ascii="Arial" w:hAnsi="Arial" w:cs="Arial"/>
          <w:noProof/>
          <w:sz w:val="20"/>
          <w:szCs w:val="20"/>
        </w:rPr>
        <w:t xml:space="preserve"> 2017;28(2A):1055–1060. </w:t>
      </w:r>
      <w:r w:rsidR="00C312BC" w:rsidRPr="00DC6241">
        <w:rPr>
          <w:rFonts w:ascii="Arial" w:hAnsi="Arial" w:cs="Arial"/>
          <w:noProof/>
          <w:color w:val="0070C0"/>
          <w:sz w:val="20"/>
          <w:szCs w:val="20"/>
          <w:lang w:val="en-US"/>
        </w:rPr>
        <w:t>PMID: 18507054</w:t>
      </w:r>
      <w:r w:rsidR="00C312BC" w:rsidRPr="00DC6241">
        <w:rPr>
          <w:rFonts w:ascii="Arial" w:hAnsi="Arial" w:cs="Arial"/>
          <w:noProof/>
          <w:sz w:val="20"/>
          <w:szCs w:val="20"/>
          <w:lang w:val="en-US"/>
        </w:rPr>
        <w:t>.</w:t>
      </w:r>
    </w:p>
    <w:p w14:paraId="28B07A06" w14:textId="77777777" w:rsidR="004A4D7E" w:rsidRPr="00DC6241" w:rsidRDefault="00C312BC" w:rsidP="004A4D7E">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rPr>
      </w:pPr>
      <w:proofErr w:type="spellStart"/>
      <w:r w:rsidRPr="00DC6241">
        <w:rPr>
          <w:rFonts w:ascii="Arial" w:hAnsi="Arial" w:cs="Arial"/>
          <w:sz w:val="20"/>
          <w:szCs w:val="20"/>
        </w:rPr>
        <w:t>Trojan</w:t>
      </w:r>
      <w:proofErr w:type="spellEnd"/>
      <w:r w:rsidRPr="00DC6241">
        <w:rPr>
          <w:rFonts w:ascii="Arial" w:hAnsi="Arial" w:cs="Arial"/>
          <w:sz w:val="20"/>
          <w:szCs w:val="20"/>
        </w:rPr>
        <w:t xml:space="preserve"> A, </w:t>
      </w:r>
      <w:proofErr w:type="spellStart"/>
      <w:r w:rsidRPr="00DC6241">
        <w:rPr>
          <w:rFonts w:ascii="Arial" w:hAnsi="Arial" w:cs="Arial"/>
          <w:sz w:val="20"/>
          <w:szCs w:val="20"/>
        </w:rPr>
        <w:t>Lone</w:t>
      </w:r>
      <w:proofErr w:type="spellEnd"/>
      <w:r w:rsidRPr="00DC6241">
        <w:rPr>
          <w:rFonts w:ascii="Arial" w:hAnsi="Arial" w:cs="Arial"/>
          <w:sz w:val="20"/>
          <w:szCs w:val="20"/>
        </w:rPr>
        <w:t xml:space="preserve"> YC, </w:t>
      </w:r>
      <w:proofErr w:type="spellStart"/>
      <w:r w:rsidRPr="00DC6241">
        <w:rPr>
          <w:rFonts w:ascii="Arial" w:hAnsi="Arial" w:cs="Arial"/>
          <w:sz w:val="20"/>
          <w:szCs w:val="20"/>
        </w:rPr>
        <w:t>Briceno</w:t>
      </w:r>
      <w:proofErr w:type="spellEnd"/>
      <w:r w:rsidRPr="00DC6241">
        <w:rPr>
          <w:rFonts w:ascii="Arial" w:hAnsi="Arial" w:cs="Arial"/>
          <w:sz w:val="20"/>
          <w:szCs w:val="20"/>
        </w:rPr>
        <w:t xml:space="preserve"> I, </w:t>
      </w:r>
      <w:proofErr w:type="spellStart"/>
      <w:r w:rsidRPr="00DC6241">
        <w:rPr>
          <w:rFonts w:ascii="Arial" w:hAnsi="Arial" w:cs="Arial"/>
          <w:sz w:val="20"/>
          <w:szCs w:val="20"/>
        </w:rPr>
        <w:t>Trojan</w:t>
      </w:r>
      <w:proofErr w:type="spellEnd"/>
      <w:r w:rsidRPr="00DC6241">
        <w:rPr>
          <w:rFonts w:ascii="Arial" w:hAnsi="Arial" w:cs="Arial"/>
          <w:sz w:val="20"/>
          <w:szCs w:val="20"/>
        </w:rPr>
        <w:t xml:space="preserve"> J.  Anti – Gene IGF-I </w:t>
      </w:r>
      <w:proofErr w:type="spellStart"/>
      <w:r w:rsidRPr="00DC6241">
        <w:rPr>
          <w:rFonts w:ascii="Arial" w:hAnsi="Arial" w:cs="Arial"/>
          <w:sz w:val="20"/>
          <w:szCs w:val="20"/>
        </w:rPr>
        <w:t>vaccines</w:t>
      </w:r>
      <w:proofErr w:type="spellEnd"/>
      <w:r w:rsidRPr="00DC6241">
        <w:rPr>
          <w:rFonts w:ascii="Arial" w:hAnsi="Arial" w:cs="Arial"/>
          <w:sz w:val="20"/>
          <w:szCs w:val="20"/>
        </w:rPr>
        <w:t xml:space="preserve"> in </w:t>
      </w:r>
      <w:proofErr w:type="spellStart"/>
      <w:r w:rsidRPr="00DC6241">
        <w:rPr>
          <w:rFonts w:ascii="Arial" w:hAnsi="Arial" w:cs="Arial"/>
          <w:sz w:val="20"/>
          <w:szCs w:val="20"/>
        </w:rPr>
        <w:t>cancer</w:t>
      </w:r>
      <w:proofErr w:type="spellEnd"/>
      <w:r w:rsidRPr="00DC6241">
        <w:rPr>
          <w:rFonts w:ascii="Arial" w:hAnsi="Arial" w:cs="Arial"/>
          <w:sz w:val="20"/>
          <w:szCs w:val="20"/>
        </w:rPr>
        <w:t xml:space="preserve"> gene </w:t>
      </w:r>
      <w:proofErr w:type="spellStart"/>
      <w:r w:rsidRPr="00DC6241">
        <w:rPr>
          <w:rFonts w:ascii="Arial" w:hAnsi="Arial" w:cs="Arial"/>
          <w:sz w:val="20"/>
          <w:szCs w:val="20"/>
        </w:rPr>
        <w:t>therapy</w:t>
      </w:r>
      <w:proofErr w:type="spellEnd"/>
      <w:r w:rsidRPr="00DC6241">
        <w:rPr>
          <w:rFonts w:ascii="Arial" w:hAnsi="Arial" w:cs="Arial"/>
          <w:sz w:val="20"/>
          <w:szCs w:val="20"/>
        </w:rPr>
        <w:t xml:space="preserve">: </w:t>
      </w:r>
      <w:r w:rsidR="004A4D7E" w:rsidRPr="00DC6241">
        <w:rPr>
          <w:rFonts w:ascii="Arial" w:hAnsi="Arial" w:cs="Arial"/>
          <w:sz w:val="20"/>
          <w:szCs w:val="20"/>
        </w:rPr>
        <w:t xml:space="preserve">  </w:t>
      </w:r>
      <w:r w:rsidRPr="00DC6241">
        <w:rPr>
          <w:rFonts w:ascii="Arial" w:hAnsi="Arial" w:cs="Arial"/>
          <w:sz w:val="20"/>
          <w:szCs w:val="20"/>
        </w:rPr>
        <w:t xml:space="preserve">Case </w:t>
      </w:r>
      <w:proofErr w:type="spellStart"/>
      <w:r w:rsidRPr="00DC6241">
        <w:rPr>
          <w:rFonts w:ascii="Arial" w:hAnsi="Arial" w:cs="Arial"/>
          <w:sz w:val="20"/>
          <w:szCs w:val="20"/>
        </w:rPr>
        <w:t>of</w:t>
      </w:r>
      <w:proofErr w:type="spellEnd"/>
      <w:r w:rsidRPr="00DC6241">
        <w:rPr>
          <w:rFonts w:ascii="Arial" w:hAnsi="Arial" w:cs="Arial"/>
          <w:sz w:val="20"/>
          <w:szCs w:val="20"/>
        </w:rPr>
        <w:t xml:space="preserve"> glioblastoma. </w:t>
      </w:r>
      <w:proofErr w:type="spellStart"/>
      <w:r w:rsidRPr="00DC6241">
        <w:rPr>
          <w:rFonts w:ascii="Arial" w:hAnsi="Arial" w:cs="Arial"/>
          <w:sz w:val="20"/>
          <w:szCs w:val="20"/>
        </w:rPr>
        <w:t>Review</w:t>
      </w:r>
      <w:proofErr w:type="spellEnd"/>
      <w:r w:rsidRPr="00DC6241">
        <w:rPr>
          <w:rFonts w:ascii="Arial" w:hAnsi="Arial" w:cs="Arial"/>
          <w:sz w:val="20"/>
          <w:szCs w:val="20"/>
        </w:rPr>
        <w:t xml:space="preserve">.  </w:t>
      </w:r>
      <w:proofErr w:type="spellStart"/>
      <w:r w:rsidRPr="00DC6241">
        <w:rPr>
          <w:rFonts w:ascii="Arial" w:hAnsi="Arial" w:cs="Arial"/>
          <w:sz w:val="20"/>
          <w:szCs w:val="20"/>
        </w:rPr>
        <w:t>Curr</w:t>
      </w:r>
      <w:proofErr w:type="spellEnd"/>
      <w:r w:rsidRPr="00DC6241">
        <w:rPr>
          <w:rFonts w:ascii="Arial" w:hAnsi="Arial" w:cs="Arial"/>
          <w:sz w:val="20"/>
          <w:szCs w:val="20"/>
        </w:rPr>
        <w:t xml:space="preserve"> </w:t>
      </w:r>
      <w:proofErr w:type="spellStart"/>
      <w:r w:rsidRPr="00DC6241">
        <w:rPr>
          <w:rFonts w:ascii="Arial" w:hAnsi="Arial" w:cs="Arial"/>
          <w:sz w:val="20"/>
          <w:szCs w:val="20"/>
        </w:rPr>
        <w:t>Med</w:t>
      </w:r>
      <w:proofErr w:type="spellEnd"/>
      <w:r w:rsidRPr="00DC6241">
        <w:rPr>
          <w:rFonts w:ascii="Arial" w:hAnsi="Arial" w:cs="Arial"/>
          <w:sz w:val="20"/>
          <w:szCs w:val="20"/>
        </w:rPr>
        <w:t xml:space="preserve"> </w:t>
      </w:r>
      <w:proofErr w:type="spellStart"/>
      <w:r w:rsidRPr="00DC6241">
        <w:rPr>
          <w:rFonts w:ascii="Arial" w:hAnsi="Arial" w:cs="Arial"/>
          <w:sz w:val="20"/>
          <w:szCs w:val="20"/>
        </w:rPr>
        <w:t>Chem</w:t>
      </w:r>
      <w:proofErr w:type="spellEnd"/>
      <w:r w:rsidRPr="00DC6241">
        <w:rPr>
          <w:rFonts w:ascii="Arial" w:hAnsi="Arial" w:cs="Arial"/>
          <w:sz w:val="20"/>
          <w:szCs w:val="20"/>
        </w:rPr>
        <w:t>. 2024;</w:t>
      </w:r>
      <w:r w:rsidRPr="00DC6241">
        <w:rPr>
          <w:rFonts w:ascii="Arial" w:hAnsi="Arial" w:cs="Arial"/>
          <w:sz w:val="20"/>
          <w:szCs w:val="20"/>
          <w:lang w:val="es-ES_tradnl"/>
        </w:rPr>
        <w:t xml:space="preserve">31(15):1983-2002.                                   </w:t>
      </w:r>
    </w:p>
    <w:p w14:paraId="0F37D78E" w14:textId="6CA60463" w:rsidR="00C312BC" w:rsidRPr="00DC6241" w:rsidRDefault="00C312BC" w:rsidP="004A4D7E">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rPr>
      </w:pPr>
      <w:r w:rsidRPr="00DC6241">
        <w:rPr>
          <w:rFonts w:ascii="Arial" w:hAnsi="Arial" w:cs="Arial"/>
          <w:sz w:val="20"/>
          <w:szCs w:val="20"/>
        </w:rPr>
        <w:t xml:space="preserve">Khan FA, </w:t>
      </w:r>
      <w:proofErr w:type="spellStart"/>
      <w:r w:rsidRPr="00DC6241">
        <w:rPr>
          <w:rFonts w:ascii="Arial" w:hAnsi="Arial" w:cs="Arial"/>
          <w:sz w:val="20"/>
          <w:szCs w:val="20"/>
        </w:rPr>
        <w:t>Almohazey</w:t>
      </w:r>
      <w:proofErr w:type="spellEnd"/>
      <w:r w:rsidRPr="00DC6241">
        <w:rPr>
          <w:rFonts w:ascii="Arial" w:hAnsi="Arial" w:cs="Arial"/>
          <w:sz w:val="20"/>
          <w:szCs w:val="20"/>
        </w:rPr>
        <w:t xml:space="preserve"> D, </w:t>
      </w:r>
      <w:proofErr w:type="spellStart"/>
      <w:r w:rsidRPr="00DC6241">
        <w:rPr>
          <w:rFonts w:ascii="Arial" w:hAnsi="Arial" w:cs="Arial"/>
          <w:sz w:val="20"/>
          <w:szCs w:val="20"/>
        </w:rPr>
        <w:t>Alomari</w:t>
      </w:r>
      <w:proofErr w:type="spellEnd"/>
      <w:r w:rsidRPr="00DC6241">
        <w:rPr>
          <w:rFonts w:ascii="Arial" w:hAnsi="Arial" w:cs="Arial"/>
          <w:sz w:val="20"/>
          <w:szCs w:val="20"/>
        </w:rPr>
        <w:t xml:space="preserve"> M, </w:t>
      </w:r>
      <w:proofErr w:type="spellStart"/>
      <w:r w:rsidRPr="00DC6241">
        <w:rPr>
          <w:rFonts w:ascii="Arial" w:hAnsi="Arial" w:cs="Arial"/>
          <w:sz w:val="20"/>
          <w:szCs w:val="20"/>
        </w:rPr>
        <w:t>Almofty</w:t>
      </w:r>
      <w:proofErr w:type="spellEnd"/>
      <w:r w:rsidRPr="00DC6241">
        <w:rPr>
          <w:rFonts w:ascii="Arial" w:hAnsi="Arial" w:cs="Arial"/>
          <w:sz w:val="20"/>
          <w:szCs w:val="20"/>
        </w:rPr>
        <w:t xml:space="preserve"> SA. </w:t>
      </w:r>
      <w:proofErr w:type="spellStart"/>
      <w:r w:rsidRPr="00DC6241">
        <w:rPr>
          <w:rFonts w:ascii="Arial" w:hAnsi="Arial" w:cs="Arial"/>
          <w:sz w:val="20"/>
          <w:szCs w:val="20"/>
        </w:rPr>
        <w:t>Impact</w:t>
      </w:r>
      <w:proofErr w:type="spellEnd"/>
      <w:r w:rsidRPr="00DC6241">
        <w:rPr>
          <w:rFonts w:ascii="Arial" w:hAnsi="Arial" w:cs="Arial"/>
          <w:sz w:val="20"/>
          <w:szCs w:val="20"/>
        </w:rPr>
        <w:t xml:space="preserve"> </w:t>
      </w:r>
      <w:proofErr w:type="spellStart"/>
      <w:r w:rsidRPr="00DC6241">
        <w:rPr>
          <w:rFonts w:ascii="Arial" w:hAnsi="Arial" w:cs="Arial"/>
          <w:sz w:val="20"/>
          <w:szCs w:val="20"/>
        </w:rPr>
        <w:t>of</w:t>
      </w:r>
      <w:proofErr w:type="spellEnd"/>
      <w:r w:rsidRPr="00DC6241">
        <w:rPr>
          <w:rFonts w:ascii="Arial" w:hAnsi="Arial" w:cs="Arial"/>
          <w:sz w:val="20"/>
          <w:szCs w:val="20"/>
        </w:rPr>
        <w:t xml:space="preserve"> </w:t>
      </w:r>
      <w:proofErr w:type="spellStart"/>
      <w:r w:rsidRPr="00DC6241">
        <w:rPr>
          <w:rFonts w:ascii="Arial" w:hAnsi="Arial" w:cs="Arial"/>
          <w:sz w:val="20"/>
          <w:szCs w:val="20"/>
        </w:rPr>
        <w:t>nanoparticles</w:t>
      </w:r>
      <w:proofErr w:type="spellEnd"/>
      <w:r w:rsidRPr="00DC6241">
        <w:rPr>
          <w:rFonts w:ascii="Arial" w:hAnsi="Arial" w:cs="Arial"/>
          <w:sz w:val="20"/>
          <w:szCs w:val="20"/>
        </w:rPr>
        <w:t xml:space="preserve"> </w:t>
      </w:r>
      <w:proofErr w:type="spellStart"/>
      <w:r w:rsidRPr="00DC6241">
        <w:rPr>
          <w:rFonts w:ascii="Arial" w:hAnsi="Arial" w:cs="Arial"/>
          <w:sz w:val="20"/>
          <w:szCs w:val="20"/>
        </w:rPr>
        <w:t>on</w:t>
      </w:r>
      <w:proofErr w:type="spellEnd"/>
      <w:r w:rsidRPr="00DC6241">
        <w:rPr>
          <w:rFonts w:ascii="Arial" w:hAnsi="Arial" w:cs="Arial"/>
          <w:sz w:val="20"/>
          <w:szCs w:val="20"/>
        </w:rPr>
        <w:t xml:space="preserve"> </w:t>
      </w:r>
      <w:proofErr w:type="spellStart"/>
      <w:r w:rsidRPr="00DC6241">
        <w:rPr>
          <w:rFonts w:ascii="Arial" w:hAnsi="Arial" w:cs="Arial"/>
          <w:sz w:val="20"/>
          <w:szCs w:val="20"/>
        </w:rPr>
        <w:t>neuron</w:t>
      </w:r>
      <w:proofErr w:type="spellEnd"/>
      <w:r w:rsidRPr="00DC6241">
        <w:rPr>
          <w:rFonts w:ascii="Arial" w:hAnsi="Arial" w:cs="Arial"/>
          <w:sz w:val="20"/>
          <w:szCs w:val="20"/>
        </w:rPr>
        <w:t xml:space="preserve"> </w:t>
      </w:r>
      <w:proofErr w:type="spellStart"/>
      <w:r w:rsidRPr="00DC6241">
        <w:rPr>
          <w:rFonts w:ascii="Arial" w:hAnsi="Arial" w:cs="Arial"/>
          <w:sz w:val="20"/>
          <w:szCs w:val="20"/>
        </w:rPr>
        <w:t>biology</w:t>
      </w:r>
      <w:proofErr w:type="spellEnd"/>
      <w:r w:rsidRPr="00DC6241">
        <w:rPr>
          <w:rFonts w:ascii="Arial" w:hAnsi="Arial" w:cs="Arial"/>
          <w:sz w:val="20"/>
          <w:szCs w:val="20"/>
        </w:rPr>
        <w:t xml:space="preserve">: </w:t>
      </w:r>
      <w:r w:rsidR="004A4D7E" w:rsidRPr="00DC6241">
        <w:rPr>
          <w:rFonts w:ascii="Arial" w:hAnsi="Arial" w:cs="Arial"/>
          <w:sz w:val="20"/>
          <w:szCs w:val="20"/>
        </w:rPr>
        <w:t xml:space="preserve"> </w:t>
      </w:r>
      <w:proofErr w:type="spellStart"/>
      <w:r w:rsidRPr="00DC6241">
        <w:rPr>
          <w:rFonts w:ascii="Arial" w:hAnsi="Arial" w:cs="Arial"/>
          <w:sz w:val="20"/>
          <w:szCs w:val="20"/>
        </w:rPr>
        <w:t>current</w:t>
      </w:r>
      <w:proofErr w:type="spellEnd"/>
      <w:r w:rsidRPr="00DC6241">
        <w:rPr>
          <w:rFonts w:ascii="Arial" w:hAnsi="Arial" w:cs="Arial"/>
          <w:sz w:val="20"/>
          <w:szCs w:val="20"/>
        </w:rPr>
        <w:t xml:space="preserve"> </w:t>
      </w:r>
      <w:proofErr w:type="spellStart"/>
      <w:r w:rsidRPr="00DC6241">
        <w:rPr>
          <w:rFonts w:ascii="Arial" w:hAnsi="Arial" w:cs="Arial"/>
          <w:sz w:val="20"/>
          <w:szCs w:val="20"/>
        </w:rPr>
        <w:t>research</w:t>
      </w:r>
      <w:proofErr w:type="spellEnd"/>
      <w:r w:rsidRPr="00DC6241">
        <w:rPr>
          <w:rFonts w:ascii="Arial" w:hAnsi="Arial" w:cs="Arial"/>
          <w:sz w:val="20"/>
          <w:szCs w:val="20"/>
        </w:rPr>
        <w:t xml:space="preserve"> </w:t>
      </w:r>
      <w:proofErr w:type="spellStart"/>
      <w:r w:rsidRPr="00DC6241">
        <w:rPr>
          <w:rFonts w:ascii="Arial" w:hAnsi="Arial" w:cs="Arial"/>
          <w:sz w:val="20"/>
          <w:szCs w:val="20"/>
        </w:rPr>
        <w:t>trends</w:t>
      </w:r>
      <w:proofErr w:type="spellEnd"/>
      <w:r w:rsidRPr="00DC6241">
        <w:rPr>
          <w:rFonts w:ascii="Arial" w:hAnsi="Arial" w:cs="Arial"/>
          <w:sz w:val="20"/>
          <w:szCs w:val="20"/>
        </w:rPr>
        <w:t xml:space="preserve">. </w:t>
      </w:r>
      <w:proofErr w:type="spellStart"/>
      <w:r w:rsidRPr="00DC6241">
        <w:rPr>
          <w:rFonts w:ascii="Arial" w:hAnsi="Arial" w:cs="Arial"/>
          <w:sz w:val="20"/>
          <w:szCs w:val="20"/>
        </w:rPr>
        <w:t>Int</w:t>
      </w:r>
      <w:proofErr w:type="spellEnd"/>
      <w:r w:rsidRPr="00DC6241">
        <w:rPr>
          <w:rFonts w:ascii="Arial" w:hAnsi="Arial" w:cs="Arial"/>
          <w:sz w:val="20"/>
          <w:szCs w:val="20"/>
        </w:rPr>
        <w:t xml:space="preserve"> J </w:t>
      </w:r>
      <w:proofErr w:type="spellStart"/>
      <w:r w:rsidRPr="00DC6241">
        <w:rPr>
          <w:rFonts w:ascii="Arial" w:hAnsi="Arial" w:cs="Arial"/>
          <w:sz w:val="20"/>
          <w:szCs w:val="20"/>
        </w:rPr>
        <w:t>Nanomed</w:t>
      </w:r>
      <w:proofErr w:type="spellEnd"/>
      <w:r w:rsidRPr="00DC6241">
        <w:rPr>
          <w:rFonts w:ascii="Arial" w:hAnsi="Arial" w:cs="Arial"/>
          <w:sz w:val="20"/>
          <w:szCs w:val="20"/>
        </w:rPr>
        <w:t xml:space="preserve">. </w:t>
      </w:r>
      <w:proofErr w:type="gramStart"/>
      <w:r w:rsidRPr="00DC6241">
        <w:rPr>
          <w:rFonts w:ascii="Arial" w:hAnsi="Arial" w:cs="Arial"/>
          <w:sz w:val="20"/>
          <w:szCs w:val="20"/>
        </w:rPr>
        <w:t>2018;13:2767</w:t>
      </w:r>
      <w:proofErr w:type="gramEnd"/>
      <w:r w:rsidRPr="00DC6241">
        <w:rPr>
          <w:rFonts w:ascii="Arial" w:hAnsi="Arial" w:cs="Arial"/>
          <w:sz w:val="20"/>
          <w:szCs w:val="20"/>
        </w:rPr>
        <w:t xml:space="preserve">-2776. </w:t>
      </w:r>
      <w:r w:rsidR="004A4D7E" w:rsidRPr="00DC6241">
        <w:rPr>
          <w:rFonts w:ascii="Arial" w:hAnsi="Arial" w:cs="Arial"/>
          <w:sz w:val="20"/>
          <w:szCs w:val="20"/>
        </w:rPr>
        <w:t xml:space="preserve"> </w:t>
      </w:r>
      <w:proofErr w:type="spellStart"/>
      <w:r w:rsidRPr="00DC6241">
        <w:rPr>
          <w:rFonts w:ascii="Arial" w:hAnsi="Arial" w:cs="Arial"/>
          <w:color w:val="0070C0"/>
          <w:sz w:val="20"/>
          <w:szCs w:val="20"/>
        </w:rPr>
        <w:t>doi</w:t>
      </w:r>
      <w:proofErr w:type="spellEnd"/>
      <w:r w:rsidRPr="00DC6241">
        <w:rPr>
          <w:rFonts w:ascii="Arial" w:hAnsi="Arial" w:cs="Arial"/>
          <w:color w:val="0070C0"/>
          <w:sz w:val="20"/>
          <w:szCs w:val="20"/>
        </w:rPr>
        <w:t xml:space="preserve">: </w:t>
      </w:r>
      <w:hyperlink r:id="rId24" w:tgtFrame="_blank" w:history="1">
        <w:r w:rsidRPr="00DC6241">
          <w:rPr>
            <w:rStyle w:val="Hyperlink"/>
            <w:rFonts w:ascii="Arial" w:hAnsi="Arial" w:cs="Arial"/>
            <w:color w:val="0070C0"/>
            <w:sz w:val="20"/>
            <w:szCs w:val="20"/>
            <w:u w:val="none"/>
          </w:rPr>
          <w:t>10.2147/IJN.S165675</w:t>
        </w:r>
        <w:r w:rsidRPr="00DC6241">
          <w:rPr>
            <w:rStyle w:val="Hyperlink"/>
            <w:rFonts w:ascii="Arial" w:hAnsi="Arial" w:cs="Arial"/>
            <w:color w:val="0070C0"/>
            <w:sz w:val="20"/>
            <w:szCs w:val="20"/>
          </w:rPr>
          <w:t xml:space="preserve"> </w:t>
        </w:r>
      </w:hyperlink>
      <w:r w:rsidRPr="00DC6241">
        <w:rPr>
          <w:rFonts w:ascii="Arial" w:hAnsi="Arial" w:cs="Arial"/>
          <w:sz w:val="20"/>
          <w:szCs w:val="20"/>
        </w:rPr>
        <w:t xml:space="preserve">    </w:t>
      </w:r>
    </w:p>
    <w:p w14:paraId="6C5524D2" w14:textId="1F7C332E" w:rsidR="00C312BC" w:rsidRPr="00DC6241" w:rsidRDefault="00166CB3"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GB"/>
        </w:rPr>
      </w:pPr>
      <w:hyperlink r:id="rId25" w:history="1">
        <w:proofErr w:type="spellStart"/>
        <w:r w:rsidR="00C312BC" w:rsidRPr="00DC6241">
          <w:rPr>
            <w:rStyle w:val="Hyperlink"/>
            <w:rFonts w:ascii="Arial" w:hAnsi="Arial" w:cs="Arial"/>
            <w:color w:val="auto"/>
            <w:sz w:val="20"/>
            <w:szCs w:val="20"/>
            <w:u w:val="none"/>
          </w:rPr>
          <w:t>Grzegorzewski</w:t>
        </w:r>
        <w:proofErr w:type="spellEnd"/>
      </w:hyperlink>
      <w:r w:rsidR="00C312BC" w:rsidRPr="00DC6241">
        <w:rPr>
          <w:rStyle w:val="Hyperlink"/>
          <w:rFonts w:ascii="Arial" w:hAnsi="Arial" w:cs="Arial"/>
          <w:color w:val="auto"/>
          <w:sz w:val="20"/>
          <w:szCs w:val="20"/>
          <w:u w:val="none"/>
        </w:rPr>
        <w:t xml:space="preserve"> J,</w:t>
      </w:r>
      <w:r w:rsidR="00C312BC" w:rsidRPr="00DC6241">
        <w:rPr>
          <w:rFonts w:ascii="Arial" w:hAnsi="Arial" w:cs="Arial"/>
          <w:sz w:val="20"/>
          <w:szCs w:val="20"/>
          <w:vertAlign w:val="superscript"/>
        </w:rPr>
        <w:t> </w:t>
      </w:r>
      <w:r w:rsidR="00C312BC" w:rsidRPr="00DC6241">
        <w:rPr>
          <w:rFonts w:ascii="Arial" w:hAnsi="Arial" w:cs="Arial"/>
          <w:sz w:val="20"/>
          <w:szCs w:val="20"/>
        </w:rPr>
        <w:t xml:space="preserve"> </w:t>
      </w:r>
      <w:hyperlink r:id="rId26" w:history="1">
        <w:proofErr w:type="spellStart"/>
        <w:r w:rsidR="00C312BC" w:rsidRPr="00DC6241">
          <w:rPr>
            <w:rStyle w:val="Hyperlink"/>
            <w:rFonts w:ascii="Arial" w:hAnsi="Arial" w:cs="Arial"/>
            <w:color w:val="auto"/>
            <w:sz w:val="20"/>
            <w:szCs w:val="20"/>
            <w:u w:val="none"/>
          </w:rPr>
          <w:t>Michalak</w:t>
        </w:r>
        <w:proofErr w:type="spellEnd"/>
      </w:hyperlink>
      <w:r w:rsidR="00C312BC" w:rsidRPr="00DC6241">
        <w:rPr>
          <w:rStyle w:val="Hyperlink"/>
          <w:rFonts w:ascii="Arial" w:hAnsi="Arial" w:cs="Arial"/>
          <w:color w:val="auto"/>
          <w:sz w:val="20"/>
          <w:szCs w:val="20"/>
          <w:u w:val="none"/>
        </w:rPr>
        <w:t xml:space="preserve"> M,</w:t>
      </w:r>
      <w:r w:rsidR="00C312BC" w:rsidRPr="00DC6241">
        <w:rPr>
          <w:rFonts w:ascii="Arial" w:hAnsi="Arial" w:cs="Arial"/>
          <w:sz w:val="20"/>
          <w:szCs w:val="20"/>
          <w:vertAlign w:val="superscript"/>
        </w:rPr>
        <w:t> </w:t>
      </w:r>
      <w:r w:rsidR="00C312BC" w:rsidRPr="00DC6241">
        <w:rPr>
          <w:rFonts w:ascii="Arial" w:hAnsi="Arial" w:cs="Arial"/>
          <w:sz w:val="20"/>
          <w:szCs w:val="20"/>
        </w:rPr>
        <w:t xml:space="preserve"> </w:t>
      </w:r>
      <w:hyperlink r:id="rId27" w:history="1">
        <w:r w:rsidR="00C312BC" w:rsidRPr="00DC6241">
          <w:rPr>
            <w:rStyle w:val="Hyperlink"/>
            <w:rFonts w:ascii="Arial" w:hAnsi="Arial" w:cs="Arial"/>
            <w:color w:val="auto"/>
            <w:sz w:val="20"/>
            <w:szCs w:val="20"/>
            <w:u w:val="none"/>
          </w:rPr>
          <w:t xml:space="preserve"> </w:t>
        </w:r>
        <w:proofErr w:type="spellStart"/>
        <w:r w:rsidR="00C312BC" w:rsidRPr="00DC6241">
          <w:rPr>
            <w:rStyle w:val="Hyperlink"/>
            <w:rFonts w:ascii="Arial" w:hAnsi="Arial" w:cs="Arial"/>
            <w:color w:val="auto"/>
            <w:sz w:val="20"/>
            <w:szCs w:val="20"/>
            <w:u w:val="none"/>
          </w:rPr>
          <w:t>Wołoszczuk</w:t>
        </w:r>
        <w:proofErr w:type="spellEnd"/>
      </w:hyperlink>
      <w:r w:rsidR="00C312BC" w:rsidRPr="00DC6241">
        <w:rPr>
          <w:rStyle w:val="Hyperlink"/>
          <w:rFonts w:ascii="Arial" w:hAnsi="Arial" w:cs="Arial"/>
          <w:color w:val="auto"/>
          <w:sz w:val="20"/>
          <w:szCs w:val="20"/>
          <w:u w:val="none"/>
        </w:rPr>
        <w:t xml:space="preserve"> M,</w:t>
      </w:r>
      <w:r w:rsidR="00C312BC" w:rsidRPr="00DC6241">
        <w:rPr>
          <w:rFonts w:ascii="Arial" w:hAnsi="Arial" w:cs="Arial"/>
          <w:sz w:val="20"/>
          <w:szCs w:val="20"/>
          <w:vertAlign w:val="superscript"/>
        </w:rPr>
        <w:t> </w:t>
      </w:r>
      <w:r w:rsidR="00C312BC" w:rsidRPr="00DC6241">
        <w:rPr>
          <w:rFonts w:ascii="Arial" w:hAnsi="Arial" w:cs="Arial"/>
          <w:sz w:val="20"/>
          <w:szCs w:val="20"/>
        </w:rPr>
        <w:t> </w:t>
      </w:r>
      <w:hyperlink r:id="rId28" w:history="1">
        <w:r w:rsidR="00C312BC" w:rsidRPr="00DC6241">
          <w:rPr>
            <w:rStyle w:val="Hyperlink"/>
            <w:rFonts w:ascii="Arial" w:hAnsi="Arial" w:cs="Arial"/>
            <w:color w:val="auto"/>
            <w:sz w:val="20"/>
            <w:szCs w:val="20"/>
            <w:u w:val="none"/>
          </w:rPr>
          <w:t xml:space="preserve"> </w:t>
        </w:r>
        <w:proofErr w:type="spellStart"/>
        <w:r w:rsidR="00C312BC" w:rsidRPr="00DC6241">
          <w:rPr>
            <w:rStyle w:val="Hyperlink"/>
            <w:rFonts w:ascii="Arial" w:hAnsi="Arial" w:cs="Arial"/>
            <w:color w:val="auto"/>
            <w:sz w:val="20"/>
            <w:szCs w:val="20"/>
            <w:u w:val="none"/>
          </w:rPr>
          <w:t>Bulicz</w:t>
        </w:r>
        <w:proofErr w:type="spellEnd"/>
      </w:hyperlink>
      <w:r w:rsidR="00C312BC" w:rsidRPr="00DC6241">
        <w:rPr>
          <w:rStyle w:val="Hyperlink"/>
          <w:rFonts w:ascii="Arial" w:hAnsi="Arial" w:cs="Arial"/>
          <w:color w:val="auto"/>
          <w:sz w:val="20"/>
          <w:szCs w:val="20"/>
          <w:u w:val="none"/>
        </w:rPr>
        <w:t xml:space="preserve"> M,</w:t>
      </w:r>
      <w:r w:rsidR="00C312BC" w:rsidRPr="00DC6241">
        <w:rPr>
          <w:rFonts w:ascii="Arial" w:hAnsi="Arial" w:cs="Arial"/>
          <w:sz w:val="20"/>
          <w:szCs w:val="20"/>
          <w:vertAlign w:val="superscript"/>
        </w:rPr>
        <w:t> </w:t>
      </w:r>
      <w:r w:rsidR="00C312BC" w:rsidRPr="00DC6241">
        <w:rPr>
          <w:rFonts w:ascii="Arial" w:hAnsi="Arial" w:cs="Arial"/>
          <w:sz w:val="20"/>
          <w:szCs w:val="20"/>
        </w:rPr>
        <w:t> </w:t>
      </w:r>
      <w:proofErr w:type="spellStart"/>
      <w:r w:rsidR="009E6886">
        <w:fldChar w:fldCharType="begin"/>
      </w:r>
      <w:r w:rsidR="009E6886">
        <w:instrText xml:space="preserve"> HYPERLINK "https://pubmed.ncbi.nlm.nih.gov/?term=Majchrzak-Celi%C5%84ska+A&amp;cauthor_id=40076445" </w:instrText>
      </w:r>
      <w:r w:rsidR="009E6886">
        <w:fldChar w:fldCharType="separate"/>
      </w:r>
      <w:r w:rsidR="00C312BC" w:rsidRPr="00DC6241">
        <w:rPr>
          <w:rStyle w:val="Hyperlink"/>
          <w:rFonts w:ascii="Arial" w:hAnsi="Arial" w:cs="Arial"/>
          <w:color w:val="auto"/>
          <w:sz w:val="20"/>
          <w:szCs w:val="20"/>
          <w:u w:val="none"/>
        </w:rPr>
        <w:t>Majchrzak-Celińska</w:t>
      </w:r>
      <w:proofErr w:type="spellEnd"/>
      <w:r w:rsidR="009E6886">
        <w:rPr>
          <w:rStyle w:val="Hyperlink"/>
          <w:rFonts w:ascii="Arial" w:hAnsi="Arial" w:cs="Arial"/>
          <w:color w:val="auto"/>
          <w:sz w:val="20"/>
          <w:szCs w:val="20"/>
          <w:u w:val="none"/>
        </w:rPr>
        <w:fldChar w:fldCharType="end"/>
      </w:r>
      <w:r w:rsidR="00C312BC" w:rsidRPr="00DC6241">
        <w:rPr>
          <w:rStyle w:val="Hyperlink"/>
          <w:rFonts w:ascii="Arial" w:hAnsi="Arial" w:cs="Arial"/>
          <w:color w:val="auto"/>
          <w:sz w:val="20"/>
          <w:szCs w:val="20"/>
          <w:u w:val="none"/>
        </w:rPr>
        <w:t xml:space="preserve"> A. </w:t>
      </w:r>
      <w:r w:rsidR="00C312BC" w:rsidRPr="00DC6241">
        <w:rPr>
          <w:rStyle w:val="Hyperlink"/>
          <w:rFonts w:ascii="Arial" w:hAnsi="Arial" w:cs="Arial"/>
          <w:sz w:val="20"/>
          <w:szCs w:val="20"/>
        </w:rPr>
        <w:t xml:space="preserve">          </w:t>
      </w:r>
      <w:proofErr w:type="spellStart"/>
      <w:r w:rsidR="00C312BC" w:rsidRPr="00DC6241">
        <w:rPr>
          <w:rFonts w:ascii="Arial" w:hAnsi="Arial" w:cs="Arial"/>
          <w:sz w:val="20"/>
          <w:szCs w:val="20"/>
          <w:lang w:val="en-GB"/>
        </w:rPr>
        <w:t>Nanotherapy</w:t>
      </w:r>
      <w:proofErr w:type="spellEnd"/>
      <w:r w:rsidR="00C312BC" w:rsidRPr="00DC6241">
        <w:rPr>
          <w:rFonts w:ascii="Arial" w:hAnsi="Arial" w:cs="Arial"/>
          <w:sz w:val="20"/>
          <w:szCs w:val="20"/>
          <w:lang w:val="en-GB"/>
        </w:rPr>
        <w:t xml:space="preserve"> of glioblastoma - where hope grows. Int J Mol Sci.  2025;26(5):1814.  </w:t>
      </w:r>
      <w:r w:rsidR="00C312BC" w:rsidRPr="00DC6241">
        <w:rPr>
          <w:rFonts w:ascii="Arial" w:hAnsi="Arial" w:cs="Arial"/>
          <w:color w:val="0070C0"/>
          <w:sz w:val="20"/>
          <w:szCs w:val="20"/>
          <w:lang w:val="en-GB"/>
        </w:rPr>
        <w:t xml:space="preserve">                             </w:t>
      </w:r>
      <w:hyperlink r:id="rId29" w:history="1">
        <w:proofErr w:type="spellStart"/>
        <w:r w:rsidR="00C312BC" w:rsidRPr="00DC6241">
          <w:rPr>
            <w:rStyle w:val="Hyperlink"/>
            <w:rFonts w:ascii="Arial" w:hAnsi="Arial" w:cs="Arial"/>
            <w:sz w:val="20"/>
            <w:szCs w:val="20"/>
            <w:u w:val="none"/>
            <w:lang w:val="en-GB"/>
          </w:rPr>
          <w:t>doi</w:t>
        </w:r>
        <w:proofErr w:type="spellEnd"/>
        <w:r w:rsidR="00C312BC" w:rsidRPr="00DC6241">
          <w:rPr>
            <w:rStyle w:val="Hyperlink"/>
            <w:rFonts w:ascii="Arial" w:hAnsi="Arial" w:cs="Arial"/>
            <w:sz w:val="20"/>
            <w:szCs w:val="20"/>
            <w:u w:val="none"/>
            <w:lang w:val="en-GB"/>
          </w:rPr>
          <w:t>: 10.3390/ijms26051814</w:t>
        </w:r>
      </w:hyperlink>
    </w:p>
    <w:p w14:paraId="19727C03" w14:textId="34396C2D" w:rsidR="00C312BC" w:rsidRPr="00DC6241" w:rsidRDefault="00166CB3"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GB"/>
        </w:rPr>
      </w:pPr>
      <w:hyperlink r:id="rId30" w:history="1">
        <w:proofErr w:type="spellStart"/>
        <w:r w:rsidR="00C312BC" w:rsidRPr="00DC6241">
          <w:rPr>
            <w:rStyle w:val="Hyperlink"/>
            <w:rFonts w:ascii="Arial" w:hAnsi="Arial" w:cs="Arial"/>
            <w:color w:val="auto"/>
            <w:sz w:val="20"/>
            <w:szCs w:val="20"/>
            <w:u w:val="none"/>
            <w:bdr w:val="none" w:sz="0" w:space="0" w:color="auto" w:frame="1"/>
            <w:lang w:val="en-US"/>
          </w:rPr>
          <w:t>Castrén</w:t>
        </w:r>
        <w:proofErr w:type="spellEnd"/>
        <w:r w:rsidR="00C312BC" w:rsidRPr="00DC6241">
          <w:rPr>
            <w:rStyle w:val="Hyperlink"/>
            <w:rFonts w:ascii="Arial" w:hAnsi="Arial" w:cs="Arial"/>
            <w:color w:val="auto"/>
            <w:sz w:val="20"/>
            <w:szCs w:val="20"/>
            <w:u w:val="none"/>
            <w:bdr w:val="none" w:sz="0" w:space="0" w:color="auto" w:frame="1"/>
            <w:lang w:val="en-US"/>
          </w:rPr>
          <w:t xml:space="preserve"> M</w:t>
        </w:r>
      </w:hyperlink>
      <w:r w:rsidR="00C312BC" w:rsidRPr="00DC6241">
        <w:rPr>
          <w:rFonts w:ascii="Arial" w:hAnsi="Arial" w:cs="Arial"/>
          <w:sz w:val="20"/>
          <w:szCs w:val="20"/>
          <w:lang w:val="en-US"/>
        </w:rPr>
        <w:t>. (2012) Neural</w:t>
      </w:r>
      <w:r w:rsidR="00C312BC" w:rsidRPr="00DC6241">
        <w:rPr>
          <w:rStyle w:val="apple-converted-space"/>
          <w:rFonts w:ascii="Arial" w:hAnsi="Arial" w:cs="Arial"/>
          <w:sz w:val="20"/>
          <w:szCs w:val="20"/>
          <w:lang w:val="en-US"/>
        </w:rPr>
        <w:t> </w:t>
      </w:r>
      <w:r w:rsidR="00C312BC" w:rsidRPr="00DC6241">
        <w:rPr>
          <w:rStyle w:val="highlight"/>
          <w:rFonts w:ascii="Arial" w:hAnsi="Arial" w:cs="Arial"/>
          <w:sz w:val="20"/>
          <w:szCs w:val="20"/>
          <w:bdr w:val="none" w:sz="0" w:space="0" w:color="auto" w:frame="1"/>
          <w:lang w:val="en-US"/>
        </w:rPr>
        <w:t>stem cells</w:t>
      </w:r>
      <w:r w:rsidR="00C312BC" w:rsidRPr="00DC6241">
        <w:rPr>
          <w:rFonts w:ascii="Arial" w:hAnsi="Arial" w:cs="Arial"/>
          <w:sz w:val="20"/>
          <w:szCs w:val="20"/>
          <w:lang w:val="en-US"/>
        </w:rPr>
        <w:t xml:space="preserve">.  </w:t>
      </w:r>
      <w:r w:rsidR="00C312BC" w:rsidRPr="00DC6241">
        <w:rPr>
          <w:rStyle w:val="Hyperlink"/>
          <w:rFonts w:ascii="Arial" w:hAnsi="Arial" w:cs="Arial"/>
          <w:color w:val="auto"/>
          <w:sz w:val="20"/>
          <w:szCs w:val="20"/>
          <w:u w:val="none"/>
          <w:bdr w:val="none" w:sz="0" w:space="0" w:color="auto" w:frame="1"/>
          <w:lang w:val="en-US"/>
        </w:rPr>
        <w:t xml:space="preserve">Results </w:t>
      </w:r>
      <w:proofErr w:type="spellStart"/>
      <w:r w:rsidR="00C312BC" w:rsidRPr="00DC6241">
        <w:rPr>
          <w:rStyle w:val="Hyperlink"/>
          <w:rFonts w:ascii="Arial" w:hAnsi="Arial" w:cs="Arial"/>
          <w:color w:val="auto"/>
          <w:sz w:val="20"/>
          <w:szCs w:val="20"/>
          <w:u w:val="none"/>
          <w:bdr w:val="none" w:sz="0" w:space="0" w:color="auto" w:frame="1"/>
          <w:lang w:val="en-US"/>
        </w:rPr>
        <w:t>Probl</w:t>
      </w:r>
      <w:proofErr w:type="spellEnd"/>
      <w:r w:rsidR="00C312BC" w:rsidRPr="00DC6241">
        <w:rPr>
          <w:rStyle w:val="Hyperlink"/>
          <w:rFonts w:ascii="Arial" w:hAnsi="Arial" w:cs="Arial"/>
          <w:color w:val="auto"/>
          <w:sz w:val="20"/>
          <w:szCs w:val="20"/>
          <w:u w:val="none"/>
          <w:bdr w:val="none" w:sz="0" w:space="0" w:color="auto" w:frame="1"/>
          <w:lang w:val="en-US"/>
        </w:rPr>
        <w:t xml:space="preserve"> Cell Differ.  </w:t>
      </w:r>
      <w:proofErr w:type="gramStart"/>
      <w:r w:rsidR="00C312BC" w:rsidRPr="00DC6241">
        <w:rPr>
          <w:rStyle w:val="Hyperlink"/>
          <w:rFonts w:ascii="Arial" w:hAnsi="Arial" w:cs="Arial"/>
          <w:color w:val="auto"/>
          <w:sz w:val="20"/>
          <w:szCs w:val="20"/>
          <w:u w:val="none"/>
          <w:bdr w:val="none" w:sz="0" w:space="0" w:color="auto" w:frame="1"/>
          <w:lang w:val="en-US"/>
        </w:rPr>
        <w:t>2012;</w:t>
      </w:r>
      <w:r w:rsidR="00C312BC" w:rsidRPr="00DC6241">
        <w:rPr>
          <w:rFonts w:ascii="Arial" w:hAnsi="Arial" w:cs="Arial"/>
          <w:sz w:val="20"/>
          <w:szCs w:val="20"/>
          <w:lang w:val="en-US"/>
        </w:rPr>
        <w:t>54:33</w:t>
      </w:r>
      <w:proofErr w:type="gramEnd"/>
      <w:r w:rsidR="00C312BC" w:rsidRPr="00DC6241">
        <w:rPr>
          <w:rFonts w:ascii="Arial" w:hAnsi="Arial" w:cs="Arial"/>
          <w:sz w:val="20"/>
          <w:szCs w:val="20"/>
          <w:lang w:val="en-US"/>
        </w:rPr>
        <w:t>-40.</w:t>
      </w:r>
      <w:r w:rsidR="00C312BC" w:rsidRPr="00DC6241">
        <w:rPr>
          <w:rFonts w:ascii="Arial" w:eastAsia="Calibri" w:hAnsi="Arial" w:cs="Arial"/>
          <w:sz w:val="20"/>
          <w:szCs w:val="20"/>
          <w:lang w:val="en-US" w:eastAsia="en-US"/>
        </w:rPr>
        <w:t xml:space="preserve">                      </w:t>
      </w:r>
      <w:proofErr w:type="spellStart"/>
      <w:r w:rsidR="00C312BC" w:rsidRPr="00DC6241">
        <w:rPr>
          <w:rFonts w:ascii="Arial" w:hAnsi="Arial" w:cs="Arial"/>
          <w:color w:val="0070C0"/>
          <w:sz w:val="20"/>
          <w:szCs w:val="20"/>
          <w:lang w:val="en-US"/>
        </w:rPr>
        <w:t>doi</w:t>
      </w:r>
      <w:proofErr w:type="spellEnd"/>
      <w:r w:rsidR="00C312BC" w:rsidRPr="00DC6241">
        <w:rPr>
          <w:rFonts w:ascii="Arial" w:hAnsi="Arial" w:cs="Arial"/>
          <w:color w:val="0070C0"/>
          <w:sz w:val="20"/>
          <w:szCs w:val="20"/>
          <w:lang w:val="en-US"/>
        </w:rPr>
        <w:t>: 10.1007/978-3-642-21649-7_3</w:t>
      </w:r>
    </w:p>
    <w:p w14:paraId="580C2BF9" w14:textId="5C79D46A"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GB"/>
        </w:rPr>
      </w:pPr>
      <w:r w:rsidRPr="00DC6241">
        <w:rPr>
          <w:rFonts w:ascii="Arial" w:hAnsi="Arial" w:cs="Arial"/>
          <w:sz w:val="20"/>
          <w:szCs w:val="20"/>
        </w:rPr>
        <w:t xml:space="preserve">Vivar C, Peterson BD, van </w:t>
      </w:r>
      <w:proofErr w:type="spellStart"/>
      <w:r w:rsidRPr="00DC6241">
        <w:rPr>
          <w:rFonts w:ascii="Arial" w:hAnsi="Arial" w:cs="Arial"/>
          <w:sz w:val="20"/>
          <w:szCs w:val="20"/>
        </w:rPr>
        <w:t>Praag</w:t>
      </w:r>
      <w:proofErr w:type="spellEnd"/>
      <w:r w:rsidRPr="00DC6241">
        <w:rPr>
          <w:rFonts w:ascii="Arial" w:hAnsi="Arial" w:cs="Arial"/>
          <w:sz w:val="20"/>
          <w:szCs w:val="20"/>
        </w:rPr>
        <w:t xml:space="preserve"> H.  Running revires </w:t>
      </w:r>
      <w:proofErr w:type="spellStart"/>
      <w:r w:rsidRPr="00DC6241">
        <w:rPr>
          <w:rFonts w:ascii="Arial" w:hAnsi="Arial" w:cs="Arial"/>
          <w:sz w:val="20"/>
          <w:szCs w:val="20"/>
        </w:rPr>
        <w:t>the</w:t>
      </w:r>
      <w:proofErr w:type="spellEnd"/>
      <w:r w:rsidRPr="00DC6241">
        <w:rPr>
          <w:rFonts w:ascii="Arial" w:hAnsi="Arial" w:cs="Arial"/>
          <w:sz w:val="20"/>
          <w:szCs w:val="20"/>
        </w:rPr>
        <w:t xml:space="preserve"> neuronal </w:t>
      </w:r>
      <w:proofErr w:type="spellStart"/>
      <w:r w:rsidRPr="00DC6241">
        <w:rPr>
          <w:rFonts w:ascii="Arial" w:hAnsi="Arial" w:cs="Arial"/>
          <w:sz w:val="20"/>
          <w:szCs w:val="20"/>
        </w:rPr>
        <w:t>network</w:t>
      </w:r>
      <w:proofErr w:type="spellEnd"/>
      <w:r w:rsidRPr="00DC6241">
        <w:rPr>
          <w:rFonts w:ascii="Arial" w:hAnsi="Arial" w:cs="Arial"/>
          <w:sz w:val="20"/>
          <w:szCs w:val="20"/>
        </w:rPr>
        <w:t xml:space="preserve"> </w:t>
      </w:r>
      <w:proofErr w:type="spellStart"/>
      <w:r w:rsidRPr="00DC6241">
        <w:rPr>
          <w:rFonts w:ascii="Arial" w:hAnsi="Arial" w:cs="Arial"/>
          <w:sz w:val="20"/>
          <w:szCs w:val="20"/>
        </w:rPr>
        <w:t>of</w:t>
      </w:r>
      <w:proofErr w:type="spellEnd"/>
      <w:r w:rsidRPr="00DC6241">
        <w:rPr>
          <w:rFonts w:ascii="Arial" w:hAnsi="Arial" w:cs="Arial"/>
          <w:sz w:val="20"/>
          <w:szCs w:val="20"/>
        </w:rPr>
        <w:t xml:space="preserve"> </w:t>
      </w:r>
      <w:proofErr w:type="spellStart"/>
      <w:r w:rsidRPr="00DC6241">
        <w:rPr>
          <w:rFonts w:ascii="Arial" w:hAnsi="Arial" w:cs="Arial"/>
          <w:sz w:val="20"/>
          <w:szCs w:val="20"/>
        </w:rPr>
        <w:t>adult-born</w:t>
      </w:r>
      <w:proofErr w:type="spellEnd"/>
      <w:r w:rsidRPr="00DC6241">
        <w:rPr>
          <w:rFonts w:ascii="Arial" w:hAnsi="Arial" w:cs="Arial"/>
          <w:sz w:val="20"/>
          <w:szCs w:val="20"/>
        </w:rPr>
        <w:t xml:space="preserve"> </w:t>
      </w:r>
      <w:proofErr w:type="spellStart"/>
      <w:r w:rsidRPr="00DC6241">
        <w:rPr>
          <w:rFonts w:ascii="Arial" w:hAnsi="Arial" w:cs="Arial"/>
          <w:sz w:val="20"/>
          <w:szCs w:val="20"/>
        </w:rPr>
        <w:t>dentate</w:t>
      </w:r>
      <w:proofErr w:type="spellEnd"/>
      <w:r w:rsidRPr="00DC6241">
        <w:rPr>
          <w:rFonts w:ascii="Arial" w:hAnsi="Arial" w:cs="Arial"/>
          <w:sz w:val="20"/>
          <w:szCs w:val="20"/>
        </w:rPr>
        <w:t xml:space="preserve"> granule </w:t>
      </w:r>
      <w:proofErr w:type="spellStart"/>
      <w:r w:rsidRPr="00DC6241">
        <w:rPr>
          <w:rFonts w:ascii="Arial" w:hAnsi="Arial" w:cs="Arial"/>
          <w:sz w:val="20"/>
          <w:szCs w:val="20"/>
        </w:rPr>
        <w:t>cells</w:t>
      </w:r>
      <w:proofErr w:type="spellEnd"/>
      <w:r w:rsidRPr="00DC6241">
        <w:rPr>
          <w:rFonts w:ascii="Arial" w:hAnsi="Arial" w:cs="Arial"/>
          <w:sz w:val="20"/>
          <w:szCs w:val="20"/>
        </w:rPr>
        <w:t xml:space="preserve">. </w:t>
      </w:r>
      <w:r w:rsidRPr="00DC6241">
        <w:rPr>
          <w:rStyle w:val="Emphasis"/>
          <w:rFonts w:ascii="Arial" w:hAnsi="Arial" w:cs="Arial"/>
          <w:sz w:val="20"/>
          <w:szCs w:val="20"/>
          <w:lang w:val="en-GB"/>
        </w:rPr>
        <w:t>Neuroimage.</w:t>
      </w:r>
      <w:r w:rsidRPr="00DC6241">
        <w:rPr>
          <w:rFonts w:ascii="Arial" w:hAnsi="Arial" w:cs="Arial"/>
          <w:i/>
          <w:iCs/>
          <w:sz w:val="20"/>
          <w:szCs w:val="20"/>
          <w:lang w:val="en-GB"/>
        </w:rPr>
        <w:t xml:space="preserve"> </w:t>
      </w:r>
      <w:proofErr w:type="gramStart"/>
      <w:r w:rsidRPr="00DC6241">
        <w:rPr>
          <w:rFonts w:ascii="Arial" w:hAnsi="Arial" w:cs="Arial"/>
          <w:sz w:val="20"/>
          <w:szCs w:val="20"/>
          <w:lang w:val="en-GB"/>
        </w:rPr>
        <w:t>2016;131:29</w:t>
      </w:r>
      <w:proofErr w:type="gramEnd"/>
      <w:r w:rsidRPr="00DC6241">
        <w:rPr>
          <w:rFonts w:ascii="Arial" w:hAnsi="Arial" w:cs="Arial"/>
          <w:sz w:val="20"/>
          <w:szCs w:val="20"/>
          <w:lang w:val="en-GB"/>
        </w:rPr>
        <w:t xml:space="preserve">-41. </w:t>
      </w:r>
      <w:proofErr w:type="spellStart"/>
      <w:r w:rsidRPr="00DC6241">
        <w:rPr>
          <w:rFonts w:ascii="Arial" w:hAnsi="Arial" w:cs="Arial"/>
          <w:color w:val="0070C0"/>
          <w:sz w:val="20"/>
          <w:szCs w:val="20"/>
          <w:lang w:val="en-GB"/>
        </w:rPr>
        <w:t>doi</w:t>
      </w:r>
      <w:proofErr w:type="spellEnd"/>
      <w:r w:rsidRPr="00DC6241">
        <w:rPr>
          <w:rFonts w:ascii="Arial" w:hAnsi="Arial" w:cs="Arial"/>
          <w:color w:val="0070C0"/>
          <w:sz w:val="20"/>
          <w:szCs w:val="20"/>
          <w:lang w:val="en-GB"/>
        </w:rPr>
        <w:t xml:space="preserve">: </w:t>
      </w:r>
      <w:hyperlink r:id="rId31" w:tgtFrame="_blank" w:history="1">
        <w:r w:rsidRPr="00DC6241">
          <w:rPr>
            <w:rStyle w:val="Hyperlink"/>
            <w:rFonts w:ascii="Arial" w:hAnsi="Arial" w:cs="Arial"/>
            <w:color w:val="0070C0"/>
            <w:sz w:val="20"/>
            <w:szCs w:val="20"/>
            <w:u w:val="none"/>
            <w:lang w:val="en-US"/>
          </w:rPr>
          <w:t>10.1016/j.neuroimage.2015.11.031</w:t>
        </w:r>
        <w:r w:rsidRPr="00DC6241">
          <w:rPr>
            <w:rStyle w:val="Hyperlink"/>
            <w:rFonts w:ascii="Arial" w:hAnsi="Arial" w:cs="Arial"/>
            <w:color w:val="0070C0"/>
            <w:sz w:val="20"/>
            <w:szCs w:val="20"/>
            <w:lang w:val="en-US"/>
          </w:rPr>
          <w:t xml:space="preserve"> </w:t>
        </w:r>
      </w:hyperlink>
    </w:p>
    <w:p w14:paraId="65FFC1BA" w14:textId="33ADBAB6"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GB"/>
        </w:rPr>
      </w:pPr>
      <w:r w:rsidRPr="00DC6241">
        <w:rPr>
          <w:rFonts w:ascii="Arial" w:hAnsi="Arial" w:cs="Arial"/>
          <w:noProof/>
          <w:sz w:val="20"/>
          <w:szCs w:val="20"/>
        </w:rPr>
        <w:t xml:space="preserve">Song J, Olsen RHJ, Sun J, Ming G-L, Song H. Neuronal circuitry mechanisms regulating adult mammalian neurogenesis. </w:t>
      </w:r>
      <w:r w:rsidRPr="00DC6241">
        <w:rPr>
          <w:rFonts w:ascii="Arial" w:hAnsi="Arial" w:cs="Arial"/>
          <w:iCs/>
          <w:noProof/>
          <w:sz w:val="20"/>
          <w:szCs w:val="20"/>
        </w:rPr>
        <w:t>Cold Spring Harb Perspect Biol. 2016</w:t>
      </w:r>
      <w:r w:rsidRPr="00DC6241">
        <w:rPr>
          <w:rFonts w:ascii="Arial" w:hAnsi="Arial" w:cs="Arial"/>
          <w:i/>
          <w:noProof/>
          <w:sz w:val="20"/>
          <w:szCs w:val="20"/>
        </w:rPr>
        <w:t>;</w:t>
      </w:r>
      <w:r w:rsidRPr="00DC6241">
        <w:rPr>
          <w:rFonts w:ascii="Arial" w:hAnsi="Arial" w:cs="Arial"/>
          <w:noProof/>
          <w:sz w:val="20"/>
          <w:szCs w:val="20"/>
        </w:rPr>
        <w:t xml:space="preserve">8(8): a018937.                      </w:t>
      </w:r>
      <w:r w:rsidRPr="00DC6241">
        <w:rPr>
          <w:rFonts w:ascii="Arial" w:hAnsi="Arial" w:cs="Arial"/>
          <w:noProof/>
          <w:color w:val="0070C0"/>
          <w:sz w:val="20"/>
          <w:szCs w:val="20"/>
        </w:rPr>
        <w:t xml:space="preserve">doi: 10.1101/cshperspect.a018937. </w:t>
      </w:r>
    </w:p>
    <w:p w14:paraId="1FB7E758" w14:textId="79E32E34"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GB"/>
        </w:rPr>
      </w:pPr>
      <w:r w:rsidRPr="00DC6241">
        <w:rPr>
          <w:rFonts w:ascii="Arial" w:hAnsi="Arial" w:cs="Arial"/>
          <w:noProof/>
          <w:color w:val="000000" w:themeColor="text1"/>
          <w:sz w:val="20"/>
          <w:szCs w:val="20"/>
        </w:rPr>
        <w:t xml:space="preserve">Altman J, Das GD. Autoradiographic and histological evidence of postnatal hippocampal neurogenesis in rats. </w:t>
      </w:r>
      <w:r w:rsidRPr="00DC6241">
        <w:rPr>
          <w:rFonts w:ascii="Arial" w:hAnsi="Arial" w:cs="Arial"/>
          <w:iCs/>
          <w:noProof/>
          <w:color w:val="000000" w:themeColor="text1"/>
          <w:sz w:val="20"/>
          <w:szCs w:val="20"/>
        </w:rPr>
        <w:t>J Comp Neurol</w:t>
      </w:r>
      <w:r w:rsidRPr="00DC6241">
        <w:rPr>
          <w:rFonts w:ascii="Arial" w:hAnsi="Arial" w:cs="Arial"/>
          <w:noProof/>
          <w:color w:val="000000" w:themeColor="text1"/>
          <w:sz w:val="20"/>
          <w:szCs w:val="20"/>
        </w:rPr>
        <w:t xml:space="preserve">. 1965;124(3):319–335.  </w:t>
      </w:r>
      <w:hyperlink r:id="rId32" w:history="1">
        <w:r w:rsidRPr="00DC6241">
          <w:rPr>
            <w:rStyle w:val="Hyperlink"/>
            <w:rFonts w:ascii="Arial" w:hAnsi="Arial" w:cs="Arial"/>
            <w:noProof/>
            <w:color w:val="0070C0"/>
            <w:sz w:val="20"/>
            <w:szCs w:val="20"/>
            <w:u w:val="none"/>
          </w:rPr>
          <w:t>doi</w:t>
        </w:r>
      </w:hyperlink>
      <w:r w:rsidRPr="00DC6241">
        <w:rPr>
          <w:rFonts w:ascii="Arial" w:hAnsi="Arial" w:cs="Arial"/>
          <w:noProof/>
          <w:color w:val="0070C0"/>
          <w:sz w:val="20"/>
          <w:szCs w:val="20"/>
        </w:rPr>
        <w:t>: 10.1002/cne.901240303</w:t>
      </w:r>
    </w:p>
    <w:p w14:paraId="6D32EE96" w14:textId="7A5F81DA"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rPr>
      </w:pPr>
      <w:r w:rsidRPr="00DC6241">
        <w:rPr>
          <w:rFonts w:ascii="Arial" w:hAnsi="Arial" w:cs="Arial"/>
          <w:noProof/>
          <w:sz w:val="20"/>
          <w:szCs w:val="20"/>
        </w:rPr>
        <w:t xml:space="preserve">Rushing G, Ihrie RA. Neural stem cell heterogeneity through time and space in the ventricular-subventricular zone. </w:t>
      </w:r>
      <w:r w:rsidRPr="00DC6241">
        <w:rPr>
          <w:rFonts w:ascii="Arial" w:hAnsi="Arial" w:cs="Arial"/>
          <w:iCs/>
          <w:noProof/>
          <w:sz w:val="20"/>
          <w:szCs w:val="20"/>
        </w:rPr>
        <w:t>Front Biol</w:t>
      </w:r>
      <w:r w:rsidRPr="00DC6241">
        <w:rPr>
          <w:rFonts w:ascii="Arial" w:hAnsi="Arial" w:cs="Arial"/>
          <w:noProof/>
          <w:sz w:val="20"/>
          <w:szCs w:val="20"/>
        </w:rPr>
        <w:t xml:space="preserve">.  2016;11(4):261–284.  </w:t>
      </w:r>
      <w:r w:rsidRPr="00DC6241">
        <w:rPr>
          <w:rFonts w:ascii="Arial" w:hAnsi="Arial" w:cs="Arial"/>
          <w:noProof/>
          <w:color w:val="0070C0"/>
          <w:sz w:val="20"/>
          <w:szCs w:val="20"/>
        </w:rPr>
        <w:t>doi:</w:t>
      </w:r>
      <w:r w:rsidRPr="00DC6241">
        <w:rPr>
          <w:rFonts w:ascii="Arial" w:hAnsi="Arial" w:cs="Arial"/>
          <w:noProof/>
          <w:sz w:val="20"/>
          <w:szCs w:val="20"/>
        </w:rPr>
        <w:t xml:space="preserve"> </w:t>
      </w:r>
      <w:hyperlink r:id="rId33" w:tgtFrame="_blank" w:history="1">
        <w:r w:rsidRPr="00DC6241">
          <w:rPr>
            <w:rStyle w:val="Hyperlink"/>
            <w:rFonts w:ascii="Arial" w:hAnsi="Arial" w:cs="Arial"/>
            <w:noProof/>
            <w:sz w:val="20"/>
            <w:szCs w:val="20"/>
            <w:u w:val="none"/>
            <w:lang w:val="en-US"/>
          </w:rPr>
          <w:t>10.1007/s11515-016-1407-1</w:t>
        </w:r>
        <w:r w:rsidRPr="00DC6241">
          <w:rPr>
            <w:rStyle w:val="Hyperlink"/>
            <w:rFonts w:ascii="Arial" w:hAnsi="Arial" w:cs="Arial"/>
            <w:noProof/>
            <w:sz w:val="20"/>
            <w:szCs w:val="20"/>
            <w:lang w:val="en-US"/>
          </w:rPr>
          <w:t xml:space="preserve"> </w:t>
        </w:r>
      </w:hyperlink>
      <w:r w:rsidRPr="00DC6241">
        <w:rPr>
          <w:rFonts w:ascii="Arial" w:hAnsi="Arial" w:cs="Arial"/>
          <w:color w:val="0070C0"/>
          <w:sz w:val="20"/>
          <w:szCs w:val="20"/>
        </w:rPr>
        <w:t xml:space="preserve"> </w:t>
      </w:r>
    </w:p>
    <w:p w14:paraId="55F7E59B" w14:textId="406329B1"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GB"/>
        </w:rPr>
      </w:pPr>
      <w:r w:rsidRPr="00DC6241">
        <w:rPr>
          <w:rFonts w:ascii="Arial" w:hAnsi="Arial" w:cs="Arial"/>
          <w:noProof/>
          <w:sz w:val="20"/>
          <w:szCs w:val="20"/>
        </w:rPr>
        <w:t xml:space="preserve">Zhao H, Alam A, San C-Y, Eguchi S, Chen Q, Lian Q, et al. Molecular mechanisms of brain-derived neurotrophic factor in neuro- protection: Recent developments. </w:t>
      </w:r>
      <w:r w:rsidRPr="00DC6241">
        <w:rPr>
          <w:rFonts w:ascii="Arial" w:hAnsi="Arial" w:cs="Arial"/>
          <w:iCs/>
          <w:noProof/>
          <w:sz w:val="20"/>
          <w:szCs w:val="20"/>
          <w:lang w:val="en-GB"/>
        </w:rPr>
        <w:t>Brain Res.</w:t>
      </w:r>
      <w:r w:rsidRPr="00DC6241">
        <w:rPr>
          <w:rFonts w:ascii="Arial" w:hAnsi="Arial" w:cs="Arial"/>
          <w:i/>
          <w:noProof/>
          <w:sz w:val="20"/>
          <w:szCs w:val="20"/>
          <w:lang w:val="en-GB"/>
        </w:rPr>
        <w:t xml:space="preserve"> </w:t>
      </w:r>
      <w:r w:rsidRPr="00DC6241">
        <w:rPr>
          <w:rFonts w:ascii="Arial" w:hAnsi="Arial" w:cs="Arial"/>
          <w:iCs/>
          <w:noProof/>
          <w:sz w:val="20"/>
          <w:szCs w:val="20"/>
          <w:lang w:val="en-GB"/>
        </w:rPr>
        <w:t>2017;</w:t>
      </w:r>
      <w:r w:rsidRPr="00DC6241">
        <w:rPr>
          <w:rFonts w:ascii="Arial" w:hAnsi="Arial" w:cs="Arial"/>
          <w:i/>
          <w:noProof/>
          <w:sz w:val="20"/>
          <w:szCs w:val="20"/>
          <w:lang w:val="en-GB"/>
        </w:rPr>
        <w:t xml:space="preserve"> </w:t>
      </w:r>
      <w:r w:rsidRPr="00DC6241">
        <w:rPr>
          <w:rFonts w:ascii="Arial" w:hAnsi="Arial" w:cs="Arial"/>
          <w:noProof/>
          <w:sz w:val="20"/>
          <w:szCs w:val="20"/>
          <w:lang w:val="en-GB"/>
        </w:rPr>
        <w:t>1665 :1–21</w:t>
      </w:r>
      <w:r w:rsidRPr="00DC6241">
        <w:rPr>
          <w:rFonts w:ascii="Arial" w:hAnsi="Arial" w:cs="Arial"/>
          <w:noProof/>
          <w:color w:val="0070C0"/>
          <w:sz w:val="20"/>
          <w:szCs w:val="20"/>
          <w:lang w:val="en-GB"/>
        </w:rPr>
        <w:t xml:space="preserve">.   doi: </w:t>
      </w:r>
      <w:hyperlink r:id="rId34" w:tgtFrame="_blank" w:history="1">
        <w:r w:rsidRPr="00DC6241">
          <w:rPr>
            <w:rStyle w:val="Hyperlink"/>
            <w:rFonts w:ascii="Arial" w:hAnsi="Arial" w:cs="Arial"/>
            <w:noProof/>
            <w:sz w:val="20"/>
            <w:szCs w:val="20"/>
            <w:u w:val="none"/>
            <w:lang w:val="en-GB"/>
          </w:rPr>
          <w:t>10.1016/j.brainres.2017.03.029</w:t>
        </w:r>
        <w:r w:rsidRPr="00DC6241">
          <w:rPr>
            <w:rStyle w:val="Hyperlink"/>
            <w:rFonts w:ascii="Arial" w:hAnsi="Arial" w:cs="Arial"/>
            <w:noProof/>
            <w:sz w:val="20"/>
            <w:szCs w:val="20"/>
            <w:lang w:val="en-GB"/>
          </w:rPr>
          <w:t xml:space="preserve"> </w:t>
        </w:r>
      </w:hyperlink>
      <w:r w:rsidRPr="00DC6241">
        <w:rPr>
          <w:rFonts w:ascii="Arial" w:hAnsi="Arial" w:cs="Arial"/>
          <w:noProof/>
          <w:sz w:val="20"/>
          <w:szCs w:val="20"/>
          <w:lang w:val="en-GB"/>
        </w:rPr>
        <w:t xml:space="preserve">    </w:t>
      </w:r>
    </w:p>
    <w:p w14:paraId="2230418E" w14:textId="1B706BF7"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GB"/>
        </w:rPr>
      </w:pPr>
      <w:r w:rsidRPr="00DC6241">
        <w:rPr>
          <w:rFonts w:ascii="Arial" w:hAnsi="Arial" w:cs="Arial"/>
          <w:noProof/>
          <w:sz w:val="20"/>
          <w:szCs w:val="20"/>
        </w:rPr>
        <w:t xml:space="preserve">Lugert S, Basak O, Knuckles P, Haussler U, Fabel K, Goetz M, et al. </w:t>
      </w:r>
      <w:r w:rsidR="004E42C4">
        <w:rPr>
          <w:rFonts w:ascii="Arial" w:hAnsi="Arial" w:cs="Arial"/>
          <w:noProof/>
          <w:sz w:val="20"/>
          <w:szCs w:val="20"/>
        </w:rPr>
        <w:t xml:space="preserve"> </w:t>
      </w:r>
      <w:r w:rsidRPr="00DC6241">
        <w:rPr>
          <w:rFonts w:ascii="Arial" w:hAnsi="Arial" w:cs="Arial"/>
          <w:noProof/>
          <w:sz w:val="20"/>
          <w:szCs w:val="20"/>
        </w:rPr>
        <w:t xml:space="preserve">Cell Stem Cell article quiescent and active hippocampal Neural Stem Cells with distinct morphologies respond selectively to physiological and pathological stimuli and aging. </w:t>
      </w:r>
      <w:r w:rsidRPr="00DC6241">
        <w:rPr>
          <w:rFonts w:ascii="Arial" w:hAnsi="Arial" w:cs="Arial"/>
          <w:iCs/>
          <w:noProof/>
          <w:sz w:val="20"/>
          <w:szCs w:val="20"/>
        </w:rPr>
        <w:t>Stem Cell. 2017;</w:t>
      </w:r>
      <w:r w:rsidRPr="00DC6241">
        <w:rPr>
          <w:rFonts w:ascii="Arial" w:hAnsi="Arial" w:cs="Arial"/>
          <w:noProof/>
          <w:sz w:val="20"/>
          <w:szCs w:val="20"/>
        </w:rPr>
        <w:t xml:space="preserve">6:445–456.                                            </w:t>
      </w:r>
      <w:r w:rsidRPr="00DC6241">
        <w:rPr>
          <w:rFonts w:ascii="Arial" w:hAnsi="Arial" w:cs="Arial"/>
          <w:noProof/>
          <w:color w:val="0070C0"/>
          <w:sz w:val="20"/>
          <w:szCs w:val="20"/>
        </w:rPr>
        <w:t xml:space="preserve">doi: </w:t>
      </w:r>
      <w:hyperlink r:id="rId35" w:history="1">
        <w:r w:rsidRPr="00DC6241">
          <w:rPr>
            <w:rStyle w:val="Hyperlink"/>
            <w:rFonts w:ascii="Arial" w:hAnsi="Arial" w:cs="Arial"/>
            <w:noProof/>
            <w:color w:val="0070C0"/>
            <w:sz w:val="20"/>
            <w:szCs w:val="20"/>
            <w:u w:val="none"/>
            <w:lang w:val="en-GB"/>
          </w:rPr>
          <w:t xml:space="preserve">10.1016/j.stem.2010.03.017 </w:t>
        </w:r>
      </w:hyperlink>
    </w:p>
    <w:p w14:paraId="304F9AAF" w14:textId="1D9EC80C"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GB"/>
        </w:rPr>
      </w:pPr>
      <w:r w:rsidRPr="00DC6241">
        <w:rPr>
          <w:rFonts w:ascii="Arial" w:hAnsi="Arial" w:cs="Arial"/>
          <w:sz w:val="20"/>
          <w:szCs w:val="20"/>
          <w:lang w:val="en-GB"/>
        </w:rPr>
        <w:t xml:space="preserve">Trojan J, Uriel J. Intracellular localisation of </w:t>
      </w:r>
      <w:proofErr w:type="spellStart"/>
      <w:r w:rsidRPr="00DC6241">
        <w:rPr>
          <w:rFonts w:ascii="Arial" w:hAnsi="Arial" w:cs="Arial"/>
          <w:sz w:val="20"/>
          <w:szCs w:val="20"/>
          <w:lang w:val="en-GB"/>
        </w:rPr>
        <w:t>alphafeprotein</w:t>
      </w:r>
      <w:proofErr w:type="spellEnd"/>
      <w:r w:rsidRPr="00DC6241">
        <w:rPr>
          <w:rFonts w:ascii="Arial" w:hAnsi="Arial" w:cs="Arial"/>
          <w:sz w:val="20"/>
          <w:szCs w:val="20"/>
          <w:lang w:val="en-GB"/>
        </w:rPr>
        <w:t xml:space="preserve"> and serum albumin in the central nervous system of the rat during foetal and post-natal development.</w:t>
      </w:r>
      <w:r w:rsidRPr="00DC6241">
        <w:rPr>
          <w:rFonts w:ascii="Arial" w:hAnsi="Arial" w:cs="Arial"/>
          <w:sz w:val="20"/>
          <w:szCs w:val="20"/>
          <w:shd w:val="clear" w:color="auto" w:fill="FFFFFF"/>
          <w:lang w:val="en-GB"/>
        </w:rPr>
        <w:t xml:space="preserve"> </w:t>
      </w:r>
      <w:r w:rsidRPr="00DC6241">
        <w:rPr>
          <w:rFonts w:ascii="Arial" w:hAnsi="Arial" w:cs="Arial"/>
          <w:sz w:val="20"/>
          <w:szCs w:val="20"/>
          <w:lang w:val="en-GB"/>
        </w:rPr>
        <w:t xml:space="preserve">CR </w:t>
      </w:r>
      <w:proofErr w:type="spellStart"/>
      <w:r w:rsidRPr="00DC6241">
        <w:rPr>
          <w:rFonts w:ascii="Arial" w:hAnsi="Arial" w:cs="Arial"/>
          <w:sz w:val="20"/>
          <w:szCs w:val="20"/>
          <w:lang w:val="en-GB"/>
        </w:rPr>
        <w:t>Acad</w:t>
      </w:r>
      <w:proofErr w:type="spellEnd"/>
      <w:r w:rsidRPr="00DC6241">
        <w:rPr>
          <w:rFonts w:ascii="Arial" w:hAnsi="Arial" w:cs="Arial"/>
          <w:sz w:val="20"/>
          <w:szCs w:val="20"/>
          <w:lang w:val="en-GB"/>
        </w:rPr>
        <w:t xml:space="preserve"> Sci. 1979; 289(15):1157-1160. (In French) </w:t>
      </w:r>
      <w:r w:rsidRPr="00DC6241">
        <w:rPr>
          <w:rFonts w:ascii="Arial" w:hAnsi="Arial" w:cs="Arial"/>
          <w:color w:val="0070C0"/>
          <w:sz w:val="20"/>
          <w:szCs w:val="20"/>
          <w:lang w:val="en-GB"/>
        </w:rPr>
        <w:t>PMID: 95002</w:t>
      </w:r>
    </w:p>
    <w:p w14:paraId="78EE0AF4" w14:textId="17A41B6A" w:rsidR="00C312BC" w:rsidRPr="00DC6241" w:rsidRDefault="00C312BC" w:rsidP="00C5709F">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shd w:val="clear" w:color="auto" w:fill="FFFFFF"/>
          <w:lang w:val="fr-FR"/>
        </w:rPr>
      </w:pPr>
      <w:r w:rsidRPr="00DC6241">
        <w:rPr>
          <w:rFonts w:ascii="Arial" w:hAnsi="Arial" w:cs="Arial"/>
          <w:sz w:val="20"/>
          <w:szCs w:val="20"/>
          <w:lang w:val="en-GB"/>
        </w:rPr>
        <w:t xml:space="preserve">Trojan J, Uriel J, </w:t>
      </w:r>
      <w:proofErr w:type="spellStart"/>
      <w:r w:rsidRPr="00DC6241">
        <w:rPr>
          <w:rFonts w:ascii="Arial" w:hAnsi="Arial" w:cs="Arial"/>
          <w:sz w:val="20"/>
          <w:szCs w:val="20"/>
          <w:lang w:val="en-GB"/>
        </w:rPr>
        <w:t>Deugnier</w:t>
      </w:r>
      <w:proofErr w:type="spellEnd"/>
      <w:r w:rsidRPr="00DC6241">
        <w:rPr>
          <w:rFonts w:ascii="Arial" w:hAnsi="Arial" w:cs="Arial"/>
          <w:sz w:val="20"/>
          <w:szCs w:val="20"/>
          <w:lang w:val="en-GB"/>
        </w:rPr>
        <w:t xml:space="preserve"> MA, Gaillard J. Immunocytochemical quantitative study of  </w:t>
      </w:r>
      <w:proofErr w:type="spellStart"/>
      <w:r w:rsidR="00C5709F" w:rsidRPr="00DC6241">
        <w:rPr>
          <w:rFonts w:ascii="Arial" w:hAnsi="Arial" w:cs="Arial"/>
          <w:sz w:val="20"/>
          <w:szCs w:val="20"/>
          <w:lang w:val="en-GB"/>
        </w:rPr>
        <w:t>alphafetoprotein</w:t>
      </w:r>
      <w:proofErr w:type="spellEnd"/>
      <w:r w:rsidR="00C5709F" w:rsidRPr="00DC6241">
        <w:rPr>
          <w:rFonts w:ascii="Arial" w:hAnsi="Arial" w:cs="Arial"/>
          <w:sz w:val="20"/>
          <w:szCs w:val="20"/>
          <w:lang w:val="en-GB"/>
        </w:rPr>
        <w:t xml:space="preserve"> in normal and neoplastic neural development. Dev </w:t>
      </w:r>
      <w:proofErr w:type="spellStart"/>
      <w:r w:rsidR="00C5709F" w:rsidRPr="00DC6241">
        <w:rPr>
          <w:rFonts w:ascii="Arial" w:hAnsi="Arial" w:cs="Arial"/>
          <w:sz w:val="20"/>
          <w:szCs w:val="20"/>
          <w:lang w:val="en-GB"/>
        </w:rPr>
        <w:t>Neurosci</w:t>
      </w:r>
      <w:proofErr w:type="spellEnd"/>
      <w:r w:rsidR="00C5709F" w:rsidRPr="00DC6241">
        <w:rPr>
          <w:rFonts w:ascii="Arial" w:hAnsi="Arial" w:cs="Arial"/>
          <w:sz w:val="20"/>
          <w:szCs w:val="20"/>
          <w:lang w:val="en-GB"/>
        </w:rPr>
        <w:t xml:space="preserve"> 1984; 6; 251-9. </w:t>
      </w:r>
      <w:r w:rsidRPr="008746ED">
        <w:rPr>
          <w:rFonts w:ascii="Arial" w:hAnsi="Arial" w:cs="Arial"/>
          <w:sz w:val="20"/>
          <w:szCs w:val="20"/>
          <w:lang w:val="en-GB"/>
        </w:rPr>
        <w:t xml:space="preserve">         </w:t>
      </w:r>
      <w:proofErr w:type="spellStart"/>
      <w:r w:rsidRPr="00DC6241">
        <w:rPr>
          <w:rFonts w:ascii="Arial" w:hAnsi="Arial" w:cs="Arial"/>
          <w:color w:val="0070C0"/>
          <w:sz w:val="20"/>
          <w:szCs w:val="20"/>
          <w:lang w:val="fr-FR"/>
        </w:rPr>
        <w:t>doi</w:t>
      </w:r>
      <w:proofErr w:type="spellEnd"/>
      <w:r w:rsidRPr="00DC6241">
        <w:rPr>
          <w:rFonts w:ascii="Arial" w:hAnsi="Arial" w:cs="Arial"/>
          <w:color w:val="0070C0"/>
          <w:sz w:val="20"/>
          <w:szCs w:val="20"/>
          <w:lang w:val="fr-FR"/>
        </w:rPr>
        <w:t xml:space="preserve">: </w:t>
      </w:r>
      <w:hyperlink r:id="rId36" w:tgtFrame="_blank" w:history="1">
        <w:r w:rsidRPr="00DC6241">
          <w:rPr>
            <w:rStyle w:val="Hyperlink"/>
            <w:rFonts w:ascii="Arial" w:hAnsi="Arial" w:cs="Arial"/>
            <w:color w:val="0070C0"/>
            <w:sz w:val="20"/>
            <w:szCs w:val="20"/>
            <w:u w:val="none"/>
            <w:lang w:val="fr-FR"/>
          </w:rPr>
          <w:t>10.1159/000112352</w:t>
        </w:r>
        <w:r w:rsidRPr="00DC6241">
          <w:rPr>
            <w:rStyle w:val="Hyperlink"/>
            <w:rFonts w:ascii="Arial" w:hAnsi="Arial" w:cs="Arial"/>
            <w:color w:val="0070C0"/>
            <w:sz w:val="20"/>
            <w:szCs w:val="20"/>
            <w:lang w:val="fr-FR"/>
          </w:rPr>
          <w:t xml:space="preserve"> </w:t>
        </w:r>
      </w:hyperlink>
    </w:p>
    <w:p w14:paraId="5F273B9C" w14:textId="7E5DF449"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lang w:val="en-GB"/>
        </w:rPr>
      </w:pPr>
      <w:proofErr w:type="spellStart"/>
      <w:r w:rsidRPr="00DC6241">
        <w:rPr>
          <w:rFonts w:ascii="Arial" w:hAnsi="Arial" w:cs="Arial"/>
          <w:sz w:val="20"/>
          <w:szCs w:val="20"/>
        </w:rPr>
        <w:t>Trojan</w:t>
      </w:r>
      <w:proofErr w:type="spellEnd"/>
      <w:r w:rsidRPr="00DC6241">
        <w:rPr>
          <w:rFonts w:ascii="Arial" w:hAnsi="Arial" w:cs="Arial"/>
          <w:sz w:val="20"/>
          <w:szCs w:val="20"/>
        </w:rPr>
        <w:t xml:space="preserve"> J, Naval J, Johnson T, Lafarge-</w:t>
      </w:r>
      <w:proofErr w:type="spellStart"/>
      <w:r w:rsidRPr="00DC6241">
        <w:rPr>
          <w:rFonts w:ascii="Arial" w:hAnsi="Arial" w:cs="Arial"/>
          <w:sz w:val="20"/>
          <w:szCs w:val="20"/>
        </w:rPr>
        <w:t>Frayssinet</w:t>
      </w:r>
      <w:proofErr w:type="spellEnd"/>
      <w:r w:rsidRPr="00DC6241">
        <w:rPr>
          <w:rFonts w:ascii="Arial" w:hAnsi="Arial" w:cs="Arial"/>
          <w:sz w:val="20"/>
          <w:szCs w:val="20"/>
        </w:rPr>
        <w:t xml:space="preserve"> C, </w:t>
      </w:r>
      <w:proofErr w:type="spellStart"/>
      <w:r w:rsidRPr="00DC6241">
        <w:rPr>
          <w:rFonts w:ascii="Arial" w:hAnsi="Arial" w:cs="Arial"/>
          <w:sz w:val="20"/>
          <w:szCs w:val="20"/>
        </w:rPr>
        <w:t>Hajeri-Germond</w:t>
      </w:r>
      <w:proofErr w:type="spellEnd"/>
      <w:r w:rsidRPr="00DC6241">
        <w:rPr>
          <w:rFonts w:ascii="Arial" w:hAnsi="Arial" w:cs="Arial"/>
          <w:sz w:val="20"/>
          <w:szCs w:val="20"/>
        </w:rPr>
        <w:t xml:space="preserve"> M, </w:t>
      </w:r>
      <w:proofErr w:type="spellStart"/>
      <w:r w:rsidRPr="00DC6241">
        <w:rPr>
          <w:rFonts w:ascii="Arial" w:hAnsi="Arial" w:cs="Arial"/>
          <w:sz w:val="20"/>
          <w:szCs w:val="20"/>
        </w:rPr>
        <w:t>Farges</w:t>
      </w:r>
      <w:proofErr w:type="spellEnd"/>
      <w:r w:rsidRPr="00DC6241">
        <w:rPr>
          <w:rFonts w:ascii="Arial" w:hAnsi="Arial" w:cs="Arial"/>
          <w:sz w:val="20"/>
          <w:szCs w:val="20"/>
        </w:rPr>
        <w:t xml:space="preserve"> O</w:t>
      </w:r>
      <w:r w:rsidRPr="00DC6241">
        <w:rPr>
          <w:rFonts w:ascii="Arial" w:hAnsi="Arial" w:cs="Arial"/>
          <w:i/>
          <w:iCs/>
          <w:sz w:val="20"/>
          <w:szCs w:val="20"/>
        </w:rPr>
        <w:t xml:space="preserve">, </w:t>
      </w:r>
      <w:r w:rsidRPr="00DC6241">
        <w:rPr>
          <w:rFonts w:ascii="Arial" w:hAnsi="Arial" w:cs="Arial"/>
          <w:sz w:val="20"/>
          <w:szCs w:val="20"/>
        </w:rPr>
        <w:t xml:space="preserve">et al. </w:t>
      </w:r>
      <w:r w:rsidRPr="00DC6241">
        <w:rPr>
          <w:rFonts w:ascii="Arial" w:hAnsi="Arial" w:cs="Arial"/>
          <w:sz w:val="20"/>
          <w:szCs w:val="20"/>
          <w:lang w:val="en-GB"/>
        </w:rPr>
        <w:t xml:space="preserve">Expression of serum albumin and of </w:t>
      </w:r>
      <w:proofErr w:type="spellStart"/>
      <w:r w:rsidRPr="00DC6241">
        <w:rPr>
          <w:rFonts w:ascii="Arial" w:hAnsi="Arial" w:cs="Arial"/>
          <w:sz w:val="20"/>
          <w:szCs w:val="20"/>
          <w:lang w:val="en-GB"/>
        </w:rPr>
        <w:t>alphafetoprotein</w:t>
      </w:r>
      <w:proofErr w:type="spellEnd"/>
      <w:r w:rsidRPr="00DC6241">
        <w:rPr>
          <w:rFonts w:ascii="Arial" w:hAnsi="Arial" w:cs="Arial"/>
          <w:sz w:val="20"/>
          <w:szCs w:val="20"/>
          <w:lang w:val="en-GB"/>
        </w:rPr>
        <w:t xml:space="preserve"> in murine normal and neoplastic primitive embryonic structures of teratocarcinoma. Mol </w:t>
      </w:r>
      <w:proofErr w:type="spellStart"/>
      <w:r w:rsidRPr="00DC6241">
        <w:rPr>
          <w:rFonts w:ascii="Arial" w:hAnsi="Arial" w:cs="Arial"/>
          <w:sz w:val="20"/>
          <w:szCs w:val="20"/>
          <w:lang w:val="en-GB"/>
        </w:rPr>
        <w:t>Reproduct</w:t>
      </w:r>
      <w:proofErr w:type="spellEnd"/>
      <w:r w:rsidRPr="00DC6241">
        <w:rPr>
          <w:rFonts w:ascii="Arial" w:hAnsi="Arial" w:cs="Arial"/>
          <w:sz w:val="20"/>
          <w:szCs w:val="20"/>
          <w:lang w:val="en-GB"/>
        </w:rPr>
        <w:t xml:space="preserve"> Dev. 1995;42(4):369-378.                            </w:t>
      </w:r>
      <w:hyperlink r:id="rId37" w:history="1">
        <w:proofErr w:type="spellStart"/>
        <w:r w:rsidRPr="00DC6241">
          <w:rPr>
            <w:rStyle w:val="Hyperlink"/>
            <w:rFonts w:ascii="Arial" w:hAnsi="Arial" w:cs="Arial"/>
            <w:color w:val="0070C0"/>
            <w:sz w:val="20"/>
            <w:szCs w:val="20"/>
            <w:u w:val="none"/>
            <w:lang w:val="en-GB"/>
          </w:rPr>
          <w:t>doi</w:t>
        </w:r>
        <w:proofErr w:type="spellEnd"/>
        <w:r w:rsidRPr="00DC6241">
          <w:rPr>
            <w:rStyle w:val="Hyperlink"/>
            <w:rFonts w:ascii="Arial" w:hAnsi="Arial" w:cs="Arial"/>
            <w:color w:val="0070C0"/>
            <w:sz w:val="20"/>
            <w:szCs w:val="20"/>
            <w:u w:val="none"/>
            <w:lang w:val="en-GB"/>
          </w:rPr>
          <w:t>: 10.1002/mrd.1080420402</w:t>
        </w:r>
      </w:hyperlink>
      <w:r w:rsidRPr="00DC6241">
        <w:rPr>
          <w:rStyle w:val="Hyperlink"/>
          <w:rFonts w:ascii="Arial" w:hAnsi="Arial" w:cs="Arial"/>
          <w:color w:val="0070C0"/>
          <w:sz w:val="20"/>
          <w:szCs w:val="20"/>
          <w:u w:val="none"/>
          <w:lang w:val="en-GB"/>
        </w:rPr>
        <w:t xml:space="preserve">   </w:t>
      </w:r>
      <w:r w:rsidRPr="00DC6241">
        <w:rPr>
          <w:rFonts w:ascii="Arial" w:hAnsi="Arial" w:cs="Arial"/>
          <w:sz w:val="20"/>
          <w:szCs w:val="20"/>
          <w:lang w:val="en-GB"/>
        </w:rPr>
        <w:t xml:space="preserve">   </w:t>
      </w:r>
    </w:p>
    <w:p w14:paraId="7F26AB02" w14:textId="371F7029"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Style w:val="Hyperlink"/>
          <w:rFonts w:ascii="Arial" w:hAnsi="Arial" w:cs="Arial"/>
          <w:color w:val="auto"/>
          <w:sz w:val="20"/>
          <w:szCs w:val="20"/>
          <w:lang w:val="en-GB"/>
        </w:rPr>
      </w:pPr>
      <w:r w:rsidRPr="00606D39">
        <w:rPr>
          <w:rFonts w:ascii="Arial" w:eastAsia="Times New Roman" w:hAnsi="Arial" w:cs="Arial"/>
          <w:sz w:val="20"/>
          <w:szCs w:val="20"/>
          <w:lang w:val="nb-NO"/>
        </w:rPr>
        <w:t xml:space="preserve">Kiess, </w:t>
      </w:r>
      <w:r w:rsidRPr="00606D39">
        <w:rPr>
          <w:rFonts w:ascii="Arial" w:hAnsi="Arial" w:cs="Arial"/>
          <w:sz w:val="20"/>
          <w:szCs w:val="20"/>
          <w:lang w:val="nb-NO"/>
        </w:rPr>
        <w:t xml:space="preserve">W, </w:t>
      </w:r>
      <w:r w:rsidRPr="00606D39">
        <w:rPr>
          <w:rStyle w:val="comma"/>
          <w:rFonts w:ascii="Arial" w:hAnsi="Arial" w:cs="Arial"/>
          <w:sz w:val="20"/>
          <w:szCs w:val="20"/>
          <w:lang w:val="nb-NO"/>
        </w:rPr>
        <w:t> </w:t>
      </w:r>
      <w:r w:rsidR="009E6886">
        <w:fldChar w:fldCharType="begin"/>
      </w:r>
      <w:r w:rsidR="009E6886">
        <w:instrText xml:space="preserve"> HYPERLINK "https://pubmed.ncbi.nlm.nih.gov/?term=Lee+L&amp;cauthor_id=2538309" </w:instrText>
      </w:r>
      <w:r w:rsidR="009E6886">
        <w:fldChar w:fldCharType="separate"/>
      </w:r>
      <w:r w:rsidRPr="00606D39">
        <w:rPr>
          <w:rStyle w:val="Hyperlink"/>
          <w:rFonts w:ascii="Arial" w:hAnsi="Arial" w:cs="Arial"/>
          <w:color w:val="auto"/>
          <w:sz w:val="20"/>
          <w:szCs w:val="20"/>
          <w:u w:val="none"/>
          <w:lang w:val="nb-NO"/>
        </w:rPr>
        <w:t>Lee</w:t>
      </w:r>
      <w:r w:rsidR="009E6886">
        <w:rPr>
          <w:rStyle w:val="Hyperlink"/>
          <w:rFonts w:ascii="Arial" w:hAnsi="Arial" w:cs="Arial"/>
          <w:color w:val="auto"/>
          <w:sz w:val="20"/>
          <w:szCs w:val="20"/>
          <w:u w:val="none"/>
          <w:lang w:val="nb-NO"/>
        </w:rPr>
        <w:fldChar w:fldCharType="end"/>
      </w:r>
      <w:r w:rsidRPr="00606D39">
        <w:rPr>
          <w:rStyle w:val="comma"/>
          <w:rFonts w:ascii="Arial" w:hAnsi="Arial" w:cs="Arial"/>
          <w:sz w:val="20"/>
          <w:szCs w:val="20"/>
          <w:lang w:val="nb-NO"/>
        </w:rPr>
        <w:t xml:space="preserve"> L, </w:t>
      </w:r>
      <w:r w:rsidR="009E6886">
        <w:fldChar w:fldCharType="begin"/>
      </w:r>
      <w:r w:rsidR="009E6886">
        <w:instrText xml:space="preserve"> HYPERLINK "https://pubmed.ncbi.nlm.nih.gov/?term=Graham+DE&amp;cauthor_id=2538309" </w:instrText>
      </w:r>
      <w:r w:rsidR="009E6886">
        <w:fldChar w:fldCharType="separate"/>
      </w:r>
      <w:r w:rsidRPr="00606D39">
        <w:rPr>
          <w:rStyle w:val="Hyperlink"/>
          <w:rFonts w:ascii="Arial" w:hAnsi="Arial" w:cs="Arial"/>
          <w:color w:val="auto"/>
          <w:sz w:val="20"/>
          <w:szCs w:val="20"/>
          <w:u w:val="none"/>
          <w:lang w:val="nb-NO"/>
        </w:rPr>
        <w:t>Graham</w:t>
      </w:r>
      <w:r w:rsidR="009E6886">
        <w:rPr>
          <w:rStyle w:val="Hyperlink"/>
          <w:rFonts w:ascii="Arial" w:hAnsi="Arial" w:cs="Arial"/>
          <w:color w:val="auto"/>
          <w:sz w:val="20"/>
          <w:szCs w:val="20"/>
          <w:u w:val="none"/>
          <w:lang w:val="nb-NO"/>
        </w:rPr>
        <w:fldChar w:fldCharType="end"/>
      </w:r>
      <w:r w:rsidRPr="00606D39">
        <w:rPr>
          <w:rStyle w:val="comma"/>
          <w:rFonts w:ascii="Arial" w:hAnsi="Arial" w:cs="Arial"/>
          <w:sz w:val="20"/>
          <w:szCs w:val="20"/>
          <w:lang w:val="nb-NO"/>
        </w:rPr>
        <w:t xml:space="preserve"> DE,</w:t>
      </w:r>
      <w:r w:rsidR="009E6886">
        <w:fldChar w:fldCharType="begin"/>
      </w:r>
      <w:r w:rsidR="009E6886">
        <w:instrText xml:space="preserve"> HYPERLINK "https://pubmed.ncbi.nlm.nih.gov/?term=Greenstein+L&amp;cauthor_id=2538309" </w:instrText>
      </w:r>
      <w:r w:rsidR="009E6886">
        <w:fldChar w:fldCharType="separate"/>
      </w:r>
      <w:r w:rsidRPr="00606D39">
        <w:rPr>
          <w:rStyle w:val="Hyperlink"/>
          <w:rFonts w:ascii="Arial" w:hAnsi="Arial" w:cs="Arial"/>
          <w:color w:val="auto"/>
          <w:sz w:val="20"/>
          <w:szCs w:val="20"/>
          <w:u w:val="none"/>
          <w:lang w:val="nb-NO"/>
        </w:rPr>
        <w:t xml:space="preserve"> Greenstein</w:t>
      </w:r>
      <w:r w:rsidR="009E6886">
        <w:rPr>
          <w:rStyle w:val="Hyperlink"/>
          <w:rFonts w:ascii="Arial" w:hAnsi="Arial" w:cs="Arial"/>
          <w:color w:val="auto"/>
          <w:sz w:val="20"/>
          <w:szCs w:val="20"/>
          <w:u w:val="none"/>
          <w:lang w:val="nb-NO"/>
        </w:rPr>
        <w:fldChar w:fldCharType="end"/>
      </w:r>
      <w:r w:rsidRPr="00606D39">
        <w:rPr>
          <w:rStyle w:val="comma"/>
          <w:rFonts w:ascii="Arial" w:hAnsi="Arial" w:cs="Arial"/>
          <w:sz w:val="20"/>
          <w:szCs w:val="20"/>
          <w:lang w:val="nb-NO"/>
        </w:rPr>
        <w:t xml:space="preserve"> L, </w:t>
      </w:r>
      <w:hyperlink r:id="rId38" w:history="1">
        <w:r w:rsidRPr="00606D39">
          <w:rPr>
            <w:rStyle w:val="Hyperlink"/>
            <w:rFonts w:ascii="Arial" w:hAnsi="Arial" w:cs="Arial"/>
            <w:color w:val="auto"/>
            <w:sz w:val="20"/>
            <w:szCs w:val="20"/>
            <w:u w:val="none"/>
            <w:lang w:val="nb-NO"/>
          </w:rPr>
          <w:t>Tseng</w:t>
        </w:r>
      </w:hyperlink>
      <w:r w:rsidRPr="00606D39">
        <w:rPr>
          <w:rStyle w:val="comma"/>
          <w:rFonts w:ascii="Arial" w:hAnsi="Arial" w:cs="Arial"/>
          <w:sz w:val="20"/>
          <w:szCs w:val="20"/>
          <w:lang w:val="nb-NO"/>
        </w:rPr>
        <w:t xml:space="preserve"> LY, </w:t>
      </w:r>
      <w:r w:rsidR="009E6886">
        <w:fldChar w:fldCharType="begin"/>
      </w:r>
      <w:r w:rsidR="009E6886">
        <w:instrText xml:space="preserve"> HYPERLINK "https://pubmed.ncbi.nlm.nih.gov/?term=Rechler+MM&amp;cauthor_id=2538309" </w:instrText>
      </w:r>
      <w:r w:rsidR="009E6886">
        <w:fldChar w:fldCharType="separate"/>
      </w:r>
      <w:r w:rsidRPr="00606D39">
        <w:rPr>
          <w:rStyle w:val="Hyperlink"/>
          <w:rFonts w:ascii="Arial" w:hAnsi="Arial" w:cs="Arial"/>
          <w:color w:val="auto"/>
          <w:sz w:val="20"/>
          <w:szCs w:val="20"/>
          <w:u w:val="none"/>
          <w:lang w:val="nb-NO"/>
        </w:rPr>
        <w:t xml:space="preserve"> Rechler</w:t>
      </w:r>
      <w:r w:rsidR="009E6886">
        <w:rPr>
          <w:rStyle w:val="Hyperlink"/>
          <w:rFonts w:ascii="Arial" w:hAnsi="Arial" w:cs="Arial"/>
          <w:color w:val="auto"/>
          <w:sz w:val="20"/>
          <w:szCs w:val="20"/>
          <w:u w:val="none"/>
          <w:lang w:val="nb-NO"/>
        </w:rPr>
        <w:fldChar w:fldCharType="end"/>
      </w:r>
      <w:r w:rsidRPr="00606D39">
        <w:rPr>
          <w:rStyle w:val="comma"/>
          <w:rFonts w:ascii="Arial" w:hAnsi="Arial" w:cs="Arial"/>
          <w:sz w:val="20"/>
          <w:szCs w:val="20"/>
          <w:lang w:val="nb-NO"/>
        </w:rPr>
        <w:t xml:space="preserve"> MM, et al. </w:t>
      </w:r>
      <w:r w:rsidRPr="00606D39">
        <w:rPr>
          <w:rFonts w:ascii="Arial" w:hAnsi="Arial" w:cs="Arial"/>
          <w:sz w:val="20"/>
          <w:szCs w:val="20"/>
          <w:lang w:val="nb-NO"/>
        </w:rPr>
        <w:t xml:space="preserve"> </w:t>
      </w:r>
      <w:r w:rsidRPr="00DC6241">
        <w:rPr>
          <w:rFonts w:ascii="Arial" w:hAnsi="Arial" w:cs="Arial"/>
          <w:sz w:val="20"/>
          <w:szCs w:val="20"/>
          <w:lang w:val="en-GB"/>
        </w:rPr>
        <w:t xml:space="preserve">Rat C6 glial cells synthesize insulin-like growth factor I (IGF-I) and express IGF-I receptors and IGF-II/mannose 6-phosphate receptors. Endocrinol. 1989;124(4):1727–1736.  </w:t>
      </w:r>
      <w:proofErr w:type="spellStart"/>
      <w:r w:rsidRPr="00DC6241">
        <w:rPr>
          <w:rFonts w:ascii="Arial" w:hAnsi="Arial" w:cs="Arial"/>
          <w:color w:val="0070C0"/>
          <w:sz w:val="20"/>
          <w:szCs w:val="20"/>
          <w:shd w:val="clear" w:color="auto" w:fill="FFFFFF"/>
          <w:lang w:val="en-GB"/>
        </w:rPr>
        <w:t>doi</w:t>
      </w:r>
      <w:proofErr w:type="spellEnd"/>
      <w:r w:rsidRPr="00DC6241">
        <w:rPr>
          <w:rFonts w:ascii="Arial" w:hAnsi="Arial" w:cs="Arial"/>
          <w:color w:val="0070C0"/>
          <w:sz w:val="20"/>
          <w:szCs w:val="20"/>
          <w:shd w:val="clear" w:color="auto" w:fill="FFFFFF"/>
          <w:lang w:val="en-GB"/>
        </w:rPr>
        <w:t xml:space="preserve">: </w:t>
      </w:r>
      <w:hyperlink r:id="rId39" w:tgtFrame="_blank" w:history="1">
        <w:r w:rsidRPr="00DC6241">
          <w:rPr>
            <w:rStyle w:val="Hyperlink"/>
            <w:rFonts w:ascii="Arial" w:hAnsi="Arial" w:cs="Arial"/>
            <w:color w:val="0070C0"/>
            <w:sz w:val="20"/>
            <w:szCs w:val="20"/>
            <w:u w:val="none"/>
            <w:lang w:val="en-GB"/>
          </w:rPr>
          <w:t xml:space="preserve">10.1210/endo-124-4-1727 </w:t>
        </w:r>
      </w:hyperlink>
      <w:r w:rsidRPr="00DC6241">
        <w:rPr>
          <w:rStyle w:val="Hyperlink"/>
          <w:rFonts w:ascii="Arial" w:hAnsi="Arial" w:cs="Arial"/>
          <w:sz w:val="20"/>
          <w:szCs w:val="20"/>
          <w:u w:val="none"/>
          <w:lang w:val="en-GB"/>
        </w:rPr>
        <w:t xml:space="preserve"> </w:t>
      </w:r>
      <w:r w:rsidRPr="00DC6241">
        <w:rPr>
          <w:rStyle w:val="Hyperlink"/>
          <w:rFonts w:ascii="Arial" w:hAnsi="Arial" w:cs="Arial"/>
          <w:sz w:val="20"/>
          <w:szCs w:val="20"/>
          <w:lang w:val="en-GB"/>
        </w:rPr>
        <w:t xml:space="preserve">                                                                                                                                       </w:t>
      </w:r>
    </w:p>
    <w:p w14:paraId="097B55AE" w14:textId="6C4B24A0"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Style w:val="Hyperlink"/>
          <w:rFonts w:ascii="Arial" w:hAnsi="Arial" w:cs="Arial"/>
          <w:color w:val="auto"/>
          <w:sz w:val="20"/>
          <w:szCs w:val="20"/>
          <w:lang w:val="en-GB"/>
        </w:rPr>
      </w:pPr>
      <w:r w:rsidRPr="00DC6241">
        <w:rPr>
          <w:rFonts w:ascii="Arial" w:hAnsi="Arial" w:cs="Arial"/>
          <w:sz w:val="20"/>
          <w:szCs w:val="20"/>
          <w:lang w:val="en-GB"/>
        </w:rPr>
        <w:t xml:space="preserve">Trojan J, </w:t>
      </w:r>
      <w:proofErr w:type="spellStart"/>
      <w:r w:rsidRPr="00DC6241">
        <w:rPr>
          <w:rFonts w:ascii="Arial" w:hAnsi="Arial" w:cs="Arial"/>
          <w:sz w:val="20"/>
          <w:szCs w:val="20"/>
          <w:lang w:val="en-GB"/>
        </w:rPr>
        <w:t>Blossey</w:t>
      </w:r>
      <w:proofErr w:type="spellEnd"/>
      <w:r w:rsidRPr="00DC6241">
        <w:rPr>
          <w:rFonts w:ascii="Arial" w:hAnsi="Arial" w:cs="Arial"/>
          <w:sz w:val="20"/>
          <w:szCs w:val="20"/>
          <w:lang w:val="en-GB"/>
        </w:rPr>
        <w:t xml:space="preserve"> BK, Johnson T, Rudin S, </w:t>
      </w:r>
      <w:proofErr w:type="spellStart"/>
      <w:r w:rsidRPr="00DC6241">
        <w:rPr>
          <w:rFonts w:ascii="Arial" w:hAnsi="Arial" w:cs="Arial"/>
          <w:sz w:val="20"/>
          <w:szCs w:val="20"/>
          <w:lang w:val="en-GB"/>
        </w:rPr>
        <w:t>Tykocinski</w:t>
      </w:r>
      <w:proofErr w:type="spellEnd"/>
      <w:r w:rsidRPr="00DC6241">
        <w:rPr>
          <w:rFonts w:ascii="Arial" w:hAnsi="Arial" w:cs="Arial"/>
          <w:sz w:val="20"/>
          <w:szCs w:val="20"/>
          <w:lang w:val="en-GB"/>
        </w:rPr>
        <w:t xml:space="preserve"> M, </w:t>
      </w:r>
      <w:proofErr w:type="spellStart"/>
      <w:r w:rsidRPr="00DC6241">
        <w:rPr>
          <w:rFonts w:ascii="Arial" w:hAnsi="Arial" w:cs="Arial"/>
          <w:sz w:val="20"/>
          <w:szCs w:val="20"/>
          <w:lang w:val="en-GB"/>
        </w:rPr>
        <w:t>Ilan</w:t>
      </w:r>
      <w:proofErr w:type="spellEnd"/>
      <w:r w:rsidRPr="00DC6241">
        <w:rPr>
          <w:rFonts w:ascii="Arial" w:hAnsi="Arial" w:cs="Arial"/>
          <w:sz w:val="20"/>
          <w:szCs w:val="20"/>
          <w:lang w:val="en-GB"/>
        </w:rPr>
        <w:t xml:space="preserve"> J, et al.  Loss of </w:t>
      </w:r>
      <w:proofErr w:type="spellStart"/>
      <w:r w:rsidRPr="00DC6241">
        <w:rPr>
          <w:rFonts w:ascii="Arial" w:hAnsi="Arial" w:cs="Arial"/>
          <w:sz w:val="20"/>
          <w:szCs w:val="20"/>
          <w:lang w:val="en-GB"/>
        </w:rPr>
        <w:t>tumorogenicity</w:t>
      </w:r>
      <w:proofErr w:type="spellEnd"/>
      <w:r w:rsidRPr="00DC6241">
        <w:rPr>
          <w:rFonts w:ascii="Arial" w:hAnsi="Arial" w:cs="Arial"/>
          <w:sz w:val="20"/>
          <w:szCs w:val="20"/>
          <w:lang w:val="en-GB"/>
        </w:rPr>
        <w:t xml:space="preserve"> of rat glioblastoma directed by </w:t>
      </w:r>
      <w:proofErr w:type="spellStart"/>
      <w:r w:rsidRPr="00DC6241">
        <w:rPr>
          <w:rFonts w:ascii="Arial" w:hAnsi="Arial" w:cs="Arial"/>
          <w:sz w:val="20"/>
          <w:szCs w:val="20"/>
          <w:lang w:val="en-GB"/>
        </w:rPr>
        <w:t>episome</w:t>
      </w:r>
      <w:proofErr w:type="spellEnd"/>
      <w:r w:rsidRPr="00DC6241">
        <w:rPr>
          <w:rFonts w:ascii="Arial" w:hAnsi="Arial" w:cs="Arial"/>
          <w:sz w:val="20"/>
          <w:szCs w:val="20"/>
          <w:lang w:val="en-GB"/>
        </w:rPr>
        <w:t xml:space="preserve">-based antisense cDNA transcription of insulin-like growth factor I.  Proc Natl </w:t>
      </w:r>
      <w:proofErr w:type="spellStart"/>
      <w:r w:rsidRPr="00DC6241">
        <w:rPr>
          <w:rFonts w:ascii="Arial" w:hAnsi="Arial" w:cs="Arial"/>
          <w:sz w:val="20"/>
          <w:szCs w:val="20"/>
          <w:lang w:val="en-GB"/>
        </w:rPr>
        <w:t>Acad</w:t>
      </w:r>
      <w:proofErr w:type="spellEnd"/>
      <w:r w:rsidRPr="00DC6241">
        <w:rPr>
          <w:rFonts w:ascii="Arial" w:hAnsi="Arial" w:cs="Arial"/>
          <w:sz w:val="20"/>
          <w:szCs w:val="20"/>
          <w:lang w:val="en-GB"/>
        </w:rPr>
        <w:t xml:space="preserve"> Sci USA. 1992;189(11):4874-4878</w:t>
      </w:r>
      <w:r w:rsidRPr="00DC6241">
        <w:rPr>
          <w:rFonts w:ascii="Arial" w:hAnsi="Arial" w:cs="Arial"/>
          <w:color w:val="0070C0"/>
          <w:sz w:val="20"/>
          <w:szCs w:val="20"/>
          <w:lang w:val="en-GB"/>
        </w:rPr>
        <w:t xml:space="preserve">. </w:t>
      </w:r>
      <w:proofErr w:type="spellStart"/>
      <w:r w:rsidRPr="00DC6241">
        <w:rPr>
          <w:rFonts w:ascii="Arial" w:hAnsi="Arial" w:cs="Arial"/>
          <w:color w:val="0070C0"/>
          <w:sz w:val="20"/>
          <w:szCs w:val="20"/>
          <w:lang w:val="en-GB"/>
        </w:rPr>
        <w:t>doi</w:t>
      </w:r>
      <w:proofErr w:type="spellEnd"/>
      <w:r w:rsidRPr="00DC6241">
        <w:rPr>
          <w:rFonts w:ascii="Arial" w:hAnsi="Arial" w:cs="Arial"/>
          <w:color w:val="0070C0"/>
          <w:sz w:val="20"/>
          <w:szCs w:val="20"/>
          <w:lang w:val="en-GB"/>
        </w:rPr>
        <w:t xml:space="preserve">: </w:t>
      </w:r>
      <w:hyperlink r:id="rId40" w:tgtFrame="_blank" w:history="1">
        <w:r w:rsidRPr="00DC6241">
          <w:rPr>
            <w:rStyle w:val="Hyperlink"/>
            <w:rFonts w:ascii="Arial" w:hAnsi="Arial" w:cs="Arial"/>
            <w:color w:val="0070C0"/>
            <w:sz w:val="20"/>
            <w:szCs w:val="20"/>
            <w:u w:val="none"/>
            <w:lang w:val="en-GB"/>
          </w:rPr>
          <w:t xml:space="preserve">10.1073/pnas.89.11.4874 </w:t>
        </w:r>
      </w:hyperlink>
    </w:p>
    <w:p w14:paraId="5B92A1B1" w14:textId="7DD30944"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lang w:val="en-GB"/>
        </w:rPr>
      </w:pPr>
      <w:r w:rsidRPr="00DC6241">
        <w:rPr>
          <w:rFonts w:ascii="Arial" w:hAnsi="Arial" w:cs="Arial"/>
          <w:sz w:val="20"/>
          <w:szCs w:val="20"/>
          <w:lang w:val="en-US"/>
        </w:rPr>
        <w:t xml:space="preserve">Pollak MN, </w:t>
      </w:r>
      <w:proofErr w:type="spellStart"/>
      <w:r w:rsidRPr="00DC6241">
        <w:rPr>
          <w:rFonts w:ascii="Arial" w:hAnsi="Arial" w:cs="Arial"/>
          <w:sz w:val="20"/>
          <w:szCs w:val="20"/>
          <w:lang w:val="en-US"/>
        </w:rPr>
        <w:t>Schernhammer</w:t>
      </w:r>
      <w:proofErr w:type="spellEnd"/>
      <w:r w:rsidRPr="00DC6241">
        <w:rPr>
          <w:rFonts w:ascii="Arial" w:hAnsi="Arial" w:cs="Arial"/>
          <w:sz w:val="20"/>
          <w:szCs w:val="20"/>
          <w:lang w:val="en-US"/>
        </w:rPr>
        <w:t xml:space="preserve"> ES, Hankinson SE. </w:t>
      </w:r>
      <w:r w:rsidRPr="00DC6241">
        <w:rPr>
          <w:rFonts w:ascii="Arial" w:hAnsi="Arial" w:cs="Arial"/>
          <w:sz w:val="20"/>
          <w:szCs w:val="20"/>
          <w:lang w:val="en-GB"/>
        </w:rPr>
        <w:t xml:space="preserve">Insulin-like growth factors and neoplasia. Nature Rev Cancer. 2004;4: 505–518.   </w:t>
      </w:r>
      <w:proofErr w:type="spellStart"/>
      <w:r w:rsidRPr="00DC6241">
        <w:rPr>
          <w:rFonts w:ascii="Arial" w:hAnsi="Arial" w:cs="Arial"/>
          <w:color w:val="0070C0"/>
          <w:sz w:val="20"/>
          <w:szCs w:val="20"/>
          <w:shd w:val="clear" w:color="auto" w:fill="FFFFFF"/>
          <w:lang w:val="en-GB"/>
        </w:rPr>
        <w:t>doi</w:t>
      </w:r>
      <w:proofErr w:type="spellEnd"/>
      <w:r w:rsidRPr="00DC6241">
        <w:rPr>
          <w:rFonts w:ascii="Arial" w:hAnsi="Arial" w:cs="Arial"/>
          <w:color w:val="0070C0"/>
          <w:sz w:val="20"/>
          <w:szCs w:val="20"/>
          <w:shd w:val="clear" w:color="auto" w:fill="FFFFFF"/>
          <w:lang w:val="en-GB"/>
        </w:rPr>
        <w:t xml:space="preserve">: </w:t>
      </w:r>
      <w:hyperlink r:id="rId41" w:tgtFrame="_blank" w:history="1">
        <w:r w:rsidRPr="00DC6241">
          <w:rPr>
            <w:rStyle w:val="Hyperlink"/>
            <w:rFonts w:ascii="Arial" w:hAnsi="Arial" w:cs="Arial"/>
            <w:color w:val="0070C0"/>
            <w:sz w:val="20"/>
            <w:szCs w:val="20"/>
            <w:u w:val="none"/>
            <w:lang w:val="en-GB"/>
          </w:rPr>
          <w:t>10.1038/nrc1387</w:t>
        </w:r>
        <w:r w:rsidRPr="00DC6241">
          <w:rPr>
            <w:rStyle w:val="Hyperlink"/>
            <w:rFonts w:ascii="Arial" w:hAnsi="Arial" w:cs="Arial"/>
            <w:color w:val="0070C0"/>
            <w:sz w:val="20"/>
            <w:szCs w:val="20"/>
            <w:lang w:val="en-GB"/>
          </w:rPr>
          <w:t xml:space="preserve"> </w:t>
        </w:r>
      </w:hyperlink>
      <w:r w:rsidRPr="00DC6241">
        <w:rPr>
          <w:rFonts w:ascii="Arial" w:hAnsi="Arial" w:cs="Arial"/>
          <w:sz w:val="20"/>
          <w:szCs w:val="20"/>
          <w:lang w:val="en-GB"/>
        </w:rPr>
        <w:t xml:space="preserve"> </w:t>
      </w:r>
    </w:p>
    <w:p w14:paraId="2351E6F5" w14:textId="1B8FD72F"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lang w:val="en-GB"/>
        </w:rPr>
      </w:pPr>
      <w:r w:rsidRPr="00DC6241">
        <w:rPr>
          <w:rFonts w:ascii="Arial" w:hAnsi="Arial" w:cs="Arial"/>
          <w:noProof/>
          <w:sz w:val="20"/>
          <w:szCs w:val="20"/>
        </w:rPr>
        <w:t xml:space="preserve">Ziegler AN, Levison SW, Wood TL. Insulin and IGF receptor signalling in neural-stem-cell homeostasis. </w:t>
      </w:r>
      <w:r w:rsidRPr="00DC6241">
        <w:rPr>
          <w:rFonts w:ascii="Arial" w:hAnsi="Arial" w:cs="Arial"/>
          <w:iCs/>
          <w:noProof/>
          <w:sz w:val="20"/>
          <w:szCs w:val="20"/>
        </w:rPr>
        <w:t>Nat Rev Endocrinol</w:t>
      </w:r>
      <w:r w:rsidRPr="00DC6241">
        <w:rPr>
          <w:rFonts w:ascii="Arial" w:hAnsi="Arial" w:cs="Arial"/>
          <w:noProof/>
          <w:sz w:val="20"/>
          <w:szCs w:val="20"/>
        </w:rPr>
        <w:t xml:space="preserve">.  2014;11(3):161–170. </w:t>
      </w:r>
      <w:r w:rsidRPr="00DC6241">
        <w:rPr>
          <w:rFonts w:ascii="Arial" w:hAnsi="Arial" w:cs="Arial"/>
          <w:noProof/>
          <w:color w:val="0070C0"/>
          <w:sz w:val="20"/>
          <w:szCs w:val="20"/>
        </w:rPr>
        <w:t xml:space="preserve">doi: </w:t>
      </w:r>
      <w:hyperlink r:id="rId42" w:history="1">
        <w:r w:rsidRPr="00DC6241">
          <w:rPr>
            <w:rStyle w:val="Hyperlink"/>
            <w:rFonts w:ascii="Arial" w:hAnsi="Arial" w:cs="Arial"/>
            <w:noProof/>
            <w:color w:val="0070C0"/>
            <w:sz w:val="20"/>
            <w:szCs w:val="20"/>
            <w:u w:val="none"/>
            <w:lang w:val="fr-FR"/>
          </w:rPr>
          <w:t xml:space="preserve">10.1038/nrendo.2014.208 </w:t>
        </w:r>
      </w:hyperlink>
    </w:p>
    <w:p w14:paraId="18160ED0" w14:textId="0C6388E3"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lang w:val="en-GB"/>
        </w:rPr>
      </w:pPr>
      <w:r w:rsidRPr="00DC6241">
        <w:rPr>
          <w:rFonts w:ascii="Arial" w:hAnsi="Arial" w:cs="Arial"/>
          <w:noProof/>
          <w:sz w:val="20"/>
          <w:szCs w:val="20"/>
          <w:lang w:val="fr-FR"/>
        </w:rPr>
        <w:t xml:space="preserve">Yuan H, Chen R, Wu L, Chen Q, Hu A, Zhang T, et al. </w:t>
      </w:r>
      <w:r w:rsidRPr="00DC6241">
        <w:rPr>
          <w:rFonts w:ascii="Arial" w:hAnsi="Arial" w:cs="Arial"/>
          <w:noProof/>
          <w:sz w:val="20"/>
          <w:szCs w:val="20"/>
        </w:rPr>
        <w:t xml:space="preserve">The regulatory mechanism of neurogenesis by IGF-1 in adult mice. </w:t>
      </w:r>
      <w:r w:rsidRPr="00DC6241">
        <w:rPr>
          <w:rFonts w:ascii="Arial" w:hAnsi="Arial" w:cs="Arial"/>
          <w:iCs/>
          <w:noProof/>
          <w:sz w:val="20"/>
          <w:szCs w:val="20"/>
        </w:rPr>
        <w:t>Mol Neurobiol</w:t>
      </w:r>
      <w:r w:rsidRPr="00DC6241">
        <w:rPr>
          <w:rFonts w:ascii="Arial" w:hAnsi="Arial" w:cs="Arial"/>
          <w:noProof/>
          <w:sz w:val="20"/>
          <w:szCs w:val="20"/>
        </w:rPr>
        <w:t xml:space="preserve">. 2015;51(2):512–522.                                        </w:t>
      </w:r>
      <w:r w:rsidRPr="00DC6241">
        <w:rPr>
          <w:rFonts w:ascii="Arial" w:hAnsi="Arial" w:cs="Arial"/>
          <w:noProof/>
          <w:color w:val="0070C0"/>
          <w:sz w:val="20"/>
          <w:szCs w:val="20"/>
          <w:lang w:val="en-US"/>
        </w:rPr>
        <w:t xml:space="preserve">doi: </w:t>
      </w:r>
      <w:hyperlink r:id="rId43" w:tgtFrame="_blank" w:history="1">
        <w:r w:rsidRPr="00DC6241">
          <w:rPr>
            <w:rStyle w:val="Hyperlink"/>
            <w:rFonts w:ascii="Arial" w:hAnsi="Arial" w:cs="Arial"/>
            <w:noProof/>
            <w:color w:val="0070C0"/>
            <w:sz w:val="20"/>
            <w:szCs w:val="20"/>
            <w:u w:val="none"/>
            <w:lang w:val="en-US"/>
          </w:rPr>
          <w:t>10.1007/s12035-014-8717-6</w:t>
        </w:r>
        <w:r w:rsidRPr="00DC6241">
          <w:rPr>
            <w:rStyle w:val="Hyperlink"/>
            <w:rFonts w:ascii="Arial" w:hAnsi="Arial" w:cs="Arial"/>
            <w:noProof/>
            <w:color w:val="0070C0"/>
            <w:sz w:val="20"/>
            <w:szCs w:val="20"/>
            <w:lang w:val="en-US"/>
          </w:rPr>
          <w:t xml:space="preserve"> </w:t>
        </w:r>
      </w:hyperlink>
    </w:p>
    <w:p w14:paraId="2142F1D2" w14:textId="75169357"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lang w:val="en-GB"/>
        </w:rPr>
      </w:pPr>
      <w:r w:rsidRPr="00DC6241">
        <w:rPr>
          <w:rFonts w:ascii="Arial" w:hAnsi="Arial" w:cs="Arial"/>
          <w:noProof/>
          <w:sz w:val="20"/>
          <w:szCs w:val="20"/>
          <w:lang w:val="fr-FR"/>
        </w:rPr>
        <w:t xml:space="preserve">Mastrorilli V, Scopa C, Saraulli D, Costanzi M, Scardigli R, Rouault, JP, et al. </w:t>
      </w:r>
      <w:r w:rsidRPr="00DC6241">
        <w:rPr>
          <w:rFonts w:ascii="Arial" w:hAnsi="Arial" w:cs="Arial"/>
          <w:noProof/>
          <w:sz w:val="20"/>
          <w:szCs w:val="20"/>
        </w:rPr>
        <w:t xml:space="preserve">Physical exercise rescues defective neural stem cells and neurogenesis in the adult subventricular zone of Btg1 knockout mice. </w:t>
      </w:r>
      <w:r w:rsidRPr="00DC6241">
        <w:rPr>
          <w:rFonts w:ascii="Arial" w:hAnsi="Arial" w:cs="Arial"/>
          <w:iCs/>
          <w:noProof/>
          <w:sz w:val="20"/>
          <w:szCs w:val="20"/>
        </w:rPr>
        <w:t>Brain Struct Funct</w:t>
      </w:r>
      <w:r w:rsidR="00C5709F" w:rsidRPr="00DC6241">
        <w:rPr>
          <w:rFonts w:ascii="Arial" w:hAnsi="Arial" w:cs="Arial"/>
          <w:noProof/>
          <w:sz w:val="20"/>
          <w:szCs w:val="20"/>
        </w:rPr>
        <w:t>.</w:t>
      </w:r>
      <w:r w:rsidRPr="00DC6241">
        <w:rPr>
          <w:rFonts w:ascii="Arial" w:hAnsi="Arial" w:cs="Arial"/>
          <w:noProof/>
          <w:sz w:val="20"/>
          <w:szCs w:val="20"/>
        </w:rPr>
        <w:t xml:space="preserve">  2017;222(6):2855–2876</w:t>
      </w:r>
      <w:r w:rsidRPr="00DC6241">
        <w:rPr>
          <w:rFonts w:ascii="Arial" w:hAnsi="Arial" w:cs="Arial"/>
          <w:noProof/>
          <w:color w:val="0070C0"/>
          <w:sz w:val="20"/>
          <w:szCs w:val="20"/>
        </w:rPr>
        <w:t>.                                                      doi: 1</w:t>
      </w:r>
      <w:hyperlink r:id="rId44" w:history="1">
        <w:r w:rsidRPr="00DC6241">
          <w:rPr>
            <w:rStyle w:val="Hyperlink"/>
            <w:rFonts w:ascii="Arial" w:hAnsi="Arial" w:cs="Arial"/>
            <w:noProof/>
            <w:color w:val="0070C0"/>
            <w:sz w:val="20"/>
            <w:szCs w:val="20"/>
            <w:u w:val="none"/>
            <w:lang w:val="en-US"/>
          </w:rPr>
          <w:t xml:space="preserve">0.1007/s00429-017-1376-4 </w:t>
        </w:r>
      </w:hyperlink>
      <w:r w:rsidRPr="00DC6241">
        <w:rPr>
          <w:rFonts w:ascii="Arial" w:hAnsi="Arial" w:cs="Arial"/>
          <w:color w:val="00B050"/>
          <w:sz w:val="20"/>
          <w:szCs w:val="20"/>
          <w:lang w:val="en-GB"/>
        </w:rPr>
        <w:t xml:space="preserve"> </w:t>
      </w:r>
    </w:p>
    <w:p w14:paraId="2043B7DE" w14:textId="5A729B3D"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lang w:val="en-GB"/>
        </w:rPr>
      </w:pPr>
      <w:r w:rsidRPr="00DC6241">
        <w:rPr>
          <w:rFonts w:ascii="Arial" w:hAnsi="Arial" w:cs="Arial"/>
          <w:noProof/>
          <w:sz w:val="20"/>
          <w:szCs w:val="20"/>
        </w:rPr>
        <w:t xml:space="preserve">Goshen I, Kreisel T, Ounallah-Saad H, Renbaum P, Zalzstein Y, Ben-Hur T, et al. A dual role for interleukin-1 in hippocampal-dependent memory processes. </w:t>
      </w:r>
      <w:r w:rsidRPr="00DC6241">
        <w:rPr>
          <w:rFonts w:ascii="Arial" w:hAnsi="Arial" w:cs="Arial"/>
          <w:iCs/>
          <w:noProof/>
          <w:sz w:val="20"/>
          <w:szCs w:val="20"/>
        </w:rPr>
        <w:t>Psychoneuroendocrinol</w:t>
      </w:r>
      <w:r w:rsidRPr="00DC6241">
        <w:rPr>
          <w:rFonts w:ascii="Arial" w:hAnsi="Arial" w:cs="Arial"/>
          <w:noProof/>
          <w:sz w:val="20"/>
          <w:szCs w:val="20"/>
        </w:rPr>
        <w:t xml:space="preserve">. 2017;32(8–10):1106–1115.  </w:t>
      </w:r>
      <w:r w:rsidRPr="00DC6241">
        <w:rPr>
          <w:rFonts w:ascii="Arial" w:hAnsi="Arial" w:cs="Arial"/>
          <w:noProof/>
          <w:color w:val="0070C0"/>
          <w:sz w:val="20"/>
          <w:szCs w:val="20"/>
        </w:rPr>
        <w:t xml:space="preserve">doi: </w:t>
      </w:r>
      <w:hyperlink r:id="rId45" w:tgtFrame="_blank" w:history="1">
        <w:r w:rsidRPr="00DC6241">
          <w:rPr>
            <w:rStyle w:val="Hyperlink"/>
            <w:rFonts w:ascii="Arial" w:hAnsi="Arial" w:cs="Arial"/>
            <w:noProof/>
            <w:color w:val="0070C0"/>
            <w:sz w:val="20"/>
            <w:szCs w:val="20"/>
            <w:u w:val="none"/>
            <w:lang w:val="fr-FR"/>
          </w:rPr>
          <w:t>10.1016/j.psyneuen.2007.09.004</w:t>
        </w:r>
        <w:r w:rsidRPr="00DC6241">
          <w:rPr>
            <w:rStyle w:val="Hyperlink"/>
            <w:rFonts w:ascii="Arial" w:hAnsi="Arial" w:cs="Arial"/>
            <w:noProof/>
            <w:color w:val="0070C0"/>
            <w:sz w:val="20"/>
            <w:szCs w:val="20"/>
            <w:lang w:val="fr-FR"/>
          </w:rPr>
          <w:t xml:space="preserve"> </w:t>
        </w:r>
      </w:hyperlink>
    </w:p>
    <w:p w14:paraId="60F18A6D" w14:textId="35E0FBE7"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lang w:val="en-GB"/>
        </w:rPr>
      </w:pPr>
      <w:r w:rsidRPr="00DC6241">
        <w:rPr>
          <w:rFonts w:ascii="Arial" w:hAnsi="Arial" w:cs="Arial"/>
          <w:noProof/>
          <w:sz w:val="20"/>
          <w:szCs w:val="20"/>
        </w:rPr>
        <w:t xml:space="preserve">Zhiguo Chen1, Theo D. Palmer. Differential roles of TNFR1 and TNFR2 signaling in adult hippocampal neurogenesis. </w:t>
      </w:r>
      <w:r w:rsidRPr="00DC6241">
        <w:rPr>
          <w:rFonts w:ascii="Arial" w:hAnsi="Arial" w:cs="Arial"/>
          <w:iCs/>
          <w:noProof/>
          <w:sz w:val="20"/>
          <w:szCs w:val="20"/>
        </w:rPr>
        <w:t>Brain Behav Immun. 2013;</w:t>
      </w:r>
      <w:r w:rsidRPr="00DC6241">
        <w:rPr>
          <w:rFonts w:ascii="Arial" w:hAnsi="Arial" w:cs="Arial"/>
          <w:noProof/>
          <w:sz w:val="20"/>
          <w:szCs w:val="20"/>
        </w:rPr>
        <w:t xml:space="preserve">30:45–43. </w:t>
      </w:r>
      <w:r w:rsidRPr="00DC6241">
        <w:rPr>
          <w:rFonts w:ascii="Arial" w:hAnsi="Arial" w:cs="Arial"/>
          <w:noProof/>
          <w:color w:val="0070C0"/>
          <w:sz w:val="20"/>
          <w:szCs w:val="20"/>
        </w:rPr>
        <w:t>doi:</w:t>
      </w:r>
      <w:r w:rsidRPr="00DC6241">
        <w:rPr>
          <w:rFonts w:ascii="Arial" w:hAnsi="Arial" w:cs="Arial"/>
          <w:noProof/>
          <w:color w:val="00B050"/>
          <w:sz w:val="20"/>
          <w:szCs w:val="20"/>
        </w:rPr>
        <w:t xml:space="preserve"> </w:t>
      </w:r>
      <w:hyperlink r:id="rId46" w:tgtFrame="_blank" w:history="1">
        <w:r w:rsidRPr="00DC6241">
          <w:rPr>
            <w:rStyle w:val="Hyperlink"/>
            <w:rFonts w:ascii="Arial" w:hAnsi="Arial" w:cs="Arial"/>
            <w:noProof/>
            <w:sz w:val="20"/>
            <w:szCs w:val="20"/>
            <w:u w:val="none"/>
            <w:lang w:val="fr-FR"/>
          </w:rPr>
          <w:t>10.1016/j.bbi.2013.01.083</w:t>
        </w:r>
        <w:r w:rsidRPr="00DC6241">
          <w:rPr>
            <w:rStyle w:val="Hyperlink"/>
            <w:rFonts w:ascii="Arial" w:hAnsi="Arial" w:cs="Arial"/>
            <w:noProof/>
            <w:sz w:val="20"/>
            <w:szCs w:val="20"/>
            <w:lang w:val="fr-FR"/>
          </w:rPr>
          <w:t xml:space="preserve"> </w:t>
        </w:r>
      </w:hyperlink>
    </w:p>
    <w:p w14:paraId="2D585C14" w14:textId="6275B145"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lang w:val="en-GB"/>
        </w:rPr>
      </w:pPr>
      <w:r w:rsidRPr="00DC6241">
        <w:rPr>
          <w:rFonts w:ascii="Arial" w:hAnsi="Arial" w:cs="Arial"/>
          <w:noProof/>
          <w:color w:val="000000" w:themeColor="text1"/>
          <w:sz w:val="20"/>
          <w:szCs w:val="20"/>
        </w:rPr>
        <w:t xml:space="preserve">Heese K. Functional repertoire of interleukin-6 in the central nervous system – a review. </w:t>
      </w:r>
      <w:r w:rsidRPr="00DC6241">
        <w:rPr>
          <w:rFonts w:ascii="Arial" w:hAnsi="Arial" w:cs="Arial"/>
          <w:iCs/>
          <w:noProof/>
          <w:color w:val="000000" w:themeColor="text1"/>
          <w:sz w:val="20"/>
          <w:szCs w:val="20"/>
          <w:lang w:val="en-GB"/>
        </w:rPr>
        <w:t>Restor Neurol Neurosci</w:t>
      </w:r>
      <w:r w:rsidRPr="00DC6241">
        <w:rPr>
          <w:rFonts w:ascii="Arial" w:hAnsi="Arial" w:cs="Arial"/>
          <w:noProof/>
          <w:color w:val="000000" w:themeColor="text1"/>
          <w:sz w:val="20"/>
          <w:szCs w:val="20"/>
          <w:lang w:val="en-GB"/>
        </w:rPr>
        <w:t xml:space="preserve">.  2017;35(6):693–701. </w:t>
      </w:r>
      <w:r w:rsidR="00C5709F" w:rsidRPr="00DC6241">
        <w:rPr>
          <w:rFonts w:ascii="Arial" w:hAnsi="Arial" w:cs="Arial"/>
          <w:noProof/>
          <w:color w:val="000000" w:themeColor="text1"/>
          <w:sz w:val="20"/>
          <w:szCs w:val="20"/>
          <w:lang w:val="en-GB"/>
        </w:rPr>
        <w:t xml:space="preserve"> </w:t>
      </w:r>
      <w:r w:rsidRPr="00DC6241">
        <w:rPr>
          <w:rFonts w:ascii="Arial" w:hAnsi="Arial" w:cs="Arial"/>
          <w:noProof/>
          <w:color w:val="0070C0"/>
          <w:sz w:val="20"/>
          <w:szCs w:val="20"/>
        </w:rPr>
        <w:t>doi:10.3233/RNN-170772</w:t>
      </w:r>
    </w:p>
    <w:p w14:paraId="31D134FF" w14:textId="20E0E955"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lang w:val="en-GB"/>
        </w:rPr>
      </w:pPr>
      <w:r w:rsidRPr="00DC6241">
        <w:rPr>
          <w:rFonts w:ascii="Arial" w:hAnsi="Arial" w:cs="Arial"/>
          <w:noProof/>
          <w:color w:val="00B050"/>
          <w:sz w:val="20"/>
          <w:szCs w:val="20"/>
        </w:rPr>
        <w:t xml:space="preserve"> </w:t>
      </w:r>
      <w:r w:rsidRPr="00DC6241">
        <w:rPr>
          <w:rFonts w:ascii="Arial" w:hAnsi="Arial" w:cs="Arial"/>
          <w:noProof/>
          <w:sz w:val="20"/>
          <w:szCs w:val="20"/>
        </w:rPr>
        <w:t xml:space="preserve">Mir S, Cai W, Carlson SW, Saatman KE, Andres DA. IGF-1 mediated neurogenesis involves a novel RIT1/Akt/Sox2 cascade. </w:t>
      </w:r>
      <w:r w:rsidRPr="00DC6241">
        <w:rPr>
          <w:rFonts w:ascii="Arial" w:hAnsi="Arial" w:cs="Arial"/>
          <w:iCs/>
          <w:noProof/>
          <w:sz w:val="20"/>
          <w:szCs w:val="20"/>
        </w:rPr>
        <w:t>Sci Rep.</w:t>
      </w:r>
      <w:r w:rsidRPr="00DC6241">
        <w:rPr>
          <w:rFonts w:ascii="Arial" w:hAnsi="Arial" w:cs="Arial"/>
          <w:noProof/>
          <w:sz w:val="20"/>
          <w:szCs w:val="20"/>
        </w:rPr>
        <w:t xml:space="preserve">  2017;7(1): 3283</w:t>
      </w:r>
      <w:r w:rsidRPr="00DC6241">
        <w:rPr>
          <w:rFonts w:ascii="Arial" w:hAnsi="Arial" w:cs="Arial"/>
          <w:noProof/>
          <w:color w:val="0070C0"/>
          <w:sz w:val="20"/>
          <w:szCs w:val="20"/>
        </w:rPr>
        <w:t xml:space="preserve">.  doi: </w:t>
      </w:r>
      <w:hyperlink r:id="rId47" w:history="1">
        <w:r w:rsidRPr="00DC6241">
          <w:rPr>
            <w:rStyle w:val="Hyperlink"/>
            <w:rFonts w:ascii="Arial" w:hAnsi="Arial" w:cs="Arial"/>
            <w:noProof/>
            <w:sz w:val="20"/>
            <w:szCs w:val="20"/>
            <w:u w:val="none"/>
            <w:lang w:val="en-US"/>
          </w:rPr>
          <w:t>10.1038/s41598-017-03641-9</w:t>
        </w:r>
        <w:r w:rsidRPr="00DC6241">
          <w:rPr>
            <w:rStyle w:val="Hyperlink"/>
            <w:rFonts w:ascii="Arial" w:hAnsi="Arial" w:cs="Arial"/>
            <w:noProof/>
            <w:sz w:val="20"/>
            <w:szCs w:val="20"/>
            <w:lang w:val="en-US"/>
          </w:rPr>
          <w:t xml:space="preserve"> </w:t>
        </w:r>
      </w:hyperlink>
    </w:p>
    <w:p w14:paraId="41EAEA49" w14:textId="404FDCB3"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lang w:val="en-GB"/>
        </w:rPr>
      </w:pPr>
      <w:r w:rsidRPr="00DC6241">
        <w:rPr>
          <w:rFonts w:ascii="Arial" w:hAnsi="Arial" w:cs="Arial"/>
          <w:noProof/>
          <w:sz w:val="20"/>
          <w:szCs w:val="20"/>
          <w:lang w:val="en-GB"/>
        </w:rPr>
        <w:t xml:space="preserve">Nieto-Estévez V, Oueslati-Morales CO, Li L, Pickel J, Morales AV, Vicario-Abejon C. </w:t>
      </w:r>
      <w:r w:rsidRPr="00DC6241">
        <w:rPr>
          <w:rFonts w:ascii="Arial" w:hAnsi="Arial" w:cs="Arial"/>
          <w:noProof/>
          <w:sz w:val="20"/>
          <w:szCs w:val="20"/>
        </w:rPr>
        <w:t xml:space="preserve">Brain Insulin-Like Growth Factor-I directs the transition from Stem Cells to mature neurons during postnatal/adult hippocampal neurogenesis. </w:t>
      </w:r>
      <w:r w:rsidRPr="00DC6241">
        <w:rPr>
          <w:rFonts w:ascii="Arial" w:hAnsi="Arial" w:cs="Arial"/>
          <w:iCs/>
          <w:noProof/>
          <w:sz w:val="20"/>
          <w:szCs w:val="20"/>
        </w:rPr>
        <w:t>Stem Cells.</w:t>
      </w:r>
      <w:r w:rsidRPr="00DC6241">
        <w:rPr>
          <w:rFonts w:ascii="Arial" w:hAnsi="Arial" w:cs="Arial"/>
          <w:noProof/>
          <w:sz w:val="20"/>
          <w:szCs w:val="20"/>
        </w:rPr>
        <w:t xml:space="preserve">  2016;34(8): 2194–2209.  </w:t>
      </w:r>
      <w:hyperlink r:id="rId48" w:history="1">
        <w:r w:rsidRPr="00DC6241">
          <w:rPr>
            <w:rStyle w:val="Hyperlink"/>
            <w:rFonts w:ascii="Arial" w:hAnsi="Arial" w:cs="Arial"/>
            <w:noProof/>
            <w:color w:val="0070C0"/>
            <w:sz w:val="20"/>
            <w:szCs w:val="20"/>
            <w:u w:val="none"/>
          </w:rPr>
          <w:t xml:space="preserve">                               doi</w:t>
        </w:r>
      </w:hyperlink>
      <w:r w:rsidRPr="00DC6241">
        <w:rPr>
          <w:rFonts w:ascii="Arial" w:hAnsi="Arial" w:cs="Arial"/>
          <w:noProof/>
          <w:color w:val="0070C0"/>
          <w:sz w:val="20"/>
          <w:szCs w:val="20"/>
        </w:rPr>
        <w:t>: 10.1002/stem.2397</w:t>
      </w:r>
    </w:p>
    <w:p w14:paraId="6C2ACF94" w14:textId="6CDA3D34" w:rsidR="00C312BC" w:rsidRPr="00D413C9" w:rsidRDefault="00C312BC" w:rsidP="00D413C9">
      <w:pPr>
        <w:pStyle w:val="ListParagraph"/>
        <w:numPr>
          <w:ilvl w:val="0"/>
          <w:numId w:val="5"/>
        </w:numPr>
        <w:pBdr>
          <w:bottom w:val="single" w:sz="12" w:space="14" w:color="000000"/>
        </w:pBdr>
        <w:tabs>
          <w:tab w:val="left" w:pos="6379"/>
        </w:tabs>
        <w:spacing w:line="360" w:lineRule="auto"/>
        <w:ind w:right="-52"/>
        <w:rPr>
          <w:rStyle w:val="docsum-journal-citation"/>
          <w:rFonts w:ascii="Arial" w:hAnsi="Arial" w:cs="Arial"/>
          <w:sz w:val="20"/>
          <w:szCs w:val="20"/>
          <w:lang w:val="en-GB"/>
        </w:rPr>
      </w:pPr>
      <w:r w:rsidRPr="00DC6241">
        <w:rPr>
          <w:rStyle w:val="docsum-authors"/>
          <w:rFonts w:ascii="Arial" w:hAnsi="Arial" w:cs="Arial"/>
          <w:sz w:val="20"/>
          <w:szCs w:val="20"/>
          <w:lang w:val="pl-PL"/>
        </w:rPr>
        <w:t>Miyajima A, Tanaka M, Itoh T.</w:t>
      </w:r>
      <w:r w:rsidRPr="00DC6241">
        <w:rPr>
          <w:rFonts w:ascii="Arial" w:hAnsi="Arial" w:cs="Arial"/>
          <w:sz w:val="20"/>
          <w:szCs w:val="20"/>
          <w:lang w:val="pl-PL"/>
        </w:rPr>
        <w:t xml:space="preserve"> </w:t>
      </w:r>
      <w:hyperlink r:id="rId49" w:history="1">
        <w:proofErr w:type="spellStart"/>
        <w:r w:rsidRPr="00DC6241">
          <w:rPr>
            <w:rStyle w:val="Hyperlink"/>
            <w:rFonts w:ascii="Arial" w:hAnsi="Arial" w:cs="Arial"/>
            <w:color w:val="auto"/>
            <w:sz w:val="20"/>
            <w:szCs w:val="20"/>
            <w:u w:val="none"/>
          </w:rPr>
          <w:t>Stem</w:t>
        </w:r>
        <w:proofErr w:type="spellEnd"/>
        <w:r w:rsidRPr="00DC6241">
          <w:rPr>
            <w:rStyle w:val="Hyperlink"/>
            <w:rFonts w:ascii="Arial" w:hAnsi="Arial" w:cs="Arial"/>
            <w:color w:val="auto"/>
            <w:sz w:val="20"/>
            <w:szCs w:val="20"/>
            <w:u w:val="none"/>
          </w:rPr>
          <w:t xml:space="preserve">/progenitor </w:t>
        </w:r>
        <w:proofErr w:type="spellStart"/>
        <w:r w:rsidRPr="00DC6241">
          <w:rPr>
            <w:rStyle w:val="Hyperlink"/>
            <w:rFonts w:ascii="Arial" w:hAnsi="Arial" w:cs="Arial"/>
            <w:color w:val="auto"/>
            <w:sz w:val="20"/>
            <w:szCs w:val="20"/>
            <w:u w:val="none"/>
          </w:rPr>
          <w:t>cells</w:t>
        </w:r>
        <w:proofErr w:type="spellEnd"/>
        <w:r w:rsidRPr="00DC6241">
          <w:rPr>
            <w:rStyle w:val="Hyperlink"/>
            <w:rFonts w:ascii="Arial" w:hAnsi="Arial" w:cs="Arial"/>
            <w:color w:val="auto"/>
            <w:sz w:val="20"/>
            <w:szCs w:val="20"/>
            <w:u w:val="none"/>
          </w:rPr>
          <w:t xml:space="preserve"> in </w:t>
        </w:r>
        <w:proofErr w:type="spellStart"/>
        <w:r w:rsidRPr="00DC6241">
          <w:rPr>
            <w:rStyle w:val="Hyperlink"/>
            <w:rFonts w:ascii="Arial" w:hAnsi="Arial" w:cs="Arial"/>
            <w:color w:val="auto"/>
            <w:sz w:val="20"/>
            <w:szCs w:val="20"/>
            <w:u w:val="none"/>
          </w:rPr>
          <w:t>liver</w:t>
        </w:r>
        <w:proofErr w:type="spellEnd"/>
        <w:r w:rsidRPr="00DC6241">
          <w:rPr>
            <w:rStyle w:val="Hyperlink"/>
            <w:rFonts w:ascii="Arial" w:hAnsi="Arial" w:cs="Arial"/>
            <w:color w:val="auto"/>
            <w:sz w:val="20"/>
            <w:szCs w:val="20"/>
            <w:u w:val="none"/>
          </w:rPr>
          <w:t xml:space="preserve"> </w:t>
        </w:r>
        <w:proofErr w:type="spellStart"/>
        <w:r w:rsidRPr="00DC6241">
          <w:rPr>
            <w:rStyle w:val="Hyperlink"/>
            <w:rFonts w:ascii="Arial" w:hAnsi="Arial" w:cs="Arial"/>
            <w:color w:val="auto"/>
            <w:sz w:val="20"/>
            <w:szCs w:val="20"/>
            <w:u w:val="none"/>
          </w:rPr>
          <w:t>development</w:t>
        </w:r>
        <w:proofErr w:type="spellEnd"/>
        <w:r w:rsidRPr="00DC6241">
          <w:rPr>
            <w:rStyle w:val="Hyperlink"/>
            <w:rFonts w:ascii="Arial" w:hAnsi="Arial" w:cs="Arial"/>
            <w:color w:val="auto"/>
            <w:sz w:val="20"/>
            <w:szCs w:val="20"/>
            <w:u w:val="none"/>
          </w:rPr>
          <w:t xml:space="preserve">, homeostasis, </w:t>
        </w:r>
        <w:proofErr w:type="spellStart"/>
        <w:r w:rsidRPr="00DC6241">
          <w:rPr>
            <w:rStyle w:val="Hyperlink"/>
            <w:rFonts w:ascii="Arial" w:hAnsi="Arial" w:cs="Arial"/>
            <w:color w:val="auto"/>
            <w:sz w:val="20"/>
            <w:szCs w:val="20"/>
            <w:u w:val="none"/>
          </w:rPr>
          <w:t>regeneration</w:t>
        </w:r>
        <w:proofErr w:type="spellEnd"/>
        <w:r w:rsidRPr="00DC6241">
          <w:rPr>
            <w:rStyle w:val="Hyperlink"/>
            <w:rFonts w:ascii="Arial" w:hAnsi="Arial" w:cs="Arial"/>
            <w:color w:val="auto"/>
            <w:sz w:val="20"/>
            <w:szCs w:val="20"/>
            <w:u w:val="none"/>
          </w:rPr>
          <w:t xml:space="preserve">, and </w:t>
        </w:r>
        <w:proofErr w:type="spellStart"/>
        <w:r w:rsidRPr="00DC6241">
          <w:rPr>
            <w:rStyle w:val="Hyperlink"/>
            <w:rFonts w:ascii="Arial" w:hAnsi="Arial" w:cs="Arial"/>
            <w:color w:val="auto"/>
            <w:sz w:val="20"/>
            <w:szCs w:val="20"/>
            <w:u w:val="none"/>
          </w:rPr>
          <w:t>reprogramming</w:t>
        </w:r>
        <w:proofErr w:type="spellEnd"/>
        <w:r w:rsidRPr="00DC6241">
          <w:rPr>
            <w:rStyle w:val="Hyperlink"/>
            <w:rFonts w:ascii="Arial" w:hAnsi="Arial" w:cs="Arial"/>
            <w:color w:val="auto"/>
            <w:sz w:val="20"/>
            <w:szCs w:val="20"/>
            <w:u w:val="none"/>
          </w:rPr>
          <w:t xml:space="preserve">. </w:t>
        </w:r>
      </w:hyperlink>
      <w:r w:rsidRPr="00DC6241">
        <w:rPr>
          <w:rStyle w:val="docsum-journal-citation"/>
          <w:rFonts w:ascii="Arial" w:hAnsi="Arial" w:cs="Arial"/>
          <w:sz w:val="20"/>
          <w:szCs w:val="20"/>
        </w:rPr>
        <w:t xml:space="preserve"> </w:t>
      </w:r>
      <w:proofErr w:type="spellStart"/>
      <w:r w:rsidRPr="00DC6241">
        <w:rPr>
          <w:rStyle w:val="docsum-journal-citation"/>
          <w:rFonts w:ascii="Arial" w:hAnsi="Arial" w:cs="Arial"/>
          <w:sz w:val="20"/>
          <w:szCs w:val="20"/>
        </w:rPr>
        <w:t>Stem</w:t>
      </w:r>
      <w:proofErr w:type="spellEnd"/>
      <w:r w:rsidRPr="00DC6241">
        <w:rPr>
          <w:rStyle w:val="docsum-journal-citation"/>
          <w:rFonts w:ascii="Arial" w:hAnsi="Arial" w:cs="Arial"/>
          <w:sz w:val="20"/>
          <w:szCs w:val="20"/>
        </w:rPr>
        <w:t xml:space="preserve"> Cell. 2014;14(5):561-574.                                            </w:t>
      </w:r>
      <w:proofErr w:type="spellStart"/>
      <w:r w:rsidRPr="00D413C9">
        <w:rPr>
          <w:rStyle w:val="docsum-journal-citation"/>
          <w:rFonts w:ascii="Arial" w:hAnsi="Arial" w:cs="Arial"/>
          <w:color w:val="0070C0"/>
          <w:sz w:val="20"/>
          <w:szCs w:val="20"/>
        </w:rPr>
        <w:t>doi</w:t>
      </w:r>
      <w:proofErr w:type="spellEnd"/>
      <w:r w:rsidRPr="00D413C9">
        <w:rPr>
          <w:rStyle w:val="docsum-journal-citation"/>
          <w:rFonts w:ascii="Arial" w:hAnsi="Arial" w:cs="Arial"/>
          <w:color w:val="0070C0"/>
          <w:sz w:val="20"/>
          <w:szCs w:val="20"/>
        </w:rPr>
        <w:t>: 10.1016/j.stem.2014.04.</w:t>
      </w:r>
    </w:p>
    <w:p w14:paraId="416A5188" w14:textId="77777777"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lang w:val="en-GB"/>
        </w:rPr>
      </w:pPr>
      <w:r w:rsidRPr="00DC6241">
        <w:rPr>
          <w:rFonts w:ascii="Arial" w:hAnsi="Arial" w:cs="Arial"/>
          <w:sz w:val="20"/>
          <w:szCs w:val="20"/>
          <w:lang w:val="pl-PL"/>
        </w:rPr>
        <w:t>Dulak J, Szade K, Szade A, Nowak W, Józkowicz A</w:t>
      </w:r>
      <w:r w:rsidRPr="00DC6241">
        <w:rPr>
          <w:rFonts w:ascii="Arial" w:hAnsi="Arial" w:cs="Arial"/>
          <w:color w:val="000000" w:themeColor="text1"/>
          <w:sz w:val="20"/>
          <w:szCs w:val="20"/>
          <w:lang w:val="pl-PL"/>
        </w:rPr>
        <w:t xml:space="preserve">. </w:t>
      </w:r>
      <w:hyperlink r:id="rId50" w:history="1">
        <w:r w:rsidRPr="00DC6241">
          <w:rPr>
            <w:rStyle w:val="Hyperlink"/>
            <w:rFonts w:ascii="Arial" w:hAnsi="Arial" w:cs="Arial"/>
            <w:color w:val="000000" w:themeColor="text1"/>
            <w:sz w:val="20"/>
            <w:szCs w:val="20"/>
            <w:u w:val="none"/>
            <w:lang w:val="en-GB"/>
          </w:rPr>
          <w:t xml:space="preserve">Adult stem cells: hopes and hypes of regenerative medicine. </w:t>
        </w:r>
      </w:hyperlink>
      <w:r w:rsidRPr="00DC6241">
        <w:rPr>
          <w:rFonts w:ascii="Arial" w:hAnsi="Arial" w:cs="Arial"/>
          <w:sz w:val="20"/>
          <w:szCs w:val="20"/>
          <w:lang w:val="en-GB"/>
        </w:rPr>
        <w:t xml:space="preserve"> Acta </w:t>
      </w:r>
      <w:proofErr w:type="spellStart"/>
      <w:r w:rsidRPr="00DC6241">
        <w:rPr>
          <w:rFonts w:ascii="Arial" w:hAnsi="Arial" w:cs="Arial"/>
          <w:sz w:val="20"/>
          <w:szCs w:val="20"/>
          <w:lang w:val="en-GB"/>
        </w:rPr>
        <w:t>Biochim</w:t>
      </w:r>
      <w:proofErr w:type="spellEnd"/>
      <w:r w:rsidRPr="00DC6241">
        <w:rPr>
          <w:rFonts w:ascii="Arial" w:hAnsi="Arial" w:cs="Arial"/>
          <w:sz w:val="20"/>
          <w:szCs w:val="20"/>
          <w:lang w:val="en-GB"/>
        </w:rPr>
        <w:t xml:space="preserve"> Pol. 2015;62(3):329-37. </w:t>
      </w:r>
      <w:proofErr w:type="spellStart"/>
      <w:r w:rsidRPr="00DC6241">
        <w:rPr>
          <w:rFonts w:ascii="Arial" w:hAnsi="Arial" w:cs="Arial"/>
          <w:color w:val="0070C0"/>
          <w:sz w:val="20"/>
          <w:szCs w:val="20"/>
          <w:lang w:val="en-GB"/>
        </w:rPr>
        <w:t>doi</w:t>
      </w:r>
      <w:proofErr w:type="spellEnd"/>
      <w:r w:rsidRPr="00DC6241">
        <w:rPr>
          <w:rFonts w:ascii="Arial" w:hAnsi="Arial" w:cs="Arial"/>
          <w:color w:val="0070C0"/>
          <w:sz w:val="20"/>
          <w:szCs w:val="20"/>
          <w:lang w:val="en-GB"/>
        </w:rPr>
        <w:t>: 10.18388/abp.2015_1023</w:t>
      </w:r>
      <w:r w:rsidRPr="00DC6241">
        <w:rPr>
          <w:rFonts w:ascii="Arial" w:hAnsi="Arial" w:cs="Arial"/>
          <w:sz w:val="20"/>
          <w:szCs w:val="20"/>
          <w:lang w:val="en-GB"/>
        </w:rPr>
        <w:t>.</w:t>
      </w:r>
    </w:p>
    <w:p w14:paraId="26C6B67C" w14:textId="77777777"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lang w:val="en-GB"/>
        </w:rPr>
      </w:pPr>
      <w:proofErr w:type="spellStart"/>
      <w:r w:rsidRPr="00DC6241">
        <w:rPr>
          <w:rFonts w:ascii="Arial" w:hAnsi="Arial" w:cs="Arial"/>
          <w:sz w:val="20"/>
          <w:szCs w:val="20"/>
          <w:lang w:val="en-GB"/>
        </w:rPr>
        <w:t>Laplane</w:t>
      </w:r>
      <w:proofErr w:type="spellEnd"/>
      <w:r w:rsidRPr="00DC6241">
        <w:rPr>
          <w:rFonts w:ascii="Arial" w:hAnsi="Arial" w:cs="Arial"/>
          <w:sz w:val="20"/>
          <w:szCs w:val="20"/>
          <w:lang w:val="en-GB"/>
        </w:rPr>
        <w:t xml:space="preserve"> L, </w:t>
      </w:r>
      <w:proofErr w:type="spellStart"/>
      <w:r w:rsidRPr="00DC6241">
        <w:rPr>
          <w:rFonts w:ascii="Arial" w:hAnsi="Arial" w:cs="Arial"/>
          <w:sz w:val="20"/>
          <w:szCs w:val="20"/>
          <w:lang w:val="en-GB"/>
        </w:rPr>
        <w:t>Solary</w:t>
      </w:r>
      <w:proofErr w:type="spellEnd"/>
      <w:r w:rsidRPr="00DC6241">
        <w:rPr>
          <w:rFonts w:ascii="Arial" w:hAnsi="Arial" w:cs="Arial"/>
          <w:sz w:val="20"/>
          <w:szCs w:val="20"/>
          <w:lang w:val="en-GB"/>
        </w:rPr>
        <w:t xml:space="preserve"> E. Towards a classification of stem cells </w:t>
      </w:r>
      <w:proofErr w:type="spellStart"/>
      <w:r w:rsidRPr="00DC6241">
        <w:rPr>
          <w:rFonts w:ascii="Arial" w:hAnsi="Arial" w:cs="Arial"/>
          <w:sz w:val="20"/>
          <w:szCs w:val="20"/>
          <w:lang w:val="en-GB"/>
        </w:rPr>
        <w:t>Elife</w:t>
      </w:r>
      <w:proofErr w:type="spellEnd"/>
      <w:r w:rsidRPr="00DC6241">
        <w:rPr>
          <w:rFonts w:ascii="Arial" w:hAnsi="Arial" w:cs="Arial"/>
          <w:sz w:val="20"/>
          <w:szCs w:val="20"/>
          <w:lang w:val="en-GB"/>
        </w:rPr>
        <w:t>. 2019;</w:t>
      </w:r>
      <w:proofErr w:type="gramStart"/>
      <w:r w:rsidRPr="00DC6241">
        <w:rPr>
          <w:rFonts w:ascii="Arial" w:hAnsi="Arial" w:cs="Arial"/>
          <w:sz w:val="20"/>
          <w:szCs w:val="20"/>
          <w:lang w:val="en-GB"/>
        </w:rPr>
        <w:t>8:e</w:t>
      </w:r>
      <w:proofErr w:type="gramEnd"/>
      <w:r w:rsidRPr="00DC6241">
        <w:rPr>
          <w:rFonts w:ascii="Arial" w:hAnsi="Arial" w:cs="Arial"/>
          <w:sz w:val="20"/>
          <w:szCs w:val="20"/>
          <w:lang w:val="en-GB"/>
        </w:rPr>
        <w:t xml:space="preserve">46563.                                      </w:t>
      </w:r>
      <w:proofErr w:type="spellStart"/>
      <w:r w:rsidRPr="00DC6241">
        <w:rPr>
          <w:rFonts w:ascii="Arial" w:hAnsi="Arial" w:cs="Arial"/>
          <w:color w:val="0070C0"/>
          <w:sz w:val="20"/>
          <w:szCs w:val="20"/>
          <w:lang w:val="en-GB"/>
        </w:rPr>
        <w:t>doi</w:t>
      </w:r>
      <w:proofErr w:type="spellEnd"/>
      <w:r w:rsidRPr="00DC6241">
        <w:rPr>
          <w:rFonts w:ascii="Arial" w:hAnsi="Arial" w:cs="Arial"/>
          <w:color w:val="0070C0"/>
          <w:sz w:val="20"/>
          <w:szCs w:val="20"/>
          <w:lang w:val="en-GB"/>
        </w:rPr>
        <w:t>: 10.7554/eLife.46563.</w:t>
      </w:r>
    </w:p>
    <w:p w14:paraId="305371FD" w14:textId="77777777"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Style w:val="docsum-journal-citation"/>
          <w:rFonts w:ascii="Arial" w:hAnsi="Arial" w:cs="Arial"/>
          <w:sz w:val="20"/>
          <w:szCs w:val="20"/>
          <w:lang w:val="en-GB"/>
        </w:rPr>
      </w:pPr>
      <w:r w:rsidRPr="00DC6241">
        <w:rPr>
          <w:rStyle w:val="docsum-authors"/>
          <w:rFonts w:ascii="Arial" w:hAnsi="Arial" w:cs="Arial"/>
          <w:sz w:val="20"/>
          <w:szCs w:val="20"/>
          <w:lang w:val="fr-FR"/>
        </w:rPr>
        <w:t xml:space="preserve">Tian Z, Yu T, Liu J, Wang T, </w:t>
      </w:r>
      <w:proofErr w:type="spellStart"/>
      <w:r w:rsidRPr="00DC6241">
        <w:rPr>
          <w:rStyle w:val="docsum-authors"/>
          <w:rFonts w:ascii="Arial" w:hAnsi="Arial" w:cs="Arial"/>
          <w:sz w:val="20"/>
          <w:szCs w:val="20"/>
          <w:lang w:val="fr-FR"/>
        </w:rPr>
        <w:t>Higuchi</w:t>
      </w:r>
      <w:proofErr w:type="spellEnd"/>
      <w:r w:rsidRPr="00DC6241">
        <w:rPr>
          <w:rStyle w:val="docsum-authors"/>
          <w:rFonts w:ascii="Arial" w:hAnsi="Arial" w:cs="Arial"/>
          <w:sz w:val="20"/>
          <w:szCs w:val="20"/>
          <w:lang w:val="fr-FR"/>
        </w:rPr>
        <w:t xml:space="preserve"> A.</w:t>
      </w:r>
      <w:r w:rsidRPr="00DC6241">
        <w:rPr>
          <w:rFonts w:ascii="Arial" w:hAnsi="Arial" w:cs="Arial"/>
          <w:sz w:val="20"/>
          <w:szCs w:val="20"/>
          <w:lang w:val="fr-FR"/>
        </w:rPr>
        <w:t xml:space="preserve"> </w:t>
      </w:r>
      <w:hyperlink r:id="rId51" w:history="1">
        <w:proofErr w:type="spellStart"/>
        <w:r w:rsidRPr="00DC6241">
          <w:rPr>
            <w:rStyle w:val="Hyperlink"/>
            <w:rFonts w:ascii="Arial" w:hAnsi="Arial" w:cs="Arial"/>
            <w:color w:val="auto"/>
            <w:sz w:val="20"/>
            <w:szCs w:val="20"/>
            <w:u w:val="none"/>
          </w:rPr>
          <w:t>Introduction</w:t>
        </w:r>
        <w:proofErr w:type="spellEnd"/>
        <w:r w:rsidRPr="00DC6241">
          <w:rPr>
            <w:rStyle w:val="Hyperlink"/>
            <w:rFonts w:ascii="Arial" w:hAnsi="Arial" w:cs="Arial"/>
            <w:color w:val="auto"/>
            <w:sz w:val="20"/>
            <w:szCs w:val="20"/>
            <w:u w:val="none"/>
          </w:rPr>
          <w:t xml:space="preserve"> </w:t>
        </w:r>
        <w:proofErr w:type="spellStart"/>
        <w:r w:rsidRPr="00DC6241">
          <w:rPr>
            <w:rStyle w:val="Hyperlink"/>
            <w:rFonts w:ascii="Arial" w:hAnsi="Arial" w:cs="Arial"/>
            <w:color w:val="auto"/>
            <w:sz w:val="20"/>
            <w:szCs w:val="20"/>
            <w:u w:val="none"/>
          </w:rPr>
          <w:t>to</w:t>
        </w:r>
        <w:proofErr w:type="spellEnd"/>
        <w:r w:rsidRPr="00DC6241">
          <w:rPr>
            <w:rStyle w:val="Hyperlink"/>
            <w:rFonts w:ascii="Arial" w:hAnsi="Arial" w:cs="Arial"/>
            <w:color w:val="auto"/>
            <w:sz w:val="20"/>
            <w:szCs w:val="20"/>
            <w:u w:val="none"/>
          </w:rPr>
          <w:t xml:space="preserve"> </w:t>
        </w:r>
        <w:proofErr w:type="spellStart"/>
        <w:r w:rsidRPr="00DC6241">
          <w:rPr>
            <w:rStyle w:val="Hyperlink"/>
            <w:rFonts w:ascii="Arial" w:hAnsi="Arial" w:cs="Arial"/>
            <w:color w:val="auto"/>
            <w:sz w:val="20"/>
            <w:szCs w:val="20"/>
            <w:u w:val="none"/>
          </w:rPr>
          <w:t>stem</w:t>
        </w:r>
        <w:proofErr w:type="spellEnd"/>
        <w:r w:rsidRPr="00DC6241">
          <w:rPr>
            <w:rStyle w:val="Hyperlink"/>
            <w:rFonts w:ascii="Arial" w:hAnsi="Arial" w:cs="Arial"/>
            <w:color w:val="auto"/>
            <w:sz w:val="20"/>
            <w:szCs w:val="20"/>
            <w:u w:val="none"/>
          </w:rPr>
          <w:t xml:space="preserve"> </w:t>
        </w:r>
        <w:proofErr w:type="spellStart"/>
        <w:r w:rsidRPr="00DC6241">
          <w:rPr>
            <w:rStyle w:val="Hyperlink"/>
            <w:rFonts w:ascii="Arial" w:hAnsi="Arial" w:cs="Arial"/>
            <w:color w:val="auto"/>
            <w:sz w:val="20"/>
            <w:szCs w:val="20"/>
            <w:u w:val="none"/>
          </w:rPr>
          <w:t>cells</w:t>
        </w:r>
        <w:proofErr w:type="spellEnd"/>
        <w:r w:rsidRPr="00DC6241">
          <w:rPr>
            <w:rStyle w:val="Hyperlink"/>
            <w:rFonts w:ascii="Arial" w:hAnsi="Arial" w:cs="Arial"/>
            <w:color w:val="auto"/>
            <w:sz w:val="20"/>
            <w:szCs w:val="20"/>
            <w:u w:val="none"/>
          </w:rPr>
          <w:t xml:space="preserve">. </w:t>
        </w:r>
      </w:hyperlink>
      <w:r w:rsidRPr="00DC6241">
        <w:rPr>
          <w:rStyle w:val="docsum-journal-citation"/>
          <w:rFonts w:ascii="Arial" w:hAnsi="Arial" w:cs="Arial"/>
          <w:sz w:val="20"/>
          <w:szCs w:val="20"/>
        </w:rPr>
        <w:t xml:space="preserve"> </w:t>
      </w:r>
      <w:proofErr w:type="spellStart"/>
      <w:r w:rsidRPr="00DC6241">
        <w:rPr>
          <w:rStyle w:val="docsum-journal-citation"/>
          <w:rFonts w:ascii="Arial" w:hAnsi="Arial" w:cs="Arial"/>
          <w:sz w:val="20"/>
          <w:szCs w:val="20"/>
        </w:rPr>
        <w:t>Prog</w:t>
      </w:r>
      <w:proofErr w:type="spellEnd"/>
      <w:r w:rsidRPr="00DC6241">
        <w:rPr>
          <w:rStyle w:val="docsum-journal-citation"/>
          <w:rFonts w:ascii="Arial" w:hAnsi="Arial" w:cs="Arial"/>
          <w:sz w:val="20"/>
          <w:szCs w:val="20"/>
        </w:rPr>
        <w:t xml:space="preserve"> Mol </w:t>
      </w:r>
      <w:proofErr w:type="spellStart"/>
      <w:r w:rsidRPr="00DC6241">
        <w:rPr>
          <w:rStyle w:val="docsum-journal-citation"/>
          <w:rFonts w:ascii="Arial" w:hAnsi="Arial" w:cs="Arial"/>
          <w:sz w:val="20"/>
          <w:szCs w:val="20"/>
        </w:rPr>
        <w:t>Biol</w:t>
      </w:r>
      <w:proofErr w:type="spellEnd"/>
      <w:r w:rsidRPr="00DC6241">
        <w:rPr>
          <w:rStyle w:val="docsum-journal-citation"/>
          <w:rFonts w:ascii="Arial" w:hAnsi="Arial" w:cs="Arial"/>
          <w:sz w:val="20"/>
          <w:szCs w:val="20"/>
        </w:rPr>
        <w:t xml:space="preserve"> </w:t>
      </w:r>
      <w:proofErr w:type="spellStart"/>
      <w:r w:rsidRPr="00DC6241">
        <w:rPr>
          <w:rStyle w:val="docsum-journal-citation"/>
          <w:rFonts w:ascii="Arial" w:hAnsi="Arial" w:cs="Arial"/>
          <w:sz w:val="20"/>
          <w:szCs w:val="20"/>
        </w:rPr>
        <w:t>Transl</w:t>
      </w:r>
      <w:proofErr w:type="spellEnd"/>
      <w:r w:rsidRPr="00DC6241">
        <w:rPr>
          <w:rStyle w:val="docsum-journal-citation"/>
          <w:rFonts w:ascii="Arial" w:hAnsi="Arial" w:cs="Arial"/>
          <w:sz w:val="20"/>
          <w:szCs w:val="20"/>
        </w:rPr>
        <w:t xml:space="preserve"> </w:t>
      </w:r>
      <w:proofErr w:type="spellStart"/>
      <w:r w:rsidRPr="00DC6241">
        <w:rPr>
          <w:rStyle w:val="docsum-journal-citation"/>
          <w:rFonts w:ascii="Arial" w:hAnsi="Arial" w:cs="Arial"/>
          <w:sz w:val="20"/>
          <w:szCs w:val="20"/>
        </w:rPr>
        <w:t>Sci</w:t>
      </w:r>
      <w:proofErr w:type="spellEnd"/>
      <w:r w:rsidRPr="00DC6241">
        <w:rPr>
          <w:rStyle w:val="docsum-journal-citation"/>
          <w:rFonts w:ascii="Arial" w:hAnsi="Arial" w:cs="Arial"/>
          <w:sz w:val="20"/>
          <w:szCs w:val="20"/>
        </w:rPr>
        <w:t xml:space="preserve">. </w:t>
      </w:r>
      <w:proofErr w:type="gramStart"/>
      <w:r w:rsidRPr="00DC6241">
        <w:rPr>
          <w:rStyle w:val="docsum-journal-citation"/>
          <w:rFonts w:ascii="Arial" w:hAnsi="Arial" w:cs="Arial"/>
          <w:sz w:val="20"/>
          <w:szCs w:val="20"/>
        </w:rPr>
        <w:t>2023;199:3</w:t>
      </w:r>
      <w:proofErr w:type="gramEnd"/>
      <w:r w:rsidRPr="00DC6241">
        <w:rPr>
          <w:rStyle w:val="docsum-journal-citation"/>
          <w:rFonts w:ascii="Arial" w:hAnsi="Arial" w:cs="Arial"/>
          <w:sz w:val="20"/>
          <w:szCs w:val="20"/>
        </w:rPr>
        <w:t xml:space="preserve">-32.  </w:t>
      </w:r>
      <w:proofErr w:type="spellStart"/>
      <w:r w:rsidRPr="00DC6241">
        <w:rPr>
          <w:rStyle w:val="docsum-journal-citation"/>
          <w:rFonts w:ascii="Arial" w:hAnsi="Arial" w:cs="Arial"/>
          <w:color w:val="0070C0"/>
          <w:sz w:val="20"/>
          <w:szCs w:val="20"/>
        </w:rPr>
        <w:t>doi</w:t>
      </w:r>
      <w:proofErr w:type="spellEnd"/>
      <w:r w:rsidRPr="00DC6241">
        <w:rPr>
          <w:rStyle w:val="docsum-journal-citation"/>
          <w:rFonts w:ascii="Arial" w:hAnsi="Arial" w:cs="Arial"/>
          <w:color w:val="0070C0"/>
          <w:sz w:val="20"/>
          <w:szCs w:val="20"/>
        </w:rPr>
        <w:t>: 10.1016/bs.pmbts.2023.02.012.</w:t>
      </w:r>
    </w:p>
    <w:p w14:paraId="0C48C091" w14:textId="7C9F2703"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lang w:val="en-GB"/>
        </w:rPr>
      </w:pPr>
      <w:r w:rsidRPr="00DC6241">
        <w:rPr>
          <w:rFonts w:ascii="Arial" w:hAnsi="Arial" w:cs="Arial"/>
          <w:sz w:val="20"/>
          <w:szCs w:val="20"/>
        </w:rPr>
        <w:t xml:space="preserve">Toda T, </w:t>
      </w:r>
      <w:proofErr w:type="spellStart"/>
      <w:r w:rsidRPr="00DC6241">
        <w:rPr>
          <w:rFonts w:ascii="Arial" w:hAnsi="Arial" w:cs="Arial"/>
          <w:sz w:val="20"/>
          <w:szCs w:val="20"/>
        </w:rPr>
        <w:t>Gage</w:t>
      </w:r>
      <w:proofErr w:type="spellEnd"/>
      <w:r w:rsidRPr="00DC6241">
        <w:rPr>
          <w:rFonts w:ascii="Arial" w:hAnsi="Arial" w:cs="Arial"/>
          <w:sz w:val="20"/>
          <w:szCs w:val="20"/>
        </w:rPr>
        <w:t xml:space="preserve"> FH.  </w:t>
      </w:r>
      <w:proofErr w:type="spellStart"/>
      <w:r w:rsidRPr="00DC6241">
        <w:rPr>
          <w:rFonts w:ascii="Arial" w:hAnsi="Arial" w:cs="Arial"/>
          <w:sz w:val="20"/>
          <w:szCs w:val="20"/>
        </w:rPr>
        <w:t>Review</w:t>
      </w:r>
      <w:proofErr w:type="spellEnd"/>
      <w:r w:rsidRPr="00DC6241">
        <w:rPr>
          <w:rFonts w:ascii="Arial" w:hAnsi="Arial" w:cs="Arial"/>
          <w:sz w:val="20"/>
          <w:szCs w:val="20"/>
        </w:rPr>
        <w:t xml:space="preserve">: </w:t>
      </w:r>
      <w:proofErr w:type="spellStart"/>
      <w:r w:rsidRPr="00DC6241">
        <w:rPr>
          <w:rFonts w:ascii="Arial" w:hAnsi="Arial" w:cs="Arial"/>
          <w:sz w:val="20"/>
          <w:szCs w:val="20"/>
        </w:rPr>
        <w:t>adult</w:t>
      </w:r>
      <w:proofErr w:type="spellEnd"/>
      <w:r w:rsidRPr="00DC6241">
        <w:rPr>
          <w:rFonts w:ascii="Arial" w:hAnsi="Arial" w:cs="Arial"/>
          <w:sz w:val="20"/>
          <w:szCs w:val="20"/>
        </w:rPr>
        <w:t xml:space="preserve"> </w:t>
      </w:r>
      <w:proofErr w:type="spellStart"/>
      <w:r w:rsidRPr="00DC6241">
        <w:rPr>
          <w:rFonts w:ascii="Arial" w:hAnsi="Arial" w:cs="Arial"/>
          <w:sz w:val="20"/>
          <w:szCs w:val="20"/>
        </w:rPr>
        <w:t>neurogenesis</w:t>
      </w:r>
      <w:proofErr w:type="spellEnd"/>
      <w:r w:rsidRPr="00DC6241">
        <w:rPr>
          <w:rFonts w:ascii="Arial" w:hAnsi="Arial" w:cs="Arial"/>
          <w:sz w:val="20"/>
          <w:szCs w:val="20"/>
        </w:rPr>
        <w:t xml:space="preserve"> </w:t>
      </w:r>
      <w:proofErr w:type="spellStart"/>
      <w:r w:rsidRPr="00DC6241">
        <w:rPr>
          <w:rFonts w:ascii="Arial" w:hAnsi="Arial" w:cs="Arial"/>
          <w:sz w:val="20"/>
          <w:szCs w:val="20"/>
        </w:rPr>
        <w:t>contributes</w:t>
      </w:r>
      <w:proofErr w:type="spellEnd"/>
      <w:r w:rsidRPr="00DC6241">
        <w:rPr>
          <w:rFonts w:ascii="Arial" w:hAnsi="Arial" w:cs="Arial"/>
          <w:sz w:val="20"/>
          <w:szCs w:val="20"/>
        </w:rPr>
        <w:t xml:space="preserve"> </w:t>
      </w:r>
      <w:proofErr w:type="spellStart"/>
      <w:r w:rsidRPr="00DC6241">
        <w:rPr>
          <w:rFonts w:ascii="Arial" w:hAnsi="Arial" w:cs="Arial"/>
          <w:sz w:val="20"/>
          <w:szCs w:val="20"/>
        </w:rPr>
        <w:t>to</w:t>
      </w:r>
      <w:proofErr w:type="spellEnd"/>
      <w:r w:rsidRPr="00DC6241">
        <w:rPr>
          <w:rFonts w:ascii="Arial" w:hAnsi="Arial" w:cs="Arial"/>
          <w:sz w:val="20"/>
          <w:szCs w:val="20"/>
        </w:rPr>
        <w:t xml:space="preserve"> </w:t>
      </w:r>
      <w:proofErr w:type="spellStart"/>
      <w:r w:rsidRPr="00DC6241">
        <w:rPr>
          <w:rFonts w:ascii="Arial" w:hAnsi="Arial" w:cs="Arial"/>
          <w:sz w:val="20"/>
          <w:szCs w:val="20"/>
        </w:rPr>
        <w:t>hippocampal</w:t>
      </w:r>
      <w:proofErr w:type="spellEnd"/>
      <w:r w:rsidRPr="00DC6241">
        <w:rPr>
          <w:rFonts w:ascii="Arial" w:hAnsi="Arial" w:cs="Arial"/>
          <w:sz w:val="20"/>
          <w:szCs w:val="20"/>
        </w:rPr>
        <w:t xml:space="preserve">  </w:t>
      </w:r>
      <w:proofErr w:type="spellStart"/>
      <w:r w:rsidRPr="00DC6241">
        <w:rPr>
          <w:rFonts w:ascii="Arial" w:hAnsi="Arial" w:cs="Arial"/>
          <w:sz w:val="20"/>
          <w:szCs w:val="20"/>
        </w:rPr>
        <w:t>plasticity</w:t>
      </w:r>
      <w:proofErr w:type="spellEnd"/>
      <w:r w:rsidRPr="00DC6241">
        <w:rPr>
          <w:rFonts w:ascii="Arial" w:hAnsi="Arial" w:cs="Arial"/>
          <w:sz w:val="20"/>
          <w:szCs w:val="20"/>
        </w:rPr>
        <w:t xml:space="preserve">.  </w:t>
      </w:r>
      <w:r w:rsidRPr="00DC6241">
        <w:rPr>
          <w:rStyle w:val="jrnl"/>
          <w:rFonts w:ascii="Arial" w:hAnsi="Arial" w:cs="Arial"/>
          <w:iCs/>
          <w:sz w:val="20"/>
          <w:szCs w:val="20"/>
        </w:rPr>
        <w:t xml:space="preserve">Cell </w:t>
      </w:r>
      <w:proofErr w:type="spellStart"/>
      <w:r w:rsidRPr="00DC6241">
        <w:rPr>
          <w:rStyle w:val="jrnl"/>
          <w:rFonts w:ascii="Arial" w:hAnsi="Arial" w:cs="Arial"/>
          <w:iCs/>
          <w:sz w:val="20"/>
          <w:szCs w:val="20"/>
        </w:rPr>
        <w:t>Tissue</w:t>
      </w:r>
      <w:proofErr w:type="spellEnd"/>
      <w:r w:rsidRPr="00DC6241">
        <w:rPr>
          <w:rStyle w:val="jrnl"/>
          <w:rFonts w:ascii="Arial" w:hAnsi="Arial" w:cs="Arial"/>
          <w:iCs/>
          <w:sz w:val="20"/>
          <w:szCs w:val="20"/>
        </w:rPr>
        <w:t xml:space="preserve"> Res</w:t>
      </w:r>
      <w:r w:rsidRPr="00DC6241">
        <w:rPr>
          <w:rFonts w:ascii="Arial" w:hAnsi="Arial" w:cs="Arial"/>
          <w:i/>
          <w:sz w:val="20"/>
          <w:szCs w:val="20"/>
        </w:rPr>
        <w:t>.</w:t>
      </w:r>
      <w:r w:rsidRPr="00DC6241">
        <w:rPr>
          <w:rFonts w:ascii="Arial" w:hAnsi="Arial" w:cs="Arial"/>
          <w:sz w:val="20"/>
          <w:szCs w:val="20"/>
        </w:rPr>
        <w:t xml:space="preserve"> </w:t>
      </w:r>
      <w:r w:rsidRPr="00DC6241">
        <w:rPr>
          <w:rFonts w:ascii="Arial" w:eastAsia="Times New Roman" w:hAnsi="Arial" w:cs="Arial"/>
          <w:sz w:val="20"/>
          <w:szCs w:val="20"/>
          <w:lang w:val="en-GB" w:eastAsia="en-GB"/>
        </w:rPr>
        <w:t xml:space="preserve">2018;373(3):693-709. </w:t>
      </w:r>
      <w:proofErr w:type="spellStart"/>
      <w:r w:rsidRPr="00DC6241">
        <w:rPr>
          <w:rFonts w:ascii="Arial" w:hAnsi="Arial" w:cs="Arial"/>
          <w:color w:val="0070C0"/>
          <w:sz w:val="20"/>
          <w:szCs w:val="20"/>
          <w:lang w:val="en-GB" w:eastAsia="en-GB"/>
        </w:rPr>
        <w:t>doi</w:t>
      </w:r>
      <w:proofErr w:type="spellEnd"/>
      <w:r w:rsidRPr="00DC6241">
        <w:rPr>
          <w:rFonts w:ascii="Arial" w:hAnsi="Arial" w:cs="Arial"/>
          <w:color w:val="0070C0"/>
          <w:sz w:val="20"/>
          <w:szCs w:val="20"/>
          <w:lang w:val="en-GB" w:eastAsia="en-GB"/>
        </w:rPr>
        <w:t>: 10.1007/s00441-017-2735-4</w:t>
      </w:r>
      <w:r w:rsidRPr="00DC6241">
        <w:rPr>
          <w:rFonts w:ascii="Arial" w:hAnsi="Arial" w:cs="Arial"/>
          <w:sz w:val="20"/>
          <w:szCs w:val="20"/>
          <w:lang w:val="en-GB" w:eastAsia="en-GB"/>
        </w:rPr>
        <w:t xml:space="preserve">. </w:t>
      </w:r>
    </w:p>
    <w:p w14:paraId="5E10435B" w14:textId="77777777"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GB"/>
        </w:rPr>
      </w:pPr>
      <w:proofErr w:type="spellStart"/>
      <w:r w:rsidRPr="00DC6241">
        <w:rPr>
          <w:rFonts w:ascii="Arial" w:hAnsi="Arial" w:cs="Arial"/>
          <w:sz w:val="20"/>
          <w:szCs w:val="20"/>
          <w:lang w:val="en-GB"/>
        </w:rPr>
        <w:t>Weatherbee</w:t>
      </w:r>
      <w:proofErr w:type="spellEnd"/>
      <w:r w:rsidRPr="00DC6241">
        <w:rPr>
          <w:rFonts w:ascii="Arial" w:hAnsi="Arial" w:cs="Arial"/>
          <w:sz w:val="20"/>
          <w:szCs w:val="20"/>
          <w:lang w:val="en-GB"/>
        </w:rPr>
        <w:t xml:space="preserve"> BAT, Cui T, </w:t>
      </w:r>
      <w:proofErr w:type="spellStart"/>
      <w:r w:rsidRPr="00DC6241">
        <w:rPr>
          <w:rFonts w:ascii="Arial" w:hAnsi="Arial" w:cs="Arial"/>
          <w:sz w:val="20"/>
          <w:szCs w:val="20"/>
          <w:lang w:val="en-GB"/>
        </w:rPr>
        <w:t>Zernicka</w:t>
      </w:r>
      <w:proofErr w:type="spellEnd"/>
      <w:r w:rsidRPr="00DC6241">
        <w:rPr>
          <w:rFonts w:ascii="Arial" w:hAnsi="Arial" w:cs="Arial"/>
          <w:sz w:val="20"/>
          <w:szCs w:val="20"/>
          <w:lang w:val="en-GB"/>
        </w:rPr>
        <w:t xml:space="preserve">-Goetz M. </w:t>
      </w:r>
      <w:hyperlink r:id="rId52" w:history="1">
        <w:proofErr w:type="spellStart"/>
        <w:r w:rsidRPr="00DC6241">
          <w:rPr>
            <w:rStyle w:val="Hyperlink"/>
            <w:rFonts w:ascii="Arial" w:hAnsi="Arial" w:cs="Arial"/>
            <w:color w:val="auto"/>
            <w:sz w:val="20"/>
            <w:szCs w:val="20"/>
            <w:u w:val="none"/>
            <w:lang w:val="en-GB"/>
          </w:rPr>
          <w:t>Modeling</w:t>
        </w:r>
        <w:proofErr w:type="spellEnd"/>
        <w:r w:rsidRPr="00DC6241">
          <w:rPr>
            <w:rStyle w:val="Hyperlink"/>
            <w:rFonts w:ascii="Arial" w:hAnsi="Arial" w:cs="Arial"/>
            <w:color w:val="auto"/>
            <w:sz w:val="20"/>
            <w:szCs w:val="20"/>
            <w:u w:val="none"/>
            <w:lang w:val="en-GB"/>
          </w:rPr>
          <w:t xml:space="preserve"> human embryo development with embryonic and extra-embryonic stem cells. </w:t>
        </w:r>
      </w:hyperlink>
      <w:r w:rsidRPr="00DC6241">
        <w:rPr>
          <w:rFonts w:ascii="Arial" w:hAnsi="Arial" w:cs="Arial"/>
          <w:sz w:val="20"/>
          <w:szCs w:val="20"/>
          <w:lang w:val="en-GB"/>
        </w:rPr>
        <w:t xml:space="preserve"> Dev Biol. </w:t>
      </w:r>
      <w:proofErr w:type="gramStart"/>
      <w:r w:rsidRPr="00DC6241">
        <w:rPr>
          <w:rFonts w:ascii="Arial" w:hAnsi="Arial" w:cs="Arial"/>
          <w:sz w:val="20"/>
          <w:szCs w:val="20"/>
          <w:lang w:val="en-GB"/>
        </w:rPr>
        <w:t>2021;474:91</w:t>
      </w:r>
      <w:proofErr w:type="gramEnd"/>
      <w:r w:rsidRPr="00DC6241">
        <w:rPr>
          <w:rFonts w:ascii="Arial" w:hAnsi="Arial" w:cs="Arial"/>
          <w:sz w:val="20"/>
          <w:szCs w:val="20"/>
          <w:lang w:val="en-GB"/>
        </w:rPr>
        <w:t xml:space="preserve">-99.                                                    </w:t>
      </w:r>
      <w:proofErr w:type="spellStart"/>
      <w:r w:rsidRPr="00DC6241">
        <w:rPr>
          <w:rFonts w:ascii="Arial" w:hAnsi="Arial" w:cs="Arial"/>
          <w:color w:val="0070C0"/>
          <w:sz w:val="20"/>
          <w:szCs w:val="20"/>
          <w:lang w:val="en-GB"/>
        </w:rPr>
        <w:t>doi</w:t>
      </w:r>
      <w:proofErr w:type="spellEnd"/>
      <w:r w:rsidRPr="00DC6241">
        <w:rPr>
          <w:rFonts w:ascii="Arial" w:hAnsi="Arial" w:cs="Arial"/>
          <w:color w:val="0070C0"/>
          <w:sz w:val="20"/>
          <w:szCs w:val="20"/>
          <w:lang w:val="en-GB"/>
        </w:rPr>
        <w:t>: 10.1016/j.ydbio.2020.12.010.</w:t>
      </w:r>
    </w:p>
    <w:p w14:paraId="30F4DB3E" w14:textId="77777777"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GB"/>
        </w:rPr>
      </w:pPr>
      <w:proofErr w:type="spellStart"/>
      <w:r w:rsidRPr="00DC6241">
        <w:rPr>
          <w:rFonts w:ascii="Arial" w:hAnsi="Arial" w:cs="Arial"/>
          <w:sz w:val="20"/>
          <w:szCs w:val="20"/>
          <w:lang w:val="en-GB"/>
        </w:rPr>
        <w:t>Ferrai</w:t>
      </w:r>
      <w:proofErr w:type="spellEnd"/>
      <w:r w:rsidRPr="00DC6241">
        <w:rPr>
          <w:rFonts w:ascii="Arial" w:hAnsi="Arial" w:cs="Arial"/>
          <w:sz w:val="20"/>
          <w:szCs w:val="20"/>
          <w:lang w:val="en-GB"/>
        </w:rPr>
        <w:t xml:space="preserve"> C, Schulte C. </w:t>
      </w:r>
      <w:hyperlink r:id="rId53" w:history="1">
        <w:proofErr w:type="spellStart"/>
        <w:r w:rsidRPr="00DC6241">
          <w:rPr>
            <w:rStyle w:val="Hyperlink"/>
            <w:rFonts w:ascii="Arial" w:hAnsi="Arial" w:cs="Arial"/>
            <w:color w:val="auto"/>
            <w:sz w:val="20"/>
            <w:szCs w:val="20"/>
            <w:u w:val="none"/>
            <w:lang w:val="en-GB"/>
          </w:rPr>
          <w:t>Mechanotransduction</w:t>
        </w:r>
        <w:proofErr w:type="spellEnd"/>
        <w:r w:rsidRPr="00DC6241">
          <w:rPr>
            <w:rStyle w:val="Hyperlink"/>
            <w:rFonts w:ascii="Arial" w:hAnsi="Arial" w:cs="Arial"/>
            <w:color w:val="auto"/>
            <w:sz w:val="20"/>
            <w:szCs w:val="20"/>
            <w:u w:val="none"/>
            <w:lang w:val="en-GB"/>
          </w:rPr>
          <w:t xml:space="preserve"> in stem cells. </w:t>
        </w:r>
      </w:hyperlink>
      <w:r w:rsidRPr="00DC6241">
        <w:rPr>
          <w:rFonts w:ascii="Arial" w:hAnsi="Arial" w:cs="Arial"/>
          <w:sz w:val="20"/>
          <w:szCs w:val="20"/>
          <w:lang w:val="en-GB"/>
        </w:rPr>
        <w:t xml:space="preserve"> Eur J Cell Biol. 2024;103(2):151417.           </w:t>
      </w:r>
      <w:proofErr w:type="spellStart"/>
      <w:r w:rsidRPr="00DC6241">
        <w:rPr>
          <w:rFonts w:ascii="Arial" w:hAnsi="Arial" w:cs="Arial"/>
          <w:color w:val="0070C0"/>
          <w:sz w:val="20"/>
          <w:szCs w:val="20"/>
          <w:lang w:val="en-GB"/>
        </w:rPr>
        <w:t>doi</w:t>
      </w:r>
      <w:proofErr w:type="spellEnd"/>
      <w:r w:rsidRPr="00DC6241">
        <w:rPr>
          <w:rFonts w:ascii="Arial" w:hAnsi="Arial" w:cs="Arial"/>
          <w:color w:val="0070C0"/>
          <w:sz w:val="20"/>
          <w:szCs w:val="20"/>
          <w:lang w:val="en-GB"/>
        </w:rPr>
        <w:t>: 10.1016/j.ejcb.2024.151417</w:t>
      </w:r>
    </w:p>
    <w:p w14:paraId="3C8BA38E" w14:textId="63976EFB"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rPr>
      </w:pPr>
      <w:r w:rsidRPr="00DC6241">
        <w:rPr>
          <w:rFonts w:ascii="Arial" w:hAnsi="Arial" w:cs="Arial"/>
          <w:color w:val="000000" w:themeColor="text1"/>
          <w:sz w:val="20"/>
          <w:szCs w:val="20"/>
          <w:lang w:val="en-GB"/>
        </w:rPr>
        <w:t xml:space="preserve">Trojan J.  </w:t>
      </w:r>
      <w:r w:rsidRPr="00DC6241">
        <w:rPr>
          <w:rFonts w:ascii="Arial" w:hAnsi="Arial" w:cs="Arial"/>
          <w:color w:val="000000" w:themeColor="text1"/>
          <w:sz w:val="20"/>
          <w:szCs w:val="20"/>
        </w:rPr>
        <w:t xml:space="preserve">Establishment </w:t>
      </w:r>
      <w:proofErr w:type="spellStart"/>
      <w:r w:rsidRPr="00DC6241">
        <w:rPr>
          <w:rFonts w:ascii="Arial" w:hAnsi="Arial" w:cs="Arial"/>
          <w:color w:val="000000" w:themeColor="text1"/>
          <w:sz w:val="20"/>
          <w:szCs w:val="20"/>
        </w:rPr>
        <w:t>of</w:t>
      </w:r>
      <w:proofErr w:type="spellEnd"/>
      <w:r w:rsidRPr="00DC6241">
        <w:rPr>
          <w:rFonts w:ascii="Arial" w:hAnsi="Arial" w:cs="Arial"/>
          <w:color w:val="000000" w:themeColor="text1"/>
          <w:sz w:val="20"/>
          <w:szCs w:val="20"/>
        </w:rPr>
        <w:t xml:space="preserve"> </w:t>
      </w:r>
      <w:proofErr w:type="spellStart"/>
      <w:r w:rsidRPr="00DC6241">
        <w:rPr>
          <w:rFonts w:ascii="Arial" w:hAnsi="Arial" w:cs="Arial"/>
          <w:color w:val="000000" w:themeColor="text1"/>
          <w:sz w:val="20"/>
          <w:szCs w:val="20"/>
        </w:rPr>
        <w:t>cancer</w:t>
      </w:r>
      <w:proofErr w:type="spellEnd"/>
      <w:r w:rsidRPr="00DC6241">
        <w:rPr>
          <w:rFonts w:ascii="Arial" w:hAnsi="Arial" w:cs="Arial"/>
          <w:color w:val="000000" w:themeColor="text1"/>
          <w:sz w:val="20"/>
          <w:szCs w:val="20"/>
        </w:rPr>
        <w:t xml:space="preserve"> gene </w:t>
      </w:r>
      <w:proofErr w:type="spellStart"/>
      <w:r w:rsidRPr="00DC6241">
        <w:rPr>
          <w:rFonts w:ascii="Arial" w:hAnsi="Arial" w:cs="Arial"/>
          <w:color w:val="000000" w:themeColor="text1"/>
          <w:sz w:val="20"/>
          <w:szCs w:val="20"/>
        </w:rPr>
        <w:t>therapy</w:t>
      </w:r>
      <w:proofErr w:type="spellEnd"/>
      <w:r w:rsidRPr="00DC6241">
        <w:rPr>
          <w:rFonts w:ascii="Arial" w:hAnsi="Arial" w:cs="Arial"/>
          <w:color w:val="000000" w:themeColor="text1"/>
          <w:sz w:val="20"/>
          <w:szCs w:val="20"/>
        </w:rPr>
        <w:t xml:space="preserve">. Cambridge </w:t>
      </w:r>
      <w:proofErr w:type="spellStart"/>
      <w:r w:rsidRPr="00DC6241">
        <w:rPr>
          <w:rFonts w:ascii="Arial" w:hAnsi="Arial" w:cs="Arial"/>
          <w:color w:val="000000" w:themeColor="text1"/>
          <w:sz w:val="20"/>
          <w:szCs w:val="20"/>
        </w:rPr>
        <w:t>Scholars</w:t>
      </w:r>
      <w:proofErr w:type="spellEnd"/>
      <w:r w:rsidRPr="00DC6241">
        <w:rPr>
          <w:rFonts w:ascii="Arial" w:hAnsi="Arial" w:cs="Arial"/>
          <w:color w:val="000000" w:themeColor="text1"/>
          <w:sz w:val="20"/>
          <w:szCs w:val="20"/>
        </w:rPr>
        <w:t xml:space="preserve"> Publishing: UK, 2023</w:t>
      </w:r>
      <w:r w:rsidRPr="00DC6241">
        <w:rPr>
          <w:rFonts w:ascii="Arial" w:hAnsi="Arial" w:cs="Arial"/>
          <w:color w:val="0070C0"/>
          <w:sz w:val="20"/>
          <w:szCs w:val="20"/>
        </w:rPr>
        <w:t xml:space="preserve">.  ISBN-13: 978-1-5275-9389-3 </w:t>
      </w:r>
    </w:p>
    <w:p w14:paraId="540E43BE" w14:textId="1BB11097"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rPr>
      </w:pPr>
      <w:proofErr w:type="spellStart"/>
      <w:r w:rsidRPr="00DC6241">
        <w:rPr>
          <w:rFonts w:ascii="Arial" w:hAnsi="Arial" w:cs="Arial"/>
          <w:sz w:val="20"/>
          <w:szCs w:val="20"/>
        </w:rPr>
        <w:t>Rubenstein</w:t>
      </w:r>
      <w:proofErr w:type="spellEnd"/>
      <w:r w:rsidRPr="00DC6241">
        <w:rPr>
          <w:rFonts w:ascii="Arial" w:hAnsi="Arial" w:cs="Arial"/>
          <w:sz w:val="20"/>
          <w:szCs w:val="20"/>
        </w:rPr>
        <w:t xml:space="preserve"> JL, Nicolas JF, Jacob F. </w:t>
      </w:r>
      <w:proofErr w:type="spellStart"/>
      <w:r w:rsidRPr="00DC6241">
        <w:rPr>
          <w:rFonts w:ascii="Arial" w:hAnsi="Arial" w:cs="Arial"/>
          <w:sz w:val="20"/>
          <w:szCs w:val="20"/>
        </w:rPr>
        <w:t>Nonsense</w:t>
      </w:r>
      <w:proofErr w:type="spellEnd"/>
      <w:r w:rsidRPr="00DC6241">
        <w:rPr>
          <w:rFonts w:ascii="Arial" w:hAnsi="Arial" w:cs="Arial"/>
          <w:sz w:val="20"/>
          <w:szCs w:val="20"/>
        </w:rPr>
        <w:t xml:space="preserve"> RNA: a </w:t>
      </w:r>
      <w:proofErr w:type="spellStart"/>
      <w:r w:rsidRPr="00DC6241">
        <w:rPr>
          <w:rFonts w:ascii="Arial" w:hAnsi="Arial" w:cs="Arial"/>
          <w:sz w:val="20"/>
          <w:szCs w:val="20"/>
        </w:rPr>
        <w:t>tool</w:t>
      </w:r>
      <w:proofErr w:type="spellEnd"/>
      <w:r w:rsidRPr="00DC6241">
        <w:rPr>
          <w:rFonts w:ascii="Arial" w:hAnsi="Arial" w:cs="Arial"/>
          <w:sz w:val="20"/>
          <w:szCs w:val="20"/>
        </w:rPr>
        <w:t xml:space="preserve"> </w:t>
      </w:r>
      <w:proofErr w:type="spellStart"/>
      <w:r w:rsidRPr="00DC6241">
        <w:rPr>
          <w:rFonts w:ascii="Arial" w:hAnsi="Arial" w:cs="Arial"/>
          <w:sz w:val="20"/>
          <w:szCs w:val="20"/>
        </w:rPr>
        <w:t>for</w:t>
      </w:r>
      <w:proofErr w:type="spellEnd"/>
      <w:r w:rsidRPr="00DC6241">
        <w:rPr>
          <w:rFonts w:ascii="Arial" w:hAnsi="Arial" w:cs="Arial"/>
          <w:sz w:val="20"/>
          <w:szCs w:val="20"/>
        </w:rPr>
        <w:t xml:space="preserve"> </w:t>
      </w:r>
      <w:proofErr w:type="spellStart"/>
      <w:r w:rsidRPr="00DC6241">
        <w:rPr>
          <w:rFonts w:ascii="Arial" w:hAnsi="Arial" w:cs="Arial"/>
          <w:sz w:val="20"/>
          <w:szCs w:val="20"/>
        </w:rPr>
        <w:t>specifically</w:t>
      </w:r>
      <w:proofErr w:type="spellEnd"/>
      <w:r w:rsidRPr="00DC6241">
        <w:rPr>
          <w:rFonts w:ascii="Arial" w:hAnsi="Arial" w:cs="Arial"/>
          <w:sz w:val="20"/>
          <w:szCs w:val="20"/>
        </w:rPr>
        <w:t xml:space="preserve"> </w:t>
      </w:r>
      <w:proofErr w:type="spellStart"/>
      <w:r w:rsidRPr="00DC6241">
        <w:rPr>
          <w:rFonts w:ascii="Arial" w:hAnsi="Arial" w:cs="Arial"/>
          <w:sz w:val="20"/>
          <w:szCs w:val="20"/>
        </w:rPr>
        <w:t>inhibiting</w:t>
      </w:r>
      <w:proofErr w:type="spellEnd"/>
      <w:r w:rsidRPr="00DC6241">
        <w:rPr>
          <w:rFonts w:ascii="Arial" w:hAnsi="Arial" w:cs="Arial"/>
          <w:sz w:val="20"/>
          <w:szCs w:val="20"/>
        </w:rPr>
        <w:t xml:space="preserve"> </w:t>
      </w:r>
      <w:proofErr w:type="spellStart"/>
      <w:r w:rsidRPr="00DC6241">
        <w:rPr>
          <w:rFonts w:ascii="Arial" w:hAnsi="Arial" w:cs="Arial"/>
          <w:sz w:val="20"/>
          <w:szCs w:val="20"/>
        </w:rPr>
        <w:t>the</w:t>
      </w:r>
      <w:proofErr w:type="spellEnd"/>
      <w:r w:rsidRPr="00DC6241">
        <w:rPr>
          <w:rFonts w:ascii="Arial" w:hAnsi="Arial" w:cs="Arial"/>
          <w:sz w:val="20"/>
          <w:szCs w:val="20"/>
        </w:rPr>
        <w:t xml:space="preserve"> </w:t>
      </w:r>
      <w:proofErr w:type="spellStart"/>
      <w:r w:rsidRPr="00DC6241">
        <w:rPr>
          <w:rFonts w:ascii="Arial" w:hAnsi="Arial" w:cs="Arial"/>
          <w:sz w:val="20"/>
          <w:szCs w:val="20"/>
        </w:rPr>
        <w:t>expression</w:t>
      </w:r>
      <w:proofErr w:type="spellEnd"/>
      <w:r w:rsidRPr="00DC6241">
        <w:rPr>
          <w:rFonts w:ascii="Arial" w:hAnsi="Arial" w:cs="Arial"/>
          <w:sz w:val="20"/>
          <w:szCs w:val="20"/>
        </w:rPr>
        <w:t xml:space="preserve"> </w:t>
      </w:r>
      <w:proofErr w:type="spellStart"/>
      <w:r w:rsidRPr="00DC6241">
        <w:rPr>
          <w:rFonts w:ascii="Arial" w:hAnsi="Arial" w:cs="Arial"/>
          <w:sz w:val="20"/>
          <w:szCs w:val="20"/>
        </w:rPr>
        <w:t>of</w:t>
      </w:r>
      <w:proofErr w:type="spellEnd"/>
      <w:r w:rsidRPr="00DC6241">
        <w:rPr>
          <w:rFonts w:ascii="Arial" w:hAnsi="Arial" w:cs="Arial"/>
          <w:sz w:val="20"/>
          <w:szCs w:val="20"/>
        </w:rPr>
        <w:t xml:space="preserve"> a gene in vivo. </w:t>
      </w:r>
      <w:r w:rsidRPr="00DC6241">
        <w:rPr>
          <w:rFonts w:ascii="Arial" w:hAnsi="Arial" w:cs="Arial"/>
          <w:iCs/>
          <w:sz w:val="20"/>
          <w:szCs w:val="20"/>
        </w:rPr>
        <w:t xml:space="preserve">C R Acad </w:t>
      </w:r>
      <w:proofErr w:type="spellStart"/>
      <w:r w:rsidRPr="00DC6241">
        <w:rPr>
          <w:rFonts w:ascii="Arial" w:hAnsi="Arial" w:cs="Arial"/>
          <w:iCs/>
          <w:sz w:val="20"/>
          <w:szCs w:val="20"/>
        </w:rPr>
        <w:t>Sci</w:t>
      </w:r>
      <w:proofErr w:type="spellEnd"/>
      <w:r w:rsidRPr="00DC6241">
        <w:rPr>
          <w:rFonts w:ascii="Arial" w:hAnsi="Arial" w:cs="Arial"/>
          <w:iCs/>
          <w:sz w:val="20"/>
          <w:szCs w:val="20"/>
        </w:rPr>
        <w:t xml:space="preserve"> Paris III</w:t>
      </w:r>
      <w:r w:rsidRPr="00DC6241">
        <w:rPr>
          <w:rFonts w:ascii="Arial" w:hAnsi="Arial" w:cs="Arial"/>
          <w:sz w:val="20"/>
          <w:szCs w:val="20"/>
        </w:rPr>
        <w:t xml:space="preserve">. 1984;299: 271-274.                                                  </w:t>
      </w:r>
      <w:proofErr w:type="spellStart"/>
      <w:r w:rsidRPr="00DC6241">
        <w:rPr>
          <w:rFonts w:ascii="Arial" w:hAnsi="Arial" w:cs="Arial"/>
          <w:color w:val="0070C0"/>
          <w:sz w:val="20"/>
          <w:szCs w:val="20"/>
        </w:rPr>
        <w:t>doi</w:t>
      </w:r>
      <w:proofErr w:type="spellEnd"/>
      <w:r w:rsidRPr="00DC6241">
        <w:rPr>
          <w:rFonts w:ascii="Arial" w:hAnsi="Arial" w:cs="Arial"/>
          <w:color w:val="0070C0"/>
          <w:sz w:val="20"/>
          <w:szCs w:val="20"/>
        </w:rPr>
        <w:t xml:space="preserve">: 10.1090/S0002-9947-1952-0051341-6     </w:t>
      </w:r>
    </w:p>
    <w:p w14:paraId="4249C2F7" w14:textId="12D2F1A8"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rPr>
      </w:pPr>
      <w:proofErr w:type="spellStart"/>
      <w:r w:rsidRPr="00DC6241">
        <w:rPr>
          <w:rFonts w:ascii="Arial" w:hAnsi="Arial" w:cs="Arial"/>
          <w:sz w:val="20"/>
          <w:szCs w:val="20"/>
        </w:rPr>
        <w:t>Weintraub</w:t>
      </w:r>
      <w:proofErr w:type="spellEnd"/>
      <w:r w:rsidRPr="00DC6241">
        <w:rPr>
          <w:rFonts w:ascii="Arial" w:hAnsi="Arial" w:cs="Arial"/>
          <w:sz w:val="20"/>
          <w:szCs w:val="20"/>
        </w:rPr>
        <w:t xml:space="preserve"> H, </w:t>
      </w:r>
      <w:proofErr w:type="spellStart"/>
      <w:r w:rsidRPr="00DC6241">
        <w:rPr>
          <w:rFonts w:ascii="Arial" w:hAnsi="Arial" w:cs="Arial"/>
          <w:sz w:val="20"/>
          <w:szCs w:val="20"/>
        </w:rPr>
        <w:t>Izant</w:t>
      </w:r>
      <w:proofErr w:type="spellEnd"/>
      <w:r w:rsidRPr="00DC6241">
        <w:rPr>
          <w:rFonts w:ascii="Arial" w:hAnsi="Arial" w:cs="Arial"/>
          <w:sz w:val="20"/>
          <w:szCs w:val="20"/>
        </w:rPr>
        <w:t xml:space="preserve"> J, Harland R. </w:t>
      </w:r>
      <w:r w:rsidRPr="00DC6241">
        <w:rPr>
          <w:rFonts w:ascii="Arial" w:hAnsi="Arial" w:cs="Arial"/>
          <w:sz w:val="20"/>
          <w:szCs w:val="20"/>
          <w:lang w:val="en-GB"/>
        </w:rPr>
        <w:t xml:space="preserve">Antisense RNA as a molecular tool for genetic analysis. </w:t>
      </w:r>
      <w:r w:rsidRPr="00DC6241">
        <w:rPr>
          <w:rFonts w:ascii="Arial" w:hAnsi="Arial" w:cs="Arial"/>
          <w:iCs/>
          <w:sz w:val="20"/>
          <w:szCs w:val="20"/>
          <w:lang w:val="en-GB"/>
        </w:rPr>
        <w:t>Trends Genetics.</w:t>
      </w:r>
      <w:r w:rsidRPr="00DC6241">
        <w:rPr>
          <w:rFonts w:ascii="Arial" w:hAnsi="Arial" w:cs="Arial"/>
          <w:i/>
          <w:sz w:val="20"/>
          <w:szCs w:val="20"/>
          <w:lang w:val="en-GB"/>
        </w:rPr>
        <w:t xml:space="preserve"> </w:t>
      </w:r>
      <w:r w:rsidRPr="00DC6241">
        <w:rPr>
          <w:rFonts w:ascii="Arial" w:hAnsi="Arial" w:cs="Arial"/>
          <w:iCs/>
          <w:sz w:val="20"/>
          <w:szCs w:val="20"/>
          <w:lang w:val="en-GB"/>
        </w:rPr>
        <w:t>1985</w:t>
      </w:r>
      <w:r w:rsidRPr="00DC6241">
        <w:rPr>
          <w:rFonts w:ascii="Arial" w:hAnsi="Arial" w:cs="Arial"/>
          <w:i/>
          <w:sz w:val="20"/>
          <w:szCs w:val="20"/>
          <w:lang w:val="en-GB"/>
        </w:rPr>
        <w:t>;</w:t>
      </w:r>
      <w:r w:rsidRPr="00DC6241">
        <w:rPr>
          <w:rFonts w:ascii="Arial" w:hAnsi="Arial" w:cs="Arial"/>
          <w:sz w:val="20"/>
          <w:szCs w:val="20"/>
          <w:lang w:val="en-GB"/>
        </w:rPr>
        <w:t xml:space="preserve">1(1): 23-25. </w:t>
      </w:r>
      <w:proofErr w:type="spellStart"/>
      <w:r w:rsidRPr="00DC6241">
        <w:rPr>
          <w:rFonts w:ascii="Arial" w:hAnsi="Arial" w:cs="Arial"/>
          <w:color w:val="0070C0"/>
          <w:sz w:val="20"/>
          <w:szCs w:val="20"/>
          <w:lang w:val="en-US"/>
        </w:rPr>
        <w:t>doi</w:t>
      </w:r>
      <w:proofErr w:type="spellEnd"/>
      <w:r w:rsidRPr="00DC6241">
        <w:rPr>
          <w:rFonts w:ascii="Arial" w:hAnsi="Arial" w:cs="Arial"/>
          <w:color w:val="0070C0"/>
          <w:sz w:val="20"/>
          <w:szCs w:val="20"/>
          <w:lang w:val="en-US"/>
        </w:rPr>
        <w:t>: 10.1016/S0168-9525</w:t>
      </w:r>
      <w:r w:rsidRPr="00DC6241">
        <w:rPr>
          <w:rFonts w:ascii="Arial" w:hAnsi="Arial" w:cs="Arial"/>
          <w:color w:val="0070C0"/>
          <w:sz w:val="20"/>
          <w:szCs w:val="20"/>
          <w:lang w:val="en-GB"/>
        </w:rPr>
        <w:t xml:space="preserve">   </w:t>
      </w:r>
    </w:p>
    <w:p w14:paraId="22C949A3" w14:textId="31ABC24C"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Style w:val="Hyperlink"/>
          <w:rFonts w:ascii="Arial" w:hAnsi="Arial" w:cs="Arial"/>
          <w:color w:val="0070C0"/>
          <w:sz w:val="20"/>
          <w:szCs w:val="20"/>
        </w:rPr>
      </w:pPr>
      <w:proofErr w:type="spellStart"/>
      <w:r w:rsidRPr="00DC6241">
        <w:rPr>
          <w:rFonts w:ascii="Arial" w:hAnsi="Arial" w:cs="Arial"/>
          <w:sz w:val="20"/>
          <w:szCs w:val="20"/>
        </w:rPr>
        <w:t>Dervan</w:t>
      </w:r>
      <w:proofErr w:type="spellEnd"/>
      <w:r w:rsidRPr="00DC6241">
        <w:rPr>
          <w:rFonts w:ascii="Arial" w:hAnsi="Arial" w:cs="Arial"/>
          <w:sz w:val="20"/>
          <w:szCs w:val="20"/>
        </w:rPr>
        <w:t xml:space="preserve"> P. </w:t>
      </w:r>
      <w:r w:rsidRPr="00DC6241">
        <w:rPr>
          <w:rFonts w:ascii="Arial" w:hAnsi="Arial" w:cs="Arial"/>
          <w:sz w:val="20"/>
          <w:szCs w:val="20"/>
          <w:lang w:val="en-GB"/>
        </w:rPr>
        <w:t>Reagents for the site</w:t>
      </w:r>
      <w:r w:rsidRPr="00DC6241">
        <w:rPr>
          <w:rFonts w:ascii="Arial" w:hAnsi="Arial" w:cs="Arial"/>
          <w:sz w:val="20"/>
          <w:szCs w:val="20"/>
          <w:lang w:val="en-GB"/>
        </w:rPr>
        <w:noBreakHyphen/>
        <w:t xml:space="preserve">specific cleavage of </w:t>
      </w:r>
      <w:proofErr w:type="spellStart"/>
      <w:r w:rsidRPr="00DC6241">
        <w:rPr>
          <w:rFonts w:ascii="Arial" w:hAnsi="Arial" w:cs="Arial"/>
          <w:sz w:val="20"/>
          <w:szCs w:val="20"/>
          <w:lang w:val="en-GB"/>
        </w:rPr>
        <w:t>megabase</w:t>
      </w:r>
      <w:proofErr w:type="spellEnd"/>
      <w:r w:rsidRPr="00DC6241">
        <w:rPr>
          <w:rFonts w:ascii="Arial" w:hAnsi="Arial" w:cs="Arial"/>
          <w:sz w:val="20"/>
          <w:szCs w:val="20"/>
          <w:lang w:val="en-GB"/>
        </w:rPr>
        <w:t xml:space="preserve"> DNA.  </w:t>
      </w:r>
      <w:r w:rsidRPr="00DC6241">
        <w:rPr>
          <w:rFonts w:ascii="Arial" w:hAnsi="Arial" w:cs="Arial"/>
          <w:iCs/>
          <w:sz w:val="20"/>
          <w:szCs w:val="20"/>
          <w:lang w:val="en-US"/>
        </w:rPr>
        <w:t xml:space="preserve">Nature. </w:t>
      </w:r>
      <w:proofErr w:type="gramStart"/>
      <w:r w:rsidRPr="00DC6241">
        <w:rPr>
          <w:rFonts w:ascii="Arial" w:hAnsi="Arial" w:cs="Arial"/>
          <w:iCs/>
          <w:sz w:val="20"/>
          <w:szCs w:val="20"/>
          <w:lang w:val="en-US"/>
        </w:rPr>
        <w:t>1992;359:87</w:t>
      </w:r>
      <w:proofErr w:type="gramEnd"/>
      <w:r w:rsidRPr="00DC6241">
        <w:rPr>
          <w:rFonts w:ascii="Arial" w:hAnsi="Arial" w:cs="Arial"/>
          <w:iCs/>
          <w:sz w:val="20"/>
          <w:szCs w:val="20"/>
          <w:lang w:val="en-US"/>
        </w:rPr>
        <w:t xml:space="preserve">- 88. </w:t>
      </w:r>
      <w:r w:rsidRPr="00DC6241">
        <w:rPr>
          <w:rFonts w:ascii="Arial" w:hAnsi="Arial" w:cs="Arial"/>
          <w:iCs/>
          <w:color w:val="0070C0"/>
          <w:sz w:val="20"/>
          <w:szCs w:val="20"/>
          <w:lang w:val="en-US"/>
        </w:rPr>
        <w:t xml:space="preserve"> </w:t>
      </w:r>
      <w:hyperlink r:id="rId54" w:history="1">
        <w:proofErr w:type="spellStart"/>
        <w:r w:rsidRPr="00DC6241">
          <w:rPr>
            <w:rStyle w:val="Hyperlink"/>
            <w:rFonts w:ascii="Arial" w:hAnsi="Arial" w:cs="Arial"/>
            <w:color w:val="0070C0"/>
            <w:sz w:val="20"/>
            <w:szCs w:val="20"/>
            <w:u w:val="none"/>
            <w:lang w:val="en-US"/>
          </w:rPr>
          <w:t>doi</w:t>
        </w:r>
        <w:proofErr w:type="spellEnd"/>
        <w:r w:rsidRPr="00DC6241">
          <w:rPr>
            <w:rStyle w:val="Hyperlink"/>
            <w:rFonts w:ascii="Arial" w:hAnsi="Arial" w:cs="Arial"/>
            <w:color w:val="0070C0"/>
            <w:sz w:val="20"/>
            <w:szCs w:val="20"/>
            <w:u w:val="none"/>
            <w:lang w:val="en-US"/>
          </w:rPr>
          <w:t> : 10.1038/359087a0</w:t>
        </w:r>
      </w:hyperlink>
    </w:p>
    <w:p w14:paraId="1F1AA5C5" w14:textId="0475354D"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Style w:val="Hyperlink"/>
          <w:rFonts w:ascii="Arial" w:hAnsi="Arial" w:cs="Arial"/>
          <w:color w:val="0070C0"/>
          <w:sz w:val="20"/>
          <w:szCs w:val="20"/>
        </w:rPr>
      </w:pPr>
      <w:r w:rsidRPr="00DC6241">
        <w:rPr>
          <w:rFonts w:ascii="Arial" w:hAnsi="Arial" w:cs="Arial"/>
          <w:iCs/>
          <w:sz w:val="20"/>
          <w:szCs w:val="20"/>
          <w:lang w:val="en-GB"/>
        </w:rPr>
        <w:t xml:space="preserve">Hélène C. Control of oncogene expression by antisense nucleic acid. </w:t>
      </w:r>
      <w:proofErr w:type="spellStart"/>
      <w:r w:rsidRPr="00DC6241">
        <w:rPr>
          <w:rFonts w:ascii="Arial" w:hAnsi="Arial" w:cs="Arial"/>
          <w:iCs/>
          <w:sz w:val="20"/>
          <w:szCs w:val="20"/>
        </w:rPr>
        <w:t>Eur</w:t>
      </w:r>
      <w:proofErr w:type="spellEnd"/>
      <w:r w:rsidRPr="00DC6241">
        <w:rPr>
          <w:rFonts w:ascii="Arial" w:hAnsi="Arial" w:cs="Arial"/>
          <w:iCs/>
          <w:sz w:val="20"/>
          <w:szCs w:val="20"/>
        </w:rPr>
        <w:t xml:space="preserve"> J </w:t>
      </w:r>
      <w:proofErr w:type="spellStart"/>
      <w:r w:rsidRPr="00DC6241">
        <w:rPr>
          <w:rFonts w:ascii="Arial" w:hAnsi="Arial" w:cs="Arial"/>
          <w:iCs/>
          <w:sz w:val="20"/>
          <w:szCs w:val="20"/>
        </w:rPr>
        <w:t>Cancer</w:t>
      </w:r>
      <w:proofErr w:type="spellEnd"/>
      <w:r w:rsidRPr="00DC6241">
        <w:rPr>
          <w:rFonts w:ascii="Arial" w:hAnsi="Arial" w:cs="Arial"/>
          <w:iCs/>
          <w:sz w:val="20"/>
          <w:szCs w:val="20"/>
        </w:rPr>
        <w:t>.</w:t>
      </w:r>
      <w:r w:rsidRPr="00DC6241">
        <w:rPr>
          <w:rFonts w:ascii="Arial" w:hAnsi="Arial" w:cs="Arial"/>
          <w:sz w:val="20"/>
          <w:szCs w:val="20"/>
        </w:rPr>
        <w:t xml:space="preserve"> 1994;30A:1721-1726</w:t>
      </w:r>
      <w:r w:rsidRPr="00DC6241">
        <w:rPr>
          <w:rFonts w:ascii="Arial" w:hAnsi="Arial" w:cs="Arial"/>
          <w:color w:val="0070C0"/>
          <w:sz w:val="20"/>
          <w:szCs w:val="20"/>
        </w:rPr>
        <w:t>.</w:t>
      </w:r>
      <w:r w:rsidRPr="00DC6241">
        <w:rPr>
          <w:rStyle w:val="Emphasis"/>
          <w:rFonts w:ascii="Arial" w:hAnsi="Arial" w:cs="Arial"/>
          <w:color w:val="0070C0"/>
          <w:sz w:val="20"/>
          <w:szCs w:val="20"/>
        </w:rPr>
        <w:t xml:space="preserve">  </w:t>
      </w:r>
      <w:hyperlink r:id="rId55" w:history="1">
        <w:proofErr w:type="spellStart"/>
        <w:r w:rsidRPr="00DC6241">
          <w:rPr>
            <w:rStyle w:val="Hyperlink"/>
            <w:rFonts w:ascii="Arial" w:hAnsi="Arial" w:cs="Arial"/>
            <w:color w:val="0070C0"/>
            <w:sz w:val="20"/>
            <w:szCs w:val="20"/>
            <w:u w:val="none"/>
          </w:rPr>
          <w:t>doi</w:t>
        </w:r>
        <w:proofErr w:type="spellEnd"/>
        <w:r w:rsidRPr="00DC6241">
          <w:rPr>
            <w:rStyle w:val="Hyperlink"/>
            <w:rFonts w:ascii="Arial" w:hAnsi="Arial" w:cs="Arial"/>
            <w:color w:val="0070C0"/>
            <w:sz w:val="20"/>
            <w:szCs w:val="20"/>
            <w:u w:val="none"/>
          </w:rPr>
          <w:t> : 10.1016/j.ejca.1994</w:t>
        </w:r>
      </w:hyperlink>
    </w:p>
    <w:p w14:paraId="5C5628D8" w14:textId="1C1747A9"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Style w:val="Hyperlink"/>
          <w:rFonts w:ascii="Arial" w:hAnsi="Arial" w:cs="Arial"/>
          <w:color w:val="auto"/>
          <w:sz w:val="20"/>
          <w:szCs w:val="20"/>
          <w:u w:val="none"/>
        </w:rPr>
      </w:pPr>
      <w:r w:rsidRPr="00DC6241">
        <w:rPr>
          <w:rFonts w:ascii="Arial" w:hAnsi="Arial" w:cs="Arial"/>
          <w:sz w:val="20"/>
          <w:szCs w:val="20"/>
        </w:rPr>
        <w:t xml:space="preserve"> </w:t>
      </w:r>
      <w:proofErr w:type="spellStart"/>
      <w:r w:rsidRPr="00DC6241">
        <w:rPr>
          <w:rFonts w:ascii="Arial" w:hAnsi="Arial" w:cs="Arial"/>
          <w:sz w:val="20"/>
          <w:szCs w:val="20"/>
        </w:rPr>
        <w:t>Trojan</w:t>
      </w:r>
      <w:proofErr w:type="spellEnd"/>
      <w:r w:rsidRPr="00DC6241">
        <w:rPr>
          <w:rFonts w:ascii="Arial" w:hAnsi="Arial" w:cs="Arial"/>
          <w:sz w:val="20"/>
          <w:szCs w:val="20"/>
        </w:rPr>
        <w:t xml:space="preserve"> J, Johnson T, </w:t>
      </w:r>
      <w:proofErr w:type="spellStart"/>
      <w:r w:rsidRPr="00DC6241">
        <w:rPr>
          <w:rFonts w:ascii="Arial" w:hAnsi="Arial" w:cs="Arial"/>
          <w:sz w:val="20"/>
          <w:szCs w:val="20"/>
        </w:rPr>
        <w:t>Rudin</w:t>
      </w:r>
      <w:proofErr w:type="spellEnd"/>
      <w:r w:rsidRPr="00DC6241">
        <w:rPr>
          <w:rFonts w:ascii="Arial" w:hAnsi="Arial" w:cs="Arial"/>
          <w:sz w:val="20"/>
          <w:szCs w:val="20"/>
        </w:rPr>
        <w:t xml:space="preserve"> S, Ilan Ju, </w:t>
      </w:r>
      <w:proofErr w:type="spellStart"/>
      <w:r w:rsidRPr="00DC6241">
        <w:rPr>
          <w:rFonts w:ascii="Arial" w:hAnsi="Arial" w:cs="Arial"/>
          <w:sz w:val="20"/>
          <w:szCs w:val="20"/>
        </w:rPr>
        <w:t>Tykocinski</w:t>
      </w:r>
      <w:proofErr w:type="spellEnd"/>
      <w:r w:rsidRPr="00DC6241">
        <w:rPr>
          <w:rFonts w:ascii="Arial" w:hAnsi="Arial" w:cs="Arial"/>
          <w:sz w:val="20"/>
          <w:szCs w:val="20"/>
        </w:rPr>
        <w:t xml:space="preserve"> M, Ilan J. </w:t>
      </w:r>
      <w:proofErr w:type="spellStart"/>
      <w:r w:rsidRPr="00DC6241">
        <w:rPr>
          <w:rFonts w:ascii="Arial" w:hAnsi="Arial" w:cs="Arial"/>
          <w:sz w:val="20"/>
          <w:szCs w:val="20"/>
        </w:rPr>
        <w:t>Treatmenand</w:t>
      </w:r>
      <w:proofErr w:type="spellEnd"/>
      <w:r w:rsidRPr="00DC6241">
        <w:rPr>
          <w:rFonts w:ascii="Arial" w:hAnsi="Arial" w:cs="Arial"/>
          <w:sz w:val="20"/>
          <w:szCs w:val="20"/>
        </w:rPr>
        <w:t xml:space="preserve"> </w:t>
      </w:r>
      <w:proofErr w:type="spellStart"/>
      <w:r w:rsidRPr="00DC6241">
        <w:rPr>
          <w:rFonts w:ascii="Arial" w:hAnsi="Arial" w:cs="Arial"/>
          <w:sz w:val="20"/>
          <w:szCs w:val="20"/>
        </w:rPr>
        <w:t>prevention</w:t>
      </w:r>
      <w:proofErr w:type="spellEnd"/>
      <w:r w:rsidRPr="00DC6241">
        <w:rPr>
          <w:rFonts w:ascii="Arial" w:hAnsi="Arial" w:cs="Arial"/>
          <w:sz w:val="20"/>
          <w:szCs w:val="20"/>
        </w:rPr>
        <w:t xml:space="preserve"> </w:t>
      </w:r>
      <w:proofErr w:type="spellStart"/>
      <w:r w:rsidRPr="00DC6241">
        <w:rPr>
          <w:rFonts w:ascii="Arial" w:hAnsi="Arial" w:cs="Arial"/>
          <w:sz w:val="20"/>
          <w:szCs w:val="20"/>
        </w:rPr>
        <w:t>of</w:t>
      </w:r>
      <w:proofErr w:type="spellEnd"/>
      <w:r w:rsidRPr="00DC6241">
        <w:rPr>
          <w:rFonts w:ascii="Arial" w:hAnsi="Arial" w:cs="Arial"/>
          <w:sz w:val="20"/>
          <w:szCs w:val="20"/>
        </w:rPr>
        <w:t xml:space="preserve"> </w:t>
      </w:r>
      <w:proofErr w:type="spellStart"/>
      <w:r w:rsidRPr="00DC6241">
        <w:rPr>
          <w:rFonts w:ascii="Arial" w:hAnsi="Arial" w:cs="Arial"/>
          <w:sz w:val="20"/>
          <w:szCs w:val="20"/>
        </w:rPr>
        <w:t>rat</w:t>
      </w:r>
      <w:proofErr w:type="spellEnd"/>
      <w:r w:rsidRPr="00DC6241">
        <w:rPr>
          <w:rFonts w:ascii="Arial" w:hAnsi="Arial" w:cs="Arial"/>
          <w:sz w:val="20"/>
          <w:szCs w:val="20"/>
        </w:rPr>
        <w:t xml:space="preserve"> glioblastoma </w:t>
      </w:r>
      <w:proofErr w:type="spellStart"/>
      <w:r w:rsidRPr="00DC6241">
        <w:rPr>
          <w:rFonts w:ascii="Arial" w:hAnsi="Arial" w:cs="Arial"/>
          <w:sz w:val="20"/>
          <w:szCs w:val="20"/>
        </w:rPr>
        <w:t>by</w:t>
      </w:r>
      <w:proofErr w:type="spellEnd"/>
      <w:r w:rsidRPr="00DC6241">
        <w:rPr>
          <w:rFonts w:ascii="Arial" w:hAnsi="Arial" w:cs="Arial"/>
          <w:sz w:val="20"/>
          <w:szCs w:val="20"/>
        </w:rPr>
        <w:t xml:space="preserve"> </w:t>
      </w:r>
      <w:proofErr w:type="spellStart"/>
      <w:r w:rsidRPr="00DC6241">
        <w:rPr>
          <w:rFonts w:ascii="Arial" w:hAnsi="Arial" w:cs="Arial"/>
          <w:sz w:val="20"/>
          <w:szCs w:val="20"/>
        </w:rPr>
        <w:t>immugenic</w:t>
      </w:r>
      <w:proofErr w:type="spellEnd"/>
      <w:r w:rsidRPr="00DC6241">
        <w:rPr>
          <w:rFonts w:ascii="Arial" w:hAnsi="Arial" w:cs="Arial"/>
          <w:sz w:val="20"/>
          <w:szCs w:val="20"/>
        </w:rPr>
        <w:t xml:space="preserve"> C6 </w:t>
      </w:r>
      <w:proofErr w:type="spellStart"/>
      <w:r w:rsidRPr="00DC6241">
        <w:rPr>
          <w:rFonts w:ascii="Arial" w:hAnsi="Arial" w:cs="Arial"/>
          <w:sz w:val="20"/>
          <w:szCs w:val="20"/>
        </w:rPr>
        <w:t>cells</w:t>
      </w:r>
      <w:proofErr w:type="spellEnd"/>
      <w:r w:rsidRPr="00DC6241">
        <w:rPr>
          <w:rFonts w:ascii="Arial" w:hAnsi="Arial" w:cs="Arial"/>
          <w:sz w:val="20"/>
          <w:szCs w:val="20"/>
        </w:rPr>
        <w:t xml:space="preserve"> </w:t>
      </w:r>
      <w:proofErr w:type="spellStart"/>
      <w:r w:rsidRPr="00DC6241">
        <w:rPr>
          <w:rFonts w:ascii="Arial" w:hAnsi="Arial" w:cs="Arial"/>
          <w:sz w:val="20"/>
          <w:szCs w:val="20"/>
        </w:rPr>
        <w:t>expressing</w:t>
      </w:r>
      <w:proofErr w:type="spellEnd"/>
      <w:r w:rsidRPr="00DC6241">
        <w:rPr>
          <w:rFonts w:ascii="Arial" w:hAnsi="Arial" w:cs="Arial"/>
          <w:sz w:val="20"/>
          <w:szCs w:val="20"/>
        </w:rPr>
        <w:t xml:space="preserve"> </w:t>
      </w:r>
      <w:proofErr w:type="spellStart"/>
      <w:r w:rsidRPr="00DC6241">
        <w:rPr>
          <w:rFonts w:ascii="Arial" w:hAnsi="Arial" w:cs="Arial"/>
          <w:sz w:val="20"/>
          <w:szCs w:val="20"/>
        </w:rPr>
        <w:t>antisense</w:t>
      </w:r>
      <w:proofErr w:type="spellEnd"/>
      <w:r w:rsidRPr="00DC6241">
        <w:rPr>
          <w:rFonts w:ascii="Arial" w:hAnsi="Arial" w:cs="Arial"/>
          <w:sz w:val="20"/>
          <w:szCs w:val="20"/>
        </w:rPr>
        <w:t xml:space="preserve"> </w:t>
      </w:r>
      <w:proofErr w:type="spellStart"/>
      <w:r w:rsidRPr="00DC6241">
        <w:rPr>
          <w:rFonts w:ascii="Arial" w:hAnsi="Arial" w:cs="Arial"/>
          <w:sz w:val="20"/>
          <w:szCs w:val="20"/>
        </w:rPr>
        <w:t>insulin-like</w:t>
      </w:r>
      <w:proofErr w:type="spellEnd"/>
      <w:r w:rsidRPr="00DC6241">
        <w:rPr>
          <w:rFonts w:ascii="Arial" w:hAnsi="Arial" w:cs="Arial"/>
          <w:sz w:val="20"/>
          <w:szCs w:val="20"/>
        </w:rPr>
        <w:t xml:space="preserve"> </w:t>
      </w:r>
      <w:proofErr w:type="spellStart"/>
      <w:r w:rsidRPr="00DC6241">
        <w:rPr>
          <w:rFonts w:ascii="Arial" w:hAnsi="Arial" w:cs="Arial"/>
          <w:sz w:val="20"/>
          <w:szCs w:val="20"/>
        </w:rPr>
        <w:t>growth</w:t>
      </w:r>
      <w:proofErr w:type="spellEnd"/>
      <w:r w:rsidRPr="00DC6241">
        <w:rPr>
          <w:rFonts w:ascii="Arial" w:hAnsi="Arial" w:cs="Arial"/>
          <w:sz w:val="20"/>
          <w:szCs w:val="20"/>
        </w:rPr>
        <w:t xml:space="preserve"> factor I RNA. </w:t>
      </w:r>
      <w:proofErr w:type="spellStart"/>
      <w:r w:rsidRPr="00DC6241">
        <w:rPr>
          <w:rFonts w:ascii="Arial" w:hAnsi="Arial" w:cs="Arial"/>
          <w:sz w:val="20"/>
          <w:szCs w:val="20"/>
        </w:rPr>
        <w:t>Science</w:t>
      </w:r>
      <w:proofErr w:type="spellEnd"/>
      <w:r w:rsidRPr="00DC6241">
        <w:rPr>
          <w:rFonts w:ascii="Arial" w:hAnsi="Arial" w:cs="Arial"/>
          <w:sz w:val="20"/>
          <w:szCs w:val="20"/>
        </w:rPr>
        <w:t xml:space="preserve">. </w:t>
      </w:r>
      <w:proofErr w:type="gramStart"/>
      <w:r w:rsidRPr="00DC6241">
        <w:rPr>
          <w:rFonts w:ascii="Arial" w:hAnsi="Arial" w:cs="Arial"/>
          <w:sz w:val="20"/>
          <w:szCs w:val="20"/>
        </w:rPr>
        <w:t>1993;259:94</w:t>
      </w:r>
      <w:proofErr w:type="gramEnd"/>
      <w:r w:rsidRPr="00DC6241">
        <w:rPr>
          <w:rFonts w:ascii="Arial" w:hAnsi="Arial" w:cs="Arial"/>
          <w:sz w:val="20"/>
          <w:szCs w:val="20"/>
        </w:rPr>
        <w:t xml:space="preserve">-97. </w:t>
      </w:r>
      <w:r w:rsidRPr="00DC6241">
        <w:rPr>
          <w:rStyle w:val="Hyperlink"/>
          <w:rFonts w:ascii="Arial" w:hAnsi="Arial" w:cs="Arial"/>
          <w:color w:val="auto"/>
          <w:sz w:val="20"/>
          <w:szCs w:val="20"/>
        </w:rPr>
        <w:t xml:space="preserve"> </w:t>
      </w:r>
      <w:hyperlink r:id="rId56" w:history="1">
        <w:proofErr w:type="spellStart"/>
        <w:r w:rsidRPr="00DC6241">
          <w:rPr>
            <w:rStyle w:val="Hyperlink"/>
            <w:rFonts w:ascii="Arial" w:hAnsi="Arial" w:cs="Arial"/>
            <w:color w:val="0070C0"/>
            <w:sz w:val="20"/>
            <w:szCs w:val="20"/>
            <w:u w:val="none"/>
          </w:rPr>
          <w:t>doi</w:t>
        </w:r>
        <w:proofErr w:type="spellEnd"/>
        <w:r w:rsidRPr="00DC6241">
          <w:rPr>
            <w:rStyle w:val="Hyperlink"/>
            <w:rFonts w:ascii="Arial" w:hAnsi="Arial" w:cs="Arial"/>
            <w:color w:val="0070C0"/>
            <w:sz w:val="20"/>
            <w:szCs w:val="20"/>
            <w:u w:val="none"/>
          </w:rPr>
          <w:t>: 10.1126/science.8418502</w:t>
        </w:r>
      </w:hyperlink>
    </w:p>
    <w:p w14:paraId="7069BBBC" w14:textId="5A826859"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rPr>
      </w:pPr>
      <w:r w:rsidRPr="00DC6241">
        <w:rPr>
          <w:rFonts w:ascii="Arial" w:hAnsi="Arial" w:cs="Arial"/>
          <w:sz w:val="20"/>
          <w:szCs w:val="20"/>
          <w:lang w:val="en-GB"/>
        </w:rPr>
        <w:t xml:space="preserve">Trojan J, Johnson T, Rudin S, </w:t>
      </w:r>
      <w:proofErr w:type="spellStart"/>
      <w:r w:rsidRPr="00DC6241">
        <w:rPr>
          <w:rFonts w:ascii="Arial" w:hAnsi="Arial" w:cs="Arial"/>
          <w:sz w:val="20"/>
          <w:szCs w:val="20"/>
          <w:lang w:val="en-GB"/>
        </w:rPr>
        <w:t>Blossey</w:t>
      </w:r>
      <w:proofErr w:type="spellEnd"/>
      <w:r w:rsidRPr="00DC6241">
        <w:rPr>
          <w:rFonts w:ascii="Arial" w:hAnsi="Arial" w:cs="Arial"/>
          <w:sz w:val="20"/>
          <w:szCs w:val="20"/>
          <w:lang w:val="en-GB"/>
        </w:rPr>
        <w:t xml:space="preserve"> B., Kelley, </w:t>
      </w:r>
      <w:proofErr w:type="spellStart"/>
      <w:r w:rsidRPr="00DC6241">
        <w:rPr>
          <w:rFonts w:ascii="Arial" w:hAnsi="Arial" w:cs="Arial"/>
          <w:sz w:val="20"/>
          <w:szCs w:val="20"/>
          <w:lang w:val="en-GB"/>
        </w:rPr>
        <w:t>Shevelev</w:t>
      </w:r>
      <w:proofErr w:type="spellEnd"/>
      <w:r w:rsidRPr="00DC6241">
        <w:rPr>
          <w:rFonts w:ascii="Arial" w:hAnsi="Arial" w:cs="Arial"/>
          <w:sz w:val="20"/>
          <w:szCs w:val="20"/>
          <w:lang w:val="en-GB"/>
        </w:rPr>
        <w:t xml:space="preserve"> A, et al. Gene therapy of murine teratocarcinoma: separate functions for insulin-</w:t>
      </w:r>
      <w:proofErr w:type="spellStart"/>
      <w:r w:rsidRPr="00DC6241">
        <w:rPr>
          <w:rFonts w:ascii="Arial" w:hAnsi="Arial" w:cs="Arial"/>
          <w:sz w:val="20"/>
          <w:szCs w:val="20"/>
          <w:lang w:val="en-GB"/>
        </w:rPr>
        <w:t>likegrowth</w:t>
      </w:r>
      <w:proofErr w:type="spellEnd"/>
      <w:r w:rsidRPr="00DC6241">
        <w:rPr>
          <w:rFonts w:ascii="Arial" w:hAnsi="Arial" w:cs="Arial"/>
          <w:sz w:val="20"/>
          <w:szCs w:val="20"/>
          <w:lang w:val="en-GB"/>
        </w:rPr>
        <w:t xml:space="preserve"> factors I and II in immunogenicity and differentiation. </w:t>
      </w:r>
      <w:r w:rsidRPr="00DC6241">
        <w:rPr>
          <w:rFonts w:ascii="Arial" w:hAnsi="Arial" w:cs="Arial"/>
          <w:iCs/>
          <w:sz w:val="20"/>
          <w:szCs w:val="20"/>
          <w:lang w:val="pl-PL"/>
        </w:rPr>
        <w:t>Proc Natl  Acad Sci USA</w:t>
      </w:r>
      <w:r w:rsidRPr="00DC6241">
        <w:rPr>
          <w:rFonts w:ascii="Arial" w:hAnsi="Arial" w:cs="Arial"/>
          <w:sz w:val="20"/>
          <w:szCs w:val="20"/>
        </w:rPr>
        <w:t>. 1994;</w:t>
      </w:r>
      <w:r w:rsidRPr="00DC6241">
        <w:rPr>
          <w:rFonts w:ascii="Arial" w:hAnsi="Arial" w:cs="Arial"/>
          <w:sz w:val="20"/>
          <w:szCs w:val="20"/>
          <w:lang w:val="pl-PL"/>
        </w:rPr>
        <w:t xml:space="preserve">91: 6088-6092.  </w:t>
      </w:r>
      <w:r w:rsidRPr="00DC6241">
        <w:rPr>
          <w:rFonts w:ascii="Arial" w:hAnsi="Arial" w:cs="Arial"/>
          <w:color w:val="0070C0"/>
          <w:sz w:val="20"/>
          <w:szCs w:val="20"/>
          <w:lang w:val="pl-PL"/>
        </w:rPr>
        <w:t>doi: 10.1073/pnas.93.7.2909</w:t>
      </w:r>
    </w:p>
    <w:p w14:paraId="23541043" w14:textId="288F088F"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rPr>
      </w:pPr>
      <w:r w:rsidRPr="00DC6241">
        <w:rPr>
          <w:rFonts w:ascii="Arial" w:hAnsi="Arial" w:cs="Arial"/>
          <w:sz w:val="20"/>
          <w:szCs w:val="20"/>
          <w:lang w:val="fr-FR"/>
        </w:rPr>
        <w:t xml:space="preserve">Ly A, François JC, </w:t>
      </w:r>
      <w:proofErr w:type="spellStart"/>
      <w:r w:rsidRPr="00DC6241">
        <w:rPr>
          <w:rFonts w:ascii="Arial" w:hAnsi="Arial" w:cs="Arial"/>
          <w:sz w:val="20"/>
          <w:szCs w:val="20"/>
          <w:lang w:val="fr-FR"/>
        </w:rPr>
        <w:t>Upegui</w:t>
      </w:r>
      <w:proofErr w:type="spellEnd"/>
      <w:r w:rsidRPr="00DC6241">
        <w:rPr>
          <w:rFonts w:ascii="Arial" w:hAnsi="Arial" w:cs="Arial"/>
          <w:sz w:val="20"/>
          <w:szCs w:val="20"/>
          <w:lang w:val="fr-FR"/>
        </w:rPr>
        <w:t xml:space="preserve">-Gonzalez LC, </w:t>
      </w:r>
      <w:proofErr w:type="spellStart"/>
      <w:r w:rsidRPr="00DC6241">
        <w:rPr>
          <w:rFonts w:ascii="Arial" w:hAnsi="Arial" w:cs="Arial"/>
          <w:sz w:val="20"/>
          <w:szCs w:val="20"/>
          <w:lang w:val="fr-FR"/>
        </w:rPr>
        <w:t>Swiercz</w:t>
      </w:r>
      <w:proofErr w:type="spellEnd"/>
      <w:r w:rsidRPr="00DC6241">
        <w:rPr>
          <w:rFonts w:ascii="Arial" w:hAnsi="Arial" w:cs="Arial"/>
          <w:sz w:val="20"/>
          <w:szCs w:val="20"/>
          <w:lang w:val="fr-FR"/>
        </w:rPr>
        <w:t xml:space="preserve"> B, </w:t>
      </w:r>
      <w:proofErr w:type="spellStart"/>
      <w:r w:rsidRPr="00DC6241">
        <w:rPr>
          <w:rFonts w:ascii="Arial" w:hAnsi="Arial" w:cs="Arial"/>
          <w:sz w:val="20"/>
          <w:szCs w:val="20"/>
          <w:lang w:val="fr-FR"/>
        </w:rPr>
        <w:t>Bedel</w:t>
      </w:r>
      <w:proofErr w:type="spellEnd"/>
      <w:r w:rsidRPr="00DC6241">
        <w:rPr>
          <w:rFonts w:ascii="Arial" w:hAnsi="Arial" w:cs="Arial"/>
          <w:sz w:val="20"/>
          <w:szCs w:val="20"/>
          <w:lang w:val="fr-FR"/>
        </w:rPr>
        <w:t xml:space="preserve"> C, Duc HT, et al. </w:t>
      </w:r>
      <w:r w:rsidRPr="00DC6241">
        <w:rPr>
          <w:rFonts w:ascii="Arial" w:hAnsi="Arial" w:cs="Arial"/>
          <w:sz w:val="20"/>
          <w:szCs w:val="20"/>
          <w:lang w:val="en-GB"/>
        </w:rPr>
        <w:t xml:space="preserve">Alteration </w:t>
      </w:r>
      <w:r w:rsidRPr="00DC6241">
        <w:rPr>
          <w:rStyle w:val="publication-title"/>
          <w:rFonts w:ascii="Arial" w:hAnsi="Arial" w:cs="Arial"/>
          <w:sz w:val="20"/>
          <w:szCs w:val="20"/>
          <w:lang w:val="en-US"/>
        </w:rPr>
        <w:t xml:space="preserve">in tumorigenicity of embryonal carcinoma cells by IGF-I triple-helix induced </w:t>
      </w:r>
      <w:proofErr w:type="gramStart"/>
      <w:r w:rsidRPr="00DC6241">
        <w:rPr>
          <w:rStyle w:val="publication-title"/>
          <w:rFonts w:ascii="Arial" w:hAnsi="Arial" w:cs="Arial"/>
          <w:sz w:val="20"/>
          <w:szCs w:val="20"/>
          <w:lang w:val="en-US"/>
        </w:rPr>
        <w:t>changes  in</w:t>
      </w:r>
      <w:proofErr w:type="gramEnd"/>
      <w:r w:rsidRPr="00DC6241">
        <w:rPr>
          <w:rStyle w:val="publication-title"/>
          <w:rFonts w:ascii="Arial" w:hAnsi="Arial" w:cs="Arial"/>
          <w:sz w:val="20"/>
          <w:szCs w:val="20"/>
          <w:lang w:val="en-US"/>
        </w:rPr>
        <w:t xml:space="preserve"> immunogenicity and apoptosis.</w:t>
      </w:r>
      <w:r w:rsidRPr="00DC6241">
        <w:rPr>
          <w:rFonts w:ascii="Arial" w:hAnsi="Arial" w:cs="Arial"/>
          <w:sz w:val="20"/>
          <w:szCs w:val="20"/>
          <w:lang w:val="en-GB"/>
        </w:rPr>
        <w:t xml:space="preserve"> </w:t>
      </w:r>
      <w:r w:rsidRPr="00DC6241">
        <w:rPr>
          <w:rFonts w:ascii="Arial" w:hAnsi="Arial" w:cs="Arial"/>
          <w:iCs/>
          <w:sz w:val="20"/>
          <w:szCs w:val="20"/>
          <w:lang w:val="en-GB"/>
        </w:rPr>
        <w:t>Life Sci.</w:t>
      </w:r>
      <w:r w:rsidRPr="00DC6241">
        <w:rPr>
          <w:rFonts w:ascii="Arial" w:hAnsi="Arial" w:cs="Arial"/>
          <w:sz w:val="20"/>
          <w:szCs w:val="20"/>
          <w:lang w:val="en-GB"/>
        </w:rPr>
        <w:t xml:space="preserve"> 2001;68(3): 307-319.                                                    </w:t>
      </w:r>
      <w:proofErr w:type="spellStart"/>
      <w:r w:rsidRPr="00DC6241">
        <w:rPr>
          <w:rFonts w:ascii="Arial" w:hAnsi="Arial" w:cs="Arial"/>
          <w:color w:val="0070C0"/>
          <w:sz w:val="20"/>
          <w:szCs w:val="20"/>
          <w:lang w:val="en-GB"/>
        </w:rPr>
        <w:t>doi</w:t>
      </w:r>
      <w:proofErr w:type="spellEnd"/>
      <w:r w:rsidRPr="00DC6241">
        <w:rPr>
          <w:rFonts w:ascii="Arial" w:hAnsi="Arial" w:cs="Arial"/>
          <w:color w:val="0070C0"/>
          <w:sz w:val="20"/>
          <w:szCs w:val="20"/>
          <w:lang w:val="en-GB"/>
        </w:rPr>
        <w:t xml:space="preserve">: </w:t>
      </w:r>
      <w:hyperlink r:id="rId57" w:tgtFrame="_blank" w:history="1">
        <w:r w:rsidRPr="00DC6241">
          <w:rPr>
            <w:rStyle w:val="Hyperlink"/>
            <w:rFonts w:ascii="Arial" w:hAnsi="Arial" w:cs="Arial"/>
            <w:sz w:val="20"/>
            <w:szCs w:val="20"/>
            <w:u w:val="none"/>
            <w:lang w:val="en-US"/>
          </w:rPr>
          <w:t xml:space="preserve">10.1016/s0024-3205(00)00936-x </w:t>
        </w:r>
      </w:hyperlink>
    </w:p>
    <w:p w14:paraId="6B00A2A5" w14:textId="0746F614"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Style w:val="Hyperlink"/>
          <w:rFonts w:ascii="Arial" w:hAnsi="Arial" w:cs="Arial"/>
          <w:color w:val="auto"/>
          <w:sz w:val="20"/>
          <w:szCs w:val="20"/>
          <w:u w:val="none"/>
        </w:rPr>
      </w:pPr>
      <w:r w:rsidRPr="00DC6241">
        <w:rPr>
          <w:rStyle w:val="HTMLCite"/>
          <w:rFonts w:ascii="Arial" w:hAnsi="Arial" w:cs="Arial"/>
          <w:sz w:val="20"/>
          <w:szCs w:val="20"/>
        </w:rPr>
        <w:t xml:space="preserve"> </w:t>
      </w:r>
      <w:r w:rsidRPr="00DC6241">
        <w:rPr>
          <w:rFonts w:ascii="Arial" w:eastAsia="Arial" w:hAnsi="Arial" w:cs="Arial"/>
          <w:iCs/>
          <w:color w:val="0070C0"/>
          <w:sz w:val="20"/>
          <w:szCs w:val="20"/>
        </w:rPr>
        <w:t xml:space="preserve"> </w:t>
      </w:r>
      <w:r w:rsidRPr="00DC6241">
        <w:rPr>
          <w:rFonts w:ascii="Arial" w:eastAsia="Arial" w:hAnsi="Arial" w:cs="Arial"/>
          <w:iCs/>
          <w:sz w:val="20"/>
          <w:szCs w:val="20"/>
        </w:rPr>
        <w:t xml:space="preserve">Quintero G, </w:t>
      </w:r>
      <w:proofErr w:type="spellStart"/>
      <w:r w:rsidRPr="00DC6241">
        <w:rPr>
          <w:rFonts w:ascii="Arial" w:eastAsia="Arial" w:hAnsi="Arial" w:cs="Arial"/>
          <w:iCs/>
          <w:sz w:val="20"/>
          <w:szCs w:val="20"/>
        </w:rPr>
        <w:t>Guzman</w:t>
      </w:r>
      <w:proofErr w:type="spellEnd"/>
      <w:r w:rsidRPr="00DC6241">
        <w:rPr>
          <w:rFonts w:ascii="Arial" w:eastAsia="Arial" w:hAnsi="Arial" w:cs="Arial"/>
          <w:iCs/>
          <w:sz w:val="20"/>
          <w:szCs w:val="20"/>
        </w:rPr>
        <w:t xml:space="preserve"> A, </w:t>
      </w:r>
      <w:proofErr w:type="spellStart"/>
      <w:r w:rsidRPr="00DC6241">
        <w:rPr>
          <w:rFonts w:ascii="Arial" w:eastAsia="Arial" w:hAnsi="Arial" w:cs="Arial"/>
          <w:iCs/>
          <w:sz w:val="20"/>
          <w:szCs w:val="20"/>
        </w:rPr>
        <w:t>Gomez</w:t>
      </w:r>
      <w:proofErr w:type="spellEnd"/>
      <w:r w:rsidRPr="00DC6241">
        <w:rPr>
          <w:rFonts w:ascii="Arial" w:eastAsia="Arial" w:hAnsi="Arial" w:cs="Arial"/>
          <w:iCs/>
          <w:sz w:val="20"/>
          <w:szCs w:val="20"/>
        </w:rPr>
        <w:t xml:space="preserve"> D, </w:t>
      </w:r>
      <w:proofErr w:type="spellStart"/>
      <w:r w:rsidRPr="00DC6241">
        <w:rPr>
          <w:rFonts w:ascii="Arial" w:eastAsia="Arial" w:hAnsi="Arial" w:cs="Arial"/>
          <w:iCs/>
          <w:sz w:val="20"/>
          <w:szCs w:val="20"/>
        </w:rPr>
        <w:t>Kasparzk</w:t>
      </w:r>
      <w:proofErr w:type="spellEnd"/>
      <w:r w:rsidRPr="00DC6241">
        <w:rPr>
          <w:rFonts w:ascii="Arial" w:eastAsia="Arial" w:hAnsi="Arial" w:cs="Arial"/>
          <w:iCs/>
          <w:sz w:val="20"/>
          <w:szCs w:val="20"/>
        </w:rPr>
        <w:t xml:space="preserve"> H, Penagos P, Siachoque H, et al. </w:t>
      </w:r>
      <w:r w:rsidRPr="00DC6241">
        <w:rPr>
          <w:rStyle w:val="Strong"/>
          <w:rFonts w:ascii="Arial" w:hAnsi="Arial" w:cs="Arial"/>
          <w:b w:val="0"/>
          <w:bCs w:val="0"/>
          <w:sz w:val="20"/>
          <w:szCs w:val="20"/>
        </w:rPr>
        <w:t xml:space="preserve"> Glioblastoma - </w:t>
      </w:r>
      <w:proofErr w:type="spellStart"/>
      <w:r w:rsidRPr="00DC6241">
        <w:rPr>
          <w:rStyle w:val="Strong"/>
          <w:rFonts w:ascii="Arial" w:hAnsi="Arial" w:cs="Arial"/>
          <w:b w:val="0"/>
          <w:bCs w:val="0"/>
          <w:sz w:val="20"/>
          <w:szCs w:val="20"/>
        </w:rPr>
        <w:t>application</w:t>
      </w:r>
      <w:proofErr w:type="spellEnd"/>
      <w:r w:rsidRPr="00DC6241">
        <w:rPr>
          <w:rStyle w:val="Strong"/>
          <w:rFonts w:ascii="Arial" w:hAnsi="Arial" w:cs="Arial"/>
          <w:b w:val="0"/>
          <w:bCs w:val="0"/>
          <w:sz w:val="20"/>
          <w:szCs w:val="20"/>
        </w:rPr>
        <w:t xml:space="preserve"> </w:t>
      </w:r>
      <w:proofErr w:type="spellStart"/>
      <w:r w:rsidRPr="00DC6241">
        <w:rPr>
          <w:rStyle w:val="Strong"/>
          <w:rFonts w:ascii="Arial" w:hAnsi="Arial" w:cs="Arial"/>
          <w:b w:val="0"/>
          <w:bCs w:val="0"/>
          <w:sz w:val="20"/>
          <w:szCs w:val="20"/>
        </w:rPr>
        <w:t>of</w:t>
      </w:r>
      <w:proofErr w:type="spellEnd"/>
      <w:r w:rsidRPr="00DC6241">
        <w:rPr>
          <w:rStyle w:val="Strong"/>
          <w:rFonts w:ascii="Arial" w:hAnsi="Arial" w:cs="Arial"/>
          <w:b w:val="0"/>
          <w:bCs w:val="0"/>
          <w:sz w:val="20"/>
          <w:szCs w:val="20"/>
        </w:rPr>
        <w:t xml:space="preserve"> gene </w:t>
      </w:r>
      <w:proofErr w:type="spellStart"/>
      <w:r w:rsidRPr="00DC6241">
        <w:rPr>
          <w:rStyle w:val="Strong"/>
          <w:rFonts w:ascii="Arial" w:hAnsi="Arial" w:cs="Arial"/>
          <w:b w:val="0"/>
          <w:bCs w:val="0"/>
          <w:sz w:val="20"/>
          <w:szCs w:val="20"/>
        </w:rPr>
        <w:t>therapy</w:t>
      </w:r>
      <w:proofErr w:type="spellEnd"/>
      <w:r w:rsidRPr="00DC6241">
        <w:rPr>
          <w:rStyle w:val="Strong"/>
          <w:rFonts w:ascii="Arial" w:hAnsi="Arial" w:cs="Arial"/>
          <w:b w:val="0"/>
          <w:bCs w:val="0"/>
          <w:sz w:val="20"/>
          <w:szCs w:val="20"/>
        </w:rPr>
        <w:t xml:space="preserve"> </w:t>
      </w:r>
      <w:proofErr w:type="spellStart"/>
      <w:r w:rsidRPr="00DC6241">
        <w:rPr>
          <w:rStyle w:val="Strong"/>
          <w:rFonts w:ascii="Arial" w:hAnsi="Arial" w:cs="Arial"/>
          <w:b w:val="0"/>
          <w:bCs w:val="0"/>
          <w:sz w:val="20"/>
          <w:szCs w:val="20"/>
        </w:rPr>
        <w:t>during</w:t>
      </w:r>
      <w:proofErr w:type="spellEnd"/>
      <w:r w:rsidRPr="00DC6241">
        <w:rPr>
          <w:rStyle w:val="Strong"/>
          <w:rFonts w:ascii="Arial" w:hAnsi="Arial" w:cs="Arial"/>
          <w:b w:val="0"/>
          <w:bCs w:val="0"/>
          <w:sz w:val="20"/>
          <w:szCs w:val="20"/>
        </w:rPr>
        <w:t xml:space="preserve"> a </w:t>
      </w:r>
      <w:proofErr w:type="spellStart"/>
      <w:r w:rsidRPr="00DC6241">
        <w:rPr>
          <w:rStyle w:val="Strong"/>
          <w:rFonts w:ascii="Arial" w:hAnsi="Arial" w:cs="Arial"/>
          <w:b w:val="0"/>
          <w:bCs w:val="0"/>
          <w:sz w:val="20"/>
          <w:szCs w:val="20"/>
        </w:rPr>
        <w:t>quarter</w:t>
      </w:r>
      <w:proofErr w:type="spellEnd"/>
      <w:r w:rsidRPr="00DC6241">
        <w:rPr>
          <w:rStyle w:val="Strong"/>
          <w:rFonts w:ascii="Arial" w:hAnsi="Arial" w:cs="Arial"/>
          <w:b w:val="0"/>
          <w:bCs w:val="0"/>
          <w:sz w:val="20"/>
          <w:szCs w:val="20"/>
        </w:rPr>
        <w:t xml:space="preserve"> </w:t>
      </w:r>
      <w:proofErr w:type="spellStart"/>
      <w:r w:rsidRPr="00DC6241">
        <w:rPr>
          <w:rStyle w:val="Strong"/>
          <w:rFonts w:ascii="Arial" w:hAnsi="Arial" w:cs="Arial"/>
          <w:b w:val="0"/>
          <w:bCs w:val="0"/>
          <w:sz w:val="20"/>
          <w:szCs w:val="20"/>
        </w:rPr>
        <w:t>of</w:t>
      </w:r>
      <w:proofErr w:type="spellEnd"/>
      <w:r w:rsidRPr="00DC6241">
        <w:rPr>
          <w:rStyle w:val="Strong"/>
          <w:rFonts w:ascii="Arial" w:hAnsi="Arial" w:cs="Arial"/>
          <w:b w:val="0"/>
          <w:bCs w:val="0"/>
          <w:sz w:val="20"/>
          <w:szCs w:val="20"/>
        </w:rPr>
        <w:t xml:space="preserve"> a </w:t>
      </w:r>
      <w:proofErr w:type="spellStart"/>
      <w:r w:rsidRPr="00DC6241">
        <w:rPr>
          <w:rStyle w:val="Strong"/>
          <w:rFonts w:ascii="Arial" w:hAnsi="Arial" w:cs="Arial"/>
          <w:b w:val="0"/>
          <w:bCs w:val="0"/>
          <w:sz w:val="20"/>
          <w:szCs w:val="20"/>
        </w:rPr>
        <w:t>century</w:t>
      </w:r>
      <w:proofErr w:type="spellEnd"/>
      <w:r w:rsidRPr="00DC6241">
        <w:rPr>
          <w:rStyle w:val="Strong"/>
          <w:rFonts w:ascii="Arial" w:hAnsi="Arial" w:cs="Arial"/>
          <w:b w:val="0"/>
          <w:bCs w:val="0"/>
          <w:sz w:val="20"/>
          <w:szCs w:val="20"/>
        </w:rPr>
        <w:t xml:space="preserve">:  Anti - Gene IGF-I </w:t>
      </w:r>
      <w:proofErr w:type="spellStart"/>
      <w:r w:rsidRPr="00DC6241">
        <w:rPr>
          <w:rStyle w:val="Strong"/>
          <w:rFonts w:ascii="Arial" w:hAnsi="Arial" w:cs="Arial"/>
          <w:b w:val="0"/>
          <w:bCs w:val="0"/>
          <w:sz w:val="20"/>
          <w:szCs w:val="20"/>
        </w:rPr>
        <w:t>strategy</w:t>
      </w:r>
      <w:proofErr w:type="spellEnd"/>
      <w:r w:rsidRPr="00DC6241">
        <w:rPr>
          <w:rStyle w:val="Strong"/>
          <w:rFonts w:ascii="Arial" w:hAnsi="Arial" w:cs="Arial"/>
          <w:b w:val="0"/>
          <w:bCs w:val="0"/>
          <w:sz w:val="20"/>
          <w:szCs w:val="20"/>
        </w:rPr>
        <w:t>.</w:t>
      </w:r>
      <w:r w:rsidRPr="00DC6241">
        <w:rPr>
          <w:rFonts w:ascii="Arial" w:eastAsia="Arial" w:hAnsi="Arial" w:cs="Arial"/>
          <w:iCs/>
          <w:sz w:val="20"/>
          <w:szCs w:val="20"/>
        </w:rPr>
        <w:t xml:space="preserve"> Acta </w:t>
      </w:r>
      <w:proofErr w:type="spellStart"/>
      <w:r w:rsidRPr="00DC6241">
        <w:rPr>
          <w:rFonts w:ascii="Arial" w:eastAsia="Arial" w:hAnsi="Arial" w:cs="Arial"/>
          <w:iCs/>
          <w:sz w:val="20"/>
          <w:szCs w:val="20"/>
        </w:rPr>
        <w:t>Scientifc</w:t>
      </w:r>
      <w:proofErr w:type="spellEnd"/>
      <w:r w:rsidRPr="00DC6241">
        <w:rPr>
          <w:rFonts w:ascii="Arial" w:eastAsia="Arial" w:hAnsi="Arial" w:cs="Arial"/>
          <w:iCs/>
          <w:sz w:val="20"/>
          <w:szCs w:val="20"/>
        </w:rPr>
        <w:t xml:space="preserve"> </w:t>
      </w:r>
      <w:proofErr w:type="spellStart"/>
      <w:r w:rsidRPr="00DC6241">
        <w:rPr>
          <w:rFonts w:ascii="Arial" w:eastAsia="Arial" w:hAnsi="Arial" w:cs="Arial"/>
          <w:iCs/>
          <w:sz w:val="20"/>
          <w:szCs w:val="20"/>
        </w:rPr>
        <w:t>Cancer</w:t>
      </w:r>
      <w:proofErr w:type="spellEnd"/>
      <w:r w:rsidRPr="00DC6241">
        <w:rPr>
          <w:rFonts w:ascii="Arial" w:eastAsia="Arial" w:hAnsi="Arial" w:cs="Arial"/>
          <w:iCs/>
          <w:sz w:val="20"/>
          <w:szCs w:val="20"/>
        </w:rPr>
        <w:t xml:space="preserve"> </w:t>
      </w:r>
      <w:proofErr w:type="spellStart"/>
      <w:r w:rsidRPr="00DC6241">
        <w:rPr>
          <w:rFonts w:ascii="Arial" w:eastAsia="Arial" w:hAnsi="Arial" w:cs="Arial"/>
          <w:iCs/>
          <w:sz w:val="20"/>
          <w:szCs w:val="20"/>
        </w:rPr>
        <w:t>Biology</w:t>
      </w:r>
      <w:proofErr w:type="spellEnd"/>
      <w:r w:rsidRPr="00DC6241">
        <w:rPr>
          <w:rFonts w:ascii="Arial" w:eastAsia="Arial" w:hAnsi="Arial" w:cs="Arial"/>
          <w:iCs/>
          <w:sz w:val="20"/>
          <w:szCs w:val="20"/>
        </w:rPr>
        <w:t>. 2020;4(1):38-45.</w:t>
      </w:r>
      <w:r w:rsidRPr="00DC6241">
        <w:rPr>
          <w:rFonts w:ascii="Arial" w:hAnsi="Arial" w:cs="Arial"/>
          <w:sz w:val="20"/>
          <w:szCs w:val="20"/>
        </w:rPr>
        <w:t xml:space="preserve">  </w:t>
      </w:r>
      <w:hyperlink r:id="rId58" w:history="1">
        <w:proofErr w:type="spellStart"/>
        <w:r w:rsidRPr="00DC6241">
          <w:rPr>
            <w:rStyle w:val="Hyperlink"/>
            <w:rFonts w:ascii="Arial" w:hAnsi="Arial" w:cs="Arial"/>
            <w:sz w:val="20"/>
            <w:szCs w:val="20"/>
            <w:u w:val="none"/>
          </w:rPr>
          <w:t>doi</w:t>
        </w:r>
        <w:proofErr w:type="spellEnd"/>
        <w:r w:rsidRPr="00DC6241">
          <w:rPr>
            <w:rStyle w:val="Hyperlink"/>
            <w:rFonts w:ascii="Arial" w:hAnsi="Arial" w:cs="Arial"/>
            <w:sz w:val="20"/>
            <w:szCs w:val="20"/>
            <w:u w:val="none"/>
          </w:rPr>
          <w:t>: 10.31080/ASCB.2020.04</w:t>
        </w:r>
      </w:hyperlink>
    </w:p>
    <w:p w14:paraId="126C78A6" w14:textId="77777777"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rPr>
      </w:pPr>
      <w:r w:rsidRPr="00DC6241">
        <w:rPr>
          <w:rFonts w:ascii="Arial" w:hAnsi="Arial" w:cs="Arial"/>
          <w:sz w:val="20"/>
          <w:szCs w:val="20"/>
          <w:lang w:val="es-MX" w:eastAsia="es-ES"/>
        </w:rPr>
        <w:t xml:space="preserve">Castillo T, </w:t>
      </w:r>
      <w:proofErr w:type="spellStart"/>
      <w:r w:rsidRPr="00DC6241">
        <w:rPr>
          <w:rFonts w:ascii="Arial" w:hAnsi="Arial" w:cs="Arial"/>
          <w:sz w:val="20"/>
          <w:szCs w:val="20"/>
          <w:lang w:val="es-MX" w:eastAsia="es-ES"/>
        </w:rPr>
        <w:t>Trojan</w:t>
      </w:r>
      <w:proofErr w:type="spellEnd"/>
      <w:r w:rsidRPr="00DC6241">
        <w:rPr>
          <w:rFonts w:ascii="Arial" w:hAnsi="Arial" w:cs="Arial"/>
          <w:sz w:val="20"/>
          <w:szCs w:val="20"/>
          <w:lang w:val="es-MX" w:eastAsia="es-ES"/>
        </w:rPr>
        <w:t xml:space="preserve"> A, Noguera MC, Jay ML, Crane C, </w:t>
      </w:r>
      <w:proofErr w:type="spellStart"/>
      <w:r w:rsidRPr="00DC6241">
        <w:rPr>
          <w:rFonts w:ascii="Arial" w:hAnsi="Arial" w:cs="Arial"/>
          <w:sz w:val="20"/>
          <w:szCs w:val="20"/>
          <w:lang w:val="es-MX" w:eastAsia="es-ES"/>
        </w:rPr>
        <w:t>Alvarez</w:t>
      </w:r>
      <w:proofErr w:type="spellEnd"/>
      <w:r w:rsidRPr="00DC6241">
        <w:rPr>
          <w:rFonts w:ascii="Arial" w:hAnsi="Arial" w:cs="Arial"/>
          <w:sz w:val="20"/>
          <w:szCs w:val="20"/>
          <w:lang w:val="es-MX" w:eastAsia="es-ES"/>
        </w:rPr>
        <w:t xml:space="preserve"> A, et al.  </w:t>
      </w:r>
      <w:proofErr w:type="spellStart"/>
      <w:r w:rsidRPr="00DC6241">
        <w:rPr>
          <w:rFonts w:ascii="Arial" w:eastAsia="Times New Roman" w:hAnsi="Arial" w:cs="Arial"/>
          <w:color w:val="000000" w:themeColor="text1"/>
          <w:sz w:val="20"/>
          <w:szCs w:val="20"/>
        </w:rPr>
        <w:t>Epistemiologic</w:t>
      </w:r>
      <w:proofErr w:type="spellEnd"/>
      <w:r w:rsidRPr="00DC6241">
        <w:rPr>
          <w:rFonts w:ascii="Arial" w:eastAsia="Times New Roman" w:hAnsi="Arial" w:cs="Arial"/>
          <w:color w:val="000000" w:themeColor="text1"/>
          <w:sz w:val="20"/>
          <w:szCs w:val="20"/>
        </w:rPr>
        <w:t xml:space="preserve"> </w:t>
      </w:r>
      <w:proofErr w:type="spellStart"/>
      <w:r w:rsidRPr="00DC6241">
        <w:rPr>
          <w:rFonts w:ascii="Arial" w:eastAsia="Times New Roman" w:hAnsi="Arial" w:cs="Arial"/>
          <w:color w:val="000000" w:themeColor="text1"/>
          <w:sz w:val="20"/>
          <w:szCs w:val="20"/>
        </w:rPr>
        <w:t>experience</w:t>
      </w:r>
      <w:proofErr w:type="spellEnd"/>
      <w:r w:rsidRPr="00DC6241">
        <w:rPr>
          <w:rFonts w:ascii="Arial" w:eastAsia="Times New Roman" w:hAnsi="Arial" w:cs="Arial"/>
          <w:color w:val="000000" w:themeColor="text1"/>
          <w:sz w:val="20"/>
          <w:szCs w:val="20"/>
        </w:rPr>
        <w:t xml:space="preserve"> in </w:t>
      </w:r>
      <w:proofErr w:type="spellStart"/>
      <w:r w:rsidRPr="00DC6241">
        <w:rPr>
          <w:rFonts w:ascii="Arial" w:eastAsia="Times New Roman" w:hAnsi="Arial" w:cs="Arial"/>
          <w:color w:val="000000" w:themeColor="text1"/>
          <w:sz w:val="20"/>
          <w:szCs w:val="20"/>
        </w:rPr>
        <w:t>elaboration</w:t>
      </w:r>
      <w:proofErr w:type="spellEnd"/>
      <w:r w:rsidRPr="00DC6241">
        <w:rPr>
          <w:rFonts w:ascii="Arial" w:eastAsia="Times New Roman" w:hAnsi="Arial" w:cs="Arial"/>
          <w:color w:val="000000" w:themeColor="text1"/>
          <w:sz w:val="20"/>
          <w:szCs w:val="20"/>
        </w:rPr>
        <w:t xml:space="preserve"> </w:t>
      </w:r>
      <w:proofErr w:type="spellStart"/>
      <w:r w:rsidRPr="00DC6241">
        <w:rPr>
          <w:rFonts w:ascii="Arial" w:eastAsia="Times New Roman" w:hAnsi="Arial" w:cs="Arial"/>
          <w:color w:val="000000" w:themeColor="text1"/>
          <w:sz w:val="20"/>
          <w:szCs w:val="20"/>
        </w:rPr>
        <w:t>of</w:t>
      </w:r>
      <w:proofErr w:type="spellEnd"/>
      <w:r w:rsidRPr="00DC6241">
        <w:rPr>
          <w:rFonts w:ascii="Arial" w:eastAsia="Times New Roman" w:hAnsi="Arial" w:cs="Arial"/>
          <w:color w:val="000000" w:themeColor="text1"/>
          <w:sz w:val="20"/>
          <w:szCs w:val="20"/>
        </w:rPr>
        <w:t xml:space="preserve"> molecular </w:t>
      </w:r>
      <w:proofErr w:type="spellStart"/>
      <w:r w:rsidRPr="00DC6241">
        <w:rPr>
          <w:rFonts w:ascii="Arial" w:eastAsia="Times New Roman" w:hAnsi="Arial" w:cs="Arial"/>
          <w:color w:val="000000" w:themeColor="text1"/>
          <w:sz w:val="20"/>
          <w:szCs w:val="20"/>
        </w:rPr>
        <w:t>biology</w:t>
      </w:r>
      <w:proofErr w:type="spellEnd"/>
      <w:r w:rsidRPr="00DC6241">
        <w:rPr>
          <w:rFonts w:ascii="Arial" w:eastAsia="Times New Roman" w:hAnsi="Arial" w:cs="Arial"/>
          <w:color w:val="000000" w:themeColor="text1"/>
          <w:sz w:val="20"/>
          <w:szCs w:val="20"/>
        </w:rPr>
        <w:t xml:space="preserve"> </w:t>
      </w:r>
      <w:proofErr w:type="spellStart"/>
      <w:r w:rsidRPr="00DC6241">
        <w:rPr>
          <w:rFonts w:ascii="Arial" w:eastAsia="Times New Roman" w:hAnsi="Arial" w:cs="Arial"/>
          <w:color w:val="000000" w:themeColor="text1"/>
          <w:sz w:val="20"/>
          <w:szCs w:val="20"/>
        </w:rPr>
        <w:t>technology</w:t>
      </w:r>
      <w:proofErr w:type="spellEnd"/>
      <w:r w:rsidRPr="00DC6241">
        <w:rPr>
          <w:rFonts w:ascii="Arial" w:eastAsia="Times New Roman" w:hAnsi="Arial" w:cs="Arial"/>
          <w:color w:val="000000" w:themeColor="text1"/>
          <w:sz w:val="20"/>
          <w:szCs w:val="20"/>
        </w:rPr>
        <w:t xml:space="preserve"> </w:t>
      </w:r>
      <w:proofErr w:type="spellStart"/>
      <w:r w:rsidRPr="00DC6241">
        <w:rPr>
          <w:rFonts w:ascii="Arial" w:eastAsia="Times New Roman" w:hAnsi="Arial" w:cs="Arial"/>
          <w:color w:val="000000" w:themeColor="text1"/>
          <w:sz w:val="20"/>
          <w:szCs w:val="20"/>
        </w:rPr>
        <w:t>for</w:t>
      </w:r>
      <w:proofErr w:type="spellEnd"/>
      <w:r w:rsidRPr="00DC6241">
        <w:rPr>
          <w:rFonts w:ascii="Arial" w:eastAsia="Times New Roman" w:hAnsi="Arial" w:cs="Arial"/>
          <w:color w:val="000000" w:themeColor="text1"/>
          <w:sz w:val="20"/>
          <w:szCs w:val="20"/>
        </w:rPr>
        <w:t xml:space="preserve"> </w:t>
      </w:r>
      <w:proofErr w:type="spellStart"/>
      <w:r w:rsidRPr="00DC6241">
        <w:rPr>
          <w:rFonts w:ascii="Arial" w:eastAsia="Times New Roman" w:hAnsi="Arial" w:cs="Arial"/>
          <w:color w:val="000000" w:themeColor="text1"/>
          <w:sz w:val="20"/>
          <w:szCs w:val="20"/>
        </w:rPr>
        <w:t>immunogene</w:t>
      </w:r>
      <w:proofErr w:type="spellEnd"/>
      <w:r w:rsidRPr="00DC6241">
        <w:rPr>
          <w:rFonts w:ascii="Arial" w:eastAsia="Times New Roman" w:hAnsi="Arial" w:cs="Arial"/>
          <w:color w:val="000000" w:themeColor="text1"/>
          <w:sz w:val="20"/>
          <w:szCs w:val="20"/>
        </w:rPr>
        <w:t xml:space="preserve"> </w:t>
      </w:r>
      <w:proofErr w:type="spellStart"/>
      <w:r w:rsidRPr="00DC6241">
        <w:rPr>
          <w:rFonts w:ascii="Arial" w:eastAsia="Times New Roman" w:hAnsi="Arial" w:cs="Arial"/>
          <w:color w:val="000000" w:themeColor="text1"/>
          <w:sz w:val="20"/>
          <w:szCs w:val="20"/>
        </w:rPr>
        <w:t>therapy</w:t>
      </w:r>
      <w:proofErr w:type="spellEnd"/>
      <w:r w:rsidRPr="00DC6241">
        <w:rPr>
          <w:rFonts w:ascii="Arial" w:eastAsia="Times New Roman" w:hAnsi="Arial" w:cs="Arial"/>
          <w:color w:val="000000" w:themeColor="text1"/>
          <w:sz w:val="20"/>
          <w:szCs w:val="20"/>
        </w:rPr>
        <w:t xml:space="preserve"> (in </w:t>
      </w:r>
      <w:proofErr w:type="spellStart"/>
      <w:r w:rsidRPr="00DC6241">
        <w:rPr>
          <w:rFonts w:ascii="Arial" w:eastAsia="Times New Roman" w:hAnsi="Arial" w:cs="Arial"/>
          <w:color w:val="000000" w:themeColor="text1"/>
          <w:sz w:val="20"/>
          <w:szCs w:val="20"/>
        </w:rPr>
        <w:t>Spanish</w:t>
      </w:r>
      <w:proofErr w:type="spellEnd"/>
      <w:r w:rsidRPr="00DC6241">
        <w:rPr>
          <w:rFonts w:ascii="Arial" w:eastAsia="Times New Roman" w:hAnsi="Arial" w:cs="Arial"/>
          <w:color w:val="000000" w:themeColor="text1"/>
          <w:sz w:val="20"/>
          <w:szCs w:val="20"/>
        </w:rPr>
        <w:t>)</w:t>
      </w:r>
      <w:r w:rsidRPr="00DC6241">
        <w:rPr>
          <w:rFonts w:ascii="Arial" w:eastAsia="DejaVu Sans" w:hAnsi="Arial" w:cs="Arial"/>
          <w:sz w:val="20"/>
          <w:szCs w:val="20"/>
        </w:rPr>
        <w:t xml:space="preserve">.  </w:t>
      </w:r>
      <w:proofErr w:type="spellStart"/>
      <w:r w:rsidRPr="00DC6241">
        <w:rPr>
          <w:rFonts w:ascii="Arial" w:eastAsia="DejaVu Sans" w:hAnsi="Arial" w:cs="Arial"/>
          <w:sz w:val="20"/>
          <w:szCs w:val="20"/>
        </w:rPr>
        <w:t>Rev</w:t>
      </w:r>
      <w:proofErr w:type="spellEnd"/>
      <w:r w:rsidRPr="00DC6241">
        <w:rPr>
          <w:rFonts w:ascii="Arial" w:eastAsia="DejaVu Sans" w:hAnsi="Arial" w:cs="Arial"/>
          <w:sz w:val="20"/>
          <w:szCs w:val="20"/>
        </w:rPr>
        <w:t xml:space="preserve"> Cien. 2016; 2(25)</w:t>
      </w:r>
      <w:r w:rsidRPr="00DC6241">
        <w:rPr>
          <w:rFonts w:ascii="Arial" w:hAnsi="Arial" w:cs="Arial"/>
          <w:sz w:val="20"/>
          <w:szCs w:val="20"/>
        </w:rPr>
        <w:t xml:space="preserve">:228-240. </w:t>
      </w:r>
      <w:proofErr w:type="spellStart"/>
      <w:r w:rsidRPr="00DC6241">
        <w:rPr>
          <w:rFonts w:ascii="Arial" w:hAnsi="Arial" w:cs="Arial"/>
          <w:color w:val="0070C0"/>
          <w:sz w:val="20"/>
          <w:szCs w:val="20"/>
        </w:rPr>
        <w:t>doi</w:t>
      </w:r>
      <w:proofErr w:type="spellEnd"/>
      <w:r w:rsidRPr="00DC6241">
        <w:rPr>
          <w:rFonts w:ascii="Arial" w:hAnsi="Arial" w:cs="Arial"/>
          <w:color w:val="0070C0"/>
          <w:sz w:val="20"/>
          <w:szCs w:val="20"/>
        </w:rPr>
        <w:t>:</w:t>
      </w:r>
      <w:r w:rsidRPr="00DC6241">
        <w:rPr>
          <w:rFonts w:ascii="Arial" w:eastAsia="DejaVu Sans" w:hAnsi="Arial" w:cs="Arial"/>
          <w:color w:val="0070C0"/>
          <w:sz w:val="20"/>
          <w:szCs w:val="20"/>
        </w:rPr>
        <w:t xml:space="preserve"> </w:t>
      </w:r>
      <w:r w:rsidRPr="00DC6241">
        <w:rPr>
          <w:rFonts w:ascii="Arial" w:eastAsia="Times New Roman" w:hAnsi="Arial" w:cs="Arial"/>
          <w:color w:val="0070C0"/>
          <w:sz w:val="20"/>
          <w:szCs w:val="20"/>
        </w:rPr>
        <w:t xml:space="preserve">10.14483/udistrital.jour.RC.2016.25.a6.   </w:t>
      </w:r>
    </w:p>
    <w:p w14:paraId="665D3093" w14:textId="7A3768CD"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rPr>
      </w:pPr>
      <w:r w:rsidRPr="00DC6241">
        <w:rPr>
          <w:rFonts w:ascii="Arial" w:hAnsi="Arial" w:cs="Arial"/>
          <w:noProof/>
          <w:sz w:val="20"/>
          <w:szCs w:val="20"/>
        </w:rPr>
        <w:t xml:space="preserve">Dmitrenko VV, Kavsan VM, Boyko OI, Rymar VI, Stepanenko AA, Balynska OV, et al.  Expression of genes belonging to the IGF-system in glial tumors. </w:t>
      </w:r>
      <w:r w:rsidRPr="00DC6241">
        <w:rPr>
          <w:rFonts w:ascii="Arial" w:hAnsi="Arial" w:cs="Arial"/>
          <w:iCs/>
          <w:noProof/>
          <w:sz w:val="20"/>
          <w:szCs w:val="20"/>
        </w:rPr>
        <w:t>Tsitol Genet</w:t>
      </w:r>
      <w:r w:rsidR="00BD1206" w:rsidRPr="00DC6241">
        <w:rPr>
          <w:rFonts w:ascii="Arial" w:hAnsi="Arial" w:cs="Arial"/>
          <w:iCs/>
          <w:noProof/>
          <w:sz w:val="20"/>
          <w:szCs w:val="20"/>
        </w:rPr>
        <w:t>.</w:t>
      </w:r>
      <w:r w:rsidRPr="00DC6241">
        <w:rPr>
          <w:rFonts w:ascii="Arial" w:hAnsi="Arial" w:cs="Arial"/>
          <w:iCs/>
          <w:noProof/>
          <w:sz w:val="20"/>
          <w:szCs w:val="20"/>
        </w:rPr>
        <w:t xml:space="preserve"> 2017;</w:t>
      </w:r>
      <w:r w:rsidRPr="00DC6241">
        <w:rPr>
          <w:rFonts w:ascii="Arial" w:hAnsi="Arial" w:cs="Arial"/>
          <w:noProof/>
          <w:sz w:val="20"/>
          <w:szCs w:val="20"/>
        </w:rPr>
        <w:t xml:space="preserve">45(5): 41–57. </w:t>
      </w:r>
      <w:r w:rsidR="00BD1206" w:rsidRPr="00DC6241">
        <w:rPr>
          <w:rFonts w:ascii="Arial" w:eastAsia="Calibri" w:hAnsi="Arial" w:cs="Arial"/>
          <w:sz w:val="20"/>
          <w:szCs w:val="20"/>
          <w:lang w:val="en-US" w:eastAsia="en-US"/>
        </w:rPr>
        <w:t xml:space="preserve"> </w:t>
      </w:r>
      <w:r w:rsidR="00BD1206" w:rsidRPr="00DC6241">
        <w:rPr>
          <w:rFonts w:ascii="Arial" w:hAnsi="Arial" w:cs="Arial"/>
          <w:noProof/>
          <w:color w:val="0070C0"/>
          <w:sz w:val="20"/>
          <w:szCs w:val="20"/>
          <w:lang w:val="en-US"/>
        </w:rPr>
        <w:t>PMID: 22168049</w:t>
      </w:r>
    </w:p>
    <w:p w14:paraId="201D610E" w14:textId="77777777"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Style w:val="Hyperlink"/>
          <w:rFonts w:ascii="Arial" w:hAnsi="Arial" w:cs="Arial"/>
          <w:color w:val="0070C0"/>
          <w:sz w:val="20"/>
          <w:szCs w:val="20"/>
          <w:lang w:val="en-GB"/>
        </w:rPr>
      </w:pPr>
      <w:r w:rsidRPr="00DC6241">
        <w:rPr>
          <w:rFonts w:ascii="Arial" w:hAnsi="Arial" w:cs="Arial"/>
          <w:sz w:val="20"/>
          <w:szCs w:val="20"/>
          <w:lang w:val="en-GB"/>
        </w:rPr>
        <w:t>Hernandez-Ramos R-M</w:t>
      </w:r>
      <w:r w:rsidRPr="00DC6241">
        <w:rPr>
          <w:rStyle w:val="l-h-3"/>
          <w:rFonts w:ascii="Arial" w:hAnsi="Arial" w:cs="Arial"/>
          <w:sz w:val="20"/>
          <w:szCs w:val="20"/>
          <w:lang w:val="en-GB"/>
        </w:rPr>
        <w:t xml:space="preserve">, </w:t>
      </w:r>
      <w:hyperlink r:id="rId59" w:history="1">
        <w:r w:rsidRPr="00DC6241">
          <w:rPr>
            <w:rStyle w:val="Hyperlink"/>
            <w:rFonts w:ascii="Arial" w:hAnsi="Arial" w:cs="Arial"/>
            <w:color w:val="auto"/>
            <w:sz w:val="20"/>
            <w:szCs w:val="20"/>
            <w:u w:val="none"/>
            <w:lang w:val="en-GB"/>
          </w:rPr>
          <w:t xml:space="preserve">Castillo-Maldonado I, </w:t>
        </w:r>
      </w:hyperlink>
      <w:r w:rsidRPr="00DC6241">
        <w:rPr>
          <w:rStyle w:val="l-h-3"/>
          <w:rFonts w:ascii="Arial" w:hAnsi="Arial" w:cs="Arial"/>
          <w:sz w:val="20"/>
          <w:szCs w:val="20"/>
          <w:lang w:val="en-GB"/>
        </w:rPr>
        <w:t xml:space="preserve"> Rivera-</w:t>
      </w:r>
      <w:proofErr w:type="spellStart"/>
      <w:r w:rsidRPr="00DC6241">
        <w:rPr>
          <w:rStyle w:val="l-h-3"/>
          <w:rFonts w:ascii="Arial" w:hAnsi="Arial" w:cs="Arial"/>
          <w:sz w:val="20"/>
          <w:szCs w:val="20"/>
          <w:lang w:val="en-GB"/>
        </w:rPr>
        <w:t>Guillén</w:t>
      </w:r>
      <w:proofErr w:type="spellEnd"/>
      <w:r w:rsidRPr="00DC6241">
        <w:rPr>
          <w:rStyle w:val="l-h-3"/>
          <w:rFonts w:ascii="Arial" w:hAnsi="Arial" w:cs="Arial"/>
          <w:sz w:val="20"/>
          <w:szCs w:val="20"/>
          <w:lang w:val="en-GB"/>
        </w:rPr>
        <w:t xml:space="preserve"> M-A, </w:t>
      </w:r>
      <w:hyperlink r:id="rId60" w:history="1">
        <w:r w:rsidRPr="00DC6241">
          <w:rPr>
            <w:rStyle w:val="Hyperlink"/>
            <w:rFonts w:ascii="Arial" w:hAnsi="Arial" w:cs="Arial"/>
            <w:color w:val="auto"/>
            <w:sz w:val="20"/>
            <w:szCs w:val="20"/>
            <w:u w:val="none"/>
            <w:lang w:val="en-GB"/>
          </w:rPr>
          <w:t xml:space="preserve">Ramírez-Moreno A,  </w:t>
        </w:r>
      </w:hyperlink>
      <w:hyperlink r:id="rId61" w:history="1">
        <w:r w:rsidRPr="00DC6241">
          <w:rPr>
            <w:rStyle w:val="Hyperlink"/>
            <w:rFonts w:ascii="Arial" w:hAnsi="Arial" w:cs="Arial"/>
            <w:color w:val="auto"/>
            <w:sz w:val="20"/>
            <w:szCs w:val="20"/>
            <w:u w:val="none"/>
            <w:lang w:val="en-GB"/>
          </w:rPr>
          <w:t xml:space="preserve">Serrano-Gallardo L-B,  </w:t>
        </w:r>
      </w:hyperlink>
      <w:hyperlink r:id="rId62" w:history="1">
        <w:r w:rsidRPr="00DC6241">
          <w:rPr>
            <w:rStyle w:val="Hyperlink"/>
            <w:rFonts w:ascii="Arial" w:hAnsi="Arial" w:cs="Arial"/>
            <w:color w:val="auto"/>
            <w:sz w:val="20"/>
            <w:szCs w:val="20"/>
            <w:u w:val="none"/>
            <w:lang w:val="en-GB"/>
          </w:rPr>
          <w:t xml:space="preserve">Pedroza-Escobar D. </w:t>
        </w:r>
      </w:hyperlink>
      <w:hyperlink r:id="rId63" w:history="1">
        <w:r w:rsidRPr="00DC6241">
          <w:rPr>
            <w:rFonts w:ascii="Arial" w:hAnsi="Arial" w:cs="Arial"/>
            <w:sz w:val="20"/>
            <w:szCs w:val="20"/>
            <w:lang w:val="en-GB"/>
          </w:rPr>
          <w:t xml:space="preserve">Plant phenolics and lectins as vaccine adjuvants. </w:t>
        </w:r>
      </w:hyperlink>
      <w:r w:rsidRPr="00DC6241">
        <w:rPr>
          <w:rFonts w:ascii="Arial" w:hAnsi="Arial" w:cs="Arial"/>
          <w:sz w:val="20"/>
          <w:szCs w:val="20"/>
          <w:lang w:val="en-GB"/>
        </w:rPr>
        <w:t xml:space="preserve"> </w:t>
      </w:r>
      <w:proofErr w:type="spellStart"/>
      <w:r w:rsidRPr="00DC6241">
        <w:rPr>
          <w:rFonts w:ascii="Arial" w:hAnsi="Arial" w:cs="Arial"/>
          <w:iCs/>
          <w:sz w:val="20"/>
          <w:szCs w:val="20"/>
          <w:lang w:val="en-GB"/>
        </w:rPr>
        <w:t>Curr</w:t>
      </w:r>
      <w:proofErr w:type="spellEnd"/>
      <w:r w:rsidRPr="00DC6241">
        <w:rPr>
          <w:rFonts w:ascii="Arial" w:hAnsi="Arial" w:cs="Arial"/>
          <w:iCs/>
          <w:sz w:val="20"/>
          <w:szCs w:val="20"/>
          <w:lang w:val="en-GB"/>
        </w:rPr>
        <w:t xml:space="preserve"> Pharm Biotech</w:t>
      </w:r>
      <w:r w:rsidRPr="00DC6241">
        <w:rPr>
          <w:rFonts w:ascii="Arial" w:hAnsi="Arial" w:cs="Arial"/>
          <w:sz w:val="20"/>
          <w:szCs w:val="20"/>
          <w:lang w:val="en-GB"/>
        </w:rPr>
        <w:t xml:space="preserve"> 2019; 20(15): 1236-43.  </w:t>
      </w:r>
      <w:proofErr w:type="spellStart"/>
      <w:r w:rsidRPr="00DC6241">
        <w:rPr>
          <w:rFonts w:ascii="Arial" w:hAnsi="Arial" w:cs="Arial"/>
          <w:color w:val="0070C0"/>
          <w:sz w:val="20"/>
          <w:szCs w:val="20"/>
          <w:lang w:val="en-GB"/>
        </w:rPr>
        <w:t>doi</w:t>
      </w:r>
      <w:proofErr w:type="spellEnd"/>
      <w:r w:rsidRPr="00DC6241">
        <w:rPr>
          <w:rFonts w:ascii="Arial" w:hAnsi="Arial" w:cs="Arial"/>
          <w:color w:val="0070C0"/>
          <w:sz w:val="20"/>
          <w:szCs w:val="20"/>
          <w:lang w:val="en-GB"/>
        </w:rPr>
        <w:t xml:space="preserve">: </w:t>
      </w:r>
      <w:hyperlink r:id="rId64" w:tgtFrame="_blank" w:history="1">
        <w:r w:rsidRPr="00DC6241">
          <w:rPr>
            <w:rStyle w:val="Hyperlink"/>
            <w:rFonts w:ascii="Arial" w:hAnsi="Arial" w:cs="Arial"/>
            <w:color w:val="0070C0"/>
            <w:sz w:val="20"/>
            <w:szCs w:val="20"/>
            <w:u w:val="none"/>
            <w:lang w:val="en-GB"/>
          </w:rPr>
          <w:t>10.2174/1389201020666190716110705</w:t>
        </w:r>
        <w:r w:rsidRPr="00DC6241">
          <w:rPr>
            <w:rStyle w:val="Hyperlink"/>
            <w:rFonts w:ascii="Arial" w:hAnsi="Arial" w:cs="Arial"/>
            <w:color w:val="0070C0"/>
            <w:sz w:val="20"/>
            <w:szCs w:val="20"/>
            <w:lang w:val="en-GB"/>
          </w:rPr>
          <w:t xml:space="preserve"> </w:t>
        </w:r>
      </w:hyperlink>
    </w:p>
    <w:p w14:paraId="22210DE9" w14:textId="77777777"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u w:val="single"/>
          <w:lang w:val="en-GB"/>
        </w:rPr>
      </w:pPr>
      <w:r w:rsidRPr="00DC6241">
        <w:rPr>
          <w:rFonts w:ascii="Arial" w:hAnsi="Arial" w:cs="Arial"/>
          <w:sz w:val="20"/>
          <w:szCs w:val="20"/>
          <w:lang w:val="en-GB"/>
        </w:rPr>
        <w:t xml:space="preserve">Ram Kumar Pandian S, </w:t>
      </w:r>
      <w:proofErr w:type="spellStart"/>
      <w:r w:rsidRPr="00DC6241">
        <w:rPr>
          <w:rFonts w:ascii="Arial" w:hAnsi="Arial" w:cs="Arial"/>
          <w:sz w:val="20"/>
          <w:szCs w:val="20"/>
          <w:lang w:val="en-GB"/>
        </w:rPr>
        <w:t>Rencilin</w:t>
      </w:r>
      <w:proofErr w:type="spellEnd"/>
      <w:r w:rsidRPr="00DC6241">
        <w:rPr>
          <w:rFonts w:ascii="Arial" w:hAnsi="Arial" w:cs="Arial"/>
          <w:sz w:val="20"/>
          <w:szCs w:val="20"/>
          <w:lang w:val="en-GB"/>
        </w:rPr>
        <w:t xml:space="preserve"> CF, Sundar K.  Emerging nanomaterials for cancer immunotherapy. </w:t>
      </w:r>
      <w:proofErr w:type="spellStart"/>
      <w:r w:rsidRPr="00DC6241">
        <w:rPr>
          <w:rFonts w:ascii="Arial" w:hAnsi="Arial" w:cs="Arial"/>
          <w:sz w:val="20"/>
          <w:szCs w:val="20"/>
        </w:rPr>
        <w:t>Explor</w:t>
      </w:r>
      <w:proofErr w:type="spellEnd"/>
      <w:r w:rsidRPr="00DC6241">
        <w:rPr>
          <w:rFonts w:ascii="Arial" w:hAnsi="Arial" w:cs="Arial"/>
          <w:sz w:val="20"/>
          <w:szCs w:val="20"/>
        </w:rPr>
        <w:t xml:space="preserve"> </w:t>
      </w:r>
      <w:proofErr w:type="spellStart"/>
      <w:r w:rsidRPr="00DC6241">
        <w:rPr>
          <w:rFonts w:ascii="Arial" w:hAnsi="Arial" w:cs="Arial"/>
          <w:sz w:val="20"/>
          <w:szCs w:val="20"/>
        </w:rPr>
        <w:t>Med</w:t>
      </w:r>
      <w:proofErr w:type="spellEnd"/>
      <w:r w:rsidRPr="00DC6241">
        <w:rPr>
          <w:rFonts w:ascii="Arial" w:hAnsi="Arial" w:cs="Arial"/>
          <w:sz w:val="20"/>
          <w:szCs w:val="20"/>
        </w:rPr>
        <w:t xml:space="preserve"> </w:t>
      </w:r>
      <w:proofErr w:type="gramStart"/>
      <w:r w:rsidRPr="00DC6241">
        <w:rPr>
          <w:rFonts w:ascii="Arial" w:hAnsi="Arial" w:cs="Arial"/>
          <w:sz w:val="20"/>
          <w:szCs w:val="20"/>
        </w:rPr>
        <w:t>2021;2:208</w:t>
      </w:r>
      <w:proofErr w:type="gramEnd"/>
      <w:r w:rsidRPr="00DC6241">
        <w:rPr>
          <w:rFonts w:ascii="Arial" w:hAnsi="Arial" w:cs="Arial"/>
          <w:sz w:val="20"/>
          <w:szCs w:val="20"/>
        </w:rPr>
        <w:t xml:space="preserve">-231.  </w:t>
      </w:r>
      <w:proofErr w:type="spellStart"/>
      <w:r w:rsidRPr="00DC6241">
        <w:rPr>
          <w:rFonts w:ascii="Arial" w:hAnsi="Arial" w:cs="Arial"/>
          <w:color w:val="0070C0"/>
          <w:sz w:val="20"/>
          <w:szCs w:val="20"/>
        </w:rPr>
        <w:t>doi</w:t>
      </w:r>
      <w:proofErr w:type="spellEnd"/>
      <w:r w:rsidRPr="00DC6241">
        <w:rPr>
          <w:rFonts w:ascii="Arial" w:hAnsi="Arial" w:cs="Arial"/>
          <w:color w:val="0070C0"/>
          <w:sz w:val="20"/>
          <w:szCs w:val="20"/>
        </w:rPr>
        <w:t>: 10.37349/emed.2021.0004.</w:t>
      </w:r>
    </w:p>
    <w:p w14:paraId="691F637B" w14:textId="1A1C1B80"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Style w:val="Hyperlink"/>
          <w:rFonts w:ascii="Arial" w:hAnsi="Arial" w:cs="Arial"/>
          <w:color w:val="auto"/>
          <w:sz w:val="20"/>
          <w:szCs w:val="20"/>
        </w:rPr>
      </w:pPr>
      <w:r w:rsidRPr="00DC6241">
        <w:rPr>
          <w:rStyle w:val="Hyperlink"/>
          <w:rFonts w:ascii="Arial" w:hAnsi="Arial" w:cs="Arial"/>
          <w:color w:val="auto"/>
          <w:sz w:val="20"/>
          <w:szCs w:val="20"/>
          <w:u w:val="none"/>
          <w:lang w:val="en-GB"/>
        </w:rPr>
        <w:t>Nadal R,</w:t>
      </w:r>
      <w:r w:rsidRPr="00DC6241">
        <w:rPr>
          <w:rStyle w:val="Heading1Char"/>
          <w:rFonts w:ascii="Arial" w:eastAsia="Aptos" w:hAnsi="Arial" w:cs="Arial"/>
          <w:b w:val="0"/>
          <w:bCs w:val="0"/>
          <w:sz w:val="20"/>
          <w:szCs w:val="20"/>
          <w:lang w:val="en-GB"/>
        </w:rPr>
        <w:t xml:space="preserve"> </w:t>
      </w:r>
      <w:hyperlink r:id="rId65" w:history="1">
        <w:r w:rsidRPr="00DC6241">
          <w:rPr>
            <w:rStyle w:val="Hyperlink"/>
            <w:rFonts w:ascii="Arial" w:hAnsi="Arial" w:cs="Arial"/>
            <w:color w:val="auto"/>
            <w:sz w:val="20"/>
            <w:szCs w:val="20"/>
            <w:u w:val="none"/>
            <w:lang w:val="en-GB"/>
          </w:rPr>
          <w:t>Amin</w:t>
        </w:r>
      </w:hyperlink>
      <w:r w:rsidRPr="00DC6241">
        <w:rPr>
          <w:rStyle w:val="authors-list-item"/>
          <w:rFonts w:ascii="Arial" w:hAnsi="Arial" w:cs="Arial"/>
          <w:sz w:val="20"/>
          <w:szCs w:val="20"/>
          <w:lang w:val="en-GB"/>
        </w:rPr>
        <w:t xml:space="preserve"> A, </w:t>
      </w:r>
      <w:hyperlink r:id="rId66" w:history="1">
        <w:proofErr w:type="spellStart"/>
        <w:r w:rsidRPr="00DC6241">
          <w:rPr>
            <w:rStyle w:val="Hyperlink"/>
            <w:rFonts w:ascii="Arial" w:hAnsi="Arial" w:cs="Arial"/>
            <w:color w:val="auto"/>
            <w:sz w:val="20"/>
            <w:szCs w:val="20"/>
            <w:u w:val="none"/>
            <w:lang w:val="en-GB"/>
          </w:rPr>
          <w:t>Geynisman</w:t>
        </w:r>
        <w:proofErr w:type="spellEnd"/>
      </w:hyperlink>
      <w:r w:rsidRPr="00DC6241">
        <w:rPr>
          <w:rStyle w:val="authors-list-item"/>
          <w:rFonts w:ascii="Arial" w:hAnsi="Arial" w:cs="Arial"/>
          <w:sz w:val="20"/>
          <w:szCs w:val="20"/>
          <w:lang w:val="en-GB"/>
        </w:rPr>
        <w:t xml:space="preserve"> DM, </w:t>
      </w:r>
      <w:r w:rsidRPr="00DC6241">
        <w:rPr>
          <w:rStyle w:val="docsum-authors"/>
          <w:rFonts w:ascii="Arial" w:hAnsi="Arial" w:cs="Arial"/>
          <w:sz w:val="20"/>
          <w:szCs w:val="20"/>
          <w:lang w:val="en-GB"/>
        </w:rPr>
        <w:t xml:space="preserve">Voss MH, Weinstock M, Doyle J, </w:t>
      </w:r>
      <w:r w:rsidRPr="00DC6241">
        <w:rPr>
          <w:rStyle w:val="authors-list-item"/>
          <w:rFonts w:ascii="Arial" w:hAnsi="Arial" w:cs="Arial"/>
          <w:sz w:val="20"/>
          <w:szCs w:val="20"/>
          <w:lang w:val="en-GB"/>
        </w:rPr>
        <w:t>et al.</w:t>
      </w:r>
      <w:r w:rsidRPr="00DC6241">
        <w:rPr>
          <w:rStyle w:val="authors-list-item"/>
          <w:rFonts w:ascii="Arial" w:hAnsi="Arial" w:cs="Arial"/>
          <w:i/>
          <w:iCs/>
          <w:sz w:val="20"/>
          <w:szCs w:val="20"/>
          <w:lang w:val="en-GB"/>
        </w:rPr>
        <w:t xml:space="preserve"> </w:t>
      </w:r>
      <w:hyperlink r:id="rId67" w:history="1">
        <w:r w:rsidRPr="00DC6241">
          <w:rPr>
            <w:rStyle w:val="Hyperlink"/>
            <w:rFonts w:ascii="Arial" w:hAnsi="Arial" w:cs="Arial"/>
            <w:color w:val="auto"/>
            <w:sz w:val="20"/>
            <w:szCs w:val="20"/>
            <w:u w:val="none"/>
            <w:lang w:val="en-GB"/>
          </w:rPr>
          <w:t>Safety and clinical activity of vascular endothelial growth factor receptor (VEGFR)-tyrosine kinase inhibitors after programmed cell death - inhibitor treatment in patients with metastatic clear cell renal cell carcinoma.</w:t>
        </w:r>
      </w:hyperlink>
      <w:r w:rsidRPr="00DC6241">
        <w:rPr>
          <w:rStyle w:val="Heading3Char"/>
          <w:rFonts w:ascii="Arial" w:eastAsia="Aptos" w:hAnsi="Arial" w:cs="Arial"/>
          <w:sz w:val="20"/>
          <w:szCs w:val="20"/>
          <w:lang w:val="en-GB"/>
        </w:rPr>
        <w:t xml:space="preserve"> </w:t>
      </w:r>
      <w:r w:rsidRPr="00DC6241">
        <w:rPr>
          <w:rStyle w:val="labs-docsum-journal-citation"/>
          <w:rFonts w:ascii="Arial" w:hAnsi="Arial" w:cs="Arial"/>
          <w:sz w:val="20"/>
          <w:szCs w:val="20"/>
          <w:lang w:val="en-GB"/>
        </w:rPr>
        <w:t>Ann Oncol. 2016;27(7):1304-1311.</w:t>
      </w:r>
      <w:r w:rsidRPr="00DC6241">
        <w:rPr>
          <w:rStyle w:val="Hyperlink"/>
          <w:rFonts w:ascii="Arial" w:hAnsi="Arial" w:cs="Arial"/>
          <w:color w:val="auto"/>
          <w:sz w:val="20"/>
          <w:szCs w:val="20"/>
          <w:lang w:val="en-GB"/>
        </w:rPr>
        <w:t xml:space="preserve"> </w:t>
      </w:r>
      <w:proofErr w:type="spellStart"/>
      <w:r w:rsidRPr="00DC6241">
        <w:rPr>
          <w:rFonts w:ascii="Arial" w:hAnsi="Arial" w:cs="Arial"/>
          <w:color w:val="0070C0"/>
          <w:sz w:val="20"/>
          <w:szCs w:val="20"/>
          <w:lang w:val="en-GB"/>
        </w:rPr>
        <w:t>doi</w:t>
      </w:r>
      <w:proofErr w:type="spellEnd"/>
      <w:r w:rsidRPr="00DC6241">
        <w:rPr>
          <w:rFonts w:ascii="Arial" w:hAnsi="Arial" w:cs="Arial"/>
          <w:color w:val="0070C0"/>
          <w:sz w:val="20"/>
          <w:szCs w:val="20"/>
          <w:lang w:val="en-GB"/>
        </w:rPr>
        <w:t xml:space="preserve">: </w:t>
      </w:r>
      <w:hyperlink r:id="rId68" w:tgtFrame="_blank" w:history="1">
        <w:r w:rsidRPr="00DC6241">
          <w:rPr>
            <w:rStyle w:val="Hyperlink"/>
            <w:rFonts w:ascii="Arial" w:hAnsi="Arial" w:cs="Arial"/>
            <w:color w:val="0070C0"/>
            <w:sz w:val="20"/>
            <w:szCs w:val="20"/>
            <w:u w:val="none"/>
            <w:lang w:val="en-GB"/>
          </w:rPr>
          <w:t>10.1093/</w:t>
        </w:r>
        <w:proofErr w:type="spellStart"/>
        <w:r w:rsidRPr="00DC6241">
          <w:rPr>
            <w:rStyle w:val="Hyperlink"/>
            <w:rFonts w:ascii="Arial" w:hAnsi="Arial" w:cs="Arial"/>
            <w:color w:val="0070C0"/>
            <w:sz w:val="20"/>
            <w:szCs w:val="20"/>
            <w:u w:val="none"/>
            <w:lang w:val="en-GB"/>
          </w:rPr>
          <w:t>annonc</w:t>
        </w:r>
        <w:proofErr w:type="spellEnd"/>
        <w:r w:rsidRPr="00DC6241">
          <w:rPr>
            <w:rStyle w:val="Hyperlink"/>
            <w:rFonts w:ascii="Arial" w:hAnsi="Arial" w:cs="Arial"/>
            <w:color w:val="0070C0"/>
            <w:sz w:val="20"/>
            <w:szCs w:val="20"/>
            <w:u w:val="none"/>
            <w:lang w:val="en-GB"/>
          </w:rPr>
          <w:t xml:space="preserve">/mdw160 </w:t>
        </w:r>
      </w:hyperlink>
    </w:p>
    <w:p w14:paraId="74385C98" w14:textId="02577C35"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rPr>
      </w:pPr>
      <w:proofErr w:type="spellStart"/>
      <w:r w:rsidRPr="00DC6241">
        <w:rPr>
          <w:rFonts w:ascii="Arial" w:hAnsi="Arial" w:cs="Arial"/>
          <w:sz w:val="20"/>
          <w:szCs w:val="20"/>
        </w:rPr>
        <w:t>Hau</w:t>
      </w:r>
      <w:proofErr w:type="spellEnd"/>
      <w:r w:rsidRPr="00DC6241">
        <w:rPr>
          <w:rFonts w:ascii="Arial" w:hAnsi="Arial" w:cs="Arial"/>
          <w:sz w:val="20"/>
          <w:szCs w:val="20"/>
        </w:rPr>
        <w:t xml:space="preserve"> P, </w:t>
      </w:r>
      <w:proofErr w:type="spellStart"/>
      <w:r w:rsidRPr="00DC6241">
        <w:rPr>
          <w:rFonts w:ascii="Arial" w:hAnsi="Arial" w:cs="Arial"/>
          <w:sz w:val="20"/>
          <w:szCs w:val="20"/>
        </w:rPr>
        <w:t>Jachimczak</w:t>
      </w:r>
      <w:proofErr w:type="spellEnd"/>
      <w:r w:rsidRPr="00DC6241">
        <w:rPr>
          <w:rFonts w:ascii="Arial" w:hAnsi="Arial" w:cs="Arial"/>
          <w:sz w:val="20"/>
          <w:szCs w:val="20"/>
        </w:rPr>
        <w:t xml:space="preserve"> P, </w:t>
      </w:r>
      <w:proofErr w:type="spellStart"/>
      <w:r w:rsidRPr="00DC6241">
        <w:rPr>
          <w:rFonts w:ascii="Arial" w:hAnsi="Arial" w:cs="Arial"/>
          <w:sz w:val="20"/>
          <w:szCs w:val="20"/>
        </w:rPr>
        <w:t>Schlaier</w:t>
      </w:r>
      <w:proofErr w:type="spellEnd"/>
      <w:r w:rsidRPr="00DC6241">
        <w:rPr>
          <w:rFonts w:ascii="Arial" w:hAnsi="Arial" w:cs="Arial"/>
          <w:sz w:val="20"/>
          <w:szCs w:val="20"/>
        </w:rPr>
        <w:t xml:space="preserve"> J, </w:t>
      </w:r>
      <w:proofErr w:type="spellStart"/>
      <w:r w:rsidRPr="00DC6241">
        <w:rPr>
          <w:rFonts w:ascii="Arial" w:hAnsi="Arial" w:cs="Arial"/>
          <w:sz w:val="20"/>
          <w:szCs w:val="20"/>
        </w:rPr>
        <w:t>Bogdahn</w:t>
      </w:r>
      <w:proofErr w:type="spellEnd"/>
      <w:r w:rsidRPr="00DC6241">
        <w:rPr>
          <w:rFonts w:ascii="Arial" w:hAnsi="Arial" w:cs="Arial"/>
          <w:sz w:val="20"/>
          <w:szCs w:val="20"/>
        </w:rPr>
        <w:t xml:space="preserve"> U.  </w:t>
      </w:r>
      <w:r w:rsidRPr="00DC6241">
        <w:rPr>
          <w:rFonts w:ascii="Arial" w:hAnsi="Arial" w:cs="Arial"/>
          <w:sz w:val="20"/>
          <w:szCs w:val="20"/>
          <w:lang w:val="en-GB"/>
        </w:rPr>
        <w:t xml:space="preserve">TGF-β2 </w:t>
      </w:r>
      <w:proofErr w:type="spellStart"/>
      <w:r w:rsidRPr="00DC6241">
        <w:rPr>
          <w:rFonts w:ascii="Arial" w:hAnsi="Arial" w:cs="Arial"/>
          <w:sz w:val="20"/>
          <w:szCs w:val="20"/>
          <w:lang w:val="en-GB"/>
        </w:rPr>
        <w:t>signaling</w:t>
      </w:r>
      <w:proofErr w:type="spellEnd"/>
      <w:r w:rsidRPr="00DC6241">
        <w:rPr>
          <w:rFonts w:ascii="Arial" w:hAnsi="Arial" w:cs="Arial"/>
          <w:sz w:val="20"/>
          <w:szCs w:val="20"/>
          <w:lang w:val="en-GB"/>
        </w:rPr>
        <w:t xml:space="preserve"> in high-grade gliomas. </w:t>
      </w:r>
      <w:proofErr w:type="spellStart"/>
      <w:r w:rsidRPr="00DC6241">
        <w:rPr>
          <w:rFonts w:ascii="Arial" w:hAnsi="Arial" w:cs="Arial"/>
          <w:sz w:val="20"/>
          <w:szCs w:val="20"/>
          <w:lang w:val="en-GB"/>
        </w:rPr>
        <w:t>Curr</w:t>
      </w:r>
      <w:proofErr w:type="spellEnd"/>
      <w:r w:rsidRPr="00DC6241">
        <w:rPr>
          <w:rFonts w:ascii="Arial" w:hAnsi="Arial" w:cs="Arial"/>
          <w:sz w:val="20"/>
          <w:szCs w:val="20"/>
          <w:lang w:val="en-GB"/>
        </w:rPr>
        <w:t xml:space="preserve"> Pharm Biotech. </w:t>
      </w:r>
      <w:proofErr w:type="gramStart"/>
      <w:r w:rsidRPr="00DC6241">
        <w:rPr>
          <w:rFonts w:ascii="Arial" w:hAnsi="Arial" w:cs="Arial"/>
          <w:sz w:val="20"/>
          <w:szCs w:val="20"/>
          <w:lang w:val="en-GB"/>
        </w:rPr>
        <w:t>2011;12:2150</w:t>
      </w:r>
      <w:proofErr w:type="gramEnd"/>
      <w:r w:rsidRPr="00DC6241">
        <w:rPr>
          <w:rFonts w:ascii="Arial" w:hAnsi="Arial" w:cs="Arial"/>
          <w:sz w:val="20"/>
          <w:szCs w:val="20"/>
          <w:lang w:val="en-GB"/>
        </w:rPr>
        <w:t xml:space="preserve">-2157. </w:t>
      </w:r>
      <w:hyperlink r:id="rId69" w:history="1">
        <w:proofErr w:type="spellStart"/>
        <w:r w:rsidRPr="00DC6241">
          <w:rPr>
            <w:rStyle w:val="Hyperlink"/>
            <w:rFonts w:ascii="Arial" w:hAnsi="Arial" w:cs="Arial"/>
            <w:color w:val="0070C0"/>
            <w:sz w:val="20"/>
            <w:szCs w:val="20"/>
            <w:u w:val="none"/>
            <w:lang w:val="en-GB"/>
          </w:rPr>
          <w:t>doi</w:t>
        </w:r>
        <w:proofErr w:type="spellEnd"/>
        <w:r w:rsidRPr="00DC6241">
          <w:rPr>
            <w:rStyle w:val="Hyperlink"/>
            <w:rFonts w:ascii="Arial" w:hAnsi="Arial" w:cs="Arial"/>
            <w:color w:val="0070C0"/>
            <w:sz w:val="20"/>
            <w:szCs w:val="20"/>
            <w:u w:val="none"/>
            <w:lang w:val="en-GB"/>
          </w:rPr>
          <w:t> : 10.2174/138920111798808347</w:t>
        </w:r>
      </w:hyperlink>
    </w:p>
    <w:p w14:paraId="3145172D" w14:textId="5DDED778"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rPr>
      </w:pPr>
      <w:r w:rsidRPr="00DC6241">
        <w:rPr>
          <w:rFonts w:ascii="Arial" w:hAnsi="Arial" w:cs="Arial"/>
          <w:sz w:val="20"/>
          <w:szCs w:val="20"/>
        </w:rPr>
        <w:t xml:space="preserve">Schaub NJ, Johnson CD, Cooper B, Gilbert RJ. </w:t>
      </w:r>
      <w:proofErr w:type="spellStart"/>
      <w:r w:rsidRPr="00DC6241">
        <w:rPr>
          <w:rFonts w:ascii="Arial" w:hAnsi="Arial" w:cs="Arial"/>
          <w:sz w:val="20"/>
          <w:szCs w:val="20"/>
        </w:rPr>
        <w:t>Electrospun</w:t>
      </w:r>
      <w:proofErr w:type="spellEnd"/>
      <w:r w:rsidRPr="00DC6241">
        <w:rPr>
          <w:rFonts w:ascii="Arial" w:hAnsi="Arial" w:cs="Arial"/>
          <w:sz w:val="20"/>
          <w:szCs w:val="20"/>
        </w:rPr>
        <w:t xml:space="preserve"> </w:t>
      </w:r>
      <w:proofErr w:type="spellStart"/>
      <w:r w:rsidRPr="00DC6241">
        <w:rPr>
          <w:rFonts w:ascii="Arial" w:hAnsi="Arial" w:cs="Arial"/>
          <w:sz w:val="20"/>
          <w:szCs w:val="20"/>
        </w:rPr>
        <w:t>fibers</w:t>
      </w:r>
      <w:proofErr w:type="spellEnd"/>
      <w:r w:rsidRPr="00DC6241">
        <w:rPr>
          <w:rFonts w:ascii="Arial" w:hAnsi="Arial" w:cs="Arial"/>
          <w:sz w:val="20"/>
          <w:szCs w:val="20"/>
        </w:rPr>
        <w:t xml:space="preserve"> </w:t>
      </w:r>
      <w:proofErr w:type="spellStart"/>
      <w:r w:rsidRPr="00DC6241">
        <w:rPr>
          <w:rFonts w:ascii="Arial" w:hAnsi="Arial" w:cs="Arial"/>
          <w:sz w:val="20"/>
          <w:szCs w:val="20"/>
        </w:rPr>
        <w:t>for</w:t>
      </w:r>
      <w:proofErr w:type="spellEnd"/>
      <w:r w:rsidRPr="00DC6241">
        <w:rPr>
          <w:rFonts w:ascii="Arial" w:hAnsi="Arial" w:cs="Arial"/>
          <w:sz w:val="20"/>
          <w:szCs w:val="20"/>
        </w:rPr>
        <w:t xml:space="preserve"> </w:t>
      </w:r>
      <w:proofErr w:type="spellStart"/>
      <w:r w:rsidRPr="00DC6241">
        <w:rPr>
          <w:rFonts w:ascii="Arial" w:hAnsi="Arial" w:cs="Arial"/>
          <w:sz w:val="20"/>
          <w:szCs w:val="20"/>
        </w:rPr>
        <w:t>spinal</w:t>
      </w:r>
      <w:proofErr w:type="spellEnd"/>
      <w:r w:rsidRPr="00DC6241">
        <w:rPr>
          <w:rFonts w:ascii="Arial" w:hAnsi="Arial" w:cs="Arial"/>
          <w:sz w:val="20"/>
          <w:szCs w:val="20"/>
        </w:rPr>
        <w:t xml:space="preserve"> </w:t>
      </w:r>
      <w:proofErr w:type="spellStart"/>
      <w:r w:rsidRPr="00DC6241">
        <w:rPr>
          <w:rFonts w:ascii="Arial" w:hAnsi="Arial" w:cs="Arial"/>
          <w:sz w:val="20"/>
          <w:szCs w:val="20"/>
        </w:rPr>
        <w:t>cord</w:t>
      </w:r>
      <w:proofErr w:type="spellEnd"/>
      <w:r w:rsidRPr="00DC6241">
        <w:rPr>
          <w:rFonts w:ascii="Arial" w:hAnsi="Arial" w:cs="Arial"/>
          <w:sz w:val="20"/>
          <w:szCs w:val="20"/>
        </w:rPr>
        <w:t xml:space="preserve"> </w:t>
      </w:r>
      <w:proofErr w:type="spellStart"/>
      <w:r w:rsidRPr="00DC6241">
        <w:rPr>
          <w:rFonts w:ascii="Arial" w:hAnsi="Arial" w:cs="Arial"/>
          <w:sz w:val="20"/>
          <w:szCs w:val="20"/>
        </w:rPr>
        <w:t>injury</w:t>
      </w:r>
      <w:proofErr w:type="spellEnd"/>
      <w:r w:rsidRPr="00DC6241">
        <w:rPr>
          <w:rFonts w:ascii="Arial" w:hAnsi="Arial" w:cs="Arial"/>
          <w:sz w:val="20"/>
          <w:szCs w:val="20"/>
        </w:rPr>
        <w:t xml:space="preserve"> </w:t>
      </w:r>
      <w:proofErr w:type="spellStart"/>
      <w:r w:rsidRPr="00DC6241">
        <w:rPr>
          <w:rFonts w:ascii="Arial" w:hAnsi="Arial" w:cs="Arial"/>
          <w:sz w:val="20"/>
          <w:szCs w:val="20"/>
        </w:rPr>
        <w:t>research</w:t>
      </w:r>
      <w:proofErr w:type="spellEnd"/>
      <w:r w:rsidRPr="00DC6241">
        <w:rPr>
          <w:rFonts w:ascii="Arial" w:hAnsi="Arial" w:cs="Arial"/>
          <w:sz w:val="20"/>
          <w:szCs w:val="20"/>
        </w:rPr>
        <w:t xml:space="preserve"> and </w:t>
      </w:r>
      <w:proofErr w:type="spellStart"/>
      <w:r w:rsidRPr="00DC6241">
        <w:rPr>
          <w:rFonts w:ascii="Arial" w:hAnsi="Arial" w:cs="Arial"/>
          <w:sz w:val="20"/>
          <w:szCs w:val="20"/>
        </w:rPr>
        <w:t>regeneration</w:t>
      </w:r>
      <w:proofErr w:type="spellEnd"/>
      <w:r w:rsidRPr="00DC6241">
        <w:rPr>
          <w:rFonts w:ascii="Arial" w:hAnsi="Arial" w:cs="Arial"/>
          <w:sz w:val="20"/>
          <w:szCs w:val="20"/>
        </w:rPr>
        <w:t xml:space="preserve">, J </w:t>
      </w:r>
      <w:proofErr w:type="spellStart"/>
      <w:r w:rsidRPr="00DC6241">
        <w:rPr>
          <w:rFonts w:ascii="Arial" w:hAnsi="Arial" w:cs="Arial"/>
          <w:sz w:val="20"/>
          <w:szCs w:val="20"/>
        </w:rPr>
        <w:t>Neurotrauma</w:t>
      </w:r>
      <w:proofErr w:type="spellEnd"/>
      <w:r w:rsidRPr="00DC6241">
        <w:rPr>
          <w:rFonts w:ascii="Arial" w:hAnsi="Arial" w:cs="Arial"/>
          <w:sz w:val="20"/>
          <w:szCs w:val="20"/>
        </w:rPr>
        <w:t xml:space="preserve">. 2016;33(15):1405-1415.                                                  </w:t>
      </w:r>
      <w:proofErr w:type="spellStart"/>
      <w:r w:rsidRPr="00DC6241">
        <w:rPr>
          <w:rFonts w:ascii="Arial" w:hAnsi="Arial" w:cs="Arial"/>
          <w:color w:val="0070C0"/>
          <w:sz w:val="20"/>
          <w:szCs w:val="20"/>
        </w:rPr>
        <w:t>doi</w:t>
      </w:r>
      <w:proofErr w:type="spellEnd"/>
      <w:r w:rsidRPr="00DC6241">
        <w:rPr>
          <w:rFonts w:ascii="Arial" w:hAnsi="Arial" w:cs="Arial"/>
          <w:color w:val="0070C0"/>
          <w:sz w:val="20"/>
          <w:szCs w:val="20"/>
        </w:rPr>
        <w:t>: 1</w:t>
      </w:r>
      <w:hyperlink r:id="rId70" w:tgtFrame="_blank" w:history="1">
        <w:r w:rsidRPr="00DC6241">
          <w:rPr>
            <w:rStyle w:val="Hyperlink"/>
            <w:rFonts w:ascii="Arial" w:hAnsi="Arial" w:cs="Arial"/>
            <w:color w:val="0070C0"/>
            <w:sz w:val="20"/>
            <w:szCs w:val="20"/>
            <w:u w:val="none"/>
            <w:lang w:val="en-US"/>
          </w:rPr>
          <w:t xml:space="preserve">0.1089/neu.2015.4165 </w:t>
        </w:r>
      </w:hyperlink>
    </w:p>
    <w:p w14:paraId="4296D8D0" w14:textId="5D6B1F62"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sz w:val="20"/>
          <w:szCs w:val="20"/>
          <w:lang w:val="en-US"/>
        </w:rPr>
      </w:pPr>
      <w:r w:rsidRPr="00DC6241">
        <w:rPr>
          <w:rFonts w:ascii="Arial" w:hAnsi="Arial" w:cs="Arial"/>
          <w:sz w:val="20"/>
          <w:szCs w:val="20"/>
        </w:rPr>
        <w:t xml:space="preserve">Almeida SS, André F, Gonçalves GG, Completo, Marques PAAP. </w:t>
      </w:r>
      <w:proofErr w:type="spellStart"/>
      <w:r w:rsidRPr="00DC6241">
        <w:rPr>
          <w:rFonts w:ascii="Arial" w:hAnsi="Arial" w:cs="Arial"/>
          <w:sz w:val="20"/>
          <w:szCs w:val="20"/>
        </w:rPr>
        <w:t>Stimulus</w:t>
      </w:r>
      <w:proofErr w:type="spellEnd"/>
      <w:r w:rsidRPr="00DC6241">
        <w:rPr>
          <w:rFonts w:ascii="Arial" w:hAnsi="Arial" w:cs="Arial"/>
          <w:sz w:val="20"/>
          <w:szCs w:val="20"/>
        </w:rPr>
        <w:t xml:space="preserve"> </w:t>
      </w:r>
      <w:proofErr w:type="spellStart"/>
      <w:r w:rsidRPr="00DC6241">
        <w:rPr>
          <w:rFonts w:ascii="Arial" w:hAnsi="Arial" w:cs="Arial"/>
          <w:sz w:val="20"/>
          <w:szCs w:val="20"/>
        </w:rPr>
        <w:t>responsive</w:t>
      </w:r>
      <w:proofErr w:type="spellEnd"/>
      <w:r w:rsidRPr="00DC6241">
        <w:rPr>
          <w:rFonts w:ascii="Arial" w:hAnsi="Arial" w:cs="Arial"/>
          <w:sz w:val="20"/>
          <w:szCs w:val="20"/>
        </w:rPr>
        <w:t xml:space="preserve"> </w:t>
      </w:r>
      <w:proofErr w:type="spellStart"/>
      <w:r w:rsidRPr="00DC6241">
        <w:rPr>
          <w:rFonts w:ascii="Arial" w:hAnsi="Arial" w:cs="Arial"/>
          <w:sz w:val="20"/>
          <w:szCs w:val="20"/>
        </w:rPr>
        <w:t>graphene</w:t>
      </w:r>
      <w:proofErr w:type="spellEnd"/>
      <w:r w:rsidRPr="00DC6241">
        <w:rPr>
          <w:rFonts w:ascii="Arial" w:hAnsi="Arial" w:cs="Arial"/>
          <w:sz w:val="20"/>
          <w:szCs w:val="20"/>
        </w:rPr>
        <w:t xml:space="preserve"> </w:t>
      </w:r>
      <w:proofErr w:type="spellStart"/>
      <w:r w:rsidRPr="00DC6241">
        <w:rPr>
          <w:rFonts w:ascii="Arial" w:hAnsi="Arial" w:cs="Arial"/>
          <w:sz w:val="20"/>
          <w:szCs w:val="20"/>
        </w:rPr>
        <w:t>scaffolds</w:t>
      </w:r>
      <w:proofErr w:type="spellEnd"/>
      <w:r w:rsidRPr="00DC6241">
        <w:rPr>
          <w:rFonts w:ascii="Arial" w:hAnsi="Arial" w:cs="Arial"/>
          <w:sz w:val="20"/>
          <w:szCs w:val="20"/>
        </w:rPr>
        <w:t xml:space="preserve"> </w:t>
      </w:r>
      <w:proofErr w:type="spellStart"/>
      <w:r w:rsidRPr="00DC6241">
        <w:rPr>
          <w:rFonts w:ascii="Arial" w:hAnsi="Arial" w:cs="Arial"/>
          <w:sz w:val="20"/>
          <w:szCs w:val="20"/>
        </w:rPr>
        <w:t>for</w:t>
      </w:r>
      <w:proofErr w:type="spellEnd"/>
      <w:r w:rsidRPr="00DC6241">
        <w:rPr>
          <w:rFonts w:ascii="Arial" w:hAnsi="Arial" w:cs="Arial"/>
          <w:sz w:val="20"/>
          <w:szCs w:val="20"/>
        </w:rPr>
        <w:t xml:space="preserve"> </w:t>
      </w:r>
      <w:proofErr w:type="spellStart"/>
      <w:r w:rsidRPr="00DC6241">
        <w:rPr>
          <w:rFonts w:ascii="Arial" w:hAnsi="Arial" w:cs="Arial"/>
          <w:sz w:val="20"/>
          <w:szCs w:val="20"/>
        </w:rPr>
        <w:t>tissue</w:t>
      </w:r>
      <w:proofErr w:type="spellEnd"/>
      <w:r w:rsidRPr="00DC6241">
        <w:rPr>
          <w:rFonts w:ascii="Arial" w:hAnsi="Arial" w:cs="Arial"/>
          <w:sz w:val="20"/>
          <w:szCs w:val="20"/>
        </w:rPr>
        <w:t xml:space="preserve"> </w:t>
      </w:r>
      <w:proofErr w:type="spellStart"/>
      <w:r w:rsidRPr="00DC6241">
        <w:rPr>
          <w:rFonts w:ascii="Arial" w:hAnsi="Arial" w:cs="Arial"/>
          <w:sz w:val="20"/>
          <w:szCs w:val="20"/>
        </w:rPr>
        <w:t>engineering</w:t>
      </w:r>
      <w:proofErr w:type="spellEnd"/>
      <w:r w:rsidRPr="00DC6241">
        <w:rPr>
          <w:rFonts w:ascii="Arial" w:hAnsi="Arial" w:cs="Arial"/>
          <w:sz w:val="20"/>
          <w:szCs w:val="20"/>
        </w:rPr>
        <w:t xml:space="preserve">. </w:t>
      </w:r>
      <w:proofErr w:type="spellStart"/>
      <w:r w:rsidRPr="00DC6241">
        <w:rPr>
          <w:rFonts w:ascii="Arial" w:hAnsi="Arial" w:cs="Arial"/>
          <w:sz w:val="20"/>
          <w:szCs w:val="20"/>
        </w:rPr>
        <w:t>Carbon</w:t>
      </w:r>
      <w:proofErr w:type="spellEnd"/>
      <w:r w:rsidRPr="00DC6241">
        <w:rPr>
          <w:rFonts w:ascii="Arial" w:hAnsi="Arial" w:cs="Arial"/>
          <w:sz w:val="20"/>
          <w:szCs w:val="20"/>
        </w:rPr>
        <w:t xml:space="preserve"> </w:t>
      </w:r>
      <w:proofErr w:type="spellStart"/>
      <w:r w:rsidRPr="00DC6241">
        <w:rPr>
          <w:rFonts w:ascii="Arial" w:hAnsi="Arial" w:cs="Arial"/>
          <w:sz w:val="20"/>
          <w:szCs w:val="20"/>
        </w:rPr>
        <w:t>Nanostructure</w:t>
      </w:r>
      <w:proofErr w:type="spellEnd"/>
      <w:r w:rsidRPr="00DC6241">
        <w:rPr>
          <w:rFonts w:ascii="Arial" w:hAnsi="Arial" w:cs="Arial"/>
          <w:sz w:val="20"/>
          <w:szCs w:val="20"/>
        </w:rPr>
        <w:t xml:space="preserve">. </w:t>
      </w:r>
      <w:r w:rsidRPr="00DC6241">
        <w:rPr>
          <w:rFonts w:ascii="Arial" w:hAnsi="Arial" w:cs="Arial"/>
          <w:sz w:val="20"/>
          <w:szCs w:val="20"/>
          <w:lang w:val="en-US"/>
        </w:rPr>
        <w:t>2016;</w:t>
      </w:r>
      <w:r w:rsidRPr="00DC6241">
        <w:rPr>
          <w:rFonts w:ascii="Arial" w:eastAsia="Calibri" w:hAnsi="Arial" w:cs="Arial"/>
          <w:sz w:val="20"/>
          <w:szCs w:val="20"/>
          <w:lang w:val="en-US" w:eastAsia="en-US"/>
        </w:rPr>
        <w:t xml:space="preserve"> </w:t>
      </w:r>
      <w:r w:rsidRPr="00DC6241">
        <w:rPr>
          <w:rFonts w:ascii="Arial" w:hAnsi="Arial" w:cs="Arial"/>
          <w:sz w:val="20"/>
          <w:szCs w:val="20"/>
          <w:lang w:val="en-US"/>
        </w:rPr>
        <w:t xml:space="preserve">0(9783319456379): 219-256. </w:t>
      </w:r>
      <w:proofErr w:type="spellStart"/>
      <w:r w:rsidRPr="00DC6241">
        <w:rPr>
          <w:rFonts w:ascii="Arial" w:hAnsi="Arial" w:cs="Arial"/>
          <w:color w:val="0070C0"/>
          <w:sz w:val="20"/>
          <w:szCs w:val="20"/>
          <w:lang w:val="en-US"/>
        </w:rPr>
        <w:t>doi</w:t>
      </w:r>
      <w:proofErr w:type="spellEnd"/>
      <w:r w:rsidRPr="00DC6241">
        <w:rPr>
          <w:rFonts w:ascii="Arial" w:hAnsi="Arial" w:cs="Arial"/>
          <w:color w:val="0070C0"/>
          <w:sz w:val="20"/>
          <w:szCs w:val="20"/>
          <w:lang w:val="en-US"/>
        </w:rPr>
        <w:t xml:space="preserve">: </w:t>
      </w:r>
      <w:hyperlink r:id="rId71" w:tgtFrame="_blank" w:history="1">
        <w:r w:rsidRPr="00DC6241">
          <w:rPr>
            <w:rStyle w:val="Hyperlink"/>
            <w:rFonts w:ascii="Arial" w:hAnsi="Arial" w:cs="Arial"/>
            <w:color w:val="0070C0"/>
            <w:sz w:val="20"/>
            <w:szCs w:val="20"/>
            <w:u w:val="none"/>
            <w:lang w:val="fr-FR"/>
          </w:rPr>
          <w:t>10.1007/978-3-319-45639-3_8</w:t>
        </w:r>
        <w:r w:rsidRPr="00DC6241">
          <w:rPr>
            <w:rStyle w:val="Hyperlink"/>
            <w:rFonts w:ascii="Arial" w:hAnsi="Arial" w:cs="Arial"/>
            <w:color w:val="0070C0"/>
            <w:sz w:val="20"/>
            <w:szCs w:val="20"/>
            <w:lang w:val="fr-FR"/>
          </w:rPr>
          <w:t xml:space="preserve"> </w:t>
        </w:r>
      </w:hyperlink>
    </w:p>
    <w:p w14:paraId="300877A2" w14:textId="7CC34356"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US"/>
        </w:rPr>
      </w:pPr>
      <w:proofErr w:type="spellStart"/>
      <w:r w:rsidRPr="00DC6241">
        <w:rPr>
          <w:rFonts w:ascii="Arial" w:hAnsi="Arial" w:cs="Arial"/>
          <w:sz w:val="20"/>
          <w:szCs w:val="20"/>
        </w:rPr>
        <w:t>Alhodieb</w:t>
      </w:r>
      <w:proofErr w:type="spellEnd"/>
      <w:r w:rsidRPr="00DC6241">
        <w:rPr>
          <w:rFonts w:ascii="Arial" w:hAnsi="Arial" w:cs="Arial"/>
          <w:sz w:val="20"/>
          <w:szCs w:val="20"/>
        </w:rPr>
        <w:t xml:space="preserve"> FS,  Rahman MA, </w:t>
      </w:r>
      <w:proofErr w:type="spellStart"/>
      <w:r w:rsidRPr="00DC6241">
        <w:rPr>
          <w:rFonts w:ascii="Arial" w:hAnsi="Arial" w:cs="Arial"/>
          <w:sz w:val="20"/>
          <w:szCs w:val="20"/>
        </w:rPr>
        <w:t>Barkat</w:t>
      </w:r>
      <w:proofErr w:type="spellEnd"/>
      <w:r w:rsidRPr="00DC6241">
        <w:rPr>
          <w:rFonts w:ascii="Arial" w:hAnsi="Arial" w:cs="Arial"/>
          <w:sz w:val="20"/>
          <w:szCs w:val="20"/>
        </w:rPr>
        <w:t xml:space="preserve"> MA, </w:t>
      </w:r>
      <w:proofErr w:type="spellStart"/>
      <w:r w:rsidRPr="00DC6241">
        <w:rPr>
          <w:rFonts w:ascii="Arial" w:hAnsi="Arial" w:cs="Arial"/>
          <w:sz w:val="20"/>
          <w:szCs w:val="20"/>
        </w:rPr>
        <w:t>Alanezi</w:t>
      </w:r>
      <w:proofErr w:type="spellEnd"/>
      <w:r w:rsidRPr="00DC6241">
        <w:rPr>
          <w:rFonts w:ascii="Arial" w:hAnsi="Arial" w:cs="Arial"/>
          <w:sz w:val="20"/>
          <w:szCs w:val="20"/>
        </w:rPr>
        <w:t xml:space="preserve"> AA, </w:t>
      </w:r>
      <w:proofErr w:type="spellStart"/>
      <w:r w:rsidRPr="00DC6241">
        <w:rPr>
          <w:rFonts w:ascii="Arial" w:hAnsi="Arial" w:cs="Arial"/>
          <w:sz w:val="20"/>
          <w:szCs w:val="20"/>
        </w:rPr>
        <w:t>Barkat</w:t>
      </w:r>
      <w:proofErr w:type="spellEnd"/>
      <w:r w:rsidRPr="00DC6241">
        <w:rPr>
          <w:rFonts w:ascii="Arial" w:hAnsi="Arial" w:cs="Arial"/>
          <w:sz w:val="20"/>
          <w:szCs w:val="20"/>
        </w:rPr>
        <w:t xml:space="preserve"> HA, </w:t>
      </w:r>
      <w:proofErr w:type="spellStart"/>
      <w:r w:rsidRPr="00DC6241">
        <w:rPr>
          <w:rFonts w:ascii="Arial" w:hAnsi="Arial" w:cs="Arial"/>
          <w:sz w:val="20"/>
          <w:szCs w:val="20"/>
        </w:rPr>
        <w:t>Hadi</w:t>
      </w:r>
      <w:proofErr w:type="spellEnd"/>
      <w:r w:rsidRPr="00DC6241">
        <w:rPr>
          <w:rFonts w:ascii="Arial" w:hAnsi="Arial" w:cs="Arial"/>
          <w:sz w:val="20"/>
          <w:szCs w:val="20"/>
        </w:rPr>
        <w:t xml:space="preserve"> HA, et al. </w:t>
      </w:r>
      <w:proofErr w:type="spellStart"/>
      <w:r w:rsidRPr="00DC6241">
        <w:rPr>
          <w:rFonts w:ascii="Arial" w:hAnsi="Arial" w:cs="Arial"/>
          <w:sz w:val="20"/>
          <w:szCs w:val="20"/>
        </w:rPr>
        <w:t>Nanomedicine-driven</w:t>
      </w:r>
      <w:proofErr w:type="spellEnd"/>
      <w:r w:rsidRPr="00DC6241">
        <w:rPr>
          <w:rFonts w:ascii="Arial" w:hAnsi="Arial" w:cs="Arial"/>
          <w:sz w:val="20"/>
          <w:szCs w:val="20"/>
        </w:rPr>
        <w:t xml:space="preserve"> </w:t>
      </w:r>
      <w:proofErr w:type="spellStart"/>
      <w:r w:rsidRPr="00DC6241">
        <w:rPr>
          <w:rFonts w:ascii="Arial" w:hAnsi="Arial" w:cs="Arial"/>
          <w:sz w:val="20"/>
          <w:szCs w:val="20"/>
        </w:rPr>
        <w:t>therapeutic</w:t>
      </w:r>
      <w:proofErr w:type="spellEnd"/>
      <w:r w:rsidRPr="00DC6241">
        <w:rPr>
          <w:rFonts w:ascii="Arial" w:hAnsi="Arial" w:cs="Arial"/>
          <w:sz w:val="20"/>
          <w:szCs w:val="20"/>
        </w:rPr>
        <w:t xml:space="preserve"> </w:t>
      </w:r>
      <w:proofErr w:type="spellStart"/>
      <w:r w:rsidRPr="00DC6241">
        <w:rPr>
          <w:rFonts w:ascii="Arial" w:hAnsi="Arial" w:cs="Arial"/>
          <w:sz w:val="20"/>
          <w:szCs w:val="20"/>
        </w:rPr>
        <w:t>interventions</w:t>
      </w:r>
      <w:proofErr w:type="spellEnd"/>
      <w:r w:rsidRPr="00DC6241">
        <w:rPr>
          <w:rFonts w:ascii="Arial" w:hAnsi="Arial" w:cs="Arial"/>
          <w:sz w:val="20"/>
          <w:szCs w:val="20"/>
        </w:rPr>
        <w:t xml:space="preserve"> </w:t>
      </w:r>
      <w:proofErr w:type="spellStart"/>
      <w:r w:rsidRPr="00DC6241">
        <w:rPr>
          <w:rFonts w:ascii="Arial" w:hAnsi="Arial" w:cs="Arial"/>
          <w:sz w:val="20"/>
          <w:szCs w:val="20"/>
        </w:rPr>
        <w:t>of</w:t>
      </w:r>
      <w:proofErr w:type="spellEnd"/>
      <w:r w:rsidRPr="00DC6241">
        <w:rPr>
          <w:rFonts w:ascii="Arial" w:hAnsi="Arial" w:cs="Arial"/>
          <w:sz w:val="20"/>
          <w:szCs w:val="20"/>
        </w:rPr>
        <w:t xml:space="preserve"> </w:t>
      </w:r>
      <w:proofErr w:type="spellStart"/>
      <w:r w:rsidRPr="00DC6241">
        <w:rPr>
          <w:rFonts w:ascii="Arial" w:hAnsi="Arial" w:cs="Arial"/>
          <w:sz w:val="20"/>
          <w:szCs w:val="20"/>
        </w:rPr>
        <w:t>autophagy</w:t>
      </w:r>
      <w:proofErr w:type="spellEnd"/>
      <w:r w:rsidRPr="00DC6241">
        <w:rPr>
          <w:rFonts w:ascii="Arial" w:hAnsi="Arial" w:cs="Arial"/>
          <w:sz w:val="20"/>
          <w:szCs w:val="20"/>
        </w:rPr>
        <w:t xml:space="preserve"> and </w:t>
      </w:r>
      <w:proofErr w:type="spellStart"/>
      <w:r w:rsidRPr="00DC6241">
        <w:rPr>
          <w:rFonts w:ascii="Arial" w:hAnsi="Arial" w:cs="Arial"/>
          <w:sz w:val="20"/>
          <w:szCs w:val="20"/>
        </w:rPr>
        <w:t>stem</w:t>
      </w:r>
      <w:proofErr w:type="spellEnd"/>
      <w:r w:rsidRPr="00DC6241">
        <w:rPr>
          <w:rFonts w:ascii="Arial" w:hAnsi="Arial" w:cs="Arial"/>
          <w:sz w:val="20"/>
          <w:szCs w:val="20"/>
        </w:rPr>
        <w:t xml:space="preserve"> </w:t>
      </w:r>
      <w:proofErr w:type="spellStart"/>
      <w:r w:rsidRPr="00DC6241">
        <w:rPr>
          <w:rFonts w:ascii="Arial" w:hAnsi="Arial" w:cs="Arial"/>
          <w:sz w:val="20"/>
          <w:szCs w:val="20"/>
        </w:rPr>
        <w:t>cells</w:t>
      </w:r>
      <w:proofErr w:type="spellEnd"/>
      <w:r w:rsidRPr="00DC6241">
        <w:rPr>
          <w:rFonts w:ascii="Arial" w:hAnsi="Arial" w:cs="Arial"/>
          <w:sz w:val="20"/>
          <w:szCs w:val="20"/>
        </w:rPr>
        <w:t xml:space="preserve"> in </w:t>
      </w:r>
      <w:proofErr w:type="spellStart"/>
      <w:r w:rsidRPr="00DC6241">
        <w:rPr>
          <w:rFonts w:ascii="Arial" w:hAnsi="Arial" w:cs="Arial"/>
          <w:sz w:val="20"/>
          <w:szCs w:val="20"/>
        </w:rPr>
        <w:t>the</w:t>
      </w:r>
      <w:proofErr w:type="spellEnd"/>
      <w:r w:rsidRPr="00DC6241">
        <w:rPr>
          <w:rFonts w:ascii="Arial" w:hAnsi="Arial" w:cs="Arial"/>
          <w:sz w:val="20"/>
          <w:szCs w:val="20"/>
        </w:rPr>
        <w:t xml:space="preserve"> </w:t>
      </w:r>
      <w:proofErr w:type="spellStart"/>
      <w:r w:rsidRPr="00DC6241">
        <w:rPr>
          <w:rFonts w:ascii="Arial" w:hAnsi="Arial" w:cs="Arial"/>
          <w:sz w:val="20"/>
          <w:szCs w:val="20"/>
        </w:rPr>
        <w:t>management</w:t>
      </w:r>
      <w:proofErr w:type="spellEnd"/>
      <w:r w:rsidRPr="00DC6241">
        <w:rPr>
          <w:rFonts w:ascii="Arial" w:hAnsi="Arial" w:cs="Arial"/>
          <w:sz w:val="20"/>
          <w:szCs w:val="20"/>
        </w:rPr>
        <w:t xml:space="preserve"> </w:t>
      </w:r>
      <w:proofErr w:type="spellStart"/>
      <w:r w:rsidRPr="00DC6241">
        <w:rPr>
          <w:rFonts w:ascii="Arial" w:hAnsi="Arial" w:cs="Arial"/>
          <w:sz w:val="20"/>
          <w:szCs w:val="20"/>
        </w:rPr>
        <w:t>of</w:t>
      </w:r>
      <w:proofErr w:type="spellEnd"/>
      <w:r w:rsidRPr="00DC6241">
        <w:rPr>
          <w:rFonts w:ascii="Arial" w:hAnsi="Arial" w:cs="Arial"/>
          <w:sz w:val="20"/>
          <w:szCs w:val="20"/>
        </w:rPr>
        <w:t xml:space="preserve"> </w:t>
      </w:r>
      <w:proofErr w:type="spellStart"/>
      <w:r w:rsidRPr="00DC6241">
        <w:rPr>
          <w:rFonts w:ascii="Arial" w:hAnsi="Arial" w:cs="Arial"/>
          <w:sz w:val="20"/>
          <w:szCs w:val="20"/>
        </w:rPr>
        <w:t>Alzheimer's</w:t>
      </w:r>
      <w:proofErr w:type="spellEnd"/>
      <w:r w:rsidRPr="00DC6241">
        <w:rPr>
          <w:rFonts w:ascii="Arial" w:hAnsi="Arial" w:cs="Arial"/>
          <w:sz w:val="20"/>
          <w:szCs w:val="20"/>
        </w:rPr>
        <w:t xml:space="preserve"> </w:t>
      </w:r>
      <w:proofErr w:type="spellStart"/>
      <w:r w:rsidRPr="00DC6241">
        <w:rPr>
          <w:rFonts w:ascii="Arial" w:hAnsi="Arial" w:cs="Arial"/>
          <w:sz w:val="20"/>
          <w:szCs w:val="20"/>
        </w:rPr>
        <w:t>disease</w:t>
      </w:r>
      <w:proofErr w:type="spellEnd"/>
      <w:r w:rsidRPr="00DC6241">
        <w:rPr>
          <w:rFonts w:ascii="Arial" w:hAnsi="Arial" w:cs="Arial"/>
          <w:sz w:val="20"/>
          <w:szCs w:val="20"/>
        </w:rPr>
        <w:t xml:space="preserve">. </w:t>
      </w:r>
      <w:proofErr w:type="spellStart"/>
      <w:r w:rsidRPr="00DC6241">
        <w:rPr>
          <w:rFonts w:ascii="Arial" w:hAnsi="Arial" w:cs="Arial"/>
          <w:sz w:val="20"/>
          <w:szCs w:val="20"/>
        </w:rPr>
        <w:t>Nanomed</w:t>
      </w:r>
      <w:proofErr w:type="spellEnd"/>
      <w:r w:rsidRPr="00DC6241">
        <w:rPr>
          <w:rFonts w:ascii="Arial" w:hAnsi="Arial" w:cs="Arial"/>
          <w:sz w:val="20"/>
          <w:szCs w:val="20"/>
        </w:rPr>
        <w:t xml:space="preserve">. 2023; 18(2): </w:t>
      </w:r>
      <w:r w:rsidRPr="00DC6241">
        <w:rPr>
          <w:rFonts w:ascii="Arial" w:eastAsia="Times New Roman" w:hAnsi="Arial" w:cs="Arial"/>
          <w:sz w:val="20"/>
          <w:szCs w:val="20"/>
          <w:lang w:val="fr-FR" w:eastAsia="fr-FR"/>
        </w:rPr>
        <w:t xml:space="preserve">145-168.  </w:t>
      </w:r>
      <w:proofErr w:type="spellStart"/>
      <w:r w:rsidRPr="00DC6241">
        <w:rPr>
          <w:rFonts w:ascii="Arial" w:eastAsia="Times New Roman" w:hAnsi="Arial" w:cs="Arial"/>
          <w:color w:val="0070C0"/>
          <w:sz w:val="20"/>
          <w:szCs w:val="20"/>
          <w:lang w:val="fr-FR" w:eastAsia="fr-FR"/>
        </w:rPr>
        <w:t>doi</w:t>
      </w:r>
      <w:proofErr w:type="spellEnd"/>
      <w:r w:rsidRPr="00DC6241">
        <w:rPr>
          <w:rFonts w:ascii="Arial" w:eastAsia="Times New Roman" w:hAnsi="Arial" w:cs="Arial"/>
          <w:color w:val="0070C0"/>
          <w:sz w:val="20"/>
          <w:szCs w:val="20"/>
          <w:lang w:val="fr-FR" w:eastAsia="fr-FR"/>
        </w:rPr>
        <w:t>: 10.2217/nnm-2022-0108.</w:t>
      </w:r>
    </w:p>
    <w:p w14:paraId="4FE2540C" w14:textId="512B9487"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US"/>
        </w:rPr>
      </w:pPr>
      <w:r w:rsidRPr="00DC6241">
        <w:rPr>
          <w:rFonts w:ascii="Arial" w:hAnsi="Arial" w:cs="Arial"/>
          <w:sz w:val="20"/>
          <w:szCs w:val="20"/>
        </w:rPr>
        <w:t>El-</w:t>
      </w:r>
      <w:proofErr w:type="spellStart"/>
      <w:r w:rsidRPr="00DC6241">
        <w:rPr>
          <w:rFonts w:ascii="Arial" w:hAnsi="Arial" w:cs="Arial"/>
          <w:sz w:val="20"/>
          <w:szCs w:val="20"/>
        </w:rPr>
        <w:t>Husseiny</w:t>
      </w:r>
      <w:proofErr w:type="spellEnd"/>
      <w:r w:rsidRPr="00DC6241">
        <w:rPr>
          <w:rFonts w:ascii="Arial" w:hAnsi="Arial" w:cs="Arial"/>
          <w:sz w:val="20"/>
          <w:szCs w:val="20"/>
        </w:rPr>
        <w:t xml:space="preserve"> HM, </w:t>
      </w:r>
      <w:proofErr w:type="spellStart"/>
      <w:r w:rsidRPr="00DC6241">
        <w:rPr>
          <w:rFonts w:ascii="Arial" w:hAnsi="Arial" w:cs="Arial"/>
          <w:sz w:val="20"/>
          <w:szCs w:val="20"/>
        </w:rPr>
        <w:t>Mady</w:t>
      </w:r>
      <w:proofErr w:type="spellEnd"/>
      <w:r w:rsidRPr="00DC6241">
        <w:rPr>
          <w:rFonts w:ascii="Arial" w:hAnsi="Arial" w:cs="Arial"/>
          <w:sz w:val="20"/>
          <w:szCs w:val="20"/>
        </w:rPr>
        <w:t xml:space="preserve"> EA, </w:t>
      </w:r>
      <w:proofErr w:type="spellStart"/>
      <w:r w:rsidRPr="00DC6241">
        <w:rPr>
          <w:rFonts w:ascii="Arial" w:hAnsi="Arial" w:cs="Arial"/>
          <w:sz w:val="20"/>
          <w:szCs w:val="20"/>
        </w:rPr>
        <w:t>Doghish</w:t>
      </w:r>
      <w:proofErr w:type="spellEnd"/>
      <w:r w:rsidRPr="00DC6241">
        <w:rPr>
          <w:rFonts w:ascii="Arial" w:hAnsi="Arial" w:cs="Arial"/>
          <w:sz w:val="20"/>
          <w:szCs w:val="20"/>
        </w:rPr>
        <w:t xml:space="preserve"> AS, </w:t>
      </w:r>
      <w:proofErr w:type="spellStart"/>
      <w:r w:rsidRPr="00DC6241">
        <w:rPr>
          <w:rFonts w:ascii="Arial" w:hAnsi="Arial" w:cs="Arial"/>
          <w:sz w:val="20"/>
          <w:szCs w:val="20"/>
        </w:rPr>
        <w:t>Zewail</w:t>
      </w:r>
      <w:proofErr w:type="spellEnd"/>
      <w:r w:rsidRPr="00DC6241">
        <w:rPr>
          <w:rFonts w:ascii="Arial" w:hAnsi="Arial" w:cs="Arial"/>
          <w:sz w:val="20"/>
          <w:szCs w:val="20"/>
        </w:rPr>
        <w:t xml:space="preserve"> MB, </w:t>
      </w:r>
      <w:proofErr w:type="spellStart"/>
      <w:r w:rsidRPr="00DC6241">
        <w:rPr>
          <w:rFonts w:ascii="Arial" w:hAnsi="Arial" w:cs="Arial"/>
          <w:sz w:val="20"/>
          <w:szCs w:val="20"/>
        </w:rPr>
        <w:t>Abdelfatah</w:t>
      </w:r>
      <w:proofErr w:type="spellEnd"/>
      <w:r w:rsidRPr="00DC6241">
        <w:rPr>
          <w:rFonts w:ascii="Arial" w:hAnsi="Arial" w:cs="Arial"/>
          <w:sz w:val="20"/>
          <w:szCs w:val="20"/>
        </w:rPr>
        <w:t xml:space="preserve"> AM, </w:t>
      </w:r>
      <w:proofErr w:type="spellStart"/>
      <w:r w:rsidRPr="00DC6241">
        <w:rPr>
          <w:rFonts w:ascii="Arial" w:hAnsi="Arial" w:cs="Arial"/>
          <w:sz w:val="20"/>
          <w:szCs w:val="20"/>
        </w:rPr>
        <w:t>Noshy</w:t>
      </w:r>
      <w:proofErr w:type="spellEnd"/>
      <w:r w:rsidRPr="00DC6241">
        <w:rPr>
          <w:rFonts w:ascii="Arial" w:hAnsi="Arial" w:cs="Arial"/>
          <w:sz w:val="20"/>
          <w:szCs w:val="20"/>
        </w:rPr>
        <w:t xml:space="preserve"> M. Smart/</w:t>
      </w:r>
      <w:proofErr w:type="spellStart"/>
      <w:r w:rsidRPr="00DC6241">
        <w:rPr>
          <w:rFonts w:ascii="Arial" w:hAnsi="Arial" w:cs="Arial"/>
          <w:sz w:val="20"/>
          <w:szCs w:val="20"/>
        </w:rPr>
        <w:t>stimuli-responsive</w:t>
      </w:r>
      <w:proofErr w:type="spellEnd"/>
      <w:r w:rsidRPr="00DC6241">
        <w:rPr>
          <w:rFonts w:ascii="Arial" w:hAnsi="Arial" w:cs="Arial"/>
          <w:sz w:val="20"/>
          <w:szCs w:val="20"/>
        </w:rPr>
        <w:t xml:space="preserve"> </w:t>
      </w:r>
      <w:proofErr w:type="spellStart"/>
      <w:r w:rsidRPr="00DC6241">
        <w:rPr>
          <w:rFonts w:ascii="Arial" w:hAnsi="Arial" w:cs="Arial"/>
          <w:sz w:val="20"/>
          <w:szCs w:val="20"/>
        </w:rPr>
        <w:t>chitosan</w:t>
      </w:r>
      <w:proofErr w:type="spellEnd"/>
      <w:r w:rsidRPr="00DC6241">
        <w:rPr>
          <w:rFonts w:ascii="Arial" w:hAnsi="Arial" w:cs="Arial"/>
          <w:sz w:val="20"/>
          <w:szCs w:val="20"/>
        </w:rPr>
        <w:t>/</w:t>
      </w:r>
      <w:proofErr w:type="spellStart"/>
      <w:r w:rsidRPr="00DC6241">
        <w:rPr>
          <w:rFonts w:ascii="Arial" w:hAnsi="Arial" w:cs="Arial"/>
          <w:sz w:val="20"/>
          <w:szCs w:val="20"/>
        </w:rPr>
        <w:t>gelatin</w:t>
      </w:r>
      <w:proofErr w:type="spellEnd"/>
      <w:r w:rsidRPr="00DC6241">
        <w:rPr>
          <w:rFonts w:ascii="Arial" w:hAnsi="Arial" w:cs="Arial"/>
          <w:sz w:val="20"/>
          <w:szCs w:val="20"/>
        </w:rPr>
        <w:t xml:space="preserve"> and </w:t>
      </w:r>
      <w:proofErr w:type="spellStart"/>
      <w:r w:rsidRPr="00DC6241">
        <w:rPr>
          <w:rFonts w:ascii="Arial" w:hAnsi="Arial" w:cs="Arial"/>
          <w:sz w:val="20"/>
          <w:szCs w:val="20"/>
        </w:rPr>
        <w:t>other</w:t>
      </w:r>
      <w:proofErr w:type="spellEnd"/>
      <w:r w:rsidRPr="00DC6241">
        <w:rPr>
          <w:rFonts w:ascii="Arial" w:hAnsi="Arial" w:cs="Arial"/>
          <w:sz w:val="20"/>
          <w:szCs w:val="20"/>
        </w:rPr>
        <w:t xml:space="preserve"> </w:t>
      </w:r>
      <w:proofErr w:type="spellStart"/>
      <w:r w:rsidRPr="00DC6241">
        <w:rPr>
          <w:rFonts w:ascii="Arial" w:hAnsi="Arial" w:cs="Arial"/>
          <w:sz w:val="20"/>
          <w:szCs w:val="20"/>
        </w:rPr>
        <w:t>polymeric</w:t>
      </w:r>
      <w:proofErr w:type="spellEnd"/>
      <w:r w:rsidRPr="00DC6241">
        <w:rPr>
          <w:rFonts w:ascii="Arial" w:hAnsi="Arial" w:cs="Arial"/>
          <w:sz w:val="20"/>
          <w:szCs w:val="20"/>
        </w:rPr>
        <w:t xml:space="preserve"> </w:t>
      </w:r>
      <w:proofErr w:type="spellStart"/>
      <w:r w:rsidRPr="00DC6241">
        <w:rPr>
          <w:rFonts w:ascii="Arial" w:hAnsi="Arial" w:cs="Arial"/>
          <w:sz w:val="20"/>
          <w:szCs w:val="20"/>
        </w:rPr>
        <w:t>macromolecules</w:t>
      </w:r>
      <w:proofErr w:type="spellEnd"/>
      <w:r w:rsidRPr="00DC6241">
        <w:rPr>
          <w:rFonts w:ascii="Arial" w:hAnsi="Arial" w:cs="Arial"/>
          <w:sz w:val="20"/>
          <w:szCs w:val="20"/>
        </w:rPr>
        <w:t xml:space="preserve"> natural </w:t>
      </w:r>
      <w:proofErr w:type="spellStart"/>
      <w:r w:rsidRPr="00DC6241">
        <w:rPr>
          <w:rFonts w:ascii="Arial" w:hAnsi="Arial" w:cs="Arial"/>
          <w:sz w:val="20"/>
          <w:szCs w:val="20"/>
        </w:rPr>
        <w:t>hydrogels</w:t>
      </w:r>
      <w:proofErr w:type="spellEnd"/>
      <w:r w:rsidRPr="00DC6241">
        <w:rPr>
          <w:rFonts w:ascii="Arial" w:hAnsi="Arial" w:cs="Arial"/>
          <w:sz w:val="20"/>
          <w:szCs w:val="20"/>
        </w:rPr>
        <w:t xml:space="preserve"> vs. </w:t>
      </w:r>
      <w:proofErr w:type="spellStart"/>
      <w:r w:rsidRPr="00DC6241">
        <w:rPr>
          <w:rFonts w:ascii="Arial" w:hAnsi="Arial" w:cs="Arial"/>
          <w:sz w:val="20"/>
          <w:szCs w:val="20"/>
        </w:rPr>
        <w:t>synthetic</w:t>
      </w:r>
      <w:proofErr w:type="spellEnd"/>
      <w:r w:rsidRPr="00DC6241">
        <w:rPr>
          <w:rFonts w:ascii="Arial" w:hAnsi="Arial" w:cs="Arial"/>
          <w:sz w:val="20"/>
          <w:szCs w:val="20"/>
        </w:rPr>
        <w:t xml:space="preserve"> </w:t>
      </w:r>
      <w:proofErr w:type="spellStart"/>
      <w:r w:rsidRPr="00DC6241">
        <w:rPr>
          <w:rFonts w:ascii="Arial" w:hAnsi="Arial" w:cs="Arial"/>
          <w:sz w:val="20"/>
          <w:szCs w:val="20"/>
        </w:rPr>
        <w:t>hydrogels</w:t>
      </w:r>
      <w:proofErr w:type="spellEnd"/>
      <w:r w:rsidRPr="00DC6241">
        <w:rPr>
          <w:rFonts w:ascii="Arial" w:hAnsi="Arial" w:cs="Arial"/>
          <w:sz w:val="20"/>
          <w:szCs w:val="20"/>
        </w:rPr>
        <w:t xml:space="preserve"> </w:t>
      </w:r>
      <w:proofErr w:type="spellStart"/>
      <w:r w:rsidRPr="00DC6241">
        <w:rPr>
          <w:rFonts w:ascii="Arial" w:hAnsi="Arial" w:cs="Arial"/>
          <w:sz w:val="20"/>
          <w:szCs w:val="20"/>
        </w:rPr>
        <w:t>systems</w:t>
      </w:r>
      <w:proofErr w:type="spellEnd"/>
      <w:r w:rsidRPr="00DC6241">
        <w:rPr>
          <w:rFonts w:ascii="Arial" w:hAnsi="Arial" w:cs="Arial"/>
          <w:sz w:val="20"/>
          <w:szCs w:val="20"/>
        </w:rPr>
        <w:t xml:space="preserve"> </w:t>
      </w:r>
      <w:proofErr w:type="spellStart"/>
      <w:r w:rsidRPr="00DC6241">
        <w:rPr>
          <w:rFonts w:ascii="Arial" w:hAnsi="Arial" w:cs="Arial"/>
          <w:sz w:val="20"/>
          <w:szCs w:val="20"/>
        </w:rPr>
        <w:t>for</w:t>
      </w:r>
      <w:proofErr w:type="spellEnd"/>
      <w:r w:rsidRPr="00DC6241">
        <w:rPr>
          <w:rFonts w:ascii="Arial" w:hAnsi="Arial" w:cs="Arial"/>
          <w:sz w:val="20"/>
          <w:szCs w:val="20"/>
        </w:rPr>
        <w:t xml:space="preserve"> </w:t>
      </w:r>
      <w:proofErr w:type="spellStart"/>
      <w:r w:rsidRPr="00DC6241">
        <w:rPr>
          <w:rFonts w:ascii="Arial" w:hAnsi="Arial" w:cs="Arial"/>
          <w:sz w:val="20"/>
          <w:szCs w:val="20"/>
        </w:rPr>
        <w:t>brain</w:t>
      </w:r>
      <w:proofErr w:type="spellEnd"/>
      <w:r w:rsidRPr="00DC6241">
        <w:rPr>
          <w:rFonts w:ascii="Arial" w:hAnsi="Arial" w:cs="Arial"/>
          <w:sz w:val="20"/>
          <w:szCs w:val="20"/>
        </w:rPr>
        <w:t xml:space="preserve"> </w:t>
      </w:r>
      <w:proofErr w:type="spellStart"/>
      <w:r w:rsidRPr="00DC6241">
        <w:rPr>
          <w:rFonts w:ascii="Arial" w:hAnsi="Arial" w:cs="Arial"/>
          <w:sz w:val="20"/>
          <w:szCs w:val="20"/>
        </w:rPr>
        <w:t>tissue</w:t>
      </w:r>
      <w:proofErr w:type="spellEnd"/>
      <w:r w:rsidRPr="00DC6241">
        <w:rPr>
          <w:rFonts w:ascii="Arial" w:hAnsi="Arial" w:cs="Arial"/>
          <w:sz w:val="20"/>
          <w:szCs w:val="20"/>
        </w:rPr>
        <w:t xml:space="preserve"> </w:t>
      </w:r>
      <w:proofErr w:type="spellStart"/>
      <w:r w:rsidRPr="00DC6241">
        <w:rPr>
          <w:rFonts w:ascii="Arial" w:hAnsi="Arial" w:cs="Arial"/>
          <w:sz w:val="20"/>
          <w:szCs w:val="20"/>
        </w:rPr>
        <w:t>engineering</w:t>
      </w:r>
      <w:proofErr w:type="spellEnd"/>
      <w:r w:rsidRPr="00DC6241">
        <w:rPr>
          <w:rFonts w:ascii="Arial" w:hAnsi="Arial" w:cs="Arial"/>
          <w:sz w:val="20"/>
          <w:szCs w:val="20"/>
        </w:rPr>
        <w:t xml:space="preserve">: A </w:t>
      </w:r>
      <w:proofErr w:type="spellStart"/>
      <w:r w:rsidRPr="00DC6241">
        <w:rPr>
          <w:rFonts w:ascii="Arial" w:hAnsi="Arial" w:cs="Arial"/>
          <w:sz w:val="20"/>
          <w:szCs w:val="20"/>
        </w:rPr>
        <w:t>state</w:t>
      </w:r>
      <w:proofErr w:type="spellEnd"/>
      <w:r w:rsidRPr="00DC6241">
        <w:rPr>
          <w:rFonts w:ascii="Arial" w:hAnsi="Arial" w:cs="Arial"/>
          <w:sz w:val="20"/>
          <w:szCs w:val="20"/>
        </w:rPr>
        <w:t>-</w:t>
      </w:r>
      <w:proofErr w:type="spellStart"/>
      <w:r w:rsidRPr="00DC6241">
        <w:rPr>
          <w:rFonts w:ascii="Arial" w:hAnsi="Arial" w:cs="Arial"/>
          <w:sz w:val="20"/>
          <w:szCs w:val="20"/>
        </w:rPr>
        <w:t>of</w:t>
      </w:r>
      <w:proofErr w:type="spellEnd"/>
      <w:r w:rsidRPr="00DC6241">
        <w:rPr>
          <w:rFonts w:ascii="Arial" w:hAnsi="Arial" w:cs="Arial"/>
          <w:sz w:val="20"/>
          <w:szCs w:val="20"/>
        </w:rPr>
        <w:t>-</w:t>
      </w:r>
      <w:proofErr w:type="spellStart"/>
      <w:r w:rsidRPr="00DC6241">
        <w:rPr>
          <w:rFonts w:ascii="Arial" w:hAnsi="Arial" w:cs="Arial"/>
          <w:sz w:val="20"/>
          <w:szCs w:val="20"/>
        </w:rPr>
        <w:t>the</w:t>
      </w:r>
      <w:proofErr w:type="spellEnd"/>
      <w:r w:rsidRPr="00DC6241">
        <w:rPr>
          <w:rFonts w:ascii="Arial" w:hAnsi="Arial" w:cs="Arial"/>
          <w:sz w:val="20"/>
          <w:szCs w:val="20"/>
        </w:rPr>
        <w:t xml:space="preserve">-art </w:t>
      </w:r>
      <w:proofErr w:type="spellStart"/>
      <w:r w:rsidRPr="00DC6241">
        <w:rPr>
          <w:rFonts w:ascii="Arial" w:hAnsi="Arial" w:cs="Arial"/>
          <w:sz w:val="20"/>
          <w:szCs w:val="20"/>
        </w:rPr>
        <w:t>review</w:t>
      </w:r>
      <w:proofErr w:type="spellEnd"/>
      <w:r w:rsidRPr="00DC6241">
        <w:rPr>
          <w:rFonts w:ascii="Arial" w:hAnsi="Arial" w:cs="Arial"/>
          <w:sz w:val="20"/>
          <w:szCs w:val="20"/>
        </w:rPr>
        <w:t xml:space="preserve">. </w:t>
      </w:r>
      <w:r w:rsidRPr="00DC6241">
        <w:rPr>
          <w:rFonts w:ascii="Arial" w:hAnsi="Arial" w:cs="Arial"/>
          <w:sz w:val="20"/>
          <w:szCs w:val="20"/>
          <w:lang w:val="en-US"/>
        </w:rPr>
        <w:t xml:space="preserve">Int J Biol </w:t>
      </w:r>
      <w:proofErr w:type="spellStart"/>
      <w:r w:rsidRPr="00DC6241">
        <w:rPr>
          <w:rFonts w:ascii="Arial" w:hAnsi="Arial" w:cs="Arial"/>
          <w:sz w:val="20"/>
          <w:szCs w:val="20"/>
          <w:lang w:val="en-US"/>
        </w:rPr>
        <w:t>Macromol</w:t>
      </w:r>
      <w:proofErr w:type="spellEnd"/>
      <w:r w:rsidRPr="00DC6241">
        <w:rPr>
          <w:rFonts w:ascii="Arial" w:hAnsi="Arial" w:cs="Arial"/>
          <w:sz w:val="20"/>
          <w:szCs w:val="20"/>
          <w:lang w:val="en-US"/>
        </w:rPr>
        <w:t xml:space="preserve">. 2024;260(Pt 1):129323.   </w:t>
      </w:r>
      <w:proofErr w:type="spellStart"/>
      <w:r w:rsidRPr="00DC6241">
        <w:rPr>
          <w:rFonts w:ascii="Arial" w:hAnsi="Arial" w:cs="Arial"/>
          <w:color w:val="0070C0"/>
          <w:sz w:val="20"/>
          <w:szCs w:val="20"/>
          <w:lang w:val="en-US"/>
        </w:rPr>
        <w:t>doi</w:t>
      </w:r>
      <w:proofErr w:type="spellEnd"/>
      <w:r w:rsidRPr="00DC6241">
        <w:rPr>
          <w:rFonts w:ascii="Arial" w:hAnsi="Arial" w:cs="Arial"/>
          <w:color w:val="0070C0"/>
          <w:sz w:val="20"/>
          <w:szCs w:val="20"/>
          <w:lang w:val="en-US"/>
        </w:rPr>
        <w:t>: 10.1016/j.ijbiomac.2024.129323.</w:t>
      </w:r>
      <w:r w:rsidRPr="00DC6241">
        <w:rPr>
          <w:rFonts w:ascii="Arial" w:hAnsi="Arial" w:cs="Arial"/>
          <w:color w:val="0070C0"/>
          <w:sz w:val="20"/>
          <w:szCs w:val="20"/>
        </w:rPr>
        <w:t xml:space="preserve"> </w:t>
      </w:r>
    </w:p>
    <w:p w14:paraId="38BF342A" w14:textId="7A9ADECD"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US"/>
        </w:rPr>
      </w:pPr>
      <w:r w:rsidRPr="00DC6241">
        <w:rPr>
          <w:rFonts w:ascii="Arial" w:hAnsi="Arial" w:cs="Arial"/>
          <w:sz w:val="20"/>
          <w:szCs w:val="20"/>
          <w:lang w:val="fr-FR"/>
        </w:rPr>
        <w:t xml:space="preserve">Li L, Guo Q, Liu Y, Lu M, Yang J, Ge Y, et al. </w:t>
      </w:r>
      <w:proofErr w:type="spellStart"/>
      <w:r w:rsidRPr="00DC6241">
        <w:rPr>
          <w:rFonts w:ascii="Arial" w:hAnsi="Arial" w:cs="Arial"/>
          <w:sz w:val="20"/>
          <w:szCs w:val="20"/>
        </w:rPr>
        <w:t>Targeted</w:t>
      </w:r>
      <w:proofErr w:type="spellEnd"/>
      <w:r w:rsidRPr="00DC6241">
        <w:rPr>
          <w:rFonts w:ascii="Arial" w:hAnsi="Arial" w:cs="Arial"/>
          <w:sz w:val="20"/>
          <w:szCs w:val="20"/>
        </w:rPr>
        <w:t xml:space="preserve"> </w:t>
      </w:r>
      <w:proofErr w:type="spellStart"/>
      <w:r w:rsidRPr="00DC6241">
        <w:rPr>
          <w:rFonts w:ascii="Arial" w:hAnsi="Arial" w:cs="Arial"/>
          <w:sz w:val="20"/>
          <w:szCs w:val="20"/>
        </w:rPr>
        <w:t>combination</w:t>
      </w:r>
      <w:proofErr w:type="spellEnd"/>
      <w:r w:rsidRPr="00DC6241">
        <w:rPr>
          <w:rFonts w:ascii="Arial" w:hAnsi="Arial" w:cs="Arial"/>
          <w:sz w:val="20"/>
          <w:szCs w:val="20"/>
        </w:rPr>
        <w:t xml:space="preserve"> </w:t>
      </w:r>
      <w:proofErr w:type="spellStart"/>
      <w:r w:rsidRPr="00DC6241">
        <w:rPr>
          <w:rFonts w:ascii="Arial" w:hAnsi="Arial" w:cs="Arial"/>
          <w:sz w:val="20"/>
          <w:szCs w:val="20"/>
        </w:rPr>
        <w:t>therapy</w:t>
      </w:r>
      <w:proofErr w:type="spellEnd"/>
      <w:r w:rsidRPr="00DC6241">
        <w:rPr>
          <w:rFonts w:ascii="Arial" w:hAnsi="Arial" w:cs="Arial"/>
          <w:sz w:val="20"/>
          <w:szCs w:val="20"/>
        </w:rPr>
        <w:t xml:space="preserve"> </w:t>
      </w:r>
      <w:proofErr w:type="spellStart"/>
      <w:r w:rsidRPr="00DC6241">
        <w:rPr>
          <w:rFonts w:ascii="Arial" w:hAnsi="Arial" w:cs="Arial"/>
          <w:sz w:val="20"/>
          <w:szCs w:val="20"/>
        </w:rPr>
        <w:t>for</w:t>
      </w:r>
      <w:proofErr w:type="spellEnd"/>
      <w:r w:rsidRPr="00DC6241">
        <w:rPr>
          <w:rFonts w:ascii="Arial" w:hAnsi="Arial" w:cs="Arial"/>
          <w:sz w:val="20"/>
          <w:szCs w:val="20"/>
        </w:rPr>
        <w:t xml:space="preserve"> glioblastoma </w:t>
      </w:r>
      <w:proofErr w:type="spellStart"/>
      <w:r w:rsidRPr="00DC6241">
        <w:rPr>
          <w:rFonts w:ascii="Arial" w:hAnsi="Arial" w:cs="Arial"/>
          <w:sz w:val="20"/>
          <w:szCs w:val="20"/>
        </w:rPr>
        <w:t>by</w:t>
      </w:r>
      <w:proofErr w:type="spellEnd"/>
      <w:r w:rsidRPr="00DC6241">
        <w:rPr>
          <w:rFonts w:ascii="Arial" w:hAnsi="Arial" w:cs="Arial"/>
          <w:sz w:val="20"/>
          <w:szCs w:val="20"/>
        </w:rPr>
        <w:t xml:space="preserve"> </w:t>
      </w:r>
      <w:proofErr w:type="spellStart"/>
      <w:r w:rsidRPr="00DC6241">
        <w:rPr>
          <w:rFonts w:ascii="Arial" w:hAnsi="Arial" w:cs="Arial"/>
          <w:sz w:val="20"/>
          <w:szCs w:val="20"/>
        </w:rPr>
        <w:t>co-delivery</w:t>
      </w:r>
      <w:proofErr w:type="spellEnd"/>
      <w:r w:rsidRPr="00DC6241">
        <w:rPr>
          <w:rFonts w:ascii="Arial" w:hAnsi="Arial" w:cs="Arial"/>
          <w:sz w:val="20"/>
          <w:szCs w:val="20"/>
        </w:rPr>
        <w:t xml:space="preserve"> </w:t>
      </w:r>
      <w:proofErr w:type="spellStart"/>
      <w:r w:rsidRPr="00DC6241">
        <w:rPr>
          <w:rFonts w:ascii="Arial" w:hAnsi="Arial" w:cs="Arial"/>
          <w:sz w:val="20"/>
          <w:szCs w:val="20"/>
        </w:rPr>
        <w:t>of</w:t>
      </w:r>
      <w:proofErr w:type="spellEnd"/>
      <w:r w:rsidRPr="00DC6241">
        <w:rPr>
          <w:rFonts w:ascii="Arial" w:hAnsi="Arial" w:cs="Arial"/>
          <w:sz w:val="20"/>
          <w:szCs w:val="20"/>
        </w:rPr>
        <w:t xml:space="preserve"> </w:t>
      </w:r>
      <w:proofErr w:type="spellStart"/>
      <w:r w:rsidRPr="00DC6241">
        <w:rPr>
          <w:rFonts w:ascii="Arial" w:hAnsi="Arial" w:cs="Arial"/>
          <w:sz w:val="20"/>
          <w:szCs w:val="20"/>
        </w:rPr>
        <w:t>doxorubicin</w:t>
      </w:r>
      <w:proofErr w:type="spellEnd"/>
      <w:r w:rsidRPr="00DC6241">
        <w:rPr>
          <w:rFonts w:ascii="Arial" w:hAnsi="Arial" w:cs="Arial"/>
          <w:sz w:val="20"/>
          <w:szCs w:val="20"/>
        </w:rPr>
        <w:t>, YAP-</w:t>
      </w:r>
      <w:proofErr w:type="spellStart"/>
      <w:r w:rsidRPr="00DC6241">
        <w:rPr>
          <w:rFonts w:ascii="Arial" w:hAnsi="Arial" w:cs="Arial"/>
          <w:sz w:val="20"/>
          <w:szCs w:val="20"/>
        </w:rPr>
        <w:t>siRNA</w:t>
      </w:r>
      <w:proofErr w:type="spellEnd"/>
      <w:r w:rsidRPr="00DC6241">
        <w:rPr>
          <w:rFonts w:ascii="Arial" w:hAnsi="Arial" w:cs="Arial"/>
          <w:sz w:val="20"/>
          <w:szCs w:val="20"/>
        </w:rPr>
        <w:t xml:space="preserve"> and </w:t>
      </w:r>
      <w:proofErr w:type="spellStart"/>
      <w:r w:rsidRPr="00DC6241">
        <w:rPr>
          <w:rFonts w:ascii="Arial" w:hAnsi="Arial" w:cs="Arial"/>
          <w:sz w:val="20"/>
          <w:szCs w:val="20"/>
        </w:rPr>
        <w:t>gold</w:t>
      </w:r>
      <w:proofErr w:type="spellEnd"/>
      <w:r w:rsidRPr="00DC6241">
        <w:rPr>
          <w:rFonts w:ascii="Arial" w:hAnsi="Arial" w:cs="Arial"/>
          <w:sz w:val="20"/>
          <w:szCs w:val="20"/>
        </w:rPr>
        <w:t xml:space="preserve"> </w:t>
      </w:r>
      <w:proofErr w:type="spellStart"/>
      <w:r w:rsidRPr="00DC6241">
        <w:rPr>
          <w:rFonts w:ascii="Arial" w:hAnsi="Arial" w:cs="Arial"/>
          <w:sz w:val="20"/>
          <w:szCs w:val="20"/>
        </w:rPr>
        <w:t>nanorods</w:t>
      </w:r>
      <w:proofErr w:type="spellEnd"/>
      <w:r w:rsidRPr="00DC6241">
        <w:rPr>
          <w:rFonts w:ascii="Arial" w:hAnsi="Arial" w:cs="Arial"/>
          <w:sz w:val="20"/>
          <w:szCs w:val="20"/>
        </w:rPr>
        <w:t xml:space="preserve">. J Material </w:t>
      </w:r>
      <w:proofErr w:type="spellStart"/>
      <w:r w:rsidRPr="00DC6241">
        <w:rPr>
          <w:rFonts w:ascii="Arial" w:hAnsi="Arial" w:cs="Arial"/>
          <w:sz w:val="20"/>
          <w:szCs w:val="20"/>
        </w:rPr>
        <w:t>Sci</w:t>
      </w:r>
      <w:proofErr w:type="spellEnd"/>
      <w:r w:rsidRPr="00DC6241">
        <w:rPr>
          <w:rFonts w:ascii="Arial" w:hAnsi="Arial" w:cs="Arial"/>
          <w:sz w:val="20"/>
          <w:szCs w:val="20"/>
        </w:rPr>
        <w:t xml:space="preserve"> </w:t>
      </w:r>
      <w:proofErr w:type="spellStart"/>
      <w:r w:rsidRPr="00DC6241">
        <w:rPr>
          <w:rFonts w:ascii="Arial" w:hAnsi="Arial" w:cs="Arial"/>
          <w:sz w:val="20"/>
          <w:szCs w:val="20"/>
        </w:rPr>
        <w:t>Technol</w:t>
      </w:r>
      <w:proofErr w:type="spellEnd"/>
      <w:r w:rsidRPr="00DC6241">
        <w:rPr>
          <w:rFonts w:ascii="Arial" w:hAnsi="Arial" w:cs="Arial"/>
          <w:sz w:val="20"/>
          <w:szCs w:val="20"/>
        </w:rPr>
        <w:t xml:space="preserve">. </w:t>
      </w:r>
      <w:proofErr w:type="gramStart"/>
      <w:r w:rsidRPr="00DC6241">
        <w:rPr>
          <w:rFonts w:ascii="Arial" w:hAnsi="Arial" w:cs="Arial"/>
          <w:sz w:val="20"/>
          <w:szCs w:val="20"/>
        </w:rPr>
        <w:t>2021;63:81</w:t>
      </w:r>
      <w:proofErr w:type="gramEnd"/>
      <w:r w:rsidRPr="00DC6241">
        <w:rPr>
          <w:rFonts w:ascii="Arial" w:hAnsi="Arial" w:cs="Arial"/>
          <w:sz w:val="20"/>
          <w:szCs w:val="20"/>
        </w:rPr>
        <w:t xml:space="preserve">-90. </w:t>
      </w:r>
      <w:hyperlink r:id="rId72" w:history="1">
        <w:proofErr w:type="spellStart"/>
        <w:r w:rsidRPr="00DC6241">
          <w:rPr>
            <w:rStyle w:val="Hyperlink"/>
            <w:rFonts w:ascii="Arial" w:hAnsi="Arial" w:cs="Arial"/>
            <w:color w:val="0070C0"/>
            <w:sz w:val="20"/>
            <w:szCs w:val="20"/>
            <w:u w:val="none"/>
          </w:rPr>
          <w:t>doi</w:t>
        </w:r>
        <w:proofErr w:type="spellEnd"/>
        <w:r w:rsidRPr="00DC6241">
          <w:rPr>
            <w:rStyle w:val="Hyperlink"/>
            <w:rFonts w:ascii="Arial" w:hAnsi="Arial" w:cs="Arial"/>
            <w:color w:val="0070C0"/>
            <w:sz w:val="20"/>
            <w:szCs w:val="20"/>
            <w:u w:val="none"/>
          </w:rPr>
          <w:t>: 10.1016/j.jmst.2020.03.009</w:t>
        </w:r>
      </w:hyperlink>
      <w:r w:rsidRPr="00DC6241">
        <w:rPr>
          <w:rFonts w:ascii="Arial" w:hAnsi="Arial" w:cs="Arial"/>
          <w:color w:val="0070C0"/>
          <w:sz w:val="20"/>
          <w:szCs w:val="20"/>
        </w:rPr>
        <w:t>.</w:t>
      </w:r>
    </w:p>
    <w:p w14:paraId="1A410700" w14:textId="7A5502E0"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US"/>
        </w:rPr>
      </w:pPr>
      <w:proofErr w:type="spellStart"/>
      <w:r w:rsidRPr="00DC6241">
        <w:rPr>
          <w:rFonts w:ascii="Arial" w:hAnsi="Arial" w:cs="Arial"/>
          <w:color w:val="000000" w:themeColor="text1"/>
          <w:sz w:val="20"/>
          <w:szCs w:val="20"/>
        </w:rPr>
        <w:t>Alrushaid</w:t>
      </w:r>
      <w:proofErr w:type="spellEnd"/>
      <w:r w:rsidRPr="00DC6241">
        <w:rPr>
          <w:rFonts w:ascii="Arial" w:hAnsi="Arial" w:cs="Arial"/>
          <w:color w:val="000000" w:themeColor="text1"/>
          <w:sz w:val="20"/>
          <w:szCs w:val="20"/>
        </w:rPr>
        <w:t xml:space="preserve"> N, Khan FA, Al-</w:t>
      </w:r>
      <w:proofErr w:type="spellStart"/>
      <w:r w:rsidRPr="00DC6241">
        <w:rPr>
          <w:rFonts w:ascii="Arial" w:hAnsi="Arial" w:cs="Arial"/>
          <w:color w:val="000000" w:themeColor="text1"/>
          <w:sz w:val="20"/>
          <w:szCs w:val="20"/>
        </w:rPr>
        <w:t>Suhaimi</w:t>
      </w:r>
      <w:proofErr w:type="spellEnd"/>
      <w:r w:rsidRPr="00DC6241">
        <w:rPr>
          <w:rFonts w:ascii="Arial" w:hAnsi="Arial" w:cs="Arial"/>
          <w:color w:val="000000" w:themeColor="text1"/>
          <w:sz w:val="20"/>
          <w:szCs w:val="20"/>
        </w:rPr>
        <w:t xml:space="preserve"> EA, </w:t>
      </w:r>
      <w:proofErr w:type="spellStart"/>
      <w:r w:rsidRPr="00DC6241">
        <w:rPr>
          <w:rFonts w:ascii="Arial" w:hAnsi="Arial" w:cs="Arial"/>
          <w:color w:val="000000" w:themeColor="text1"/>
          <w:sz w:val="20"/>
          <w:szCs w:val="20"/>
        </w:rPr>
        <w:t>Elaissari</w:t>
      </w:r>
      <w:proofErr w:type="spellEnd"/>
      <w:r w:rsidRPr="00DC6241">
        <w:rPr>
          <w:rFonts w:ascii="Arial" w:hAnsi="Arial" w:cs="Arial"/>
          <w:color w:val="000000" w:themeColor="text1"/>
          <w:sz w:val="20"/>
          <w:szCs w:val="20"/>
        </w:rPr>
        <w:t xml:space="preserve"> A.   </w:t>
      </w:r>
      <w:proofErr w:type="spellStart"/>
      <w:r w:rsidRPr="00DC6241">
        <w:rPr>
          <w:rFonts w:ascii="Arial" w:hAnsi="Arial" w:cs="Arial"/>
          <w:color w:val="000000" w:themeColor="text1"/>
          <w:sz w:val="20"/>
          <w:szCs w:val="20"/>
        </w:rPr>
        <w:t>Nanotechnology</w:t>
      </w:r>
      <w:proofErr w:type="spellEnd"/>
      <w:r w:rsidRPr="00DC6241">
        <w:rPr>
          <w:rFonts w:ascii="Arial" w:hAnsi="Arial" w:cs="Arial"/>
          <w:color w:val="000000" w:themeColor="text1"/>
          <w:sz w:val="20"/>
          <w:szCs w:val="20"/>
        </w:rPr>
        <w:t xml:space="preserve"> in </w:t>
      </w:r>
      <w:proofErr w:type="spellStart"/>
      <w:r w:rsidRPr="00DC6241">
        <w:rPr>
          <w:rFonts w:ascii="Arial" w:hAnsi="Arial" w:cs="Arial"/>
          <w:color w:val="000000" w:themeColor="text1"/>
          <w:sz w:val="20"/>
          <w:szCs w:val="20"/>
        </w:rPr>
        <w:t>cancer</w:t>
      </w:r>
      <w:proofErr w:type="spellEnd"/>
      <w:r w:rsidRPr="00DC6241">
        <w:rPr>
          <w:rFonts w:ascii="Arial" w:hAnsi="Arial" w:cs="Arial"/>
          <w:color w:val="000000" w:themeColor="text1"/>
          <w:sz w:val="20"/>
          <w:szCs w:val="20"/>
        </w:rPr>
        <w:t xml:space="preserve"> diagnosis and </w:t>
      </w:r>
      <w:proofErr w:type="spellStart"/>
      <w:r w:rsidRPr="00DC6241">
        <w:rPr>
          <w:rFonts w:ascii="Arial" w:hAnsi="Arial" w:cs="Arial"/>
          <w:color w:val="000000" w:themeColor="text1"/>
          <w:sz w:val="20"/>
          <w:szCs w:val="20"/>
        </w:rPr>
        <w:t>treatment</w:t>
      </w:r>
      <w:proofErr w:type="spellEnd"/>
      <w:r w:rsidRPr="00DC6241">
        <w:rPr>
          <w:rFonts w:ascii="Arial" w:hAnsi="Arial" w:cs="Arial"/>
          <w:color w:val="000000" w:themeColor="text1"/>
          <w:sz w:val="20"/>
          <w:szCs w:val="20"/>
        </w:rPr>
        <w:t xml:space="preserve">. </w:t>
      </w:r>
      <w:proofErr w:type="spellStart"/>
      <w:r w:rsidRPr="00DC6241">
        <w:rPr>
          <w:rFonts w:ascii="Arial" w:hAnsi="Arial" w:cs="Arial"/>
          <w:color w:val="000000" w:themeColor="text1"/>
          <w:sz w:val="20"/>
          <w:szCs w:val="20"/>
        </w:rPr>
        <w:t>Pharmaceutics</w:t>
      </w:r>
      <w:proofErr w:type="spellEnd"/>
      <w:r w:rsidRPr="00DC6241">
        <w:rPr>
          <w:rFonts w:ascii="Arial" w:hAnsi="Arial" w:cs="Arial"/>
          <w:color w:val="000000" w:themeColor="text1"/>
          <w:sz w:val="20"/>
          <w:szCs w:val="20"/>
        </w:rPr>
        <w:t xml:space="preserve">. </w:t>
      </w:r>
      <w:proofErr w:type="gramStart"/>
      <w:r w:rsidRPr="00DC6241">
        <w:rPr>
          <w:rFonts w:ascii="Arial" w:hAnsi="Arial" w:cs="Arial"/>
          <w:color w:val="000000" w:themeColor="text1"/>
          <w:sz w:val="20"/>
          <w:szCs w:val="20"/>
        </w:rPr>
        <w:t>2023;15:1025</w:t>
      </w:r>
      <w:proofErr w:type="gramEnd"/>
      <w:r w:rsidRPr="00DC6241">
        <w:rPr>
          <w:rFonts w:ascii="Arial" w:hAnsi="Arial" w:cs="Arial"/>
          <w:color w:val="000000" w:themeColor="text1"/>
          <w:sz w:val="20"/>
          <w:szCs w:val="20"/>
        </w:rPr>
        <w:t xml:space="preserve">.   </w:t>
      </w:r>
      <w:hyperlink r:id="rId73" w:history="1">
        <w:proofErr w:type="spellStart"/>
        <w:r w:rsidRPr="00DC6241">
          <w:rPr>
            <w:rStyle w:val="Hyperlink"/>
            <w:rFonts w:ascii="Arial" w:hAnsi="Arial" w:cs="Arial"/>
            <w:sz w:val="20"/>
            <w:szCs w:val="20"/>
            <w:u w:val="none"/>
          </w:rPr>
          <w:t>doi</w:t>
        </w:r>
        <w:proofErr w:type="spellEnd"/>
        <w:r w:rsidRPr="00DC6241">
          <w:rPr>
            <w:rStyle w:val="Hyperlink"/>
            <w:rFonts w:ascii="Arial" w:hAnsi="Arial" w:cs="Arial"/>
            <w:sz w:val="20"/>
            <w:szCs w:val="20"/>
            <w:u w:val="none"/>
          </w:rPr>
          <w:t>: 10.3390/pharmaceutics15031025</w:t>
        </w:r>
      </w:hyperlink>
    </w:p>
    <w:p w14:paraId="4BB65960" w14:textId="42857F75"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US"/>
        </w:rPr>
      </w:pPr>
      <w:proofErr w:type="spellStart"/>
      <w:r w:rsidRPr="00DC6241">
        <w:rPr>
          <w:rFonts w:ascii="Arial" w:hAnsi="Arial" w:cs="Arial"/>
          <w:sz w:val="20"/>
          <w:szCs w:val="20"/>
        </w:rPr>
        <w:t>Kaur</w:t>
      </w:r>
      <w:proofErr w:type="spellEnd"/>
      <w:r w:rsidRPr="00DC6241">
        <w:rPr>
          <w:rFonts w:ascii="Arial" w:hAnsi="Arial" w:cs="Arial"/>
          <w:sz w:val="20"/>
          <w:szCs w:val="20"/>
        </w:rPr>
        <w:t xml:space="preserve"> K, Rai AK, </w:t>
      </w:r>
      <w:proofErr w:type="spellStart"/>
      <w:r w:rsidRPr="00DC6241">
        <w:rPr>
          <w:rFonts w:ascii="Arial" w:hAnsi="Arial" w:cs="Arial"/>
          <w:sz w:val="20"/>
          <w:szCs w:val="20"/>
        </w:rPr>
        <w:t>Rustagi</w:t>
      </w:r>
      <w:proofErr w:type="spellEnd"/>
      <w:r w:rsidRPr="00DC6241">
        <w:rPr>
          <w:rFonts w:ascii="Arial" w:hAnsi="Arial" w:cs="Arial"/>
          <w:sz w:val="20"/>
          <w:szCs w:val="20"/>
        </w:rPr>
        <w:t xml:space="preserve"> S. </w:t>
      </w:r>
      <w:proofErr w:type="spellStart"/>
      <w:r w:rsidRPr="00DC6241">
        <w:rPr>
          <w:rFonts w:ascii="Arial" w:hAnsi="Arial" w:cs="Arial"/>
          <w:sz w:val="20"/>
          <w:szCs w:val="20"/>
        </w:rPr>
        <w:t>Recent</w:t>
      </w:r>
      <w:proofErr w:type="spellEnd"/>
      <w:r w:rsidRPr="00DC6241">
        <w:rPr>
          <w:rFonts w:ascii="Arial" w:hAnsi="Arial" w:cs="Arial"/>
          <w:sz w:val="20"/>
          <w:szCs w:val="20"/>
        </w:rPr>
        <w:t xml:space="preserve"> </w:t>
      </w:r>
      <w:proofErr w:type="spellStart"/>
      <w:r w:rsidRPr="00DC6241">
        <w:rPr>
          <w:rFonts w:ascii="Arial" w:hAnsi="Arial" w:cs="Arial"/>
          <w:sz w:val="20"/>
          <w:szCs w:val="20"/>
        </w:rPr>
        <w:t>advances</w:t>
      </w:r>
      <w:proofErr w:type="spellEnd"/>
      <w:r w:rsidRPr="00DC6241">
        <w:rPr>
          <w:rFonts w:ascii="Arial" w:hAnsi="Arial" w:cs="Arial"/>
          <w:sz w:val="20"/>
          <w:szCs w:val="20"/>
        </w:rPr>
        <w:t xml:space="preserve"> in nanomaterial-</w:t>
      </w:r>
      <w:proofErr w:type="spellStart"/>
      <w:r w:rsidRPr="00DC6241">
        <w:rPr>
          <w:rFonts w:ascii="Arial" w:hAnsi="Arial" w:cs="Arial"/>
          <w:sz w:val="20"/>
          <w:szCs w:val="20"/>
        </w:rPr>
        <w:t>based</w:t>
      </w:r>
      <w:proofErr w:type="spellEnd"/>
      <w:r w:rsidRPr="00DC6241">
        <w:rPr>
          <w:rFonts w:ascii="Arial" w:hAnsi="Arial" w:cs="Arial"/>
          <w:sz w:val="20"/>
          <w:szCs w:val="20"/>
        </w:rPr>
        <w:t xml:space="preserve"> </w:t>
      </w:r>
      <w:proofErr w:type="spellStart"/>
      <w:r w:rsidRPr="00DC6241">
        <w:rPr>
          <w:rFonts w:ascii="Arial" w:hAnsi="Arial" w:cs="Arial"/>
          <w:sz w:val="20"/>
          <w:szCs w:val="20"/>
        </w:rPr>
        <w:t>drug</w:t>
      </w:r>
      <w:proofErr w:type="spellEnd"/>
      <w:r w:rsidRPr="00DC6241">
        <w:rPr>
          <w:rFonts w:ascii="Arial" w:hAnsi="Arial" w:cs="Arial"/>
          <w:sz w:val="20"/>
          <w:szCs w:val="20"/>
        </w:rPr>
        <w:t xml:space="preserve"> </w:t>
      </w:r>
      <w:proofErr w:type="spellStart"/>
      <w:r w:rsidRPr="00DC6241">
        <w:rPr>
          <w:rFonts w:ascii="Arial" w:hAnsi="Arial" w:cs="Arial"/>
          <w:sz w:val="20"/>
          <w:szCs w:val="20"/>
        </w:rPr>
        <w:t>delivery</w:t>
      </w:r>
      <w:proofErr w:type="spellEnd"/>
      <w:r w:rsidRPr="00DC6241">
        <w:rPr>
          <w:rFonts w:ascii="Arial" w:hAnsi="Arial" w:cs="Arial"/>
          <w:sz w:val="20"/>
          <w:szCs w:val="20"/>
        </w:rPr>
        <w:t xml:space="preserve"> </w:t>
      </w:r>
      <w:proofErr w:type="spellStart"/>
      <w:r w:rsidRPr="00DC6241">
        <w:rPr>
          <w:rFonts w:ascii="Arial" w:hAnsi="Arial" w:cs="Arial"/>
          <w:sz w:val="20"/>
          <w:szCs w:val="20"/>
        </w:rPr>
        <w:t>systems</w:t>
      </w:r>
      <w:proofErr w:type="spellEnd"/>
      <w:r w:rsidRPr="00DC6241">
        <w:rPr>
          <w:rFonts w:ascii="Arial" w:hAnsi="Arial" w:cs="Arial"/>
          <w:sz w:val="20"/>
          <w:szCs w:val="20"/>
        </w:rPr>
        <w:t xml:space="preserve">. </w:t>
      </w:r>
      <w:hyperlink r:id="rId74" w:tooltip="Go to Nano-Structures &amp; Nano-Objects on ScienceDirect" w:history="1">
        <w:proofErr w:type="spellStart"/>
        <w:r w:rsidRPr="00DC6241">
          <w:rPr>
            <w:rStyle w:val="Hyperlink"/>
            <w:rFonts w:ascii="Arial" w:hAnsi="Arial" w:cs="Arial"/>
            <w:color w:val="000000" w:themeColor="text1"/>
            <w:sz w:val="20"/>
            <w:szCs w:val="20"/>
            <w:u w:val="none"/>
            <w:lang w:val="fr-FR"/>
          </w:rPr>
          <w:t>Nano-Structures</w:t>
        </w:r>
        <w:proofErr w:type="spellEnd"/>
        <w:r w:rsidRPr="00DC6241">
          <w:rPr>
            <w:rStyle w:val="Hyperlink"/>
            <w:rFonts w:ascii="Arial" w:hAnsi="Arial" w:cs="Arial"/>
            <w:color w:val="000000" w:themeColor="text1"/>
            <w:sz w:val="20"/>
            <w:szCs w:val="20"/>
            <w:u w:val="none"/>
            <w:lang w:val="fr-FR"/>
          </w:rPr>
          <w:t xml:space="preserve"> &amp; </w:t>
        </w:r>
        <w:proofErr w:type="spellStart"/>
        <w:r w:rsidRPr="00DC6241">
          <w:rPr>
            <w:rStyle w:val="Hyperlink"/>
            <w:rFonts w:ascii="Arial" w:hAnsi="Arial" w:cs="Arial"/>
            <w:color w:val="000000" w:themeColor="text1"/>
            <w:sz w:val="20"/>
            <w:szCs w:val="20"/>
            <w:u w:val="none"/>
            <w:lang w:val="fr-FR"/>
          </w:rPr>
          <w:t>Nano-Objects</w:t>
        </w:r>
        <w:proofErr w:type="spellEnd"/>
      </w:hyperlink>
      <w:r w:rsidRPr="00DC6241">
        <w:rPr>
          <w:rFonts w:ascii="Arial" w:hAnsi="Arial" w:cs="Arial"/>
          <w:color w:val="000000" w:themeColor="text1"/>
          <w:sz w:val="20"/>
          <w:szCs w:val="20"/>
          <w:lang w:val="fr-FR"/>
        </w:rPr>
        <w:t xml:space="preserve">. </w:t>
      </w:r>
      <w:r w:rsidRPr="00DC6241">
        <w:rPr>
          <w:rFonts w:ascii="Arial" w:hAnsi="Arial" w:cs="Arial"/>
          <w:sz w:val="20"/>
          <w:szCs w:val="20"/>
          <w:lang w:val="fr-FR"/>
        </w:rPr>
        <w:t xml:space="preserve">2024; 37:101103.  </w:t>
      </w:r>
      <w:hyperlink r:id="rId75" w:history="1">
        <w:proofErr w:type="spellStart"/>
        <w:r w:rsidRPr="00DC6241">
          <w:rPr>
            <w:rStyle w:val="Hyperlink"/>
            <w:rFonts w:ascii="Arial" w:hAnsi="Arial" w:cs="Arial"/>
            <w:color w:val="0070C0"/>
            <w:sz w:val="20"/>
            <w:szCs w:val="20"/>
            <w:u w:val="none"/>
            <w:lang w:val="fr-FR"/>
          </w:rPr>
          <w:t>doi</w:t>
        </w:r>
        <w:proofErr w:type="spellEnd"/>
        <w:r w:rsidRPr="00DC6241">
          <w:rPr>
            <w:rStyle w:val="Hyperlink"/>
            <w:rFonts w:ascii="Arial" w:hAnsi="Arial" w:cs="Arial"/>
            <w:color w:val="0070C0"/>
            <w:sz w:val="20"/>
            <w:szCs w:val="20"/>
            <w:u w:val="none"/>
            <w:lang w:val="fr-FR"/>
          </w:rPr>
          <w:t> : 10.1016/j.nanoso.2024.101103</w:t>
        </w:r>
      </w:hyperlink>
    </w:p>
    <w:p w14:paraId="2D8F9191" w14:textId="60FAF170"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US"/>
        </w:rPr>
      </w:pPr>
      <w:r w:rsidRPr="00DC6241">
        <w:rPr>
          <w:rStyle w:val="docsum-authors"/>
          <w:rFonts w:ascii="Arial" w:hAnsi="Arial" w:cs="Arial"/>
          <w:color w:val="0070C0"/>
          <w:sz w:val="20"/>
          <w:szCs w:val="20"/>
          <w:lang w:val="fr-FR"/>
        </w:rPr>
        <w:t xml:space="preserve"> </w:t>
      </w:r>
      <w:r w:rsidRPr="00DC6241">
        <w:rPr>
          <w:rStyle w:val="docsum-authors"/>
          <w:rFonts w:ascii="Arial" w:hAnsi="Arial" w:cs="Arial"/>
          <w:color w:val="000000" w:themeColor="text1"/>
          <w:sz w:val="20"/>
          <w:szCs w:val="20"/>
          <w:lang w:val="fr-FR"/>
        </w:rPr>
        <w:t xml:space="preserve">Salazar A, Pérez-de la Cruz V, </w:t>
      </w:r>
      <w:proofErr w:type="spellStart"/>
      <w:r w:rsidRPr="00DC6241">
        <w:rPr>
          <w:rStyle w:val="docsum-authors"/>
          <w:rFonts w:ascii="Arial" w:hAnsi="Arial" w:cs="Arial"/>
          <w:color w:val="000000" w:themeColor="text1"/>
          <w:sz w:val="20"/>
          <w:szCs w:val="20"/>
          <w:lang w:val="fr-FR"/>
        </w:rPr>
        <w:t>Muñoz</w:t>
      </w:r>
      <w:proofErr w:type="spellEnd"/>
      <w:r w:rsidRPr="00DC6241">
        <w:rPr>
          <w:rStyle w:val="docsum-authors"/>
          <w:rFonts w:ascii="Arial" w:hAnsi="Arial" w:cs="Arial"/>
          <w:color w:val="000000" w:themeColor="text1"/>
          <w:sz w:val="20"/>
          <w:szCs w:val="20"/>
          <w:lang w:val="fr-FR"/>
        </w:rPr>
        <w:t>-Sandoval E, </w:t>
      </w:r>
      <w:proofErr w:type="spellStart"/>
      <w:r w:rsidRPr="00DC6241">
        <w:rPr>
          <w:rFonts w:ascii="Arial" w:hAnsi="Arial" w:cs="Arial"/>
          <w:color w:val="000000" w:themeColor="text1"/>
          <w:sz w:val="20"/>
          <w:szCs w:val="20"/>
          <w:lang w:val="fr-FR"/>
        </w:rPr>
        <w:t>Chavarria</w:t>
      </w:r>
      <w:proofErr w:type="spellEnd"/>
      <w:r w:rsidRPr="00DC6241">
        <w:rPr>
          <w:rFonts w:ascii="Arial" w:hAnsi="Arial" w:cs="Arial"/>
          <w:color w:val="000000" w:themeColor="text1"/>
          <w:sz w:val="20"/>
          <w:szCs w:val="20"/>
          <w:lang w:val="fr-FR"/>
        </w:rPr>
        <w:t xml:space="preserve"> V, Morales MG, Espinosa-</w:t>
      </w:r>
      <w:proofErr w:type="spellStart"/>
      <w:r w:rsidRPr="00DC6241">
        <w:rPr>
          <w:rFonts w:ascii="Arial" w:hAnsi="Arial" w:cs="Arial"/>
          <w:color w:val="000000" w:themeColor="text1"/>
          <w:sz w:val="20"/>
          <w:szCs w:val="20"/>
          <w:lang w:val="fr-FR"/>
        </w:rPr>
        <w:t>Bonilla</w:t>
      </w:r>
      <w:proofErr w:type="spellEnd"/>
      <w:r w:rsidRPr="00DC6241">
        <w:rPr>
          <w:rFonts w:ascii="Arial" w:hAnsi="Arial" w:cs="Arial"/>
          <w:color w:val="000000" w:themeColor="text1"/>
          <w:sz w:val="20"/>
          <w:szCs w:val="20"/>
          <w:lang w:val="fr-FR"/>
        </w:rPr>
        <w:t xml:space="preserve"> A, et al</w:t>
      </w:r>
      <w:r w:rsidRPr="00DC6241">
        <w:rPr>
          <w:rFonts w:ascii="Arial" w:hAnsi="Arial" w:cs="Arial"/>
          <w:i/>
          <w:iCs/>
          <w:color w:val="000000" w:themeColor="text1"/>
          <w:sz w:val="20"/>
          <w:szCs w:val="20"/>
          <w:lang w:val="fr-FR"/>
        </w:rPr>
        <w:t>.</w:t>
      </w:r>
      <w:r w:rsidRPr="00DC6241">
        <w:rPr>
          <w:rFonts w:ascii="Arial" w:hAnsi="Arial" w:cs="Arial"/>
          <w:color w:val="000000" w:themeColor="text1"/>
          <w:sz w:val="20"/>
          <w:szCs w:val="20"/>
          <w:lang w:val="fr-FR"/>
        </w:rPr>
        <w:t xml:space="preserve"> </w:t>
      </w:r>
      <w:r w:rsidRPr="00DC6241">
        <w:rPr>
          <w:rStyle w:val="docsum-authors"/>
          <w:rFonts w:ascii="Arial" w:hAnsi="Arial" w:cs="Arial"/>
          <w:color w:val="000000" w:themeColor="text1"/>
          <w:sz w:val="20"/>
          <w:szCs w:val="20"/>
          <w:lang w:val="fr-FR"/>
        </w:rPr>
        <w:t xml:space="preserve"> </w:t>
      </w:r>
      <w:proofErr w:type="spellStart"/>
      <w:r w:rsidRPr="00DC6241">
        <w:rPr>
          <w:rStyle w:val="docsum-authors"/>
          <w:rFonts w:ascii="Arial" w:hAnsi="Arial" w:cs="Arial"/>
          <w:color w:val="000000" w:themeColor="text1"/>
          <w:sz w:val="20"/>
          <w:szCs w:val="20"/>
        </w:rPr>
        <w:t>Potential</w:t>
      </w:r>
      <w:proofErr w:type="spellEnd"/>
      <w:r w:rsidRPr="00DC6241">
        <w:rPr>
          <w:rStyle w:val="docsum-authors"/>
          <w:rFonts w:ascii="Arial" w:hAnsi="Arial" w:cs="Arial"/>
          <w:color w:val="000000" w:themeColor="text1"/>
          <w:sz w:val="20"/>
          <w:szCs w:val="20"/>
        </w:rPr>
        <w:t xml:space="preserve"> use </w:t>
      </w:r>
      <w:proofErr w:type="spellStart"/>
      <w:r w:rsidRPr="00DC6241">
        <w:rPr>
          <w:rStyle w:val="docsum-authors"/>
          <w:rFonts w:ascii="Arial" w:hAnsi="Arial" w:cs="Arial"/>
          <w:color w:val="000000" w:themeColor="text1"/>
          <w:sz w:val="20"/>
          <w:szCs w:val="20"/>
        </w:rPr>
        <w:t>of</w:t>
      </w:r>
      <w:proofErr w:type="spellEnd"/>
      <w:r w:rsidRPr="00DC6241">
        <w:rPr>
          <w:rStyle w:val="docsum-authors"/>
          <w:rFonts w:ascii="Arial" w:hAnsi="Arial" w:cs="Arial"/>
          <w:color w:val="000000" w:themeColor="text1"/>
          <w:sz w:val="20"/>
          <w:szCs w:val="20"/>
        </w:rPr>
        <w:t xml:space="preserve"> </w:t>
      </w:r>
      <w:proofErr w:type="spellStart"/>
      <w:r w:rsidRPr="00DC6241">
        <w:rPr>
          <w:rStyle w:val="docsum-authors"/>
          <w:rFonts w:ascii="Arial" w:hAnsi="Arial" w:cs="Arial"/>
          <w:color w:val="000000" w:themeColor="text1"/>
          <w:sz w:val="20"/>
          <w:szCs w:val="20"/>
        </w:rPr>
        <w:t>nitrogendoped</w:t>
      </w:r>
      <w:proofErr w:type="spellEnd"/>
      <w:r w:rsidRPr="00DC6241">
        <w:rPr>
          <w:rStyle w:val="docsum-authors"/>
          <w:rFonts w:ascii="Arial" w:hAnsi="Arial" w:cs="Arial"/>
          <w:color w:val="000000" w:themeColor="text1"/>
          <w:sz w:val="20"/>
          <w:szCs w:val="20"/>
        </w:rPr>
        <w:t xml:space="preserve"> </w:t>
      </w:r>
      <w:proofErr w:type="spellStart"/>
      <w:r w:rsidRPr="00DC6241">
        <w:rPr>
          <w:rStyle w:val="docsum-authors"/>
          <w:rFonts w:ascii="Arial" w:hAnsi="Arial" w:cs="Arial"/>
          <w:color w:val="000000" w:themeColor="text1"/>
          <w:sz w:val="20"/>
          <w:szCs w:val="20"/>
        </w:rPr>
        <w:t>carbon</w:t>
      </w:r>
      <w:proofErr w:type="spellEnd"/>
      <w:r w:rsidRPr="00DC6241">
        <w:rPr>
          <w:rStyle w:val="docsum-authors"/>
          <w:rFonts w:ascii="Arial" w:hAnsi="Arial" w:cs="Arial"/>
          <w:color w:val="000000" w:themeColor="text1"/>
          <w:sz w:val="20"/>
          <w:szCs w:val="20"/>
        </w:rPr>
        <w:t xml:space="preserve"> </w:t>
      </w:r>
      <w:proofErr w:type="spellStart"/>
      <w:r w:rsidRPr="00DC6241">
        <w:rPr>
          <w:rStyle w:val="docsum-authors"/>
          <w:rFonts w:ascii="Arial" w:hAnsi="Arial" w:cs="Arial"/>
          <w:color w:val="000000" w:themeColor="text1"/>
          <w:sz w:val="20"/>
          <w:szCs w:val="20"/>
        </w:rPr>
        <w:t>nanotube</w:t>
      </w:r>
      <w:proofErr w:type="spellEnd"/>
      <w:r w:rsidRPr="00DC6241">
        <w:rPr>
          <w:rStyle w:val="docsum-authors"/>
          <w:rFonts w:ascii="Arial" w:hAnsi="Arial" w:cs="Arial"/>
          <w:color w:val="000000" w:themeColor="text1"/>
          <w:sz w:val="20"/>
          <w:szCs w:val="20"/>
        </w:rPr>
        <w:t xml:space="preserve"> </w:t>
      </w:r>
      <w:proofErr w:type="spellStart"/>
      <w:r w:rsidRPr="00DC6241">
        <w:rPr>
          <w:rStyle w:val="docsum-authors"/>
          <w:rFonts w:ascii="Arial" w:hAnsi="Arial" w:cs="Arial"/>
          <w:color w:val="000000" w:themeColor="text1"/>
          <w:sz w:val="20"/>
          <w:szCs w:val="20"/>
        </w:rPr>
        <w:t>sponges</w:t>
      </w:r>
      <w:proofErr w:type="spellEnd"/>
      <w:r w:rsidRPr="00DC6241">
        <w:rPr>
          <w:rStyle w:val="docsum-authors"/>
          <w:rFonts w:ascii="Arial" w:hAnsi="Arial" w:cs="Arial"/>
          <w:color w:val="000000" w:themeColor="text1"/>
          <w:sz w:val="20"/>
          <w:szCs w:val="20"/>
        </w:rPr>
        <w:t xml:space="preserve"> as </w:t>
      </w:r>
      <w:proofErr w:type="spellStart"/>
      <w:r w:rsidRPr="00DC6241">
        <w:rPr>
          <w:rStyle w:val="docsum-authors"/>
          <w:rFonts w:ascii="Arial" w:hAnsi="Arial" w:cs="Arial"/>
          <w:color w:val="000000" w:themeColor="text1"/>
          <w:sz w:val="20"/>
          <w:szCs w:val="20"/>
        </w:rPr>
        <w:t>payload</w:t>
      </w:r>
      <w:proofErr w:type="spellEnd"/>
      <w:r w:rsidRPr="00DC6241">
        <w:rPr>
          <w:rStyle w:val="docsum-authors"/>
          <w:rFonts w:ascii="Arial" w:hAnsi="Arial" w:cs="Arial"/>
          <w:color w:val="000000" w:themeColor="text1"/>
          <w:sz w:val="20"/>
          <w:szCs w:val="20"/>
        </w:rPr>
        <w:t xml:space="preserve"> </w:t>
      </w:r>
      <w:proofErr w:type="spellStart"/>
      <w:r w:rsidRPr="00DC6241">
        <w:rPr>
          <w:rStyle w:val="docsum-authors"/>
          <w:rFonts w:ascii="Arial" w:hAnsi="Arial" w:cs="Arial"/>
          <w:color w:val="000000" w:themeColor="text1"/>
          <w:sz w:val="20"/>
          <w:szCs w:val="20"/>
        </w:rPr>
        <w:t>carriers</w:t>
      </w:r>
      <w:proofErr w:type="spellEnd"/>
      <w:r w:rsidRPr="00DC6241">
        <w:rPr>
          <w:rStyle w:val="docsum-authors"/>
          <w:rFonts w:ascii="Arial" w:hAnsi="Arial" w:cs="Arial"/>
          <w:color w:val="000000" w:themeColor="text1"/>
          <w:sz w:val="20"/>
          <w:szCs w:val="20"/>
        </w:rPr>
        <w:t xml:space="preserve"> </w:t>
      </w:r>
      <w:proofErr w:type="spellStart"/>
      <w:r w:rsidRPr="00DC6241">
        <w:rPr>
          <w:rStyle w:val="docsum-authors"/>
          <w:rFonts w:ascii="Arial" w:hAnsi="Arial" w:cs="Arial"/>
          <w:color w:val="000000" w:themeColor="text1"/>
          <w:sz w:val="20"/>
          <w:szCs w:val="20"/>
        </w:rPr>
        <w:t>against</w:t>
      </w:r>
      <w:proofErr w:type="spellEnd"/>
      <w:r w:rsidRPr="00DC6241">
        <w:rPr>
          <w:rStyle w:val="docsum-authors"/>
          <w:rFonts w:ascii="Arial" w:hAnsi="Arial" w:cs="Arial"/>
          <w:color w:val="000000" w:themeColor="text1"/>
          <w:sz w:val="20"/>
          <w:szCs w:val="20"/>
        </w:rPr>
        <w:t xml:space="preserve"> </w:t>
      </w:r>
      <w:proofErr w:type="spellStart"/>
      <w:r w:rsidRPr="00DC6241">
        <w:rPr>
          <w:rStyle w:val="docsum-authors"/>
          <w:rFonts w:ascii="Arial" w:hAnsi="Arial" w:cs="Arial"/>
          <w:color w:val="000000" w:themeColor="text1"/>
          <w:sz w:val="20"/>
          <w:szCs w:val="20"/>
        </w:rPr>
        <w:t>malignant</w:t>
      </w:r>
      <w:proofErr w:type="spellEnd"/>
      <w:r w:rsidRPr="00DC6241">
        <w:rPr>
          <w:rStyle w:val="docsum-authors"/>
          <w:rFonts w:ascii="Arial" w:hAnsi="Arial" w:cs="Arial"/>
          <w:color w:val="000000" w:themeColor="text1"/>
          <w:sz w:val="20"/>
          <w:szCs w:val="20"/>
        </w:rPr>
        <w:t xml:space="preserve"> glioma. </w:t>
      </w:r>
      <w:proofErr w:type="spellStart"/>
      <w:r w:rsidRPr="00DC6241">
        <w:rPr>
          <w:rStyle w:val="docsum-authors"/>
          <w:rFonts w:ascii="Arial" w:hAnsi="Arial" w:cs="Arial"/>
          <w:color w:val="000000" w:themeColor="text1"/>
          <w:sz w:val="20"/>
          <w:szCs w:val="20"/>
        </w:rPr>
        <w:t>Nanomaterials</w:t>
      </w:r>
      <w:proofErr w:type="spellEnd"/>
      <w:r w:rsidRPr="00DC6241">
        <w:rPr>
          <w:rStyle w:val="docsum-authors"/>
          <w:rFonts w:ascii="Arial" w:hAnsi="Arial" w:cs="Arial"/>
          <w:color w:val="000000" w:themeColor="text1"/>
          <w:sz w:val="20"/>
          <w:szCs w:val="20"/>
        </w:rPr>
        <w:t xml:space="preserve"> (</w:t>
      </w:r>
      <w:proofErr w:type="spellStart"/>
      <w:r w:rsidRPr="00DC6241">
        <w:rPr>
          <w:rStyle w:val="docsum-authors"/>
          <w:rFonts w:ascii="Arial" w:hAnsi="Arial" w:cs="Arial"/>
          <w:color w:val="000000" w:themeColor="text1"/>
          <w:sz w:val="20"/>
          <w:szCs w:val="20"/>
        </w:rPr>
        <w:t>Basel</w:t>
      </w:r>
      <w:proofErr w:type="spellEnd"/>
      <w:r w:rsidRPr="00DC6241">
        <w:rPr>
          <w:rStyle w:val="docsum-authors"/>
          <w:rFonts w:ascii="Arial" w:hAnsi="Arial" w:cs="Arial"/>
          <w:color w:val="000000" w:themeColor="text1"/>
          <w:sz w:val="20"/>
          <w:szCs w:val="20"/>
        </w:rPr>
        <w:t>). 2021;11(5)</w:t>
      </w:r>
      <w:r w:rsidRPr="00DC6241">
        <w:rPr>
          <w:rFonts w:ascii="Arial" w:hAnsi="Arial" w:cs="Arial"/>
          <w:i/>
          <w:iCs/>
          <w:color w:val="000000" w:themeColor="text1"/>
          <w:sz w:val="20"/>
          <w:szCs w:val="20"/>
          <w:lang w:eastAsia="fr-FR"/>
        </w:rPr>
        <w:t>:</w:t>
      </w:r>
      <w:r w:rsidRPr="00DC6241">
        <w:rPr>
          <w:rFonts w:ascii="Arial" w:hAnsi="Arial" w:cs="Arial"/>
          <w:color w:val="000000" w:themeColor="text1"/>
          <w:sz w:val="20"/>
          <w:szCs w:val="20"/>
          <w:lang w:eastAsia="fr-FR"/>
        </w:rPr>
        <w:t xml:space="preserve">1244.  </w:t>
      </w:r>
      <w:proofErr w:type="spellStart"/>
      <w:r w:rsidRPr="00DC6241">
        <w:rPr>
          <w:rFonts w:ascii="Arial" w:hAnsi="Arial" w:cs="Arial"/>
          <w:color w:val="0070C0"/>
          <w:sz w:val="20"/>
          <w:szCs w:val="20"/>
          <w:lang w:eastAsia="fr-FR"/>
        </w:rPr>
        <w:t>doi</w:t>
      </w:r>
      <w:proofErr w:type="spellEnd"/>
      <w:r w:rsidRPr="00DC6241">
        <w:rPr>
          <w:rFonts w:ascii="Arial" w:hAnsi="Arial" w:cs="Arial"/>
          <w:color w:val="0070C0"/>
          <w:sz w:val="20"/>
          <w:szCs w:val="20"/>
          <w:lang w:eastAsia="fr-FR"/>
        </w:rPr>
        <w:t xml:space="preserve">: </w:t>
      </w:r>
      <w:hyperlink r:id="rId76" w:tgtFrame="_blank" w:history="1">
        <w:r w:rsidRPr="00DC6241">
          <w:rPr>
            <w:rStyle w:val="Hyperlink"/>
            <w:rFonts w:ascii="Arial" w:hAnsi="Arial" w:cs="Arial"/>
            <w:color w:val="0070C0"/>
            <w:sz w:val="20"/>
            <w:szCs w:val="20"/>
            <w:u w:val="none"/>
            <w:lang w:eastAsia="fr-FR"/>
          </w:rPr>
          <w:t xml:space="preserve">10.3390/nano11051244 </w:t>
        </w:r>
      </w:hyperlink>
    </w:p>
    <w:p w14:paraId="77D02B68" w14:textId="7F056A8E"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US"/>
        </w:rPr>
      </w:pPr>
      <w:proofErr w:type="spellStart"/>
      <w:r w:rsidRPr="00DC6241">
        <w:rPr>
          <w:rFonts w:ascii="Arial" w:hAnsi="Arial" w:cs="Arial"/>
          <w:sz w:val="20"/>
          <w:szCs w:val="20"/>
        </w:rPr>
        <w:t>Katti</w:t>
      </w:r>
      <w:proofErr w:type="spellEnd"/>
      <w:r w:rsidRPr="00DC6241">
        <w:rPr>
          <w:rFonts w:ascii="Arial" w:hAnsi="Arial" w:cs="Arial"/>
          <w:sz w:val="20"/>
          <w:szCs w:val="20"/>
        </w:rPr>
        <w:t xml:space="preserve"> A, Diaz BJ, </w:t>
      </w:r>
      <w:proofErr w:type="spellStart"/>
      <w:r w:rsidRPr="00DC6241">
        <w:rPr>
          <w:rFonts w:ascii="Arial" w:hAnsi="Arial" w:cs="Arial"/>
          <w:sz w:val="20"/>
          <w:szCs w:val="20"/>
        </w:rPr>
        <w:t>Caragine</w:t>
      </w:r>
      <w:proofErr w:type="spellEnd"/>
      <w:r w:rsidRPr="00DC6241">
        <w:rPr>
          <w:rFonts w:ascii="Arial" w:hAnsi="Arial" w:cs="Arial"/>
          <w:sz w:val="20"/>
          <w:szCs w:val="20"/>
        </w:rPr>
        <w:t xml:space="preserve"> CM, </w:t>
      </w:r>
      <w:proofErr w:type="spellStart"/>
      <w:r w:rsidRPr="00DC6241">
        <w:rPr>
          <w:rFonts w:ascii="Arial" w:hAnsi="Arial" w:cs="Arial"/>
          <w:sz w:val="20"/>
          <w:szCs w:val="20"/>
        </w:rPr>
        <w:t>Sanjana</w:t>
      </w:r>
      <w:proofErr w:type="spellEnd"/>
      <w:r w:rsidRPr="00DC6241">
        <w:rPr>
          <w:rFonts w:ascii="Arial" w:hAnsi="Arial" w:cs="Arial"/>
          <w:sz w:val="20"/>
          <w:szCs w:val="20"/>
        </w:rPr>
        <w:t xml:space="preserve"> NE, Dow LE.  CRISPR in </w:t>
      </w:r>
      <w:proofErr w:type="spellStart"/>
      <w:r w:rsidRPr="00DC6241">
        <w:rPr>
          <w:rFonts w:ascii="Arial" w:hAnsi="Arial" w:cs="Arial"/>
          <w:sz w:val="20"/>
          <w:szCs w:val="20"/>
        </w:rPr>
        <w:t>cancer</w:t>
      </w:r>
      <w:proofErr w:type="spellEnd"/>
      <w:r w:rsidRPr="00DC6241">
        <w:rPr>
          <w:rFonts w:ascii="Arial" w:hAnsi="Arial" w:cs="Arial"/>
          <w:sz w:val="20"/>
          <w:szCs w:val="20"/>
        </w:rPr>
        <w:t xml:space="preserve"> </w:t>
      </w:r>
      <w:proofErr w:type="spellStart"/>
      <w:r w:rsidRPr="00DC6241">
        <w:rPr>
          <w:rFonts w:ascii="Arial" w:hAnsi="Arial" w:cs="Arial"/>
          <w:sz w:val="20"/>
          <w:szCs w:val="20"/>
        </w:rPr>
        <w:t>biology</w:t>
      </w:r>
      <w:proofErr w:type="spellEnd"/>
      <w:r w:rsidRPr="00DC6241">
        <w:rPr>
          <w:rFonts w:ascii="Arial" w:hAnsi="Arial" w:cs="Arial"/>
          <w:sz w:val="20"/>
          <w:szCs w:val="20"/>
        </w:rPr>
        <w:t xml:space="preserve"> and </w:t>
      </w:r>
      <w:proofErr w:type="spellStart"/>
      <w:r w:rsidRPr="00DC6241">
        <w:rPr>
          <w:rFonts w:ascii="Arial" w:hAnsi="Arial" w:cs="Arial"/>
          <w:sz w:val="20"/>
          <w:szCs w:val="20"/>
        </w:rPr>
        <w:t>therapy</w:t>
      </w:r>
      <w:proofErr w:type="spellEnd"/>
      <w:r w:rsidRPr="00DC6241">
        <w:rPr>
          <w:rFonts w:ascii="Arial" w:hAnsi="Arial" w:cs="Arial"/>
          <w:sz w:val="20"/>
          <w:szCs w:val="20"/>
        </w:rPr>
        <w:t xml:space="preserve">. </w:t>
      </w:r>
      <w:proofErr w:type="spellStart"/>
      <w:r w:rsidRPr="00DC6241">
        <w:rPr>
          <w:rFonts w:ascii="Arial" w:hAnsi="Arial" w:cs="Arial"/>
          <w:sz w:val="20"/>
          <w:szCs w:val="20"/>
        </w:rPr>
        <w:t>Nature</w:t>
      </w:r>
      <w:proofErr w:type="spellEnd"/>
      <w:r w:rsidRPr="00DC6241">
        <w:rPr>
          <w:rFonts w:ascii="Arial" w:hAnsi="Arial" w:cs="Arial"/>
          <w:sz w:val="20"/>
          <w:szCs w:val="20"/>
        </w:rPr>
        <w:t xml:space="preserve"> </w:t>
      </w:r>
      <w:proofErr w:type="spellStart"/>
      <w:r w:rsidRPr="00DC6241">
        <w:rPr>
          <w:rFonts w:ascii="Arial" w:hAnsi="Arial" w:cs="Arial"/>
          <w:sz w:val="20"/>
          <w:szCs w:val="20"/>
        </w:rPr>
        <w:t>Rev</w:t>
      </w:r>
      <w:proofErr w:type="spellEnd"/>
      <w:r w:rsidRPr="00DC6241">
        <w:rPr>
          <w:rFonts w:ascii="Arial" w:hAnsi="Arial" w:cs="Arial"/>
          <w:sz w:val="20"/>
          <w:szCs w:val="20"/>
        </w:rPr>
        <w:t xml:space="preserve"> </w:t>
      </w:r>
      <w:proofErr w:type="spellStart"/>
      <w:r w:rsidRPr="00DC6241">
        <w:rPr>
          <w:rFonts w:ascii="Arial" w:hAnsi="Arial" w:cs="Arial"/>
          <w:sz w:val="20"/>
          <w:szCs w:val="20"/>
        </w:rPr>
        <w:t>Cancer</w:t>
      </w:r>
      <w:proofErr w:type="spellEnd"/>
      <w:r w:rsidRPr="00DC6241">
        <w:rPr>
          <w:rFonts w:ascii="Arial" w:hAnsi="Arial" w:cs="Arial"/>
          <w:i/>
          <w:iCs/>
          <w:sz w:val="20"/>
          <w:szCs w:val="20"/>
        </w:rPr>
        <w:t>.</w:t>
      </w:r>
      <w:r w:rsidRPr="00DC6241">
        <w:rPr>
          <w:rFonts w:ascii="Arial" w:hAnsi="Arial" w:cs="Arial"/>
          <w:sz w:val="20"/>
          <w:szCs w:val="20"/>
        </w:rPr>
        <w:t xml:space="preserve"> </w:t>
      </w:r>
      <w:proofErr w:type="gramStart"/>
      <w:r w:rsidRPr="00DC6241">
        <w:rPr>
          <w:rFonts w:ascii="Arial" w:hAnsi="Arial" w:cs="Arial"/>
          <w:sz w:val="20"/>
          <w:szCs w:val="20"/>
          <w:lang w:val="en-GB"/>
        </w:rPr>
        <w:t>2022;22:259</w:t>
      </w:r>
      <w:proofErr w:type="gramEnd"/>
      <w:r w:rsidRPr="00DC6241">
        <w:rPr>
          <w:rFonts w:ascii="Arial" w:hAnsi="Arial" w:cs="Arial"/>
          <w:sz w:val="20"/>
          <w:szCs w:val="20"/>
          <w:lang w:val="en-GB"/>
        </w:rPr>
        <w:t xml:space="preserve">–279.  </w:t>
      </w:r>
      <w:proofErr w:type="spellStart"/>
      <w:r w:rsidRPr="00DC6241">
        <w:rPr>
          <w:rFonts w:ascii="Arial" w:hAnsi="Arial" w:cs="Arial"/>
          <w:color w:val="0070C0"/>
          <w:sz w:val="20"/>
          <w:szCs w:val="20"/>
          <w:lang w:val="en-GB"/>
        </w:rPr>
        <w:t>doi</w:t>
      </w:r>
      <w:proofErr w:type="spellEnd"/>
      <w:r w:rsidRPr="00DC6241">
        <w:rPr>
          <w:rFonts w:ascii="Arial" w:hAnsi="Arial" w:cs="Arial"/>
          <w:color w:val="0070C0"/>
          <w:sz w:val="20"/>
          <w:szCs w:val="20"/>
          <w:lang w:val="en-GB"/>
        </w:rPr>
        <w:t xml:space="preserve">: 10.1038/s41568-022-00441-wet      </w:t>
      </w:r>
      <w:r w:rsidRPr="00DC6241">
        <w:rPr>
          <w:rFonts w:ascii="Arial" w:hAnsi="Arial" w:cs="Arial"/>
          <w:color w:val="0070C0"/>
          <w:sz w:val="20"/>
          <w:szCs w:val="20"/>
        </w:rPr>
        <w:t xml:space="preserve">  </w:t>
      </w:r>
    </w:p>
    <w:p w14:paraId="081E3CC8" w14:textId="682E5C58"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US"/>
        </w:rPr>
      </w:pPr>
      <w:r w:rsidRPr="00DC6241">
        <w:rPr>
          <w:rFonts w:ascii="Arial" w:hAnsi="Arial" w:cs="Arial"/>
          <w:sz w:val="20"/>
          <w:szCs w:val="20"/>
          <w:lang w:val="fr-FR"/>
        </w:rPr>
        <w:t xml:space="preserve">Zhang P, Meng J, Li Y, Yang C, Hou Y, Tang W, et al. </w:t>
      </w:r>
      <w:proofErr w:type="spellStart"/>
      <w:r w:rsidRPr="00DC6241">
        <w:rPr>
          <w:rFonts w:ascii="Arial" w:hAnsi="Arial" w:cs="Arial"/>
          <w:sz w:val="20"/>
          <w:szCs w:val="20"/>
        </w:rPr>
        <w:t>Nanotechnology-enhanced</w:t>
      </w:r>
      <w:proofErr w:type="spellEnd"/>
      <w:r w:rsidRPr="00DC6241">
        <w:rPr>
          <w:rFonts w:ascii="Arial" w:hAnsi="Arial" w:cs="Arial"/>
          <w:sz w:val="20"/>
          <w:szCs w:val="20"/>
        </w:rPr>
        <w:t xml:space="preserve"> </w:t>
      </w:r>
      <w:proofErr w:type="spellStart"/>
      <w:r w:rsidRPr="00DC6241">
        <w:rPr>
          <w:rFonts w:ascii="Arial" w:hAnsi="Arial" w:cs="Arial"/>
          <w:sz w:val="20"/>
          <w:szCs w:val="20"/>
        </w:rPr>
        <w:t>immunotherapy</w:t>
      </w:r>
      <w:proofErr w:type="spellEnd"/>
      <w:r w:rsidRPr="00DC6241">
        <w:rPr>
          <w:rFonts w:ascii="Arial" w:hAnsi="Arial" w:cs="Arial"/>
          <w:sz w:val="20"/>
          <w:szCs w:val="20"/>
        </w:rPr>
        <w:t xml:space="preserve"> </w:t>
      </w:r>
      <w:proofErr w:type="spellStart"/>
      <w:r w:rsidRPr="00DC6241">
        <w:rPr>
          <w:rFonts w:ascii="Arial" w:hAnsi="Arial" w:cs="Arial"/>
          <w:sz w:val="20"/>
          <w:szCs w:val="20"/>
        </w:rPr>
        <w:t>for</w:t>
      </w:r>
      <w:proofErr w:type="spellEnd"/>
      <w:r w:rsidRPr="00DC6241">
        <w:rPr>
          <w:rFonts w:ascii="Arial" w:hAnsi="Arial" w:cs="Arial"/>
          <w:sz w:val="20"/>
          <w:szCs w:val="20"/>
        </w:rPr>
        <w:t xml:space="preserve"> </w:t>
      </w:r>
      <w:proofErr w:type="spellStart"/>
      <w:r w:rsidRPr="00DC6241">
        <w:rPr>
          <w:rFonts w:ascii="Arial" w:hAnsi="Arial" w:cs="Arial"/>
          <w:sz w:val="20"/>
          <w:szCs w:val="20"/>
        </w:rPr>
        <w:t>metastatic</w:t>
      </w:r>
      <w:proofErr w:type="spellEnd"/>
      <w:r w:rsidRPr="00DC6241">
        <w:rPr>
          <w:rFonts w:ascii="Arial" w:hAnsi="Arial" w:cs="Arial"/>
          <w:sz w:val="20"/>
          <w:szCs w:val="20"/>
        </w:rPr>
        <w:t xml:space="preserve"> </w:t>
      </w:r>
      <w:proofErr w:type="spellStart"/>
      <w:r w:rsidRPr="00DC6241">
        <w:rPr>
          <w:rFonts w:ascii="Arial" w:hAnsi="Arial" w:cs="Arial"/>
          <w:sz w:val="20"/>
          <w:szCs w:val="20"/>
        </w:rPr>
        <w:t>cancer</w:t>
      </w:r>
      <w:proofErr w:type="spellEnd"/>
      <w:r w:rsidRPr="00DC6241">
        <w:rPr>
          <w:rFonts w:ascii="Arial" w:hAnsi="Arial" w:cs="Arial"/>
          <w:sz w:val="20"/>
          <w:szCs w:val="20"/>
        </w:rPr>
        <w:t xml:space="preserve">. </w:t>
      </w:r>
      <w:proofErr w:type="spellStart"/>
      <w:r w:rsidRPr="00DC6241">
        <w:rPr>
          <w:rFonts w:ascii="Arial" w:hAnsi="Arial" w:cs="Arial"/>
          <w:sz w:val="20"/>
          <w:szCs w:val="20"/>
        </w:rPr>
        <w:t>The</w:t>
      </w:r>
      <w:proofErr w:type="spellEnd"/>
      <w:r w:rsidRPr="00DC6241">
        <w:rPr>
          <w:rFonts w:ascii="Arial" w:hAnsi="Arial" w:cs="Arial"/>
          <w:sz w:val="20"/>
          <w:szCs w:val="20"/>
        </w:rPr>
        <w:t xml:space="preserve"> </w:t>
      </w:r>
      <w:proofErr w:type="spellStart"/>
      <w:r w:rsidRPr="00DC6241">
        <w:rPr>
          <w:rFonts w:ascii="Arial" w:hAnsi="Arial" w:cs="Arial"/>
          <w:sz w:val="20"/>
          <w:szCs w:val="20"/>
        </w:rPr>
        <w:t>Innovation</w:t>
      </w:r>
      <w:proofErr w:type="spellEnd"/>
      <w:r w:rsidRPr="00DC6241">
        <w:rPr>
          <w:rFonts w:ascii="Arial" w:hAnsi="Arial" w:cs="Arial"/>
          <w:sz w:val="20"/>
          <w:szCs w:val="20"/>
        </w:rPr>
        <w:t xml:space="preserve">. </w:t>
      </w:r>
      <w:proofErr w:type="gramStart"/>
      <w:r w:rsidRPr="00DC6241">
        <w:rPr>
          <w:rFonts w:ascii="Arial" w:hAnsi="Arial" w:cs="Arial"/>
          <w:sz w:val="20"/>
          <w:szCs w:val="20"/>
        </w:rPr>
        <w:t>2021;2:100174</w:t>
      </w:r>
      <w:proofErr w:type="gramEnd"/>
      <w:r w:rsidRPr="00DC6241">
        <w:rPr>
          <w:rFonts w:ascii="Arial" w:hAnsi="Arial" w:cs="Arial"/>
          <w:sz w:val="20"/>
          <w:szCs w:val="20"/>
        </w:rPr>
        <w:t xml:space="preserve">.                                            </w:t>
      </w:r>
      <w:hyperlink r:id="rId77" w:history="1">
        <w:proofErr w:type="spellStart"/>
        <w:r w:rsidRPr="00DC6241">
          <w:rPr>
            <w:rStyle w:val="Hyperlink"/>
            <w:rFonts w:ascii="Arial" w:hAnsi="Arial" w:cs="Arial"/>
            <w:color w:val="0070C0"/>
            <w:sz w:val="20"/>
            <w:szCs w:val="20"/>
            <w:u w:val="none"/>
          </w:rPr>
          <w:t>doi</w:t>
        </w:r>
        <w:proofErr w:type="spellEnd"/>
        <w:r w:rsidRPr="00DC6241">
          <w:rPr>
            <w:rStyle w:val="Hyperlink"/>
            <w:rFonts w:ascii="Arial" w:hAnsi="Arial" w:cs="Arial"/>
            <w:color w:val="0070C0"/>
            <w:sz w:val="20"/>
            <w:szCs w:val="20"/>
            <w:u w:val="none"/>
          </w:rPr>
          <w:t>: 10.1016/j.xinn.2021.10017</w:t>
        </w:r>
      </w:hyperlink>
    </w:p>
    <w:p w14:paraId="0B0E6BD9" w14:textId="6A8BCB8F" w:rsidR="00C312BC" w:rsidRPr="00DC6241" w:rsidRDefault="00166CB3"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US"/>
        </w:rPr>
      </w:pPr>
      <w:hyperlink r:id="rId78" w:history="1">
        <w:proofErr w:type="spellStart"/>
        <w:r w:rsidR="00C312BC" w:rsidRPr="00DC6241">
          <w:rPr>
            <w:rStyle w:val="Hyperlink"/>
            <w:rFonts w:ascii="Arial" w:hAnsi="Arial" w:cs="Arial"/>
            <w:color w:val="000000" w:themeColor="text1"/>
            <w:sz w:val="20"/>
            <w:szCs w:val="20"/>
            <w:u w:val="none"/>
          </w:rPr>
          <w:t>Shams</w:t>
        </w:r>
        <w:proofErr w:type="spellEnd"/>
      </w:hyperlink>
      <w:r w:rsidR="00C312BC" w:rsidRPr="00DC6241">
        <w:rPr>
          <w:rFonts w:ascii="Arial" w:hAnsi="Arial" w:cs="Arial"/>
          <w:color w:val="000000" w:themeColor="text1"/>
          <w:sz w:val="20"/>
          <w:szCs w:val="20"/>
        </w:rPr>
        <w:t xml:space="preserve"> F, </w:t>
      </w:r>
      <w:hyperlink r:id="rId79" w:history="1">
        <w:proofErr w:type="spellStart"/>
        <w:r w:rsidR="00C312BC" w:rsidRPr="00DC6241">
          <w:rPr>
            <w:rStyle w:val="Hyperlink"/>
            <w:rFonts w:ascii="Arial" w:hAnsi="Arial" w:cs="Arial"/>
            <w:color w:val="000000" w:themeColor="text1"/>
            <w:sz w:val="20"/>
            <w:szCs w:val="20"/>
            <w:u w:val="none"/>
          </w:rPr>
          <w:t>Golchin</w:t>
        </w:r>
        <w:proofErr w:type="spellEnd"/>
      </w:hyperlink>
      <w:r w:rsidR="00C312BC" w:rsidRPr="00DC6241">
        <w:rPr>
          <w:rFonts w:ascii="Arial" w:hAnsi="Arial" w:cs="Arial"/>
          <w:color w:val="000000" w:themeColor="text1"/>
          <w:sz w:val="20"/>
          <w:szCs w:val="20"/>
        </w:rPr>
        <w:t xml:space="preserve"> A, </w:t>
      </w:r>
      <w:hyperlink r:id="rId80" w:history="1">
        <w:proofErr w:type="spellStart"/>
        <w:r w:rsidR="00C312BC" w:rsidRPr="00DC6241">
          <w:rPr>
            <w:rStyle w:val="Hyperlink"/>
            <w:rFonts w:ascii="Arial" w:hAnsi="Arial" w:cs="Arial"/>
            <w:color w:val="000000" w:themeColor="text1"/>
            <w:sz w:val="20"/>
            <w:szCs w:val="20"/>
            <w:u w:val="none"/>
          </w:rPr>
          <w:t>Azari</w:t>
        </w:r>
        <w:proofErr w:type="spellEnd"/>
      </w:hyperlink>
      <w:r w:rsidR="00C312BC" w:rsidRPr="00DC6241">
        <w:rPr>
          <w:rFonts w:ascii="Arial" w:hAnsi="Arial" w:cs="Arial"/>
          <w:color w:val="000000" w:themeColor="text1"/>
          <w:sz w:val="20"/>
          <w:szCs w:val="20"/>
        </w:rPr>
        <w:t xml:space="preserve"> A, </w:t>
      </w:r>
      <w:proofErr w:type="spellStart"/>
      <w:r w:rsidR="00C312BC" w:rsidRPr="00DC6241">
        <w:rPr>
          <w:rStyle w:val="docsum-authors"/>
          <w:rFonts w:ascii="Arial" w:hAnsi="Arial" w:cs="Arial"/>
          <w:color w:val="000000" w:themeColor="text1"/>
          <w:sz w:val="20"/>
          <w:szCs w:val="20"/>
        </w:rPr>
        <w:t>Mohammadi</w:t>
      </w:r>
      <w:proofErr w:type="spellEnd"/>
      <w:r w:rsidR="00C312BC" w:rsidRPr="00DC6241">
        <w:rPr>
          <w:rStyle w:val="docsum-authors"/>
          <w:rFonts w:ascii="Arial" w:hAnsi="Arial" w:cs="Arial"/>
          <w:color w:val="000000" w:themeColor="text1"/>
          <w:sz w:val="20"/>
          <w:szCs w:val="20"/>
        </w:rPr>
        <w:t xml:space="preserve"> </w:t>
      </w:r>
      <w:proofErr w:type="spellStart"/>
      <w:r w:rsidR="00C312BC" w:rsidRPr="00DC6241">
        <w:rPr>
          <w:rStyle w:val="docsum-authors"/>
          <w:rFonts w:ascii="Arial" w:hAnsi="Arial" w:cs="Arial"/>
          <w:color w:val="000000" w:themeColor="text1"/>
          <w:sz w:val="20"/>
          <w:szCs w:val="20"/>
        </w:rPr>
        <w:t>Amirabad</w:t>
      </w:r>
      <w:proofErr w:type="spellEnd"/>
      <w:r w:rsidR="00C312BC" w:rsidRPr="00DC6241">
        <w:rPr>
          <w:rStyle w:val="docsum-authors"/>
          <w:rFonts w:ascii="Arial" w:hAnsi="Arial" w:cs="Arial"/>
          <w:color w:val="000000" w:themeColor="text1"/>
          <w:sz w:val="20"/>
          <w:szCs w:val="20"/>
        </w:rPr>
        <w:t xml:space="preserve"> L, </w:t>
      </w:r>
      <w:proofErr w:type="spellStart"/>
      <w:r w:rsidR="00C312BC" w:rsidRPr="00DC6241">
        <w:rPr>
          <w:rStyle w:val="docsum-authors"/>
          <w:rFonts w:ascii="Arial" w:hAnsi="Arial" w:cs="Arial"/>
          <w:color w:val="000000" w:themeColor="text1"/>
          <w:sz w:val="20"/>
          <w:szCs w:val="20"/>
        </w:rPr>
        <w:t>Zarein</w:t>
      </w:r>
      <w:proofErr w:type="spellEnd"/>
      <w:r w:rsidR="00C312BC" w:rsidRPr="00DC6241">
        <w:rPr>
          <w:rStyle w:val="docsum-authors"/>
          <w:rFonts w:ascii="Arial" w:hAnsi="Arial" w:cs="Arial"/>
          <w:color w:val="000000" w:themeColor="text1"/>
          <w:sz w:val="20"/>
          <w:szCs w:val="20"/>
        </w:rPr>
        <w:t xml:space="preserve"> F, </w:t>
      </w:r>
      <w:proofErr w:type="spellStart"/>
      <w:r w:rsidR="00C312BC" w:rsidRPr="00DC6241">
        <w:rPr>
          <w:rStyle w:val="docsum-authors"/>
          <w:rFonts w:ascii="Arial" w:hAnsi="Arial" w:cs="Arial"/>
          <w:color w:val="000000" w:themeColor="text1"/>
          <w:sz w:val="20"/>
          <w:szCs w:val="20"/>
        </w:rPr>
        <w:t>Khosravi</w:t>
      </w:r>
      <w:proofErr w:type="spellEnd"/>
      <w:r w:rsidR="00C312BC" w:rsidRPr="00DC6241">
        <w:rPr>
          <w:rStyle w:val="docsum-authors"/>
          <w:rFonts w:ascii="Arial" w:hAnsi="Arial" w:cs="Arial"/>
          <w:color w:val="000000" w:themeColor="text1"/>
          <w:sz w:val="20"/>
          <w:szCs w:val="20"/>
        </w:rPr>
        <w:t xml:space="preserve"> A, </w:t>
      </w:r>
      <w:r w:rsidR="00C312BC" w:rsidRPr="00DC6241">
        <w:rPr>
          <w:rFonts w:ascii="Arial" w:hAnsi="Arial" w:cs="Arial"/>
          <w:color w:val="000000" w:themeColor="text1"/>
          <w:sz w:val="20"/>
          <w:szCs w:val="20"/>
        </w:rPr>
        <w:t xml:space="preserve">et al. </w:t>
      </w:r>
      <w:proofErr w:type="spellStart"/>
      <w:r w:rsidR="00C312BC" w:rsidRPr="00DC6241">
        <w:rPr>
          <w:rFonts w:ascii="Arial" w:hAnsi="Arial" w:cs="Arial"/>
          <w:color w:val="000000" w:themeColor="text1"/>
          <w:sz w:val="20"/>
          <w:szCs w:val="20"/>
        </w:rPr>
        <w:t>Nanotechnology-based</w:t>
      </w:r>
      <w:proofErr w:type="spellEnd"/>
      <w:r w:rsidR="00C312BC" w:rsidRPr="00DC6241">
        <w:rPr>
          <w:rFonts w:ascii="Arial" w:hAnsi="Arial" w:cs="Arial"/>
          <w:color w:val="000000" w:themeColor="text1"/>
          <w:sz w:val="20"/>
          <w:szCs w:val="20"/>
        </w:rPr>
        <w:t xml:space="preserve"> </w:t>
      </w:r>
      <w:proofErr w:type="spellStart"/>
      <w:r w:rsidR="00C312BC" w:rsidRPr="00DC6241">
        <w:rPr>
          <w:rFonts w:ascii="Arial" w:hAnsi="Arial" w:cs="Arial"/>
          <w:color w:val="000000" w:themeColor="text1"/>
          <w:sz w:val="20"/>
          <w:szCs w:val="20"/>
        </w:rPr>
        <w:t>products</w:t>
      </w:r>
      <w:proofErr w:type="spellEnd"/>
      <w:r w:rsidR="00C312BC" w:rsidRPr="00DC6241">
        <w:rPr>
          <w:rFonts w:ascii="Arial" w:hAnsi="Arial" w:cs="Arial"/>
          <w:color w:val="000000" w:themeColor="text1"/>
          <w:sz w:val="20"/>
          <w:szCs w:val="20"/>
        </w:rPr>
        <w:t xml:space="preserve"> </w:t>
      </w:r>
      <w:proofErr w:type="spellStart"/>
      <w:r w:rsidR="00C312BC" w:rsidRPr="00DC6241">
        <w:rPr>
          <w:rFonts w:ascii="Arial" w:hAnsi="Arial" w:cs="Arial"/>
          <w:color w:val="000000" w:themeColor="text1"/>
          <w:sz w:val="20"/>
          <w:szCs w:val="20"/>
        </w:rPr>
        <w:t>for</w:t>
      </w:r>
      <w:proofErr w:type="spellEnd"/>
      <w:r w:rsidR="00C312BC" w:rsidRPr="00DC6241">
        <w:rPr>
          <w:rFonts w:ascii="Arial" w:hAnsi="Arial" w:cs="Arial"/>
          <w:color w:val="000000" w:themeColor="text1"/>
          <w:sz w:val="20"/>
          <w:szCs w:val="20"/>
        </w:rPr>
        <w:t xml:space="preserve"> </w:t>
      </w:r>
      <w:proofErr w:type="spellStart"/>
      <w:r w:rsidR="00C312BC" w:rsidRPr="00DC6241">
        <w:rPr>
          <w:rFonts w:ascii="Arial" w:hAnsi="Arial" w:cs="Arial"/>
          <w:color w:val="000000" w:themeColor="text1"/>
          <w:sz w:val="20"/>
          <w:szCs w:val="20"/>
        </w:rPr>
        <w:t>cancer</w:t>
      </w:r>
      <w:proofErr w:type="spellEnd"/>
      <w:r w:rsidR="00C312BC" w:rsidRPr="00DC6241">
        <w:rPr>
          <w:rFonts w:ascii="Arial" w:hAnsi="Arial" w:cs="Arial"/>
          <w:color w:val="000000" w:themeColor="text1"/>
          <w:sz w:val="20"/>
          <w:szCs w:val="20"/>
        </w:rPr>
        <w:t xml:space="preserve"> </w:t>
      </w:r>
      <w:proofErr w:type="spellStart"/>
      <w:r w:rsidR="00C312BC" w:rsidRPr="00DC6241">
        <w:rPr>
          <w:rFonts w:ascii="Arial" w:hAnsi="Arial" w:cs="Arial"/>
          <w:color w:val="000000" w:themeColor="text1"/>
          <w:sz w:val="20"/>
          <w:szCs w:val="20"/>
        </w:rPr>
        <w:t>immunotherapy</w:t>
      </w:r>
      <w:proofErr w:type="spellEnd"/>
      <w:r w:rsidR="00C312BC" w:rsidRPr="00DC6241">
        <w:rPr>
          <w:rFonts w:ascii="Arial" w:hAnsi="Arial" w:cs="Arial"/>
          <w:color w:val="000000" w:themeColor="text1"/>
          <w:sz w:val="20"/>
          <w:szCs w:val="20"/>
        </w:rPr>
        <w:t xml:space="preserve">.  </w:t>
      </w:r>
      <w:hyperlink r:id="rId81" w:history="1">
        <w:r w:rsidR="00C312BC" w:rsidRPr="00DC6241">
          <w:rPr>
            <w:rStyle w:val="Hyperlink"/>
            <w:rFonts w:ascii="Arial" w:hAnsi="Arial" w:cs="Arial"/>
            <w:color w:val="000000" w:themeColor="text1"/>
            <w:sz w:val="20"/>
            <w:szCs w:val="20"/>
            <w:u w:val="none"/>
          </w:rPr>
          <w:t xml:space="preserve">Mol </w:t>
        </w:r>
        <w:proofErr w:type="spellStart"/>
        <w:r w:rsidR="00C312BC" w:rsidRPr="00DC6241">
          <w:rPr>
            <w:rStyle w:val="Hyperlink"/>
            <w:rFonts w:ascii="Arial" w:hAnsi="Arial" w:cs="Arial"/>
            <w:color w:val="000000" w:themeColor="text1"/>
            <w:sz w:val="20"/>
            <w:szCs w:val="20"/>
            <w:u w:val="none"/>
          </w:rPr>
          <w:t>Biol</w:t>
        </w:r>
        <w:proofErr w:type="spellEnd"/>
        <w:r w:rsidR="00C312BC" w:rsidRPr="00DC6241">
          <w:rPr>
            <w:rStyle w:val="Hyperlink"/>
            <w:rFonts w:ascii="Arial" w:hAnsi="Arial" w:cs="Arial"/>
            <w:color w:val="000000" w:themeColor="text1"/>
            <w:sz w:val="20"/>
            <w:szCs w:val="20"/>
            <w:u w:val="none"/>
          </w:rPr>
          <w:t xml:space="preserve"> </w:t>
        </w:r>
        <w:proofErr w:type="spellStart"/>
        <w:r w:rsidR="00C312BC" w:rsidRPr="00DC6241">
          <w:rPr>
            <w:rStyle w:val="Hyperlink"/>
            <w:rFonts w:ascii="Arial" w:hAnsi="Arial" w:cs="Arial"/>
            <w:color w:val="000000" w:themeColor="text1"/>
            <w:sz w:val="20"/>
            <w:szCs w:val="20"/>
            <w:u w:val="none"/>
          </w:rPr>
          <w:t>Reports</w:t>
        </w:r>
        <w:proofErr w:type="spellEnd"/>
        <w:r w:rsidR="00C312BC" w:rsidRPr="00DC6241">
          <w:rPr>
            <w:rStyle w:val="Hyperlink"/>
            <w:rFonts w:ascii="Arial" w:hAnsi="Arial" w:cs="Arial"/>
            <w:color w:val="000000" w:themeColor="text1"/>
            <w:sz w:val="20"/>
            <w:szCs w:val="20"/>
            <w:u w:val="none"/>
          </w:rPr>
          <w:t xml:space="preserve">. </w:t>
        </w:r>
      </w:hyperlink>
      <w:r w:rsidR="00C312BC" w:rsidRPr="00DC6241">
        <w:rPr>
          <w:rStyle w:val="Hyperlink"/>
          <w:rFonts w:ascii="Arial" w:hAnsi="Arial" w:cs="Arial"/>
          <w:color w:val="000000" w:themeColor="text1"/>
          <w:sz w:val="20"/>
          <w:szCs w:val="20"/>
          <w:u w:val="none"/>
        </w:rPr>
        <w:t xml:space="preserve"> 2022; </w:t>
      </w:r>
      <w:r w:rsidR="00C312BC" w:rsidRPr="00DC6241">
        <w:rPr>
          <w:rFonts w:ascii="Arial" w:hAnsi="Arial" w:cs="Arial"/>
          <w:color w:val="000000" w:themeColor="text1"/>
          <w:sz w:val="20"/>
          <w:szCs w:val="20"/>
        </w:rPr>
        <w:t>4</w:t>
      </w:r>
      <w:r w:rsidR="00C312BC" w:rsidRPr="00DC6241">
        <w:rPr>
          <w:rFonts w:ascii="Arial" w:hAnsi="Arial" w:cs="Arial"/>
          <w:sz w:val="20"/>
          <w:szCs w:val="20"/>
        </w:rPr>
        <w:t xml:space="preserve">9(2): 1389–1412.  </w:t>
      </w:r>
      <w:proofErr w:type="spellStart"/>
      <w:r w:rsidR="00C312BC" w:rsidRPr="00DC6241">
        <w:rPr>
          <w:rFonts w:ascii="Arial" w:hAnsi="Arial" w:cs="Arial"/>
          <w:color w:val="0070C0"/>
          <w:sz w:val="20"/>
          <w:szCs w:val="20"/>
        </w:rPr>
        <w:t>doi</w:t>
      </w:r>
      <w:proofErr w:type="spellEnd"/>
      <w:r w:rsidR="00C312BC" w:rsidRPr="00DC6241">
        <w:rPr>
          <w:rFonts w:ascii="Arial" w:hAnsi="Arial" w:cs="Arial"/>
          <w:color w:val="0070C0"/>
          <w:sz w:val="20"/>
          <w:szCs w:val="20"/>
        </w:rPr>
        <w:t xml:space="preserve">: </w:t>
      </w:r>
      <w:hyperlink r:id="rId82" w:tgtFrame="_blank" w:history="1">
        <w:r w:rsidR="00C312BC" w:rsidRPr="00DC6241">
          <w:rPr>
            <w:rStyle w:val="Hyperlink"/>
            <w:rFonts w:ascii="Arial" w:hAnsi="Arial" w:cs="Arial"/>
            <w:color w:val="0070C0"/>
            <w:sz w:val="20"/>
            <w:szCs w:val="20"/>
            <w:u w:val="none"/>
          </w:rPr>
          <w:t xml:space="preserve">10.1007/s11033-021-06876-y </w:t>
        </w:r>
      </w:hyperlink>
    </w:p>
    <w:p w14:paraId="434C173C" w14:textId="656433FE"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US"/>
        </w:rPr>
      </w:pPr>
      <w:r w:rsidRPr="00DC6241">
        <w:rPr>
          <w:rFonts w:ascii="Arial" w:hAnsi="Arial" w:cs="Arial"/>
          <w:sz w:val="20"/>
          <w:szCs w:val="20"/>
        </w:rPr>
        <w:t xml:space="preserve">Zhu X, Li S. </w:t>
      </w:r>
      <w:proofErr w:type="spellStart"/>
      <w:r w:rsidRPr="00DC6241">
        <w:rPr>
          <w:rFonts w:ascii="Arial" w:hAnsi="Arial" w:cs="Arial"/>
          <w:sz w:val="20"/>
          <w:szCs w:val="20"/>
        </w:rPr>
        <w:t>Nanomaterials</w:t>
      </w:r>
      <w:proofErr w:type="spellEnd"/>
      <w:r w:rsidRPr="00DC6241">
        <w:rPr>
          <w:rFonts w:ascii="Arial" w:hAnsi="Arial" w:cs="Arial"/>
          <w:sz w:val="20"/>
          <w:szCs w:val="20"/>
        </w:rPr>
        <w:t xml:space="preserve"> in tumor </w:t>
      </w:r>
      <w:proofErr w:type="spellStart"/>
      <w:r w:rsidRPr="00DC6241">
        <w:rPr>
          <w:rFonts w:ascii="Arial" w:hAnsi="Arial" w:cs="Arial"/>
          <w:sz w:val="20"/>
          <w:szCs w:val="20"/>
        </w:rPr>
        <w:t>immunotherapy</w:t>
      </w:r>
      <w:proofErr w:type="spellEnd"/>
      <w:r w:rsidRPr="00DC6241">
        <w:rPr>
          <w:rFonts w:ascii="Arial" w:hAnsi="Arial" w:cs="Arial"/>
          <w:sz w:val="20"/>
          <w:szCs w:val="20"/>
        </w:rPr>
        <w:t xml:space="preserve">: new </w:t>
      </w:r>
      <w:proofErr w:type="spellStart"/>
      <w:r w:rsidRPr="00DC6241">
        <w:rPr>
          <w:rFonts w:ascii="Arial" w:hAnsi="Arial" w:cs="Arial"/>
          <w:sz w:val="20"/>
          <w:szCs w:val="20"/>
        </w:rPr>
        <w:t>strategies</w:t>
      </w:r>
      <w:proofErr w:type="spellEnd"/>
      <w:r w:rsidRPr="00DC6241">
        <w:rPr>
          <w:rFonts w:ascii="Arial" w:hAnsi="Arial" w:cs="Arial"/>
          <w:sz w:val="20"/>
          <w:szCs w:val="20"/>
        </w:rPr>
        <w:t xml:space="preserve"> and </w:t>
      </w:r>
      <w:proofErr w:type="spellStart"/>
      <w:r w:rsidRPr="00DC6241">
        <w:rPr>
          <w:rFonts w:ascii="Arial" w:hAnsi="Arial" w:cs="Arial"/>
          <w:sz w:val="20"/>
          <w:szCs w:val="20"/>
        </w:rPr>
        <w:t>challenges</w:t>
      </w:r>
      <w:proofErr w:type="spellEnd"/>
      <w:r w:rsidRPr="00DC6241">
        <w:rPr>
          <w:rFonts w:ascii="Arial" w:hAnsi="Arial" w:cs="Arial"/>
          <w:sz w:val="20"/>
          <w:szCs w:val="20"/>
        </w:rPr>
        <w:t xml:space="preserve">. Mol </w:t>
      </w:r>
      <w:proofErr w:type="spellStart"/>
      <w:r w:rsidRPr="00DC6241">
        <w:rPr>
          <w:rFonts w:ascii="Arial" w:hAnsi="Arial" w:cs="Arial"/>
          <w:sz w:val="20"/>
          <w:szCs w:val="20"/>
        </w:rPr>
        <w:t>Cancer</w:t>
      </w:r>
      <w:proofErr w:type="spellEnd"/>
      <w:r w:rsidRPr="00DC6241">
        <w:rPr>
          <w:rFonts w:ascii="Arial" w:hAnsi="Arial" w:cs="Arial"/>
          <w:sz w:val="20"/>
          <w:szCs w:val="20"/>
        </w:rPr>
        <w:t xml:space="preserve">. 2023; 22:94.  </w:t>
      </w:r>
      <w:hyperlink r:id="rId83" w:history="1">
        <w:proofErr w:type="spellStart"/>
        <w:r w:rsidRPr="00DC6241">
          <w:rPr>
            <w:rStyle w:val="Hyperlink"/>
            <w:rFonts w:ascii="Arial" w:hAnsi="Arial" w:cs="Arial"/>
            <w:sz w:val="20"/>
            <w:szCs w:val="20"/>
          </w:rPr>
          <w:t>doi</w:t>
        </w:r>
        <w:proofErr w:type="spellEnd"/>
        <w:r w:rsidRPr="00DC6241">
          <w:rPr>
            <w:rStyle w:val="Hyperlink"/>
            <w:rFonts w:ascii="Arial" w:hAnsi="Arial" w:cs="Arial"/>
            <w:sz w:val="20"/>
            <w:szCs w:val="20"/>
            <w:u w:val="none"/>
          </w:rPr>
          <w:t>: 10.1186/s12943-023-01797-9</w:t>
        </w:r>
      </w:hyperlink>
      <w:r w:rsidRPr="00DC6241">
        <w:rPr>
          <w:rFonts w:ascii="Arial" w:hAnsi="Arial" w:cs="Arial"/>
          <w:color w:val="0070C0"/>
          <w:sz w:val="20"/>
          <w:szCs w:val="20"/>
        </w:rPr>
        <w:t>.</w:t>
      </w:r>
    </w:p>
    <w:p w14:paraId="59242380" w14:textId="4F44ADF2"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US"/>
        </w:rPr>
      </w:pPr>
      <w:proofErr w:type="spellStart"/>
      <w:r w:rsidRPr="00DC6241">
        <w:rPr>
          <w:rFonts w:ascii="Arial" w:hAnsi="Arial" w:cs="Arial"/>
          <w:sz w:val="20"/>
          <w:szCs w:val="20"/>
        </w:rPr>
        <w:t>Akabari</w:t>
      </w:r>
      <w:proofErr w:type="spellEnd"/>
      <w:r w:rsidRPr="00DC6241">
        <w:rPr>
          <w:rFonts w:ascii="Arial" w:hAnsi="Arial" w:cs="Arial"/>
          <w:sz w:val="20"/>
          <w:szCs w:val="20"/>
        </w:rPr>
        <w:t xml:space="preserve"> A, Patel S, </w:t>
      </w:r>
      <w:proofErr w:type="spellStart"/>
      <w:r w:rsidRPr="00DC6241">
        <w:rPr>
          <w:rFonts w:ascii="Arial" w:hAnsi="Arial" w:cs="Arial"/>
          <w:sz w:val="20"/>
          <w:szCs w:val="20"/>
        </w:rPr>
        <w:t>Vaghela</w:t>
      </w:r>
      <w:proofErr w:type="spellEnd"/>
      <w:r w:rsidRPr="00DC6241">
        <w:rPr>
          <w:rFonts w:ascii="Arial" w:hAnsi="Arial" w:cs="Arial"/>
          <w:sz w:val="20"/>
          <w:szCs w:val="20"/>
        </w:rPr>
        <w:t xml:space="preserve"> N, </w:t>
      </w:r>
      <w:proofErr w:type="spellStart"/>
      <w:r w:rsidRPr="00DC6241">
        <w:rPr>
          <w:rFonts w:ascii="Arial" w:hAnsi="Arial" w:cs="Arial"/>
          <w:sz w:val="20"/>
          <w:szCs w:val="20"/>
        </w:rPr>
        <w:t>Ramani</w:t>
      </w:r>
      <w:proofErr w:type="spellEnd"/>
      <w:r w:rsidRPr="00DC6241">
        <w:rPr>
          <w:rFonts w:ascii="Arial" w:hAnsi="Arial" w:cs="Arial"/>
          <w:sz w:val="20"/>
          <w:szCs w:val="20"/>
        </w:rPr>
        <w:t xml:space="preserve"> V, </w:t>
      </w:r>
      <w:proofErr w:type="spellStart"/>
      <w:r w:rsidRPr="00DC6241">
        <w:rPr>
          <w:rFonts w:ascii="Arial" w:hAnsi="Arial" w:cs="Arial"/>
          <w:sz w:val="20"/>
          <w:szCs w:val="20"/>
        </w:rPr>
        <w:t>Shah</w:t>
      </w:r>
      <w:proofErr w:type="spellEnd"/>
      <w:r w:rsidRPr="00DC6241">
        <w:rPr>
          <w:rFonts w:ascii="Arial" w:hAnsi="Arial" w:cs="Arial"/>
          <w:sz w:val="20"/>
          <w:szCs w:val="20"/>
        </w:rPr>
        <w:t xml:space="preserve"> DP.  </w:t>
      </w:r>
      <w:proofErr w:type="spellStart"/>
      <w:r w:rsidRPr="00DC6241">
        <w:rPr>
          <w:rFonts w:ascii="Arial" w:hAnsi="Arial" w:cs="Arial"/>
          <w:sz w:val="20"/>
          <w:szCs w:val="20"/>
        </w:rPr>
        <w:t>Recent</w:t>
      </w:r>
      <w:proofErr w:type="spellEnd"/>
      <w:r w:rsidRPr="00DC6241">
        <w:rPr>
          <w:rFonts w:ascii="Arial" w:hAnsi="Arial" w:cs="Arial"/>
          <w:sz w:val="20"/>
          <w:szCs w:val="20"/>
        </w:rPr>
        <w:t xml:space="preserve"> </w:t>
      </w:r>
      <w:proofErr w:type="spellStart"/>
      <w:r w:rsidRPr="00DC6241">
        <w:rPr>
          <w:rFonts w:ascii="Arial" w:hAnsi="Arial" w:cs="Arial"/>
          <w:sz w:val="20"/>
          <w:szCs w:val="20"/>
        </w:rPr>
        <w:t>application</w:t>
      </w:r>
      <w:proofErr w:type="spellEnd"/>
      <w:r w:rsidRPr="00DC6241">
        <w:rPr>
          <w:rFonts w:ascii="Arial" w:hAnsi="Arial" w:cs="Arial"/>
          <w:sz w:val="20"/>
          <w:szCs w:val="20"/>
        </w:rPr>
        <w:t xml:space="preserve"> </w:t>
      </w:r>
      <w:proofErr w:type="spellStart"/>
      <w:r w:rsidRPr="00DC6241">
        <w:rPr>
          <w:rFonts w:ascii="Arial" w:hAnsi="Arial" w:cs="Arial"/>
          <w:sz w:val="20"/>
          <w:szCs w:val="20"/>
        </w:rPr>
        <w:t>of</w:t>
      </w:r>
      <w:proofErr w:type="spellEnd"/>
      <w:r w:rsidRPr="00DC6241">
        <w:rPr>
          <w:rFonts w:ascii="Arial" w:hAnsi="Arial" w:cs="Arial"/>
          <w:sz w:val="20"/>
          <w:szCs w:val="20"/>
        </w:rPr>
        <w:t xml:space="preserve"> </w:t>
      </w:r>
      <w:proofErr w:type="spellStart"/>
      <w:r w:rsidRPr="00DC6241">
        <w:rPr>
          <w:rFonts w:ascii="Arial" w:hAnsi="Arial" w:cs="Arial"/>
          <w:sz w:val="20"/>
          <w:szCs w:val="20"/>
        </w:rPr>
        <w:t>nanotechnology</w:t>
      </w:r>
      <w:proofErr w:type="spellEnd"/>
      <w:r w:rsidRPr="00DC6241">
        <w:rPr>
          <w:rFonts w:ascii="Arial" w:hAnsi="Arial" w:cs="Arial"/>
          <w:sz w:val="20"/>
          <w:szCs w:val="20"/>
        </w:rPr>
        <w:t xml:space="preserve"> </w:t>
      </w:r>
      <w:proofErr w:type="spellStart"/>
      <w:r w:rsidRPr="00DC6241">
        <w:rPr>
          <w:rFonts w:ascii="Arial" w:hAnsi="Arial" w:cs="Arial"/>
          <w:sz w:val="20"/>
          <w:szCs w:val="20"/>
        </w:rPr>
        <w:t>for</w:t>
      </w:r>
      <w:proofErr w:type="spellEnd"/>
      <w:r w:rsidRPr="00DC6241">
        <w:rPr>
          <w:rFonts w:ascii="Arial" w:hAnsi="Arial" w:cs="Arial"/>
          <w:sz w:val="20"/>
          <w:szCs w:val="20"/>
        </w:rPr>
        <w:t xml:space="preserve"> </w:t>
      </w:r>
      <w:proofErr w:type="spellStart"/>
      <w:r w:rsidRPr="00DC6241">
        <w:rPr>
          <w:rFonts w:ascii="Arial" w:hAnsi="Arial" w:cs="Arial"/>
          <w:sz w:val="20"/>
          <w:szCs w:val="20"/>
        </w:rPr>
        <w:t>cancer</w:t>
      </w:r>
      <w:proofErr w:type="spellEnd"/>
      <w:r w:rsidRPr="00DC6241">
        <w:rPr>
          <w:rFonts w:ascii="Arial" w:hAnsi="Arial" w:cs="Arial"/>
          <w:sz w:val="20"/>
          <w:szCs w:val="20"/>
        </w:rPr>
        <w:t xml:space="preserve"> </w:t>
      </w:r>
      <w:proofErr w:type="spellStart"/>
      <w:r w:rsidRPr="00DC6241">
        <w:rPr>
          <w:rFonts w:ascii="Arial" w:hAnsi="Arial" w:cs="Arial"/>
          <w:sz w:val="20"/>
          <w:szCs w:val="20"/>
        </w:rPr>
        <w:t>immunotherapy</w:t>
      </w:r>
      <w:proofErr w:type="spellEnd"/>
      <w:r w:rsidRPr="00DC6241">
        <w:rPr>
          <w:rFonts w:ascii="Arial" w:hAnsi="Arial" w:cs="Arial"/>
          <w:sz w:val="20"/>
          <w:szCs w:val="20"/>
        </w:rPr>
        <w:t xml:space="preserve"> and </w:t>
      </w:r>
      <w:proofErr w:type="spellStart"/>
      <w:r w:rsidRPr="00DC6241">
        <w:rPr>
          <w:rFonts w:ascii="Arial" w:hAnsi="Arial" w:cs="Arial"/>
          <w:sz w:val="20"/>
          <w:szCs w:val="20"/>
        </w:rPr>
        <w:t>its</w:t>
      </w:r>
      <w:proofErr w:type="spellEnd"/>
      <w:r w:rsidRPr="00DC6241">
        <w:rPr>
          <w:rFonts w:ascii="Arial" w:hAnsi="Arial" w:cs="Arial"/>
          <w:sz w:val="20"/>
          <w:szCs w:val="20"/>
        </w:rPr>
        <w:t xml:space="preserve"> </w:t>
      </w:r>
      <w:proofErr w:type="spellStart"/>
      <w:r w:rsidRPr="00DC6241">
        <w:rPr>
          <w:rFonts w:ascii="Arial" w:hAnsi="Arial" w:cs="Arial"/>
          <w:sz w:val="20"/>
          <w:szCs w:val="20"/>
        </w:rPr>
        <w:t>future</w:t>
      </w:r>
      <w:proofErr w:type="spellEnd"/>
      <w:r w:rsidRPr="00DC6241">
        <w:rPr>
          <w:rFonts w:ascii="Arial" w:hAnsi="Arial" w:cs="Arial"/>
          <w:sz w:val="20"/>
          <w:szCs w:val="20"/>
        </w:rPr>
        <w:t xml:space="preserve"> </w:t>
      </w:r>
      <w:proofErr w:type="spellStart"/>
      <w:r w:rsidRPr="00DC6241">
        <w:rPr>
          <w:rFonts w:ascii="Arial" w:hAnsi="Arial" w:cs="Arial"/>
          <w:sz w:val="20"/>
          <w:szCs w:val="20"/>
        </w:rPr>
        <w:t>prospects</w:t>
      </w:r>
      <w:proofErr w:type="spellEnd"/>
      <w:r w:rsidRPr="00DC6241">
        <w:rPr>
          <w:rFonts w:ascii="Arial" w:hAnsi="Arial" w:cs="Arial"/>
          <w:sz w:val="20"/>
          <w:szCs w:val="20"/>
        </w:rPr>
        <w:t xml:space="preserve">. </w:t>
      </w:r>
      <w:hyperlink r:id="rId84" w:history="1">
        <w:proofErr w:type="spellStart"/>
        <w:r w:rsidRPr="00DC6241">
          <w:rPr>
            <w:rStyle w:val="Hyperlink"/>
            <w:rFonts w:ascii="Arial" w:hAnsi="Arial" w:cs="Arial"/>
            <w:color w:val="auto"/>
            <w:sz w:val="20"/>
            <w:szCs w:val="20"/>
            <w:u w:val="none"/>
          </w:rPr>
          <w:t>Int</w:t>
        </w:r>
        <w:proofErr w:type="spellEnd"/>
        <w:r w:rsidRPr="00DC6241">
          <w:rPr>
            <w:rStyle w:val="Hyperlink"/>
            <w:rFonts w:ascii="Arial" w:hAnsi="Arial" w:cs="Arial"/>
            <w:color w:val="auto"/>
            <w:sz w:val="20"/>
            <w:szCs w:val="20"/>
          </w:rPr>
          <w:t xml:space="preserve"> </w:t>
        </w:r>
        <w:r w:rsidRPr="00DC6241">
          <w:rPr>
            <w:rStyle w:val="Hyperlink"/>
            <w:rFonts w:ascii="Arial" w:hAnsi="Arial" w:cs="Arial"/>
            <w:color w:val="auto"/>
            <w:sz w:val="20"/>
            <w:szCs w:val="20"/>
            <w:u w:val="none"/>
          </w:rPr>
          <w:t xml:space="preserve">J </w:t>
        </w:r>
        <w:proofErr w:type="spellStart"/>
        <w:r w:rsidRPr="00DC6241">
          <w:rPr>
            <w:rStyle w:val="Hyperlink"/>
            <w:rFonts w:ascii="Arial" w:hAnsi="Arial" w:cs="Arial"/>
            <w:color w:val="auto"/>
            <w:sz w:val="20"/>
            <w:szCs w:val="20"/>
            <w:u w:val="none"/>
          </w:rPr>
          <w:t>Immunol</w:t>
        </w:r>
        <w:proofErr w:type="spellEnd"/>
        <w:r w:rsidRPr="00DC6241">
          <w:rPr>
            <w:rStyle w:val="Hyperlink"/>
            <w:rFonts w:ascii="Arial" w:hAnsi="Arial" w:cs="Arial"/>
            <w:color w:val="auto"/>
            <w:sz w:val="20"/>
            <w:szCs w:val="20"/>
            <w:u w:val="none"/>
          </w:rPr>
          <w:t xml:space="preserve"> </w:t>
        </w:r>
        <w:proofErr w:type="spellStart"/>
        <w:r w:rsidRPr="00DC6241">
          <w:rPr>
            <w:rStyle w:val="Hyperlink"/>
            <w:rFonts w:ascii="Arial" w:hAnsi="Arial" w:cs="Arial"/>
            <w:color w:val="auto"/>
            <w:sz w:val="20"/>
            <w:szCs w:val="20"/>
            <w:u w:val="none"/>
          </w:rPr>
          <w:t>Immunother</w:t>
        </w:r>
        <w:proofErr w:type="spellEnd"/>
      </w:hyperlink>
      <w:r w:rsidRPr="00DC6241">
        <w:rPr>
          <w:rFonts w:ascii="Arial" w:hAnsi="Arial" w:cs="Arial"/>
          <w:sz w:val="20"/>
          <w:szCs w:val="20"/>
        </w:rPr>
        <w:t xml:space="preserve">. 2023; 10(1):1-17.   </w:t>
      </w:r>
      <w:proofErr w:type="spellStart"/>
      <w:r w:rsidRPr="00DC6241">
        <w:rPr>
          <w:rFonts w:ascii="Arial" w:hAnsi="Arial" w:cs="Arial"/>
          <w:color w:val="0070C0"/>
          <w:sz w:val="20"/>
          <w:szCs w:val="20"/>
        </w:rPr>
        <w:t>doi</w:t>
      </w:r>
      <w:proofErr w:type="spellEnd"/>
      <w:r w:rsidRPr="00DC6241">
        <w:rPr>
          <w:rFonts w:ascii="Arial" w:hAnsi="Arial" w:cs="Arial"/>
          <w:color w:val="0070C0"/>
          <w:sz w:val="20"/>
          <w:szCs w:val="20"/>
        </w:rPr>
        <w:t xml:space="preserve">: </w:t>
      </w:r>
      <w:hyperlink r:id="rId85" w:tgtFrame="_blank" w:history="1">
        <w:r w:rsidRPr="00DC6241">
          <w:rPr>
            <w:rStyle w:val="Hyperlink"/>
            <w:rFonts w:ascii="Arial" w:hAnsi="Arial" w:cs="Arial"/>
            <w:color w:val="0070C0"/>
            <w:sz w:val="20"/>
            <w:szCs w:val="20"/>
            <w:u w:val="none"/>
          </w:rPr>
          <w:t>10.23937/2378-3672/1410069</w:t>
        </w:r>
      </w:hyperlink>
    </w:p>
    <w:p w14:paraId="5A72C302" w14:textId="1FF96503"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US"/>
        </w:rPr>
      </w:pPr>
      <w:proofErr w:type="spellStart"/>
      <w:r w:rsidRPr="00DC6241">
        <w:rPr>
          <w:rFonts w:ascii="Arial" w:hAnsi="Arial" w:cs="Arial"/>
          <w:sz w:val="20"/>
          <w:szCs w:val="20"/>
        </w:rPr>
        <w:t>Yadav</w:t>
      </w:r>
      <w:proofErr w:type="spellEnd"/>
      <w:r w:rsidRPr="00DC6241">
        <w:rPr>
          <w:rFonts w:ascii="Arial" w:hAnsi="Arial" w:cs="Arial"/>
          <w:sz w:val="20"/>
          <w:szCs w:val="20"/>
        </w:rPr>
        <w:t xml:space="preserve"> D, </w:t>
      </w:r>
      <w:proofErr w:type="spellStart"/>
      <w:r w:rsidRPr="00DC6241">
        <w:rPr>
          <w:rFonts w:ascii="Arial" w:hAnsi="Arial" w:cs="Arial"/>
          <w:sz w:val="20"/>
          <w:szCs w:val="20"/>
        </w:rPr>
        <w:t>Puranik</w:t>
      </w:r>
      <w:proofErr w:type="spellEnd"/>
      <w:r w:rsidRPr="00DC6241">
        <w:rPr>
          <w:rFonts w:ascii="Arial" w:hAnsi="Arial" w:cs="Arial"/>
          <w:sz w:val="20"/>
          <w:szCs w:val="20"/>
        </w:rPr>
        <w:t xml:space="preserve"> N, </w:t>
      </w:r>
      <w:proofErr w:type="spellStart"/>
      <w:r w:rsidRPr="00DC6241">
        <w:rPr>
          <w:rFonts w:ascii="Arial" w:hAnsi="Arial" w:cs="Arial"/>
          <w:sz w:val="20"/>
          <w:szCs w:val="20"/>
        </w:rPr>
        <w:t>Meshram</w:t>
      </w:r>
      <w:proofErr w:type="spellEnd"/>
      <w:r w:rsidRPr="00DC6241">
        <w:rPr>
          <w:rFonts w:ascii="Arial" w:hAnsi="Arial" w:cs="Arial"/>
          <w:sz w:val="20"/>
          <w:szCs w:val="20"/>
        </w:rPr>
        <w:t xml:space="preserve"> A, </w:t>
      </w:r>
      <w:hyperlink r:id="rId86" w:history="1">
        <w:proofErr w:type="spellStart"/>
        <w:r w:rsidRPr="00DC6241">
          <w:rPr>
            <w:rFonts w:ascii="Arial" w:hAnsi="Arial" w:cs="Arial"/>
            <w:sz w:val="20"/>
            <w:szCs w:val="20"/>
          </w:rPr>
          <w:t>Chavda</w:t>
        </w:r>
        <w:proofErr w:type="spellEnd"/>
      </w:hyperlink>
      <w:r w:rsidRPr="00DC6241">
        <w:rPr>
          <w:rFonts w:ascii="Arial" w:hAnsi="Arial" w:cs="Arial"/>
          <w:sz w:val="20"/>
          <w:szCs w:val="20"/>
        </w:rPr>
        <w:t xml:space="preserve"> V, </w:t>
      </w:r>
      <w:hyperlink r:id="rId87" w:history="1">
        <w:r w:rsidRPr="00DC6241">
          <w:rPr>
            <w:rFonts w:ascii="Arial" w:hAnsi="Arial" w:cs="Arial"/>
            <w:sz w:val="20"/>
            <w:szCs w:val="20"/>
          </w:rPr>
          <w:t xml:space="preserve"> Lee</w:t>
        </w:r>
      </w:hyperlink>
      <w:r w:rsidRPr="00DC6241">
        <w:rPr>
          <w:rFonts w:ascii="Arial" w:hAnsi="Arial" w:cs="Arial"/>
          <w:sz w:val="20"/>
          <w:szCs w:val="20"/>
        </w:rPr>
        <w:t xml:space="preserve"> PC-W,</w:t>
      </w:r>
      <w:r w:rsidRPr="00DC6241">
        <w:rPr>
          <w:rFonts w:ascii="Arial" w:hAnsi="Arial" w:cs="Arial"/>
          <w:sz w:val="20"/>
          <w:szCs w:val="20"/>
          <w:vertAlign w:val="superscript"/>
        </w:rPr>
        <w:t> </w:t>
      </w:r>
      <w:r w:rsidRPr="00DC6241">
        <w:rPr>
          <w:rFonts w:ascii="Arial" w:hAnsi="Arial" w:cs="Arial"/>
          <w:sz w:val="20"/>
          <w:szCs w:val="20"/>
        </w:rPr>
        <w:t> </w:t>
      </w:r>
      <w:hyperlink r:id="rId88" w:history="1">
        <w:r w:rsidRPr="00DC6241">
          <w:rPr>
            <w:rFonts w:ascii="Arial" w:hAnsi="Arial" w:cs="Arial"/>
            <w:sz w:val="20"/>
            <w:szCs w:val="20"/>
          </w:rPr>
          <w:t>Jin</w:t>
        </w:r>
      </w:hyperlink>
      <w:r w:rsidRPr="00DC6241">
        <w:rPr>
          <w:rFonts w:ascii="Arial" w:hAnsi="Arial" w:cs="Arial"/>
          <w:sz w:val="20"/>
          <w:szCs w:val="20"/>
        </w:rPr>
        <w:t xml:space="preserve"> J-O.  </w:t>
      </w:r>
      <w:proofErr w:type="spellStart"/>
      <w:r w:rsidRPr="00DC6241">
        <w:rPr>
          <w:rFonts w:ascii="Arial" w:hAnsi="Arial" w:cs="Arial"/>
          <w:sz w:val="20"/>
          <w:szCs w:val="20"/>
        </w:rPr>
        <w:t>How</w:t>
      </w:r>
      <w:proofErr w:type="spellEnd"/>
      <w:r w:rsidRPr="00DC6241">
        <w:rPr>
          <w:rFonts w:ascii="Arial" w:hAnsi="Arial" w:cs="Arial"/>
          <w:sz w:val="20"/>
          <w:szCs w:val="20"/>
        </w:rPr>
        <w:t xml:space="preserve"> </w:t>
      </w:r>
      <w:proofErr w:type="spellStart"/>
      <w:r w:rsidRPr="00DC6241">
        <w:rPr>
          <w:rFonts w:ascii="Arial" w:hAnsi="Arial" w:cs="Arial"/>
          <w:sz w:val="20"/>
          <w:szCs w:val="20"/>
        </w:rPr>
        <w:t>advanced</w:t>
      </w:r>
      <w:proofErr w:type="spellEnd"/>
      <w:r w:rsidRPr="00DC6241">
        <w:rPr>
          <w:rFonts w:ascii="Arial" w:hAnsi="Arial" w:cs="Arial"/>
          <w:sz w:val="20"/>
          <w:szCs w:val="20"/>
        </w:rPr>
        <w:t xml:space="preserve"> are </w:t>
      </w:r>
      <w:proofErr w:type="spellStart"/>
      <w:r w:rsidRPr="00DC6241">
        <w:rPr>
          <w:rFonts w:ascii="Arial" w:hAnsi="Arial" w:cs="Arial"/>
          <w:sz w:val="20"/>
          <w:szCs w:val="20"/>
        </w:rPr>
        <w:t>cancer</w:t>
      </w:r>
      <w:proofErr w:type="spellEnd"/>
      <w:r w:rsidRPr="00DC6241">
        <w:rPr>
          <w:rFonts w:ascii="Arial" w:hAnsi="Arial" w:cs="Arial"/>
          <w:sz w:val="20"/>
          <w:szCs w:val="20"/>
        </w:rPr>
        <w:t xml:space="preserve"> </w:t>
      </w:r>
      <w:proofErr w:type="spellStart"/>
      <w:r w:rsidRPr="00DC6241">
        <w:rPr>
          <w:rFonts w:ascii="Arial" w:hAnsi="Arial" w:cs="Arial"/>
          <w:sz w:val="20"/>
          <w:szCs w:val="20"/>
        </w:rPr>
        <w:t>immuno-nanotherapeutics</w:t>
      </w:r>
      <w:proofErr w:type="spellEnd"/>
      <w:r w:rsidRPr="00DC6241">
        <w:rPr>
          <w:rFonts w:ascii="Arial" w:hAnsi="Arial" w:cs="Arial"/>
          <w:sz w:val="20"/>
          <w:szCs w:val="20"/>
        </w:rPr>
        <w:t xml:space="preserve">? A </w:t>
      </w:r>
      <w:proofErr w:type="spellStart"/>
      <w:r w:rsidRPr="00DC6241">
        <w:rPr>
          <w:rFonts w:ascii="Arial" w:hAnsi="Arial" w:cs="Arial"/>
          <w:sz w:val="20"/>
          <w:szCs w:val="20"/>
        </w:rPr>
        <w:t>comprehensive</w:t>
      </w:r>
      <w:proofErr w:type="spellEnd"/>
      <w:r w:rsidRPr="00DC6241">
        <w:rPr>
          <w:rFonts w:ascii="Arial" w:hAnsi="Arial" w:cs="Arial"/>
          <w:sz w:val="20"/>
          <w:szCs w:val="20"/>
        </w:rPr>
        <w:t xml:space="preserve"> </w:t>
      </w:r>
      <w:proofErr w:type="spellStart"/>
      <w:r w:rsidRPr="00DC6241">
        <w:rPr>
          <w:rFonts w:ascii="Arial" w:hAnsi="Arial" w:cs="Arial"/>
          <w:sz w:val="20"/>
          <w:szCs w:val="20"/>
        </w:rPr>
        <w:t>review</w:t>
      </w:r>
      <w:proofErr w:type="spellEnd"/>
      <w:r w:rsidRPr="00DC6241">
        <w:rPr>
          <w:rFonts w:ascii="Arial" w:hAnsi="Arial" w:cs="Arial"/>
          <w:sz w:val="20"/>
          <w:szCs w:val="20"/>
        </w:rPr>
        <w:t xml:space="preserve"> </w:t>
      </w:r>
      <w:proofErr w:type="spellStart"/>
      <w:r w:rsidRPr="00DC6241">
        <w:rPr>
          <w:rFonts w:ascii="Arial" w:hAnsi="Arial" w:cs="Arial"/>
          <w:sz w:val="20"/>
          <w:szCs w:val="20"/>
        </w:rPr>
        <w:t>of</w:t>
      </w:r>
      <w:proofErr w:type="spellEnd"/>
      <w:r w:rsidRPr="00DC6241">
        <w:rPr>
          <w:rFonts w:ascii="Arial" w:hAnsi="Arial" w:cs="Arial"/>
          <w:sz w:val="20"/>
          <w:szCs w:val="20"/>
        </w:rPr>
        <w:t xml:space="preserve"> </w:t>
      </w:r>
      <w:proofErr w:type="spellStart"/>
      <w:r w:rsidRPr="00DC6241">
        <w:rPr>
          <w:rFonts w:ascii="Arial" w:hAnsi="Arial" w:cs="Arial"/>
          <w:sz w:val="20"/>
          <w:szCs w:val="20"/>
        </w:rPr>
        <w:t>the</w:t>
      </w:r>
      <w:proofErr w:type="spellEnd"/>
      <w:r w:rsidRPr="00DC6241">
        <w:rPr>
          <w:rFonts w:ascii="Arial" w:hAnsi="Arial" w:cs="Arial"/>
          <w:sz w:val="20"/>
          <w:szCs w:val="20"/>
        </w:rPr>
        <w:t xml:space="preserve"> </w:t>
      </w:r>
      <w:proofErr w:type="spellStart"/>
      <w:r w:rsidRPr="00DC6241">
        <w:rPr>
          <w:rFonts w:ascii="Arial" w:hAnsi="Arial" w:cs="Arial"/>
          <w:sz w:val="20"/>
          <w:szCs w:val="20"/>
        </w:rPr>
        <w:t>literature</w:t>
      </w:r>
      <w:proofErr w:type="spellEnd"/>
      <w:r w:rsidRPr="00DC6241">
        <w:rPr>
          <w:rFonts w:ascii="Arial" w:hAnsi="Arial" w:cs="Arial"/>
          <w:sz w:val="20"/>
          <w:szCs w:val="20"/>
        </w:rPr>
        <w:t xml:space="preserve">. </w:t>
      </w:r>
      <w:proofErr w:type="spellStart"/>
      <w:r w:rsidRPr="00DC6241">
        <w:rPr>
          <w:rFonts w:ascii="Arial" w:hAnsi="Arial" w:cs="Arial"/>
          <w:sz w:val="20"/>
          <w:szCs w:val="20"/>
        </w:rPr>
        <w:t>Int</w:t>
      </w:r>
      <w:proofErr w:type="spellEnd"/>
      <w:r w:rsidRPr="00DC6241">
        <w:rPr>
          <w:rFonts w:ascii="Arial" w:hAnsi="Arial" w:cs="Arial"/>
          <w:sz w:val="20"/>
          <w:szCs w:val="20"/>
        </w:rPr>
        <w:t xml:space="preserve"> J </w:t>
      </w:r>
      <w:proofErr w:type="spellStart"/>
      <w:r w:rsidRPr="00DC6241">
        <w:rPr>
          <w:rFonts w:ascii="Arial" w:hAnsi="Arial" w:cs="Arial"/>
          <w:sz w:val="20"/>
          <w:szCs w:val="20"/>
        </w:rPr>
        <w:t>Nanomed</w:t>
      </w:r>
      <w:proofErr w:type="spellEnd"/>
      <w:r w:rsidRPr="00DC6241">
        <w:rPr>
          <w:rFonts w:ascii="Arial" w:hAnsi="Arial" w:cs="Arial"/>
          <w:sz w:val="20"/>
          <w:szCs w:val="20"/>
        </w:rPr>
        <w:t xml:space="preserve">. </w:t>
      </w:r>
      <w:proofErr w:type="gramStart"/>
      <w:r w:rsidRPr="00DC6241">
        <w:rPr>
          <w:rFonts w:ascii="Arial" w:hAnsi="Arial" w:cs="Arial"/>
          <w:sz w:val="20"/>
          <w:szCs w:val="20"/>
        </w:rPr>
        <w:t>2023;18:35</w:t>
      </w:r>
      <w:proofErr w:type="gramEnd"/>
      <w:r w:rsidRPr="00DC6241">
        <w:rPr>
          <w:rFonts w:ascii="Arial" w:hAnsi="Arial" w:cs="Arial"/>
          <w:sz w:val="20"/>
          <w:szCs w:val="20"/>
        </w:rPr>
        <w:t xml:space="preserve">-48.  </w:t>
      </w:r>
      <w:hyperlink r:id="rId89" w:history="1">
        <w:proofErr w:type="spellStart"/>
        <w:r w:rsidRPr="00DC6241">
          <w:rPr>
            <w:rStyle w:val="Hyperlink"/>
            <w:rFonts w:ascii="Arial" w:hAnsi="Arial" w:cs="Arial"/>
            <w:color w:val="0070C0"/>
            <w:sz w:val="20"/>
            <w:szCs w:val="20"/>
          </w:rPr>
          <w:t>doi</w:t>
        </w:r>
        <w:proofErr w:type="spellEnd"/>
        <w:r w:rsidRPr="00DC6241">
          <w:rPr>
            <w:rStyle w:val="Hyperlink"/>
            <w:rFonts w:ascii="Arial" w:hAnsi="Arial" w:cs="Arial"/>
            <w:color w:val="0070C0"/>
            <w:sz w:val="20"/>
            <w:szCs w:val="20"/>
          </w:rPr>
          <w:t>:</w:t>
        </w:r>
        <w:r w:rsidRPr="00DC6241">
          <w:rPr>
            <w:rStyle w:val="Hyperlink"/>
            <w:rFonts w:ascii="Arial" w:hAnsi="Arial" w:cs="Arial"/>
            <w:color w:val="0070C0"/>
            <w:sz w:val="20"/>
            <w:szCs w:val="20"/>
            <w:u w:val="none"/>
          </w:rPr>
          <w:t xml:space="preserve"> 10.2147/IJN.S388349</w:t>
        </w:r>
      </w:hyperlink>
    </w:p>
    <w:p w14:paraId="7FB017F0" w14:textId="37E16583" w:rsidR="00C312BC" w:rsidRPr="00DC6241" w:rsidRDefault="00166CB3"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US"/>
        </w:rPr>
      </w:pPr>
      <w:hyperlink r:id="rId90" w:history="1">
        <w:r w:rsidR="00C312BC" w:rsidRPr="00DC6241">
          <w:rPr>
            <w:rFonts w:ascii="Arial" w:hAnsi="Arial" w:cs="Arial"/>
            <w:sz w:val="20"/>
            <w:szCs w:val="20"/>
          </w:rPr>
          <w:t>García-Domínguez</w:t>
        </w:r>
      </w:hyperlink>
      <w:r w:rsidR="00C312BC" w:rsidRPr="00DC6241">
        <w:rPr>
          <w:rStyle w:val="inlineblock"/>
          <w:rFonts w:ascii="Arial" w:hAnsi="Arial" w:cs="Arial"/>
          <w:sz w:val="20"/>
          <w:szCs w:val="20"/>
        </w:rPr>
        <w:t xml:space="preserve"> DJ,</w:t>
      </w:r>
      <w:r w:rsidR="00C312BC" w:rsidRPr="00DC6241">
        <w:rPr>
          <w:rStyle w:val="Heading1Char"/>
          <w:rFonts w:ascii="Arial" w:eastAsia="Aptos" w:hAnsi="Arial" w:cs="Arial"/>
          <w:b w:val="0"/>
          <w:bCs w:val="0"/>
          <w:sz w:val="20"/>
          <w:szCs w:val="20"/>
          <w:lang w:val="es-ES_tradnl"/>
        </w:rPr>
        <w:t xml:space="preserve"> </w:t>
      </w:r>
      <w:r w:rsidR="00C312BC" w:rsidRPr="00DC6241">
        <w:rPr>
          <w:rStyle w:val="inlineblock"/>
          <w:rFonts w:ascii="Arial" w:hAnsi="Arial" w:cs="Arial"/>
          <w:sz w:val="20"/>
          <w:szCs w:val="20"/>
        </w:rPr>
        <w:t xml:space="preserve"> </w:t>
      </w:r>
      <w:hyperlink r:id="rId91" w:history="1">
        <w:r w:rsidR="00C312BC" w:rsidRPr="00DC6241">
          <w:rPr>
            <w:rFonts w:ascii="Arial" w:hAnsi="Arial" w:cs="Arial"/>
            <w:sz w:val="20"/>
            <w:szCs w:val="20"/>
          </w:rPr>
          <w:t>López-Enríquez</w:t>
        </w:r>
      </w:hyperlink>
      <w:r w:rsidR="00C312BC" w:rsidRPr="00DC6241">
        <w:rPr>
          <w:rStyle w:val="inlineblock"/>
          <w:rFonts w:ascii="Arial" w:hAnsi="Arial" w:cs="Arial"/>
          <w:sz w:val="20"/>
          <w:szCs w:val="20"/>
        </w:rPr>
        <w:t xml:space="preserve"> S, </w:t>
      </w:r>
      <w:hyperlink r:id="rId92" w:history="1">
        <w:r w:rsidR="00C312BC" w:rsidRPr="00DC6241">
          <w:rPr>
            <w:rFonts w:ascii="Arial" w:hAnsi="Arial" w:cs="Arial"/>
            <w:sz w:val="20"/>
            <w:szCs w:val="20"/>
          </w:rPr>
          <w:t xml:space="preserve"> Alba</w:t>
        </w:r>
      </w:hyperlink>
      <w:r w:rsidR="00C312BC" w:rsidRPr="00DC6241">
        <w:rPr>
          <w:rStyle w:val="inlineblock"/>
          <w:rFonts w:ascii="Arial" w:hAnsi="Arial" w:cs="Arial"/>
          <w:sz w:val="20"/>
          <w:szCs w:val="20"/>
        </w:rPr>
        <w:t xml:space="preserve"> G,</w:t>
      </w:r>
      <w:r w:rsidR="00C312BC" w:rsidRPr="00DC6241">
        <w:rPr>
          <w:rStyle w:val="Hyperlink"/>
          <w:rFonts w:ascii="Arial" w:hAnsi="Arial" w:cs="Arial"/>
          <w:sz w:val="20"/>
          <w:szCs w:val="20"/>
        </w:rPr>
        <w:t xml:space="preserve"> </w:t>
      </w:r>
      <w:proofErr w:type="spellStart"/>
      <w:r w:rsidR="00C312BC" w:rsidRPr="00DC6241">
        <w:rPr>
          <w:rStyle w:val="docsum-authors"/>
          <w:rFonts w:ascii="Arial" w:hAnsi="Arial" w:cs="Arial"/>
          <w:sz w:val="20"/>
          <w:szCs w:val="20"/>
        </w:rPr>
        <w:t>Garnacho</w:t>
      </w:r>
      <w:proofErr w:type="spellEnd"/>
      <w:r w:rsidR="00C312BC" w:rsidRPr="00DC6241">
        <w:rPr>
          <w:rStyle w:val="docsum-authors"/>
          <w:rFonts w:ascii="Arial" w:hAnsi="Arial" w:cs="Arial"/>
          <w:sz w:val="20"/>
          <w:szCs w:val="20"/>
        </w:rPr>
        <w:t xml:space="preserve"> C, Jiménez-Cortegana C, Flores-Campos R,</w:t>
      </w:r>
      <w:r w:rsidR="00C312BC" w:rsidRPr="00DC6241">
        <w:rPr>
          <w:rStyle w:val="inlineblock"/>
          <w:rFonts w:ascii="Arial" w:hAnsi="Arial" w:cs="Arial"/>
          <w:sz w:val="20"/>
          <w:szCs w:val="20"/>
        </w:rPr>
        <w:t xml:space="preserve"> et al</w:t>
      </w:r>
      <w:r w:rsidR="00C312BC" w:rsidRPr="00DC6241">
        <w:rPr>
          <w:rStyle w:val="inlineblock"/>
          <w:rFonts w:ascii="Arial" w:hAnsi="Arial" w:cs="Arial"/>
          <w:i/>
          <w:iCs/>
          <w:sz w:val="20"/>
          <w:szCs w:val="20"/>
        </w:rPr>
        <w:t>.</w:t>
      </w:r>
      <w:r w:rsidR="00C312BC" w:rsidRPr="00DC6241">
        <w:rPr>
          <w:rStyle w:val="inlineblock"/>
          <w:rFonts w:ascii="Arial" w:hAnsi="Arial" w:cs="Arial"/>
          <w:sz w:val="20"/>
          <w:szCs w:val="20"/>
        </w:rPr>
        <w:t xml:space="preserve"> </w:t>
      </w:r>
      <w:proofErr w:type="spellStart"/>
      <w:r w:rsidR="00C312BC" w:rsidRPr="00DC6241">
        <w:rPr>
          <w:rFonts w:ascii="Arial" w:hAnsi="Arial" w:cs="Arial"/>
          <w:sz w:val="20"/>
          <w:szCs w:val="20"/>
        </w:rPr>
        <w:t>Cancer</w:t>
      </w:r>
      <w:proofErr w:type="spellEnd"/>
      <w:r w:rsidR="00C312BC" w:rsidRPr="00DC6241">
        <w:rPr>
          <w:rFonts w:ascii="Arial" w:hAnsi="Arial" w:cs="Arial"/>
          <w:sz w:val="20"/>
          <w:szCs w:val="20"/>
        </w:rPr>
        <w:t xml:space="preserve"> nano-</w:t>
      </w:r>
      <w:proofErr w:type="spellStart"/>
      <w:r w:rsidR="00C312BC" w:rsidRPr="00DC6241">
        <w:rPr>
          <w:rFonts w:ascii="Arial" w:hAnsi="Arial" w:cs="Arial"/>
          <w:sz w:val="20"/>
          <w:szCs w:val="20"/>
        </w:rPr>
        <w:t>immunotherapy</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The</w:t>
      </w:r>
      <w:proofErr w:type="spellEnd"/>
      <w:r w:rsidR="00C312BC" w:rsidRPr="00DC6241">
        <w:rPr>
          <w:rFonts w:ascii="Arial" w:hAnsi="Arial" w:cs="Arial"/>
          <w:sz w:val="20"/>
          <w:szCs w:val="20"/>
        </w:rPr>
        <w:t xml:space="preserve"> novel and </w:t>
      </w:r>
      <w:proofErr w:type="spellStart"/>
      <w:r w:rsidR="00C312BC" w:rsidRPr="00DC6241">
        <w:rPr>
          <w:rFonts w:ascii="Arial" w:hAnsi="Arial" w:cs="Arial"/>
          <w:sz w:val="20"/>
          <w:szCs w:val="20"/>
        </w:rPr>
        <w:t>promising</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weapon</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to</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fight</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cancer</w:t>
      </w:r>
      <w:proofErr w:type="spellEnd"/>
      <w:r w:rsidR="00C312BC" w:rsidRPr="00DC6241">
        <w:rPr>
          <w:rFonts w:ascii="Arial" w:hAnsi="Arial" w:cs="Arial"/>
          <w:sz w:val="20"/>
          <w:szCs w:val="20"/>
        </w:rPr>
        <w:t xml:space="preserve">. </w:t>
      </w:r>
      <w:proofErr w:type="spellStart"/>
      <w:r w:rsidR="00C312BC" w:rsidRPr="00DC6241">
        <w:rPr>
          <w:rStyle w:val="Emphasis"/>
          <w:rFonts w:ascii="Arial" w:hAnsi="Arial" w:cs="Arial"/>
          <w:i w:val="0"/>
          <w:iCs w:val="0"/>
          <w:sz w:val="20"/>
          <w:szCs w:val="20"/>
        </w:rPr>
        <w:t>Int</w:t>
      </w:r>
      <w:proofErr w:type="spellEnd"/>
      <w:r w:rsidR="00C312BC" w:rsidRPr="00DC6241">
        <w:rPr>
          <w:rStyle w:val="Emphasis"/>
          <w:rFonts w:ascii="Arial" w:hAnsi="Arial" w:cs="Arial"/>
          <w:i w:val="0"/>
          <w:iCs w:val="0"/>
          <w:sz w:val="20"/>
          <w:szCs w:val="20"/>
        </w:rPr>
        <w:t xml:space="preserve"> J Mol </w:t>
      </w:r>
      <w:proofErr w:type="spellStart"/>
      <w:r w:rsidR="00C312BC" w:rsidRPr="00DC6241">
        <w:rPr>
          <w:rStyle w:val="Emphasis"/>
          <w:rFonts w:ascii="Arial" w:hAnsi="Arial" w:cs="Arial"/>
          <w:i w:val="0"/>
          <w:iCs w:val="0"/>
          <w:sz w:val="20"/>
          <w:szCs w:val="20"/>
        </w:rPr>
        <w:t>Sci</w:t>
      </w:r>
      <w:proofErr w:type="spellEnd"/>
      <w:r w:rsidR="00C312BC" w:rsidRPr="00DC6241">
        <w:rPr>
          <w:rStyle w:val="Emphasis"/>
          <w:rFonts w:ascii="Arial" w:hAnsi="Arial" w:cs="Arial"/>
          <w:i w:val="0"/>
          <w:iCs w:val="0"/>
          <w:sz w:val="20"/>
          <w:szCs w:val="20"/>
        </w:rPr>
        <w:t>. 2024</w:t>
      </w:r>
      <w:r w:rsidR="00C312BC" w:rsidRPr="00DC6241">
        <w:rPr>
          <w:rStyle w:val="Emphasis"/>
          <w:rFonts w:ascii="Arial" w:hAnsi="Arial" w:cs="Arial"/>
          <w:sz w:val="20"/>
          <w:szCs w:val="20"/>
        </w:rPr>
        <w:t>;</w:t>
      </w:r>
      <w:r w:rsidR="00C312BC" w:rsidRPr="00DC6241">
        <w:rPr>
          <w:rStyle w:val="Emphasis"/>
          <w:rFonts w:ascii="Arial" w:hAnsi="Arial" w:cs="Arial"/>
          <w:i w:val="0"/>
          <w:iCs w:val="0"/>
          <w:sz w:val="20"/>
          <w:szCs w:val="20"/>
        </w:rPr>
        <w:t>25</w:t>
      </w:r>
      <w:r w:rsidR="00C312BC" w:rsidRPr="00DC6241">
        <w:rPr>
          <w:rFonts w:ascii="Arial" w:hAnsi="Arial" w:cs="Arial"/>
          <w:sz w:val="20"/>
          <w:szCs w:val="20"/>
        </w:rPr>
        <w:t xml:space="preserve">(2):1195.   </w:t>
      </w:r>
      <w:hyperlink r:id="rId93" w:history="1">
        <w:proofErr w:type="spellStart"/>
        <w:r w:rsidR="00C312BC" w:rsidRPr="00DC6241">
          <w:rPr>
            <w:rStyle w:val="Hyperlink"/>
            <w:rFonts w:ascii="Arial" w:hAnsi="Arial" w:cs="Arial"/>
            <w:color w:val="0070C0"/>
            <w:sz w:val="20"/>
            <w:szCs w:val="20"/>
            <w:u w:val="none"/>
          </w:rPr>
          <w:t>doi</w:t>
        </w:r>
        <w:proofErr w:type="spellEnd"/>
        <w:r w:rsidR="00C312BC" w:rsidRPr="00DC6241">
          <w:rPr>
            <w:rStyle w:val="Hyperlink"/>
            <w:rFonts w:ascii="Arial" w:hAnsi="Arial" w:cs="Arial"/>
            <w:color w:val="0070C0"/>
            <w:sz w:val="20"/>
            <w:szCs w:val="20"/>
            <w:u w:val="none"/>
          </w:rPr>
          <w:t>: 10.3390/ijms25021195</w:t>
        </w:r>
      </w:hyperlink>
    </w:p>
    <w:p w14:paraId="219347D4" w14:textId="1DAC2E4B" w:rsidR="00C312BC" w:rsidRPr="00DC6241" w:rsidRDefault="00166CB3"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US"/>
        </w:rPr>
      </w:pPr>
      <w:hyperlink r:id="rId94" w:history="1">
        <w:proofErr w:type="spellStart"/>
        <w:r w:rsidR="00C312BC" w:rsidRPr="00DC6241">
          <w:rPr>
            <w:rFonts w:ascii="Arial" w:hAnsi="Arial" w:cs="Arial"/>
            <w:sz w:val="20"/>
            <w:szCs w:val="20"/>
          </w:rPr>
          <w:t>Gharatape</w:t>
        </w:r>
        <w:proofErr w:type="spellEnd"/>
      </w:hyperlink>
      <w:r w:rsidR="00C312BC" w:rsidRPr="00DC6241">
        <w:rPr>
          <w:rStyle w:val="articleauthor-link"/>
          <w:rFonts w:ascii="Arial" w:hAnsi="Arial" w:cs="Arial"/>
          <w:sz w:val="20"/>
          <w:szCs w:val="20"/>
        </w:rPr>
        <w:t xml:space="preserve"> A, </w:t>
      </w:r>
      <w:hyperlink r:id="rId95" w:history="1">
        <w:proofErr w:type="spellStart"/>
        <w:r w:rsidR="00C312BC" w:rsidRPr="00DC6241">
          <w:rPr>
            <w:rFonts w:ascii="Arial" w:hAnsi="Arial" w:cs="Arial"/>
            <w:sz w:val="20"/>
            <w:szCs w:val="20"/>
          </w:rPr>
          <w:t>Sadeghi-Abandansari</w:t>
        </w:r>
        <w:proofErr w:type="spellEnd"/>
      </w:hyperlink>
      <w:r w:rsidR="00C312BC" w:rsidRPr="00DC6241">
        <w:rPr>
          <w:rStyle w:val="articleauthor-link"/>
          <w:rFonts w:ascii="Arial" w:hAnsi="Arial" w:cs="Arial"/>
          <w:sz w:val="20"/>
          <w:szCs w:val="20"/>
        </w:rPr>
        <w:t xml:space="preserve"> H, </w:t>
      </w:r>
      <w:hyperlink r:id="rId96" w:history="1">
        <w:proofErr w:type="spellStart"/>
        <w:r w:rsidR="00C312BC" w:rsidRPr="00DC6241">
          <w:rPr>
            <w:rFonts w:ascii="Arial" w:hAnsi="Arial" w:cs="Arial"/>
            <w:sz w:val="20"/>
            <w:szCs w:val="20"/>
          </w:rPr>
          <w:t>Seifalian</w:t>
        </w:r>
        <w:proofErr w:type="spellEnd"/>
      </w:hyperlink>
      <w:r w:rsidR="00C312BC" w:rsidRPr="00DC6241">
        <w:rPr>
          <w:rStyle w:val="articleauthor-link"/>
          <w:rFonts w:ascii="Arial" w:hAnsi="Arial" w:cs="Arial"/>
          <w:sz w:val="20"/>
          <w:szCs w:val="20"/>
        </w:rPr>
        <w:t xml:space="preserve"> A, </w:t>
      </w:r>
      <w:proofErr w:type="spellStart"/>
      <w:r w:rsidR="009E6886">
        <w:fldChar w:fldCharType="begin"/>
      </w:r>
      <w:r w:rsidR="009E6886">
        <w:instrText xml:space="preserve"> HYPERLINK "https://pubs.rsc.org/en/results?searchtext=Author%3AReza%20Faridi-Majidi" </w:instrText>
      </w:r>
      <w:r w:rsidR="009E6886">
        <w:fldChar w:fldCharType="separate"/>
      </w:r>
      <w:r w:rsidR="00C312BC" w:rsidRPr="00DC6241">
        <w:rPr>
          <w:rFonts w:ascii="Arial" w:hAnsi="Arial" w:cs="Arial"/>
          <w:sz w:val="20"/>
          <w:szCs w:val="20"/>
        </w:rPr>
        <w:t>Faridi-Majidi</w:t>
      </w:r>
      <w:proofErr w:type="spellEnd"/>
      <w:r w:rsidR="009E6886">
        <w:rPr>
          <w:rFonts w:ascii="Arial" w:hAnsi="Arial" w:cs="Arial"/>
          <w:sz w:val="20"/>
          <w:szCs w:val="20"/>
        </w:rPr>
        <w:fldChar w:fldCharType="end"/>
      </w:r>
      <w:r w:rsidR="00C312BC" w:rsidRPr="00DC6241">
        <w:rPr>
          <w:rStyle w:val="articleauthor-link"/>
          <w:rFonts w:ascii="Arial" w:hAnsi="Arial" w:cs="Arial"/>
          <w:sz w:val="20"/>
          <w:szCs w:val="20"/>
        </w:rPr>
        <w:t xml:space="preserve"> R, </w:t>
      </w:r>
      <w:hyperlink r:id="rId97" w:history="1">
        <w:proofErr w:type="spellStart"/>
        <w:r w:rsidR="00C312BC" w:rsidRPr="00DC6241">
          <w:rPr>
            <w:rFonts w:ascii="Arial" w:hAnsi="Arial" w:cs="Arial"/>
            <w:sz w:val="20"/>
            <w:szCs w:val="20"/>
          </w:rPr>
          <w:t>Basiri</w:t>
        </w:r>
        <w:proofErr w:type="spellEnd"/>
      </w:hyperlink>
      <w:r w:rsidR="00C312BC" w:rsidRPr="00DC6241">
        <w:rPr>
          <w:rStyle w:val="articleauthor-link"/>
          <w:rFonts w:ascii="Arial" w:hAnsi="Arial" w:cs="Arial"/>
          <w:sz w:val="20"/>
          <w:szCs w:val="20"/>
        </w:rPr>
        <w:t xml:space="preserve"> M. </w:t>
      </w:r>
      <w:proofErr w:type="spellStart"/>
      <w:r w:rsidR="00C312BC" w:rsidRPr="00DC6241">
        <w:rPr>
          <w:rFonts w:ascii="Arial" w:hAnsi="Arial" w:cs="Arial"/>
          <w:sz w:val="20"/>
          <w:szCs w:val="20"/>
        </w:rPr>
        <w:t>Nanocarrier-based</w:t>
      </w:r>
      <w:proofErr w:type="spellEnd"/>
      <w:r w:rsidR="00C312BC" w:rsidRPr="00DC6241">
        <w:rPr>
          <w:rFonts w:ascii="Arial" w:hAnsi="Arial" w:cs="Arial"/>
          <w:sz w:val="20"/>
          <w:szCs w:val="20"/>
        </w:rPr>
        <w:t xml:space="preserve"> gene </w:t>
      </w:r>
      <w:proofErr w:type="spellStart"/>
      <w:r w:rsidR="00C312BC" w:rsidRPr="00DC6241">
        <w:rPr>
          <w:rFonts w:ascii="Arial" w:hAnsi="Arial" w:cs="Arial"/>
          <w:sz w:val="20"/>
          <w:szCs w:val="20"/>
        </w:rPr>
        <w:t>delivery</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for</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immune</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cell</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engineering</w:t>
      </w:r>
      <w:proofErr w:type="spellEnd"/>
      <w:r w:rsidR="00C312BC" w:rsidRPr="00DC6241">
        <w:rPr>
          <w:rFonts w:ascii="Arial" w:hAnsi="Arial" w:cs="Arial"/>
          <w:sz w:val="20"/>
          <w:szCs w:val="20"/>
        </w:rPr>
        <w:t>.</w:t>
      </w:r>
      <w:r w:rsidR="00C312BC" w:rsidRPr="00DC6241">
        <w:rPr>
          <w:rStyle w:val="Strong"/>
          <w:rFonts w:ascii="Arial" w:hAnsi="Arial" w:cs="Arial"/>
          <w:b w:val="0"/>
          <w:bCs w:val="0"/>
          <w:sz w:val="20"/>
          <w:szCs w:val="20"/>
        </w:rPr>
        <w:t xml:space="preserve"> J Material </w:t>
      </w:r>
      <w:proofErr w:type="spellStart"/>
      <w:r w:rsidR="00C312BC" w:rsidRPr="00DC6241">
        <w:rPr>
          <w:rStyle w:val="Strong"/>
          <w:rFonts w:ascii="Arial" w:hAnsi="Arial" w:cs="Arial"/>
          <w:b w:val="0"/>
          <w:bCs w:val="0"/>
          <w:sz w:val="20"/>
          <w:szCs w:val="20"/>
        </w:rPr>
        <w:t>Chem</w:t>
      </w:r>
      <w:proofErr w:type="spellEnd"/>
      <w:r w:rsidR="00C312BC" w:rsidRPr="00DC6241">
        <w:rPr>
          <w:rStyle w:val="Strong"/>
          <w:rFonts w:ascii="Arial" w:hAnsi="Arial" w:cs="Arial"/>
          <w:b w:val="0"/>
          <w:bCs w:val="0"/>
          <w:sz w:val="20"/>
          <w:szCs w:val="20"/>
        </w:rPr>
        <w:t xml:space="preserve"> B. 2024; 12</w:t>
      </w:r>
      <w:r w:rsidR="00C312BC" w:rsidRPr="00DC6241">
        <w:rPr>
          <w:rFonts w:ascii="Arial" w:hAnsi="Arial" w:cs="Arial"/>
          <w:sz w:val="20"/>
          <w:szCs w:val="20"/>
        </w:rPr>
        <w:t xml:space="preserve">:2917-2937.      </w:t>
      </w:r>
      <w:r w:rsidR="00E067C2" w:rsidRPr="00DC6241">
        <w:rPr>
          <w:rFonts w:ascii="Arial" w:hAnsi="Arial" w:cs="Arial"/>
          <w:sz w:val="20"/>
          <w:szCs w:val="20"/>
        </w:rPr>
        <w:t xml:space="preserve">                    </w:t>
      </w:r>
      <w:proofErr w:type="spellStart"/>
      <w:r w:rsidR="00C312BC" w:rsidRPr="00DC6241">
        <w:rPr>
          <w:rFonts w:ascii="Arial" w:hAnsi="Arial" w:cs="Arial"/>
          <w:color w:val="0070C0"/>
          <w:sz w:val="20"/>
          <w:szCs w:val="20"/>
        </w:rPr>
        <w:t>doi</w:t>
      </w:r>
      <w:proofErr w:type="spellEnd"/>
      <w:r w:rsidR="00C312BC" w:rsidRPr="00DC6241">
        <w:rPr>
          <w:rFonts w:ascii="Arial" w:hAnsi="Arial" w:cs="Arial"/>
          <w:color w:val="0070C0"/>
          <w:sz w:val="20"/>
          <w:szCs w:val="20"/>
        </w:rPr>
        <w:t>:</w:t>
      </w:r>
      <w:r w:rsidR="00C312BC" w:rsidRPr="00DC6241">
        <w:rPr>
          <w:rFonts w:ascii="Arial" w:hAnsi="Arial" w:cs="Arial"/>
          <w:sz w:val="20"/>
          <w:szCs w:val="20"/>
        </w:rPr>
        <w:t xml:space="preserve"> </w:t>
      </w:r>
      <w:hyperlink r:id="rId98" w:tgtFrame="_blank" w:history="1">
        <w:r w:rsidR="00C312BC" w:rsidRPr="00DC6241">
          <w:rPr>
            <w:rStyle w:val="Hyperlink"/>
            <w:rFonts w:ascii="Arial" w:hAnsi="Arial" w:cs="Arial"/>
            <w:color w:val="0070C0"/>
            <w:sz w:val="20"/>
            <w:szCs w:val="20"/>
            <w:u w:val="none"/>
          </w:rPr>
          <w:t>10.1039/d3tb02279j</w:t>
        </w:r>
      </w:hyperlink>
    </w:p>
    <w:p w14:paraId="2A374A63" w14:textId="2D3E4625"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US"/>
        </w:rPr>
      </w:pPr>
      <w:r w:rsidRPr="00DC6241">
        <w:rPr>
          <w:rFonts w:ascii="Arial" w:hAnsi="Arial" w:cs="Arial"/>
          <w:sz w:val="20"/>
          <w:szCs w:val="20"/>
          <w:shd w:val="clear" w:color="auto" w:fill="FFFFFF"/>
          <w:lang w:val="en-GB"/>
        </w:rPr>
        <w:t xml:space="preserve">Chaturvedi VK, Singh A, Singh VK, Singh MP. </w:t>
      </w:r>
      <w:hyperlink r:id="rId99" w:history="1">
        <w:r w:rsidRPr="00DC6241">
          <w:rPr>
            <w:rStyle w:val="Hyperlink"/>
            <w:rFonts w:ascii="Arial" w:hAnsi="Arial" w:cs="Arial"/>
            <w:color w:val="auto"/>
            <w:sz w:val="20"/>
            <w:szCs w:val="20"/>
            <w:u w:val="none"/>
            <w:shd w:val="clear" w:color="auto" w:fill="FFFFFF"/>
            <w:lang w:val="en-GB"/>
          </w:rPr>
          <w:t xml:space="preserve">Cancer nanotechnology: A new revolution for cancer diagnosis and therapy. </w:t>
        </w:r>
      </w:hyperlink>
      <w:proofErr w:type="spellStart"/>
      <w:r w:rsidRPr="00DC6241">
        <w:rPr>
          <w:rFonts w:ascii="Arial" w:hAnsi="Arial" w:cs="Arial"/>
          <w:sz w:val="20"/>
          <w:szCs w:val="20"/>
          <w:shd w:val="clear" w:color="auto" w:fill="FFFFFF"/>
        </w:rPr>
        <w:t>Curr</w:t>
      </w:r>
      <w:proofErr w:type="spellEnd"/>
      <w:r w:rsidRPr="00DC6241">
        <w:rPr>
          <w:rFonts w:ascii="Arial" w:hAnsi="Arial" w:cs="Arial"/>
          <w:sz w:val="20"/>
          <w:szCs w:val="20"/>
          <w:shd w:val="clear" w:color="auto" w:fill="FFFFFF"/>
        </w:rPr>
        <w:t xml:space="preserve"> </w:t>
      </w:r>
      <w:proofErr w:type="spellStart"/>
      <w:r w:rsidRPr="00DC6241">
        <w:rPr>
          <w:rFonts w:ascii="Arial" w:hAnsi="Arial" w:cs="Arial"/>
          <w:sz w:val="20"/>
          <w:szCs w:val="20"/>
          <w:shd w:val="clear" w:color="auto" w:fill="FFFFFF"/>
        </w:rPr>
        <w:t>Drug</w:t>
      </w:r>
      <w:proofErr w:type="spellEnd"/>
      <w:r w:rsidRPr="00DC6241">
        <w:rPr>
          <w:rFonts w:ascii="Arial" w:hAnsi="Arial" w:cs="Arial"/>
          <w:sz w:val="20"/>
          <w:szCs w:val="20"/>
          <w:shd w:val="clear" w:color="auto" w:fill="FFFFFF"/>
        </w:rPr>
        <w:t xml:space="preserve"> </w:t>
      </w:r>
      <w:proofErr w:type="spellStart"/>
      <w:r w:rsidRPr="00DC6241">
        <w:rPr>
          <w:rFonts w:ascii="Arial" w:hAnsi="Arial" w:cs="Arial"/>
          <w:sz w:val="20"/>
          <w:szCs w:val="20"/>
          <w:shd w:val="clear" w:color="auto" w:fill="FFFFFF"/>
        </w:rPr>
        <w:t>Metabol</w:t>
      </w:r>
      <w:proofErr w:type="spellEnd"/>
      <w:r w:rsidRPr="00DC6241">
        <w:rPr>
          <w:rFonts w:ascii="Arial" w:hAnsi="Arial" w:cs="Arial"/>
          <w:sz w:val="20"/>
          <w:szCs w:val="20"/>
          <w:shd w:val="clear" w:color="auto" w:fill="FFFFFF"/>
        </w:rPr>
        <w:t xml:space="preserve">. 2019;20(6):416-429.               </w:t>
      </w:r>
      <w:r w:rsidR="00E067C2" w:rsidRPr="00DC6241">
        <w:rPr>
          <w:rFonts w:ascii="Arial" w:hAnsi="Arial" w:cs="Arial"/>
          <w:sz w:val="20"/>
          <w:szCs w:val="20"/>
          <w:shd w:val="clear" w:color="auto" w:fill="FFFFFF"/>
        </w:rPr>
        <w:t xml:space="preserve">                         </w:t>
      </w:r>
      <w:hyperlink r:id="rId100" w:history="1">
        <w:proofErr w:type="spellStart"/>
        <w:r w:rsidRPr="00DC6241">
          <w:rPr>
            <w:rStyle w:val="Hyperlink"/>
            <w:rFonts w:ascii="Arial" w:hAnsi="Arial" w:cs="Arial"/>
            <w:sz w:val="20"/>
            <w:szCs w:val="20"/>
            <w:u w:val="none"/>
            <w:shd w:val="clear" w:color="auto" w:fill="FFFFFF"/>
          </w:rPr>
          <w:t>doi</w:t>
        </w:r>
        <w:proofErr w:type="spellEnd"/>
        <w:r w:rsidRPr="00DC6241">
          <w:rPr>
            <w:rStyle w:val="Hyperlink"/>
            <w:rFonts w:ascii="Arial" w:hAnsi="Arial" w:cs="Arial"/>
            <w:sz w:val="20"/>
            <w:szCs w:val="20"/>
            <w:u w:val="none"/>
            <w:shd w:val="clear" w:color="auto" w:fill="FFFFFF"/>
          </w:rPr>
          <w:t>: 10.2174/1389200219666180918111528</w:t>
        </w:r>
      </w:hyperlink>
      <w:r w:rsidRPr="00DC6241">
        <w:rPr>
          <w:rFonts w:ascii="Arial" w:hAnsi="Arial" w:cs="Arial"/>
          <w:color w:val="0070C0"/>
          <w:sz w:val="20"/>
          <w:szCs w:val="20"/>
          <w:shd w:val="clear" w:color="auto" w:fill="FFFFFF"/>
        </w:rPr>
        <w:t>.</w:t>
      </w:r>
    </w:p>
    <w:p w14:paraId="262D7E8D" w14:textId="630BE25F" w:rsidR="00C312BC" w:rsidRPr="00DC6241" w:rsidRDefault="00C312BC"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US"/>
        </w:rPr>
      </w:pPr>
      <w:r w:rsidRPr="00DC6241">
        <w:rPr>
          <w:rFonts w:ascii="Arial" w:hAnsi="Arial" w:cs="Arial"/>
          <w:sz w:val="20"/>
          <w:szCs w:val="20"/>
          <w:lang w:eastAsia="fr-FR"/>
        </w:rPr>
        <w:t xml:space="preserve">de Santana WMOS, </w:t>
      </w:r>
      <w:proofErr w:type="spellStart"/>
      <w:r w:rsidRPr="00DC6241">
        <w:rPr>
          <w:rFonts w:ascii="Arial" w:hAnsi="Arial" w:cs="Arial"/>
          <w:sz w:val="20"/>
          <w:szCs w:val="20"/>
          <w:lang w:eastAsia="fr-FR"/>
        </w:rPr>
        <w:t>Surur</w:t>
      </w:r>
      <w:proofErr w:type="spellEnd"/>
      <w:r w:rsidRPr="00DC6241">
        <w:rPr>
          <w:rFonts w:ascii="Arial" w:hAnsi="Arial" w:cs="Arial"/>
          <w:sz w:val="20"/>
          <w:szCs w:val="20"/>
          <w:lang w:eastAsia="fr-FR"/>
        </w:rPr>
        <w:t xml:space="preserve"> AK, </w:t>
      </w:r>
      <w:proofErr w:type="spellStart"/>
      <w:r w:rsidRPr="00DC6241">
        <w:rPr>
          <w:rFonts w:ascii="Arial" w:hAnsi="Arial" w:cs="Arial"/>
          <w:sz w:val="20"/>
          <w:szCs w:val="20"/>
          <w:lang w:eastAsia="fr-FR"/>
        </w:rPr>
        <w:t>Momesso</w:t>
      </w:r>
      <w:proofErr w:type="spellEnd"/>
      <w:r w:rsidRPr="00DC6241">
        <w:rPr>
          <w:rFonts w:ascii="Arial" w:hAnsi="Arial" w:cs="Arial"/>
          <w:sz w:val="20"/>
          <w:szCs w:val="20"/>
          <w:lang w:eastAsia="fr-FR"/>
        </w:rPr>
        <w:t xml:space="preserve"> VM, </w:t>
      </w:r>
      <w:proofErr w:type="spellStart"/>
      <w:r w:rsidRPr="00DC6241">
        <w:rPr>
          <w:rFonts w:ascii="Arial" w:hAnsi="Arial" w:cs="Arial"/>
          <w:sz w:val="20"/>
          <w:szCs w:val="20"/>
          <w:lang w:eastAsia="fr-FR"/>
        </w:rPr>
        <w:t>Lopes</w:t>
      </w:r>
      <w:proofErr w:type="spellEnd"/>
      <w:r w:rsidRPr="00DC6241">
        <w:rPr>
          <w:rFonts w:ascii="Arial" w:hAnsi="Arial" w:cs="Arial"/>
          <w:sz w:val="20"/>
          <w:szCs w:val="20"/>
          <w:lang w:eastAsia="fr-FR"/>
        </w:rPr>
        <w:t xml:space="preserve"> PM, </w:t>
      </w:r>
      <w:proofErr w:type="spellStart"/>
      <w:r w:rsidRPr="00DC6241">
        <w:rPr>
          <w:rFonts w:ascii="Arial" w:hAnsi="Arial" w:cs="Arial"/>
          <w:sz w:val="20"/>
          <w:szCs w:val="20"/>
          <w:lang w:eastAsia="fr-FR"/>
        </w:rPr>
        <w:t>Santilli</w:t>
      </w:r>
      <w:proofErr w:type="spellEnd"/>
      <w:r w:rsidRPr="00DC6241">
        <w:rPr>
          <w:rFonts w:ascii="Arial" w:hAnsi="Arial" w:cs="Arial"/>
          <w:sz w:val="20"/>
          <w:szCs w:val="20"/>
          <w:lang w:eastAsia="fr-FR"/>
        </w:rPr>
        <w:t xml:space="preserve"> CV, Fontana CR. </w:t>
      </w:r>
      <w:hyperlink r:id="rId101" w:history="1">
        <w:r w:rsidRPr="00DC6241">
          <w:rPr>
            <w:rStyle w:val="Hyperlink"/>
            <w:rFonts w:ascii="Arial" w:hAnsi="Arial" w:cs="Arial"/>
            <w:color w:val="auto"/>
            <w:sz w:val="20"/>
            <w:szCs w:val="20"/>
            <w:u w:val="none"/>
            <w:lang w:val="en-GB" w:eastAsia="fr-FR"/>
          </w:rPr>
          <w:t>Nanocarriers for photodynamic-gene therapy.</w:t>
        </w:r>
        <w:r w:rsidRPr="00DC6241">
          <w:rPr>
            <w:rStyle w:val="Hyperlink"/>
            <w:rFonts w:ascii="Arial" w:hAnsi="Arial" w:cs="Arial"/>
            <w:color w:val="auto"/>
            <w:sz w:val="20"/>
            <w:szCs w:val="20"/>
            <w:lang w:val="en-GB" w:eastAsia="fr-FR"/>
          </w:rPr>
          <w:t xml:space="preserve"> </w:t>
        </w:r>
      </w:hyperlink>
      <w:r w:rsidRPr="00DC6241">
        <w:rPr>
          <w:rFonts w:ascii="Arial" w:hAnsi="Arial" w:cs="Arial"/>
          <w:sz w:val="20"/>
          <w:szCs w:val="20"/>
          <w:lang w:val="en-GB" w:eastAsia="fr-FR"/>
        </w:rPr>
        <w:t xml:space="preserve"> </w:t>
      </w:r>
      <w:proofErr w:type="spellStart"/>
      <w:r w:rsidRPr="00DC6241">
        <w:rPr>
          <w:rFonts w:ascii="Arial" w:hAnsi="Arial" w:cs="Arial"/>
          <w:sz w:val="20"/>
          <w:szCs w:val="20"/>
          <w:lang w:val="en-GB" w:eastAsia="fr-FR"/>
        </w:rPr>
        <w:t>Photodiagn</w:t>
      </w:r>
      <w:proofErr w:type="spellEnd"/>
      <w:r w:rsidRPr="00DC6241">
        <w:rPr>
          <w:rFonts w:ascii="Arial" w:hAnsi="Arial" w:cs="Arial"/>
          <w:sz w:val="20"/>
          <w:szCs w:val="20"/>
          <w:lang w:val="en-GB" w:eastAsia="fr-FR"/>
        </w:rPr>
        <w:t xml:space="preserve"> </w:t>
      </w:r>
      <w:proofErr w:type="spellStart"/>
      <w:r w:rsidRPr="00DC6241">
        <w:rPr>
          <w:rFonts w:ascii="Arial" w:hAnsi="Arial" w:cs="Arial"/>
          <w:sz w:val="20"/>
          <w:szCs w:val="20"/>
          <w:lang w:val="en-GB" w:eastAsia="fr-FR"/>
        </w:rPr>
        <w:t>Photodynam</w:t>
      </w:r>
      <w:proofErr w:type="spellEnd"/>
      <w:r w:rsidRPr="00DC6241">
        <w:rPr>
          <w:rFonts w:ascii="Arial" w:hAnsi="Arial" w:cs="Arial"/>
          <w:sz w:val="20"/>
          <w:szCs w:val="20"/>
          <w:lang w:val="en-GB" w:eastAsia="fr-FR"/>
        </w:rPr>
        <w:t xml:space="preserve"> </w:t>
      </w:r>
      <w:proofErr w:type="spellStart"/>
      <w:r w:rsidRPr="00DC6241">
        <w:rPr>
          <w:rFonts w:ascii="Arial" w:hAnsi="Arial" w:cs="Arial"/>
          <w:sz w:val="20"/>
          <w:szCs w:val="20"/>
          <w:lang w:val="en-GB" w:eastAsia="fr-FR"/>
        </w:rPr>
        <w:t>Ther</w:t>
      </w:r>
      <w:proofErr w:type="spellEnd"/>
      <w:r w:rsidRPr="00DC6241">
        <w:rPr>
          <w:rFonts w:ascii="Arial" w:hAnsi="Arial" w:cs="Arial"/>
          <w:sz w:val="20"/>
          <w:szCs w:val="20"/>
          <w:lang w:val="en-GB" w:eastAsia="fr-FR"/>
        </w:rPr>
        <w:t xml:space="preserve">. 2023;43: 103644. </w:t>
      </w:r>
      <w:r w:rsidR="00E067C2" w:rsidRPr="00DC6241">
        <w:rPr>
          <w:rFonts w:ascii="Arial" w:hAnsi="Arial" w:cs="Arial"/>
          <w:sz w:val="20"/>
          <w:szCs w:val="20"/>
          <w:lang w:val="en-GB" w:eastAsia="fr-FR"/>
        </w:rPr>
        <w:t xml:space="preserve">                               </w:t>
      </w:r>
      <w:proofErr w:type="spellStart"/>
      <w:r w:rsidRPr="00DC6241">
        <w:rPr>
          <w:rFonts w:ascii="Arial" w:hAnsi="Arial" w:cs="Arial"/>
          <w:color w:val="0070C0"/>
          <w:sz w:val="20"/>
          <w:szCs w:val="20"/>
          <w:shd w:val="clear" w:color="auto" w:fill="FFFFFF"/>
          <w:lang w:val="en-GB"/>
        </w:rPr>
        <w:t>doi</w:t>
      </w:r>
      <w:proofErr w:type="spellEnd"/>
      <w:r w:rsidRPr="00DC6241">
        <w:rPr>
          <w:rFonts w:ascii="Arial" w:hAnsi="Arial" w:cs="Arial"/>
          <w:color w:val="0070C0"/>
          <w:sz w:val="20"/>
          <w:szCs w:val="20"/>
          <w:lang w:val="en-GB" w:eastAsia="fr-FR"/>
        </w:rPr>
        <w:t xml:space="preserve">: 10.1016/j.pdpdt.2023.103644. </w:t>
      </w:r>
      <w:r w:rsidRPr="00DC6241">
        <w:rPr>
          <w:rFonts w:ascii="Arial" w:hAnsi="Arial" w:cs="Arial"/>
          <w:sz w:val="20"/>
          <w:szCs w:val="20"/>
          <w:lang w:val="en-GB" w:eastAsia="fr-FR"/>
        </w:rPr>
        <w:t xml:space="preserve"> </w:t>
      </w:r>
    </w:p>
    <w:p w14:paraId="3A5C9EBF" w14:textId="081FE1E4" w:rsidR="00C312BC" w:rsidRPr="00DC6241" w:rsidRDefault="00166CB3"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US"/>
        </w:rPr>
      </w:pPr>
      <w:hyperlink r:id="rId102" w:history="1">
        <w:proofErr w:type="spellStart"/>
        <w:r w:rsidR="00C312BC" w:rsidRPr="00DC6241">
          <w:rPr>
            <w:rStyle w:val="Hyperlink"/>
            <w:rFonts w:ascii="Arial" w:hAnsi="Arial" w:cs="Arial"/>
            <w:color w:val="auto"/>
            <w:sz w:val="20"/>
            <w:szCs w:val="20"/>
            <w:u w:val="none"/>
          </w:rPr>
          <w:t>Habeeb</w:t>
        </w:r>
        <w:proofErr w:type="spellEnd"/>
      </w:hyperlink>
      <w:r w:rsidR="00C312BC" w:rsidRPr="00DC6241">
        <w:rPr>
          <w:rFonts w:ascii="Arial" w:hAnsi="Arial" w:cs="Arial"/>
          <w:sz w:val="20"/>
          <w:szCs w:val="20"/>
        </w:rPr>
        <w:t xml:space="preserve"> M,  </w:t>
      </w:r>
      <w:hyperlink r:id="rId103" w:history="1">
        <w:proofErr w:type="spellStart"/>
        <w:r w:rsidR="00C312BC" w:rsidRPr="00DC6241">
          <w:rPr>
            <w:rStyle w:val="Hyperlink"/>
            <w:rFonts w:ascii="Arial" w:hAnsi="Arial" w:cs="Arial"/>
            <w:color w:val="auto"/>
            <w:sz w:val="20"/>
            <w:szCs w:val="20"/>
            <w:u w:val="none"/>
          </w:rPr>
          <w:t>Vengateswaran</w:t>
        </w:r>
        <w:proofErr w:type="spellEnd"/>
      </w:hyperlink>
      <w:r w:rsidR="00C312BC" w:rsidRPr="00DC6241">
        <w:rPr>
          <w:rFonts w:ascii="Arial" w:hAnsi="Arial" w:cs="Arial"/>
          <w:sz w:val="20"/>
          <w:szCs w:val="20"/>
        </w:rPr>
        <w:t xml:space="preserve"> HT,  </w:t>
      </w:r>
      <w:hyperlink r:id="rId104" w:history="1">
        <w:proofErr w:type="spellStart"/>
        <w:r w:rsidR="00C312BC" w:rsidRPr="00DC6241">
          <w:rPr>
            <w:rStyle w:val="Hyperlink"/>
            <w:rFonts w:ascii="Arial" w:hAnsi="Arial" w:cs="Arial"/>
            <w:color w:val="auto"/>
            <w:sz w:val="20"/>
            <w:szCs w:val="20"/>
            <w:u w:val="none"/>
          </w:rPr>
          <w:t>You</w:t>
        </w:r>
        <w:proofErr w:type="spellEnd"/>
      </w:hyperlink>
      <w:r w:rsidR="00C312BC" w:rsidRPr="00DC6241">
        <w:rPr>
          <w:rFonts w:ascii="Arial" w:hAnsi="Arial" w:cs="Arial"/>
          <w:sz w:val="20"/>
          <w:szCs w:val="20"/>
        </w:rPr>
        <w:t xml:space="preserve"> HW,  </w:t>
      </w:r>
      <w:hyperlink r:id="rId105" w:history="1">
        <w:proofErr w:type="spellStart"/>
        <w:r w:rsidR="00C312BC" w:rsidRPr="00DC6241">
          <w:rPr>
            <w:rStyle w:val="Hyperlink"/>
            <w:rFonts w:ascii="Arial" w:hAnsi="Arial" w:cs="Arial"/>
            <w:color w:val="auto"/>
            <w:sz w:val="20"/>
            <w:szCs w:val="20"/>
            <w:u w:val="none"/>
          </w:rPr>
          <w:t>Saddhono</w:t>
        </w:r>
        <w:proofErr w:type="spellEnd"/>
      </w:hyperlink>
      <w:r w:rsidR="00C312BC" w:rsidRPr="00DC6241">
        <w:rPr>
          <w:rFonts w:ascii="Arial" w:hAnsi="Arial" w:cs="Arial"/>
          <w:sz w:val="20"/>
          <w:szCs w:val="20"/>
        </w:rPr>
        <w:t xml:space="preserve"> K, </w:t>
      </w:r>
      <w:proofErr w:type="spellStart"/>
      <w:r w:rsidR="009E6886">
        <w:fldChar w:fldCharType="begin"/>
      </w:r>
      <w:r w:rsidR="009E6886">
        <w:instrText xml:space="preserve"> HYPERLINK "https://pubmed.ncbi.nlm.nih.gov/?term=Aher+KB&amp;cauthor_id=38288615" </w:instrText>
      </w:r>
      <w:r w:rsidR="009E6886">
        <w:fldChar w:fldCharType="separate"/>
      </w:r>
      <w:r w:rsidR="00C312BC" w:rsidRPr="00DC6241">
        <w:rPr>
          <w:rStyle w:val="Hyperlink"/>
          <w:rFonts w:ascii="Arial" w:hAnsi="Arial" w:cs="Arial"/>
          <w:color w:val="auto"/>
          <w:sz w:val="20"/>
          <w:szCs w:val="20"/>
          <w:u w:val="none"/>
        </w:rPr>
        <w:t>Aher</w:t>
      </w:r>
      <w:proofErr w:type="spellEnd"/>
      <w:r w:rsidR="009E6886">
        <w:rPr>
          <w:rStyle w:val="Hyperlink"/>
          <w:rFonts w:ascii="Arial" w:hAnsi="Arial" w:cs="Arial"/>
          <w:color w:val="auto"/>
          <w:sz w:val="20"/>
          <w:szCs w:val="20"/>
          <w:u w:val="none"/>
        </w:rPr>
        <w:fldChar w:fldCharType="end"/>
      </w:r>
      <w:r w:rsidR="00C312BC" w:rsidRPr="00DC6241">
        <w:rPr>
          <w:rFonts w:ascii="Arial" w:hAnsi="Arial" w:cs="Arial"/>
          <w:sz w:val="20"/>
          <w:szCs w:val="20"/>
        </w:rPr>
        <w:t xml:space="preserve"> KB, </w:t>
      </w:r>
      <w:hyperlink r:id="rId106" w:anchor="full-view-affiliation-4" w:tooltip="Department of Pharmaceutical Quality Assurance, Shri Vile Parle Kelavani Mandal's Institute of Pharmacy, Dhule, Maharashtra, 424001, India." w:history="1">
        <w:r w:rsidR="00C312BC" w:rsidRPr="00DC6241">
          <w:rPr>
            <w:rStyle w:val="Hyperlink"/>
            <w:rFonts w:ascii="Arial" w:hAnsi="Arial" w:cs="Arial"/>
            <w:color w:val="auto"/>
            <w:sz w:val="20"/>
            <w:szCs w:val="20"/>
            <w:u w:val="none"/>
          </w:rPr>
          <w:t xml:space="preserve"> </w:t>
        </w:r>
      </w:hyperlink>
      <w:proofErr w:type="spellStart"/>
      <w:r w:rsidR="00C312BC" w:rsidRPr="00DC6241">
        <w:rPr>
          <w:rFonts w:ascii="Arial" w:hAnsi="Arial" w:cs="Arial"/>
          <w:sz w:val="20"/>
          <w:szCs w:val="20"/>
        </w:rPr>
        <w:t>Bhavar</w:t>
      </w:r>
      <w:proofErr w:type="spellEnd"/>
      <w:r w:rsidR="00C312BC" w:rsidRPr="00DC6241">
        <w:rPr>
          <w:rFonts w:ascii="Arial" w:hAnsi="Arial" w:cs="Arial"/>
          <w:sz w:val="20"/>
          <w:szCs w:val="20"/>
        </w:rPr>
        <w:t xml:space="preserve"> GB.  </w:t>
      </w:r>
      <w:proofErr w:type="spellStart"/>
      <w:r w:rsidR="00C312BC" w:rsidRPr="00DC6241">
        <w:rPr>
          <w:rFonts w:ascii="Arial" w:hAnsi="Arial" w:cs="Arial"/>
          <w:sz w:val="20"/>
          <w:szCs w:val="20"/>
        </w:rPr>
        <w:t>Nanomedicine</w:t>
      </w:r>
      <w:proofErr w:type="spellEnd"/>
      <w:r w:rsidR="00C312BC" w:rsidRPr="00DC6241">
        <w:rPr>
          <w:rFonts w:ascii="Arial" w:hAnsi="Arial" w:cs="Arial"/>
          <w:sz w:val="20"/>
          <w:szCs w:val="20"/>
          <w:lang w:val="en-GB" w:eastAsia="fr-FR"/>
        </w:rPr>
        <w:t xml:space="preserve"> </w:t>
      </w:r>
      <w:proofErr w:type="spellStart"/>
      <w:r w:rsidR="00C312BC" w:rsidRPr="00DC6241">
        <w:rPr>
          <w:rFonts w:ascii="Arial" w:hAnsi="Arial" w:cs="Arial"/>
          <w:sz w:val="20"/>
          <w:szCs w:val="20"/>
        </w:rPr>
        <w:t>facilitated</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cell</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signaling</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blockade</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difficulties</w:t>
      </w:r>
      <w:proofErr w:type="spellEnd"/>
      <w:r w:rsidR="00C312BC" w:rsidRPr="00DC6241">
        <w:rPr>
          <w:rFonts w:ascii="Arial" w:hAnsi="Arial" w:cs="Arial"/>
          <w:sz w:val="20"/>
          <w:szCs w:val="20"/>
        </w:rPr>
        <w:t xml:space="preserve"> and </w:t>
      </w:r>
      <w:proofErr w:type="spellStart"/>
      <w:r w:rsidR="00C312BC" w:rsidRPr="00DC6241">
        <w:rPr>
          <w:rFonts w:ascii="Arial" w:hAnsi="Arial" w:cs="Arial"/>
          <w:sz w:val="20"/>
          <w:szCs w:val="20"/>
        </w:rPr>
        <w:t>strategies</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to</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overcome</w:t>
      </w:r>
      <w:proofErr w:type="spellEnd"/>
      <w:r w:rsidR="00C312BC" w:rsidRPr="00DC6241">
        <w:rPr>
          <w:rFonts w:ascii="Arial" w:hAnsi="Arial" w:cs="Arial"/>
          <w:sz w:val="20"/>
          <w:szCs w:val="20"/>
        </w:rPr>
        <w:t xml:space="preserve"> glioblastoma. J Mater </w:t>
      </w:r>
      <w:proofErr w:type="spellStart"/>
      <w:r w:rsidR="00C312BC" w:rsidRPr="00DC6241">
        <w:rPr>
          <w:rFonts w:ascii="Arial" w:hAnsi="Arial" w:cs="Arial"/>
          <w:sz w:val="20"/>
          <w:szCs w:val="20"/>
        </w:rPr>
        <w:t>Chem</w:t>
      </w:r>
      <w:proofErr w:type="spellEnd"/>
      <w:r w:rsidR="00C312BC" w:rsidRPr="00DC6241">
        <w:rPr>
          <w:rFonts w:ascii="Arial" w:hAnsi="Arial" w:cs="Arial"/>
          <w:sz w:val="20"/>
          <w:szCs w:val="20"/>
        </w:rPr>
        <w:t xml:space="preserve"> B. </w:t>
      </w:r>
      <w:proofErr w:type="gramStart"/>
      <w:r w:rsidR="00C312BC" w:rsidRPr="00DC6241">
        <w:rPr>
          <w:rFonts w:ascii="Arial" w:hAnsi="Arial" w:cs="Arial"/>
          <w:sz w:val="20"/>
          <w:szCs w:val="20"/>
        </w:rPr>
        <w:t>2024;12:1677</w:t>
      </w:r>
      <w:proofErr w:type="gramEnd"/>
      <w:r w:rsidR="00C312BC" w:rsidRPr="00DC6241">
        <w:rPr>
          <w:rFonts w:ascii="Arial" w:hAnsi="Arial" w:cs="Arial"/>
          <w:sz w:val="20"/>
          <w:szCs w:val="20"/>
        </w:rPr>
        <w:t xml:space="preserve">-1705.  </w:t>
      </w:r>
      <w:proofErr w:type="spellStart"/>
      <w:r w:rsidR="00C312BC" w:rsidRPr="00DC6241">
        <w:rPr>
          <w:rFonts w:ascii="Arial" w:hAnsi="Arial" w:cs="Arial"/>
          <w:color w:val="0070C0"/>
          <w:sz w:val="20"/>
          <w:szCs w:val="20"/>
          <w:shd w:val="clear" w:color="auto" w:fill="FFFFFF"/>
          <w:lang w:val="en-GB"/>
        </w:rPr>
        <w:t>doi</w:t>
      </w:r>
      <w:proofErr w:type="spellEnd"/>
      <w:r w:rsidR="00C312BC" w:rsidRPr="00DC6241">
        <w:rPr>
          <w:rFonts w:ascii="Arial" w:hAnsi="Arial" w:cs="Arial"/>
          <w:color w:val="0070C0"/>
          <w:sz w:val="20"/>
          <w:szCs w:val="20"/>
          <w:shd w:val="clear" w:color="auto" w:fill="FFFFFF"/>
          <w:lang w:val="en-GB"/>
        </w:rPr>
        <w:t>:</w:t>
      </w:r>
      <w:r w:rsidR="00C312BC" w:rsidRPr="00DC6241">
        <w:rPr>
          <w:rFonts w:ascii="Arial" w:hAnsi="Arial" w:cs="Arial"/>
          <w:sz w:val="20"/>
          <w:szCs w:val="20"/>
        </w:rPr>
        <w:t xml:space="preserve"> </w:t>
      </w:r>
      <w:hyperlink r:id="rId107" w:tgtFrame="_blank" w:history="1">
        <w:r w:rsidR="00C312BC" w:rsidRPr="00DC6241">
          <w:rPr>
            <w:rStyle w:val="Hyperlink"/>
            <w:rFonts w:ascii="Arial" w:hAnsi="Arial" w:cs="Arial"/>
            <w:sz w:val="20"/>
            <w:szCs w:val="20"/>
            <w:u w:val="none"/>
          </w:rPr>
          <w:t xml:space="preserve">10.1039/d3tb02485g </w:t>
        </w:r>
      </w:hyperlink>
      <w:r w:rsidR="00C312BC" w:rsidRPr="00DC6241">
        <w:rPr>
          <w:rFonts w:ascii="Arial" w:hAnsi="Arial" w:cs="Arial"/>
          <w:sz w:val="20"/>
          <w:szCs w:val="20"/>
        </w:rPr>
        <w:t xml:space="preserve">  </w:t>
      </w:r>
    </w:p>
    <w:p w14:paraId="0E42CFB8" w14:textId="035DD6D4" w:rsidR="00C312BC" w:rsidRPr="00DC6241" w:rsidRDefault="00166CB3" w:rsidP="003237CD">
      <w:pPr>
        <w:pStyle w:val="ListParagraph"/>
        <w:numPr>
          <w:ilvl w:val="0"/>
          <w:numId w:val="5"/>
        </w:numPr>
        <w:pBdr>
          <w:bottom w:val="single" w:sz="12" w:space="14" w:color="000000"/>
        </w:pBdr>
        <w:tabs>
          <w:tab w:val="left" w:pos="6379"/>
        </w:tabs>
        <w:spacing w:line="360" w:lineRule="auto"/>
        <w:ind w:right="-52"/>
        <w:rPr>
          <w:rFonts w:ascii="Arial" w:hAnsi="Arial" w:cs="Arial"/>
          <w:color w:val="0070C0"/>
          <w:sz w:val="20"/>
          <w:szCs w:val="20"/>
          <w:lang w:val="en-US"/>
        </w:rPr>
      </w:pPr>
      <w:hyperlink r:id="rId108" w:history="1">
        <w:r w:rsidR="00C312BC" w:rsidRPr="00DC6241">
          <w:rPr>
            <w:rStyle w:val="Hyperlink"/>
            <w:rFonts w:ascii="Arial" w:hAnsi="Arial" w:cs="Arial"/>
            <w:color w:val="000000" w:themeColor="text1"/>
            <w:sz w:val="20"/>
            <w:szCs w:val="20"/>
            <w:u w:val="none"/>
          </w:rPr>
          <w:t>Kang</w:t>
        </w:r>
      </w:hyperlink>
      <w:r w:rsidR="00C312BC" w:rsidRPr="00DC6241">
        <w:rPr>
          <w:rStyle w:val="Hyperlink"/>
          <w:rFonts w:ascii="Arial" w:hAnsi="Arial" w:cs="Arial"/>
          <w:color w:val="000000" w:themeColor="text1"/>
          <w:sz w:val="20"/>
          <w:szCs w:val="20"/>
          <w:u w:val="none"/>
        </w:rPr>
        <w:t xml:space="preserve"> </w:t>
      </w:r>
      <w:r w:rsidR="00C312BC" w:rsidRPr="00DC6241">
        <w:rPr>
          <w:rFonts w:ascii="Arial" w:hAnsi="Arial" w:cs="Arial"/>
          <w:color w:val="000000" w:themeColor="text1"/>
          <w:sz w:val="20"/>
          <w:szCs w:val="20"/>
        </w:rPr>
        <w:t xml:space="preserve">S, </w:t>
      </w:r>
      <w:r w:rsidR="00C312BC" w:rsidRPr="00DC6241">
        <w:rPr>
          <w:rFonts w:ascii="Arial" w:hAnsi="Arial" w:cs="Arial"/>
          <w:color w:val="000000" w:themeColor="text1"/>
          <w:sz w:val="20"/>
          <w:szCs w:val="20"/>
          <w:vertAlign w:val="superscript"/>
        </w:rPr>
        <w:t> </w:t>
      </w:r>
      <w:r w:rsidR="00C312BC" w:rsidRPr="00DC6241">
        <w:rPr>
          <w:rFonts w:ascii="Arial" w:hAnsi="Arial" w:cs="Arial"/>
          <w:color w:val="000000" w:themeColor="text1"/>
          <w:sz w:val="20"/>
          <w:szCs w:val="20"/>
        </w:rPr>
        <w:t xml:space="preserve"> </w:t>
      </w:r>
      <w:hyperlink r:id="rId109" w:history="1">
        <w:r w:rsidR="00C312BC" w:rsidRPr="00DC6241">
          <w:rPr>
            <w:rStyle w:val="Hyperlink"/>
            <w:rFonts w:ascii="Arial" w:hAnsi="Arial" w:cs="Arial"/>
            <w:color w:val="000000" w:themeColor="text1"/>
            <w:sz w:val="20"/>
            <w:szCs w:val="20"/>
            <w:u w:val="none"/>
          </w:rPr>
          <w:t xml:space="preserve"> </w:t>
        </w:r>
        <w:proofErr w:type="spellStart"/>
        <w:r w:rsidR="00C312BC" w:rsidRPr="00DC6241">
          <w:rPr>
            <w:rStyle w:val="Hyperlink"/>
            <w:rFonts w:ascii="Arial" w:hAnsi="Arial" w:cs="Arial"/>
            <w:color w:val="000000" w:themeColor="text1"/>
            <w:sz w:val="20"/>
            <w:szCs w:val="20"/>
            <w:u w:val="none"/>
          </w:rPr>
          <w:t>Duan</w:t>
        </w:r>
        <w:proofErr w:type="spellEnd"/>
      </w:hyperlink>
      <w:r w:rsidR="00C312BC" w:rsidRPr="00DC6241">
        <w:rPr>
          <w:rFonts w:ascii="Arial" w:hAnsi="Arial" w:cs="Arial"/>
          <w:color w:val="000000" w:themeColor="text1"/>
          <w:sz w:val="20"/>
          <w:szCs w:val="20"/>
        </w:rPr>
        <w:t xml:space="preserve"> W</w:t>
      </w:r>
      <w:r w:rsidR="00C312BC" w:rsidRPr="00DC6241">
        <w:rPr>
          <w:rFonts w:ascii="Arial" w:hAnsi="Arial" w:cs="Arial"/>
          <w:color w:val="000000" w:themeColor="text1"/>
          <w:sz w:val="20"/>
          <w:szCs w:val="20"/>
          <w:vertAlign w:val="superscript"/>
        </w:rPr>
        <w:t> </w:t>
      </w:r>
      <w:hyperlink r:id="rId110" w:anchor="full-view-affiliation-2" w:tooltip="Department of Pharmacy, Guilin Medical University, Guilin, 541004, China." w:history="1">
        <w:r w:rsidR="00C312BC" w:rsidRPr="00DC6241">
          <w:rPr>
            <w:rStyle w:val="Hyperlink"/>
            <w:rFonts w:ascii="Arial" w:hAnsi="Arial" w:cs="Arial"/>
            <w:color w:val="000000" w:themeColor="text1"/>
            <w:sz w:val="20"/>
            <w:szCs w:val="20"/>
            <w:u w:val="none"/>
            <w:vertAlign w:val="superscript"/>
          </w:rPr>
          <w:t xml:space="preserve"> </w:t>
        </w:r>
      </w:hyperlink>
      <w:r w:rsidR="00C312BC" w:rsidRPr="00DC6241">
        <w:rPr>
          <w:rFonts w:ascii="Arial" w:hAnsi="Arial" w:cs="Arial"/>
          <w:color w:val="000000" w:themeColor="text1"/>
          <w:sz w:val="20"/>
          <w:szCs w:val="20"/>
        </w:rPr>
        <w:t>, </w:t>
      </w:r>
      <w:hyperlink r:id="rId111" w:history="1">
        <w:r w:rsidR="00C312BC" w:rsidRPr="00DC6241">
          <w:rPr>
            <w:rStyle w:val="Hyperlink"/>
            <w:rFonts w:ascii="Arial" w:hAnsi="Arial" w:cs="Arial"/>
            <w:color w:val="000000" w:themeColor="text1"/>
            <w:sz w:val="20"/>
            <w:szCs w:val="20"/>
            <w:u w:val="none"/>
          </w:rPr>
          <w:t>Zhang</w:t>
        </w:r>
      </w:hyperlink>
      <w:r w:rsidR="00C312BC" w:rsidRPr="00DC6241">
        <w:rPr>
          <w:rFonts w:ascii="Arial" w:hAnsi="Arial" w:cs="Arial"/>
          <w:color w:val="000000" w:themeColor="text1"/>
          <w:sz w:val="20"/>
          <w:szCs w:val="20"/>
        </w:rPr>
        <w:t xml:space="preserve"> S,</w:t>
      </w:r>
      <w:r w:rsidR="00C312BC" w:rsidRPr="00DC6241">
        <w:rPr>
          <w:rFonts w:ascii="Arial" w:hAnsi="Arial" w:cs="Arial"/>
          <w:color w:val="000000" w:themeColor="text1"/>
          <w:sz w:val="20"/>
          <w:szCs w:val="20"/>
          <w:vertAlign w:val="superscript"/>
        </w:rPr>
        <w:t> </w:t>
      </w:r>
      <w:r w:rsidR="00C312BC" w:rsidRPr="00DC6241">
        <w:rPr>
          <w:rFonts w:ascii="Arial" w:hAnsi="Arial" w:cs="Arial"/>
          <w:color w:val="000000" w:themeColor="text1"/>
          <w:sz w:val="20"/>
          <w:szCs w:val="20"/>
        </w:rPr>
        <w:t> </w:t>
      </w:r>
      <w:hyperlink r:id="rId112" w:history="1">
        <w:r w:rsidR="00C312BC" w:rsidRPr="00DC6241">
          <w:rPr>
            <w:rStyle w:val="Hyperlink"/>
            <w:rFonts w:ascii="Arial" w:hAnsi="Arial" w:cs="Arial"/>
            <w:color w:val="000000" w:themeColor="text1"/>
            <w:sz w:val="20"/>
            <w:szCs w:val="20"/>
            <w:u w:val="none"/>
          </w:rPr>
          <w:t xml:space="preserve"> Chen</w:t>
        </w:r>
      </w:hyperlink>
      <w:r w:rsidR="00C312BC" w:rsidRPr="00DC6241">
        <w:rPr>
          <w:rFonts w:ascii="Arial" w:hAnsi="Arial" w:cs="Arial"/>
          <w:color w:val="000000" w:themeColor="text1"/>
          <w:sz w:val="20"/>
          <w:szCs w:val="20"/>
        </w:rPr>
        <w:t xml:space="preserve"> D,</w:t>
      </w:r>
      <w:r w:rsidR="00C312BC" w:rsidRPr="00DC6241">
        <w:rPr>
          <w:rFonts w:ascii="Arial" w:hAnsi="Arial" w:cs="Arial"/>
          <w:color w:val="000000" w:themeColor="text1"/>
          <w:sz w:val="20"/>
          <w:szCs w:val="20"/>
          <w:vertAlign w:val="superscript"/>
        </w:rPr>
        <w:t> </w:t>
      </w:r>
      <w:r w:rsidR="00C312BC" w:rsidRPr="00DC6241">
        <w:rPr>
          <w:rFonts w:ascii="Arial" w:hAnsi="Arial" w:cs="Arial"/>
          <w:color w:val="000000" w:themeColor="text1"/>
          <w:sz w:val="20"/>
          <w:szCs w:val="20"/>
        </w:rPr>
        <w:t> </w:t>
      </w:r>
      <w:hyperlink r:id="rId113" w:history="1">
        <w:r w:rsidR="00C312BC" w:rsidRPr="00DC6241">
          <w:rPr>
            <w:rStyle w:val="Hyperlink"/>
            <w:rFonts w:ascii="Arial" w:hAnsi="Arial" w:cs="Arial"/>
            <w:color w:val="000000" w:themeColor="text1"/>
            <w:sz w:val="20"/>
            <w:szCs w:val="20"/>
            <w:u w:val="none"/>
          </w:rPr>
          <w:t xml:space="preserve"> Feng</w:t>
        </w:r>
      </w:hyperlink>
      <w:r w:rsidR="00C312BC" w:rsidRPr="00DC6241">
        <w:rPr>
          <w:rFonts w:ascii="Arial" w:hAnsi="Arial" w:cs="Arial"/>
          <w:color w:val="000000" w:themeColor="text1"/>
          <w:sz w:val="20"/>
          <w:szCs w:val="20"/>
        </w:rPr>
        <w:t xml:space="preserve"> J,</w:t>
      </w:r>
      <w:r w:rsidR="00C312BC" w:rsidRPr="00DC6241">
        <w:rPr>
          <w:rFonts w:ascii="Arial" w:hAnsi="Arial" w:cs="Arial"/>
          <w:color w:val="000000" w:themeColor="text1"/>
          <w:sz w:val="20"/>
          <w:szCs w:val="20"/>
          <w:vertAlign w:val="superscript"/>
        </w:rPr>
        <w:t> </w:t>
      </w:r>
      <w:r w:rsidR="00C312BC" w:rsidRPr="00DC6241">
        <w:rPr>
          <w:rFonts w:ascii="Arial" w:hAnsi="Arial" w:cs="Arial"/>
          <w:color w:val="000000" w:themeColor="text1"/>
          <w:sz w:val="20"/>
          <w:szCs w:val="20"/>
        </w:rPr>
        <w:t> </w:t>
      </w:r>
      <w:hyperlink r:id="rId114" w:history="1">
        <w:r w:rsidR="00C312BC" w:rsidRPr="00DC6241">
          <w:rPr>
            <w:rStyle w:val="Hyperlink"/>
            <w:rFonts w:ascii="Arial" w:hAnsi="Arial" w:cs="Arial"/>
            <w:color w:val="000000" w:themeColor="text1"/>
            <w:sz w:val="20"/>
            <w:szCs w:val="20"/>
            <w:u w:val="none"/>
          </w:rPr>
          <w:t xml:space="preserve"> </w:t>
        </w:r>
        <w:proofErr w:type="spellStart"/>
        <w:r w:rsidR="00C312BC" w:rsidRPr="00DC6241">
          <w:rPr>
            <w:rStyle w:val="Hyperlink"/>
            <w:rFonts w:ascii="Arial" w:hAnsi="Arial" w:cs="Arial"/>
            <w:color w:val="000000" w:themeColor="text1"/>
            <w:sz w:val="20"/>
            <w:szCs w:val="20"/>
            <w:u w:val="none"/>
          </w:rPr>
          <w:t>Qi</w:t>
        </w:r>
        <w:proofErr w:type="spellEnd"/>
      </w:hyperlink>
      <w:r w:rsidR="00C312BC" w:rsidRPr="00DC6241">
        <w:rPr>
          <w:rFonts w:ascii="Arial" w:hAnsi="Arial" w:cs="Arial"/>
          <w:color w:val="000000" w:themeColor="text1"/>
          <w:sz w:val="20"/>
          <w:szCs w:val="20"/>
        </w:rPr>
        <w:t xml:space="preserve"> N.</w:t>
      </w:r>
      <w:r w:rsidR="00C312BC" w:rsidRPr="00DC6241">
        <w:rPr>
          <w:rFonts w:ascii="Arial" w:hAnsi="Arial" w:cs="Arial"/>
          <w:color w:val="000000" w:themeColor="text1"/>
          <w:sz w:val="20"/>
          <w:szCs w:val="20"/>
          <w:vertAlign w:val="superscript"/>
        </w:rPr>
        <w:t> </w:t>
      </w:r>
      <w:r w:rsidR="00C312BC" w:rsidRPr="00DC6241">
        <w:rPr>
          <w:rFonts w:ascii="Arial" w:hAnsi="Arial" w:cs="Arial"/>
          <w:color w:val="000000" w:themeColor="text1"/>
          <w:sz w:val="20"/>
          <w:szCs w:val="20"/>
        </w:rPr>
        <w:t xml:space="preserve"> </w:t>
      </w:r>
      <w:proofErr w:type="spellStart"/>
      <w:r w:rsidR="00C312BC" w:rsidRPr="00DC6241">
        <w:rPr>
          <w:rFonts w:ascii="Arial" w:hAnsi="Arial" w:cs="Arial"/>
          <w:color w:val="000000" w:themeColor="text1"/>
          <w:sz w:val="20"/>
          <w:szCs w:val="20"/>
        </w:rPr>
        <w:t>M</w:t>
      </w:r>
      <w:r w:rsidR="00C312BC" w:rsidRPr="00DC6241">
        <w:rPr>
          <w:rFonts w:ascii="Arial" w:hAnsi="Arial" w:cs="Arial"/>
          <w:sz w:val="20"/>
          <w:szCs w:val="20"/>
        </w:rPr>
        <w:t>uscone</w:t>
      </w:r>
      <w:proofErr w:type="spellEnd"/>
      <w:r w:rsidR="00C312BC" w:rsidRPr="00DC6241">
        <w:rPr>
          <w:rFonts w:ascii="Arial" w:hAnsi="Arial" w:cs="Arial"/>
          <w:sz w:val="20"/>
          <w:szCs w:val="20"/>
        </w:rPr>
        <w:t xml:space="preserve">/RI7217 </w:t>
      </w:r>
      <w:proofErr w:type="spellStart"/>
      <w:r w:rsidR="00C312BC" w:rsidRPr="00DC6241">
        <w:rPr>
          <w:rFonts w:ascii="Arial" w:hAnsi="Arial" w:cs="Arial"/>
          <w:sz w:val="20"/>
          <w:szCs w:val="20"/>
        </w:rPr>
        <w:t>co-modified</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upward</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messenger</w:t>
      </w:r>
      <w:proofErr w:type="spellEnd"/>
      <w:r w:rsidR="00C312BC" w:rsidRPr="00DC6241">
        <w:rPr>
          <w:rFonts w:ascii="Arial" w:hAnsi="Arial" w:cs="Arial"/>
          <w:sz w:val="20"/>
          <w:szCs w:val="20"/>
        </w:rPr>
        <w:t xml:space="preserve"> DTX </w:t>
      </w:r>
      <w:proofErr w:type="spellStart"/>
      <w:r w:rsidR="00C312BC" w:rsidRPr="00DC6241">
        <w:rPr>
          <w:rFonts w:ascii="Arial" w:hAnsi="Arial" w:cs="Arial"/>
          <w:sz w:val="20"/>
          <w:szCs w:val="20"/>
        </w:rPr>
        <w:t>liposomes</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enhanced</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permeability</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of</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blood-brain</w:t>
      </w:r>
      <w:proofErr w:type="spellEnd"/>
      <w:r w:rsidR="00C312BC" w:rsidRPr="00DC6241">
        <w:rPr>
          <w:rFonts w:ascii="Arial" w:hAnsi="Arial" w:cs="Arial"/>
          <w:sz w:val="20"/>
          <w:szCs w:val="20"/>
        </w:rPr>
        <w:t xml:space="preserve"> </w:t>
      </w:r>
      <w:proofErr w:type="spellStart"/>
      <w:r w:rsidR="00C312BC" w:rsidRPr="00DC6241">
        <w:rPr>
          <w:rFonts w:ascii="Arial" w:hAnsi="Arial" w:cs="Arial"/>
          <w:sz w:val="20"/>
          <w:szCs w:val="20"/>
        </w:rPr>
        <w:t>barrier</w:t>
      </w:r>
      <w:proofErr w:type="spellEnd"/>
      <w:r w:rsidR="00C312BC" w:rsidRPr="00DC6241">
        <w:rPr>
          <w:rFonts w:ascii="Arial" w:hAnsi="Arial" w:cs="Arial"/>
          <w:sz w:val="20"/>
          <w:szCs w:val="20"/>
        </w:rPr>
        <w:t xml:space="preserve"> and </w:t>
      </w:r>
      <w:proofErr w:type="spellStart"/>
      <w:r w:rsidR="00C312BC" w:rsidRPr="00DC6241">
        <w:rPr>
          <w:rFonts w:ascii="Arial" w:hAnsi="Arial" w:cs="Arial"/>
          <w:sz w:val="20"/>
          <w:szCs w:val="20"/>
        </w:rPr>
        <w:t>targeting</w:t>
      </w:r>
      <w:proofErr w:type="spellEnd"/>
      <w:r w:rsidR="00C312BC" w:rsidRPr="00DC6241">
        <w:rPr>
          <w:rFonts w:ascii="Arial" w:hAnsi="Arial" w:cs="Arial"/>
          <w:sz w:val="20"/>
          <w:szCs w:val="20"/>
        </w:rPr>
        <w:t xml:space="preserve"> glioma. </w:t>
      </w:r>
      <w:proofErr w:type="spellStart"/>
      <w:r w:rsidR="00C312BC" w:rsidRPr="00DC6241">
        <w:rPr>
          <w:rFonts w:ascii="Arial" w:hAnsi="Arial" w:cs="Arial"/>
          <w:sz w:val="20"/>
          <w:szCs w:val="20"/>
        </w:rPr>
        <w:t>Theranostics</w:t>
      </w:r>
      <w:proofErr w:type="spellEnd"/>
      <w:r w:rsidR="00C312BC" w:rsidRPr="00DC6241">
        <w:rPr>
          <w:rFonts w:ascii="Arial" w:hAnsi="Arial" w:cs="Arial"/>
          <w:sz w:val="20"/>
          <w:szCs w:val="20"/>
        </w:rPr>
        <w:t xml:space="preserve">. 2020;10(10):4308-4322.   </w:t>
      </w:r>
      <w:hyperlink r:id="rId115" w:history="1">
        <w:proofErr w:type="spellStart"/>
        <w:r w:rsidR="00C312BC" w:rsidRPr="00DC6241">
          <w:rPr>
            <w:rStyle w:val="Hyperlink"/>
            <w:rFonts w:ascii="Arial" w:hAnsi="Arial" w:cs="Arial"/>
            <w:color w:val="0070C0"/>
            <w:sz w:val="20"/>
            <w:szCs w:val="20"/>
            <w:u w:val="none"/>
          </w:rPr>
          <w:t>doi</w:t>
        </w:r>
        <w:proofErr w:type="spellEnd"/>
        <w:r w:rsidR="00C312BC" w:rsidRPr="00DC6241">
          <w:rPr>
            <w:rStyle w:val="Hyperlink"/>
            <w:rFonts w:ascii="Arial" w:hAnsi="Arial" w:cs="Arial"/>
            <w:color w:val="0070C0"/>
            <w:sz w:val="20"/>
            <w:szCs w:val="20"/>
            <w:u w:val="none"/>
          </w:rPr>
          <w:t>: 10.7150/thno.41322</w:t>
        </w:r>
      </w:hyperlink>
    </w:p>
    <w:p w14:paraId="55A4A443" w14:textId="77777777" w:rsidR="00927C4E" w:rsidRPr="00DC6241" w:rsidRDefault="00927C4E" w:rsidP="003237CD">
      <w:pPr>
        <w:shd w:val="clear" w:color="auto" w:fill="FFFFFF"/>
        <w:spacing w:line="360" w:lineRule="auto"/>
        <w:jc w:val="both"/>
        <w:rPr>
          <w:rFonts w:ascii="Arial" w:hAnsi="Arial"/>
          <w:iCs/>
          <w:spacing w:val="-3"/>
          <w:lang w:eastAsia="es-CO"/>
        </w:rPr>
      </w:pPr>
    </w:p>
    <w:p w14:paraId="609F11CF" w14:textId="77777777" w:rsidR="0054396A" w:rsidRPr="00DC6241" w:rsidRDefault="0054396A" w:rsidP="003237CD">
      <w:pPr>
        <w:shd w:val="clear" w:color="auto" w:fill="FFFFFF"/>
        <w:spacing w:line="360" w:lineRule="auto"/>
        <w:jc w:val="both"/>
        <w:rPr>
          <w:rFonts w:ascii="Arial" w:hAnsi="Arial"/>
          <w:iCs/>
          <w:spacing w:val="-3"/>
          <w:lang w:val="fr-FR" w:eastAsia="es-CO"/>
        </w:rPr>
      </w:pPr>
    </w:p>
    <w:p w14:paraId="7B836B08" w14:textId="77777777" w:rsidR="0054396A" w:rsidRPr="00DC6241" w:rsidRDefault="0054396A" w:rsidP="003237CD">
      <w:pPr>
        <w:shd w:val="clear" w:color="auto" w:fill="FFFFFF"/>
        <w:spacing w:line="360" w:lineRule="auto"/>
        <w:jc w:val="both"/>
        <w:rPr>
          <w:rFonts w:ascii="Arial" w:hAnsi="Arial"/>
          <w:iCs/>
          <w:spacing w:val="-3"/>
          <w:lang w:val="fr-FR" w:eastAsia="es-CO"/>
        </w:rPr>
      </w:pPr>
    </w:p>
    <w:p w14:paraId="5D394DAD" w14:textId="77777777" w:rsidR="0054396A" w:rsidRPr="00DC6241" w:rsidRDefault="0054396A" w:rsidP="003237CD">
      <w:pPr>
        <w:shd w:val="clear" w:color="auto" w:fill="FFFFFF"/>
        <w:spacing w:line="360" w:lineRule="auto"/>
        <w:jc w:val="both"/>
        <w:rPr>
          <w:rFonts w:ascii="Arial" w:hAnsi="Arial"/>
          <w:iCs/>
          <w:spacing w:val="-3"/>
          <w:lang w:val="fr-FR" w:eastAsia="es-CO"/>
        </w:rPr>
      </w:pPr>
    </w:p>
    <w:p w14:paraId="3054681F" w14:textId="77777777" w:rsidR="0054396A" w:rsidRPr="00DC6241" w:rsidRDefault="0054396A" w:rsidP="003237CD">
      <w:pPr>
        <w:shd w:val="clear" w:color="auto" w:fill="FFFFFF"/>
        <w:spacing w:line="360" w:lineRule="auto"/>
        <w:jc w:val="both"/>
        <w:rPr>
          <w:rFonts w:ascii="Arial" w:hAnsi="Arial"/>
          <w:iCs/>
          <w:spacing w:val="-3"/>
          <w:lang w:val="fr-FR" w:eastAsia="es-CO"/>
        </w:rPr>
      </w:pPr>
    </w:p>
    <w:p w14:paraId="648CFF87" w14:textId="77777777" w:rsidR="0054396A" w:rsidRPr="00DC6241" w:rsidRDefault="0054396A" w:rsidP="003237CD">
      <w:pPr>
        <w:shd w:val="clear" w:color="auto" w:fill="FFFFFF"/>
        <w:spacing w:line="360" w:lineRule="auto"/>
        <w:jc w:val="both"/>
        <w:rPr>
          <w:ins w:id="31" w:author="Student" w:date="2025-06-20T11:24:00Z"/>
          <w:rFonts w:ascii="Arial" w:hAnsi="Arial"/>
          <w:iCs/>
          <w:spacing w:val="-3"/>
          <w:lang w:val="fr-FR" w:eastAsia="es-CO"/>
        </w:rPr>
      </w:pPr>
    </w:p>
    <w:p w14:paraId="7191266F" w14:textId="77777777" w:rsidR="00147AE6" w:rsidRPr="00DC6241" w:rsidRDefault="00147AE6">
      <w:pPr>
        <w:shd w:val="clear" w:color="auto" w:fill="FFFFFF"/>
        <w:spacing w:line="360" w:lineRule="auto"/>
        <w:jc w:val="both"/>
        <w:rPr>
          <w:rFonts w:ascii="Arial" w:hAnsi="Arial"/>
          <w:iCs/>
          <w:spacing w:val="-3"/>
          <w:lang w:val="fr-FR" w:eastAsia="es-CO"/>
        </w:rPr>
      </w:pPr>
    </w:p>
    <w:sectPr w:rsidR="00147AE6" w:rsidRPr="00DC6241">
      <w:headerReference w:type="even" r:id="rId116"/>
      <w:headerReference w:type="default" r:id="rId117"/>
      <w:footerReference w:type="even" r:id="rId118"/>
      <w:footerReference w:type="default" r:id="rId119"/>
      <w:headerReference w:type="first" r:id="rId120"/>
      <w:footerReference w:type="first" r:id="rId1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661CE" w14:textId="77777777" w:rsidR="00166CB3" w:rsidRDefault="00166CB3" w:rsidP="00542A97">
      <w:r>
        <w:separator/>
      </w:r>
    </w:p>
  </w:endnote>
  <w:endnote w:type="continuationSeparator" w:id="0">
    <w:p w14:paraId="4B871361" w14:textId="77777777" w:rsidR="00166CB3" w:rsidRDefault="00166CB3" w:rsidP="00542A97">
      <w:r>
        <w:continuationSeparator/>
      </w:r>
    </w:p>
  </w:endnote>
  <w:endnote w:type="continuationNotice" w:id="1">
    <w:p w14:paraId="38288EAC" w14:textId="77777777" w:rsidR="00166CB3" w:rsidRDefault="00166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31B9" w14:textId="77777777" w:rsidR="00542A97" w:rsidRDefault="00542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59A6" w14:textId="77777777" w:rsidR="00542A97" w:rsidRDefault="00542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343F" w14:textId="77777777" w:rsidR="00542A97" w:rsidRDefault="00542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9CCA1" w14:textId="77777777" w:rsidR="00166CB3" w:rsidRDefault="00166CB3" w:rsidP="00542A97">
      <w:r>
        <w:separator/>
      </w:r>
    </w:p>
  </w:footnote>
  <w:footnote w:type="continuationSeparator" w:id="0">
    <w:p w14:paraId="4A94CCEA" w14:textId="77777777" w:rsidR="00166CB3" w:rsidRDefault="00166CB3" w:rsidP="00542A97">
      <w:r>
        <w:continuationSeparator/>
      </w:r>
    </w:p>
  </w:footnote>
  <w:footnote w:type="continuationNotice" w:id="1">
    <w:p w14:paraId="366B1CE0" w14:textId="77777777" w:rsidR="00166CB3" w:rsidRDefault="00166C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D4E9D" w14:textId="0460ABC7" w:rsidR="00542A97" w:rsidRDefault="00166CB3">
    <w:pPr>
      <w:pStyle w:val="Header"/>
    </w:pPr>
    <w:r>
      <w:rPr>
        <w:noProof/>
      </w:rPr>
      <w:pict w14:anchorId="0640F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0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FD5E" w14:textId="551EA707" w:rsidR="00542A97" w:rsidRDefault="00166CB3">
    <w:pPr>
      <w:pStyle w:val="Header"/>
    </w:pPr>
    <w:r>
      <w:rPr>
        <w:noProof/>
      </w:rPr>
      <w:pict w14:anchorId="692BE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0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80E5D" w14:textId="1CD575AE" w:rsidR="00542A97" w:rsidRDefault="00166CB3">
    <w:pPr>
      <w:pStyle w:val="Header"/>
    </w:pPr>
    <w:r>
      <w:rPr>
        <w:noProof/>
      </w:rPr>
      <w:pict w14:anchorId="0F391B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0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01CA"/>
    <w:multiLevelType w:val="hybridMultilevel"/>
    <w:tmpl w:val="E5905EDE"/>
    <w:lvl w:ilvl="0" w:tplc="EF344E8C">
      <w:start w:val="1"/>
      <w:numFmt w:val="decimal"/>
      <w:lvlText w:val="%1."/>
      <w:lvlJc w:val="left"/>
      <w:pPr>
        <w:ind w:left="-349" w:hanging="360"/>
      </w:pPr>
      <w:rPr>
        <w:rFonts w:hint="default"/>
        <w:i w:val="0"/>
        <w:color w:val="000000" w:themeColor="text1"/>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 w15:restartNumberingAfterBreak="0">
    <w:nsid w:val="141D473C"/>
    <w:multiLevelType w:val="hybridMultilevel"/>
    <w:tmpl w:val="B6D0B8D0"/>
    <w:lvl w:ilvl="0" w:tplc="11B0036C">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AF394F"/>
    <w:multiLevelType w:val="hybridMultilevel"/>
    <w:tmpl w:val="23747D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192BD0"/>
    <w:multiLevelType w:val="hybridMultilevel"/>
    <w:tmpl w:val="69C64C14"/>
    <w:lvl w:ilvl="0" w:tplc="FFFFFFFF">
      <w:start w:val="1"/>
      <w:numFmt w:val="decimal"/>
      <w:lvlText w:val="%1."/>
      <w:lvlJc w:val="left"/>
      <w:pPr>
        <w:ind w:left="562" w:hanging="420"/>
      </w:pPr>
      <w:rPr>
        <w:rFonts w:ascii="Arial" w:eastAsiaTheme="minorEastAsia" w:hAnsi="Arial" w:cs="Arial" w:hint="default"/>
        <w:b/>
        <w:color w:val="7030A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D30FA8"/>
    <w:multiLevelType w:val="hybridMultilevel"/>
    <w:tmpl w:val="0F6280C2"/>
    <w:lvl w:ilvl="0" w:tplc="FFFFFFFF">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0B6861"/>
    <w:multiLevelType w:val="multilevel"/>
    <w:tmpl w:val="2368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85BBC"/>
    <w:multiLevelType w:val="hybridMultilevel"/>
    <w:tmpl w:val="8D709A1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770CF0"/>
    <w:multiLevelType w:val="hybridMultilevel"/>
    <w:tmpl w:val="69C64C14"/>
    <w:lvl w:ilvl="0" w:tplc="FFFFFFFF">
      <w:start w:val="1"/>
      <w:numFmt w:val="decimal"/>
      <w:lvlText w:val="%1."/>
      <w:lvlJc w:val="left"/>
      <w:pPr>
        <w:ind w:left="562" w:hanging="420"/>
      </w:pPr>
      <w:rPr>
        <w:rFonts w:ascii="Arial" w:eastAsiaTheme="minorEastAsia" w:hAnsi="Arial" w:cs="Arial" w:hint="default"/>
        <w:b/>
        <w:color w:val="7030A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AFF0796"/>
    <w:multiLevelType w:val="hybridMultilevel"/>
    <w:tmpl w:val="69C64C14"/>
    <w:lvl w:ilvl="0" w:tplc="FFFFFFFF">
      <w:start w:val="1"/>
      <w:numFmt w:val="decimal"/>
      <w:lvlText w:val="%1."/>
      <w:lvlJc w:val="left"/>
      <w:pPr>
        <w:ind w:left="562" w:hanging="420"/>
      </w:pPr>
      <w:rPr>
        <w:rFonts w:ascii="Arial" w:eastAsiaTheme="minorEastAsia" w:hAnsi="Arial" w:cs="Arial" w:hint="default"/>
        <w:b/>
        <w:color w:val="7030A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2AF75C5"/>
    <w:multiLevelType w:val="hybridMultilevel"/>
    <w:tmpl w:val="69C64C14"/>
    <w:lvl w:ilvl="0" w:tplc="F9D85E64">
      <w:start w:val="1"/>
      <w:numFmt w:val="decimal"/>
      <w:lvlText w:val="%1."/>
      <w:lvlJc w:val="left"/>
      <w:pPr>
        <w:ind w:left="562" w:hanging="420"/>
      </w:pPr>
      <w:rPr>
        <w:rFonts w:ascii="Arial" w:eastAsiaTheme="minorEastAsia" w:hAnsi="Arial" w:cs="Arial"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9"/>
  </w:num>
  <w:num w:numId="6">
    <w:abstractNumId w:val="8"/>
  </w:num>
  <w:num w:numId="7">
    <w:abstractNumId w:val="7"/>
  </w:num>
  <w:num w:numId="8">
    <w:abstractNumId w:val="3"/>
  </w:num>
  <w:num w:numId="9">
    <w:abstractNumId w:val="5"/>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activeWritingStyle w:appName="MSWord" w:lang="es-CO" w:vendorID="64" w:dllVersion="6" w:nlCheck="1" w:checkStyle="1"/>
  <w:activeWritingStyle w:appName="MSWord" w:lang="en-US" w:vendorID="64" w:dllVersion="6" w:nlCheck="1" w:checkStyle="1"/>
  <w:activeWritingStyle w:appName="MSWord" w:lang="es-ES" w:vendorID="64" w:dllVersion="6" w:nlCheck="1" w:checkStyle="0"/>
  <w:activeWritingStyle w:appName="MSWord" w:lang="fr-FR" w:vendorID="64" w:dllVersion="6" w:nlCheck="1" w:checkStyle="1"/>
  <w:activeWritingStyle w:appName="MSWord" w:lang="en-GB" w:vendorID="64" w:dllVersion="6" w:nlCheck="1" w:checkStyle="1"/>
  <w:activeWritingStyle w:appName="MSWord" w:lang="es-AR" w:vendorID="64" w:dllVersion="6" w:nlCheck="1" w:checkStyle="0"/>
  <w:activeWritingStyle w:appName="MSWord" w:lang="es-MX" w:vendorID="64" w:dllVersion="6" w:nlCheck="1" w:checkStyle="1"/>
  <w:activeWritingStyle w:appName="MSWord" w:lang="en-US"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AR" w:vendorID="64" w:dllVersion="4096" w:nlCheck="1" w:checkStyle="0"/>
  <w:activeWritingStyle w:appName="MSWord" w:lang="es-MX" w:vendorID="64" w:dllVersion="4096"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89"/>
    <w:rsid w:val="00000546"/>
    <w:rsid w:val="000063B0"/>
    <w:rsid w:val="00014540"/>
    <w:rsid w:val="000348FB"/>
    <w:rsid w:val="00034B99"/>
    <w:rsid w:val="00053FA9"/>
    <w:rsid w:val="0005634F"/>
    <w:rsid w:val="00057450"/>
    <w:rsid w:val="00063500"/>
    <w:rsid w:val="00066F87"/>
    <w:rsid w:val="00087F1E"/>
    <w:rsid w:val="0009531C"/>
    <w:rsid w:val="000A1366"/>
    <w:rsid w:val="000A7548"/>
    <w:rsid w:val="000B5FFE"/>
    <w:rsid w:val="000D2AC9"/>
    <w:rsid w:val="000E480D"/>
    <w:rsid w:val="000E6E76"/>
    <w:rsid w:val="000F2020"/>
    <w:rsid w:val="000F6635"/>
    <w:rsid w:val="00106ACD"/>
    <w:rsid w:val="00112DE9"/>
    <w:rsid w:val="00124724"/>
    <w:rsid w:val="00130E86"/>
    <w:rsid w:val="0013250F"/>
    <w:rsid w:val="00134FD4"/>
    <w:rsid w:val="00135090"/>
    <w:rsid w:val="00147AE6"/>
    <w:rsid w:val="00166CB3"/>
    <w:rsid w:val="00170072"/>
    <w:rsid w:val="0017548D"/>
    <w:rsid w:val="00186160"/>
    <w:rsid w:val="00192CDD"/>
    <w:rsid w:val="001B2E28"/>
    <w:rsid w:val="001B331D"/>
    <w:rsid w:val="001C23E8"/>
    <w:rsid w:val="001D16CF"/>
    <w:rsid w:val="001D715A"/>
    <w:rsid w:val="00201254"/>
    <w:rsid w:val="00203DCC"/>
    <w:rsid w:val="002077EB"/>
    <w:rsid w:val="00210E2E"/>
    <w:rsid w:val="00221D47"/>
    <w:rsid w:val="00222A74"/>
    <w:rsid w:val="00222D41"/>
    <w:rsid w:val="002278B0"/>
    <w:rsid w:val="00231F56"/>
    <w:rsid w:val="002757F9"/>
    <w:rsid w:val="002908BE"/>
    <w:rsid w:val="002933A5"/>
    <w:rsid w:val="00293F23"/>
    <w:rsid w:val="00295480"/>
    <w:rsid w:val="002A4689"/>
    <w:rsid w:val="002B0E24"/>
    <w:rsid w:val="002C0AB0"/>
    <w:rsid w:val="002C15B4"/>
    <w:rsid w:val="002C205E"/>
    <w:rsid w:val="002C5175"/>
    <w:rsid w:val="002D133B"/>
    <w:rsid w:val="002E1DA1"/>
    <w:rsid w:val="002E70C8"/>
    <w:rsid w:val="002F56D3"/>
    <w:rsid w:val="002F589C"/>
    <w:rsid w:val="002F797E"/>
    <w:rsid w:val="003237CD"/>
    <w:rsid w:val="00332974"/>
    <w:rsid w:val="0035040A"/>
    <w:rsid w:val="00351651"/>
    <w:rsid w:val="00354579"/>
    <w:rsid w:val="00360DF3"/>
    <w:rsid w:val="00365C24"/>
    <w:rsid w:val="00371753"/>
    <w:rsid w:val="00375131"/>
    <w:rsid w:val="0038289D"/>
    <w:rsid w:val="003975FE"/>
    <w:rsid w:val="00397C16"/>
    <w:rsid w:val="003A3B0C"/>
    <w:rsid w:val="003B30A0"/>
    <w:rsid w:val="003C0140"/>
    <w:rsid w:val="003C422B"/>
    <w:rsid w:val="003C5DCD"/>
    <w:rsid w:val="003D5C54"/>
    <w:rsid w:val="003E615F"/>
    <w:rsid w:val="003E619C"/>
    <w:rsid w:val="003F01CE"/>
    <w:rsid w:val="003F2D8A"/>
    <w:rsid w:val="004047A9"/>
    <w:rsid w:val="0040596B"/>
    <w:rsid w:val="004135B7"/>
    <w:rsid w:val="00431ECE"/>
    <w:rsid w:val="0043340D"/>
    <w:rsid w:val="00436375"/>
    <w:rsid w:val="004369D9"/>
    <w:rsid w:val="00445D3B"/>
    <w:rsid w:val="00445F2B"/>
    <w:rsid w:val="00446D1B"/>
    <w:rsid w:val="00451763"/>
    <w:rsid w:val="00467BDF"/>
    <w:rsid w:val="004738FC"/>
    <w:rsid w:val="00476921"/>
    <w:rsid w:val="00480232"/>
    <w:rsid w:val="00485C1E"/>
    <w:rsid w:val="00487DF2"/>
    <w:rsid w:val="00490C1C"/>
    <w:rsid w:val="00494DF3"/>
    <w:rsid w:val="00495625"/>
    <w:rsid w:val="004A21F5"/>
    <w:rsid w:val="004A3679"/>
    <w:rsid w:val="004A4D7E"/>
    <w:rsid w:val="004C4CF6"/>
    <w:rsid w:val="004D40EB"/>
    <w:rsid w:val="004D5AD7"/>
    <w:rsid w:val="004E37F0"/>
    <w:rsid w:val="004E42C4"/>
    <w:rsid w:val="004E46C7"/>
    <w:rsid w:val="004E60F9"/>
    <w:rsid w:val="004F4761"/>
    <w:rsid w:val="0051373F"/>
    <w:rsid w:val="005206C9"/>
    <w:rsid w:val="00542A97"/>
    <w:rsid w:val="0054396A"/>
    <w:rsid w:val="00543ED6"/>
    <w:rsid w:val="005459B6"/>
    <w:rsid w:val="005526B3"/>
    <w:rsid w:val="0056381F"/>
    <w:rsid w:val="00582CFE"/>
    <w:rsid w:val="00586420"/>
    <w:rsid w:val="00587D26"/>
    <w:rsid w:val="005A29EE"/>
    <w:rsid w:val="005A3178"/>
    <w:rsid w:val="005B2297"/>
    <w:rsid w:val="005B232D"/>
    <w:rsid w:val="005B2D3A"/>
    <w:rsid w:val="005B3B23"/>
    <w:rsid w:val="005B4508"/>
    <w:rsid w:val="005C706F"/>
    <w:rsid w:val="005E698A"/>
    <w:rsid w:val="00603BAA"/>
    <w:rsid w:val="006053FE"/>
    <w:rsid w:val="00606D39"/>
    <w:rsid w:val="00610CFD"/>
    <w:rsid w:val="00613952"/>
    <w:rsid w:val="00620544"/>
    <w:rsid w:val="00620D64"/>
    <w:rsid w:val="00622EF6"/>
    <w:rsid w:val="006303A9"/>
    <w:rsid w:val="006470ED"/>
    <w:rsid w:val="00672216"/>
    <w:rsid w:val="006726F0"/>
    <w:rsid w:val="00674545"/>
    <w:rsid w:val="00682262"/>
    <w:rsid w:val="00685BAC"/>
    <w:rsid w:val="006A7A5D"/>
    <w:rsid w:val="006B3082"/>
    <w:rsid w:val="006B4DDD"/>
    <w:rsid w:val="006D334A"/>
    <w:rsid w:val="006F0662"/>
    <w:rsid w:val="006F378F"/>
    <w:rsid w:val="006F73C5"/>
    <w:rsid w:val="00700431"/>
    <w:rsid w:val="0072493C"/>
    <w:rsid w:val="00730799"/>
    <w:rsid w:val="007337DC"/>
    <w:rsid w:val="00743106"/>
    <w:rsid w:val="00743E63"/>
    <w:rsid w:val="00750387"/>
    <w:rsid w:val="007524FD"/>
    <w:rsid w:val="00752A1F"/>
    <w:rsid w:val="0077457B"/>
    <w:rsid w:val="00777B40"/>
    <w:rsid w:val="0078211F"/>
    <w:rsid w:val="0079094A"/>
    <w:rsid w:val="00796068"/>
    <w:rsid w:val="007A612B"/>
    <w:rsid w:val="007A6A00"/>
    <w:rsid w:val="007B1926"/>
    <w:rsid w:val="007C747B"/>
    <w:rsid w:val="007D53EB"/>
    <w:rsid w:val="007D6C9B"/>
    <w:rsid w:val="00801249"/>
    <w:rsid w:val="00806711"/>
    <w:rsid w:val="00810F85"/>
    <w:rsid w:val="00811371"/>
    <w:rsid w:val="00815755"/>
    <w:rsid w:val="00817095"/>
    <w:rsid w:val="008350BB"/>
    <w:rsid w:val="00871C81"/>
    <w:rsid w:val="008746ED"/>
    <w:rsid w:val="008762C0"/>
    <w:rsid w:val="0088107A"/>
    <w:rsid w:val="00886E34"/>
    <w:rsid w:val="00887B38"/>
    <w:rsid w:val="00890E39"/>
    <w:rsid w:val="008B5EB5"/>
    <w:rsid w:val="008B69D6"/>
    <w:rsid w:val="008C6A85"/>
    <w:rsid w:val="008D173D"/>
    <w:rsid w:val="008D48BA"/>
    <w:rsid w:val="008E5FD0"/>
    <w:rsid w:val="008F422C"/>
    <w:rsid w:val="008F45DB"/>
    <w:rsid w:val="008F48A3"/>
    <w:rsid w:val="008F5BF0"/>
    <w:rsid w:val="009022E4"/>
    <w:rsid w:val="00903E86"/>
    <w:rsid w:val="009102A3"/>
    <w:rsid w:val="009139A4"/>
    <w:rsid w:val="00917852"/>
    <w:rsid w:val="00927C4E"/>
    <w:rsid w:val="00937BBA"/>
    <w:rsid w:val="00940872"/>
    <w:rsid w:val="0095178B"/>
    <w:rsid w:val="00953892"/>
    <w:rsid w:val="00964444"/>
    <w:rsid w:val="00982110"/>
    <w:rsid w:val="009925F3"/>
    <w:rsid w:val="009A3A1D"/>
    <w:rsid w:val="009A59D7"/>
    <w:rsid w:val="009B20A7"/>
    <w:rsid w:val="009E2ADE"/>
    <w:rsid w:val="009E6886"/>
    <w:rsid w:val="009F0362"/>
    <w:rsid w:val="00A025B7"/>
    <w:rsid w:val="00A1450A"/>
    <w:rsid w:val="00A211CB"/>
    <w:rsid w:val="00A3495B"/>
    <w:rsid w:val="00A34982"/>
    <w:rsid w:val="00A40DE4"/>
    <w:rsid w:val="00A4431D"/>
    <w:rsid w:val="00A67505"/>
    <w:rsid w:val="00A74F87"/>
    <w:rsid w:val="00A87845"/>
    <w:rsid w:val="00A97EF6"/>
    <w:rsid w:val="00AA07F1"/>
    <w:rsid w:val="00AA0C9B"/>
    <w:rsid w:val="00AA5171"/>
    <w:rsid w:val="00AB3100"/>
    <w:rsid w:val="00AB39D7"/>
    <w:rsid w:val="00AC040B"/>
    <w:rsid w:val="00AC0644"/>
    <w:rsid w:val="00B033ED"/>
    <w:rsid w:val="00B03B2A"/>
    <w:rsid w:val="00B11944"/>
    <w:rsid w:val="00B22451"/>
    <w:rsid w:val="00B2781C"/>
    <w:rsid w:val="00B320B2"/>
    <w:rsid w:val="00B33CA7"/>
    <w:rsid w:val="00B413FC"/>
    <w:rsid w:val="00B614F7"/>
    <w:rsid w:val="00B645BF"/>
    <w:rsid w:val="00BA0823"/>
    <w:rsid w:val="00BB28C0"/>
    <w:rsid w:val="00BB2E08"/>
    <w:rsid w:val="00BC0D22"/>
    <w:rsid w:val="00BC6214"/>
    <w:rsid w:val="00BD02E4"/>
    <w:rsid w:val="00BD1206"/>
    <w:rsid w:val="00BD16FF"/>
    <w:rsid w:val="00BD1E02"/>
    <w:rsid w:val="00BD1F76"/>
    <w:rsid w:val="00BE0FEA"/>
    <w:rsid w:val="00BF02C5"/>
    <w:rsid w:val="00BF4F56"/>
    <w:rsid w:val="00C010B5"/>
    <w:rsid w:val="00C135B0"/>
    <w:rsid w:val="00C16D1E"/>
    <w:rsid w:val="00C17535"/>
    <w:rsid w:val="00C175ED"/>
    <w:rsid w:val="00C312BC"/>
    <w:rsid w:val="00C31C76"/>
    <w:rsid w:val="00C334FF"/>
    <w:rsid w:val="00C36382"/>
    <w:rsid w:val="00C510B8"/>
    <w:rsid w:val="00C5709F"/>
    <w:rsid w:val="00C712F8"/>
    <w:rsid w:val="00C74BC3"/>
    <w:rsid w:val="00C76158"/>
    <w:rsid w:val="00C77908"/>
    <w:rsid w:val="00C82E17"/>
    <w:rsid w:val="00C86833"/>
    <w:rsid w:val="00CB51EB"/>
    <w:rsid w:val="00CB7898"/>
    <w:rsid w:val="00CC274F"/>
    <w:rsid w:val="00CC494A"/>
    <w:rsid w:val="00CC4C77"/>
    <w:rsid w:val="00CC549B"/>
    <w:rsid w:val="00CC66E4"/>
    <w:rsid w:val="00CE6CE9"/>
    <w:rsid w:val="00CF4B2C"/>
    <w:rsid w:val="00CF5836"/>
    <w:rsid w:val="00D06BEA"/>
    <w:rsid w:val="00D1262E"/>
    <w:rsid w:val="00D25DBF"/>
    <w:rsid w:val="00D272BE"/>
    <w:rsid w:val="00D30C8C"/>
    <w:rsid w:val="00D37109"/>
    <w:rsid w:val="00D413C9"/>
    <w:rsid w:val="00D43E2A"/>
    <w:rsid w:val="00D5394F"/>
    <w:rsid w:val="00D556DA"/>
    <w:rsid w:val="00D71377"/>
    <w:rsid w:val="00D71835"/>
    <w:rsid w:val="00D72E9A"/>
    <w:rsid w:val="00D75762"/>
    <w:rsid w:val="00D8543C"/>
    <w:rsid w:val="00D925BA"/>
    <w:rsid w:val="00D96312"/>
    <w:rsid w:val="00DA1339"/>
    <w:rsid w:val="00DA6252"/>
    <w:rsid w:val="00DC16F8"/>
    <w:rsid w:val="00DC6241"/>
    <w:rsid w:val="00DE1057"/>
    <w:rsid w:val="00DE65D8"/>
    <w:rsid w:val="00DE7F1C"/>
    <w:rsid w:val="00E03799"/>
    <w:rsid w:val="00E05D85"/>
    <w:rsid w:val="00E067C2"/>
    <w:rsid w:val="00E07E1D"/>
    <w:rsid w:val="00E1453A"/>
    <w:rsid w:val="00E22F97"/>
    <w:rsid w:val="00E2659C"/>
    <w:rsid w:val="00E273CC"/>
    <w:rsid w:val="00E30DAE"/>
    <w:rsid w:val="00E35DC0"/>
    <w:rsid w:val="00E5079A"/>
    <w:rsid w:val="00E641C9"/>
    <w:rsid w:val="00E726AC"/>
    <w:rsid w:val="00E877FB"/>
    <w:rsid w:val="00E92E05"/>
    <w:rsid w:val="00E92F60"/>
    <w:rsid w:val="00E93784"/>
    <w:rsid w:val="00E96E60"/>
    <w:rsid w:val="00EA38C5"/>
    <w:rsid w:val="00EB01A2"/>
    <w:rsid w:val="00EB3A5C"/>
    <w:rsid w:val="00EB4F08"/>
    <w:rsid w:val="00ED4BA9"/>
    <w:rsid w:val="00ED6CD5"/>
    <w:rsid w:val="00EF1B24"/>
    <w:rsid w:val="00F04417"/>
    <w:rsid w:val="00F04CAD"/>
    <w:rsid w:val="00F06EFC"/>
    <w:rsid w:val="00F076D6"/>
    <w:rsid w:val="00F17340"/>
    <w:rsid w:val="00F173B7"/>
    <w:rsid w:val="00F26617"/>
    <w:rsid w:val="00F44A50"/>
    <w:rsid w:val="00F61FE6"/>
    <w:rsid w:val="00F712D2"/>
    <w:rsid w:val="00F72465"/>
    <w:rsid w:val="00F82BF5"/>
    <w:rsid w:val="00F86AB4"/>
    <w:rsid w:val="00F8735D"/>
    <w:rsid w:val="00F87D75"/>
    <w:rsid w:val="00FD470D"/>
    <w:rsid w:val="00FE6105"/>
    <w:rsid w:val="00FF4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B1B2E2"/>
  <w15:docId w15:val="{D5CD1EE0-AF36-4AFC-A022-B8B281C0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689"/>
    <w:pPr>
      <w:spacing w:after="0" w:line="240" w:lineRule="auto"/>
    </w:pPr>
    <w:rPr>
      <w:rFonts w:ascii="Calibri" w:eastAsia="Calibri" w:hAnsi="Calibri" w:cs="Arial"/>
      <w:kern w:val="0"/>
      <w:sz w:val="20"/>
      <w:szCs w:val="20"/>
      <w:lang w:val="en-US"/>
      <w14:ligatures w14:val="none"/>
    </w:rPr>
  </w:style>
  <w:style w:type="paragraph" w:styleId="Heading1">
    <w:name w:val="heading 1"/>
    <w:basedOn w:val="Normal"/>
    <w:link w:val="Heading1Char"/>
    <w:uiPriority w:val="9"/>
    <w:qFormat/>
    <w:rsid w:val="00927C4E"/>
    <w:pPr>
      <w:spacing w:before="100" w:beforeAutospacing="1" w:after="100" w:afterAutospacing="1"/>
      <w:outlineLvl w:val="0"/>
    </w:pPr>
    <w:rPr>
      <w:rFonts w:ascii="Times New Roman" w:eastAsia="Times New Roman" w:hAnsi="Times New Roman" w:cs="Times New Roman"/>
      <w:b/>
      <w:bCs/>
      <w:kern w:val="36"/>
      <w:sz w:val="48"/>
      <w:szCs w:val="48"/>
      <w:lang w:val="es-CO" w:eastAsia="es-CO"/>
    </w:rPr>
  </w:style>
  <w:style w:type="paragraph" w:styleId="Heading2">
    <w:name w:val="heading 2"/>
    <w:basedOn w:val="Normal"/>
    <w:next w:val="Normal"/>
    <w:link w:val="Heading2Char"/>
    <w:uiPriority w:val="9"/>
    <w:semiHidden/>
    <w:unhideWhenUsed/>
    <w:qFormat/>
    <w:rsid w:val="00927C4E"/>
    <w:pPr>
      <w:keepNext/>
      <w:keepLines/>
      <w:spacing w:before="200" w:line="276" w:lineRule="auto"/>
      <w:outlineLvl w:val="1"/>
    </w:pPr>
    <w:rPr>
      <w:rFonts w:asciiTheme="majorHAnsi" w:eastAsiaTheme="majorEastAsia" w:hAnsiTheme="majorHAnsi" w:cstheme="majorBidi"/>
      <w:b/>
      <w:bCs/>
      <w:color w:val="4472C4" w:themeColor="accent1"/>
      <w:sz w:val="26"/>
      <w:szCs w:val="26"/>
      <w:lang w:val="es-CO" w:eastAsia="es-CO"/>
    </w:rPr>
  </w:style>
  <w:style w:type="paragraph" w:styleId="Heading3">
    <w:name w:val="heading 3"/>
    <w:basedOn w:val="Normal"/>
    <w:next w:val="Normal"/>
    <w:link w:val="Heading3Char1"/>
    <w:uiPriority w:val="9"/>
    <w:semiHidden/>
    <w:unhideWhenUsed/>
    <w:qFormat/>
    <w:rsid w:val="00927C4E"/>
    <w:pPr>
      <w:keepNext/>
      <w:keepLines/>
      <w:spacing w:before="200" w:line="276" w:lineRule="auto"/>
      <w:outlineLvl w:val="2"/>
    </w:pPr>
    <w:rPr>
      <w:rFonts w:asciiTheme="majorHAnsi" w:eastAsiaTheme="majorEastAsia" w:hAnsiTheme="majorHAnsi" w:cstheme="majorBidi"/>
      <w:b/>
      <w:bCs/>
      <w:color w:val="4472C4" w:themeColor="accent1"/>
      <w:sz w:val="22"/>
      <w:szCs w:val="22"/>
      <w:lang w:val="es-CO" w:eastAsia="es-CO"/>
    </w:rPr>
  </w:style>
  <w:style w:type="paragraph" w:styleId="Heading4">
    <w:name w:val="heading 4"/>
    <w:basedOn w:val="Normal"/>
    <w:next w:val="Normal"/>
    <w:link w:val="Heading4Char"/>
    <w:uiPriority w:val="9"/>
    <w:semiHidden/>
    <w:unhideWhenUsed/>
    <w:qFormat/>
    <w:rsid w:val="00927C4E"/>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C4E"/>
    <w:rPr>
      <w:rFonts w:ascii="Times New Roman" w:eastAsia="Times New Roman" w:hAnsi="Times New Roman" w:cs="Times New Roman"/>
      <w:b/>
      <w:bCs/>
      <w:kern w:val="36"/>
      <w:sz w:val="48"/>
      <w:szCs w:val="48"/>
      <w:lang w:val="es-CO" w:eastAsia="es-CO"/>
      <w14:ligatures w14:val="none"/>
    </w:rPr>
  </w:style>
  <w:style w:type="character" w:customStyle="1" w:styleId="Heading2Char">
    <w:name w:val="Heading 2 Char"/>
    <w:basedOn w:val="DefaultParagraphFont"/>
    <w:link w:val="Heading2"/>
    <w:uiPriority w:val="9"/>
    <w:semiHidden/>
    <w:rsid w:val="00927C4E"/>
    <w:rPr>
      <w:rFonts w:asciiTheme="majorHAnsi" w:eastAsiaTheme="majorEastAsia" w:hAnsiTheme="majorHAnsi" w:cstheme="majorBidi"/>
      <w:b/>
      <w:bCs/>
      <w:color w:val="4472C4" w:themeColor="accent1"/>
      <w:kern w:val="0"/>
      <w:sz w:val="26"/>
      <w:szCs w:val="26"/>
      <w:lang w:val="es-CO" w:eastAsia="es-CO"/>
      <w14:ligatures w14:val="none"/>
    </w:rPr>
  </w:style>
  <w:style w:type="character" w:customStyle="1" w:styleId="Heading3Char1">
    <w:name w:val="Heading 3 Char1"/>
    <w:basedOn w:val="DefaultParagraphFont"/>
    <w:link w:val="Heading3"/>
    <w:uiPriority w:val="9"/>
    <w:semiHidden/>
    <w:rsid w:val="00927C4E"/>
    <w:rPr>
      <w:rFonts w:asciiTheme="majorHAnsi" w:eastAsiaTheme="majorEastAsia" w:hAnsiTheme="majorHAnsi" w:cstheme="majorBidi"/>
      <w:b/>
      <w:bCs/>
      <w:color w:val="4472C4" w:themeColor="accent1"/>
      <w:kern w:val="0"/>
      <w:lang w:val="es-CO" w:eastAsia="es-CO"/>
      <w14:ligatures w14:val="none"/>
    </w:rPr>
  </w:style>
  <w:style w:type="character" w:customStyle="1" w:styleId="Heading4Char">
    <w:name w:val="Heading 4 Char"/>
    <w:basedOn w:val="DefaultParagraphFont"/>
    <w:link w:val="Heading4"/>
    <w:uiPriority w:val="9"/>
    <w:semiHidden/>
    <w:rsid w:val="00927C4E"/>
    <w:rPr>
      <w:rFonts w:asciiTheme="majorHAnsi" w:eastAsiaTheme="majorEastAsia" w:hAnsiTheme="majorHAnsi" w:cstheme="majorBidi"/>
      <w:b/>
      <w:bCs/>
      <w:i/>
      <w:iCs/>
      <w:color w:val="4472C4" w:themeColor="accent1"/>
      <w:kern w:val="0"/>
      <w:lang w:val="es-CO"/>
      <w14:ligatures w14:val="none"/>
    </w:rPr>
  </w:style>
  <w:style w:type="paragraph" w:styleId="BodyText">
    <w:name w:val="Body Text"/>
    <w:basedOn w:val="Normal"/>
    <w:link w:val="BodyTextChar"/>
    <w:rsid w:val="00927C4E"/>
    <w:pPr>
      <w:spacing w:line="360" w:lineRule="auto"/>
      <w:jc w:val="both"/>
    </w:pPr>
    <w:rPr>
      <w:rFonts w:ascii="Arial" w:eastAsia="Times New Roman" w:hAnsi="Arial"/>
      <w:sz w:val="24"/>
      <w:szCs w:val="24"/>
      <w:lang w:val="es-ES" w:eastAsia="es-ES"/>
    </w:rPr>
  </w:style>
  <w:style w:type="character" w:customStyle="1" w:styleId="BodyTextChar">
    <w:name w:val="Body Text Char"/>
    <w:basedOn w:val="DefaultParagraphFont"/>
    <w:link w:val="BodyText"/>
    <w:rsid w:val="00927C4E"/>
    <w:rPr>
      <w:rFonts w:ascii="Arial" w:eastAsia="Times New Roman" w:hAnsi="Arial" w:cs="Arial"/>
      <w:kern w:val="0"/>
      <w:sz w:val="24"/>
      <w:szCs w:val="24"/>
      <w:lang w:val="es-ES" w:eastAsia="es-ES"/>
      <w14:ligatures w14:val="none"/>
    </w:rPr>
  </w:style>
  <w:style w:type="paragraph" w:styleId="FootnoteText">
    <w:name w:val="footnote text"/>
    <w:basedOn w:val="Normal"/>
    <w:link w:val="FootnoteTextChar"/>
    <w:semiHidden/>
    <w:rsid w:val="00927C4E"/>
    <w:rPr>
      <w:rFonts w:ascii="Times New Roman" w:eastAsia="Times New Roman" w:hAnsi="Times New Roman" w:cs="Times New Roman"/>
      <w:lang w:val="es-ES" w:eastAsia="es-ES"/>
    </w:rPr>
  </w:style>
  <w:style w:type="character" w:customStyle="1" w:styleId="FootnoteTextChar">
    <w:name w:val="Footnote Text Char"/>
    <w:basedOn w:val="DefaultParagraphFont"/>
    <w:link w:val="FootnoteText"/>
    <w:semiHidden/>
    <w:rsid w:val="00927C4E"/>
    <w:rPr>
      <w:rFonts w:ascii="Times New Roman" w:eastAsia="Times New Roman" w:hAnsi="Times New Roman" w:cs="Times New Roman"/>
      <w:kern w:val="0"/>
      <w:sz w:val="20"/>
      <w:szCs w:val="20"/>
      <w:lang w:val="es-ES" w:eastAsia="es-ES"/>
      <w14:ligatures w14:val="none"/>
    </w:rPr>
  </w:style>
  <w:style w:type="character" w:styleId="FootnoteReference">
    <w:name w:val="footnote reference"/>
    <w:basedOn w:val="DefaultParagraphFont"/>
    <w:semiHidden/>
    <w:rsid w:val="00927C4E"/>
    <w:rPr>
      <w:vertAlign w:val="superscript"/>
    </w:rPr>
  </w:style>
  <w:style w:type="character" w:styleId="Hyperlink">
    <w:name w:val="Hyperlink"/>
    <w:basedOn w:val="DefaultParagraphFont"/>
    <w:uiPriority w:val="99"/>
    <w:unhideWhenUsed/>
    <w:rsid w:val="00927C4E"/>
    <w:rPr>
      <w:color w:val="0563C1" w:themeColor="hyperlink"/>
      <w:u w:val="single"/>
    </w:rPr>
  </w:style>
  <w:style w:type="character" w:customStyle="1" w:styleId="hps">
    <w:name w:val="hps"/>
    <w:basedOn w:val="DefaultParagraphFont"/>
    <w:rsid w:val="00927C4E"/>
  </w:style>
  <w:style w:type="character" w:customStyle="1" w:styleId="ecxyiv1209241509hps">
    <w:name w:val="ecxyiv1209241509hps"/>
    <w:basedOn w:val="DefaultParagraphFont"/>
    <w:rsid w:val="00927C4E"/>
  </w:style>
  <w:style w:type="character" w:styleId="FollowedHyperlink">
    <w:name w:val="FollowedHyperlink"/>
    <w:basedOn w:val="DefaultParagraphFont"/>
    <w:uiPriority w:val="99"/>
    <w:semiHidden/>
    <w:unhideWhenUsed/>
    <w:rsid w:val="00927C4E"/>
    <w:rPr>
      <w:color w:val="800080"/>
      <w:u w:val="single"/>
    </w:rPr>
  </w:style>
  <w:style w:type="character" w:customStyle="1" w:styleId="ecxyiv1209241509msohyperlink">
    <w:name w:val="ecxyiv1209241509msohyperlink"/>
    <w:basedOn w:val="DefaultParagraphFont"/>
    <w:rsid w:val="00927C4E"/>
  </w:style>
  <w:style w:type="character" w:customStyle="1" w:styleId="ecxyiv1209241509shorttext">
    <w:name w:val="ecxyiv1209241509shorttext"/>
    <w:basedOn w:val="DefaultParagraphFont"/>
    <w:rsid w:val="00927C4E"/>
  </w:style>
  <w:style w:type="character" w:customStyle="1" w:styleId="ecxyiv1209241509policepardfaut1">
    <w:name w:val="ecxyiv1209241509policepardfaut1"/>
    <w:basedOn w:val="DefaultParagraphFont"/>
    <w:rsid w:val="00927C4E"/>
  </w:style>
  <w:style w:type="character" w:customStyle="1" w:styleId="ecxyiv1209241509atn">
    <w:name w:val="ecxyiv1209241509atn"/>
    <w:basedOn w:val="DefaultParagraphFont"/>
    <w:rsid w:val="00927C4E"/>
  </w:style>
  <w:style w:type="character" w:styleId="Strong">
    <w:name w:val="Strong"/>
    <w:basedOn w:val="DefaultParagraphFont"/>
    <w:uiPriority w:val="22"/>
    <w:qFormat/>
    <w:rsid w:val="00927C4E"/>
    <w:rPr>
      <w:b/>
      <w:bCs/>
    </w:rPr>
  </w:style>
  <w:style w:type="character" w:customStyle="1" w:styleId="ecxyiv1209241509volume">
    <w:name w:val="ecxyiv1209241509volume"/>
    <w:basedOn w:val="DefaultParagraphFont"/>
    <w:rsid w:val="00927C4E"/>
  </w:style>
  <w:style w:type="character" w:customStyle="1" w:styleId="ecxyiv1209241509issue">
    <w:name w:val="ecxyiv1209241509issue"/>
    <w:basedOn w:val="DefaultParagraphFont"/>
    <w:rsid w:val="00927C4E"/>
  </w:style>
  <w:style w:type="character" w:customStyle="1" w:styleId="ecxyiv1209241509pages">
    <w:name w:val="ecxyiv1209241509pages"/>
    <w:basedOn w:val="DefaultParagraphFont"/>
    <w:rsid w:val="00927C4E"/>
  </w:style>
  <w:style w:type="character" w:customStyle="1" w:styleId="ecxyiv1209241509ti">
    <w:name w:val="ecxyiv1209241509ti"/>
    <w:basedOn w:val="DefaultParagraphFont"/>
    <w:rsid w:val="00927C4E"/>
  </w:style>
  <w:style w:type="character" w:styleId="HTMLCite">
    <w:name w:val="HTML Cite"/>
    <w:basedOn w:val="DefaultParagraphFont"/>
    <w:uiPriority w:val="99"/>
    <w:semiHidden/>
    <w:unhideWhenUsed/>
    <w:rsid w:val="00927C4E"/>
    <w:rPr>
      <w:i/>
      <w:iCs/>
    </w:rPr>
  </w:style>
  <w:style w:type="character" w:styleId="Emphasis">
    <w:name w:val="Emphasis"/>
    <w:basedOn w:val="DefaultParagraphFont"/>
    <w:uiPriority w:val="20"/>
    <w:qFormat/>
    <w:rsid w:val="00927C4E"/>
    <w:rPr>
      <w:i/>
      <w:iCs/>
    </w:rPr>
  </w:style>
  <w:style w:type="character" w:customStyle="1" w:styleId="ecxyiv1209241509st">
    <w:name w:val="ecxyiv1209241509st"/>
    <w:basedOn w:val="DefaultParagraphFont"/>
    <w:rsid w:val="00927C4E"/>
  </w:style>
  <w:style w:type="character" w:customStyle="1" w:styleId="ecxyiv1209241509highlight">
    <w:name w:val="ecxyiv1209241509highlight"/>
    <w:basedOn w:val="DefaultParagraphFont"/>
    <w:rsid w:val="00927C4E"/>
  </w:style>
  <w:style w:type="character" w:customStyle="1" w:styleId="ecxyiv1209241509ttulo2car">
    <w:name w:val="ecxyiv1209241509ttulo2car"/>
    <w:basedOn w:val="DefaultParagraphFont"/>
    <w:rsid w:val="00927C4E"/>
  </w:style>
  <w:style w:type="character" w:customStyle="1" w:styleId="ecxyiv1209241509">
    <w:name w:val="ecxyiv1209241509"/>
    <w:basedOn w:val="DefaultParagraphFont"/>
    <w:rsid w:val="00927C4E"/>
  </w:style>
  <w:style w:type="character" w:customStyle="1" w:styleId="shorttext">
    <w:name w:val="short_text"/>
    <w:basedOn w:val="DefaultParagraphFont"/>
    <w:rsid w:val="00927C4E"/>
  </w:style>
  <w:style w:type="character" w:customStyle="1" w:styleId="PreformattedChar">
    <w:name w:val="Preformatted Char"/>
    <w:basedOn w:val="DefaultParagraphFont"/>
    <w:rsid w:val="00927C4E"/>
  </w:style>
  <w:style w:type="paragraph" w:styleId="NoSpacing">
    <w:name w:val="No Spacing"/>
    <w:uiPriority w:val="1"/>
    <w:qFormat/>
    <w:rsid w:val="00927C4E"/>
    <w:pPr>
      <w:spacing w:after="0" w:line="240" w:lineRule="auto"/>
    </w:pPr>
    <w:rPr>
      <w:rFonts w:eastAsiaTheme="minorEastAsia"/>
      <w:kern w:val="0"/>
      <w:lang w:val="en-US" w:eastAsia="es-CO"/>
      <w14:ligatures w14:val="none"/>
    </w:rPr>
  </w:style>
  <w:style w:type="paragraph" w:styleId="ListParagraph">
    <w:name w:val="List Paragraph"/>
    <w:basedOn w:val="Normal"/>
    <w:uiPriority w:val="34"/>
    <w:qFormat/>
    <w:rsid w:val="00927C4E"/>
    <w:pPr>
      <w:spacing w:after="200" w:line="276" w:lineRule="auto"/>
      <w:ind w:left="720"/>
      <w:contextualSpacing/>
    </w:pPr>
    <w:rPr>
      <w:rFonts w:asciiTheme="minorHAnsi" w:eastAsiaTheme="minorEastAsia" w:hAnsiTheme="minorHAnsi" w:cstheme="minorBidi"/>
      <w:sz w:val="22"/>
      <w:szCs w:val="22"/>
      <w:lang w:val="es-CO" w:eastAsia="es-CO"/>
    </w:rPr>
  </w:style>
  <w:style w:type="paragraph" w:customStyle="1" w:styleId="Standard">
    <w:name w:val="Standard"/>
    <w:rsid w:val="00927C4E"/>
    <w:pPr>
      <w:suppressAutoHyphens/>
      <w:autoSpaceDN w:val="0"/>
      <w:spacing w:after="0" w:line="240" w:lineRule="auto"/>
      <w:textAlignment w:val="baseline"/>
    </w:pPr>
    <w:rPr>
      <w:rFonts w:ascii="Times New Roman" w:eastAsia="SimSun" w:hAnsi="Times New Roman" w:cs="Tahoma"/>
      <w:kern w:val="3"/>
      <w:sz w:val="24"/>
      <w:szCs w:val="24"/>
      <w:lang w:val="fr-FR" w:eastAsia="hi-IN" w:bidi="hi-IN"/>
      <w14:ligatures w14:val="none"/>
    </w:rPr>
  </w:style>
  <w:style w:type="paragraph" w:customStyle="1" w:styleId="Preformatted">
    <w:name w:val="Preformatted"/>
    <w:basedOn w:val="Normal"/>
    <w:rsid w:val="00927C4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lang w:val="fr-FR" w:eastAsia="fr-FR"/>
    </w:rPr>
  </w:style>
  <w:style w:type="character" w:customStyle="1" w:styleId="ti">
    <w:name w:val="ti"/>
    <w:basedOn w:val="DefaultParagraphFont"/>
    <w:rsid w:val="00927C4E"/>
  </w:style>
  <w:style w:type="character" w:customStyle="1" w:styleId="linkbar">
    <w:name w:val="linkbar"/>
    <w:basedOn w:val="DefaultParagraphFont"/>
    <w:rsid w:val="00927C4E"/>
  </w:style>
  <w:style w:type="paragraph" w:customStyle="1" w:styleId="Corpsdetexte21">
    <w:name w:val="Corps de texte 21"/>
    <w:basedOn w:val="Normal"/>
    <w:rsid w:val="00927C4E"/>
    <w:pPr>
      <w:widowControl w:val="0"/>
      <w:suppressAutoHyphens/>
    </w:pPr>
    <w:rPr>
      <w:rFonts w:ascii="Times New Roman" w:eastAsia="SimSun" w:hAnsi="Times New Roman" w:cs="Tahoma"/>
      <w:kern w:val="1"/>
      <w:sz w:val="24"/>
      <w:szCs w:val="24"/>
      <w:lang w:val="fr-FR" w:eastAsia="hi-IN" w:bidi="hi-IN"/>
    </w:rPr>
  </w:style>
  <w:style w:type="character" w:customStyle="1" w:styleId="volume">
    <w:name w:val="volume"/>
    <w:basedOn w:val="DefaultParagraphFont"/>
    <w:rsid w:val="00927C4E"/>
  </w:style>
  <w:style w:type="character" w:customStyle="1" w:styleId="issue">
    <w:name w:val="issue"/>
    <w:basedOn w:val="DefaultParagraphFont"/>
    <w:rsid w:val="00927C4E"/>
  </w:style>
  <w:style w:type="character" w:customStyle="1" w:styleId="pages">
    <w:name w:val="pages"/>
    <w:basedOn w:val="DefaultParagraphFont"/>
    <w:rsid w:val="00927C4E"/>
  </w:style>
  <w:style w:type="paragraph" w:styleId="Header">
    <w:name w:val="header"/>
    <w:basedOn w:val="Normal"/>
    <w:link w:val="HeaderChar"/>
    <w:uiPriority w:val="99"/>
    <w:unhideWhenUsed/>
    <w:rsid w:val="00927C4E"/>
    <w:pPr>
      <w:tabs>
        <w:tab w:val="center" w:pos="4419"/>
        <w:tab w:val="right" w:pos="8838"/>
      </w:tabs>
    </w:pPr>
    <w:rPr>
      <w:rFonts w:asciiTheme="minorHAnsi" w:eastAsiaTheme="minorEastAsia" w:hAnsiTheme="minorHAnsi" w:cstheme="minorBidi"/>
      <w:sz w:val="22"/>
      <w:szCs w:val="22"/>
      <w:lang w:val="es-CO" w:eastAsia="es-CO"/>
    </w:rPr>
  </w:style>
  <w:style w:type="character" w:customStyle="1" w:styleId="HeaderChar">
    <w:name w:val="Header Char"/>
    <w:basedOn w:val="DefaultParagraphFont"/>
    <w:link w:val="Header"/>
    <w:uiPriority w:val="99"/>
    <w:rsid w:val="00927C4E"/>
    <w:rPr>
      <w:rFonts w:eastAsiaTheme="minorEastAsia"/>
      <w:kern w:val="0"/>
      <w:lang w:val="es-CO" w:eastAsia="es-CO"/>
      <w14:ligatures w14:val="none"/>
    </w:rPr>
  </w:style>
  <w:style w:type="paragraph" w:styleId="Footer">
    <w:name w:val="footer"/>
    <w:basedOn w:val="Normal"/>
    <w:link w:val="FooterChar"/>
    <w:uiPriority w:val="99"/>
    <w:unhideWhenUsed/>
    <w:rsid w:val="00927C4E"/>
    <w:pPr>
      <w:tabs>
        <w:tab w:val="center" w:pos="4419"/>
        <w:tab w:val="right" w:pos="8838"/>
      </w:tabs>
    </w:pPr>
    <w:rPr>
      <w:rFonts w:asciiTheme="minorHAnsi" w:eastAsiaTheme="minorEastAsia" w:hAnsiTheme="minorHAnsi" w:cstheme="minorBidi"/>
      <w:sz w:val="22"/>
      <w:szCs w:val="22"/>
      <w:lang w:val="es-CO" w:eastAsia="es-CO"/>
    </w:rPr>
  </w:style>
  <w:style w:type="character" w:customStyle="1" w:styleId="FooterChar">
    <w:name w:val="Footer Char"/>
    <w:basedOn w:val="DefaultParagraphFont"/>
    <w:link w:val="Footer"/>
    <w:uiPriority w:val="99"/>
    <w:rsid w:val="00927C4E"/>
    <w:rPr>
      <w:rFonts w:eastAsiaTheme="minorEastAsia"/>
      <w:kern w:val="0"/>
      <w:lang w:val="es-CO" w:eastAsia="es-CO"/>
      <w14:ligatures w14:val="none"/>
    </w:rPr>
  </w:style>
  <w:style w:type="character" w:customStyle="1" w:styleId="blockemailnoname2">
    <w:name w:val="blockemailnoname2"/>
    <w:basedOn w:val="DefaultParagraphFont"/>
    <w:rsid w:val="00927C4E"/>
    <w:rPr>
      <w:color w:val="2A2A2A"/>
    </w:rPr>
  </w:style>
  <w:style w:type="character" w:customStyle="1" w:styleId="highlight">
    <w:name w:val="highlight"/>
    <w:basedOn w:val="DefaultParagraphFont"/>
    <w:rsid w:val="00927C4E"/>
  </w:style>
  <w:style w:type="character" w:styleId="CommentReference">
    <w:name w:val="annotation reference"/>
    <w:basedOn w:val="DefaultParagraphFont"/>
    <w:uiPriority w:val="99"/>
    <w:semiHidden/>
    <w:unhideWhenUsed/>
    <w:rsid w:val="00927C4E"/>
    <w:rPr>
      <w:sz w:val="16"/>
      <w:szCs w:val="16"/>
    </w:rPr>
  </w:style>
  <w:style w:type="paragraph" w:styleId="CommentText">
    <w:name w:val="annotation text"/>
    <w:basedOn w:val="Normal"/>
    <w:link w:val="CommentTextChar"/>
    <w:uiPriority w:val="99"/>
    <w:semiHidden/>
    <w:unhideWhenUsed/>
    <w:rsid w:val="00927C4E"/>
    <w:pPr>
      <w:spacing w:after="200"/>
    </w:pPr>
    <w:rPr>
      <w:rFonts w:asciiTheme="minorHAnsi" w:eastAsiaTheme="minorEastAsia" w:hAnsiTheme="minorHAnsi" w:cstheme="minorBidi"/>
      <w:lang w:val="es-CO" w:eastAsia="es-CO"/>
    </w:rPr>
  </w:style>
  <w:style w:type="character" w:customStyle="1" w:styleId="CommentTextChar">
    <w:name w:val="Comment Text Char"/>
    <w:basedOn w:val="DefaultParagraphFont"/>
    <w:link w:val="CommentText"/>
    <w:uiPriority w:val="99"/>
    <w:semiHidden/>
    <w:rsid w:val="00927C4E"/>
    <w:rPr>
      <w:rFonts w:eastAsiaTheme="minorEastAsia"/>
      <w:kern w:val="0"/>
      <w:sz w:val="20"/>
      <w:szCs w:val="20"/>
      <w:lang w:val="es-CO" w:eastAsia="es-CO"/>
      <w14:ligatures w14:val="none"/>
    </w:rPr>
  </w:style>
  <w:style w:type="paragraph" w:styleId="BalloonText">
    <w:name w:val="Balloon Text"/>
    <w:basedOn w:val="Normal"/>
    <w:link w:val="BalloonTextChar"/>
    <w:uiPriority w:val="99"/>
    <w:semiHidden/>
    <w:unhideWhenUsed/>
    <w:rsid w:val="00927C4E"/>
    <w:rPr>
      <w:rFonts w:ascii="Tahoma" w:eastAsiaTheme="minorEastAsia" w:hAnsi="Tahoma" w:cs="Tahoma"/>
      <w:sz w:val="16"/>
      <w:szCs w:val="16"/>
      <w:lang w:val="es-CO" w:eastAsia="es-CO"/>
    </w:rPr>
  </w:style>
  <w:style w:type="character" w:customStyle="1" w:styleId="BalloonTextChar">
    <w:name w:val="Balloon Text Char"/>
    <w:basedOn w:val="DefaultParagraphFont"/>
    <w:link w:val="BalloonText"/>
    <w:uiPriority w:val="99"/>
    <w:semiHidden/>
    <w:rsid w:val="00927C4E"/>
    <w:rPr>
      <w:rFonts w:ascii="Tahoma" w:eastAsiaTheme="minorEastAsia" w:hAnsi="Tahoma" w:cs="Tahoma"/>
      <w:kern w:val="0"/>
      <w:sz w:val="16"/>
      <w:szCs w:val="16"/>
      <w:lang w:val="es-CO" w:eastAsia="es-CO"/>
      <w14:ligatures w14:val="none"/>
    </w:rPr>
  </w:style>
  <w:style w:type="character" w:customStyle="1" w:styleId="blockemailnoname">
    <w:name w:val="blockemailnoname"/>
    <w:basedOn w:val="DefaultParagraphFont"/>
    <w:rsid w:val="00927C4E"/>
  </w:style>
  <w:style w:type="paragraph" w:styleId="CommentSubject">
    <w:name w:val="annotation subject"/>
    <w:basedOn w:val="CommentText"/>
    <w:next w:val="CommentText"/>
    <w:link w:val="CommentSubjectChar"/>
    <w:uiPriority w:val="99"/>
    <w:semiHidden/>
    <w:unhideWhenUsed/>
    <w:rsid w:val="00927C4E"/>
    <w:rPr>
      <w:b/>
      <w:bCs/>
    </w:rPr>
  </w:style>
  <w:style w:type="character" w:customStyle="1" w:styleId="CommentSubjectChar">
    <w:name w:val="Comment Subject Char"/>
    <w:basedOn w:val="CommentTextChar"/>
    <w:link w:val="CommentSubject"/>
    <w:uiPriority w:val="99"/>
    <w:semiHidden/>
    <w:rsid w:val="00927C4E"/>
    <w:rPr>
      <w:rFonts w:eastAsiaTheme="minorEastAsia"/>
      <w:b/>
      <w:bCs/>
      <w:kern w:val="0"/>
      <w:sz w:val="20"/>
      <w:szCs w:val="20"/>
      <w:lang w:val="es-CO" w:eastAsia="es-CO"/>
      <w14:ligatures w14:val="none"/>
    </w:rPr>
  </w:style>
  <w:style w:type="paragraph" w:styleId="Date">
    <w:name w:val="Date"/>
    <w:basedOn w:val="Normal"/>
    <w:next w:val="Normal"/>
    <w:link w:val="DateChar"/>
    <w:semiHidden/>
    <w:rsid w:val="00927C4E"/>
    <w:pPr>
      <w:spacing w:after="260" w:line="220" w:lineRule="atLeast"/>
      <w:ind w:left="835" w:right="-360"/>
    </w:pPr>
    <w:rPr>
      <w:rFonts w:ascii="Times New Roman" w:eastAsia="Times New Roman" w:hAnsi="Times New Roman" w:cs="Times New Roman"/>
      <w:lang w:eastAsia="es-ES"/>
    </w:rPr>
  </w:style>
  <w:style w:type="character" w:customStyle="1" w:styleId="DateChar">
    <w:name w:val="Date Char"/>
    <w:basedOn w:val="DefaultParagraphFont"/>
    <w:link w:val="Date"/>
    <w:semiHidden/>
    <w:rsid w:val="00927C4E"/>
    <w:rPr>
      <w:rFonts w:ascii="Times New Roman" w:eastAsia="Times New Roman" w:hAnsi="Times New Roman" w:cs="Times New Roman"/>
      <w:kern w:val="0"/>
      <w:sz w:val="20"/>
      <w:szCs w:val="20"/>
      <w:lang w:val="en-US" w:eastAsia="es-ES"/>
      <w14:ligatures w14:val="none"/>
    </w:rPr>
  </w:style>
  <w:style w:type="paragraph" w:customStyle="1" w:styleId="InsideAddress">
    <w:name w:val="Inside Address"/>
    <w:basedOn w:val="Normal"/>
    <w:rsid w:val="00927C4E"/>
    <w:pPr>
      <w:ind w:left="835" w:right="-360"/>
    </w:pPr>
    <w:rPr>
      <w:rFonts w:ascii="Times New Roman" w:eastAsia="Times New Roman" w:hAnsi="Times New Roman" w:cs="Times New Roman"/>
      <w:lang w:eastAsia="es-ES"/>
    </w:rPr>
  </w:style>
  <w:style w:type="character" w:customStyle="1" w:styleId="Policepardfaut1">
    <w:name w:val="Police par défaut1"/>
    <w:rsid w:val="00927C4E"/>
  </w:style>
  <w:style w:type="character" w:customStyle="1" w:styleId="st">
    <w:name w:val="st"/>
    <w:basedOn w:val="DefaultParagraphFont"/>
    <w:rsid w:val="00927C4E"/>
  </w:style>
  <w:style w:type="character" w:customStyle="1" w:styleId="atn">
    <w:name w:val="atn"/>
    <w:basedOn w:val="DefaultParagraphFont"/>
    <w:rsid w:val="00927C4E"/>
  </w:style>
  <w:style w:type="paragraph" w:styleId="BodyText2">
    <w:name w:val="Body Text 2"/>
    <w:basedOn w:val="Normal"/>
    <w:link w:val="BodyText2Char"/>
    <w:uiPriority w:val="99"/>
    <w:unhideWhenUsed/>
    <w:rsid w:val="00927C4E"/>
    <w:pPr>
      <w:spacing w:after="120" w:line="480" w:lineRule="auto"/>
    </w:pPr>
    <w:rPr>
      <w:rFonts w:ascii="Times New Roman" w:eastAsia="Times New Roman" w:hAnsi="Times New Roman" w:cs="Times New Roman"/>
      <w:sz w:val="24"/>
      <w:szCs w:val="24"/>
      <w:lang w:val="fr-FR" w:eastAsia="fr-FR"/>
    </w:rPr>
  </w:style>
  <w:style w:type="character" w:customStyle="1" w:styleId="BodyText2Char">
    <w:name w:val="Body Text 2 Char"/>
    <w:basedOn w:val="DefaultParagraphFont"/>
    <w:link w:val="BodyText2"/>
    <w:uiPriority w:val="99"/>
    <w:rsid w:val="00927C4E"/>
    <w:rPr>
      <w:rFonts w:ascii="Times New Roman" w:eastAsia="Times New Roman" w:hAnsi="Times New Roman" w:cs="Times New Roman"/>
      <w:kern w:val="0"/>
      <w:sz w:val="24"/>
      <w:szCs w:val="24"/>
      <w:lang w:val="fr-FR" w:eastAsia="fr-FR"/>
      <w14:ligatures w14:val="none"/>
    </w:rPr>
  </w:style>
  <w:style w:type="character" w:customStyle="1" w:styleId="algouri">
    <w:name w:val="algouri"/>
    <w:basedOn w:val="DefaultParagraphFont"/>
    <w:rsid w:val="00927C4E"/>
  </w:style>
  <w:style w:type="paragraph" w:styleId="NormalWeb">
    <w:name w:val="Normal (Web)"/>
    <w:basedOn w:val="Normal"/>
    <w:uiPriority w:val="99"/>
    <w:unhideWhenUsed/>
    <w:rsid w:val="00927C4E"/>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7C4E"/>
  </w:style>
  <w:style w:type="paragraph" w:customStyle="1" w:styleId="Default">
    <w:name w:val="Default"/>
    <w:rsid w:val="00927C4E"/>
    <w:pPr>
      <w:autoSpaceDE w:val="0"/>
      <w:autoSpaceDN w:val="0"/>
      <w:adjustRightInd w:val="0"/>
      <w:spacing w:after="0" w:line="240" w:lineRule="auto"/>
    </w:pPr>
    <w:rPr>
      <w:rFonts w:ascii="Arial" w:hAnsi="Arial" w:cs="Arial"/>
      <w:color w:val="000000"/>
      <w:kern w:val="0"/>
      <w:sz w:val="24"/>
      <w:szCs w:val="24"/>
      <w:lang w:val="en-US"/>
      <w14:ligatures w14:val="none"/>
    </w:rPr>
  </w:style>
  <w:style w:type="paragraph" w:customStyle="1" w:styleId="Title1">
    <w:name w:val="Title1"/>
    <w:basedOn w:val="Normal"/>
    <w:rsid w:val="00927C4E"/>
    <w:pPr>
      <w:spacing w:before="100" w:beforeAutospacing="1" w:after="100" w:afterAutospacing="1"/>
    </w:pPr>
    <w:rPr>
      <w:rFonts w:ascii="Times New Roman" w:eastAsia="Times New Roman" w:hAnsi="Times New Roman" w:cs="Times New Roman"/>
      <w:sz w:val="24"/>
      <w:szCs w:val="24"/>
    </w:rPr>
  </w:style>
  <w:style w:type="paragraph" w:customStyle="1" w:styleId="desc">
    <w:name w:val="desc"/>
    <w:basedOn w:val="Normal"/>
    <w:rsid w:val="00927C4E"/>
    <w:pPr>
      <w:spacing w:before="100" w:beforeAutospacing="1" w:after="100" w:afterAutospacing="1"/>
    </w:pPr>
    <w:rPr>
      <w:rFonts w:ascii="Times New Roman" w:eastAsia="Times New Roman" w:hAnsi="Times New Roman" w:cs="Times New Roman"/>
      <w:sz w:val="24"/>
      <w:szCs w:val="24"/>
    </w:rPr>
  </w:style>
  <w:style w:type="character" w:customStyle="1" w:styleId="jrnl">
    <w:name w:val="jrnl"/>
    <w:basedOn w:val="DefaultParagraphFont"/>
    <w:rsid w:val="00927C4E"/>
  </w:style>
  <w:style w:type="character" w:customStyle="1" w:styleId="mb">
    <w:name w:val="mb"/>
    <w:basedOn w:val="DefaultParagraphFont"/>
    <w:rsid w:val="00927C4E"/>
  </w:style>
  <w:style w:type="paragraph" w:styleId="HTMLPreformatted">
    <w:name w:val="HTML Preformatted"/>
    <w:basedOn w:val="Normal"/>
    <w:link w:val="HTMLPreformattedChar"/>
    <w:uiPriority w:val="99"/>
    <w:unhideWhenUsed/>
    <w:rsid w:val="0092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CO" w:eastAsia="es-CO"/>
    </w:rPr>
  </w:style>
  <w:style w:type="character" w:customStyle="1" w:styleId="HTMLPreformattedChar">
    <w:name w:val="HTML Preformatted Char"/>
    <w:basedOn w:val="DefaultParagraphFont"/>
    <w:link w:val="HTMLPreformatted"/>
    <w:uiPriority w:val="99"/>
    <w:rsid w:val="00927C4E"/>
    <w:rPr>
      <w:rFonts w:ascii="Courier New" w:eastAsia="Times New Roman" w:hAnsi="Courier New" w:cs="Courier New"/>
      <w:kern w:val="0"/>
      <w:sz w:val="20"/>
      <w:szCs w:val="20"/>
      <w:lang w:val="es-CO" w:eastAsia="es-CO"/>
      <w14:ligatures w14:val="none"/>
    </w:rPr>
  </w:style>
  <w:style w:type="paragraph" w:styleId="Title">
    <w:name w:val="Title"/>
    <w:basedOn w:val="Normal"/>
    <w:next w:val="Normal"/>
    <w:link w:val="TitleChar"/>
    <w:uiPriority w:val="10"/>
    <w:qFormat/>
    <w:rsid w:val="00927C4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s-CO"/>
    </w:rPr>
  </w:style>
  <w:style w:type="character" w:customStyle="1" w:styleId="TitleChar">
    <w:name w:val="Title Char"/>
    <w:basedOn w:val="DefaultParagraphFont"/>
    <w:link w:val="Title"/>
    <w:uiPriority w:val="10"/>
    <w:rsid w:val="00927C4E"/>
    <w:rPr>
      <w:rFonts w:asciiTheme="majorHAnsi" w:eastAsiaTheme="majorEastAsia" w:hAnsiTheme="majorHAnsi" w:cstheme="majorBidi"/>
      <w:color w:val="323E4F" w:themeColor="text2" w:themeShade="BF"/>
      <w:spacing w:val="5"/>
      <w:kern w:val="28"/>
      <w:sz w:val="52"/>
      <w:szCs w:val="52"/>
      <w:lang w:val="es-CO"/>
      <w14:ligatures w14:val="none"/>
    </w:rPr>
  </w:style>
  <w:style w:type="paragraph" w:styleId="z-TopofForm">
    <w:name w:val="HTML Top of Form"/>
    <w:basedOn w:val="Normal"/>
    <w:next w:val="Normal"/>
    <w:link w:val="z-TopofFormChar"/>
    <w:hidden/>
    <w:uiPriority w:val="99"/>
    <w:semiHidden/>
    <w:unhideWhenUsed/>
    <w:rsid w:val="00927C4E"/>
    <w:pPr>
      <w:pBdr>
        <w:bottom w:val="single" w:sz="6" w:space="1" w:color="auto"/>
      </w:pBdr>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927C4E"/>
    <w:rPr>
      <w:rFonts w:ascii="Arial" w:eastAsia="Times New Roman" w:hAnsi="Arial" w:cs="Arial"/>
      <w:vanish/>
      <w:kern w:val="0"/>
      <w:sz w:val="16"/>
      <w:szCs w:val="16"/>
      <w:lang w:val="en-US"/>
      <w14:ligatures w14:val="none"/>
    </w:rPr>
  </w:style>
  <w:style w:type="character" w:customStyle="1" w:styleId="gt-ft-text">
    <w:name w:val="gt-ft-text"/>
    <w:basedOn w:val="DefaultParagraphFont"/>
    <w:rsid w:val="00927C4E"/>
  </w:style>
  <w:style w:type="paragraph" w:styleId="z-BottomofForm">
    <w:name w:val="HTML Bottom of Form"/>
    <w:basedOn w:val="Normal"/>
    <w:next w:val="Normal"/>
    <w:link w:val="z-BottomofFormChar"/>
    <w:hidden/>
    <w:uiPriority w:val="99"/>
    <w:semiHidden/>
    <w:unhideWhenUsed/>
    <w:rsid w:val="00927C4E"/>
    <w:pPr>
      <w:pBdr>
        <w:top w:val="single" w:sz="6" w:space="1" w:color="auto"/>
      </w:pBdr>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semiHidden/>
    <w:rsid w:val="00927C4E"/>
    <w:rPr>
      <w:rFonts w:ascii="Arial" w:eastAsia="Times New Roman" w:hAnsi="Arial" w:cs="Arial"/>
      <w:vanish/>
      <w:kern w:val="0"/>
      <w:sz w:val="16"/>
      <w:szCs w:val="16"/>
      <w:lang w:val="en-US"/>
      <w14:ligatures w14:val="none"/>
    </w:rPr>
  </w:style>
  <w:style w:type="character" w:customStyle="1" w:styleId="ovfl-msg">
    <w:name w:val="ovfl-msg"/>
    <w:basedOn w:val="DefaultParagraphFont"/>
    <w:rsid w:val="00927C4E"/>
  </w:style>
  <w:style w:type="paragraph" w:customStyle="1" w:styleId="BodyText22">
    <w:name w:val="Body Text 22"/>
    <w:basedOn w:val="Normal"/>
    <w:rsid w:val="00927C4E"/>
    <w:pPr>
      <w:tabs>
        <w:tab w:val="left" w:pos="6840"/>
      </w:tabs>
      <w:suppressAutoHyphens/>
      <w:jc w:val="both"/>
    </w:pPr>
    <w:rPr>
      <w:rFonts w:ascii="Times New Roman" w:eastAsia="Times New Roman" w:hAnsi="Times New Roman" w:cs="Times New Roman"/>
      <w:b/>
      <w:bCs/>
      <w:sz w:val="24"/>
      <w:szCs w:val="24"/>
      <w:lang w:eastAsia="ar-SA"/>
    </w:rPr>
  </w:style>
  <w:style w:type="character" w:customStyle="1" w:styleId="UnresolvedMention1">
    <w:name w:val="Unresolved Mention1"/>
    <w:basedOn w:val="DefaultParagraphFont"/>
    <w:uiPriority w:val="99"/>
    <w:semiHidden/>
    <w:unhideWhenUsed/>
    <w:rsid w:val="00927C4E"/>
    <w:rPr>
      <w:color w:val="808080"/>
      <w:shd w:val="clear" w:color="auto" w:fill="E6E6E6"/>
    </w:rPr>
  </w:style>
  <w:style w:type="paragraph" w:customStyle="1" w:styleId="Title2">
    <w:name w:val="Title2"/>
    <w:basedOn w:val="Normal"/>
    <w:rsid w:val="00927C4E"/>
    <w:pPr>
      <w:spacing w:before="100" w:beforeAutospacing="1" w:after="100" w:afterAutospacing="1"/>
    </w:pPr>
    <w:rPr>
      <w:rFonts w:ascii="Times New Roman" w:eastAsia="Times New Roman" w:hAnsi="Times New Roman" w:cs="Times New Roman"/>
      <w:sz w:val="24"/>
      <w:szCs w:val="24"/>
    </w:rPr>
  </w:style>
  <w:style w:type="paragraph" w:customStyle="1" w:styleId="details">
    <w:name w:val="details"/>
    <w:basedOn w:val="Normal"/>
    <w:rsid w:val="00927C4E"/>
    <w:pPr>
      <w:spacing w:before="100" w:beforeAutospacing="1" w:after="100" w:afterAutospacing="1"/>
    </w:pPr>
    <w:rPr>
      <w:rFonts w:ascii="Times New Roman" w:eastAsia="Times New Roman" w:hAnsi="Times New Roman" w:cs="Times New Roman"/>
      <w:sz w:val="24"/>
      <w:szCs w:val="24"/>
    </w:rPr>
  </w:style>
  <w:style w:type="character" w:customStyle="1" w:styleId="publication-title">
    <w:name w:val="publication-title"/>
    <w:basedOn w:val="DefaultParagraphFont"/>
    <w:rsid w:val="00927C4E"/>
  </w:style>
  <w:style w:type="character" w:customStyle="1" w:styleId="algo-summary">
    <w:name w:val="algo-summary"/>
    <w:basedOn w:val="DefaultParagraphFont"/>
    <w:rsid w:val="00927C4E"/>
  </w:style>
  <w:style w:type="paragraph" w:customStyle="1" w:styleId="a">
    <w:name w:val="通讯作者"/>
    <w:basedOn w:val="Normal"/>
    <w:qFormat/>
    <w:rsid w:val="005B2297"/>
    <w:pPr>
      <w:widowControl w:val="0"/>
      <w:adjustRightInd w:val="0"/>
      <w:snapToGrid w:val="0"/>
      <w:spacing w:line="288" w:lineRule="auto"/>
      <w:jc w:val="both"/>
    </w:pPr>
    <w:rPr>
      <w:rFonts w:ascii="Times New Roman" w:eastAsia="Times New Roman" w:hAnsi="Times New Roman" w:cs="Times New Roman"/>
      <w:kern w:val="2"/>
      <w:sz w:val="18"/>
      <w:szCs w:val="18"/>
      <w:lang w:eastAsia="zh-CN"/>
    </w:rPr>
  </w:style>
  <w:style w:type="paragraph" w:customStyle="1" w:styleId="a0">
    <w:name w:val="作者信息"/>
    <w:basedOn w:val="Normal"/>
    <w:qFormat/>
    <w:rsid w:val="005B2297"/>
    <w:pPr>
      <w:widowControl w:val="0"/>
      <w:adjustRightInd w:val="0"/>
      <w:snapToGrid w:val="0"/>
      <w:spacing w:after="240" w:line="288" w:lineRule="auto"/>
      <w:jc w:val="both"/>
    </w:pPr>
    <w:rPr>
      <w:rFonts w:ascii="Times New Roman" w:eastAsia="Times New Roman" w:hAnsi="Times New Roman" w:cs="Times New Roman"/>
      <w:kern w:val="2"/>
      <w:sz w:val="21"/>
      <w:szCs w:val="21"/>
      <w:lang w:eastAsia="zh-CN"/>
    </w:rPr>
  </w:style>
  <w:style w:type="character" w:customStyle="1" w:styleId="comma">
    <w:name w:val="comma"/>
    <w:basedOn w:val="DefaultParagraphFont"/>
    <w:rsid w:val="00C312BC"/>
  </w:style>
  <w:style w:type="character" w:customStyle="1" w:styleId="docsum-authors">
    <w:name w:val="docsum-authors"/>
    <w:basedOn w:val="DefaultParagraphFont"/>
    <w:rsid w:val="00C312BC"/>
  </w:style>
  <w:style w:type="character" w:customStyle="1" w:styleId="docsum-journal-citation">
    <w:name w:val="docsum-journal-citation"/>
    <w:basedOn w:val="DefaultParagraphFont"/>
    <w:rsid w:val="00C312BC"/>
  </w:style>
  <w:style w:type="character" w:customStyle="1" w:styleId="cit">
    <w:name w:val="cit"/>
    <w:basedOn w:val="DefaultParagraphFont"/>
    <w:rsid w:val="00C312BC"/>
  </w:style>
  <w:style w:type="character" w:customStyle="1" w:styleId="citation-doi">
    <w:name w:val="citation-doi"/>
    <w:basedOn w:val="DefaultParagraphFont"/>
    <w:rsid w:val="00C312BC"/>
  </w:style>
  <w:style w:type="character" w:customStyle="1" w:styleId="l-h-3">
    <w:name w:val="l-h-3"/>
    <w:basedOn w:val="DefaultParagraphFont"/>
    <w:rsid w:val="00C312BC"/>
  </w:style>
  <w:style w:type="character" w:customStyle="1" w:styleId="Heading3Char">
    <w:name w:val="Heading 3 Char"/>
    <w:basedOn w:val="DefaultParagraphFont"/>
    <w:uiPriority w:val="9"/>
    <w:rsid w:val="00C312BC"/>
    <w:rPr>
      <w:rFonts w:eastAsia="Times New Roman" w:cs="Times New Roman"/>
      <w:color w:val="B3186D"/>
      <w:sz w:val="28"/>
      <w:szCs w:val="28"/>
    </w:rPr>
  </w:style>
  <w:style w:type="character" w:customStyle="1" w:styleId="authors-list-item">
    <w:name w:val="authors-list-item"/>
    <w:basedOn w:val="DefaultParagraphFont"/>
    <w:rsid w:val="00C312BC"/>
  </w:style>
  <w:style w:type="character" w:customStyle="1" w:styleId="labs-docsum-journal-citation">
    <w:name w:val="labs-docsum-journal-citation"/>
    <w:basedOn w:val="DefaultParagraphFont"/>
    <w:rsid w:val="00C312BC"/>
  </w:style>
  <w:style w:type="character" w:customStyle="1" w:styleId="inlineblock">
    <w:name w:val="inlineblock"/>
    <w:basedOn w:val="DefaultParagraphFont"/>
    <w:rsid w:val="00C312BC"/>
  </w:style>
  <w:style w:type="character" w:customStyle="1" w:styleId="articleauthor-link">
    <w:name w:val="article__author-link"/>
    <w:basedOn w:val="DefaultParagraphFont"/>
    <w:rsid w:val="00C312BC"/>
  </w:style>
  <w:style w:type="character" w:customStyle="1" w:styleId="hgkelc">
    <w:name w:val="hgkelc"/>
    <w:basedOn w:val="DefaultParagraphFont"/>
    <w:rsid w:val="00E2659C"/>
  </w:style>
  <w:style w:type="paragraph" w:customStyle="1" w:styleId="06-Heading-1">
    <w:name w:val="06-Heading-1"/>
    <w:basedOn w:val="Normal"/>
    <w:rsid w:val="00E2659C"/>
    <w:pPr>
      <w:suppressAutoHyphens/>
      <w:spacing w:before="120" w:after="120" w:line="220" w:lineRule="exact"/>
      <w:jc w:val="both"/>
    </w:pPr>
    <w:rPr>
      <w:rFonts w:ascii="Times New Roman" w:eastAsia="Times" w:hAnsi="Times New Roman" w:cs="Times New Roman"/>
      <w:b/>
      <w:caps/>
      <w:lang w:eastAsia="zh-CN"/>
    </w:rPr>
  </w:style>
  <w:style w:type="paragraph" w:styleId="Revision">
    <w:name w:val="Revision"/>
    <w:hidden/>
    <w:uiPriority w:val="99"/>
    <w:semiHidden/>
    <w:rsid w:val="00743E63"/>
    <w:pPr>
      <w:spacing w:after="0" w:line="240" w:lineRule="auto"/>
    </w:pPr>
    <w:rPr>
      <w:rFonts w:ascii="Calibri" w:eastAsia="Calibri" w:hAnsi="Calibri"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5169">
      <w:bodyDiv w:val="1"/>
      <w:marLeft w:val="0"/>
      <w:marRight w:val="0"/>
      <w:marTop w:val="0"/>
      <w:marBottom w:val="0"/>
      <w:divBdr>
        <w:top w:val="none" w:sz="0" w:space="0" w:color="auto"/>
        <w:left w:val="none" w:sz="0" w:space="0" w:color="auto"/>
        <w:bottom w:val="none" w:sz="0" w:space="0" w:color="auto"/>
        <w:right w:val="none" w:sz="0" w:space="0" w:color="auto"/>
      </w:divBdr>
    </w:div>
    <w:div w:id="949968993">
      <w:bodyDiv w:val="1"/>
      <w:marLeft w:val="0"/>
      <w:marRight w:val="0"/>
      <w:marTop w:val="0"/>
      <w:marBottom w:val="0"/>
      <w:divBdr>
        <w:top w:val="none" w:sz="0" w:space="0" w:color="auto"/>
        <w:left w:val="none" w:sz="0" w:space="0" w:color="auto"/>
        <w:bottom w:val="none" w:sz="0" w:space="0" w:color="auto"/>
        <w:right w:val="none" w:sz="0" w:space="0" w:color="auto"/>
      </w:divBdr>
    </w:div>
    <w:div w:id="1233081351">
      <w:bodyDiv w:val="1"/>
      <w:marLeft w:val="0"/>
      <w:marRight w:val="0"/>
      <w:marTop w:val="0"/>
      <w:marBottom w:val="0"/>
      <w:divBdr>
        <w:top w:val="none" w:sz="0" w:space="0" w:color="auto"/>
        <w:left w:val="none" w:sz="0" w:space="0" w:color="auto"/>
        <w:bottom w:val="none" w:sz="0" w:space="0" w:color="auto"/>
        <w:right w:val="none" w:sz="0" w:space="0" w:color="auto"/>
      </w:divBdr>
    </w:div>
    <w:div w:id="127312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term=Michalak+M&amp;cauthor_id=40076445" TargetMode="External"/><Relationship Id="rId117" Type="http://schemas.openxmlformats.org/officeDocument/2006/relationships/header" Target="header2.xml"/><Relationship Id="rId21" Type="http://schemas.openxmlformats.org/officeDocument/2006/relationships/hyperlink" Target="https://doi" TargetMode="External"/><Relationship Id="rId42" Type="http://schemas.openxmlformats.org/officeDocument/2006/relationships/hyperlink" Target="file:///C:\Users\genet\Documents\Documents\!!!%20BP%20Int%20-%20Stem%20cells\10.1038\nrendo.2014.208" TargetMode="External"/><Relationship Id="rId47" Type="http://schemas.openxmlformats.org/officeDocument/2006/relationships/hyperlink" Target="file:///C:\Users\genet\Documents\Documents\!!!%20BP%20Int%20-%20Stem%20cells\10.1038\s41598-017-03641-9" TargetMode="External"/><Relationship Id="rId63" Type="http://schemas.openxmlformats.org/officeDocument/2006/relationships/hyperlink" Target="https://pubmed.ncbi.nlm.nih.gov/31333121/" TargetMode="External"/><Relationship Id="rId68" Type="http://schemas.openxmlformats.org/officeDocument/2006/relationships/hyperlink" Target="https://doi.org/10.1093/annonc/mdw160" TargetMode="External"/><Relationship Id="rId84" Type="http://schemas.openxmlformats.org/officeDocument/2006/relationships/hyperlink" Target="https://www.researchgate.net/journal/International-Journal-of-Immunology-and-Immunotherapy-2378-3672?_tp=eyJjb250ZXh0Ijp7ImZpcnN0UGFnZSI6InB1YmxpY2F0aW9uIiwicGFnZSI6InB1YmxpY2F0aW9uIiwicG9zaXRpb24iOiJwYWdlSGVhZGVyIn19" TargetMode="External"/><Relationship Id="rId89" Type="http://schemas.openxmlformats.org/officeDocument/2006/relationships/hyperlink" Target="https://doi.org/10.2147/IJN.S388349" TargetMode="External"/><Relationship Id="rId112" Type="http://schemas.openxmlformats.org/officeDocument/2006/relationships/hyperlink" Target="https://pubmed.ncbi.nlm.nih.gov/?term=Chen+D&amp;cauthor_id=32292496" TargetMode="External"/><Relationship Id="rId16" Type="http://schemas.openxmlformats.org/officeDocument/2006/relationships/hyperlink" Target="http://www.ncbi.nlm.nih.gov/pubmed?term=%22Hsu%20YC%22%5BAuthor%5D" TargetMode="External"/><Relationship Id="rId107" Type="http://schemas.openxmlformats.org/officeDocument/2006/relationships/hyperlink" Target="https://doi.org/10.1039/d3tb02485g" TargetMode="External"/><Relationship Id="rId11" Type="http://schemas.openxmlformats.org/officeDocument/2006/relationships/image" Target="media/image4.emf"/><Relationship Id="rId32" Type="http://schemas.openxmlformats.org/officeDocument/2006/relationships/hyperlink" Target="http://doi" TargetMode="External"/><Relationship Id="rId37" Type="http://schemas.openxmlformats.org/officeDocument/2006/relationships/hyperlink" Target="%20https://doi.org/10.1002/mrd.1080420402" TargetMode="External"/><Relationship Id="rId53" Type="http://schemas.openxmlformats.org/officeDocument/2006/relationships/hyperlink" Target="https://pubmed.ncbi.nlm.nih.gov/38729084/" TargetMode="External"/><Relationship Id="rId58" Type="http://schemas.openxmlformats.org/officeDocument/2006/relationships/hyperlink" Target="https://doi.org/10.31080/ASCB.2020.04" TargetMode="External"/><Relationship Id="rId74" Type="http://schemas.openxmlformats.org/officeDocument/2006/relationships/hyperlink" Target="https://www.sciencedirect.com/journal/nano-structures-and-nano-objects" TargetMode="External"/><Relationship Id="rId79" Type="http://schemas.openxmlformats.org/officeDocument/2006/relationships/hyperlink" Target="https://pubmed.ncbi.nlm.nih.gov/?term=Golchin%20A%5BAuthor%5D" TargetMode="External"/><Relationship Id="rId102" Type="http://schemas.openxmlformats.org/officeDocument/2006/relationships/hyperlink" Target="https://pubs.rsc.org/en/results?searchtext=Author%3AMohammad%20Habeeb"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javascript:void(0)" TargetMode="External"/><Relationship Id="rId95" Type="http://schemas.openxmlformats.org/officeDocument/2006/relationships/hyperlink" Target="https://pubs.rsc.org/en/results?searchtext=Author%3AHamid%20Sadeghi-Abandansari" TargetMode="External"/><Relationship Id="rId22" Type="http://schemas.openxmlformats.org/officeDocument/2006/relationships/hyperlink" Target="https://doi.org/10.1002/stem.2266" TargetMode="External"/><Relationship Id="rId27" Type="http://schemas.openxmlformats.org/officeDocument/2006/relationships/hyperlink" Target="https://pubmed.ncbi.nlm.nih.gov/?term=Wo%C5%82oszczuk+M&amp;cauthor_id=40076445" TargetMode="External"/><Relationship Id="rId43" Type="http://schemas.openxmlformats.org/officeDocument/2006/relationships/hyperlink" Target="https://doi.org/10.1007/s12035-014-8717-6" TargetMode="External"/><Relationship Id="rId48" Type="http://schemas.openxmlformats.org/officeDocument/2006/relationships/hyperlink" Target="http://doi" TargetMode="External"/><Relationship Id="rId64" Type="http://schemas.openxmlformats.org/officeDocument/2006/relationships/hyperlink" Target="https://doi.org/10.2174/1389201020666190716110705" TargetMode="External"/><Relationship Id="rId69" Type="http://schemas.openxmlformats.org/officeDocument/2006/relationships/hyperlink" Target="http://dx.doi.org/10.2174/138920111798808347" TargetMode="External"/><Relationship Id="rId113" Type="http://schemas.openxmlformats.org/officeDocument/2006/relationships/hyperlink" Target="https://pubmed.ncbi.nlm.nih.gov/?term=Feng+J&amp;cauthor_id=32292496" TargetMode="External"/><Relationship Id="rId118" Type="http://schemas.openxmlformats.org/officeDocument/2006/relationships/footer" Target="footer1.xml"/><Relationship Id="rId80" Type="http://schemas.openxmlformats.org/officeDocument/2006/relationships/hyperlink" Target="https://pubmed.ncbi.nlm.nih.gov/?term=Azari%20A%5BAuthor%5D" TargetMode="External"/><Relationship Id="rId85" Type="http://schemas.openxmlformats.org/officeDocument/2006/relationships/hyperlink" Target="http://dx.doi.org/10.23937/2378-3672/1410069" TargetMode="External"/><Relationship Id="rId12" Type="http://schemas.openxmlformats.org/officeDocument/2006/relationships/image" Target="media/image5.emf"/><Relationship Id="rId17" Type="http://schemas.openxmlformats.org/officeDocument/2006/relationships/hyperlink" Target="http://www.ncbi.nlm.nih.gov/pubmed?term=%22Fuchs%20E%22%5BAuthor%5D" TargetMode="External"/><Relationship Id="rId33" Type="http://schemas.openxmlformats.org/officeDocument/2006/relationships/hyperlink" Target="https://doi.org/10.1007/s11515-016-1407-1" TargetMode="External"/><Relationship Id="rId38" Type="http://schemas.openxmlformats.org/officeDocument/2006/relationships/hyperlink" Target="https://pubmed.ncbi.nlm.nih.gov/?term=Tseng+LY&amp;cauthor_id=2538309" TargetMode="External"/><Relationship Id="rId59" Type="http://schemas.openxmlformats.org/officeDocument/2006/relationships/hyperlink" Target="javascript:void(0)" TargetMode="External"/><Relationship Id="rId103" Type="http://schemas.openxmlformats.org/officeDocument/2006/relationships/hyperlink" Target="https://pubs.rsc.org/en/results?searchtext=Author%3AHariharan%20Thirumalai%20Vengateswaran" TargetMode="External"/><Relationship Id="rId108" Type="http://schemas.openxmlformats.org/officeDocument/2006/relationships/hyperlink" Target="https://pubmed.ncbi.nlm.nih.gov/?term=Kang+S&amp;cauthor_id=32292496" TargetMode="External"/><Relationship Id="rId54" Type="http://schemas.openxmlformats.org/officeDocument/2006/relationships/hyperlink" Target="http://dx.doi.org/10.1038/359087a0" TargetMode="External"/><Relationship Id="rId70" Type="http://schemas.openxmlformats.org/officeDocument/2006/relationships/hyperlink" Target="https://doi.org/10.1089/neu.2015.4165" TargetMode="External"/><Relationship Id="rId75" Type="http://schemas.openxmlformats.org/officeDocument/2006/relationships/hyperlink" Target="https://doi.org/10.1016/j.nanoso.2024.101103" TargetMode="External"/><Relationship Id="rId91" Type="http://schemas.openxmlformats.org/officeDocument/2006/relationships/hyperlink" Target="javascript:void(0)" TargetMode="External"/><Relationship Id="rId96" Type="http://schemas.openxmlformats.org/officeDocument/2006/relationships/hyperlink" Target="https://pubs.rsc.org/en/results?searchtext=Author%3AAlexander%20Seifalia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155/2017/7260130" TargetMode="External"/><Relationship Id="rId28" Type="http://schemas.openxmlformats.org/officeDocument/2006/relationships/hyperlink" Target="https://pubmed.ncbi.nlm.nih.gov/?term=Bulicz+M&amp;cauthor_id=40076445" TargetMode="External"/><Relationship Id="rId49" Type="http://schemas.openxmlformats.org/officeDocument/2006/relationships/hyperlink" Target="https://pubmed.ncbi.nlm.nih.gov/24792114/" TargetMode="External"/><Relationship Id="rId114" Type="http://schemas.openxmlformats.org/officeDocument/2006/relationships/hyperlink" Target="https://pubmed.ncbi.nlm.nih.gov/?term=Qi+N&amp;cauthor_id=32292496" TargetMode="External"/><Relationship Id="rId119" Type="http://schemas.openxmlformats.org/officeDocument/2006/relationships/footer" Target="footer2.xml"/><Relationship Id="rId44" Type="http://schemas.openxmlformats.org/officeDocument/2006/relationships/hyperlink" Target="file:///C:\Users\genet\Documents\Documents\!!!%20BP%20Int%20-%20Stem%20cells\0.1007\s00429-017-1376-4" TargetMode="External"/><Relationship Id="rId60" Type="http://schemas.openxmlformats.org/officeDocument/2006/relationships/hyperlink" Target="javascript:void(0)" TargetMode="External"/><Relationship Id="rId65" Type="http://schemas.openxmlformats.org/officeDocument/2006/relationships/hyperlink" Target="https://pubmed.ncbi.nlm.nih.gov/?term=Amin+A&amp;cauthor_id=27059553" TargetMode="External"/><Relationship Id="rId81" Type="http://schemas.openxmlformats.org/officeDocument/2006/relationships/hyperlink" Target="https://www.ncbi.nlm.nih.gov/pmc/articles/PMC8555726/" TargetMode="External"/><Relationship Id="rId86" Type="http://schemas.openxmlformats.org/officeDocument/2006/relationships/hyperlink" Target="https://pubmed.ncbi.nlm.nih.gov/?term=Chavda+V&amp;cauthor_id=36636642" TargetMode="Externa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hyperlink" Target="http://www.ncbi.nlm.nih.gov/pubmed?term=%22Nguyen%20LV%22%5BAuthor%5D" TargetMode="External"/><Relationship Id="rId39" Type="http://schemas.openxmlformats.org/officeDocument/2006/relationships/hyperlink" Target="https://doi.org/10.1210/endo-124-4-1727" TargetMode="External"/><Relationship Id="rId109" Type="http://schemas.openxmlformats.org/officeDocument/2006/relationships/hyperlink" Target="https://pubmed.ncbi.nlm.nih.gov/?term=Duan+W&amp;cauthor_id=32292496" TargetMode="External"/><Relationship Id="rId34" Type="http://schemas.openxmlformats.org/officeDocument/2006/relationships/hyperlink" Target="https://doi.org/10.1016/j.brainres.2017.03.029" TargetMode="External"/><Relationship Id="rId50" Type="http://schemas.openxmlformats.org/officeDocument/2006/relationships/hyperlink" Target="https://pubmed.ncbi.nlm.nih.gov/26200199/" TargetMode="External"/><Relationship Id="rId55" Type="http://schemas.openxmlformats.org/officeDocument/2006/relationships/hyperlink" Target="http://dx.doi.org/10.1016/j.ejca.1994" TargetMode="External"/><Relationship Id="rId76" Type="http://schemas.openxmlformats.org/officeDocument/2006/relationships/hyperlink" Target="https://doi.org/10.3390/nano11051244" TargetMode="External"/><Relationship Id="rId97" Type="http://schemas.openxmlformats.org/officeDocument/2006/relationships/hyperlink" Target="https://pubs.rsc.org/en/results?searchtext=Author%3AMohsen%20Basiri" TargetMode="External"/><Relationship Id="rId104" Type="http://schemas.openxmlformats.org/officeDocument/2006/relationships/hyperlink" Target="https://pubs.rsc.org/en/results?searchtext=Author%3AHuay%20Woon%20You" TargetMode="External"/><Relationship Id="rId120"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doi.org/10.1007/978-3-319-45639-3_8" TargetMode="External"/><Relationship Id="rId92" Type="http://schemas.openxmlformats.org/officeDocument/2006/relationships/hyperlink" Target="javascript:void(0)" TargetMode="External"/><Relationship Id="rId2" Type="http://schemas.openxmlformats.org/officeDocument/2006/relationships/numbering" Target="numbering.xml"/><Relationship Id="rId29" Type="http://schemas.openxmlformats.org/officeDocument/2006/relationships/hyperlink" Target="https://doi.org/10.3390/ijms26051814" TargetMode="External"/><Relationship Id="rId24" Type="http://schemas.openxmlformats.org/officeDocument/2006/relationships/hyperlink" Target="https://doi.org/10.2147/ijn.s165675" TargetMode="External"/><Relationship Id="rId40" Type="http://schemas.openxmlformats.org/officeDocument/2006/relationships/hyperlink" Target="https://doi.org/10.1073/pnas.89.11.4874" TargetMode="External"/><Relationship Id="rId45" Type="http://schemas.openxmlformats.org/officeDocument/2006/relationships/hyperlink" Target="https://doi.org/10.1016/j.psyneuen.2007.09.004" TargetMode="External"/><Relationship Id="rId66" Type="http://schemas.openxmlformats.org/officeDocument/2006/relationships/hyperlink" Target="https://pubmed.ncbi.nlm.nih.gov/?term=Geynisman+DM&amp;cauthor_id=27059553" TargetMode="External"/><Relationship Id="rId87" Type="http://schemas.openxmlformats.org/officeDocument/2006/relationships/hyperlink" Target="https://pubmed.ncbi.nlm.nih.gov/?term=Lee+PC&amp;cauthor_id=36636642" TargetMode="External"/><Relationship Id="rId110" Type="http://schemas.openxmlformats.org/officeDocument/2006/relationships/hyperlink" Target="https://pubmed.ncbi.nlm.nih.gov/32292496/" TargetMode="External"/><Relationship Id="rId115" Type="http://schemas.openxmlformats.org/officeDocument/2006/relationships/hyperlink" Target="https://doi.org/10.7150/thno.41322" TargetMode="External"/><Relationship Id="rId61" Type="http://schemas.openxmlformats.org/officeDocument/2006/relationships/hyperlink" Target="javascript:void(0)" TargetMode="External"/><Relationship Id="rId82" Type="http://schemas.openxmlformats.org/officeDocument/2006/relationships/hyperlink" Target="https://doi.org/10.1007/s11033-021-06876-y" TargetMode="External"/><Relationship Id="rId19" Type="http://schemas.openxmlformats.org/officeDocument/2006/relationships/hyperlink" Target="http://www.ncbi.nlm.nih.gov/pubmed?term=%22Vanner%20R%22%5BAuthor%5D" TargetMode="External"/><Relationship Id="rId14" Type="http://schemas.openxmlformats.org/officeDocument/2006/relationships/hyperlink" Target="https://www.bing.com/ck/a?!&amp;&amp;p=cf92b68f56492baaJmltdHM9MTcwMzg5NDQwMCZpZ3VpZD0zM2Y0ODU3YS01OGIwLTZmNzQtMTg4ZC05NjhkNTkwMjZlMDcmaW5zaWQ9NTcyMA&amp;ptn=3&amp;ver=2&amp;hsh=3&amp;fclid=33f4857a-58b0-6f74-188d-968d59026e07&amp;u=a1aHR0cHM6Ly93d3cuZnJvbnRpZXJzaW4ub3JnL2FydGljbGVzLzEwLjMzODkvZmltbXUuMjAyMC4wMDE3Ni9mdWxs&amp;ntb=1" TargetMode="External"/><Relationship Id="rId30" Type="http://schemas.openxmlformats.org/officeDocument/2006/relationships/hyperlink" Target="http://www.ncbi.nlm.nih.gov/pubmed?term=%22Castr%C3%A9n%20M%22%5BAuthor%5D" TargetMode="External"/><Relationship Id="rId35" Type="http://schemas.openxmlformats.org/officeDocument/2006/relationships/hyperlink" Target="file:///C:\Users\genet\Documents\10.1016\j.stem.2010.03.017" TargetMode="External"/><Relationship Id="rId56" Type="http://schemas.openxmlformats.org/officeDocument/2006/relationships/hyperlink" Target="https://doi.org/10.1126/science.8418502" TargetMode="External"/><Relationship Id="rId77" Type="http://schemas.openxmlformats.org/officeDocument/2006/relationships/hyperlink" Target="https://doi.org/10.1016/j.xinn.2021.10017" TargetMode="External"/><Relationship Id="rId100" Type="http://schemas.openxmlformats.org/officeDocument/2006/relationships/hyperlink" Target="https://doi.org/10.2174/1389200219666180918111528" TargetMode="External"/><Relationship Id="rId105" Type="http://schemas.openxmlformats.org/officeDocument/2006/relationships/hyperlink" Target="https://pubmed.ncbi.nlm.nih.gov/?term=Saddhono+K&amp;cauthor_id=38288615" TargetMode="External"/><Relationship Id="rId8" Type="http://schemas.openxmlformats.org/officeDocument/2006/relationships/image" Target="media/image1.emf"/><Relationship Id="rId51" Type="http://schemas.openxmlformats.org/officeDocument/2006/relationships/hyperlink" Target="https://pubmed.ncbi.nlm.nih.gov/37678976/" TargetMode="External"/><Relationship Id="rId72" Type="http://schemas.openxmlformats.org/officeDocument/2006/relationships/hyperlink" Target="https://doi.org/10.1016/j.jmst.2020.03.009" TargetMode="External"/><Relationship Id="rId93" Type="http://schemas.openxmlformats.org/officeDocument/2006/relationships/hyperlink" Target="https://doi.org/10.3390/ijms25021195" TargetMode="External"/><Relationship Id="rId98" Type="http://schemas.openxmlformats.org/officeDocument/2006/relationships/hyperlink" Target="https://doi.org/10.1039/d3tb02279j" TargetMode="External"/><Relationship Id="rId121" Type="http://schemas.openxmlformats.org/officeDocument/2006/relationships/footer" Target="footer3.xml"/><Relationship Id="rId3" Type="http://schemas.openxmlformats.org/officeDocument/2006/relationships/styles" Target="styles.xml"/><Relationship Id="rId25" Type="http://schemas.openxmlformats.org/officeDocument/2006/relationships/hyperlink" Target="https://pubmed.ncbi.nlm.nih.gov/?term=Grzegorzewski+J&amp;cauthor_id=40076445" TargetMode="External"/><Relationship Id="rId46" Type="http://schemas.openxmlformats.org/officeDocument/2006/relationships/hyperlink" Target="https://doi.org/10.1016/j.bbi.2013.01.083" TargetMode="External"/><Relationship Id="rId67" Type="http://schemas.openxmlformats.org/officeDocument/2006/relationships/hyperlink" Target="https://pubmed.ncbi.nlm.nih.gov/27059553/?from_term=vascular+endothelial+growth+factor+receptor+and+therapy&amp;from_pos=10" TargetMode="External"/><Relationship Id="rId116" Type="http://schemas.openxmlformats.org/officeDocument/2006/relationships/header" Target="header1.xml"/><Relationship Id="rId20" Type="http://schemas.openxmlformats.org/officeDocument/2006/relationships/hyperlink" Target="http://www.ncbi.nlm.nih.gov/pubmed?term=%22Dirks%20P%22%5BAuthor%5D" TargetMode="External"/><Relationship Id="rId41" Type="http://schemas.openxmlformats.org/officeDocument/2006/relationships/hyperlink" Target="https://doi.org/10.1038/nrc1387" TargetMode="External"/><Relationship Id="rId62" Type="http://schemas.openxmlformats.org/officeDocument/2006/relationships/hyperlink" Target="javascript:void(0)" TargetMode="External"/><Relationship Id="rId83" Type="http://schemas.openxmlformats.org/officeDocument/2006/relationships/hyperlink" Target="https://doi.org/10.1186/s12943-023-01797-9" TargetMode="External"/><Relationship Id="rId88" Type="http://schemas.openxmlformats.org/officeDocument/2006/relationships/hyperlink" Target="https://pubmed.ncbi.nlm.nih.gov/?term=Jin+JO&amp;cauthor_id=36636642" TargetMode="External"/><Relationship Id="rId111" Type="http://schemas.openxmlformats.org/officeDocument/2006/relationships/hyperlink" Target="https://pubmed.ncbi.nlm.nih.gov/?term=Zhang+S&amp;cauthor_id=32292496" TargetMode="External"/><Relationship Id="rId15" Type="http://schemas.openxmlformats.org/officeDocument/2006/relationships/hyperlink" Target="https://doi.org/10.1016/j.neuron.2013.10.037" TargetMode="External"/><Relationship Id="rId36" Type="http://schemas.openxmlformats.org/officeDocument/2006/relationships/hyperlink" Target="https://doi.org/10.1159/000112352" TargetMode="External"/><Relationship Id="rId57" Type="http://schemas.openxmlformats.org/officeDocument/2006/relationships/hyperlink" Target="https://doi.org/10.1016/s0024-3205(00)00936-x" TargetMode="External"/><Relationship Id="rId106" Type="http://schemas.openxmlformats.org/officeDocument/2006/relationships/hyperlink" Target="https://pubmed.ncbi.nlm.nih.gov/38288615/" TargetMode="External"/><Relationship Id="rId10" Type="http://schemas.openxmlformats.org/officeDocument/2006/relationships/image" Target="media/image3.emf"/><Relationship Id="rId31" Type="http://schemas.openxmlformats.org/officeDocument/2006/relationships/hyperlink" Target="https://doi.org/10.1016/j.neuroimage.2015.11.031" TargetMode="External"/><Relationship Id="rId52" Type="http://schemas.openxmlformats.org/officeDocument/2006/relationships/hyperlink" Target="https://pubmed.ncbi.nlm.nih.gov/33333069/" TargetMode="External"/><Relationship Id="rId73" Type="http://schemas.openxmlformats.org/officeDocument/2006/relationships/hyperlink" Target="https://doi.org/10.3390/pharmaceutics15031025" TargetMode="External"/><Relationship Id="rId78" Type="http://schemas.openxmlformats.org/officeDocument/2006/relationships/hyperlink" Target="https://pubmed.ncbi.nlm.nih.gov/?term=Shams%20F%5BAuthor%5D" TargetMode="External"/><Relationship Id="rId94" Type="http://schemas.openxmlformats.org/officeDocument/2006/relationships/hyperlink" Target="https://pubs.rsc.org/en/results?searchtext=Author%3AAlireza%20Gharatape" TargetMode="External"/><Relationship Id="rId99" Type="http://schemas.openxmlformats.org/officeDocument/2006/relationships/hyperlink" Target="https://pubmed.ncbi.nlm.nih.gov/30227814/" TargetMode="External"/><Relationship Id="rId101" Type="http://schemas.openxmlformats.org/officeDocument/2006/relationships/hyperlink" Target="https://pubmed.ncbi.nlm.nih.gov/37270046/"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892CB-ADC4-437B-B867-5F30458E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7431</Words>
  <Characters>42359</Characters>
  <Application>Microsoft Office Word</Application>
  <DocSecurity>0</DocSecurity>
  <Lines>352</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 Troyan</dc:creator>
  <cp:keywords/>
  <dc:description/>
  <cp:lastModifiedBy>SDI 1167</cp:lastModifiedBy>
  <cp:revision>1</cp:revision>
  <dcterms:created xsi:type="dcterms:W3CDTF">2025-06-13T12:51:00Z</dcterms:created>
  <dcterms:modified xsi:type="dcterms:W3CDTF">2025-06-20T05:54:00Z</dcterms:modified>
</cp:coreProperties>
</file>