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87D4D" w14:textId="29511AE5" w:rsidR="008772CE" w:rsidRPr="008772CE" w:rsidRDefault="008772CE" w:rsidP="008772CE">
      <w:pPr>
        <w:widowControl w:val="0"/>
        <w:suppressAutoHyphens/>
        <w:autoSpaceDE w:val="0"/>
        <w:autoSpaceDN w:val="0"/>
        <w:adjustRightInd w:val="0"/>
        <w:snapToGrid w:val="0"/>
        <w:spacing w:afterLines="250" w:after="600" w:line="276" w:lineRule="auto"/>
        <w:jc w:val="both"/>
        <w:outlineLvl w:val="0"/>
        <w:rPr>
          <w:rFonts w:ascii="Times New Roman Regular" w:eastAsia="SimSun" w:hAnsi="Times New Roman Regular" w:cs="Times New Roman Regular"/>
          <w:b/>
          <w:bCs/>
          <w:color w:val="000000"/>
          <w:sz w:val="36"/>
          <w:szCs w:val="36"/>
        </w:rPr>
      </w:pPr>
      <w:bookmarkStart w:id="0" w:name="_Toc201217886"/>
      <w:bookmarkStart w:id="1" w:name="_GoBack"/>
      <w:bookmarkEnd w:id="1"/>
      <w:r w:rsidRPr="008772CE">
        <w:rPr>
          <w:rFonts w:ascii="Times New Roman Regular" w:eastAsia="SimSun" w:hAnsi="Times New Roman Regular" w:cs="Times New Roman Regular"/>
          <w:b/>
          <w:bCs/>
          <w:color w:val="000000"/>
          <w:sz w:val="36"/>
          <w:szCs w:val="36"/>
        </w:rPr>
        <w:t xml:space="preserve"> The Impact of the Epidemic on the Learning and Research Output of Graduate Students</w:t>
      </w:r>
      <w:bookmarkEnd w:id="0"/>
    </w:p>
    <w:p w14:paraId="19D2E362" w14:textId="5BCA598F" w:rsidR="008772CE" w:rsidRPr="008772CE" w:rsidRDefault="008772CE" w:rsidP="008772CE">
      <w:pPr>
        <w:widowControl w:val="0"/>
        <w:suppressAutoHyphens/>
        <w:autoSpaceDE w:val="0"/>
        <w:autoSpaceDN w:val="0"/>
        <w:adjustRightInd w:val="0"/>
        <w:snapToGrid w:val="0"/>
        <w:spacing w:afterLines="250" w:after="600" w:line="276" w:lineRule="auto"/>
        <w:ind w:leftChars="100" w:left="220"/>
        <w:jc w:val="both"/>
        <w:rPr>
          <w:rFonts w:ascii="Times New Roman" w:eastAsia="DengXian" w:hAnsi="Times New Roman" w:cs="Times New Roman"/>
          <w:color w:val="000000"/>
          <w:sz w:val="24"/>
          <w:szCs w:val="24"/>
          <w:lang w:eastAsia="zh-CN"/>
        </w:rPr>
      </w:pPr>
      <w:r w:rsidRPr="008772CE">
        <w:rPr>
          <w:rFonts w:ascii="Times New Roman" w:eastAsia="DengXian" w:hAnsi="Times New Roman" w:cs="Times New Roman"/>
          <w:b/>
          <w:bCs/>
          <w:color w:val="000000"/>
          <w:sz w:val="24"/>
          <w:szCs w:val="24"/>
          <w:lang w:eastAsia="zh-CN"/>
        </w:rPr>
        <w:t>Abstract</w:t>
      </w:r>
      <w:r w:rsidRPr="008772CE">
        <w:rPr>
          <w:rFonts w:ascii="Times New Roman" w:eastAsia="DengXian" w:hAnsi="Times New Roman" w:cs="Times New Roman"/>
          <w:color w:val="000000"/>
          <w:sz w:val="24"/>
          <w:szCs w:val="24"/>
          <w:lang w:eastAsia="zh-CN"/>
        </w:rPr>
        <w:t xml:space="preserve"> Everyone got the impact from the COVID-19 epidemic on lives and studies to some extent. In order to quantitatively analyze the impact of the epidemic on postgraduate students’ learning and research achievements, this paper focuses on dimensions including “research communication”, “research data acquisition”, “publication and cultivation process”, “financial support and research topics”, “internship and practice”, “graduation and job-hunting”. Structural equation modeling</w:t>
      </w:r>
      <w:r w:rsidRPr="008772CE" w:rsidDel="00B44597">
        <w:rPr>
          <w:rFonts w:ascii="Times New Roman" w:eastAsia="DengXian" w:hAnsi="Times New Roman" w:cs="Times New Roman"/>
          <w:color w:val="000000"/>
          <w:sz w:val="24"/>
          <w:szCs w:val="24"/>
          <w:lang w:eastAsia="zh-CN"/>
        </w:rPr>
        <w:t xml:space="preserve"> </w:t>
      </w:r>
      <w:r w:rsidRPr="008772CE">
        <w:rPr>
          <w:rFonts w:ascii="Times New Roman" w:eastAsia="DengXian" w:hAnsi="Times New Roman" w:cs="Times New Roman"/>
          <w:color w:val="000000"/>
          <w:sz w:val="24"/>
          <w:szCs w:val="24"/>
          <w:lang w:eastAsia="zh-CN"/>
        </w:rPr>
        <w:t>is used to analyze the data collected from questionnaires. The results show significant correlations between “research communication” and any of the three dimensions of “research data acquisition”, “publication and cultivation process”, “financial support and research topics”. It finds out that “access to research data” has a significant effect on “publication and training process”. It also reveals a strong correlation between the following three pairs of dimensions, which are pair of “research data acquisition” and “financial support and research topics”, “publication and cultivation process” and “financial support and research topics”, as well as “publication and cultivation process” and “practice and job-hunting”.</w:t>
      </w:r>
    </w:p>
    <w:p w14:paraId="4A69D3B5" w14:textId="77777777" w:rsidR="008772CE" w:rsidRPr="008772CE" w:rsidRDefault="008772CE" w:rsidP="008772CE">
      <w:pPr>
        <w:widowControl w:val="0"/>
        <w:suppressAutoHyphens/>
        <w:autoSpaceDE w:val="0"/>
        <w:autoSpaceDN w:val="0"/>
        <w:adjustRightInd w:val="0"/>
        <w:snapToGrid w:val="0"/>
        <w:spacing w:afterLines="250" w:after="600" w:line="276" w:lineRule="auto"/>
        <w:ind w:leftChars="100" w:left="220"/>
        <w:jc w:val="both"/>
        <w:rPr>
          <w:rFonts w:ascii="Times New Roman" w:eastAsia="DengXian" w:hAnsi="Times New Roman" w:cs="Times New Roman"/>
          <w:color w:val="000000"/>
          <w:sz w:val="24"/>
          <w:szCs w:val="24"/>
          <w:lang w:eastAsia="zh-CN"/>
        </w:rPr>
      </w:pPr>
      <w:r w:rsidRPr="008772CE">
        <w:rPr>
          <w:rFonts w:ascii="Times New Roman" w:eastAsia="DengXian" w:hAnsi="Times New Roman" w:cs="Times New Roman"/>
          <w:b/>
          <w:bCs/>
          <w:color w:val="000000"/>
          <w:sz w:val="24"/>
          <w:szCs w:val="24"/>
          <w:lang w:eastAsia="zh-CN"/>
        </w:rPr>
        <w:t>Keywords:</w:t>
      </w:r>
      <w:r w:rsidRPr="008772CE">
        <w:rPr>
          <w:rFonts w:ascii="Times New Roman" w:eastAsia="DengXian" w:hAnsi="Times New Roman" w:cs="Times New Roman"/>
          <w:color w:val="000000"/>
          <w:sz w:val="24"/>
          <w:szCs w:val="24"/>
          <w:lang w:eastAsia="zh-CN"/>
        </w:rPr>
        <w:t xml:space="preserve"> COVID-19; graduate students; learn and research; structural equation modeling</w:t>
      </w:r>
    </w:p>
    <w:p w14:paraId="58EBADEE" w14:textId="77777777" w:rsidR="008772CE" w:rsidRPr="008772CE" w:rsidRDefault="008772CE" w:rsidP="008772CE">
      <w:pPr>
        <w:keepNext/>
        <w:keepLines/>
        <w:tabs>
          <w:tab w:val="left" w:pos="567"/>
        </w:tabs>
        <w:suppressAutoHyphens/>
        <w:overflowPunct w:val="0"/>
        <w:autoSpaceDE w:val="0"/>
        <w:autoSpaceDN w:val="0"/>
        <w:adjustRightInd w:val="0"/>
        <w:spacing w:after="240" w:line="276" w:lineRule="auto"/>
        <w:ind w:leftChars="44" w:left="664" w:right="567" w:hanging="567"/>
        <w:jc w:val="both"/>
        <w:textAlignment w:val="baseline"/>
        <w:rPr>
          <w:rFonts w:ascii="Times New Roman" w:eastAsia="DengXian" w:hAnsi="Times New Roman" w:cs="Times New Roman"/>
          <w:b/>
          <w:sz w:val="28"/>
          <w:szCs w:val="28"/>
          <w:lang w:eastAsia="zh-CN"/>
        </w:rPr>
      </w:pPr>
      <w:r w:rsidRPr="008772CE">
        <w:rPr>
          <w:rFonts w:ascii="Times New Roman" w:eastAsia="DengXian" w:hAnsi="Times New Roman" w:cs="Times New Roman"/>
          <w:b/>
          <w:sz w:val="28"/>
          <w:szCs w:val="28"/>
          <w:lang w:eastAsia="zh-CN"/>
        </w:rPr>
        <w:t>1. Introduction</w:t>
      </w:r>
    </w:p>
    <w:p w14:paraId="647C61DE"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From the end of 2019 to the end of 2022, the outbreak of COVID-19 epidemic has affected various sectors in the country, especially an unprecedented impact on the education sector. It changed the learning style of students, who had to adapt to online-learning. Graduate students were not exceptions, although they are a bit different from other types of students. Graduate students are usually required to regularly engage in academic discussions with their supervisors, experiments in laboratories, and academic conferences home and abroad. It is of great significance for the mechanism of graduate student training and educational theories to know whether these rapid changes of the learning environment have an impact on graduate students’ learning situation and research output and how to quantitatively describe this impact.</w:t>
      </w:r>
    </w:p>
    <w:p w14:paraId="12C37CC2" w14:textId="77777777" w:rsidR="008772CE" w:rsidRP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rPr>
        <w:t>Many research results are found regarding the impact from the epidemic to the students. This paragraph summarizes the results from research perspective and student level. Regarding</w:t>
      </w:r>
      <w:r w:rsidRPr="008772CE">
        <w:rPr>
          <w:rFonts w:ascii="Times New Roman" w:eastAsia="Times New Roman" w:hAnsi="Times New Roman" w:cs="Times New Roman"/>
          <w:sz w:val="24"/>
          <w:szCs w:val="24"/>
        </w:rPr>
        <w:t xml:space="preserve"> research perspectives, existing </w:t>
      </w:r>
      <w:r w:rsidRPr="008772CE">
        <w:rPr>
          <w:rFonts w:ascii="Times New Roman" w:eastAsia="DengXian" w:hAnsi="Times New Roman" w:cs="Times New Roman"/>
          <w:sz w:val="24"/>
          <w:szCs w:val="24"/>
        </w:rPr>
        <w:t>research</w:t>
      </w:r>
      <w:r w:rsidRPr="008772CE">
        <w:rPr>
          <w:rFonts w:ascii="Times New Roman" w:eastAsia="Times New Roman" w:hAnsi="Times New Roman" w:cs="Times New Roman"/>
          <w:sz w:val="24"/>
          <w:szCs w:val="24"/>
        </w:rPr>
        <w:t xml:space="preserve">es mainly focus on the changes in </w:t>
      </w:r>
      <w:r w:rsidRPr="008772CE">
        <w:rPr>
          <w:rFonts w:ascii="Times New Roman" w:eastAsia="DengXian" w:hAnsi="Times New Roman" w:cs="Times New Roman"/>
          <w:sz w:val="24"/>
          <w:szCs w:val="24"/>
        </w:rPr>
        <w:t xml:space="preserve">the aspects of </w:t>
      </w:r>
      <w:r w:rsidRPr="008772CE">
        <w:rPr>
          <w:rFonts w:ascii="Times New Roman" w:eastAsia="Times New Roman" w:hAnsi="Times New Roman" w:cs="Times New Roman"/>
          <w:sz w:val="24"/>
          <w:szCs w:val="24"/>
        </w:rPr>
        <w:t xml:space="preserve">students’ learning attitude, academic performance, learning ability and motivation, and learning stress in the context of online learning. </w:t>
      </w:r>
      <w:r w:rsidRPr="008772CE">
        <w:rPr>
          <w:rFonts w:ascii="Times New Roman" w:eastAsia="DengXian" w:hAnsi="Times New Roman" w:cs="Times New Roman"/>
          <w:sz w:val="24"/>
          <w:szCs w:val="24"/>
        </w:rPr>
        <w:t>Regarding student level</w:t>
      </w:r>
      <w:r w:rsidRPr="008772CE">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existing researches focus on</w:t>
      </w:r>
      <w:r w:rsidRPr="008772CE">
        <w:rPr>
          <w:rFonts w:ascii="Times New Roman" w:eastAsia="Times New Roman" w:hAnsi="Times New Roman" w:cs="Times New Roman"/>
          <w:sz w:val="24"/>
          <w:szCs w:val="24"/>
        </w:rPr>
        <w:t xml:space="preserve"> the changes </w:t>
      </w:r>
      <w:r w:rsidRPr="008772CE">
        <w:rPr>
          <w:rFonts w:ascii="Times New Roman" w:eastAsia="DengXian" w:hAnsi="Times New Roman" w:cs="Times New Roman"/>
          <w:sz w:val="24"/>
          <w:szCs w:val="24"/>
        </w:rPr>
        <w:t>of undergraduate students and high-school students</w:t>
      </w:r>
      <w:r w:rsidRPr="008772CE">
        <w:rPr>
          <w:rFonts w:ascii="Times New Roman" w:eastAsia="Times New Roman" w:hAnsi="Times New Roman" w:cs="Times New Roman"/>
          <w:sz w:val="24"/>
          <w:szCs w:val="24"/>
        </w:rPr>
        <w:t>.</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Raviv et al (</w:t>
      </w:r>
      <w:r w:rsidRPr="008772CE">
        <w:rPr>
          <w:rFonts w:ascii="Times New Roman" w:eastAsia="DengXian" w:hAnsi="Times New Roman" w:cs="Times New Roman"/>
          <w:sz w:val="24"/>
          <w:szCs w:val="24"/>
          <w:lang w:eastAsia="zh-CN"/>
        </w:rPr>
        <w:t>2023</w:t>
      </w:r>
      <w:r w:rsidRPr="008772CE">
        <w:rPr>
          <w:rFonts w:ascii="Times New Roman" w:eastAsia="Times New Roman" w:hAnsi="Times New Roman" w:cs="Times New Roman"/>
          <w:sz w:val="24"/>
          <w:szCs w:val="24"/>
        </w:rPr>
        <w:t xml:space="preserve">) studied the tendency of students to </w:t>
      </w:r>
      <w:r w:rsidRPr="008772CE">
        <w:rPr>
          <w:rFonts w:ascii="Times New Roman" w:eastAsia="DengXian" w:hAnsi="Times New Roman" w:cs="Times New Roman"/>
          <w:sz w:val="24"/>
          <w:szCs w:val="24"/>
        </w:rPr>
        <w:t>quit</w:t>
      </w:r>
      <w:r w:rsidRPr="008772CE">
        <w:rPr>
          <w:rFonts w:ascii="Times New Roman" w:eastAsia="Times New Roman" w:hAnsi="Times New Roman" w:cs="Times New Roman"/>
          <w:sz w:val="24"/>
          <w:szCs w:val="24"/>
        </w:rPr>
        <w:t xml:space="preserve"> in the context of online academic courses offered by schools under the impact of the epidemic.</w:t>
      </w:r>
      <w:r w:rsidRPr="008772CE">
        <w:rPr>
          <w:rFonts w:ascii="Times New Roman" w:eastAsia="DengXian" w:hAnsi="Times New Roman" w:cs="Times New Roman"/>
          <w:sz w:val="24"/>
          <w:szCs w:val="24"/>
        </w:rPr>
        <w:t xml:space="preserve"> They found</w:t>
      </w:r>
      <w:r w:rsidRPr="008772CE">
        <w:rPr>
          <w:rFonts w:ascii="Times New Roman" w:eastAsia="Times New Roman" w:hAnsi="Times New Roman" w:cs="Times New Roman"/>
          <w:sz w:val="24"/>
          <w:szCs w:val="24"/>
        </w:rPr>
        <w:t xml:space="preserve"> that learning in online and </w:t>
      </w:r>
      <w:r w:rsidRPr="008772CE">
        <w:rPr>
          <w:rFonts w:ascii="Times New Roman" w:eastAsia="DengXian" w:hAnsi="Times New Roman" w:cs="Times New Roman"/>
          <w:sz w:val="24"/>
          <w:szCs w:val="24"/>
        </w:rPr>
        <w:t>online-offline-mixed</w:t>
      </w:r>
      <w:r w:rsidRPr="008772CE">
        <w:rPr>
          <w:rFonts w:ascii="Times New Roman" w:eastAsia="Times New Roman" w:hAnsi="Times New Roman" w:cs="Times New Roman"/>
          <w:sz w:val="24"/>
          <w:szCs w:val="24"/>
        </w:rPr>
        <w:t xml:space="preserve"> courses has a significant impact on personal skills and learning abilities, and these factors also affect dropout rates.</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 xml:space="preserve">A survey </w:t>
      </w:r>
      <w:r w:rsidRPr="008772CE">
        <w:rPr>
          <w:rFonts w:ascii="Times New Roman" w:eastAsia="DengXian" w:hAnsi="Times New Roman" w:cs="Times New Roman"/>
          <w:sz w:val="24"/>
          <w:szCs w:val="24"/>
        </w:rPr>
        <w:t>carried</w:t>
      </w:r>
      <w:r w:rsidRPr="008772CE">
        <w:rPr>
          <w:rFonts w:ascii="Times New Roman" w:eastAsia="Times New Roman" w:hAnsi="Times New Roman" w:cs="Times New Roman"/>
          <w:sz w:val="24"/>
          <w:szCs w:val="24"/>
        </w:rPr>
        <w:t xml:space="preserve"> by Rahman et al (</w:t>
      </w:r>
      <w:r w:rsidRPr="008772CE">
        <w:rPr>
          <w:rFonts w:ascii="Times New Roman" w:eastAsia="DengXian" w:hAnsi="Times New Roman" w:cs="Times New Roman"/>
          <w:sz w:val="24"/>
          <w:szCs w:val="24"/>
          <w:lang w:eastAsia="zh-CN"/>
        </w:rPr>
        <w:t>2023</w:t>
      </w:r>
      <w:r w:rsidRPr="008772CE">
        <w:rPr>
          <w:rFonts w:ascii="Times New Roman" w:eastAsia="Times New Roman" w:hAnsi="Times New Roman" w:cs="Times New Roman"/>
          <w:sz w:val="24"/>
          <w:szCs w:val="24"/>
        </w:rPr>
        <w:t>) found that challenges and difficulties of online learning</w:t>
      </w:r>
      <w:r w:rsidRPr="008772CE">
        <w:rPr>
          <w:rFonts w:ascii="Times New Roman" w:eastAsia="DengXian" w:hAnsi="Times New Roman" w:cs="Times New Roman"/>
          <w:sz w:val="24"/>
          <w:szCs w:val="24"/>
        </w:rPr>
        <w:t xml:space="preserve"> together with</w:t>
      </w:r>
      <w:r w:rsidRPr="008772CE">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 xml:space="preserve">its </w:t>
      </w:r>
      <w:r w:rsidRPr="008772CE">
        <w:rPr>
          <w:rFonts w:ascii="Times New Roman" w:eastAsia="Times New Roman" w:hAnsi="Times New Roman" w:cs="Times New Roman"/>
          <w:sz w:val="24"/>
          <w:szCs w:val="24"/>
        </w:rPr>
        <w:t>effectiveness, and students’ motivation, had a substantial impact on students’ attitudes toward online learning.</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Almomani et al (</w:t>
      </w:r>
      <w:r w:rsidRPr="008772CE">
        <w:rPr>
          <w:rFonts w:ascii="Times New Roman" w:eastAsia="DengXian" w:hAnsi="Times New Roman" w:cs="Times New Roman"/>
          <w:sz w:val="24"/>
          <w:szCs w:val="24"/>
          <w:lang w:eastAsia="zh-CN"/>
        </w:rPr>
        <w:t>2023</w:t>
      </w:r>
      <w:r w:rsidRPr="008772CE">
        <w:rPr>
          <w:rFonts w:ascii="Times New Roman" w:eastAsia="Times New Roman" w:hAnsi="Times New Roman" w:cs="Times New Roman"/>
          <w:sz w:val="24"/>
          <w:szCs w:val="24"/>
        </w:rPr>
        <w:t xml:space="preserve">)assessed the impact of </w:t>
      </w:r>
      <w:r w:rsidRPr="008772CE">
        <w:rPr>
          <w:rFonts w:ascii="Times New Roman" w:eastAsia="DengXian" w:hAnsi="Times New Roman" w:cs="Times New Roman"/>
          <w:sz w:val="24"/>
          <w:szCs w:val="24"/>
        </w:rPr>
        <w:t>online</w:t>
      </w:r>
      <w:r w:rsidRPr="008772CE">
        <w:rPr>
          <w:rFonts w:ascii="Times New Roman" w:eastAsia="Times New Roman" w:hAnsi="Times New Roman" w:cs="Times New Roman"/>
          <w:sz w:val="24"/>
          <w:szCs w:val="24"/>
        </w:rPr>
        <w:t xml:space="preserve"> learning on students’ self-directed learning skills and motivation to learn during </w:t>
      </w:r>
      <w:r w:rsidRPr="008772CE">
        <w:rPr>
          <w:rFonts w:ascii="Times New Roman" w:eastAsia="DengXian" w:hAnsi="Times New Roman" w:cs="Times New Roman"/>
          <w:sz w:val="24"/>
          <w:szCs w:val="24"/>
        </w:rPr>
        <w:t>the COVID-19</w:t>
      </w:r>
      <w:r w:rsidRPr="008772CE">
        <w:rPr>
          <w:rFonts w:ascii="Times New Roman" w:eastAsia="Times New Roman" w:hAnsi="Times New Roman" w:cs="Times New Roman"/>
          <w:sz w:val="24"/>
          <w:szCs w:val="24"/>
        </w:rPr>
        <w:t xml:space="preserve"> and the results showed that </w:t>
      </w:r>
      <w:r w:rsidRPr="008772CE">
        <w:rPr>
          <w:rFonts w:ascii="Times New Roman" w:eastAsia="DengXian" w:hAnsi="Times New Roman" w:cs="Times New Roman"/>
          <w:sz w:val="24"/>
          <w:szCs w:val="24"/>
        </w:rPr>
        <w:t>online</w:t>
      </w:r>
      <w:r w:rsidRPr="008772CE">
        <w:rPr>
          <w:rFonts w:ascii="Times New Roman" w:eastAsia="Times New Roman" w:hAnsi="Times New Roman" w:cs="Times New Roman"/>
          <w:sz w:val="24"/>
          <w:szCs w:val="24"/>
        </w:rPr>
        <w:t xml:space="preserve"> learning had a positive impact on students’ motivation</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self-directed learning skills, students’ organizational skills, learning management skills, learning resource utilization skills, and self-evaluation skills.</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Pérez et al (</w:t>
      </w:r>
      <w:r w:rsidRPr="008772CE">
        <w:rPr>
          <w:rFonts w:ascii="Times New Roman" w:eastAsia="DengXian" w:hAnsi="Times New Roman" w:cs="Times New Roman"/>
          <w:sz w:val="24"/>
          <w:szCs w:val="24"/>
          <w:lang w:eastAsia="zh-CN"/>
        </w:rPr>
        <w:t>2023</w:t>
      </w:r>
      <w:r w:rsidRPr="008772CE">
        <w:rPr>
          <w:rFonts w:ascii="Times New Roman" w:eastAsia="Times New Roman" w:hAnsi="Times New Roman" w:cs="Times New Roman"/>
          <w:sz w:val="24"/>
          <w:szCs w:val="24"/>
        </w:rPr>
        <w:t>) investigated the impact of sudden changes in the learning environment on students' performance, and found that the change improve</w:t>
      </w:r>
      <w:r w:rsidRPr="008772CE">
        <w:rPr>
          <w:rFonts w:ascii="Times New Roman" w:eastAsia="DengXian" w:hAnsi="Times New Roman" w:cs="Times New Roman"/>
          <w:sz w:val="24"/>
          <w:szCs w:val="24"/>
        </w:rPr>
        <w:t>d</w:t>
      </w:r>
      <w:r w:rsidRPr="008772CE">
        <w:rPr>
          <w:rFonts w:ascii="Times New Roman" w:eastAsia="Times New Roman" w:hAnsi="Times New Roman" w:cs="Times New Roman"/>
          <w:sz w:val="24"/>
          <w:szCs w:val="24"/>
        </w:rPr>
        <w:t xml:space="preserve"> students’ academic performance, </w:t>
      </w:r>
      <w:r w:rsidRPr="008772CE">
        <w:rPr>
          <w:rFonts w:ascii="Times New Roman" w:eastAsia="DengXian" w:hAnsi="Times New Roman" w:cs="Times New Roman"/>
          <w:sz w:val="24"/>
          <w:szCs w:val="24"/>
        </w:rPr>
        <w:t>probably due</w:t>
      </w:r>
      <w:r w:rsidRPr="008772CE">
        <w:rPr>
          <w:rFonts w:ascii="Times New Roman" w:eastAsia="Times New Roman" w:hAnsi="Times New Roman" w:cs="Times New Roman"/>
          <w:sz w:val="24"/>
          <w:szCs w:val="24"/>
        </w:rPr>
        <w:t xml:space="preserve"> to more efficient us</w:t>
      </w:r>
      <w:r w:rsidRPr="008772CE">
        <w:rPr>
          <w:rFonts w:ascii="Times New Roman" w:eastAsia="DengXian" w:hAnsi="Times New Roman" w:cs="Times New Roman"/>
          <w:sz w:val="24"/>
          <w:szCs w:val="24"/>
        </w:rPr>
        <w:t>age</w:t>
      </w:r>
      <w:r w:rsidRPr="008772CE">
        <w:rPr>
          <w:rFonts w:ascii="Times New Roman" w:eastAsia="Times New Roman" w:hAnsi="Times New Roman" w:cs="Times New Roman"/>
          <w:sz w:val="24"/>
          <w:szCs w:val="24"/>
        </w:rPr>
        <w:t xml:space="preserve"> of time.</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A study by Shaiba et al (</w:t>
      </w:r>
      <w:r w:rsidRPr="008772CE">
        <w:rPr>
          <w:rFonts w:ascii="Times New Roman" w:eastAsia="DengXian" w:hAnsi="Times New Roman" w:cs="Times New Roman"/>
          <w:sz w:val="24"/>
          <w:szCs w:val="24"/>
          <w:lang w:eastAsia="zh-CN"/>
        </w:rPr>
        <w:t>2023</w:t>
      </w:r>
      <w:r w:rsidRPr="008772CE">
        <w:rPr>
          <w:rFonts w:ascii="Times New Roman" w:eastAsia="Times New Roman" w:hAnsi="Times New Roman" w:cs="Times New Roman"/>
          <w:sz w:val="24"/>
          <w:szCs w:val="24"/>
        </w:rPr>
        <w:t>) found that students were stressed regardless of the university they attended or their age</w:t>
      </w:r>
      <w:r w:rsidRPr="008772CE">
        <w:rPr>
          <w:rFonts w:ascii="Times New Roman" w:eastAsia="DengXian" w:hAnsi="Times New Roman" w:cs="Times New Roman"/>
          <w:sz w:val="24"/>
          <w:szCs w:val="24"/>
        </w:rPr>
        <w:t>. Y</w:t>
      </w:r>
      <w:r w:rsidRPr="008772CE">
        <w:rPr>
          <w:rFonts w:ascii="Times New Roman" w:eastAsia="Times New Roman" w:hAnsi="Times New Roman" w:cs="Times New Roman"/>
          <w:sz w:val="24"/>
          <w:szCs w:val="24"/>
        </w:rPr>
        <w:t xml:space="preserve">ounger students and </w:t>
      </w:r>
      <w:r w:rsidRPr="008772CE">
        <w:rPr>
          <w:rFonts w:ascii="Times New Roman" w:eastAsia="DengXian" w:hAnsi="Times New Roman" w:cs="Times New Roman"/>
          <w:sz w:val="24"/>
          <w:szCs w:val="24"/>
        </w:rPr>
        <w:t>those</w:t>
      </w:r>
      <w:r w:rsidRPr="008772CE">
        <w:rPr>
          <w:rFonts w:ascii="Times New Roman" w:eastAsia="Times New Roman" w:hAnsi="Times New Roman" w:cs="Times New Roman"/>
          <w:sz w:val="24"/>
          <w:szCs w:val="24"/>
        </w:rPr>
        <w:t xml:space="preserve"> from economically disadvantaged families faced more difficulties compared to other students.</w:t>
      </w:r>
      <w:r w:rsidRPr="008772CE">
        <w:rPr>
          <w:rFonts w:ascii="Times New Roman" w:eastAsia="DengXian" w:hAnsi="Times New Roman" w:cs="Times New Roman"/>
          <w:sz w:val="24"/>
          <w:szCs w:val="24"/>
        </w:rPr>
        <w:t xml:space="preserve"> </w:t>
      </w:r>
      <w:r w:rsidRPr="008772CE">
        <w:rPr>
          <w:rFonts w:ascii="Times New Roman" w:eastAsia="Times New Roman" w:hAnsi="Times New Roman" w:cs="Times New Roman"/>
          <w:sz w:val="24"/>
          <w:szCs w:val="24"/>
        </w:rPr>
        <w:t>Miao et al (</w:t>
      </w:r>
      <w:r w:rsidRPr="008772CE">
        <w:rPr>
          <w:rFonts w:ascii="Times New Roman" w:eastAsia="DengXian" w:hAnsi="Times New Roman" w:cs="Times New Roman"/>
          <w:sz w:val="24"/>
          <w:szCs w:val="24"/>
          <w:lang w:eastAsia="zh-CN"/>
        </w:rPr>
        <w:t>2023</w:t>
      </w:r>
      <w:r w:rsidRPr="008772CE">
        <w:rPr>
          <w:rFonts w:ascii="Times New Roman" w:eastAsia="Times New Roman" w:hAnsi="Times New Roman" w:cs="Times New Roman"/>
          <w:sz w:val="24"/>
          <w:szCs w:val="24"/>
        </w:rPr>
        <w:t xml:space="preserve">) conducted a questionnaire survey on 2350 </w:t>
      </w:r>
      <w:r w:rsidRPr="008772CE">
        <w:rPr>
          <w:rFonts w:ascii="Times New Roman" w:eastAsia="DengXian" w:hAnsi="Times New Roman" w:cs="Times New Roman"/>
          <w:sz w:val="24"/>
          <w:szCs w:val="24"/>
        </w:rPr>
        <w:t xml:space="preserve">undergraduate-students in </w:t>
      </w:r>
      <w:r w:rsidRPr="008772CE">
        <w:rPr>
          <w:rFonts w:ascii="Times New Roman" w:eastAsia="Times New Roman" w:hAnsi="Times New Roman" w:cs="Times New Roman"/>
          <w:sz w:val="24"/>
          <w:szCs w:val="24"/>
        </w:rPr>
        <w:t xml:space="preserve">Beijing and Shanghai to investigate the changes in their studies </w:t>
      </w:r>
      <w:r w:rsidRPr="008772CE">
        <w:rPr>
          <w:rFonts w:ascii="Times New Roman" w:eastAsia="DengXian" w:hAnsi="Times New Roman" w:cs="Times New Roman"/>
          <w:sz w:val="24"/>
          <w:szCs w:val="24"/>
        </w:rPr>
        <w:t>as well as</w:t>
      </w:r>
      <w:r w:rsidRPr="008772CE">
        <w:rPr>
          <w:rFonts w:ascii="Times New Roman" w:eastAsia="Times New Roman" w:hAnsi="Times New Roman" w:cs="Times New Roman"/>
          <w:sz w:val="24"/>
          <w:szCs w:val="24"/>
        </w:rPr>
        <w:t xml:space="preserve"> physical</w:t>
      </w:r>
      <w:r w:rsidRPr="008772CE">
        <w:rPr>
          <w:rFonts w:ascii="Times New Roman" w:eastAsia="DengXian" w:hAnsi="Times New Roman" w:cs="Times New Roman"/>
          <w:sz w:val="24"/>
          <w:szCs w:val="24"/>
        </w:rPr>
        <w:t>-</w:t>
      </w:r>
      <w:r w:rsidRPr="008772CE">
        <w:rPr>
          <w:rFonts w:ascii="Times New Roman" w:eastAsia="Times New Roman" w:hAnsi="Times New Roman" w:cs="Times New Roman"/>
          <w:sz w:val="24"/>
          <w:szCs w:val="24"/>
        </w:rPr>
        <w:t>and</w:t>
      </w:r>
      <w:r w:rsidRPr="008772CE">
        <w:rPr>
          <w:rFonts w:ascii="Times New Roman" w:eastAsia="DengXian" w:hAnsi="Times New Roman" w:cs="Times New Roman"/>
          <w:sz w:val="24"/>
          <w:szCs w:val="24"/>
        </w:rPr>
        <w:t>-</w:t>
      </w:r>
      <w:r w:rsidRPr="008772CE">
        <w:rPr>
          <w:rFonts w:ascii="Times New Roman" w:eastAsia="Times New Roman" w:hAnsi="Times New Roman" w:cs="Times New Roman"/>
          <w:sz w:val="24"/>
          <w:szCs w:val="24"/>
        </w:rPr>
        <w:t xml:space="preserve">mental health during the closed and non-closed periods </w:t>
      </w:r>
      <w:r w:rsidRPr="008772CE">
        <w:rPr>
          <w:rFonts w:ascii="Times New Roman" w:eastAsia="DengXian" w:hAnsi="Times New Roman" w:cs="Times New Roman"/>
          <w:sz w:val="24"/>
          <w:szCs w:val="24"/>
        </w:rPr>
        <w:t xml:space="preserve">during the COVID-19. They </w:t>
      </w:r>
      <w:r w:rsidRPr="008772CE">
        <w:rPr>
          <w:rFonts w:ascii="Times New Roman" w:eastAsia="Times New Roman" w:hAnsi="Times New Roman" w:cs="Times New Roman"/>
          <w:sz w:val="24"/>
          <w:szCs w:val="24"/>
        </w:rPr>
        <w:t xml:space="preserve">found that the stress levels </w:t>
      </w:r>
      <w:r w:rsidRPr="008772CE">
        <w:rPr>
          <w:rFonts w:ascii="Times New Roman" w:eastAsia="DengXian" w:hAnsi="Times New Roman" w:cs="Times New Roman"/>
          <w:sz w:val="24"/>
          <w:szCs w:val="24"/>
        </w:rPr>
        <w:t>of senior</w:t>
      </w:r>
      <w:r w:rsidRPr="008772CE">
        <w:rPr>
          <w:rFonts w:ascii="Times New Roman" w:eastAsia="Times New Roman" w:hAnsi="Times New Roman" w:cs="Times New Roman"/>
          <w:sz w:val="24"/>
          <w:szCs w:val="24"/>
        </w:rPr>
        <w:t xml:space="preserve"> and </w:t>
      </w:r>
      <w:r w:rsidRPr="008772CE">
        <w:rPr>
          <w:rFonts w:ascii="Times New Roman" w:eastAsia="DengXian" w:hAnsi="Times New Roman" w:cs="Times New Roman"/>
          <w:sz w:val="24"/>
          <w:szCs w:val="24"/>
        </w:rPr>
        <w:t>living-in-campus</w:t>
      </w:r>
      <w:r w:rsidRPr="008772CE">
        <w:rPr>
          <w:rFonts w:ascii="Times New Roman" w:eastAsia="Times New Roman" w:hAnsi="Times New Roman" w:cs="Times New Roman"/>
          <w:sz w:val="24"/>
          <w:szCs w:val="24"/>
        </w:rPr>
        <w:t xml:space="preserve"> students</w:t>
      </w:r>
      <w:r w:rsidRPr="008772CE" w:rsidDel="00F41AC2">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rose</w:t>
      </w:r>
      <w:r w:rsidRPr="008772CE">
        <w:rPr>
          <w:rFonts w:ascii="Times New Roman" w:eastAsia="Times New Roman" w:hAnsi="Times New Roman" w:cs="Times New Roman"/>
          <w:sz w:val="24"/>
          <w:szCs w:val="24"/>
        </w:rPr>
        <w:t xml:space="preserve"> significantly during the closed period</w:t>
      </w:r>
      <w:r w:rsidRPr="008772CE">
        <w:rPr>
          <w:rFonts w:ascii="Times New Roman" w:eastAsia="DengXian" w:hAnsi="Times New Roman" w:cs="Times New Roman"/>
          <w:sz w:val="24"/>
          <w:szCs w:val="24"/>
        </w:rPr>
        <w:t>. A</w:t>
      </w:r>
      <w:r w:rsidRPr="008772CE">
        <w:rPr>
          <w:rFonts w:ascii="Times New Roman" w:eastAsia="Times New Roman" w:hAnsi="Times New Roman" w:cs="Times New Roman"/>
          <w:sz w:val="24"/>
          <w:szCs w:val="24"/>
        </w:rPr>
        <w:t xml:space="preserve">nd these stresses </w:t>
      </w:r>
      <w:r w:rsidRPr="008772CE">
        <w:rPr>
          <w:rFonts w:ascii="Times New Roman" w:eastAsia="DengXian" w:hAnsi="Times New Roman" w:cs="Times New Roman"/>
          <w:sz w:val="24"/>
          <w:szCs w:val="24"/>
        </w:rPr>
        <w:t xml:space="preserve">were </w:t>
      </w:r>
      <w:r w:rsidRPr="008772CE">
        <w:rPr>
          <w:rFonts w:ascii="Times New Roman" w:eastAsia="Times New Roman" w:hAnsi="Times New Roman" w:cs="Times New Roman"/>
          <w:sz w:val="24"/>
          <w:szCs w:val="24"/>
        </w:rPr>
        <w:t xml:space="preserve">mainly </w:t>
      </w:r>
      <w:r w:rsidRPr="008772CE">
        <w:rPr>
          <w:rFonts w:ascii="Times New Roman" w:eastAsia="DengXian" w:hAnsi="Times New Roman" w:cs="Times New Roman"/>
          <w:sz w:val="24"/>
          <w:szCs w:val="24"/>
        </w:rPr>
        <w:t>due to</w:t>
      </w:r>
      <w:r w:rsidRPr="008772CE">
        <w:rPr>
          <w:rFonts w:ascii="Times New Roman" w:eastAsia="Times New Roman" w:hAnsi="Times New Roman" w:cs="Times New Roman"/>
          <w:sz w:val="24"/>
          <w:szCs w:val="24"/>
        </w:rPr>
        <w:t xml:space="preserve"> academics, finances, and relationships </w:t>
      </w:r>
      <w:r w:rsidRPr="008772CE">
        <w:rPr>
          <w:rFonts w:ascii="Times New Roman" w:eastAsia="DengXian" w:hAnsi="Times New Roman" w:cs="Times New Roman"/>
          <w:sz w:val="24"/>
          <w:szCs w:val="24"/>
        </w:rPr>
        <w:t>with others</w:t>
      </w:r>
      <w:r w:rsidRPr="008772CE">
        <w:rPr>
          <w:rFonts w:ascii="Times New Roman" w:eastAsia="Times New Roman" w:hAnsi="Times New Roman" w:cs="Times New Roman"/>
          <w:sz w:val="24"/>
          <w:szCs w:val="24"/>
        </w:rPr>
        <w:t>.</w:t>
      </w:r>
    </w:p>
    <w:p w14:paraId="7095E2A9" w14:textId="77777777" w:rsid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Times New Roman" w:hAnsi="Times New Roman" w:cs="Times New Roman"/>
          <w:sz w:val="24"/>
          <w:szCs w:val="24"/>
          <w:rtl/>
        </w:rPr>
      </w:pPr>
      <w:r w:rsidRPr="008772CE">
        <w:rPr>
          <w:rFonts w:ascii="Times New Roman" w:eastAsia="Times New Roman" w:hAnsi="Times New Roman" w:cs="Times New Roman"/>
          <w:sz w:val="24"/>
          <w:szCs w:val="24"/>
        </w:rPr>
        <w:t>A</w:t>
      </w:r>
      <w:r w:rsidRPr="008772CE">
        <w:rPr>
          <w:rFonts w:ascii="Times New Roman" w:eastAsia="DengXian" w:hAnsi="Times New Roman" w:cs="Times New Roman"/>
          <w:sz w:val="24"/>
          <w:szCs w:val="24"/>
        </w:rPr>
        <w:t>fter</w:t>
      </w:r>
      <w:r w:rsidRPr="008772CE">
        <w:rPr>
          <w:rFonts w:ascii="Times New Roman" w:eastAsia="Times New Roman" w:hAnsi="Times New Roman" w:cs="Times New Roman"/>
          <w:sz w:val="24"/>
          <w:szCs w:val="24"/>
        </w:rPr>
        <w:t xml:space="preserve"> review</w:t>
      </w:r>
      <w:r w:rsidRPr="008772CE">
        <w:rPr>
          <w:rFonts w:ascii="Times New Roman" w:eastAsia="DengXian" w:hAnsi="Times New Roman" w:cs="Times New Roman"/>
          <w:sz w:val="24"/>
          <w:szCs w:val="24"/>
        </w:rPr>
        <w:t xml:space="preserve">ing the existing </w:t>
      </w:r>
      <w:r w:rsidRPr="008772CE">
        <w:rPr>
          <w:rFonts w:ascii="Times New Roman" w:eastAsia="Times New Roman" w:hAnsi="Times New Roman" w:cs="Times New Roman"/>
          <w:sz w:val="24"/>
          <w:szCs w:val="24"/>
        </w:rPr>
        <w:t>studies</w:t>
      </w:r>
      <w:r w:rsidRPr="008772CE">
        <w:rPr>
          <w:rFonts w:ascii="Times New Roman" w:eastAsia="DengXian" w:hAnsi="Times New Roman" w:cs="Times New Roman"/>
          <w:sz w:val="24"/>
          <w:szCs w:val="24"/>
        </w:rPr>
        <w:t>,</w:t>
      </w:r>
      <w:r w:rsidRPr="008772CE">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 xml:space="preserve">it finds </w:t>
      </w:r>
      <w:r w:rsidRPr="008772CE">
        <w:rPr>
          <w:rFonts w:ascii="Times New Roman" w:eastAsia="Times New Roman" w:hAnsi="Times New Roman" w:cs="Times New Roman"/>
          <w:sz w:val="24"/>
          <w:szCs w:val="24"/>
        </w:rPr>
        <w:t xml:space="preserve">that </w:t>
      </w:r>
      <w:r w:rsidRPr="008772CE">
        <w:rPr>
          <w:rFonts w:ascii="Times New Roman" w:eastAsia="DengXian" w:hAnsi="Times New Roman" w:cs="Times New Roman"/>
          <w:sz w:val="24"/>
          <w:szCs w:val="24"/>
        </w:rPr>
        <w:t>achievements</w:t>
      </w:r>
      <w:r w:rsidRPr="008772CE">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focusing on the</w:t>
      </w:r>
      <w:r w:rsidRPr="008772CE">
        <w:rPr>
          <w:rFonts w:ascii="Times New Roman" w:eastAsia="Times New Roman" w:hAnsi="Times New Roman" w:cs="Times New Roman"/>
          <w:sz w:val="24"/>
          <w:szCs w:val="24"/>
        </w:rPr>
        <w:t xml:space="preserve"> changes </w:t>
      </w:r>
      <w:r w:rsidRPr="008772CE">
        <w:rPr>
          <w:rFonts w:ascii="Times New Roman" w:eastAsia="DengXian" w:hAnsi="Times New Roman" w:cs="Times New Roman"/>
          <w:sz w:val="24"/>
          <w:szCs w:val="24"/>
        </w:rPr>
        <w:t xml:space="preserve">of learning and research output of graduate students are relative rare. The reasons to these changes have neither been explored. </w:t>
      </w:r>
      <w:r w:rsidRPr="008772CE">
        <w:rPr>
          <w:rFonts w:ascii="Times New Roman" w:eastAsia="Times New Roman" w:hAnsi="Times New Roman" w:cs="Times New Roman"/>
          <w:sz w:val="24"/>
          <w:szCs w:val="24"/>
        </w:rPr>
        <w:t>To fill th</w:t>
      </w:r>
      <w:r w:rsidRPr="008772CE">
        <w:rPr>
          <w:rFonts w:ascii="Times New Roman" w:eastAsia="DengXian" w:hAnsi="Times New Roman" w:cs="Times New Roman"/>
          <w:sz w:val="24"/>
          <w:szCs w:val="24"/>
        </w:rPr>
        <w:t>ese</w:t>
      </w:r>
      <w:r w:rsidRPr="008772CE">
        <w:rPr>
          <w:rFonts w:ascii="Times New Roman" w:eastAsia="Times New Roman" w:hAnsi="Times New Roman" w:cs="Times New Roman"/>
          <w:sz w:val="24"/>
          <w:szCs w:val="24"/>
        </w:rPr>
        <w:t xml:space="preserve"> gap</w:t>
      </w:r>
      <w:r w:rsidRPr="008772CE">
        <w:rPr>
          <w:rFonts w:ascii="Times New Roman" w:eastAsia="DengXian" w:hAnsi="Times New Roman" w:cs="Times New Roman"/>
          <w:sz w:val="24"/>
          <w:szCs w:val="24"/>
        </w:rPr>
        <w:t>s</w:t>
      </w:r>
      <w:r w:rsidRPr="008772CE">
        <w:rPr>
          <w:rFonts w:ascii="Times New Roman" w:eastAsia="Times New Roman" w:hAnsi="Times New Roman" w:cs="Times New Roman"/>
          <w:sz w:val="24"/>
          <w:szCs w:val="24"/>
        </w:rPr>
        <w:t>, this study use</w:t>
      </w:r>
      <w:r w:rsidRPr="008772CE">
        <w:rPr>
          <w:rFonts w:ascii="Times New Roman" w:eastAsia="DengXian" w:hAnsi="Times New Roman" w:cs="Times New Roman"/>
          <w:sz w:val="24"/>
          <w:szCs w:val="24"/>
        </w:rPr>
        <w:t>s</w:t>
      </w:r>
      <w:r w:rsidRPr="008772CE">
        <w:rPr>
          <w:rFonts w:ascii="Times New Roman" w:eastAsia="Times New Roman" w:hAnsi="Times New Roman" w:cs="Times New Roman"/>
          <w:sz w:val="24"/>
          <w:szCs w:val="24"/>
        </w:rPr>
        <w:t xml:space="preserve"> a questionnaire to quantitatively analyze the impact on graduate students' learning and research output during the epidemic using structural equation modeling</w:t>
      </w:r>
      <w:r w:rsidRPr="008772CE">
        <w:rPr>
          <w:rFonts w:ascii="Times New Roman" w:eastAsia="DengXian" w:hAnsi="Times New Roman" w:cs="Times New Roman"/>
          <w:sz w:val="24"/>
          <w:szCs w:val="24"/>
        </w:rPr>
        <w:t xml:space="preserve"> (SEM)</w:t>
      </w:r>
      <w:r w:rsidRPr="008772CE">
        <w:rPr>
          <w:rFonts w:ascii="Times New Roman" w:eastAsia="Times New Roman" w:hAnsi="Times New Roman" w:cs="Times New Roman"/>
          <w:sz w:val="24"/>
          <w:szCs w:val="24"/>
        </w:rPr>
        <w:t>.</w:t>
      </w:r>
    </w:p>
    <w:p w14:paraId="4CE902D6" w14:textId="77777777" w:rsidR="00BD611A" w:rsidRPr="008772CE" w:rsidRDefault="00BD611A" w:rsidP="008772CE">
      <w:pPr>
        <w:overflowPunct w:val="0"/>
        <w:autoSpaceDE w:val="0"/>
        <w:autoSpaceDN w:val="0"/>
        <w:adjustRightInd w:val="0"/>
        <w:spacing w:after="0" w:line="276" w:lineRule="auto"/>
        <w:ind w:firstLineChars="100" w:firstLine="240"/>
        <w:jc w:val="both"/>
        <w:textAlignment w:val="baseline"/>
        <w:rPr>
          <w:rFonts w:ascii="Times New Roman" w:hAnsi="Times New Roman"/>
          <w:sz w:val="24"/>
          <w:rPrChange w:id="2" w:author="وائل" w:date="2025-06-21T15:15:00Z">
            <w:rPr>
              <w:rFonts w:ascii="Calibri" w:hAnsi="Calibri"/>
              <w:kern w:val="2"/>
              <w:sz w:val="21"/>
            </w:rPr>
          </w:rPrChange>
        </w:rPr>
        <w:pPrChange w:id="3" w:author="وائل" w:date="2025-06-21T15:15:00Z">
          <w:pPr>
            <w:widowControl w:val="0"/>
            <w:spacing w:after="0" w:line="276" w:lineRule="auto"/>
            <w:jc w:val="both"/>
          </w:pPr>
        </w:pPrChange>
      </w:pPr>
    </w:p>
    <w:p w14:paraId="1A95FD19" w14:textId="2CDC076F" w:rsidR="00BD611A" w:rsidRPr="00BD611A" w:rsidRDefault="00BD611A" w:rsidP="00BD611A">
      <w:pPr>
        <w:keepNext/>
        <w:keepLines/>
        <w:tabs>
          <w:tab w:val="left" w:pos="567"/>
        </w:tabs>
        <w:suppressAutoHyphens/>
        <w:overflowPunct w:val="0"/>
        <w:autoSpaceDE w:val="0"/>
        <w:autoSpaceDN w:val="0"/>
        <w:adjustRightInd w:val="0"/>
        <w:spacing w:after="240" w:line="276" w:lineRule="auto"/>
        <w:ind w:leftChars="44" w:left="664" w:right="567" w:hanging="567"/>
        <w:jc w:val="both"/>
        <w:textAlignment w:val="baseline"/>
        <w:rPr>
          <w:rFonts w:ascii="Times New Roman" w:eastAsia="DengXian" w:hAnsi="Times New Roman" w:cs="Times New Roman"/>
          <w:b/>
          <w:sz w:val="28"/>
          <w:szCs w:val="28"/>
          <w:lang w:eastAsia="zh-CN"/>
        </w:rPr>
        <w:pPrChange w:id="4" w:author="وائل" w:date="2025-06-21T15:15:00Z">
          <w:pPr>
            <w:keepNext/>
            <w:keepLines/>
            <w:tabs>
              <w:tab w:val="left" w:pos="567"/>
            </w:tabs>
            <w:suppressAutoHyphens/>
            <w:overflowPunct w:val="0"/>
            <w:autoSpaceDE w:val="0"/>
            <w:autoSpaceDN w:val="0"/>
            <w:adjustRightInd w:val="0"/>
            <w:spacing w:after="240" w:line="276" w:lineRule="auto"/>
            <w:ind w:right="567"/>
            <w:jc w:val="both"/>
            <w:textAlignment w:val="baseline"/>
          </w:pPr>
        </w:pPrChange>
      </w:pPr>
      <w:r>
        <w:rPr>
          <w:rFonts w:ascii="Times New Roman" w:eastAsia="DengXian" w:hAnsi="Times New Roman" w:cs="Times New Roman" w:hint="cs"/>
          <w:b/>
          <w:sz w:val="28"/>
          <w:szCs w:val="28"/>
          <w:rtl/>
          <w:lang w:eastAsia="zh-CN"/>
        </w:rPr>
        <w:t>2</w:t>
      </w:r>
      <w:r w:rsidRPr="00BD611A">
        <w:rPr>
          <w:rFonts w:ascii="Times New Roman" w:eastAsia="DengXian" w:hAnsi="Times New Roman" w:cs="Times New Roman"/>
          <w:b/>
          <w:sz w:val="28"/>
          <w:szCs w:val="28"/>
          <w:lang w:eastAsia="zh-CN"/>
        </w:rPr>
        <w:t xml:space="preserve">. </w:t>
      </w:r>
      <w:ins w:id="5" w:author="وائل" w:date="2025-06-21T15:15:00Z">
        <w:r w:rsidRPr="00BD611A">
          <w:rPr>
            <w:rFonts w:ascii="Times New Roman" w:eastAsia="DengXian" w:hAnsi="Times New Roman" w:cs="Times New Roman"/>
            <w:b/>
            <w:sz w:val="28"/>
            <w:szCs w:val="28"/>
            <w:lang w:eastAsia="zh-CN"/>
          </w:rPr>
          <w:t>Problem</w:t>
        </w:r>
      </w:ins>
      <w:moveFromRangeStart w:id="6" w:author="وائل" w:date="2025-06-21T15:15:00Z" w:name="move201411347"/>
      <w:moveFrom w:id="7" w:author="وائل" w:date="2025-06-21T15:15:00Z">
        <w:r w:rsidR="008772CE" w:rsidRPr="008772CE">
          <w:rPr>
            <w:rFonts w:ascii="Times New Roman" w:eastAsia="DengXian" w:hAnsi="Times New Roman" w:cs="Times New Roman"/>
            <w:b/>
            <w:sz w:val="28"/>
            <w:szCs w:val="28"/>
            <w:lang w:eastAsia="zh-CN"/>
          </w:rPr>
          <w:t>Methodology</w:t>
        </w:r>
      </w:moveFrom>
      <w:moveFromRangeEnd w:id="6"/>
    </w:p>
    <w:p w14:paraId="41255279" w14:textId="6E30BEDD" w:rsidR="008772CE" w:rsidRDefault="00BD611A" w:rsidP="00BD611A">
      <w:pPr>
        <w:widowControl w:val="0"/>
        <w:spacing w:after="0" w:line="276" w:lineRule="auto"/>
        <w:jc w:val="both"/>
        <w:rPr>
          <w:ins w:id="8" w:author="وائل" w:date="2025-06-21T15:15:00Z"/>
          <w:rFonts w:ascii="Calibri" w:eastAsia="SimSun" w:hAnsi="Calibri" w:cs="Times New Roman"/>
          <w:kern w:val="2"/>
          <w:sz w:val="21"/>
          <w:rtl/>
        </w:rPr>
      </w:pPr>
      <w:ins w:id="9" w:author="وائل" w:date="2025-06-21T15:15:00Z">
        <w:r w:rsidRPr="00361391">
          <w:rPr>
            <w:rFonts w:ascii="Calibri" w:eastAsia="SimSun" w:hAnsi="Calibri" w:cs="Times New Roman"/>
            <w:kern w:val="2"/>
            <w:sz w:val="21"/>
            <w:highlight w:val="yellow"/>
          </w:rPr>
          <w:t>1. The university learning process has been affected by the Covid-19 pandemic, especially with the sudden transition to e-learning, without sufficient preparation in terms of infrastructure or expertise necessary for student researchers. 2. Lack of direct academic interaction between graduate students and supervisors or colleagues, which weakened the quality of scientific supervision and lively research discussions. 3. Disrupting access to research data sources such as laboratories, libraries, or field studies, which negatively affected the progress in the implementation of research plans. 4. The difficulty of participating in academic events such as conferences and seminars, which have often been a source of nurturing ideas and exchanging research knowledge. 5. Delay or difficulty in obtaining funding and scholarships due to bureaucratic procedures hindered by the pandemic. 6. Formal academic processes such as recording proposals, defending theses, and publishing research were affected, affecting academic achievement and on-time graduation. 7. The lack of previous studies that dealt with the impact on graduate students specifically, as most studies focused on undergraduate or basic education students. 8. The lack of accurate quantitative models showing the relationship between the various factors that affected the productivity of students in scientific research during the pandemic, which necessitated the use of the structural equations model (SEM) in this study.</w:t>
        </w:r>
      </w:ins>
    </w:p>
    <w:p w14:paraId="4CFAB693" w14:textId="690851DA" w:rsidR="00BD611A" w:rsidRPr="00BD611A" w:rsidRDefault="00BD611A" w:rsidP="00B245BA">
      <w:pPr>
        <w:keepNext/>
        <w:keepLines/>
        <w:tabs>
          <w:tab w:val="left" w:pos="567"/>
        </w:tabs>
        <w:suppressAutoHyphens/>
        <w:overflowPunct w:val="0"/>
        <w:autoSpaceDE w:val="0"/>
        <w:autoSpaceDN w:val="0"/>
        <w:adjustRightInd w:val="0"/>
        <w:spacing w:after="240" w:line="276" w:lineRule="auto"/>
        <w:ind w:leftChars="44" w:left="664" w:right="567" w:hanging="567"/>
        <w:jc w:val="both"/>
        <w:textAlignment w:val="baseline"/>
        <w:rPr>
          <w:ins w:id="10" w:author="وائل" w:date="2025-06-21T15:15:00Z"/>
          <w:rFonts w:ascii="Times New Roman" w:eastAsia="DengXian" w:hAnsi="Times New Roman" w:cs="Times New Roman"/>
          <w:b/>
          <w:sz w:val="28"/>
          <w:szCs w:val="28"/>
          <w:lang w:eastAsia="zh-CN"/>
        </w:rPr>
      </w:pPr>
      <w:ins w:id="11" w:author="وائل" w:date="2025-06-21T15:15:00Z">
        <w:r>
          <w:rPr>
            <w:rFonts w:ascii="Times New Roman" w:eastAsia="DengXian" w:hAnsi="Times New Roman" w:cs="Times New Roman" w:hint="cs"/>
            <w:b/>
            <w:sz w:val="28"/>
            <w:szCs w:val="28"/>
            <w:rtl/>
            <w:lang w:eastAsia="zh-CN"/>
          </w:rPr>
          <w:t>3</w:t>
        </w:r>
        <w:r w:rsidRPr="00BD611A">
          <w:rPr>
            <w:rFonts w:ascii="Times New Roman" w:eastAsia="DengXian" w:hAnsi="Times New Roman" w:cs="Times New Roman"/>
            <w:b/>
            <w:sz w:val="28"/>
            <w:szCs w:val="28"/>
            <w:lang w:eastAsia="zh-CN"/>
          </w:rPr>
          <w:t xml:space="preserve">. </w:t>
        </w:r>
        <w:r w:rsidR="00B245BA" w:rsidRPr="00B245BA">
          <w:rPr>
            <w:rFonts w:ascii="Times New Roman" w:eastAsia="DengXian" w:hAnsi="Times New Roman" w:cs="Times New Roman"/>
            <w:b/>
            <w:sz w:val="28"/>
            <w:szCs w:val="28"/>
            <w:lang w:eastAsia="zh-CN"/>
          </w:rPr>
          <w:t>Questions</w:t>
        </w:r>
      </w:ins>
    </w:p>
    <w:p w14:paraId="221EB65E" w14:textId="7F390B5B" w:rsidR="00BD611A" w:rsidRDefault="00B245BA" w:rsidP="00B245BA">
      <w:pPr>
        <w:widowControl w:val="0"/>
        <w:spacing w:after="0" w:line="276" w:lineRule="auto"/>
        <w:jc w:val="both"/>
        <w:rPr>
          <w:ins w:id="12" w:author="وائل" w:date="2025-06-21T15:15:00Z"/>
          <w:rFonts w:ascii="Calibri" w:eastAsia="SimSun" w:hAnsi="Calibri" w:cs="Times New Roman"/>
          <w:kern w:val="2"/>
          <w:sz w:val="21"/>
          <w:rtl/>
        </w:rPr>
      </w:pPr>
      <w:ins w:id="13" w:author="وائل" w:date="2025-06-21T15:15:00Z">
        <w:r w:rsidRPr="00361391">
          <w:rPr>
            <w:rFonts w:ascii="Calibri" w:eastAsia="SimSun" w:hAnsi="Calibri" w:cs="Times New Roman"/>
            <w:kern w:val="2"/>
            <w:sz w:val="21"/>
            <w:highlight w:val="yellow"/>
          </w:rPr>
          <w:t>1. What is the impact of the COVID-19 pandemic on research communication between graduate students, supervisors and colleagues? 2. How has the pandemic affected graduate students' ability to access data and research resources? 3. To what extent has the pandemic affected the scientific publishing process and the progress of students in the stages of preparing scientific theses? 4. What is the impact of the pandemic on graduate students' access to financial support and research grants? 5. How has the pandemic affected the internship and post-graduate employment opportunities for graduate students? 6. What is the nature of the relationships between different dimensions of influence (e.g. communication, data, financial support) in explaining the change in scientific research outcomes?</w:t>
        </w:r>
      </w:ins>
    </w:p>
    <w:p w14:paraId="2E0C6F54" w14:textId="77777777" w:rsidR="00DC0635" w:rsidRDefault="00DC0635" w:rsidP="00B245BA">
      <w:pPr>
        <w:widowControl w:val="0"/>
        <w:spacing w:after="0" w:line="276" w:lineRule="auto"/>
        <w:jc w:val="both"/>
        <w:rPr>
          <w:ins w:id="14" w:author="وائل" w:date="2025-06-21T15:15:00Z"/>
          <w:rFonts w:ascii="Calibri" w:eastAsia="SimSun" w:hAnsi="Calibri" w:cs="Times New Roman"/>
          <w:kern w:val="2"/>
          <w:sz w:val="21"/>
          <w:rtl/>
        </w:rPr>
      </w:pPr>
    </w:p>
    <w:p w14:paraId="0A13A0CC" w14:textId="30248F59" w:rsidR="00DC0635" w:rsidRDefault="00DC0635" w:rsidP="00DC0635">
      <w:pPr>
        <w:keepNext/>
        <w:keepLines/>
        <w:tabs>
          <w:tab w:val="left" w:pos="567"/>
        </w:tabs>
        <w:suppressAutoHyphens/>
        <w:overflowPunct w:val="0"/>
        <w:autoSpaceDE w:val="0"/>
        <w:autoSpaceDN w:val="0"/>
        <w:adjustRightInd w:val="0"/>
        <w:spacing w:after="240" w:line="276" w:lineRule="auto"/>
        <w:ind w:leftChars="44" w:left="664" w:right="567" w:hanging="567"/>
        <w:jc w:val="both"/>
        <w:textAlignment w:val="baseline"/>
        <w:rPr>
          <w:ins w:id="15" w:author="وائل" w:date="2025-06-21T15:15:00Z"/>
          <w:rFonts w:ascii="Times New Roman" w:eastAsia="DengXian" w:hAnsi="Times New Roman" w:cs="Times New Roman"/>
          <w:b/>
          <w:sz w:val="28"/>
          <w:szCs w:val="28"/>
          <w:rtl/>
          <w:lang w:eastAsia="zh-CN"/>
        </w:rPr>
      </w:pPr>
      <w:ins w:id="16" w:author="وائل" w:date="2025-06-21T15:15:00Z">
        <w:r>
          <w:rPr>
            <w:rFonts w:ascii="Times New Roman" w:eastAsia="DengXian" w:hAnsi="Times New Roman" w:cs="Times New Roman" w:hint="cs"/>
            <w:b/>
            <w:sz w:val="28"/>
            <w:szCs w:val="28"/>
            <w:rtl/>
            <w:lang w:eastAsia="zh-CN"/>
          </w:rPr>
          <w:t>4</w:t>
        </w:r>
        <w:r w:rsidRPr="00BD611A">
          <w:rPr>
            <w:rFonts w:ascii="Times New Roman" w:eastAsia="DengXian" w:hAnsi="Times New Roman" w:cs="Times New Roman"/>
            <w:b/>
            <w:sz w:val="28"/>
            <w:szCs w:val="28"/>
            <w:lang w:eastAsia="zh-CN"/>
          </w:rPr>
          <w:t xml:space="preserve">. </w:t>
        </w:r>
        <w:r w:rsidRPr="00DC0635">
          <w:rPr>
            <w:rFonts w:ascii="Times New Roman" w:eastAsia="DengXian" w:hAnsi="Times New Roman" w:cs="Times New Roman"/>
            <w:b/>
            <w:sz w:val="28"/>
            <w:szCs w:val="28"/>
            <w:lang w:eastAsia="zh-CN"/>
          </w:rPr>
          <w:t>Importance</w:t>
        </w:r>
      </w:ins>
    </w:p>
    <w:p w14:paraId="059C14B7" w14:textId="3A99EFDA" w:rsidR="00DC0635" w:rsidRDefault="00361391" w:rsidP="00361391">
      <w:pPr>
        <w:widowControl w:val="0"/>
        <w:spacing w:after="0" w:line="276" w:lineRule="auto"/>
        <w:jc w:val="both"/>
        <w:rPr>
          <w:ins w:id="17" w:author="وائل" w:date="2025-06-21T15:15:00Z"/>
          <w:rFonts w:ascii="Calibri" w:eastAsia="SimSun" w:hAnsi="Calibri" w:cs="Times New Roman"/>
          <w:kern w:val="2"/>
          <w:sz w:val="21"/>
          <w:rtl/>
        </w:rPr>
      </w:pPr>
      <w:ins w:id="18" w:author="وائل" w:date="2025-06-21T15:15:00Z">
        <w:r w:rsidRPr="00361391">
          <w:rPr>
            <w:rFonts w:ascii="Calibri" w:eastAsia="SimSun" w:hAnsi="Calibri" w:cs="Times New Roman"/>
            <w:kern w:val="2"/>
            <w:sz w:val="21"/>
            <w:highlight w:val="yellow"/>
          </w:rPr>
          <w:t>1. Fills an important research gap by highlighting the impact of the COVID-19 pandemic on graduate students specifically, while most previous studies have focused on other academic levels. 2. Helps in understanding the challenges faced by graduate students in aspects related to learning and research production, such as academic communication, data collection, and scientific publishing. 3. Provides a quantitative analytical model using structural equation modeling (SEM) that links different influencing factors, contributing to a systematic understanding of the causal relationships between them. 4. Provides reliable field data through a questionnaire that included thousands of students in various universities, which enhances the credibility and generalizability of the results. 5. Contributes to the development of higher education policies by providing scientific evidence that helps decision-makers to support graduate students in future crisis situations. 6. Enables universities to improve learning and research environments in light of challenges, whether by developing e-learning tools or promoting alternatives to access research resources.</w:t>
        </w:r>
      </w:ins>
    </w:p>
    <w:p w14:paraId="276EB245" w14:textId="77777777" w:rsidR="00361391" w:rsidRPr="00361391" w:rsidRDefault="00361391" w:rsidP="00361391">
      <w:pPr>
        <w:widowControl w:val="0"/>
        <w:spacing w:after="0" w:line="276" w:lineRule="auto"/>
        <w:jc w:val="both"/>
        <w:rPr>
          <w:ins w:id="19" w:author="وائل" w:date="2025-06-21T15:15:00Z"/>
          <w:rFonts w:ascii="Calibri" w:eastAsia="SimSun" w:hAnsi="Calibri" w:cs="Times New Roman"/>
          <w:kern w:val="2"/>
          <w:sz w:val="21"/>
          <w:rtl/>
        </w:rPr>
      </w:pPr>
    </w:p>
    <w:p w14:paraId="4116EC29" w14:textId="4964EC3C" w:rsidR="00361391" w:rsidRDefault="00361391" w:rsidP="00D73C5E">
      <w:pPr>
        <w:keepNext/>
        <w:keepLines/>
        <w:tabs>
          <w:tab w:val="left" w:pos="567"/>
        </w:tabs>
        <w:suppressAutoHyphens/>
        <w:overflowPunct w:val="0"/>
        <w:autoSpaceDE w:val="0"/>
        <w:autoSpaceDN w:val="0"/>
        <w:adjustRightInd w:val="0"/>
        <w:spacing w:after="240" w:line="276" w:lineRule="auto"/>
        <w:ind w:leftChars="44" w:left="664" w:right="567" w:hanging="567"/>
        <w:jc w:val="both"/>
        <w:textAlignment w:val="baseline"/>
        <w:rPr>
          <w:ins w:id="20" w:author="وائل" w:date="2025-06-21T15:15:00Z"/>
          <w:rFonts w:ascii="Times New Roman" w:eastAsia="DengXian" w:hAnsi="Times New Roman" w:cs="Times New Roman"/>
          <w:b/>
          <w:sz w:val="28"/>
          <w:szCs w:val="28"/>
          <w:rtl/>
          <w:lang w:eastAsia="zh-CN"/>
        </w:rPr>
      </w:pPr>
      <w:ins w:id="21" w:author="وائل" w:date="2025-06-21T15:15:00Z">
        <w:r>
          <w:rPr>
            <w:rFonts w:ascii="Times New Roman" w:eastAsia="DengXian" w:hAnsi="Times New Roman" w:cs="Times New Roman" w:hint="cs"/>
            <w:b/>
            <w:sz w:val="28"/>
            <w:szCs w:val="28"/>
            <w:rtl/>
            <w:lang w:eastAsia="zh-CN"/>
          </w:rPr>
          <w:t>5</w:t>
        </w:r>
        <w:r w:rsidRPr="00BD611A">
          <w:rPr>
            <w:rFonts w:ascii="Times New Roman" w:eastAsia="DengXian" w:hAnsi="Times New Roman" w:cs="Times New Roman"/>
            <w:b/>
            <w:sz w:val="28"/>
            <w:szCs w:val="28"/>
            <w:lang w:eastAsia="zh-CN"/>
          </w:rPr>
          <w:t xml:space="preserve">. </w:t>
        </w:r>
        <w:r w:rsidR="00D73C5E" w:rsidRPr="00D73C5E">
          <w:rPr>
            <w:rFonts w:ascii="Times New Roman" w:eastAsia="DengXian" w:hAnsi="Times New Roman" w:cs="Times New Roman"/>
            <w:b/>
            <w:sz w:val="28"/>
            <w:szCs w:val="28"/>
            <w:lang w:eastAsia="zh-CN"/>
          </w:rPr>
          <w:t>Terminology</w:t>
        </w:r>
      </w:ins>
    </w:p>
    <w:p w14:paraId="2296E6B2" w14:textId="77777777" w:rsidR="00091910" w:rsidRDefault="00A419EF" w:rsidP="00A419EF">
      <w:pPr>
        <w:widowControl w:val="0"/>
        <w:spacing w:after="0" w:line="276" w:lineRule="auto"/>
        <w:jc w:val="both"/>
        <w:rPr>
          <w:ins w:id="22" w:author="وائل" w:date="2025-06-21T15:15:00Z"/>
          <w:rFonts w:ascii="Calibri" w:eastAsia="SimSun" w:hAnsi="Calibri" w:cs="Times New Roman"/>
          <w:b/>
          <w:bCs/>
          <w:kern w:val="2"/>
          <w:sz w:val="21"/>
          <w:highlight w:val="yellow"/>
          <w:rtl/>
        </w:rPr>
      </w:pPr>
      <w:ins w:id="23" w:author="وائل" w:date="2025-06-21T15:15:00Z">
        <w:r w:rsidRPr="00A419EF">
          <w:rPr>
            <w:rFonts w:ascii="Calibri" w:eastAsia="SimSun" w:hAnsi="Calibri" w:cs="Times New Roman"/>
            <w:b/>
            <w:bCs/>
            <w:kern w:val="2"/>
            <w:sz w:val="21"/>
            <w:highlight w:val="yellow"/>
          </w:rPr>
          <w:t>• COVID-19 Pandemic:</w:t>
        </w:r>
        <w:r w:rsidRPr="00A419EF">
          <w:rPr>
            <w:rFonts w:ascii="Calibri" w:eastAsia="SimSun" w:hAnsi="Calibri" w:cs="Times New Roman"/>
            <w:kern w:val="2"/>
            <w:sz w:val="21"/>
            <w:highlight w:val="yellow"/>
          </w:rPr>
          <w:t xml:space="preserve"> It is a global health crisis that began in late 2019 as a result of the spread of the novel coronavirus, and resulted in drastic changes in various sectors, especially the higher education sector, including the closure of universities and the transition to distance education</w:t>
        </w:r>
        <w:r w:rsidRPr="00091910">
          <w:rPr>
            <w:rFonts w:ascii="Calibri" w:eastAsia="SimSun" w:hAnsi="Calibri" w:cs="Times New Roman"/>
            <w:b/>
            <w:bCs/>
            <w:kern w:val="2"/>
            <w:sz w:val="21"/>
            <w:highlight w:val="yellow"/>
          </w:rPr>
          <w:t xml:space="preserve">. </w:t>
        </w:r>
      </w:ins>
    </w:p>
    <w:p w14:paraId="6A45F7BB" w14:textId="414AD484" w:rsidR="00A419EF" w:rsidRDefault="00091910" w:rsidP="00A419EF">
      <w:pPr>
        <w:widowControl w:val="0"/>
        <w:spacing w:after="0" w:line="276" w:lineRule="auto"/>
        <w:jc w:val="both"/>
        <w:rPr>
          <w:ins w:id="24" w:author="وائل" w:date="2025-06-21T15:15:00Z"/>
          <w:rFonts w:ascii="Calibri" w:eastAsia="SimSun" w:hAnsi="Calibri" w:cs="Times New Roman"/>
          <w:kern w:val="2"/>
          <w:sz w:val="21"/>
          <w:highlight w:val="yellow"/>
          <w:rtl/>
        </w:rPr>
      </w:pPr>
      <w:ins w:id="25" w:author="وائل" w:date="2025-06-21T15:15:00Z">
        <w:r w:rsidRPr="00091910">
          <w:rPr>
            <w:rFonts w:ascii="Calibri" w:eastAsia="SimSun" w:hAnsi="Calibri" w:cs="Times New Roman"/>
            <w:b/>
            <w:bCs/>
            <w:kern w:val="2"/>
            <w:sz w:val="21"/>
            <w:highlight w:val="yellow"/>
          </w:rPr>
          <w:t>•</w:t>
        </w:r>
        <w:r w:rsidRPr="00091910">
          <w:rPr>
            <w:rFonts w:ascii="Calibri" w:eastAsia="SimSun" w:hAnsi="Calibri" w:cs="Times New Roman"/>
            <w:b/>
            <w:bCs/>
            <w:kern w:val="2"/>
            <w:sz w:val="21"/>
          </w:rPr>
          <w:t xml:space="preserve"> </w:t>
        </w:r>
        <w:r w:rsidR="00A419EF" w:rsidRPr="00091910">
          <w:rPr>
            <w:rFonts w:ascii="Calibri" w:eastAsia="SimSun" w:hAnsi="Calibri" w:cs="Times New Roman"/>
            <w:b/>
            <w:bCs/>
            <w:kern w:val="2"/>
            <w:sz w:val="21"/>
            <w:highlight w:val="yellow"/>
          </w:rPr>
          <w:t>Graduate Students:</w:t>
        </w:r>
        <w:r w:rsidR="00A419EF" w:rsidRPr="00A419EF">
          <w:rPr>
            <w:rFonts w:ascii="Calibri" w:eastAsia="SimSun" w:hAnsi="Calibri" w:cs="Times New Roman"/>
            <w:kern w:val="2"/>
            <w:sz w:val="21"/>
            <w:highlight w:val="yellow"/>
          </w:rPr>
          <w:t xml:space="preserve"> Students enrolled in master's or doctoral programs, whose studies require intensive research activities that include preparing theses, conducting experiments, and attending academic events, and whose research output is an essential part of the graduation requirements. </w:t>
        </w:r>
      </w:ins>
    </w:p>
    <w:p w14:paraId="70C851A7" w14:textId="77777777" w:rsidR="00A419EF" w:rsidRDefault="00A419EF" w:rsidP="00A419EF">
      <w:pPr>
        <w:widowControl w:val="0"/>
        <w:spacing w:after="0" w:line="276" w:lineRule="auto"/>
        <w:jc w:val="both"/>
        <w:rPr>
          <w:ins w:id="26" w:author="وائل" w:date="2025-06-21T15:15:00Z"/>
          <w:rFonts w:ascii="Calibri" w:eastAsia="SimSun" w:hAnsi="Calibri" w:cs="Times New Roman"/>
          <w:kern w:val="2"/>
          <w:sz w:val="21"/>
          <w:highlight w:val="yellow"/>
          <w:rtl/>
        </w:rPr>
      </w:pPr>
      <w:ins w:id="27" w:author="وائل" w:date="2025-06-21T15:15:00Z">
        <w:r w:rsidRPr="00A419EF">
          <w:rPr>
            <w:rFonts w:ascii="Calibri" w:eastAsia="SimSun" w:hAnsi="Calibri" w:cs="Times New Roman"/>
            <w:b/>
            <w:bCs/>
            <w:kern w:val="2"/>
            <w:sz w:val="21"/>
            <w:highlight w:val="yellow"/>
          </w:rPr>
          <w:t>• Research Output:</w:t>
        </w:r>
        <w:r w:rsidRPr="00A419EF">
          <w:rPr>
            <w:rFonts w:ascii="Calibri" w:eastAsia="SimSun" w:hAnsi="Calibri" w:cs="Times New Roman"/>
            <w:kern w:val="2"/>
            <w:sz w:val="21"/>
            <w:highlight w:val="yellow"/>
          </w:rPr>
          <w:t xml:space="preserve"> refers to the research outputs accomplished by graduate students, such as the publication of scientific papers, the preparation of master's or doctoral theses, and the completion of research projects, and is affected by several factors such as financial support, data availability, and academic communication. </w:t>
        </w:r>
      </w:ins>
    </w:p>
    <w:p w14:paraId="5B2B21E3" w14:textId="4FF161F6" w:rsidR="00DC0635" w:rsidRPr="00A419EF" w:rsidRDefault="00A419EF" w:rsidP="00A419EF">
      <w:pPr>
        <w:widowControl w:val="0"/>
        <w:spacing w:after="0" w:line="276" w:lineRule="auto"/>
        <w:jc w:val="both"/>
        <w:rPr>
          <w:ins w:id="28" w:author="وائل" w:date="2025-06-21T15:15:00Z"/>
          <w:rFonts w:ascii="Calibri" w:eastAsia="SimSun" w:hAnsi="Calibri" w:cs="Times New Roman"/>
          <w:kern w:val="2"/>
          <w:sz w:val="21"/>
          <w:highlight w:val="yellow"/>
        </w:rPr>
      </w:pPr>
      <w:ins w:id="29" w:author="وائل" w:date="2025-06-21T15:15:00Z">
        <w:r w:rsidRPr="00091910">
          <w:rPr>
            <w:rFonts w:ascii="Calibri" w:eastAsia="SimSun" w:hAnsi="Calibri" w:cs="Times New Roman"/>
            <w:b/>
            <w:bCs/>
            <w:kern w:val="2"/>
            <w:sz w:val="21"/>
            <w:highlight w:val="yellow"/>
          </w:rPr>
          <w:t>• Structural Equation Modeling (SEM):</w:t>
        </w:r>
        <w:r w:rsidRPr="00A419EF">
          <w:rPr>
            <w:rFonts w:ascii="Calibri" w:eastAsia="SimSun" w:hAnsi="Calibri" w:cs="Times New Roman"/>
            <w:kern w:val="2"/>
            <w:sz w:val="21"/>
            <w:highlight w:val="yellow"/>
          </w:rPr>
          <w:t xml:space="preserve"> An advanced statistical method used to analyze the relationships between latent variables (which are not directly measured) and apparent variables, and is used in this research to explain the relationships between the dimensions of the impact of the pandemic on graduate students.</w:t>
        </w:r>
      </w:ins>
    </w:p>
    <w:p w14:paraId="4A75A93B" w14:textId="77777777" w:rsidR="00B245BA" w:rsidRDefault="00B245BA" w:rsidP="00B245BA">
      <w:pPr>
        <w:widowControl w:val="0"/>
        <w:spacing w:after="0" w:line="276" w:lineRule="auto"/>
        <w:jc w:val="both"/>
        <w:rPr>
          <w:ins w:id="30" w:author="وائل" w:date="2025-06-21T15:15:00Z"/>
          <w:rFonts w:ascii="Calibri" w:eastAsia="SimSun" w:hAnsi="Calibri" w:cs="Times New Roman"/>
          <w:kern w:val="2"/>
          <w:sz w:val="21"/>
          <w:rtl/>
        </w:rPr>
      </w:pPr>
    </w:p>
    <w:p w14:paraId="1EEA09FD" w14:textId="77777777" w:rsidR="00B245BA" w:rsidRPr="008772CE" w:rsidRDefault="00B245BA" w:rsidP="00B245BA">
      <w:pPr>
        <w:widowControl w:val="0"/>
        <w:spacing w:after="0" w:line="276" w:lineRule="auto"/>
        <w:jc w:val="both"/>
        <w:rPr>
          <w:ins w:id="31" w:author="وائل" w:date="2025-06-21T15:15:00Z"/>
          <w:rFonts w:ascii="Calibri" w:eastAsia="SimSun" w:hAnsi="Calibri" w:cs="Times New Roman"/>
          <w:kern w:val="2"/>
          <w:sz w:val="21"/>
        </w:rPr>
      </w:pPr>
    </w:p>
    <w:p w14:paraId="4FD9C725" w14:textId="1015F34F" w:rsidR="008772CE" w:rsidRPr="008772CE" w:rsidRDefault="00361391" w:rsidP="008772CE">
      <w:pPr>
        <w:keepNext/>
        <w:keepLines/>
        <w:tabs>
          <w:tab w:val="left" w:pos="567"/>
        </w:tabs>
        <w:suppressAutoHyphens/>
        <w:overflowPunct w:val="0"/>
        <w:autoSpaceDE w:val="0"/>
        <w:autoSpaceDN w:val="0"/>
        <w:adjustRightInd w:val="0"/>
        <w:spacing w:after="240" w:line="276" w:lineRule="auto"/>
        <w:ind w:right="567"/>
        <w:jc w:val="both"/>
        <w:textAlignment w:val="baseline"/>
        <w:rPr>
          <w:ins w:id="32" w:author="وائل" w:date="2025-06-21T15:15:00Z"/>
          <w:rFonts w:ascii="Times New Roman" w:eastAsia="DengXian" w:hAnsi="Times New Roman" w:cs="Times New Roman"/>
          <w:b/>
          <w:sz w:val="28"/>
          <w:szCs w:val="28"/>
          <w:lang w:eastAsia="zh-CN"/>
        </w:rPr>
      </w:pPr>
      <w:ins w:id="33" w:author="وائل" w:date="2025-06-21T15:15:00Z">
        <w:r>
          <w:rPr>
            <w:rFonts w:ascii="Times New Roman" w:eastAsia="DengXian" w:hAnsi="Times New Roman" w:cs="Times New Roman" w:hint="cs"/>
            <w:b/>
            <w:sz w:val="28"/>
            <w:szCs w:val="28"/>
            <w:rtl/>
            <w:lang w:eastAsia="zh-CN"/>
          </w:rPr>
          <w:t>6</w:t>
        </w:r>
        <w:r w:rsidR="008772CE" w:rsidRPr="008772CE">
          <w:rPr>
            <w:rFonts w:ascii="Times New Roman" w:eastAsia="DengXian" w:hAnsi="Times New Roman" w:cs="Times New Roman"/>
            <w:b/>
            <w:sz w:val="28"/>
            <w:szCs w:val="28"/>
            <w:lang w:eastAsia="zh-CN"/>
          </w:rPr>
          <w:t xml:space="preserve">. </w:t>
        </w:r>
      </w:ins>
      <w:moveToRangeStart w:id="34" w:author="وائل" w:date="2025-06-21T15:15:00Z" w:name="move201411347"/>
      <w:moveTo w:id="35" w:author="وائل" w:date="2025-06-21T15:15:00Z">
        <w:r w:rsidR="008772CE" w:rsidRPr="008772CE">
          <w:rPr>
            <w:rFonts w:ascii="Times New Roman" w:eastAsia="DengXian" w:hAnsi="Times New Roman" w:cs="Times New Roman"/>
            <w:b/>
            <w:sz w:val="28"/>
            <w:szCs w:val="28"/>
            <w:lang w:eastAsia="zh-CN"/>
          </w:rPr>
          <w:t>Methodology</w:t>
        </w:r>
      </w:moveTo>
      <w:moveToRangeEnd w:id="34"/>
      <w:del w:id="36" w:author="وائل" w:date="2025-06-21T15:15:00Z">
        <w:r w:rsidR="008772CE" w:rsidRPr="008772CE">
          <w:rPr>
            <w:rFonts w:ascii="Times New Roman" w:eastAsia="DengXian" w:hAnsi="Times New Roman" w:cs="Times New Roman"/>
            <w:b/>
            <w:sz w:val="28"/>
            <w:szCs w:val="28"/>
            <w:lang w:eastAsia="zh-CN"/>
          </w:rPr>
          <w:delText>2</w:delText>
        </w:r>
      </w:del>
    </w:p>
    <w:p w14:paraId="70B9B273" w14:textId="7CDF3326" w:rsidR="008772CE" w:rsidRPr="008772CE" w:rsidRDefault="00361391" w:rsidP="008772CE">
      <w:pPr>
        <w:keepNext/>
        <w:keepLines/>
        <w:tabs>
          <w:tab w:val="left" w:pos="567"/>
        </w:tabs>
        <w:suppressAutoHyphens/>
        <w:overflowPunct w:val="0"/>
        <w:autoSpaceDE w:val="0"/>
        <w:autoSpaceDN w:val="0"/>
        <w:adjustRightInd w:val="0"/>
        <w:spacing w:after="240" w:line="276" w:lineRule="auto"/>
        <w:ind w:right="567"/>
        <w:jc w:val="both"/>
        <w:textAlignment w:val="baseline"/>
        <w:rPr>
          <w:rFonts w:ascii="Times New Roman" w:eastAsia="DengXian" w:hAnsi="Times New Roman" w:cs="Times New Roman"/>
          <w:b/>
          <w:sz w:val="28"/>
          <w:szCs w:val="28"/>
          <w:lang w:eastAsia="zh-CN"/>
        </w:rPr>
      </w:pPr>
      <w:ins w:id="37" w:author="وائل" w:date="2025-06-21T15:15:00Z">
        <w:r>
          <w:rPr>
            <w:rFonts w:ascii="Times New Roman" w:eastAsia="DengXian" w:hAnsi="Times New Roman" w:cs="Times New Roman" w:hint="cs"/>
            <w:b/>
            <w:sz w:val="28"/>
            <w:szCs w:val="28"/>
            <w:rtl/>
            <w:lang w:eastAsia="zh-CN"/>
          </w:rPr>
          <w:t>6</w:t>
        </w:r>
      </w:ins>
      <w:r w:rsidR="008772CE" w:rsidRPr="008772CE">
        <w:rPr>
          <w:rFonts w:ascii="Times New Roman" w:eastAsia="DengXian" w:hAnsi="Times New Roman" w:cs="Times New Roman"/>
          <w:b/>
          <w:sz w:val="28"/>
          <w:szCs w:val="28"/>
          <w:lang w:eastAsia="zh-CN"/>
        </w:rPr>
        <w:t xml:space="preserve">.1 </w:t>
      </w:r>
      <w:r w:rsidR="008772CE" w:rsidRPr="008772CE">
        <w:rPr>
          <w:rFonts w:ascii="Times New Roman" w:eastAsia="DengXian" w:hAnsi="Times New Roman" w:cs="Times New Roman"/>
          <w:b/>
          <w:sz w:val="24"/>
          <w:szCs w:val="24"/>
          <w:lang w:eastAsia="zh-CN"/>
        </w:rPr>
        <w:t>Questionnaire Design and Data Collection</w:t>
      </w:r>
    </w:p>
    <w:p w14:paraId="1EFFE814"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 xml:space="preserve">Graduate students’ learning situation, especially the research output, is believed closely related to the factors including communication during the study and research process, the research data obtained, the granted fundings and research topics. And it is reflected through the publication of papers, learning and cultivation process, and internship and job-hunting. During the epidemic, graduate students had restriction for communicating and discussing with their supervisors and classmates, resulting in a worse discussion efficiency and experience. During the epidemic, most of the offline academic conferences, lectures, and seminars could not be held as scheduled, and students lost the opportunity to exchange knowledge face-to-face, which could not be replaced by online meetings with good results. Students’ access to research data through lab experiments, field investigation, and library visiting were also affected. In addition, epidemic also affected the progress of graduate students’ application for scholarships, grants fundings for projects by prolonged procedures and processes for approval (Zhang et al., 2021). </w:t>
      </w:r>
    </w:p>
    <w:p w14:paraId="5A771C4F" w14:textId="77777777" w:rsidR="008772CE" w:rsidRP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DengXian" w:hAnsi="Times New Roman" w:cs="Times New Roman"/>
          <w:sz w:val="24"/>
          <w:szCs w:val="24"/>
        </w:rPr>
      </w:pPr>
      <w:r w:rsidRPr="008772CE">
        <w:rPr>
          <w:rFonts w:ascii="Times New Roman" w:eastAsia="DengXian" w:hAnsi="Times New Roman" w:cs="Times New Roman"/>
          <w:sz w:val="24"/>
          <w:szCs w:val="24"/>
        </w:rPr>
        <w:t>Considering the above analysis, this study conducts an online questionnaire focusing on the following six dimensions, including “research communication”, “research data acquisition”, “publication and cultivation process”, “financial support and research topics”, “internship and practice”, “graduation and job-hunting”. Sociodemographic information of the respondents is also part of the question in the questionnaire. The options to the questions regarding these six dimensions were designed to satisfy the requirements from the SEM.</w:t>
      </w:r>
    </w:p>
    <w:p w14:paraId="2685E2C2" w14:textId="77777777" w:rsidR="008772CE" w:rsidRP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Times New Roman" w:hAnsi="Times New Roman" w:cs="Times New Roman"/>
          <w:sz w:val="24"/>
          <w:szCs w:val="24"/>
        </w:rPr>
      </w:pPr>
      <w:r w:rsidRPr="008772CE">
        <w:rPr>
          <w:rFonts w:ascii="Times New Roman" w:eastAsia="DengXian" w:hAnsi="Times New Roman" w:cs="Times New Roman"/>
          <w:sz w:val="24"/>
          <w:szCs w:val="24"/>
        </w:rPr>
        <w:t>The online questionnaire was distributed to graduate students for master course or doctor course over the whole country of China. Finally, a</w:t>
      </w:r>
      <w:r w:rsidRPr="008772CE">
        <w:rPr>
          <w:rFonts w:ascii="Times New Roman" w:eastAsia="Times New Roman" w:hAnsi="Times New Roman" w:cs="Times New Roman"/>
          <w:sz w:val="24"/>
          <w:szCs w:val="24"/>
        </w:rPr>
        <w:t xml:space="preserve"> total of 2586 </w:t>
      </w:r>
      <w:r w:rsidRPr="008772CE">
        <w:rPr>
          <w:rFonts w:ascii="Times New Roman" w:eastAsia="DengXian" w:hAnsi="Times New Roman" w:cs="Times New Roman"/>
          <w:sz w:val="24"/>
          <w:szCs w:val="24"/>
        </w:rPr>
        <w:t xml:space="preserve">respondents answered the </w:t>
      </w:r>
      <w:r w:rsidRPr="008772CE">
        <w:rPr>
          <w:rFonts w:ascii="Times New Roman" w:eastAsia="Times New Roman" w:hAnsi="Times New Roman" w:cs="Times New Roman"/>
          <w:sz w:val="24"/>
          <w:szCs w:val="24"/>
        </w:rPr>
        <w:t>questionnaires</w:t>
      </w:r>
      <w:r w:rsidRPr="008772CE">
        <w:rPr>
          <w:rFonts w:ascii="Times New Roman" w:eastAsia="DengXian" w:hAnsi="Times New Roman" w:cs="Times New Roman"/>
          <w:sz w:val="24"/>
          <w:szCs w:val="24"/>
        </w:rPr>
        <w:t xml:space="preserve">, from which </w:t>
      </w:r>
      <w:r w:rsidRPr="008772CE">
        <w:rPr>
          <w:rFonts w:ascii="Times New Roman" w:eastAsia="Times New Roman" w:hAnsi="Times New Roman" w:cs="Times New Roman"/>
          <w:sz w:val="24"/>
          <w:szCs w:val="24"/>
        </w:rPr>
        <w:t xml:space="preserve">2552 </w:t>
      </w:r>
      <w:r w:rsidRPr="008772CE">
        <w:rPr>
          <w:rFonts w:ascii="Times New Roman" w:eastAsia="DengXian" w:hAnsi="Times New Roman" w:cs="Times New Roman"/>
          <w:sz w:val="24"/>
          <w:szCs w:val="24"/>
        </w:rPr>
        <w:t xml:space="preserve">responded answers were believed as </w:t>
      </w:r>
      <w:r w:rsidRPr="008772CE">
        <w:rPr>
          <w:rFonts w:ascii="Times New Roman" w:eastAsia="Times New Roman" w:hAnsi="Times New Roman" w:cs="Times New Roman"/>
          <w:sz w:val="24"/>
          <w:szCs w:val="24"/>
        </w:rPr>
        <w:t xml:space="preserve">valid </w:t>
      </w:r>
      <w:r w:rsidRPr="008772CE">
        <w:rPr>
          <w:rFonts w:ascii="Times New Roman" w:eastAsia="DengXian" w:hAnsi="Times New Roman" w:cs="Times New Roman"/>
          <w:sz w:val="24"/>
          <w:szCs w:val="24"/>
        </w:rPr>
        <w:t>samples. There are almost equal</w:t>
      </w:r>
      <w:r w:rsidRPr="008772CE">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 xml:space="preserve">valid </w:t>
      </w:r>
      <w:r w:rsidRPr="008772CE">
        <w:rPr>
          <w:rFonts w:ascii="Times New Roman" w:eastAsia="Times New Roman" w:hAnsi="Times New Roman" w:cs="Times New Roman"/>
          <w:sz w:val="24"/>
          <w:szCs w:val="24"/>
        </w:rPr>
        <w:t>male</w:t>
      </w:r>
      <w:r w:rsidRPr="008772CE">
        <w:rPr>
          <w:rFonts w:ascii="Times New Roman" w:eastAsia="DengXian" w:hAnsi="Times New Roman" w:cs="Times New Roman"/>
          <w:sz w:val="24"/>
          <w:szCs w:val="24"/>
        </w:rPr>
        <w:t>-respondents</w:t>
      </w:r>
      <w:r w:rsidRPr="008772CE">
        <w:rPr>
          <w:rFonts w:ascii="Times New Roman" w:eastAsia="Times New Roman" w:hAnsi="Times New Roman" w:cs="Times New Roman"/>
          <w:sz w:val="24"/>
          <w:szCs w:val="24"/>
        </w:rPr>
        <w:t xml:space="preserve"> (45.42%) </w:t>
      </w:r>
      <w:r w:rsidRPr="008772CE">
        <w:rPr>
          <w:rFonts w:ascii="Times New Roman" w:eastAsia="DengXian" w:hAnsi="Times New Roman" w:cs="Times New Roman"/>
          <w:sz w:val="24"/>
          <w:szCs w:val="24"/>
        </w:rPr>
        <w:t>to the valid</w:t>
      </w:r>
      <w:r w:rsidRPr="008772CE">
        <w:rPr>
          <w:rFonts w:ascii="Times New Roman" w:eastAsia="Times New Roman" w:hAnsi="Times New Roman" w:cs="Times New Roman"/>
          <w:sz w:val="24"/>
          <w:szCs w:val="24"/>
        </w:rPr>
        <w:t xml:space="preserve"> females (54.58%). 95.53% of the survey respondents were master</w:t>
      </w:r>
      <w:r w:rsidRPr="008772CE">
        <w:rPr>
          <w:rFonts w:ascii="Times New Roman" w:eastAsia="DengXian" w:hAnsi="Times New Roman" w:cs="Times New Roman"/>
          <w:sz w:val="24"/>
          <w:szCs w:val="24"/>
        </w:rPr>
        <w:t xml:space="preserve"> course</w:t>
      </w:r>
      <w:r w:rsidRPr="008772CE">
        <w:rPr>
          <w:rFonts w:ascii="Times New Roman" w:eastAsia="Times New Roman" w:hAnsi="Times New Roman" w:cs="Times New Roman"/>
          <w:sz w:val="24"/>
          <w:szCs w:val="24"/>
        </w:rPr>
        <w:t xml:space="preserve"> students.</w:t>
      </w:r>
    </w:p>
    <w:p w14:paraId="79590111" w14:textId="77777777" w:rsidR="008772CE" w:rsidRPr="008772CE" w:rsidRDefault="008772CE" w:rsidP="008772CE">
      <w:pPr>
        <w:widowControl w:val="0"/>
        <w:spacing w:after="0" w:line="276" w:lineRule="auto"/>
        <w:jc w:val="both"/>
        <w:rPr>
          <w:rFonts w:ascii="Calibri" w:eastAsia="SimSun" w:hAnsi="Calibri" w:cs="Times New Roman"/>
          <w:kern w:val="2"/>
          <w:sz w:val="21"/>
        </w:rPr>
      </w:pPr>
    </w:p>
    <w:p w14:paraId="668AEC26" w14:textId="3523EA34" w:rsidR="008772CE" w:rsidRPr="008772CE" w:rsidRDefault="008772CE" w:rsidP="008772CE">
      <w:pPr>
        <w:keepNext/>
        <w:keepLines/>
        <w:tabs>
          <w:tab w:val="left" w:pos="567"/>
        </w:tabs>
        <w:suppressAutoHyphens/>
        <w:overflowPunct w:val="0"/>
        <w:autoSpaceDE w:val="0"/>
        <w:autoSpaceDN w:val="0"/>
        <w:adjustRightInd w:val="0"/>
        <w:spacing w:after="240" w:line="276" w:lineRule="auto"/>
        <w:ind w:right="567"/>
        <w:jc w:val="both"/>
        <w:textAlignment w:val="baseline"/>
        <w:rPr>
          <w:rFonts w:ascii="Times New Roman" w:eastAsia="DengXian" w:hAnsi="Times New Roman" w:cs="Times New Roman"/>
          <w:b/>
          <w:sz w:val="28"/>
          <w:szCs w:val="28"/>
          <w:lang w:eastAsia="zh-CN"/>
        </w:rPr>
      </w:pPr>
      <w:del w:id="38" w:author="وائل" w:date="2025-06-21T15:15:00Z">
        <w:r w:rsidRPr="008772CE">
          <w:rPr>
            <w:rFonts w:ascii="Times New Roman" w:eastAsia="DengXian" w:hAnsi="Times New Roman" w:cs="Times New Roman"/>
            <w:b/>
            <w:sz w:val="24"/>
            <w:szCs w:val="24"/>
            <w:lang w:eastAsia="zh-CN"/>
          </w:rPr>
          <w:delText>2</w:delText>
        </w:r>
      </w:del>
      <w:ins w:id="39" w:author="وائل" w:date="2025-06-21T15:15:00Z">
        <w:r w:rsidR="00361391">
          <w:rPr>
            <w:rFonts w:ascii="Times New Roman" w:eastAsia="DengXian" w:hAnsi="Times New Roman" w:cs="Times New Roman" w:hint="cs"/>
            <w:b/>
            <w:sz w:val="24"/>
            <w:szCs w:val="24"/>
            <w:rtl/>
            <w:lang w:eastAsia="zh-CN"/>
          </w:rPr>
          <w:t>6</w:t>
        </w:r>
      </w:ins>
      <w:r w:rsidRPr="008772CE">
        <w:rPr>
          <w:rFonts w:ascii="Times New Roman" w:eastAsia="DengXian" w:hAnsi="Times New Roman" w:cs="Times New Roman"/>
          <w:b/>
          <w:sz w:val="24"/>
          <w:szCs w:val="24"/>
          <w:lang w:eastAsia="zh-CN"/>
        </w:rPr>
        <w:t>.2 Structural Equation Modeling</w:t>
      </w:r>
    </w:p>
    <w:p w14:paraId="7A925B1F"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SEM is a method for building, estimating, and testing causal models for multivariate statistical data analysis, allowing for the measurement of non-directly observable variables based on multiple observable variables. Non-directly observable variables are also referred to as latent variables in the model. SEM also can do the simultaneous estimation of factor structures and factor relationships at the same time. Therefore, constructing an SEM model is to investigate the relationship between observable variables and latent variables, and the relationship among latent variables (Wu, 2013; Yi, 2008; Guo et al., 2020 ).</w:t>
      </w:r>
    </w:p>
    <w:p w14:paraId="5BBEB4FD" w14:textId="77777777" w:rsidR="008772CE" w:rsidRP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DengXian" w:hAnsi="Times New Roman" w:cs="Times New Roman"/>
          <w:sz w:val="24"/>
          <w:szCs w:val="24"/>
          <w:lang w:eastAsia="zh-CN"/>
        </w:rPr>
      </w:pPr>
      <w:r w:rsidRPr="008772CE">
        <w:rPr>
          <w:rFonts w:ascii="Times New Roman" w:eastAsia="Times New Roman" w:hAnsi="Times New Roman" w:cs="Times New Roman"/>
          <w:sz w:val="24"/>
          <w:szCs w:val="24"/>
        </w:rPr>
        <w:t>Compared with traditional statistical methods, SEM has several advantages. (1) It can consider and handle multiple dependent variables simultaneously. (2) It allows for measurement errors in both the independent and dependent variables. (3) It can estimate the factor structure and factor relationships simultaneously. (4) It can optimize the degree of fit of the entire model.</w:t>
      </w:r>
    </w:p>
    <w:p w14:paraId="3E322A26" w14:textId="3DDC91D3" w:rsidR="008772CE" w:rsidRPr="008772CE" w:rsidRDefault="008772CE" w:rsidP="008772CE">
      <w:pPr>
        <w:keepNext/>
        <w:keepLines/>
        <w:tabs>
          <w:tab w:val="left" w:pos="567"/>
        </w:tabs>
        <w:suppressAutoHyphens/>
        <w:overflowPunct w:val="0"/>
        <w:autoSpaceDE w:val="0"/>
        <w:autoSpaceDN w:val="0"/>
        <w:adjustRightInd w:val="0"/>
        <w:spacing w:after="240" w:line="276" w:lineRule="auto"/>
        <w:ind w:right="567"/>
        <w:jc w:val="both"/>
        <w:textAlignment w:val="baseline"/>
        <w:rPr>
          <w:rFonts w:ascii="Times New Roman" w:eastAsia="DengXian" w:hAnsi="Times New Roman" w:cs="Times New Roman"/>
          <w:b/>
          <w:sz w:val="24"/>
          <w:szCs w:val="24"/>
          <w:lang w:eastAsia="zh-CN"/>
        </w:rPr>
      </w:pPr>
      <w:del w:id="40" w:author="وائل" w:date="2025-06-21T15:15:00Z">
        <w:r w:rsidRPr="008772CE">
          <w:rPr>
            <w:rFonts w:ascii="Times New Roman" w:eastAsia="DengXian" w:hAnsi="Times New Roman" w:cs="Times New Roman"/>
            <w:b/>
            <w:sz w:val="24"/>
            <w:szCs w:val="24"/>
            <w:lang w:eastAsia="zh-CN"/>
          </w:rPr>
          <w:delText>2</w:delText>
        </w:r>
      </w:del>
      <w:ins w:id="41" w:author="وائل" w:date="2025-06-21T15:15:00Z">
        <w:r w:rsidR="00361391">
          <w:rPr>
            <w:rFonts w:ascii="Times New Roman" w:eastAsia="DengXian" w:hAnsi="Times New Roman" w:cs="Times New Roman" w:hint="cs"/>
            <w:b/>
            <w:sz w:val="24"/>
            <w:szCs w:val="24"/>
            <w:rtl/>
            <w:lang w:eastAsia="zh-CN"/>
          </w:rPr>
          <w:t>6</w:t>
        </w:r>
      </w:ins>
      <w:r w:rsidRPr="008772CE">
        <w:rPr>
          <w:rFonts w:ascii="Times New Roman" w:eastAsia="DengXian" w:hAnsi="Times New Roman" w:cs="Times New Roman"/>
          <w:b/>
          <w:sz w:val="24"/>
          <w:szCs w:val="24"/>
          <w:lang w:eastAsia="zh-CN"/>
        </w:rPr>
        <w:t>.3 Procedure of Constructing the SEM Structure and Results Analysis</w:t>
      </w:r>
    </w:p>
    <w:p w14:paraId="2587BE49"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This study uses the reliability and validity test to check the quality of the data to ensure that the data quality meets the analysis standard of SEM, which could bring trusted results. The structure is kept being adjusted until the fitting index meets the requirements. Then the adjusted structure is believed to be suitable to analyze the impacting factors to the learning and research output of graduate students.</w:t>
      </w:r>
    </w:p>
    <w:p w14:paraId="639BBF20" w14:textId="77777777" w:rsidR="008772CE" w:rsidRPr="008772CE" w:rsidRDefault="008772CE" w:rsidP="008772CE">
      <w:pPr>
        <w:keepNext/>
        <w:keepLines/>
        <w:suppressAutoHyphens/>
        <w:overflowPunct w:val="0"/>
        <w:autoSpaceDE w:val="0"/>
        <w:autoSpaceDN w:val="0"/>
        <w:adjustRightInd w:val="0"/>
        <w:spacing w:line="276" w:lineRule="auto"/>
        <w:ind w:right="567"/>
        <w:jc w:val="both"/>
        <w:textAlignment w:val="baseline"/>
        <w:rPr>
          <w:rFonts w:ascii="Times New Roman" w:eastAsia="DengXian" w:hAnsi="Times New Roman" w:cs="Times New Roman"/>
          <w:bCs/>
          <w:i/>
          <w:iCs/>
          <w:sz w:val="24"/>
          <w:szCs w:val="24"/>
        </w:rPr>
      </w:pPr>
    </w:p>
    <w:p w14:paraId="690008D6" w14:textId="51D329B0" w:rsidR="008772CE" w:rsidRPr="008772CE" w:rsidRDefault="008772CE" w:rsidP="008772CE">
      <w:pPr>
        <w:keepNext/>
        <w:keepLines/>
        <w:suppressAutoHyphens/>
        <w:overflowPunct w:val="0"/>
        <w:autoSpaceDE w:val="0"/>
        <w:autoSpaceDN w:val="0"/>
        <w:adjustRightInd w:val="0"/>
        <w:spacing w:line="276" w:lineRule="auto"/>
        <w:ind w:right="567"/>
        <w:jc w:val="both"/>
        <w:textAlignment w:val="baseline"/>
        <w:rPr>
          <w:rFonts w:ascii="Times New Roman" w:eastAsia="DengXian" w:hAnsi="Times New Roman" w:cs="Times New Roman"/>
          <w:bCs/>
          <w:i/>
          <w:iCs/>
          <w:sz w:val="24"/>
          <w:szCs w:val="24"/>
        </w:rPr>
      </w:pPr>
      <w:del w:id="42" w:author="وائل" w:date="2025-06-21T15:15:00Z">
        <w:r w:rsidRPr="008772CE">
          <w:rPr>
            <w:rFonts w:ascii="Times New Roman" w:eastAsia="DengXian" w:hAnsi="Times New Roman" w:cs="Times New Roman"/>
            <w:bCs/>
            <w:i/>
            <w:iCs/>
            <w:sz w:val="24"/>
            <w:szCs w:val="24"/>
          </w:rPr>
          <w:delText>2</w:delText>
        </w:r>
      </w:del>
      <w:ins w:id="43" w:author="وائل" w:date="2025-06-21T15:15:00Z">
        <w:r w:rsidR="00361391">
          <w:rPr>
            <w:rFonts w:ascii="Times New Roman" w:eastAsia="DengXian" w:hAnsi="Times New Roman" w:cs="Times New Roman" w:hint="cs"/>
            <w:bCs/>
            <w:i/>
            <w:iCs/>
            <w:sz w:val="24"/>
            <w:szCs w:val="24"/>
            <w:rtl/>
          </w:rPr>
          <w:t>6</w:t>
        </w:r>
      </w:ins>
      <w:r w:rsidRPr="008772CE">
        <w:rPr>
          <w:rFonts w:ascii="Times New Roman" w:eastAsia="DengXian" w:hAnsi="Times New Roman" w:cs="Times New Roman"/>
          <w:bCs/>
          <w:i/>
          <w:iCs/>
          <w:sz w:val="24"/>
          <w:szCs w:val="24"/>
        </w:rPr>
        <w:t>.3.1 Initial Structure</w:t>
      </w:r>
    </w:p>
    <w:p w14:paraId="415FEE42" w14:textId="77777777" w:rsidR="008772CE" w:rsidRPr="008772CE" w:rsidRDefault="008772CE" w:rsidP="008772CE">
      <w:pPr>
        <w:overflowPunct w:val="0"/>
        <w:autoSpaceDE w:val="0"/>
        <w:autoSpaceDN w:val="0"/>
        <w:adjustRightInd w:val="0"/>
        <w:spacing w:after="0" w:line="276" w:lineRule="auto"/>
        <w:ind w:left="-122"/>
        <w:jc w:val="both"/>
        <w:textAlignment w:val="baseline"/>
        <w:rPr>
          <w:rFonts w:ascii="Times New Roman" w:eastAsia="DengXian" w:hAnsi="Times New Roman" w:cs="Times New Roman"/>
          <w:b/>
          <w:bCs/>
          <w:sz w:val="24"/>
          <w:szCs w:val="24"/>
        </w:rPr>
      </w:pPr>
      <w:r w:rsidRPr="008772CE">
        <w:rPr>
          <w:rFonts w:ascii="Times New Roman" w:eastAsia="Times New Roman" w:hAnsi="Times New Roman" w:cs="Times New Roman"/>
          <w:sz w:val="24"/>
          <w:szCs w:val="24"/>
          <w:lang w:eastAsia="zh-CN"/>
        </w:rPr>
        <w:t xml:space="preserve">The six </w:t>
      </w:r>
      <w:r w:rsidRPr="008772CE">
        <w:rPr>
          <w:rFonts w:ascii="Times New Roman" w:eastAsia="DengXian" w:hAnsi="Times New Roman" w:cs="Times New Roman"/>
          <w:sz w:val="24"/>
          <w:szCs w:val="24"/>
          <w:lang w:eastAsia="zh-CN"/>
        </w:rPr>
        <w:t xml:space="preserve">dimensions, including </w:t>
      </w:r>
      <w:r w:rsidRPr="008772CE">
        <w:rPr>
          <w:rFonts w:ascii="Times New Roman" w:eastAsia="Times New Roman" w:hAnsi="Times New Roman" w:cs="Times New Roman"/>
          <w:sz w:val="24"/>
          <w:szCs w:val="24"/>
          <w:lang w:eastAsia="zh-CN"/>
        </w:rPr>
        <w:t xml:space="preserve">“research communication”, “research data acquisition”, “publication and cultivation process”, “financial support and research topics”, “internship and practice”, “graduation and job-hunting” </w:t>
      </w:r>
      <w:r w:rsidRPr="008772CE">
        <w:rPr>
          <w:rFonts w:ascii="Times New Roman" w:eastAsia="DengXian" w:hAnsi="Times New Roman" w:cs="Times New Roman"/>
          <w:sz w:val="24"/>
          <w:szCs w:val="24"/>
          <w:lang w:eastAsia="zh-CN"/>
        </w:rPr>
        <w:t>are used</w:t>
      </w:r>
      <w:r w:rsidRPr="008772CE">
        <w:rPr>
          <w:rFonts w:ascii="Times New Roman" w:eastAsia="Times New Roman" w:hAnsi="Times New Roman" w:cs="Times New Roman"/>
          <w:sz w:val="24"/>
          <w:szCs w:val="24"/>
          <w:lang w:eastAsia="zh-CN"/>
        </w:rPr>
        <w:t xml:space="preserve"> as latent variables,</w:t>
      </w:r>
      <w:r w:rsidRPr="008772CE">
        <w:rPr>
          <w:rFonts w:ascii="Times New Roman" w:eastAsia="DengXian" w:hAnsi="Times New Roman" w:cs="Times New Roman"/>
          <w:sz w:val="24"/>
          <w:szCs w:val="24"/>
          <w:lang w:eastAsia="zh-CN"/>
        </w:rPr>
        <w:t xml:space="preserve"> which cannot be</w:t>
      </w:r>
      <w:r w:rsidRPr="008772CE">
        <w:rPr>
          <w:rFonts w:ascii="Times New Roman" w:eastAsia="Times New Roman" w:hAnsi="Times New Roman" w:cs="Times New Roman"/>
          <w:sz w:val="24"/>
          <w:szCs w:val="24"/>
          <w:lang w:eastAsia="zh-CN"/>
        </w:rPr>
        <w:t xml:space="preserve"> directly measur</w:t>
      </w:r>
      <w:r w:rsidRPr="008772CE">
        <w:rPr>
          <w:rFonts w:ascii="Times New Roman" w:eastAsia="DengXian" w:hAnsi="Times New Roman" w:cs="Times New Roman"/>
          <w:sz w:val="24"/>
          <w:szCs w:val="24"/>
          <w:lang w:eastAsia="zh-CN"/>
        </w:rPr>
        <w:t>ed. E</w:t>
      </w:r>
      <w:r w:rsidRPr="008772CE">
        <w:rPr>
          <w:rFonts w:ascii="Times New Roman" w:eastAsia="Times New Roman" w:hAnsi="Times New Roman" w:cs="Times New Roman"/>
          <w:sz w:val="24"/>
          <w:szCs w:val="24"/>
          <w:lang w:eastAsia="zh-CN"/>
        </w:rPr>
        <w:t xml:space="preserve">ach latent variable </w:t>
      </w:r>
      <w:r w:rsidRPr="008772CE">
        <w:rPr>
          <w:rFonts w:ascii="Times New Roman" w:eastAsia="DengXian" w:hAnsi="Times New Roman" w:cs="Times New Roman"/>
          <w:sz w:val="24"/>
          <w:szCs w:val="24"/>
          <w:lang w:eastAsia="zh-CN"/>
        </w:rPr>
        <w:t>i</w:t>
      </w:r>
      <w:r w:rsidRPr="008772CE">
        <w:rPr>
          <w:rFonts w:ascii="Times New Roman" w:eastAsia="Times New Roman" w:hAnsi="Times New Roman" w:cs="Times New Roman"/>
          <w:sz w:val="24"/>
          <w:szCs w:val="24"/>
          <w:lang w:eastAsia="zh-CN"/>
        </w:rPr>
        <w:t>s reflected by different observa</w:t>
      </w:r>
      <w:r w:rsidRPr="008772CE">
        <w:rPr>
          <w:rFonts w:ascii="Times New Roman" w:eastAsia="DengXian" w:hAnsi="Times New Roman" w:cs="Times New Roman"/>
          <w:sz w:val="24"/>
          <w:szCs w:val="24"/>
          <w:lang w:eastAsia="zh-CN"/>
        </w:rPr>
        <w:t>ble</w:t>
      </w:r>
      <w:r w:rsidRPr="008772CE">
        <w:rPr>
          <w:rFonts w:ascii="Times New Roman" w:eastAsia="Times New Roman" w:hAnsi="Times New Roman" w:cs="Times New Roman"/>
          <w:sz w:val="24"/>
          <w:szCs w:val="24"/>
          <w:lang w:eastAsia="zh-CN"/>
        </w:rPr>
        <w:t xml:space="preserve"> variables. The expected </w:t>
      </w:r>
      <w:r w:rsidRPr="008772CE">
        <w:rPr>
          <w:rFonts w:ascii="Times New Roman" w:eastAsia="DengXian" w:hAnsi="Times New Roman" w:cs="Times New Roman"/>
          <w:sz w:val="24"/>
          <w:szCs w:val="24"/>
          <w:lang w:eastAsia="zh-CN"/>
        </w:rPr>
        <w:t>structure</w:t>
      </w:r>
      <w:r w:rsidRPr="008772CE">
        <w:rPr>
          <w:rFonts w:ascii="Times New Roman" w:eastAsia="Times New Roman" w:hAnsi="Times New Roman" w:cs="Times New Roman"/>
          <w:sz w:val="24"/>
          <w:szCs w:val="24"/>
          <w:lang w:eastAsia="zh-CN"/>
        </w:rPr>
        <w:t xml:space="preserve"> was </w:t>
      </w:r>
      <w:r w:rsidRPr="008772CE">
        <w:rPr>
          <w:rFonts w:ascii="Times New Roman" w:eastAsia="DengXian" w:hAnsi="Times New Roman" w:cs="Times New Roman"/>
          <w:sz w:val="24"/>
          <w:szCs w:val="24"/>
          <w:lang w:eastAsia="zh-CN"/>
        </w:rPr>
        <w:t xml:space="preserve">initially </w:t>
      </w:r>
      <w:r w:rsidRPr="008772CE">
        <w:rPr>
          <w:rFonts w:ascii="Times New Roman" w:eastAsia="Times New Roman" w:hAnsi="Times New Roman" w:cs="Times New Roman"/>
          <w:sz w:val="24"/>
          <w:szCs w:val="24"/>
          <w:lang w:eastAsia="zh-CN"/>
        </w:rPr>
        <w:t xml:space="preserve">established as </w:t>
      </w:r>
      <w:r w:rsidRPr="008772CE">
        <w:rPr>
          <w:rFonts w:ascii="Times New Roman" w:eastAsia="DengXian" w:hAnsi="Times New Roman" w:cs="Times New Roman"/>
          <w:sz w:val="24"/>
          <w:szCs w:val="24"/>
          <w:lang w:eastAsia="zh-CN"/>
        </w:rPr>
        <w:t xml:space="preserve">shown in </w:t>
      </w:r>
      <w:r w:rsidRPr="008772CE">
        <w:rPr>
          <w:rFonts w:ascii="Times New Roman" w:eastAsia="DengXian" w:hAnsi="Times New Roman" w:cs="Times New Roman"/>
          <w:b/>
          <w:bCs/>
          <w:sz w:val="24"/>
          <w:szCs w:val="24"/>
          <w:lang w:eastAsia="zh-CN"/>
        </w:rPr>
        <w:t>Fig.1</w:t>
      </w:r>
      <w:r w:rsidRPr="008772CE">
        <w:rPr>
          <w:rFonts w:ascii="Times New Roman" w:eastAsia="DengXian" w:hAnsi="Times New Roman" w:cs="Times New Roman"/>
          <w:sz w:val="24"/>
          <w:szCs w:val="24"/>
          <w:lang w:eastAsia="zh-CN"/>
        </w:rPr>
        <w:t xml:space="preserve">. </w:t>
      </w:r>
    </w:p>
    <w:p w14:paraId="18441EC3" w14:textId="77777777" w:rsidR="008772CE" w:rsidRPr="008772CE" w:rsidRDefault="008772CE" w:rsidP="008772CE">
      <w:pPr>
        <w:overflowPunct w:val="0"/>
        <w:autoSpaceDE w:val="0"/>
        <w:autoSpaceDN w:val="0"/>
        <w:adjustRightInd w:val="0"/>
        <w:spacing w:after="120" w:line="276" w:lineRule="auto"/>
        <w:ind w:leftChars="-135" w:left="-297"/>
        <w:jc w:val="center"/>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noProof/>
          <w:sz w:val="24"/>
          <w:szCs w:val="24"/>
        </w:rPr>
        <w:drawing>
          <wp:inline distT="0" distB="0" distL="0" distR="0" wp14:anchorId="31A0059F" wp14:editId="63046739">
            <wp:extent cx="5217160" cy="2581422"/>
            <wp:effectExtent l="0" t="0" r="2540" b="0"/>
            <wp:docPr id="744188171" name="图片 4"/>
            <wp:cNvGraphicFramePr/>
            <a:graphic xmlns:a="http://schemas.openxmlformats.org/drawingml/2006/main">
              <a:graphicData uri="http://schemas.openxmlformats.org/drawingml/2006/picture">
                <pic:pic xmlns:pic="http://schemas.openxmlformats.org/drawingml/2006/picture">
                  <pic:nvPicPr>
                    <pic:cNvPr id="72452612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3907" cy="2634240"/>
                    </a:xfrm>
                    <a:prstGeom prst="rect">
                      <a:avLst/>
                    </a:prstGeom>
                  </pic:spPr>
                </pic:pic>
              </a:graphicData>
            </a:graphic>
          </wp:inline>
        </w:drawing>
      </w:r>
      <w:r w:rsidRPr="008772CE">
        <w:rPr>
          <w:rFonts w:ascii="Times New Roman" w:eastAsia="DengXian" w:hAnsi="Times New Roman" w:cs="Times New Roman"/>
          <w:b/>
          <w:sz w:val="24"/>
          <w:szCs w:val="24"/>
        </w:rPr>
        <w:t xml:space="preserve">Fig. </w:t>
      </w:r>
      <w:r w:rsidRPr="008772CE">
        <w:rPr>
          <w:rFonts w:ascii="Times New Roman" w:eastAsia="DengXian" w:hAnsi="Times New Roman" w:cs="Times New Roman"/>
          <w:b/>
          <w:sz w:val="24"/>
          <w:szCs w:val="24"/>
        </w:rPr>
        <w:fldChar w:fldCharType="begin"/>
      </w:r>
      <w:r w:rsidRPr="008772CE">
        <w:rPr>
          <w:rFonts w:ascii="Times New Roman" w:eastAsia="DengXian" w:hAnsi="Times New Roman" w:cs="Times New Roman"/>
          <w:b/>
          <w:sz w:val="24"/>
          <w:szCs w:val="24"/>
        </w:rPr>
        <w:instrText xml:space="preserve"> SEQ "Figure" \* MERGEFORMAT </w:instrText>
      </w:r>
      <w:r w:rsidRPr="008772CE">
        <w:rPr>
          <w:rFonts w:ascii="Times New Roman" w:eastAsia="DengXian" w:hAnsi="Times New Roman" w:cs="Times New Roman"/>
          <w:b/>
          <w:sz w:val="24"/>
          <w:szCs w:val="24"/>
        </w:rPr>
        <w:fldChar w:fldCharType="separate"/>
      </w:r>
      <w:r w:rsidR="00514F83">
        <w:rPr>
          <w:rFonts w:ascii="Times New Roman" w:eastAsia="DengXian" w:hAnsi="Times New Roman" w:cs="Times New Roman"/>
          <w:b/>
          <w:noProof/>
          <w:sz w:val="24"/>
          <w:szCs w:val="24"/>
        </w:rPr>
        <w:t>1</w:t>
      </w:r>
      <w:r w:rsidRPr="008772CE">
        <w:rPr>
          <w:rFonts w:ascii="Times New Roman" w:eastAsia="DengXian" w:hAnsi="Times New Roman" w:cs="Times New Roman"/>
          <w:b/>
          <w:sz w:val="24"/>
          <w:szCs w:val="24"/>
        </w:rPr>
        <w:fldChar w:fldCharType="end"/>
      </w:r>
      <w:r w:rsidRPr="008772CE">
        <w:rPr>
          <w:rFonts w:ascii="Times New Roman" w:eastAsia="DengXian" w:hAnsi="Times New Roman" w:cs="Times New Roman"/>
          <w:b/>
          <w:sz w:val="24"/>
          <w:szCs w:val="24"/>
        </w:rPr>
        <w:t>.</w:t>
      </w:r>
      <w:r w:rsidRPr="008772CE">
        <w:rPr>
          <w:rFonts w:ascii="Times New Roman" w:eastAsia="DengXian" w:hAnsi="Times New Roman" w:cs="Times New Roman"/>
          <w:sz w:val="24"/>
          <w:szCs w:val="24"/>
        </w:rPr>
        <w:t xml:space="preserve"> Initial</w:t>
      </w:r>
      <w:r w:rsidRPr="008772CE">
        <w:rPr>
          <w:rFonts w:ascii="Times New Roman" w:eastAsia="DengXian" w:hAnsi="Times New Roman" w:cs="Times New Roman"/>
          <w:sz w:val="24"/>
          <w:szCs w:val="24"/>
          <w:lang w:eastAsia="zh-CN"/>
        </w:rPr>
        <w:t xml:space="preserve"> Structure of the analysis by SEM</w:t>
      </w:r>
    </w:p>
    <w:p w14:paraId="085CEEF1" w14:textId="77777777" w:rsidR="008772CE" w:rsidRPr="008772CE" w:rsidRDefault="008772CE" w:rsidP="008772CE">
      <w:pPr>
        <w:keepNext/>
        <w:keepLines/>
        <w:suppressAutoHyphens/>
        <w:overflowPunct w:val="0"/>
        <w:autoSpaceDE w:val="0"/>
        <w:autoSpaceDN w:val="0"/>
        <w:adjustRightInd w:val="0"/>
        <w:spacing w:line="276" w:lineRule="auto"/>
        <w:ind w:right="567"/>
        <w:jc w:val="both"/>
        <w:textAlignment w:val="baseline"/>
        <w:rPr>
          <w:rFonts w:ascii="Times New Roman" w:eastAsia="DengXian" w:hAnsi="Times New Roman" w:cs="Times New Roman"/>
          <w:bCs/>
          <w:i/>
          <w:iCs/>
          <w:sz w:val="24"/>
          <w:szCs w:val="24"/>
        </w:rPr>
      </w:pPr>
    </w:p>
    <w:p w14:paraId="70474DB1" w14:textId="2CF31D34" w:rsidR="008772CE" w:rsidRPr="008772CE" w:rsidRDefault="008772CE" w:rsidP="008772CE">
      <w:pPr>
        <w:keepNext/>
        <w:keepLines/>
        <w:suppressAutoHyphens/>
        <w:overflowPunct w:val="0"/>
        <w:autoSpaceDE w:val="0"/>
        <w:autoSpaceDN w:val="0"/>
        <w:adjustRightInd w:val="0"/>
        <w:spacing w:line="276" w:lineRule="auto"/>
        <w:ind w:right="567"/>
        <w:jc w:val="both"/>
        <w:textAlignment w:val="baseline"/>
        <w:rPr>
          <w:rFonts w:ascii="Times New Roman" w:eastAsia="DengXian" w:hAnsi="Times New Roman" w:cs="Times New Roman"/>
          <w:bCs/>
          <w:i/>
          <w:iCs/>
          <w:sz w:val="24"/>
          <w:szCs w:val="24"/>
        </w:rPr>
      </w:pPr>
      <w:del w:id="44" w:author="وائل" w:date="2025-06-21T15:15:00Z">
        <w:r w:rsidRPr="008772CE">
          <w:rPr>
            <w:rFonts w:ascii="Times New Roman" w:eastAsia="DengXian" w:hAnsi="Times New Roman" w:cs="Times New Roman"/>
            <w:bCs/>
            <w:i/>
            <w:iCs/>
            <w:sz w:val="24"/>
            <w:szCs w:val="24"/>
          </w:rPr>
          <w:delText>2</w:delText>
        </w:r>
      </w:del>
      <w:ins w:id="45" w:author="وائل" w:date="2025-06-21T15:15:00Z">
        <w:r w:rsidR="00361391">
          <w:rPr>
            <w:rFonts w:ascii="Times New Roman" w:eastAsia="DengXian" w:hAnsi="Times New Roman" w:cs="Times New Roman" w:hint="cs"/>
            <w:bCs/>
            <w:i/>
            <w:iCs/>
            <w:sz w:val="24"/>
            <w:szCs w:val="24"/>
            <w:rtl/>
          </w:rPr>
          <w:t>6</w:t>
        </w:r>
      </w:ins>
      <w:r w:rsidRPr="008772CE">
        <w:rPr>
          <w:rFonts w:ascii="Times New Roman" w:eastAsia="DengXian" w:hAnsi="Times New Roman" w:cs="Times New Roman"/>
          <w:bCs/>
          <w:i/>
          <w:iCs/>
          <w:sz w:val="24"/>
          <w:szCs w:val="24"/>
        </w:rPr>
        <w:t>.3.2 Reliability Test of Data Structure</w:t>
      </w:r>
    </w:p>
    <w:p w14:paraId="7A7C7DB4"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p>
    <w:p w14:paraId="14EF4CB8"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 xml:space="preserve">SEM has high requirements for both measurement and influence relationships. So the tests for reliability and validity should be implemented to ensure the relationships satisfy the standards. </w:t>
      </w:r>
    </w:p>
    <w:p w14:paraId="3B5ED8BB" w14:textId="77777777" w:rsidR="008772CE" w:rsidRP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Times New Roman" w:hAnsi="Times New Roman" w:cs="Times New Roman"/>
          <w:sz w:val="24"/>
          <w:szCs w:val="24"/>
        </w:rPr>
      </w:pPr>
      <w:r w:rsidRPr="008772CE">
        <w:rPr>
          <w:rFonts w:ascii="Times New Roman" w:eastAsia="DengXian" w:hAnsi="Times New Roman" w:cs="Times New Roman"/>
          <w:sz w:val="24"/>
          <w:szCs w:val="24"/>
        </w:rPr>
        <w:t>Regarding the</w:t>
      </w:r>
      <w:r w:rsidRPr="008772CE">
        <w:rPr>
          <w:rFonts w:ascii="Times New Roman" w:eastAsia="Times New Roman" w:hAnsi="Times New Roman" w:cs="Times New Roman"/>
          <w:sz w:val="24"/>
          <w:szCs w:val="24"/>
        </w:rPr>
        <w:t xml:space="preserve"> reliability </w:t>
      </w:r>
      <w:r w:rsidRPr="008772CE">
        <w:rPr>
          <w:rFonts w:ascii="Times New Roman" w:eastAsia="DengXian" w:hAnsi="Times New Roman" w:cs="Times New Roman"/>
          <w:sz w:val="24"/>
          <w:szCs w:val="24"/>
        </w:rPr>
        <w:t>test on our survey data</w:t>
      </w:r>
      <w:r w:rsidRPr="008772CE">
        <w:rPr>
          <w:rFonts w:ascii="Times New Roman" w:eastAsia="Times New Roman" w:hAnsi="Times New Roman" w:cs="Times New Roman"/>
          <w:sz w:val="24"/>
          <w:szCs w:val="24"/>
        </w:rPr>
        <w:t>, the reliability coefficient value</w:t>
      </w:r>
      <w:r w:rsidRPr="008772CE">
        <w:rPr>
          <w:rFonts w:ascii="Times New Roman" w:eastAsia="DengXian" w:hAnsi="Times New Roman" w:cs="Times New Roman"/>
          <w:sz w:val="24"/>
          <w:szCs w:val="24"/>
        </w:rPr>
        <w:t>, i.e.</w:t>
      </w:r>
      <w:r w:rsidRPr="008772CE">
        <w:rPr>
          <w:rFonts w:ascii="Times New Roman" w:eastAsia="Times New Roman" w:hAnsi="Times New Roman" w:cs="Times New Roman"/>
          <w:sz w:val="24"/>
          <w:szCs w:val="24"/>
        </w:rPr>
        <w:t xml:space="preserve"> Cronbach's α value is greater than 0.8, indicating that the reliability quality </w:t>
      </w:r>
      <w:r w:rsidRPr="008772CE">
        <w:rPr>
          <w:rFonts w:ascii="Times New Roman" w:eastAsia="DengXian" w:hAnsi="Times New Roman" w:cs="Times New Roman"/>
          <w:sz w:val="24"/>
          <w:szCs w:val="24"/>
        </w:rPr>
        <w:t>of our surveyed</w:t>
      </w:r>
      <w:r w:rsidRPr="008772CE">
        <w:rPr>
          <w:rFonts w:ascii="Times New Roman" w:eastAsia="Times New Roman" w:hAnsi="Times New Roman" w:cs="Times New Roman"/>
          <w:sz w:val="24"/>
          <w:szCs w:val="24"/>
        </w:rPr>
        <w:t xml:space="preserve"> data is high. Then the validity analysis was carried out</w:t>
      </w:r>
      <w:r w:rsidRPr="008772CE">
        <w:rPr>
          <w:rFonts w:ascii="Times New Roman" w:eastAsia="DengXian" w:hAnsi="Times New Roman" w:cs="Times New Roman"/>
          <w:sz w:val="24"/>
          <w:szCs w:val="24"/>
        </w:rPr>
        <w:t>. However,</w:t>
      </w:r>
      <w:r w:rsidRPr="008772CE">
        <w:rPr>
          <w:rFonts w:ascii="Times New Roman" w:eastAsia="Times New Roman" w:hAnsi="Times New Roman" w:cs="Times New Roman"/>
          <w:sz w:val="24"/>
          <w:szCs w:val="24"/>
        </w:rPr>
        <w:t xml:space="preserve"> the validity analysis of six dimensions </w:t>
      </w:r>
      <w:r w:rsidRPr="008772CE">
        <w:rPr>
          <w:rFonts w:ascii="Times New Roman" w:eastAsia="DengXian" w:hAnsi="Times New Roman" w:cs="Times New Roman"/>
          <w:sz w:val="24"/>
          <w:szCs w:val="24"/>
        </w:rPr>
        <w:t>shows a</w:t>
      </w:r>
      <w:r w:rsidRPr="008772CE">
        <w:rPr>
          <w:rFonts w:ascii="Times New Roman" w:eastAsia="Times New Roman" w:hAnsi="Times New Roman" w:cs="Times New Roman"/>
          <w:sz w:val="24"/>
          <w:szCs w:val="24"/>
        </w:rPr>
        <w:t xml:space="preserve"> result</w:t>
      </w:r>
      <w:r w:rsidRPr="008772CE">
        <w:rPr>
          <w:rFonts w:ascii="Times New Roman" w:eastAsia="DengXian" w:hAnsi="Times New Roman" w:cs="Times New Roman"/>
          <w:sz w:val="24"/>
          <w:szCs w:val="24"/>
        </w:rPr>
        <w:t xml:space="preserve"> of failed matching</w:t>
      </w:r>
      <w:r w:rsidRPr="008772CE">
        <w:rPr>
          <w:rFonts w:ascii="Times New Roman" w:eastAsia="Times New Roman" w:hAnsi="Times New Roman" w:cs="Times New Roman"/>
          <w:sz w:val="24"/>
          <w:szCs w:val="24"/>
        </w:rPr>
        <w:t xml:space="preserve"> with the expectation</w:t>
      </w:r>
      <w:r w:rsidRPr="008772CE">
        <w:rPr>
          <w:rFonts w:ascii="Times New Roman" w:eastAsia="DengXian" w:hAnsi="Times New Roman" w:cs="Times New Roman"/>
          <w:sz w:val="24"/>
          <w:szCs w:val="24"/>
        </w:rPr>
        <w:t>. As a result,</w:t>
      </w:r>
      <w:r w:rsidRPr="008772CE">
        <w:rPr>
          <w:rFonts w:ascii="Times New Roman" w:eastAsia="Times New Roman" w:hAnsi="Times New Roman" w:cs="Times New Roman"/>
          <w:sz w:val="24"/>
          <w:szCs w:val="24"/>
        </w:rPr>
        <w:t xml:space="preserve"> </w:t>
      </w:r>
      <w:r w:rsidRPr="008772CE">
        <w:rPr>
          <w:rFonts w:ascii="Times New Roman" w:eastAsia="DengXian" w:hAnsi="Times New Roman" w:cs="Times New Roman"/>
          <w:sz w:val="24"/>
          <w:szCs w:val="24"/>
        </w:rPr>
        <w:t xml:space="preserve">a series of trials including deleting observable variable (i.e. a question in the questionnaire), and merging any two dimensions of the six ones were done, until the results matching with the expectation. In this case, the observable variable of </w:t>
      </w:r>
      <w:r w:rsidRPr="008772CE">
        <w:rPr>
          <w:rFonts w:ascii="Times New Roman" w:eastAsia="Times New Roman" w:hAnsi="Times New Roman" w:cs="Times New Roman"/>
          <w:sz w:val="24"/>
          <w:szCs w:val="24"/>
        </w:rPr>
        <w:t>"How do you feel about your participation in international exchanges and cooperation</w:t>
      </w:r>
      <w:r w:rsidRPr="008772CE">
        <w:rPr>
          <w:rFonts w:ascii="Times New Roman" w:eastAsia="DengXian" w:hAnsi="Times New Roman" w:cs="Times New Roman"/>
          <w:sz w:val="24"/>
          <w:szCs w:val="24"/>
        </w:rPr>
        <w:t xml:space="preserve"> was affected by the epidemic</w:t>
      </w:r>
      <w:r w:rsidRPr="008772CE">
        <w:rPr>
          <w:rFonts w:ascii="Times New Roman" w:eastAsia="Times New Roman" w:hAnsi="Times New Roman" w:cs="Times New Roman"/>
          <w:sz w:val="24"/>
          <w:szCs w:val="24"/>
        </w:rPr>
        <w:t xml:space="preserve">?" was removed, and </w:t>
      </w:r>
      <w:r w:rsidRPr="008772CE">
        <w:rPr>
          <w:rFonts w:ascii="Times New Roman" w:eastAsia="DengXian" w:hAnsi="Times New Roman" w:cs="Times New Roman"/>
          <w:sz w:val="24"/>
          <w:szCs w:val="24"/>
        </w:rPr>
        <w:t>the dimensions of "internship and practice" and "graduation and job-hunting"</w:t>
      </w:r>
      <w:r w:rsidRPr="008772CE">
        <w:rPr>
          <w:rFonts w:ascii="Times New Roman" w:eastAsia="Times New Roman" w:hAnsi="Times New Roman" w:cs="Times New Roman"/>
          <w:sz w:val="24"/>
          <w:szCs w:val="24"/>
        </w:rPr>
        <w:t xml:space="preserve"> were </w:t>
      </w:r>
      <w:r w:rsidRPr="008772CE">
        <w:rPr>
          <w:rFonts w:ascii="Times New Roman" w:eastAsia="DengXian" w:hAnsi="Times New Roman" w:cs="Times New Roman"/>
          <w:sz w:val="24"/>
          <w:szCs w:val="24"/>
        </w:rPr>
        <w:t>merged as a new dimension named as</w:t>
      </w:r>
      <w:r w:rsidRPr="008772CE">
        <w:rPr>
          <w:rFonts w:ascii="Times New Roman" w:eastAsia="Times New Roman" w:hAnsi="Times New Roman" w:cs="Times New Roman"/>
          <w:sz w:val="24"/>
          <w:szCs w:val="24"/>
        </w:rPr>
        <w:t xml:space="preserve"> "practice and </w:t>
      </w:r>
      <w:r w:rsidRPr="008772CE">
        <w:rPr>
          <w:rFonts w:ascii="Times New Roman" w:eastAsia="DengXian" w:hAnsi="Times New Roman" w:cs="Times New Roman"/>
          <w:sz w:val="24"/>
          <w:szCs w:val="24"/>
        </w:rPr>
        <w:t>job-hunting</w:t>
      </w:r>
      <w:r w:rsidRPr="008772CE">
        <w:rPr>
          <w:rFonts w:ascii="Times New Roman" w:eastAsia="Times New Roman" w:hAnsi="Times New Roman" w:cs="Times New Roman"/>
          <w:sz w:val="24"/>
          <w:szCs w:val="24"/>
        </w:rPr>
        <w:t>"</w:t>
      </w:r>
      <w:r w:rsidRPr="008772CE">
        <w:rPr>
          <w:rFonts w:ascii="Times New Roman" w:eastAsia="DengXian" w:hAnsi="Times New Roman" w:cs="Times New Roman"/>
          <w:sz w:val="24"/>
          <w:szCs w:val="24"/>
        </w:rPr>
        <w:t>. Finally,</w:t>
      </w:r>
      <w:r w:rsidRPr="008772CE">
        <w:rPr>
          <w:rFonts w:ascii="Times New Roman" w:eastAsia="Times New Roman" w:hAnsi="Times New Roman" w:cs="Times New Roman"/>
          <w:sz w:val="24"/>
          <w:szCs w:val="24"/>
        </w:rPr>
        <w:t xml:space="preserve"> five dimensions were finally formed</w:t>
      </w:r>
      <w:r w:rsidRPr="008772CE">
        <w:rPr>
          <w:rFonts w:ascii="Times New Roman" w:eastAsia="DengXian" w:hAnsi="Times New Roman" w:cs="Times New Roman"/>
          <w:sz w:val="24"/>
          <w:szCs w:val="24"/>
        </w:rPr>
        <w:t>,</w:t>
      </w:r>
      <w:r w:rsidRPr="008772CE" w:rsidDel="00F66CB4">
        <w:rPr>
          <w:rFonts w:ascii="Times New Roman" w:eastAsia="Times New Roman" w:hAnsi="Times New Roman" w:cs="Times New Roman"/>
          <w:sz w:val="24"/>
          <w:szCs w:val="24"/>
        </w:rPr>
        <w:t xml:space="preserve"> </w:t>
      </w:r>
      <w:r w:rsidRPr="008772CE">
        <w:rPr>
          <w:rFonts w:ascii="Times New Roman" w:eastAsia="Times New Roman" w:hAnsi="Times New Roman" w:cs="Times New Roman"/>
          <w:sz w:val="24"/>
          <w:szCs w:val="24"/>
        </w:rPr>
        <w:t xml:space="preserve">as shown in </w:t>
      </w:r>
      <w:r w:rsidRPr="008772CE">
        <w:rPr>
          <w:rFonts w:ascii="Times New Roman" w:eastAsia="DengXian" w:hAnsi="Times New Roman" w:cs="Times New Roman"/>
          <w:b/>
          <w:bCs/>
          <w:sz w:val="24"/>
          <w:szCs w:val="24"/>
        </w:rPr>
        <w:t>Fig.</w:t>
      </w:r>
      <w:r w:rsidRPr="008772CE">
        <w:rPr>
          <w:rFonts w:ascii="Times New Roman" w:eastAsia="Times New Roman" w:hAnsi="Times New Roman" w:cs="Times New Roman"/>
          <w:b/>
          <w:bCs/>
          <w:sz w:val="24"/>
          <w:szCs w:val="24"/>
        </w:rPr>
        <w:t xml:space="preserve"> </w:t>
      </w:r>
      <w:r w:rsidRPr="008772CE">
        <w:rPr>
          <w:rFonts w:ascii="Times New Roman" w:eastAsia="DengXian" w:hAnsi="Times New Roman" w:cs="Times New Roman"/>
          <w:b/>
          <w:bCs/>
          <w:sz w:val="24"/>
          <w:szCs w:val="24"/>
        </w:rPr>
        <w:t>2</w:t>
      </w:r>
      <w:r w:rsidRPr="008772CE">
        <w:rPr>
          <w:rFonts w:ascii="Times New Roman" w:eastAsia="Times New Roman" w:hAnsi="Times New Roman" w:cs="Times New Roman"/>
          <w:sz w:val="24"/>
          <w:szCs w:val="24"/>
        </w:rPr>
        <w:t>.</w:t>
      </w:r>
    </w:p>
    <w:p w14:paraId="40AD4604" w14:textId="77777777" w:rsidR="008772CE" w:rsidRPr="008772CE" w:rsidRDefault="008772CE" w:rsidP="008772CE">
      <w:pPr>
        <w:widowControl w:val="0"/>
        <w:spacing w:after="0" w:line="240" w:lineRule="auto"/>
        <w:jc w:val="both"/>
        <w:rPr>
          <w:rFonts w:ascii="Calibri" w:eastAsia="SimSun" w:hAnsi="Calibri" w:cs="Times New Roman"/>
          <w:kern w:val="2"/>
          <w:sz w:val="21"/>
        </w:rPr>
      </w:pPr>
    </w:p>
    <w:p w14:paraId="5263D740" w14:textId="77777777" w:rsidR="008772CE" w:rsidRPr="008772CE" w:rsidRDefault="008772CE" w:rsidP="008772CE">
      <w:pPr>
        <w:overflowPunct w:val="0"/>
        <w:autoSpaceDE w:val="0"/>
        <w:autoSpaceDN w:val="0"/>
        <w:adjustRightInd w:val="0"/>
        <w:spacing w:after="120" w:line="276" w:lineRule="auto"/>
        <w:ind w:leftChars="-179" w:left="-15" w:hangingChars="158" w:hanging="379"/>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noProof/>
          <w:sz w:val="24"/>
          <w:szCs w:val="24"/>
        </w:rPr>
        <w:drawing>
          <wp:inline distT="0" distB="0" distL="0" distR="0" wp14:anchorId="3AF8D3F8" wp14:editId="76E897E6">
            <wp:extent cx="5183505" cy="1842868"/>
            <wp:effectExtent l="0" t="0" r="0" b="0"/>
            <wp:docPr id="2020863477" name="图片 3"/>
            <wp:cNvGraphicFramePr/>
            <a:graphic xmlns:a="http://schemas.openxmlformats.org/drawingml/2006/main">
              <a:graphicData uri="http://schemas.openxmlformats.org/drawingml/2006/picture">
                <pic:pic xmlns:pic="http://schemas.openxmlformats.org/drawingml/2006/picture">
                  <pic:nvPicPr>
                    <pic:cNvPr id="65672451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0894" cy="1849050"/>
                    </a:xfrm>
                    <a:prstGeom prst="rect">
                      <a:avLst/>
                    </a:prstGeom>
                  </pic:spPr>
                </pic:pic>
              </a:graphicData>
            </a:graphic>
          </wp:inline>
        </w:drawing>
      </w:r>
    </w:p>
    <w:p w14:paraId="5B459D3F" w14:textId="77777777" w:rsidR="008772CE" w:rsidRPr="008772CE" w:rsidRDefault="008772CE" w:rsidP="008772CE">
      <w:pPr>
        <w:keepNext/>
        <w:keepLines/>
        <w:overflowPunct w:val="0"/>
        <w:autoSpaceDE w:val="0"/>
        <w:autoSpaceDN w:val="0"/>
        <w:adjustRightInd w:val="0"/>
        <w:spacing w:after="240" w:line="276" w:lineRule="auto"/>
        <w:ind w:left="238"/>
        <w:jc w:val="both"/>
        <w:textAlignment w:val="baseline"/>
        <w:rPr>
          <w:rFonts w:ascii="Times New Roman" w:eastAsia="DengXian" w:hAnsi="Times New Roman" w:cs="Times New Roman"/>
          <w:sz w:val="20"/>
          <w:szCs w:val="20"/>
          <w:lang w:eastAsia="zh-CN"/>
        </w:rPr>
      </w:pPr>
      <w:r w:rsidRPr="008772CE">
        <w:rPr>
          <w:rFonts w:ascii="Times New Roman" w:eastAsia="DengXian" w:hAnsi="Times New Roman" w:cs="Times New Roman"/>
          <w:b/>
          <w:sz w:val="20"/>
          <w:szCs w:val="20"/>
        </w:rPr>
        <w:t xml:space="preserve">Fig. </w:t>
      </w:r>
      <w:r w:rsidRPr="008772CE">
        <w:rPr>
          <w:rFonts w:ascii="Times New Roman" w:eastAsia="DengXian" w:hAnsi="Times New Roman" w:cs="Times New Roman"/>
          <w:b/>
          <w:sz w:val="20"/>
          <w:szCs w:val="20"/>
        </w:rPr>
        <w:fldChar w:fldCharType="begin"/>
      </w:r>
      <w:r w:rsidRPr="008772CE">
        <w:rPr>
          <w:rFonts w:ascii="Times New Roman" w:eastAsia="DengXian" w:hAnsi="Times New Roman" w:cs="Times New Roman"/>
          <w:b/>
          <w:sz w:val="20"/>
          <w:szCs w:val="20"/>
        </w:rPr>
        <w:instrText xml:space="preserve"> SEQ "Figure" \* MERGEFORMAT </w:instrText>
      </w:r>
      <w:r w:rsidRPr="008772CE">
        <w:rPr>
          <w:rFonts w:ascii="Times New Roman" w:eastAsia="DengXian" w:hAnsi="Times New Roman" w:cs="Times New Roman"/>
          <w:b/>
          <w:sz w:val="20"/>
          <w:szCs w:val="20"/>
        </w:rPr>
        <w:fldChar w:fldCharType="separate"/>
      </w:r>
      <w:r w:rsidR="00514F83">
        <w:rPr>
          <w:rFonts w:ascii="Times New Roman" w:eastAsia="DengXian" w:hAnsi="Times New Roman" w:cs="Times New Roman"/>
          <w:b/>
          <w:noProof/>
          <w:sz w:val="20"/>
          <w:szCs w:val="20"/>
        </w:rPr>
        <w:t>2</w:t>
      </w:r>
      <w:r w:rsidRPr="008772CE">
        <w:rPr>
          <w:rFonts w:ascii="Times New Roman" w:eastAsia="DengXian" w:hAnsi="Times New Roman" w:cs="Times New Roman"/>
          <w:b/>
          <w:sz w:val="20"/>
          <w:szCs w:val="20"/>
        </w:rPr>
        <w:fldChar w:fldCharType="end"/>
      </w:r>
      <w:r w:rsidRPr="008772CE">
        <w:rPr>
          <w:rFonts w:ascii="Times New Roman" w:eastAsia="DengXian" w:hAnsi="Times New Roman" w:cs="Times New Roman"/>
          <w:b/>
          <w:sz w:val="20"/>
          <w:szCs w:val="20"/>
        </w:rPr>
        <w:t>.</w:t>
      </w:r>
      <w:r w:rsidRPr="008772CE">
        <w:rPr>
          <w:rFonts w:ascii="Times New Roman" w:eastAsia="DengXian" w:hAnsi="Times New Roman" w:cs="Times New Roman"/>
          <w:sz w:val="20"/>
          <w:szCs w:val="20"/>
        </w:rPr>
        <w:t xml:space="preserve"> Adjusted</w:t>
      </w:r>
      <w:r w:rsidRPr="008772CE">
        <w:rPr>
          <w:rFonts w:ascii="Times New Roman" w:eastAsia="DengXian" w:hAnsi="Times New Roman" w:cs="Times New Roman"/>
          <w:sz w:val="20"/>
          <w:szCs w:val="20"/>
          <w:lang w:eastAsia="zh-CN"/>
        </w:rPr>
        <w:t xml:space="preserve"> Structure of the analysis by SEM</w:t>
      </w:r>
    </w:p>
    <w:p w14:paraId="18AE626A"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p>
    <w:p w14:paraId="75023EE4" w14:textId="77777777" w:rsidR="008772CE" w:rsidRPr="008772CE" w:rsidRDefault="008772CE" w:rsidP="008772CE">
      <w:pPr>
        <w:overflowPunct w:val="0"/>
        <w:autoSpaceDE w:val="0"/>
        <w:autoSpaceDN w:val="0"/>
        <w:adjustRightInd w:val="0"/>
        <w:spacing w:after="0" w:line="276" w:lineRule="auto"/>
        <w:ind w:firstLineChars="100" w:firstLine="240"/>
        <w:jc w:val="both"/>
        <w:textAlignment w:val="baseline"/>
        <w:rPr>
          <w:rFonts w:ascii="Times New Roman" w:eastAsia="DengXian" w:hAnsi="Times New Roman" w:cs="Times New Roman"/>
          <w:sz w:val="24"/>
          <w:szCs w:val="24"/>
          <w:lang w:eastAsia="zh-CN"/>
        </w:rPr>
      </w:pPr>
      <w:r w:rsidRPr="008772CE">
        <w:rPr>
          <w:rFonts w:ascii="Times New Roman" w:eastAsia="Times New Roman" w:hAnsi="Times New Roman" w:cs="Times New Roman"/>
          <w:sz w:val="24"/>
          <w:szCs w:val="24"/>
        </w:rPr>
        <w:t xml:space="preserve">The validity was </w:t>
      </w:r>
      <w:r w:rsidRPr="008772CE">
        <w:rPr>
          <w:rFonts w:ascii="Times New Roman" w:eastAsia="DengXian" w:hAnsi="Times New Roman" w:cs="Times New Roman"/>
          <w:sz w:val="24"/>
          <w:szCs w:val="24"/>
        </w:rPr>
        <w:t xml:space="preserve">also </w:t>
      </w:r>
      <w:r w:rsidRPr="008772CE">
        <w:rPr>
          <w:rFonts w:ascii="Times New Roman" w:eastAsia="Times New Roman" w:hAnsi="Times New Roman" w:cs="Times New Roman"/>
          <w:sz w:val="24"/>
          <w:szCs w:val="24"/>
        </w:rPr>
        <w:t>verified using KMO and Bartlett's test</w:t>
      </w:r>
      <w:r w:rsidRPr="008772CE">
        <w:rPr>
          <w:rFonts w:ascii="Times New Roman" w:eastAsia="DengXian" w:hAnsi="Times New Roman" w:cs="Times New Roman"/>
          <w:sz w:val="24"/>
          <w:szCs w:val="24"/>
        </w:rPr>
        <w:t>. T</w:t>
      </w:r>
      <w:r w:rsidRPr="008772CE">
        <w:rPr>
          <w:rFonts w:ascii="Times New Roman" w:eastAsia="Times New Roman" w:hAnsi="Times New Roman" w:cs="Times New Roman"/>
          <w:sz w:val="24"/>
          <w:szCs w:val="24"/>
        </w:rPr>
        <w:t xml:space="preserve">he KMO value is 0.921, </w:t>
      </w:r>
      <w:r w:rsidRPr="008772CE">
        <w:rPr>
          <w:rFonts w:ascii="Times New Roman" w:eastAsia="DengXian" w:hAnsi="Times New Roman" w:cs="Times New Roman"/>
          <w:sz w:val="24"/>
          <w:szCs w:val="24"/>
        </w:rPr>
        <w:t>satisfying the requirement that it should be</w:t>
      </w:r>
      <w:r w:rsidRPr="008772CE">
        <w:rPr>
          <w:rFonts w:ascii="Times New Roman" w:eastAsia="Times New Roman" w:hAnsi="Times New Roman" w:cs="Times New Roman"/>
          <w:sz w:val="24"/>
          <w:szCs w:val="24"/>
        </w:rPr>
        <w:t xml:space="preserve"> greater than 0.8, indicating that the </w:t>
      </w:r>
      <w:r w:rsidRPr="008772CE">
        <w:rPr>
          <w:rFonts w:ascii="Times New Roman" w:eastAsia="DengXian" w:hAnsi="Times New Roman" w:cs="Times New Roman"/>
          <w:sz w:val="24"/>
          <w:szCs w:val="24"/>
        </w:rPr>
        <w:t>surveyed</w:t>
      </w:r>
      <w:r w:rsidRPr="008772CE">
        <w:rPr>
          <w:rFonts w:ascii="Times New Roman" w:eastAsia="Times New Roman" w:hAnsi="Times New Roman" w:cs="Times New Roman"/>
          <w:sz w:val="24"/>
          <w:szCs w:val="24"/>
        </w:rPr>
        <w:t xml:space="preserve"> data is very suitable for extracting information for </w:t>
      </w:r>
      <w:r w:rsidRPr="008772CE">
        <w:rPr>
          <w:rFonts w:ascii="Times New Roman" w:eastAsia="DengXian" w:hAnsi="Times New Roman" w:cs="Times New Roman"/>
          <w:sz w:val="24"/>
          <w:szCs w:val="24"/>
        </w:rPr>
        <w:t>SEM structure</w:t>
      </w:r>
      <w:r w:rsidRPr="008772CE">
        <w:rPr>
          <w:rFonts w:ascii="Times New Roman" w:eastAsia="Times New Roman" w:hAnsi="Times New Roman" w:cs="Times New Roman"/>
          <w:sz w:val="24"/>
          <w:szCs w:val="24"/>
        </w:rPr>
        <w:t xml:space="preserve"> construction.</w:t>
      </w:r>
      <w:r w:rsidRPr="008772CE">
        <w:rPr>
          <w:rFonts w:ascii="Times New Roman" w:eastAsia="DengXian" w:hAnsi="Times New Roman" w:cs="Times New Roman"/>
          <w:sz w:val="24"/>
          <w:szCs w:val="24"/>
        </w:rPr>
        <w:t xml:space="preserve"> </w:t>
      </w:r>
    </w:p>
    <w:p w14:paraId="7233AE7B" w14:textId="77777777" w:rsidR="008772CE" w:rsidRPr="008772CE" w:rsidRDefault="008772CE" w:rsidP="008772CE">
      <w:pPr>
        <w:keepNext/>
        <w:keepLines/>
        <w:tabs>
          <w:tab w:val="left" w:pos="567"/>
        </w:tabs>
        <w:suppressAutoHyphens/>
        <w:overflowPunct w:val="0"/>
        <w:autoSpaceDE w:val="0"/>
        <w:autoSpaceDN w:val="0"/>
        <w:adjustRightInd w:val="0"/>
        <w:spacing w:line="276" w:lineRule="auto"/>
        <w:ind w:left="567" w:right="567" w:hanging="567"/>
        <w:jc w:val="both"/>
        <w:textAlignment w:val="baseline"/>
        <w:rPr>
          <w:rFonts w:ascii="Times New Roman" w:eastAsia="DengXian" w:hAnsi="Times New Roman" w:cs="Times New Roman"/>
          <w:b/>
          <w:sz w:val="24"/>
          <w:szCs w:val="24"/>
          <w:lang w:eastAsia="zh-CN"/>
        </w:rPr>
      </w:pPr>
    </w:p>
    <w:p w14:paraId="43B9960D" w14:textId="05B42CAF" w:rsidR="008772CE" w:rsidRPr="008772CE" w:rsidRDefault="008772CE" w:rsidP="008772CE">
      <w:pPr>
        <w:keepNext/>
        <w:keepLines/>
        <w:tabs>
          <w:tab w:val="left" w:pos="567"/>
        </w:tabs>
        <w:suppressAutoHyphens/>
        <w:overflowPunct w:val="0"/>
        <w:autoSpaceDE w:val="0"/>
        <w:autoSpaceDN w:val="0"/>
        <w:adjustRightInd w:val="0"/>
        <w:spacing w:line="276" w:lineRule="auto"/>
        <w:ind w:left="567" w:right="567" w:hanging="567"/>
        <w:jc w:val="both"/>
        <w:textAlignment w:val="baseline"/>
        <w:rPr>
          <w:rFonts w:ascii="Times New Roman" w:eastAsia="DengXian" w:hAnsi="Times New Roman" w:cs="Times New Roman"/>
          <w:b/>
          <w:sz w:val="24"/>
          <w:szCs w:val="24"/>
          <w:lang w:eastAsia="zh-CN"/>
        </w:rPr>
      </w:pPr>
      <w:del w:id="46" w:author="وائل" w:date="2025-06-21T15:15:00Z">
        <w:r w:rsidRPr="008772CE">
          <w:rPr>
            <w:rFonts w:ascii="Times New Roman" w:eastAsia="DengXian" w:hAnsi="Times New Roman" w:cs="Times New Roman"/>
            <w:b/>
            <w:sz w:val="24"/>
            <w:szCs w:val="24"/>
            <w:lang w:eastAsia="zh-CN"/>
          </w:rPr>
          <w:delText>2</w:delText>
        </w:r>
      </w:del>
      <w:ins w:id="47" w:author="وائل" w:date="2025-06-21T15:15:00Z">
        <w:r w:rsidR="00361391">
          <w:rPr>
            <w:rFonts w:ascii="Times New Roman" w:eastAsia="DengXian" w:hAnsi="Times New Roman" w:cs="Times New Roman" w:hint="cs"/>
            <w:b/>
            <w:sz w:val="24"/>
            <w:szCs w:val="24"/>
            <w:rtl/>
            <w:lang w:eastAsia="zh-CN"/>
          </w:rPr>
          <w:t>6</w:t>
        </w:r>
      </w:ins>
      <w:r w:rsidRPr="008772CE">
        <w:rPr>
          <w:rFonts w:ascii="Times New Roman" w:eastAsia="DengXian" w:hAnsi="Times New Roman" w:cs="Times New Roman"/>
          <w:b/>
          <w:sz w:val="24"/>
          <w:szCs w:val="24"/>
          <w:lang w:eastAsia="zh-CN"/>
        </w:rPr>
        <w:t>.4 Analysis of Fitted Indicators in the Estimated Results</w:t>
      </w:r>
    </w:p>
    <w:p w14:paraId="41BE43D1"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 xml:space="preserve">Based on the adjusted structure of SEM, the interrelationships among the variables were further investigated. During the process, the structure of SEM was kept being adjusted until the index of GFI, RMR, CFI, and NNFI satisfied the standards. The final optimized structure with loading coefficients were achieved, as shown in </w:t>
      </w:r>
      <w:r w:rsidRPr="008772CE">
        <w:rPr>
          <w:rFonts w:ascii="Times New Roman" w:eastAsia="DengXian" w:hAnsi="Times New Roman" w:cs="Times New Roman"/>
          <w:b/>
          <w:bCs/>
          <w:sz w:val="24"/>
          <w:szCs w:val="24"/>
          <w:lang w:eastAsia="zh-CN"/>
        </w:rPr>
        <w:t>Fig. 3</w:t>
      </w:r>
      <w:r w:rsidRPr="008772CE">
        <w:rPr>
          <w:rFonts w:ascii="Times New Roman" w:eastAsia="DengXian" w:hAnsi="Times New Roman" w:cs="Times New Roman"/>
          <w:sz w:val="24"/>
          <w:szCs w:val="24"/>
          <w:lang w:eastAsia="zh-CN"/>
        </w:rPr>
        <w:t xml:space="preserve">. </w:t>
      </w:r>
    </w:p>
    <w:p w14:paraId="3B3C93A0" w14:textId="77777777" w:rsidR="008772CE" w:rsidRPr="008772CE" w:rsidRDefault="008772CE" w:rsidP="008772CE">
      <w:pPr>
        <w:widowControl w:val="0"/>
        <w:spacing w:after="0" w:line="276" w:lineRule="auto"/>
        <w:jc w:val="both"/>
        <w:rPr>
          <w:rFonts w:ascii="Calibri" w:eastAsia="SimSun" w:hAnsi="Calibri" w:cs="Times New Roman"/>
          <w:kern w:val="2"/>
          <w:sz w:val="21"/>
          <w:lang w:eastAsia="zh-CN"/>
        </w:rPr>
      </w:pPr>
    </w:p>
    <w:p w14:paraId="1DF82DC7" w14:textId="77777777" w:rsidR="008772CE" w:rsidRPr="008772CE" w:rsidRDefault="008772CE" w:rsidP="008772CE">
      <w:pPr>
        <w:overflowPunct w:val="0"/>
        <w:autoSpaceDE w:val="0"/>
        <w:autoSpaceDN w:val="0"/>
        <w:adjustRightInd w:val="0"/>
        <w:spacing w:after="120" w:line="276" w:lineRule="auto"/>
        <w:ind w:leftChars="-202" w:left="-444"/>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noProof/>
          <w:sz w:val="24"/>
          <w:szCs w:val="24"/>
        </w:rPr>
        <w:drawing>
          <wp:inline distT="0" distB="0" distL="0" distR="0" wp14:anchorId="54184558" wp14:editId="4229254C">
            <wp:extent cx="5749925" cy="2664663"/>
            <wp:effectExtent l="0" t="0" r="3175" b="2540"/>
            <wp:docPr id="597145780" name="图片 2"/>
            <wp:cNvGraphicFramePr/>
            <a:graphic xmlns:a="http://schemas.openxmlformats.org/drawingml/2006/main">
              <a:graphicData uri="http://schemas.openxmlformats.org/drawingml/2006/picture">
                <pic:pic xmlns:pic="http://schemas.openxmlformats.org/drawingml/2006/picture">
                  <pic:nvPicPr>
                    <pic:cNvPr id="36572690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1658" cy="2674735"/>
                    </a:xfrm>
                    <a:prstGeom prst="rect">
                      <a:avLst/>
                    </a:prstGeom>
                  </pic:spPr>
                </pic:pic>
              </a:graphicData>
            </a:graphic>
          </wp:inline>
        </w:drawing>
      </w:r>
    </w:p>
    <w:p w14:paraId="5500FE2A" w14:textId="77777777" w:rsidR="008772CE" w:rsidRPr="008772CE" w:rsidRDefault="008772CE" w:rsidP="008772CE">
      <w:pPr>
        <w:keepNext/>
        <w:keepLines/>
        <w:overflowPunct w:val="0"/>
        <w:autoSpaceDE w:val="0"/>
        <w:autoSpaceDN w:val="0"/>
        <w:adjustRightInd w:val="0"/>
        <w:spacing w:after="240" w:line="276" w:lineRule="auto"/>
        <w:ind w:left="238"/>
        <w:jc w:val="center"/>
        <w:textAlignment w:val="baseline"/>
        <w:rPr>
          <w:rFonts w:ascii="Times New Roman" w:eastAsia="DengXian" w:hAnsi="Times New Roman" w:cs="Times New Roman"/>
          <w:sz w:val="20"/>
          <w:szCs w:val="20"/>
          <w:lang w:eastAsia="zh-CN"/>
        </w:rPr>
      </w:pPr>
      <w:r w:rsidRPr="008772CE">
        <w:rPr>
          <w:rFonts w:ascii="Times New Roman" w:eastAsia="DengXian" w:hAnsi="Times New Roman" w:cs="Times New Roman"/>
          <w:b/>
          <w:sz w:val="20"/>
          <w:szCs w:val="20"/>
        </w:rPr>
        <w:t xml:space="preserve">Fig. </w:t>
      </w:r>
      <w:r w:rsidRPr="008772CE">
        <w:rPr>
          <w:rFonts w:ascii="Times New Roman" w:eastAsia="DengXian" w:hAnsi="Times New Roman" w:cs="Times New Roman"/>
          <w:b/>
          <w:sz w:val="20"/>
          <w:szCs w:val="20"/>
        </w:rPr>
        <w:fldChar w:fldCharType="begin"/>
      </w:r>
      <w:r w:rsidRPr="008772CE">
        <w:rPr>
          <w:rFonts w:ascii="Times New Roman" w:eastAsia="DengXian" w:hAnsi="Times New Roman" w:cs="Times New Roman"/>
          <w:b/>
          <w:sz w:val="20"/>
          <w:szCs w:val="20"/>
        </w:rPr>
        <w:instrText xml:space="preserve"> SEQ "Figure" \* MERGEFORMAT </w:instrText>
      </w:r>
      <w:r w:rsidRPr="008772CE">
        <w:rPr>
          <w:rFonts w:ascii="Times New Roman" w:eastAsia="DengXian" w:hAnsi="Times New Roman" w:cs="Times New Roman"/>
          <w:b/>
          <w:sz w:val="20"/>
          <w:szCs w:val="20"/>
        </w:rPr>
        <w:fldChar w:fldCharType="separate"/>
      </w:r>
      <w:r w:rsidR="00514F83">
        <w:rPr>
          <w:rFonts w:ascii="Times New Roman" w:eastAsia="DengXian" w:hAnsi="Times New Roman" w:cs="Times New Roman"/>
          <w:b/>
          <w:noProof/>
          <w:sz w:val="20"/>
          <w:szCs w:val="20"/>
        </w:rPr>
        <w:t>3</w:t>
      </w:r>
      <w:r w:rsidRPr="008772CE">
        <w:rPr>
          <w:rFonts w:ascii="Times New Roman" w:eastAsia="DengXian" w:hAnsi="Times New Roman" w:cs="Times New Roman"/>
          <w:b/>
          <w:sz w:val="20"/>
          <w:szCs w:val="20"/>
        </w:rPr>
        <w:fldChar w:fldCharType="end"/>
      </w:r>
      <w:r w:rsidRPr="008772CE">
        <w:rPr>
          <w:rFonts w:ascii="Times New Roman" w:eastAsia="DengXian" w:hAnsi="Times New Roman" w:cs="Times New Roman"/>
          <w:b/>
          <w:sz w:val="20"/>
          <w:szCs w:val="20"/>
        </w:rPr>
        <w:t>.</w:t>
      </w:r>
      <w:r w:rsidRPr="008772CE">
        <w:rPr>
          <w:rFonts w:ascii="Times New Roman" w:eastAsia="DengXian" w:hAnsi="Times New Roman" w:cs="Times New Roman"/>
          <w:sz w:val="20"/>
          <w:szCs w:val="20"/>
        </w:rPr>
        <w:t xml:space="preserve"> Estimated</w:t>
      </w:r>
      <w:r w:rsidRPr="008772CE">
        <w:rPr>
          <w:rFonts w:ascii="Times New Roman" w:eastAsia="DengXian" w:hAnsi="Times New Roman" w:cs="Times New Roman"/>
          <w:sz w:val="20"/>
          <w:szCs w:val="20"/>
          <w:lang w:eastAsia="zh-CN"/>
        </w:rPr>
        <w:t xml:space="preserve"> results of SEM analysis</w:t>
      </w:r>
    </w:p>
    <w:p w14:paraId="2223670E"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SimSun" w:hAnsi="Times New Roman" w:cs="Times New Roman"/>
          <w:kern w:val="2"/>
          <w:sz w:val="24"/>
          <w:szCs w:val="24"/>
          <w:lang w:eastAsia="zh-CN"/>
        </w:rPr>
        <w:t>In this study, the maximum likelihood method was used to estimate the standardized regression coefficients</w:t>
      </w:r>
      <w:r w:rsidRPr="008772CE">
        <w:rPr>
          <w:rFonts w:ascii="Times New Roman" w:eastAsia="DengXian" w:hAnsi="Times New Roman" w:cs="Times New Roman"/>
          <w:kern w:val="2"/>
          <w:sz w:val="24"/>
          <w:szCs w:val="24"/>
          <w:lang w:eastAsia="zh-CN"/>
        </w:rPr>
        <w:t xml:space="preserve"> and the corresponding </w:t>
      </w:r>
      <w:r w:rsidRPr="008772CE">
        <w:rPr>
          <w:rFonts w:ascii="Times New Roman" w:eastAsia="SimSun" w:hAnsi="Times New Roman" w:cs="Times New Roman"/>
          <w:kern w:val="2"/>
          <w:sz w:val="24"/>
          <w:szCs w:val="24"/>
          <w:lang w:eastAsia="zh-CN"/>
        </w:rPr>
        <w:t xml:space="preserve">significance </w:t>
      </w:r>
      <w:r w:rsidRPr="008772CE">
        <w:rPr>
          <w:rFonts w:ascii="Times New Roman" w:eastAsia="DengXian" w:hAnsi="Times New Roman" w:cs="Times New Roman"/>
          <w:kern w:val="2"/>
          <w:sz w:val="24"/>
          <w:szCs w:val="24"/>
          <w:lang w:eastAsia="zh-CN"/>
        </w:rPr>
        <w:t>level</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 xml:space="preserve"> The results show significant correlations between “research communication” and any of the three dimensions of “research data acquisition”, “publication and cultivation process”, “financial support and research topics”, whose </w:t>
      </w:r>
      <w:r w:rsidRPr="008772CE">
        <w:rPr>
          <w:rFonts w:ascii="Times New Roman" w:eastAsia="SimSun" w:hAnsi="Times New Roman" w:cs="Times New Roman"/>
          <w:kern w:val="2"/>
          <w:sz w:val="24"/>
          <w:szCs w:val="24"/>
          <w:lang w:eastAsia="zh-CN"/>
        </w:rPr>
        <w:t xml:space="preserve">correlation coefficients </w:t>
      </w:r>
      <w:r w:rsidRPr="008772CE">
        <w:rPr>
          <w:rFonts w:ascii="Times New Roman" w:eastAsia="DengXian" w:hAnsi="Times New Roman" w:cs="Times New Roman"/>
          <w:kern w:val="2"/>
          <w:sz w:val="24"/>
          <w:szCs w:val="24"/>
          <w:lang w:eastAsia="zh-CN"/>
        </w:rPr>
        <w:t>are</w:t>
      </w:r>
      <w:r w:rsidRPr="008772CE">
        <w:rPr>
          <w:rFonts w:ascii="Times New Roman" w:eastAsia="SimSun" w:hAnsi="Times New Roman" w:cs="Times New Roman"/>
          <w:kern w:val="2"/>
          <w:sz w:val="24"/>
          <w:szCs w:val="24"/>
          <w:lang w:eastAsia="zh-CN"/>
        </w:rPr>
        <w:t xml:space="preserve"> 0.477, 0.358 and 0.517, respectively</w:t>
      </w:r>
      <w:r w:rsidRPr="008772CE">
        <w:rPr>
          <w:rFonts w:ascii="Times New Roman" w:eastAsia="DengXian" w:hAnsi="Times New Roman" w:cs="Times New Roman"/>
          <w:kern w:val="2"/>
          <w:sz w:val="24"/>
          <w:szCs w:val="24"/>
          <w:lang w:eastAsia="zh-CN"/>
        </w:rPr>
        <w:t xml:space="preserve">. And “access to research data” has a significant effect on “publication and training process” and its correlation coefficient is 0.662. The results also show that “research data acquisition” and “financial support and research topics” have a significant relationship, whose correlation coefficient is 0.598. And the correlation coefficient between “publication and cultivation process” and “financial support and research topics” is 0.341, demonstrating a significantly relationship. The correlation coefficient of 0.641 between “publication and cultivation process” and “practice and job-hunting” means a significant relationship between these two dimensions of latent variables. </w:t>
      </w:r>
    </w:p>
    <w:p w14:paraId="433536BD"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p>
    <w:p w14:paraId="6B81C268" w14:textId="6C22F26A" w:rsidR="008772CE" w:rsidRPr="008772CE" w:rsidRDefault="008772CE" w:rsidP="008772CE">
      <w:pPr>
        <w:keepNext/>
        <w:keepLines/>
        <w:suppressAutoHyphens/>
        <w:overflowPunct w:val="0"/>
        <w:autoSpaceDE w:val="0"/>
        <w:autoSpaceDN w:val="0"/>
        <w:adjustRightInd w:val="0"/>
        <w:spacing w:line="276" w:lineRule="auto"/>
        <w:ind w:left="567" w:right="567" w:hanging="567"/>
        <w:jc w:val="both"/>
        <w:textAlignment w:val="baseline"/>
        <w:rPr>
          <w:rFonts w:ascii="Times New Roman" w:eastAsia="DengXian" w:hAnsi="Times New Roman" w:cs="Times New Roman"/>
          <w:b/>
          <w:sz w:val="28"/>
          <w:szCs w:val="28"/>
          <w:lang w:eastAsia="zh-CN"/>
        </w:rPr>
      </w:pPr>
      <w:del w:id="48" w:author="وائل" w:date="2025-06-21T15:15:00Z">
        <w:r w:rsidRPr="008772CE">
          <w:rPr>
            <w:rFonts w:ascii="Times New Roman" w:eastAsia="DengXian" w:hAnsi="Times New Roman" w:cs="Times New Roman"/>
            <w:b/>
            <w:sz w:val="28"/>
            <w:szCs w:val="28"/>
            <w:lang w:eastAsia="zh-CN"/>
          </w:rPr>
          <w:delText>3</w:delText>
        </w:r>
      </w:del>
      <w:ins w:id="49" w:author="وائل" w:date="2025-06-21T15:15:00Z">
        <w:r w:rsidR="00361391">
          <w:rPr>
            <w:rFonts w:ascii="Times New Roman" w:eastAsia="DengXian" w:hAnsi="Times New Roman" w:cs="Times New Roman" w:hint="cs"/>
            <w:b/>
            <w:sz w:val="28"/>
            <w:szCs w:val="28"/>
            <w:rtl/>
            <w:lang w:eastAsia="zh-CN"/>
          </w:rPr>
          <w:t>7</w:t>
        </w:r>
      </w:ins>
      <w:r w:rsidRPr="008772CE">
        <w:rPr>
          <w:rFonts w:ascii="Times New Roman" w:eastAsia="DengXian" w:hAnsi="Times New Roman" w:cs="Times New Roman"/>
          <w:b/>
          <w:sz w:val="28"/>
          <w:szCs w:val="28"/>
          <w:lang w:eastAsia="zh-CN"/>
        </w:rPr>
        <w:t>. Results Analysis and Discussion</w:t>
      </w:r>
    </w:p>
    <w:p w14:paraId="6C0BF023"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This section explains the impacts from the observed variable to the latent variables, which demonstrate how the various factors, i.e. the observed variables, influence the five dimensions due to the epidemic. Then the impacts among the latent variables are also discussed.</w:t>
      </w:r>
    </w:p>
    <w:p w14:paraId="21085F56" w14:textId="77777777" w:rsidR="008772CE" w:rsidRPr="008772CE" w:rsidRDefault="008772CE" w:rsidP="008772CE">
      <w:pPr>
        <w:widowControl w:val="0"/>
        <w:spacing w:after="0" w:line="276" w:lineRule="auto"/>
        <w:jc w:val="both"/>
        <w:rPr>
          <w:rFonts w:ascii="Times New Roman" w:eastAsia="DengXian" w:hAnsi="Times New Roman" w:cs="Times New Roman"/>
          <w:b/>
          <w:color w:val="000000"/>
          <w:kern w:val="2"/>
          <w:sz w:val="24"/>
          <w:szCs w:val="24"/>
          <w:lang w:eastAsia="zh-CN"/>
        </w:rPr>
      </w:pPr>
    </w:p>
    <w:p w14:paraId="593E1A04" w14:textId="13BAB93B" w:rsidR="008772CE" w:rsidRPr="008772CE" w:rsidRDefault="008772CE" w:rsidP="008772CE">
      <w:pPr>
        <w:widowControl w:val="0"/>
        <w:spacing w:after="0" w:line="276" w:lineRule="auto"/>
        <w:jc w:val="both"/>
        <w:rPr>
          <w:rFonts w:ascii="Times New Roman" w:eastAsia="DengXian" w:hAnsi="Times New Roman" w:cs="Times New Roman"/>
          <w:color w:val="000000"/>
          <w:kern w:val="2"/>
          <w:sz w:val="24"/>
          <w:szCs w:val="24"/>
          <w:lang w:eastAsia="zh-CN"/>
        </w:rPr>
      </w:pPr>
      <w:del w:id="50" w:author="وائل" w:date="2025-06-21T15:15:00Z">
        <w:r w:rsidRPr="008772CE">
          <w:rPr>
            <w:rFonts w:ascii="Times New Roman" w:eastAsia="DengXian" w:hAnsi="Times New Roman" w:cs="Times New Roman"/>
            <w:b/>
            <w:color w:val="000000"/>
            <w:kern w:val="2"/>
            <w:sz w:val="24"/>
            <w:szCs w:val="24"/>
            <w:lang w:eastAsia="zh-CN"/>
          </w:rPr>
          <w:delText>3</w:delText>
        </w:r>
      </w:del>
      <w:ins w:id="51" w:author="وائل" w:date="2025-06-21T15:15:00Z">
        <w:r w:rsidR="00361391">
          <w:rPr>
            <w:rFonts w:ascii="Times New Roman" w:eastAsia="DengXian" w:hAnsi="Times New Roman" w:cs="Times New Roman" w:hint="cs"/>
            <w:b/>
            <w:color w:val="000000"/>
            <w:kern w:val="2"/>
            <w:sz w:val="24"/>
            <w:szCs w:val="24"/>
            <w:rtl/>
            <w:lang w:eastAsia="zh-CN"/>
          </w:rPr>
          <w:t>7</w:t>
        </w:r>
      </w:ins>
      <w:r w:rsidRPr="008772CE">
        <w:rPr>
          <w:rFonts w:ascii="Times New Roman" w:eastAsia="DengXian" w:hAnsi="Times New Roman" w:cs="Times New Roman"/>
          <w:b/>
          <w:color w:val="000000"/>
          <w:kern w:val="2"/>
          <w:sz w:val="24"/>
          <w:szCs w:val="24"/>
          <w:lang w:eastAsia="zh-CN"/>
        </w:rPr>
        <w:t>. 1 Relationships between latent and observed variables.</w:t>
      </w:r>
      <w:r w:rsidRPr="008772CE">
        <w:rPr>
          <w:rFonts w:ascii="Times New Roman" w:eastAsia="DengXian" w:hAnsi="Times New Roman" w:cs="Times New Roman"/>
          <w:color w:val="000000"/>
          <w:kern w:val="2"/>
          <w:sz w:val="24"/>
          <w:szCs w:val="24"/>
          <w:lang w:eastAsia="zh-CN"/>
        </w:rPr>
        <w:t xml:space="preserve"> </w:t>
      </w:r>
    </w:p>
    <w:p w14:paraId="3E78F900" w14:textId="77777777" w:rsidR="008772CE" w:rsidRPr="008772CE" w:rsidRDefault="008772CE" w:rsidP="008772CE">
      <w:pPr>
        <w:widowControl w:val="0"/>
        <w:spacing w:after="0" w:line="276" w:lineRule="auto"/>
        <w:jc w:val="both"/>
        <w:rPr>
          <w:rFonts w:ascii="Times New Roman" w:eastAsia="DengXian" w:hAnsi="Times New Roman" w:cs="Times New Roman"/>
          <w:kern w:val="2"/>
          <w:sz w:val="24"/>
          <w:szCs w:val="24"/>
          <w:lang w:eastAsia="zh-CN"/>
        </w:rPr>
      </w:pPr>
    </w:p>
    <w:p w14:paraId="41F53DE8" w14:textId="77777777" w:rsidR="008772CE" w:rsidRPr="008772CE" w:rsidRDefault="008772CE" w:rsidP="008772CE">
      <w:pPr>
        <w:widowControl w:val="0"/>
        <w:spacing w:after="0" w:line="276" w:lineRule="auto"/>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 xml:space="preserve">Regarding </w:t>
      </w:r>
      <w:r w:rsidRPr="008772CE">
        <w:rPr>
          <w:rFonts w:ascii="Times New Roman" w:eastAsia="SimSun" w:hAnsi="Times New Roman" w:cs="Times New Roman"/>
          <w:kern w:val="2"/>
          <w:sz w:val="24"/>
          <w:szCs w:val="24"/>
          <w:lang w:eastAsia="zh-CN"/>
        </w:rPr>
        <w:t>the dimension of “research communication”, the</w:t>
      </w:r>
      <w:r w:rsidRPr="008772CE">
        <w:rPr>
          <w:rFonts w:ascii="Times New Roman" w:eastAsia="DengXian" w:hAnsi="Times New Roman" w:cs="Times New Roman"/>
          <w:kern w:val="2"/>
          <w:sz w:val="24"/>
          <w:szCs w:val="24"/>
          <w:lang w:eastAsia="zh-CN"/>
        </w:rPr>
        <w:t xml:space="preserve"> correlation</w:t>
      </w:r>
      <w:r w:rsidRPr="008772CE">
        <w:rPr>
          <w:rFonts w:ascii="Times New Roman" w:eastAsia="SimSun" w:hAnsi="Times New Roman" w:cs="Times New Roman"/>
          <w:kern w:val="2"/>
          <w:sz w:val="24"/>
          <w:szCs w:val="24"/>
          <w:lang w:eastAsia="zh-CN"/>
        </w:rPr>
        <w:t xml:space="preserve"> coefficient</w:t>
      </w:r>
      <w:r w:rsidRPr="008772CE">
        <w:rPr>
          <w:rFonts w:ascii="Times New Roman" w:eastAsia="DengXian" w:hAnsi="Times New Roman" w:cs="Times New Roman"/>
          <w:kern w:val="2"/>
          <w:sz w:val="24"/>
          <w:szCs w:val="24"/>
          <w:lang w:eastAsia="zh-CN"/>
        </w:rPr>
        <w:t>s</w:t>
      </w:r>
      <w:r w:rsidRPr="008772CE">
        <w:rPr>
          <w:rFonts w:ascii="Times New Roman" w:eastAsia="SimSun" w:hAnsi="Times New Roman" w:cs="Times New Roman"/>
          <w:kern w:val="2"/>
          <w:sz w:val="24"/>
          <w:szCs w:val="24"/>
          <w:lang w:eastAsia="zh-CN"/>
        </w:rPr>
        <w:t xml:space="preserve"> </w:t>
      </w:r>
      <w:r w:rsidRPr="008772CE">
        <w:rPr>
          <w:rFonts w:ascii="Times New Roman" w:eastAsia="DengXian" w:hAnsi="Times New Roman" w:cs="Times New Roman"/>
          <w:kern w:val="2"/>
          <w:sz w:val="24"/>
          <w:szCs w:val="24"/>
          <w:lang w:eastAsia="zh-CN"/>
        </w:rPr>
        <w:t>from</w:t>
      </w:r>
      <w:r w:rsidRPr="008772CE">
        <w:rPr>
          <w:rFonts w:ascii="Times New Roman" w:eastAsia="SimSun" w:hAnsi="Times New Roman" w:cs="Times New Roman"/>
          <w:kern w:val="2"/>
          <w:sz w:val="24"/>
          <w:szCs w:val="24"/>
          <w:lang w:eastAsia="zh-CN"/>
        </w:rPr>
        <w:t xml:space="preserve"> “communication and discussion with supervisor”</w:t>
      </w:r>
      <w:r w:rsidRPr="008772CE">
        <w:rPr>
          <w:rFonts w:ascii="Times New Roman" w:eastAsia="DengXian" w:hAnsi="Times New Roman" w:cs="Times New Roman"/>
          <w:kern w:val="2"/>
          <w:sz w:val="24"/>
          <w:szCs w:val="24"/>
          <w:lang w:eastAsia="zh-CN"/>
        </w:rPr>
        <w:t>,</w:t>
      </w:r>
      <w:r w:rsidRPr="008772CE">
        <w:rPr>
          <w:rFonts w:ascii="Times New Roman" w:eastAsia="SimSun" w:hAnsi="Times New Roman" w:cs="Times New Roman"/>
          <w:kern w:val="2"/>
          <w:sz w:val="24"/>
          <w:szCs w:val="24"/>
          <w:lang w:eastAsia="zh-CN"/>
        </w:rPr>
        <w:t xml:space="preserve"> “supervisor’s guidance effect”</w:t>
      </w:r>
      <w:r w:rsidRPr="008772CE">
        <w:rPr>
          <w:rFonts w:ascii="Times New Roman" w:eastAsia="DengXian" w:hAnsi="Times New Roman" w:cs="Times New Roman"/>
          <w:kern w:val="2"/>
          <w:sz w:val="24"/>
          <w:szCs w:val="24"/>
          <w:lang w:eastAsia="zh-CN"/>
        </w:rPr>
        <w:t xml:space="preserve">, </w:t>
      </w:r>
      <w:r w:rsidRPr="008772CE">
        <w:rPr>
          <w:rFonts w:ascii="Times New Roman" w:eastAsia="SimSun" w:hAnsi="Times New Roman" w:cs="Times New Roman"/>
          <w:kern w:val="2"/>
          <w:sz w:val="24"/>
          <w:szCs w:val="24"/>
          <w:lang w:eastAsia="zh-CN"/>
        </w:rPr>
        <w:t xml:space="preserve">“communication and discussion with </w:t>
      </w:r>
      <w:r w:rsidRPr="008772CE">
        <w:rPr>
          <w:rFonts w:ascii="Times New Roman" w:eastAsia="DengXian" w:hAnsi="Times New Roman" w:cs="Times New Roman"/>
          <w:kern w:val="2"/>
          <w:sz w:val="24"/>
          <w:szCs w:val="24"/>
          <w:lang w:eastAsia="zh-CN"/>
        </w:rPr>
        <w:t>other students</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 xml:space="preserve">, and </w:t>
      </w:r>
      <w:r w:rsidRPr="008772CE">
        <w:rPr>
          <w:rFonts w:ascii="Times New Roman" w:eastAsia="SimSun" w:hAnsi="Times New Roman" w:cs="Times New Roman"/>
          <w:kern w:val="2"/>
          <w:sz w:val="24"/>
          <w:szCs w:val="24"/>
          <w:lang w:eastAsia="zh-CN"/>
        </w:rPr>
        <w:t>“attending academic conferences, lectures and seminars”</w:t>
      </w:r>
      <w:r w:rsidRPr="008772CE">
        <w:rPr>
          <w:rFonts w:ascii="Times New Roman" w:eastAsia="DengXian" w:hAnsi="Times New Roman" w:cs="Times New Roman"/>
          <w:kern w:val="2"/>
          <w:sz w:val="24"/>
          <w:szCs w:val="24"/>
          <w:lang w:eastAsia="zh-CN"/>
        </w:rPr>
        <w:t xml:space="preserve"> are</w:t>
      </w:r>
      <w:r w:rsidRPr="008772CE">
        <w:rPr>
          <w:rFonts w:ascii="Times New Roman" w:eastAsia="SimSun" w:hAnsi="Times New Roman" w:cs="Times New Roman"/>
          <w:kern w:val="2"/>
          <w:sz w:val="24"/>
          <w:szCs w:val="24"/>
          <w:lang w:eastAsia="zh-CN"/>
        </w:rPr>
        <w:t xml:space="preserve"> 0.905, 0.905, 0.734, and 0.515</w:t>
      </w:r>
      <w:r w:rsidRPr="008772CE">
        <w:rPr>
          <w:rFonts w:ascii="Times New Roman" w:eastAsia="DengXian" w:hAnsi="Times New Roman" w:cs="Times New Roman"/>
          <w:kern w:val="2"/>
          <w:sz w:val="24"/>
          <w:szCs w:val="24"/>
          <w:lang w:eastAsia="zh-CN"/>
        </w:rPr>
        <w:t>, respectively</w:t>
      </w:r>
      <w:r w:rsidRPr="008772CE">
        <w:rPr>
          <w:rFonts w:ascii="Times New Roman" w:eastAsia="SimSun" w:hAnsi="Times New Roman" w:cs="Times New Roman"/>
          <w:kern w:val="2"/>
          <w:sz w:val="24"/>
          <w:szCs w:val="24"/>
          <w:lang w:eastAsia="zh-CN"/>
        </w:rPr>
        <w:t xml:space="preserve">. </w:t>
      </w:r>
      <w:r w:rsidRPr="008772CE">
        <w:rPr>
          <w:rFonts w:ascii="Times New Roman" w:eastAsia="DengXian" w:hAnsi="Times New Roman" w:cs="Times New Roman"/>
          <w:kern w:val="2"/>
          <w:sz w:val="24"/>
          <w:szCs w:val="24"/>
          <w:lang w:eastAsia="zh-CN"/>
        </w:rPr>
        <w:t xml:space="preserve">During </w:t>
      </w:r>
      <w:r w:rsidRPr="008772CE">
        <w:rPr>
          <w:rFonts w:ascii="Times New Roman" w:eastAsia="SimSun" w:hAnsi="Times New Roman" w:cs="Times New Roman"/>
          <w:kern w:val="2"/>
          <w:sz w:val="24"/>
          <w:szCs w:val="24"/>
          <w:lang w:eastAsia="zh-CN"/>
        </w:rPr>
        <w:t>the epidemic</w:t>
      </w:r>
      <w:r w:rsidRPr="008772CE">
        <w:rPr>
          <w:rFonts w:ascii="Times New Roman" w:eastAsia="DengXian" w:hAnsi="Times New Roman" w:cs="Times New Roman"/>
          <w:kern w:val="2"/>
          <w:sz w:val="24"/>
          <w:szCs w:val="24"/>
          <w:lang w:eastAsia="zh-CN"/>
        </w:rPr>
        <w:t>,</w:t>
      </w:r>
      <w:r w:rsidRPr="008772CE">
        <w:rPr>
          <w:rFonts w:ascii="Times New Roman" w:eastAsia="SimSun" w:hAnsi="Times New Roman" w:cs="Times New Roman"/>
          <w:kern w:val="2"/>
          <w:sz w:val="24"/>
          <w:szCs w:val="24"/>
          <w:lang w:eastAsia="zh-CN"/>
        </w:rPr>
        <w:t xml:space="preserve"> students and their supervisors are unable to communicate with each other discuss problems face-to-face, </w:t>
      </w:r>
      <w:r w:rsidRPr="008772CE">
        <w:rPr>
          <w:rFonts w:ascii="Times New Roman" w:eastAsia="DengXian" w:hAnsi="Times New Roman" w:cs="Times New Roman"/>
          <w:kern w:val="2"/>
          <w:sz w:val="24"/>
          <w:szCs w:val="24"/>
          <w:lang w:eastAsia="zh-CN"/>
        </w:rPr>
        <w:t>resulting ineffective supervision</w:t>
      </w:r>
      <w:r w:rsidRPr="008772CE">
        <w:rPr>
          <w:rFonts w:ascii="Times New Roman" w:eastAsia="SimSun" w:hAnsi="Times New Roman" w:cs="Times New Roman"/>
          <w:kern w:val="2"/>
          <w:sz w:val="24"/>
          <w:szCs w:val="24"/>
          <w:lang w:eastAsia="zh-CN"/>
        </w:rPr>
        <w:t xml:space="preserve">. </w:t>
      </w:r>
      <w:r w:rsidRPr="008772CE">
        <w:rPr>
          <w:rFonts w:ascii="Times New Roman" w:eastAsia="DengXian" w:hAnsi="Times New Roman" w:cs="Times New Roman"/>
          <w:kern w:val="2"/>
          <w:sz w:val="24"/>
          <w:szCs w:val="24"/>
          <w:lang w:eastAsia="zh-CN"/>
        </w:rPr>
        <w:t>S</w:t>
      </w:r>
      <w:r w:rsidRPr="008772CE">
        <w:rPr>
          <w:rFonts w:ascii="Times New Roman" w:eastAsia="SimSun" w:hAnsi="Times New Roman" w:cs="Times New Roman"/>
          <w:kern w:val="2"/>
          <w:sz w:val="24"/>
          <w:szCs w:val="24"/>
          <w:lang w:eastAsia="zh-CN"/>
        </w:rPr>
        <w:t xml:space="preserve">tudents conducted research at home alone, </w:t>
      </w:r>
      <w:r w:rsidRPr="008772CE">
        <w:rPr>
          <w:rFonts w:ascii="Times New Roman" w:eastAsia="DengXian" w:hAnsi="Times New Roman" w:cs="Times New Roman"/>
          <w:kern w:val="2"/>
          <w:sz w:val="24"/>
          <w:szCs w:val="24"/>
          <w:lang w:eastAsia="zh-CN"/>
        </w:rPr>
        <w:t>much less</w:t>
      </w:r>
      <w:r w:rsidRPr="008772CE">
        <w:rPr>
          <w:rFonts w:ascii="Times New Roman" w:eastAsia="SimSun" w:hAnsi="Times New Roman" w:cs="Times New Roman"/>
          <w:kern w:val="2"/>
          <w:sz w:val="24"/>
          <w:szCs w:val="24"/>
          <w:lang w:eastAsia="zh-CN"/>
        </w:rPr>
        <w:t xml:space="preserve"> communication </w:t>
      </w:r>
      <w:r w:rsidRPr="008772CE">
        <w:rPr>
          <w:rFonts w:ascii="Times New Roman" w:eastAsia="DengXian" w:hAnsi="Times New Roman" w:cs="Times New Roman"/>
          <w:kern w:val="2"/>
          <w:sz w:val="24"/>
          <w:szCs w:val="24"/>
          <w:lang w:eastAsia="zh-CN"/>
        </w:rPr>
        <w:t xml:space="preserve">with other </w:t>
      </w:r>
      <w:r w:rsidRPr="008772CE">
        <w:rPr>
          <w:rFonts w:ascii="Times New Roman" w:eastAsia="SimSun" w:hAnsi="Times New Roman" w:cs="Times New Roman"/>
          <w:kern w:val="2"/>
          <w:sz w:val="24"/>
          <w:szCs w:val="24"/>
          <w:lang w:eastAsia="zh-CN"/>
        </w:rPr>
        <w:t>students,</w:t>
      </w:r>
      <w:r w:rsidRPr="008772CE">
        <w:rPr>
          <w:rFonts w:ascii="Times New Roman" w:eastAsia="DengXian" w:hAnsi="Times New Roman" w:cs="Times New Roman"/>
          <w:kern w:val="2"/>
          <w:sz w:val="24"/>
          <w:szCs w:val="24"/>
          <w:lang w:eastAsia="zh-CN"/>
        </w:rPr>
        <w:t xml:space="preserve"> causing great</w:t>
      </w:r>
      <w:r w:rsidRPr="008772CE">
        <w:rPr>
          <w:rFonts w:ascii="Times New Roman" w:eastAsia="SimSun" w:hAnsi="Times New Roman" w:cs="Times New Roman"/>
          <w:kern w:val="2"/>
          <w:sz w:val="24"/>
          <w:szCs w:val="24"/>
          <w:lang w:eastAsia="zh-CN"/>
        </w:rPr>
        <w:t xml:space="preserve"> impact on the research exchange</w:t>
      </w:r>
      <w:r w:rsidRPr="008772CE">
        <w:rPr>
          <w:rFonts w:ascii="Times New Roman" w:eastAsia="DengXian" w:hAnsi="Times New Roman" w:cs="Times New Roman"/>
          <w:kern w:val="2"/>
          <w:sz w:val="24"/>
          <w:szCs w:val="24"/>
          <w:lang w:eastAsia="zh-CN"/>
        </w:rPr>
        <w:t xml:space="preserve">. However, </w:t>
      </w:r>
      <w:r w:rsidRPr="008772CE">
        <w:rPr>
          <w:rFonts w:ascii="Times New Roman" w:eastAsia="SimSun" w:hAnsi="Times New Roman" w:cs="Times New Roman"/>
          <w:kern w:val="2"/>
          <w:sz w:val="24"/>
          <w:szCs w:val="24"/>
          <w:lang w:eastAsia="zh-CN"/>
        </w:rPr>
        <w:t>the impact on research exchange is smaller</w:t>
      </w:r>
      <w:r w:rsidRPr="008772CE">
        <w:rPr>
          <w:rFonts w:ascii="Times New Roman" w:eastAsia="DengXian" w:hAnsi="Times New Roman" w:cs="Times New Roman"/>
          <w:kern w:val="2"/>
          <w:sz w:val="24"/>
          <w:szCs w:val="24"/>
          <w:lang w:eastAsia="zh-CN"/>
        </w:rPr>
        <w:t xml:space="preserve">. It is because that </w:t>
      </w:r>
      <w:r w:rsidRPr="008772CE">
        <w:rPr>
          <w:rFonts w:ascii="Times New Roman" w:eastAsia="SimSun" w:hAnsi="Times New Roman" w:cs="Times New Roman"/>
          <w:kern w:val="2"/>
          <w:sz w:val="24"/>
          <w:szCs w:val="24"/>
          <w:lang w:eastAsia="zh-CN"/>
        </w:rPr>
        <w:t>the frequency of participation in academic conferences, lectures, etc.</w:t>
      </w:r>
      <w:r w:rsidRPr="008772CE">
        <w:rPr>
          <w:rFonts w:ascii="Times New Roman" w:eastAsia="DengXian" w:hAnsi="Times New Roman" w:cs="Times New Roman"/>
          <w:kern w:val="2"/>
          <w:sz w:val="24"/>
          <w:szCs w:val="24"/>
          <w:lang w:eastAsia="zh-CN"/>
        </w:rPr>
        <w:t xml:space="preserve"> was generally</w:t>
      </w:r>
      <w:r w:rsidRPr="008772CE">
        <w:rPr>
          <w:rFonts w:ascii="Times New Roman" w:eastAsia="SimSun" w:hAnsi="Times New Roman" w:cs="Times New Roman"/>
          <w:kern w:val="2"/>
          <w:sz w:val="24"/>
          <w:szCs w:val="24"/>
          <w:lang w:eastAsia="zh-CN"/>
        </w:rPr>
        <w:t xml:space="preserve"> once or twice a month before the epidemic, which was not very frequent in itself, </w:t>
      </w:r>
      <w:r w:rsidRPr="008772CE">
        <w:rPr>
          <w:rFonts w:ascii="Times New Roman" w:eastAsia="DengXian" w:hAnsi="Times New Roman" w:cs="Times New Roman"/>
          <w:kern w:val="2"/>
          <w:sz w:val="24"/>
          <w:szCs w:val="24"/>
          <w:lang w:eastAsia="zh-CN"/>
        </w:rPr>
        <w:t>while</w:t>
      </w:r>
      <w:r w:rsidRPr="008772CE">
        <w:rPr>
          <w:rFonts w:ascii="Times New Roman" w:eastAsia="SimSun" w:hAnsi="Times New Roman" w:cs="Times New Roman"/>
          <w:kern w:val="2"/>
          <w:sz w:val="24"/>
          <w:szCs w:val="24"/>
          <w:lang w:eastAsia="zh-CN"/>
        </w:rPr>
        <w:t xml:space="preserve"> most of the conferences w</w:t>
      </w:r>
      <w:r w:rsidRPr="008772CE">
        <w:rPr>
          <w:rFonts w:ascii="Times New Roman" w:eastAsia="DengXian" w:hAnsi="Times New Roman" w:cs="Times New Roman"/>
          <w:kern w:val="2"/>
          <w:sz w:val="24"/>
          <w:szCs w:val="24"/>
          <w:lang w:eastAsia="zh-CN"/>
        </w:rPr>
        <w:t>ere</w:t>
      </w:r>
      <w:r w:rsidRPr="008772CE">
        <w:rPr>
          <w:rFonts w:ascii="Times New Roman" w:eastAsia="SimSun" w:hAnsi="Times New Roman" w:cs="Times New Roman"/>
          <w:kern w:val="2"/>
          <w:sz w:val="24"/>
          <w:szCs w:val="24"/>
          <w:lang w:eastAsia="zh-CN"/>
        </w:rPr>
        <w:t xml:space="preserve"> changed to online meetings</w:t>
      </w:r>
      <w:r w:rsidRPr="008772CE">
        <w:rPr>
          <w:rFonts w:ascii="Times New Roman" w:eastAsia="DengXian" w:hAnsi="Times New Roman" w:cs="Times New Roman"/>
          <w:kern w:val="2"/>
          <w:sz w:val="24"/>
          <w:szCs w:val="24"/>
          <w:lang w:eastAsia="zh-CN"/>
        </w:rPr>
        <w:t>, which means the students can attend these online events with not much influence.</w:t>
      </w:r>
    </w:p>
    <w:p w14:paraId="7854BD00"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As far as</w:t>
      </w:r>
      <w:r w:rsidRPr="008772CE">
        <w:rPr>
          <w:rFonts w:ascii="Times New Roman" w:eastAsia="SimSun" w:hAnsi="Times New Roman" w:cs="Times New Roman"/>
          <w:kern w:val="2"/>
          <w:sz w:val="24"/>
          <w:szCs w:val="24"/>
          <w:lang w:eastAsia="zh-CN"/>
        </w:rPr>
        <w:t xml:space="preserve"> the dimension “research data acquisition”</w:t>
      </w:r>
      <w:r w:rsidRPr="008772CE">
        <w:rPr>
          <w:rFonts w:ascii="Times New Roman" w:eastAsia="DengXian" w:hAnsi="Times New Roman" w:cs="Times New Roman"/>
          <w:kern w:val="2"/>
          <w:sz w:val="24"/>
          <w:szCs w:val="24"/>
          <w:lang w:eastAsia="zh-CN"/>
        </w:rPr>
        <w:t xml:space="preserve"> is concerned</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 xml:space="preserve"> </w:t>
      </w:r>
      <w:r w:rsidRPr="008772CE">
        <w:rPr>
          <w:rFonts w:ascii="Times New Roman" w:eastAsia="SimSun" w:hAnsi="Times New Roman" w:cs="Times New Roman"/>
          <w:kern w:val="2"/>
          <w:sz w:val="24"/>
          <w:szCs w:val="24"/>
          <w:lang w:eastAsia="zh-CN"/>
        </w:rPr>
        <w:t>the</w:t>
      </w:r>
      <w:r w:rsidRPr="008772CE">
        <w:rPr>
          <w:rFonts w:ascii="Times New Roman" w:eastAsia="DengXian" w:hAnsi="Times New Roman" w:cs="Times New Roman"/>
          <w:kern w:val="2"/>
          <w:sz w:val="24"/>
          <w:szCs w:val="24"/>
          <w:lang w:eastAsia="zh-CN"/>
        </w:rPr>
        <w:t xml:space="preserve"> correlation</w:t>
      </w:r>
      <w:r w:rsidRPr="008772CE">
        <w:rPr>
          <w:rFonts w:ascii="Times New Roman" w:eastAsia="SimSun" w:hAnsi="Times New Roman" w:cs="Times New Roman"/>
          <w:kern w:val="2"/>
          <w:sz w:val="24"/>
          <w:szCs w:val="24"/>
          <w:lang w:eastAsia="zh-CN"/>
        </w:rPr>
        <w:t xml:space="preserve"> coefficient</w:t>
      </w:r>
      <w:r w:rsidRPr="008772CE">
        <w:rPr>
          <w:rFonts w:ascii="Times New Roman" w:eastAsia="DengXian" w:hAnsi="Times New Roman" w:cs="Times New Roman"/>
          <w:kern w:val="2"/>
          <w:sz w:val="24"/>
          <w:szCs w:val="24"/>
          <w:lang w:eastAsia="zh-CN"/>
        </w:rPr>
        <w:t>s</w:t>
      </w:r>
      <w:r w:rsidRPr="008772CE">
        <w:rPr>
          <w:rFonts w:ascii="Times New Roman" w:eastAsia="SimSun" w:hAnsi="Times New Roman" w:cs="Times New Roman"/>
          <w:kern w:val="2"/>
          <w:sz w:val="24"/>
          <w:szCs w:val="24"/>
          <w:lang w:eastAsia="zh-CN"/>
        </w:rPr>
        <w:t xml:space="preserve"> </w:t>
      </w:r>
      <w:r w:rsidRPr="008772CE">
        <w:rPr>
          <w:rFonts w:ascii="Times New Roman" w:eastAsia="DengXian" w:hAnsi="Times New Roman" w:cs="Times New Roman"/>
          <w:kern w:val="2"/>
          <w:sz w:val="24"/>
          <w:szCs w:val="24"/>
          <w:lang w:eastAsia="zh-CN"/>
        </w:rPr>
        <w:t xml:space="preserve">from </w:t>
      </w:r>
      <w:r w:rsidRPr="008772CE">
        <w:rPr>
          <w:rFonts w:ascii="Times New Roman" w:eastAsia="SimSun" w:hAnsi="Times New Roman" w:cs="Times New Roman"/>
          <w:kern w:val="2"/>
          <w:sz w:val="24"/>
          <w:szCs w:val="24"/>
          <w:lang w:eastAsia="zh-CN"/>
        </w:rPr>
        <w:t xml:space="preserve">“access to laboratories </w:t>
      </w:r>
      <w:r w:rsidRPr="008772CE">
        <w:rPr>
          <w:rFonts w:ascii="Times New Roman" w:eastAsia="DengXian" w:hAnsi="Times New Roman" w:cs="Times New Roman"/>
          <w:kern w:val="2"/>
          <w:sz w:val="24"/>
          <w:szCs w:val="24"/>
          <w:lang w:eastAsia="zh-CN"/>
        </w:rPr>
        <w:t>for experiments</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 xml:space="preserve">, </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access</w:t>
      </w:r>
      <w:r w:rsidRPr="008772CE">
        <w:rPr>
          <w:rFonts w:ascii="Times New Roman" w:eastAsia="SimSun" w:hAnsi="Times New Roman" w:cs="Times New Roman"/>
          <w:kern w:val="2"/>
          <w:sz w:val="24"/>
          <w:szCs w:val="24"/>
          <w:lang w:eastAsia="zh-CN"/>
        </w:rPr>
        <w:t xml:space="preserve"> university libraries and research </w:t>
      </w:r>
      <w:r w:rsidRPr="008772CE">
        <w:rPr>
          <w:rFonts w:ascii="Times New Roman" w:eastAsia="DengXian" w:hAnsi="Times New Roman" w:cs="Times New Roman"/>
          <w:kern w:val="2"/>
          <w:sz w:val="24"/>
          <w:szCs w:val="24"/>
          <w:lang w:eastAsia="zh-CN"/>
        </w:rPr>
        <w:t>documents</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 xml:space="preserve">, </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field survey and investigation</w:t>
      </w:r>
      <w:r w:rsidRPr="008772CE">
        <w:rPr>
          <w:rFonts w:ascii="Times New Roman" w:eastAsia="SimSun" w:hAnsi="Times New Roman" w:cs="Times New Roman"/>
          <w:kern w:val="2"/>
          <w:sz w:val="24"/>
          <w:szCs w:val="24"/>
          <w:lang w:eastAsia="zh-CN"/>
        </w:rPr>
        <w:t>”</w:t>
      </w:r>
      <w:r w:rsidRPr="008772CE">
        <w:rPr>
          <w:rFonts w:ascii="Times New Roman" w:eastAsia="DengXian" w:hAnsi="Times New Roman" w:cs="Times New Roman"/>
          <w:kern w:val="2"/>
          <w:sz w:val="24"/>
          <w:szCs w:val="24"/>
          <w:lang w:eastAsia="zh-CN"/>
        </w:rPr>
        <w:t xml:space="preserve">, </w:t>
      </w:r>
      <w:r w:rsidRPr="008772CE">
        <w:rPr>
          <w:rFonts w:ascii="Times New Roman" w:eastAsia="SimSun" w:hAnsi="Times New Roman" w:cs="Times New Roman"/>
          <w:kern w:val="2"/>
          <w:sz w:val="24"/>
          <w:szCs w:val="24"/>
          <w:lang w:eastAsia="zh-CN"/>
        </w:rPr>
        <w:t>“procurement of reagents, laboratory animals and equipment”</w:t>
      </w:r>
      <w:r w:rsidRPr="008772CE">
        <w:rPr>
          <w:rFonts w:ascii="Times New Roman" w:eastAsia="DengXian" w:hAnsi="Times New Roman" w:cs="Times New Roman"/>
          <w:kern w:val="2"/>
          <w:sz w:val="24"/>
          <w:szCs w:val="24"/>
          <w:lang w:eastAsia="zh-CN"/>
        </w:rPr>
        <w:t xml:space="preserve"> are </w:t>
      </w:r>
      <w:r w:rsidRPr="008772CE">
        <w:rPr>
          <w:rFonts w:ascii="Times New Roman" w:eastAsia="SimSun" w:hAnsi="Times New Roman" w:cs="Times New Roman"/>
          <w:kern w:val="2"/>
          <w:sz w:val="24"/>
          <w:szCs w:val="24"/>
          <w:lang w:eastAsia="zh-CN"/>
        </w:rPr>
        <w:t>0.859, 0.561, 0.661</w:t>
      </w:r>
      <w:r w:rsidRPr="008772CE">
        <w:rPr>
          <w:rFonts w:ascii="Times New Roman" w:eastAsia="DengXian" w:hAnsi="Times New Roman" w:cs="Times New Roman"/>
          <w:kern w:val="2"/>
          <w:sz w:val="24"/>
          <w:szCs w:val="24"/>
          <w:lang w:eastAsia="zh-CN"/>
        </w:rPr>
        <w:t xml:space="preserve"> and </w:t>
      </w:r>
      <w:r w:rsidRPr="008772CE">
        <w:rPr>
          <w:rFonts w:ascii="Times New Roman" w:eastAsia="SimSun" w:hAnsi="Times New Roman" w:cs="Times New Roman"/>
          <w:kern w:val="2"/>
          <w:sz w:val="24"/>
          <w:szCs w:val="24"/>
          <w:lang w:eastAsia="zh-CN"/>
        </w:rPr>
        <w:t>0.782</w:t>
      </w:r>
      <w:r w:rsidRPr="008772CE">
        <w:rPr>
          <w:rFonts w:ascii="Times New Roman" w:eastAsia="DengXian" w:hAnsi="Times New Roman" w:cs="Times New Roman"/>
          <w:kern w:val="2"/>
          <w:sz w:val="24"/>
          <w:szCs w:val="24"/>
          <w:lang w:eastAsia="zh-CN"/>
        </w:rPr>
        <w:t>, respectively</w:t>
      </w:r>
      <w:r w:rsidRPr="008772CE">
        <w:rPr>
          <w:rFonts w:ascii="Times New Roman" w:eastAsia="SimSun" w:hAnsi="Times New Roman" w:cs="Times New Roman"/>
          <w:kern w:val="2"/>
          <w:sz w:val="24"/>
          <w:szCs w:val="24"/>
          <w:lang w:eastAsia="zh-CN"/>
        </w:rPr>
        <w:t xml:space="preserve">. During the epidemic, </w:t>
      </w:r>
      <w:r w:rsidRPr="008772CE">
        <w:rPr>
          <w:rFonts w:ascii="Times New Roman" w:eastAsia="DengXian" w:hAnsi="Times New Roman" w:cs="Times New Roman"/>
          <w:kern w:val="2"/>
          <w:sz w:val="24"/>
          <w:szCs w:val="24"/>
          <w:lang w:eastAsia="zh-CN"/>
        </w:rPr>
        <w:t>the students were</w:t>
      </w:r>
      <w:r w:rsidRPr="008772CE">
        <w:rPr>
          <w:rFonts w:ascii="Times New Roman" w:eastAsia="SimSun" w:hAnsi="Times New Roman" w:cs="Times New Roman"/>
          <w:kern w:val="2"/>
          <w:sz w:val="24"/>
          <w:szCs w:val="24"/>
          <w:lang w:eastAsia="zh-CN"/>
        </w:rPr>
        <w:t xml:space="preserve"> in isolation at home most of the time, </w:t>
      </w:r>
      <w:r w:rsidRPr="008772CE">
        <w:rPr>
          <w:rFonts w:ascii="Times New Roman" w:eastAsia="DengXian" w:hAnsi="Times New Roman" w:cs="Times New Roman"/>
          <w:kern w:val="2"/>
          <w:sz w:val="24"/>
          <w:szCs w:val="24"/>
          <w:lang w:eastAsia="zh-CN"/>
        </w:rPr>
        <w:t>unable to enter</w:t>
      </w:r>
      <w:r w:rsidRPr="008772CE">
        <w:rPr>
          <w:rFonts w:ascii="Times New Roman" w:eastAsia="SimSun" w:hAnsi="Times New Roman" w:cs="Times New Roman"/>
          <w:kern w:val="2"/>
          <w:sz w:val="24"/>
          <w:szCs w:val="24"/>
          <w:lang w:eastAsia="zh-CN"/>
        </w:rPr>
        <w:t xml:space="preserve"> the laboratory to conduct experiments</w:t>
      </w:r>
      <w:r w:rsidRPr="008772CE">
        <w:rPr>
          <w:rFonts w:ascii="Times New Roman" w:eastAsia="DengXian" w:hAnsi="Times New Roman" w:cs="Times New Roman"/>
          <w:kern w:val="2"/>
          <w:sz w:val="24"/>
          <w:szCs w:val="24"/>
          <w:lang w:eastAsia="zh-CN"/>
        </w:rPr>
        <w:t xml:space="preserve"> to obtain</w:t>
      </w:r>
      <w:r w:rsidRPr="008772CE">
        <w:rPr>
          <w:rFonts w:ascii="Times New Roman" w:eastAsia="SimSun" w:hAnsi="Times New Roman" w:cs="Times New Roman"/>
          <w:kern w:val="2"/>
          <w:sz w:val="24"/>
          <w:szCs w:val="24"/>
          <w:lang w:eastAsia="zh-CN"/>
        </w:rPr>
        <w:t xml:space="preserve"> the data needed</w:t>
      </w:r>
      <w:r w:rsidRPr="008772CE">
        <w:rPr>
          <w:rFonts w:ascii="Times New Roman" w:eastAsia="DengXian" w:hAnsi="Times New Roman" w:cs="Times New Roman"/>
          <w:kern w:val="2"/>
          <w:sz w:val="24"/>
          <w:szCs w:val="24"/>
          <w:lang w:eastAsia="zh-CN"/>
        </w:rPr>
        <w:t>. Neither purchasing</w:t>
      </w:r>
      <w:r w:rsidRPr="008772CE">
        <w:rPr>
          <w:rFonts w:ascii="Times New Roman" w:eastAsia="SimSun" w:hAnsi="Times New Roman" w:cs="Times New Roman"/>
          <w:kern w:val="2"/>
          <w:sz w:val="24"/>
          <w:szCs w:val="24"/>
          <w:lang w:eastAsia="zh-CN"/>
        </w:rPr>
        <w:t xml:space="preserve"> the experimental item</w:t>
      </w:r>
      <w:r w:rsidRPr="008772CE">
        <w:rPr>
          <w:rFonts w:ascii="Times New Roman" w:eastAsia="DengXian" w:hAnsi="Times New Roman" w:cs="Times New Roman"/>
          <w:kern w:val="2"/>
          <w:sz w:val="24"/>
          <w:szCs w:val="24"/>
          <w:lang w:eastAsia="zh-CN"/>
        </w:rPr>
        <w:t>s nor field survey and</w:t>
      </w:r>
      <w:r w:rsidRPr="008772CE">
        <w:rPr>
          <w:rFonts w:ascii="Times New Roman" w:eastAsia="SimSun" w:hAnsi="Times New Roman" w:cs="Times New Roman"/>
          <w:kern w:val="2"/>
          <w:sz w:val="24"/>
          <w:szCs w:val="24"/>
          <w:lang w:eastAsia="zh-CN"/>
        </w:rPr>
        <w:t xml:space="preserve"> investigations</w:t>
      </w:r>
      <w:r w:rsidRPr="008772CE">
        <w:rPr>
          <w:rFonts w:ascii="Times New Roman" w:eastAsia="DengXian" w:hAnsi="Times New Roman" w:cs="Times New Roman"/>
          <w:kern w:val="2"/>
          <w:sz w:val="24"/>
          <w:szCs w:val="24"/>
          <w:lang w:eastAsia="zh-CN"/>
        </w:rPr>
        <w:t xml:space="preserve"> is possible, resulting a significant influence on the data acquisition. Although the students could not enter the libraries to investigate or check the documents offline, they could do it online instead. As a result, </w:t>
      </w:r>
      <w:r w:rsidRPr="008772CE">
        <w:rPr>
          <w:rFonts w:ascii="Times New Roman" w:eastAsia="SimSun" w:hAnsi="Times New Roman" w:cs="Times New Roman"/>
          <w:kern w:val="2"/>
          <w:sz w:val="24"/>
          <w:szCs w:val="24"/>
          <w:lang w:eastAsia="zh-CN"/>
        </w:rPr>
        <w:t>this factor had less impact on research data acquisition compared to other factors.</w:t>
      </w:r>
    </w:p>
    <w:p w14:paraId="65E3B364"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 xml:space="preserve">Regarding the dimension of “publication and cultivation process”, </w:t>
      </w:r>
      <w:r w:rsidRPr="008772CE">
        <w:rPr>
          <w:rFonts w:ascii="Times New Roman" w:eastAsia="SimSun" w:hAnsi="Times New Roman" w:cs="Times New Roman"/>
          <w:kern w:val="2"/>
          <w:sz w:val="24"/>
          <w:szCs w:val="24"/>
          <w:lang w:eastAsia="zh-CN"/>
        </w:rPr>
        <w:t>the</w:t>
      </w:r>
      <w:r w:rsidRPr="008772CE">
        <w:rPr>
          <w:rFonts w:ascii="Times New Roman" w:eastAsia="DengXian" w:hAnsi="Times New Roman" w:cs="Times New Roman"/>
          <w:kern w:val="2"/>
          <w:sz w:val="24"/>
          <w:szCs w:val="24"/>
          <w:lang w:eastAsia="zh-CN"/>
        </w:rPr>
        <w:t xml:space="preserve"> correlation</w:t>
      </w:r>
      <w:r w:rsidRPr="008772CE">
        <w:rPr>
          <w:rFonts w:ascii="Times New Roman" w:eastAsia="SimSun" w:hAnsi="Times New Roman" w:cs="Times New Roman"/>
          <w:kern w:val="2"/>
          <w:sz w:val="24"/>
          <w:szCs w:val="24"/>
          <w:lang w:eastAsia="zh-CN"/>
        </w:rPr>
        <w:t xml:space="preserve"> coefficient</w:t>
      </w:r>
      <w:r w:rsidRPr="008772CE">
        <w:rPr>
          <w:rFonts w:ascii="Times New Roman" w:eastAsia="DengXian" w:hAnsi="Times New Roman" w:cs="Times New Roman"/>
          <w:kern w:val="2"/>
          <w:sz w:val="24"/>
          <w:szCs w:val="24"/>
          <w:lang w:eastAsia="zh-CN"/>
        </w:rPr>
        <w:t>s</w:t>
      </w:r>
      <w:r w:rsidRPr="008772CE">
        <w:rPr>
          <w:rFonts w:ascii="Times New Roman" w:eastAsia="SimSun" w:hAnsi="Times New Roman" w:cs="Times New Roman"/>
          <w:kern w:val="2"/>
          <w:sz w:val="24"/>
          <w:szCs w:val="24"/>
          <w:lang w:eastAsia="zh-CN"/>
        </w:rPr>
        <w:t xml:space="preserve"> </w:t>
      </w:r>
      <w:r w:rsidRPr="008772CE">
        <w:rPr>
          <w:rFonts w:ascii="Times New Roman" w:eastAsia="DengXian" w:hAnsi="Times New Roman" w:cs="Times New Roman"/>
          <w:kern w:val="2"/>
          <w:sz w:val="24"/>
          <w:szCs w:val="24"/>
          <w:lang w:eastAsia="zh-CN"/>
        </w:rPr>
        <w:t>from “thesis writing and publication”, “efficiency of problem solving in the research process”, “progress of thesis proposal” and “progress of thesis defense” are 0.885, 0.853, 0.863, and 0.863 respectively. This indicates that when “research communication” and “research data acquisition” were affected, the “publication and cultivation process” cannot be carried out smoothly. Four observable variables impacted by the epidemic had a significant influence on “publication and cultivation process”.</w:t>
      </w:r>
    </w:p>
    <w:p w14:paraId="6B65F00C"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For the dimension of “financial support and research projects”, the correlation coefficient from “applying for scholarships and grants” and “applying for projects or fundings” are 0.866 and 0.918 respectively. It means that the epidemic has negative influence on the scholarship application, grants, projects and fundings to the graduate students. This influence further made their research and study in a rough way.</w:t>
      </w:r>
    </w:p>
    <w:p w14:paraId="40B6EBB4"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Regarding the dimension of “practice and job-hunting”, the correlation coefficient from “internship and practice activities” and “job-hunting and study-further” are 0.827 and 0.839 respectively. This indicates that the great impact on the production and operation of many enterprises due to the epidemic, resulted in the unsuccessful internships and practice activities, as well as the subsequent job-hunting and furthered studies.</w:t>
      </w:r>
    </w:p>
    <w:p w14:paraId="447D2F3C" w14:textId="77777777" w:rsidR="008772CE" w:rsidRPr="008772CE" w:rsidRDefault="008772CE" w:rsidP="008772CE">
      <w:pPr>
        <w:widowControl w:val="0"/>
        <w:spacing w:after="0" w:line="276" w:lineRule="auto"/>
        <w:jc w:val="both"/>
        <w:rPr>
          <w:rFonts w:ascii="Times New Roman" w:eastAsia="DengXian" w:hAnsi="Times New Roman" w:cs="Times New Roman"/>
          <w:b/>
          <w:color w:val="000000"/>
          <w:kern w:val="2"/>
          <w:sz w:val="24"/>
          <w:szCs w:val="24"/>
          <w:lang w:eastAsia="zh-CN"/>
        </w:rPr>
      </w:pPr>
    </w:p>
    <w:p w14:paraId="1189D848" w14:textId="7D60D57C" w:rsidR="008772CE" w:rsidRPr="008772CE" w:rsidRDefault="008772CE" w:rsidP="008772CE">
      <w:pPr>
        <w:widowControl w:val="0"/>
        <w:spacing w:after="0" w:line="276" w:lineRule="auto"/>
        <w:jc w:val="both"/>
        <w:rPr>
          <w:rFonts w:ascii="Times New Roman" w:eastAsia="DengXian" w:hAnsi="Times New Roman" w:cs="Times New Roman"/>
          <w:b/>
          <w:color w:val="000000"/>
          <w:kern w:val="2"/>
          <w:sz w:val="24"/>
          <w:szCs w:val="24"/>
          <w:lang w:eastAsia="zh-CN"/>
        </w:rPr>
      </w:pPr>
      <w:del w:id="52" w:author="وائل" w:date="2025-06-21T15:15:00Z">
        <w:r w:rsidRPr="008772CE">
          <w:rPr>
            <w:rFonts w:ascii="Times New Roman" w:eastAsia="DengXian" w:hAnsi="Times New Roman" w:cs="Times New Roman"/>
            <w:b/>
            <w:color w:val="000000"/>
            <w:kern w:val="2"/>
            <w:sz w:val="24"/>
            <w:szCs w:val="24"/>
            <w:lang w:eastAsia="zh-CN"/>
          </w:rPr>
          <w:delText>3</w:delText>
        </w:r>
      </w:del>
      <w:ins w:id="53" w:author="وائل" w:date="2025-06-21T15:15:00Z">
        <w:r w:rsidR="00361391">
          <w:rPr>
            <w:rFonts w:ascii="Times New Roman" w:eastAsia="DengXian" w:hAnsi="Times New Roman" w:cs="Times New Roman" w:hint="cs"/>
            <w:b/>
            <w:color w:val="000000"/>
            <w:kern w:val="2"/>
            <w:sz w:val="24"/>
            <w:szCs w:val="24"/>
            <w:rtl/>
            <w:lang w:eastAsia="zh-CN"/>
          </w:rPr>
          <w:t>7</w:t>
        </w:r>
      </w:ins>
      <w:r w:rsidRPr="008772CE">
        <w:rPr>
          <w:rFonts w:ascii="Times New Roman" w:eastAsia="DengXian" w:hAnsi="Times New Roman" w:cs="Times New Roman"/>
          <w:b/>
          <w:color w:val="000000"/>
          <w:kern w:val="2"/>
          <w:sz w:val="24"/>
          <w:szCs w:val="24"/>
          <w:lang w:eastAsia="zh-CN"/>
        </w:rPr>
        <w:t>.2 Influence relationships between latent variables</w:t>
      </w:r>
    </w:p>
    <w:p w14:paraId="703B0092" w14:textId="77777777" w:rsidR="008772CE" w:rsidRPr="008772CE" w:rsidRDefault="008772CE" w:rsidP="008772CE">
      <w:pPr>
        <w:widowControl w:val="0"/>
        <w:spacing w:after="0" w:line="276" w:lineRule="auto"/>
        <w:jc w:val="both"/>
        <w:rPr>
          <w:rFonts w:ascii="Times New Roman" w:eastAsia="DengXian" w:hAnsi="Times New Roman" w:cs="Times New Roman"/>
          <w:kern w:val="2"/>
          <w:sz w:val="24"/>
          <w:szCs w:val="24"/>
          <w:lang w:eastAsia="zh-CN"/>
        </w:rPr>
      </w:pPr>
    </w:p>
    <w:p w14:paraId="2291C6A5" w14:textId="77777777" w:rsidR="008772CE" w:rsidRPr="008772CE" w:rsidRDefault="008772CE" w:rsidP="008772CE">
      <w:pPr>
        <w:widowControl w:val="0"/>
        <w:spacing w:after="0" w:line="276" w:lineRule="auto"/>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 xml:space="preserve">The results show significant correlations between “research communication” and any of the three dimensions of “research data acquisition”, “publication and cultivation process”, “financial support and research topics”, whose </w:t>
      </w:r>
      <w:r w:rsidRPr="008772CE">
        <w:rPr>
          <w:rFonts w:ascii="Times New Roman" w:eastAsia="SimSun" w:hAnsi="Times New Roman" w:cs="Times New Roman"/>
          <w:kern w:val="2"/>
          <w:sz w:val="24"/>
          <w:szCs w:val="24"/>
          <w:lang w:eastAsia="zh-CN"/>
        </w:rPr>
        <w:t xml:space="preserve">correlation coefficients </w:t>
      </w:r>
      <w:r w:rsidRPr="008772CE">
        <w:rPr>
          <w:rFonts w:ascii="Times New Roman" w:eastAsia="DengXian" w:hAnsi="Times New Roman" w:cs="Times New Roman"/>
          <w:kern w:val="2"/>
          <w:sz w:val="24"/>
          <w:szCs w:val="24"/>
          <w:lang w:eastAsia="zh-CN"/>
        </w:rPr>
        <w:t>are</w:t>
      </w:r>
      <w:r w:rsidRPr="008772CE">
        <w:rPr>
          <w:rFonts w:ascii="Times New Roman" w:eastAsia="SimSun" w:hAnsi="Times New Roman" w:cs="Times New Roman"/>
          <w:kern w:val="2"/>
          <w:sz w:val="24"/>
          <w:szCs w:val="24"/>
          <w:lang w:eastAsia="zh-CN"/>
        </w:rPr>
        <w:t xml:space="preserve"> 0.477, 0.358 and 0.517, respectively</w:t>
      </w:r>
      <w:r w:rsidRPr="008772CE">
        <w:rPr>
          <w:rFonts w:ascii="Times New Roman" w:eastAsia="DengXian" w:hAnsi="Times New Roman" w:cs="Times New Roman"/>
          <w:kern w:val="2"/>
          <w:sz w:val="24"/>
          <w:szCs w:val="24"/>
          <w:lang w:eastAsia="zh-CN"/>
        </w:rPr>
        <w:t>. These relationships were due to the research procedure of graduate students. Specifically, communication between students and supervisors is important during the whole process of graduate cultivation, which includes project or funding application, data acquisition, experiments of the research, achievements publication and thesis writing.</w:t>
      </w:r>
    </w:p>
    <w:p w14:paraId="4D7E671B"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 xml:space="preserve">In addition, the results also show that “research data acquisition” and “financial support and research topics” have a correlation coefficient is 0.598. And the correlation coefficient between “publication and cultivation process” and “financial support and research topics” is 0.341. It means that scholarship application is influenced by the learning status, which could be further reflected as the experiment progress, paper and thesis progress, paper publication and etc. </w:t>
      </w:r>
    </w:p>
    <w:p w14:paraId="0546555F"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 xml:space="preserve">Further, “access to research data” has a significant effect on “publication and training process” with a correlation coefficient of 0.662. It demonstrates the significance of data acquisition to the paper publication and thesis completion. </w:t>
      </w:r>
    </w:p>
    <w:p w14:paraId="7645D9D3" w14:textId="77777777" w:rsidR="008772CE" w:rsidRPr="008772CE" w:rsidRDefault="008772CE" w:rsidP="008772CE">
      <w:pPr>
        <w:widowControl w:val="0"/>
        <w:spacing w:after="0" w:line="276" w:lineRule="auto"/>
        <w:ind w:firstLineChars="100" w:firstLine="240"/>
        <w:jc w:val="both"/>
        <w:rPr>
          <w:rFonts w:ascii="Times New Roman" w:eastAsia="DengXian" w:hAnsi="Times New Roman" w:cs="Times New Roman"/>
          <w:kern w:val="2"/>
          <w:sz w:val="24"/>
          <w:szCs w:val="24"/>
          <w:lang w:eastAsia="zh-CN"/>
        </w:rPr>
      </w:pPr>
      <w:r w:rsidRPr="008772CE">
        <w:rPr>
          <w:rFonts w:ascii="Times New Roman" w:eastAsia="DengXian" w:hAnsi="Times New Roman" w:cs="Times New Roman"/>
          <w:kern w:val="2"/>
          <w:sz w:val="24"/>
          <w:szCs w:val="24"/>
          <w:lang w:eastAsia="zh-CN"/>
        </w:rPr>
        <w:t>The correlation coefficient of 0.641 between “publication and cultivation process” and “practice and job-hunting” means a significant relationship between these two dimensions of latent variables. It means paper publication is directly influence whether the students can graduate successfully.</w:t>
      </w:r>
    </w:p>
    <w:p w14:paraId="70C27C52" w14:textId="77777777" w:rsidR="008772CE" w:rsidRPr="008772CE" w:rsidRDefault="008772CE" w:rsidP="008772CE">
      <w:pPr>
        <w:widowControl w:val="0"/>
        <w:spacing w:after="0" w:line="276" w:lineRule="auto"/>
        <w:jc w:val="both"/>
        <w:rPr>
          <w:rFonts w:ascii="Times New Roman" w:eastAsia="DengXian" w:hAnsi="Times New Roman" w:cs="Times New Roman"/>
          <w:b/>
          <w:bCs/>
          <w:color w:val="000000"/>
          <w:kern w:val="2"/>
          <w:sz w:val="28"/>
          <w:szCs w:val="28"/>
          <w:lang w:eastAsia="zh-CN"/>
        </w:rPr>
      </w:pPr>
    </w:p>
    <w:p w14:paraId="70283B9D" w14:textId="06EAFA13" w:rsidR="008772CE" w:rsidRPr="008772CE" w:rsidRDefault="008772CE" w:rsidP="008772CE">
      <w:pPr>
        <w:widowControl w:val="0"/>
        <w:spacing w:after="0" w:line="276" w:lineRule="auto"/>
        <w:jc w:val="both"/>
        <w:rPr>
          <w:rFonts w:ascii="Times New Roman" w:eastAsia="DengXian" w:hAnsi="Times New Roman" w:cs="Times New Roman"/>
          <w:b/>
          <w:bCs/>
          <w:color w:val="000000"/>
          <w:kern w:val="2"/>
          <w:sz w:val="28"/>
          <w:szCs w:val="28"/>
          <w:lang w:eastAsia="zh-CN"/>
        </w:rPr>
      </w:pPr>
      <w:del w:id="54" w:author="وائل" w:date="2025-06-21T15:15:00Z">
        <w:r w:rsidRPr="008772CE">
          <w:rPr>
            <w:rFonts w:ascii="Times New Roman" w:eastAsia="DengXian" w:hAnsi="Times New Roman" w:cs="Times New Roman"/>
            <w:b/>
            <w:bCs/>
            <w:color w:val="000000"/>
            <w:kern w:val="2"/>
            <w:sz w:val="28"/>
            <w:szCs w:val="28"/>
            <w:lang w:eastAsia="zh-CN"/>
          </w:rPr>
          <w:delText>4</w:delText>
        </w:r>
      </w:del>
      <w:ins w:id="55" w:author="وائل" w:date="2025-06-21T15:15:00Z">
        <w:r w:rsidR="00361391">
          <w:rPr>
            <w:rFonts w:ascii="Times New Roman" w:eastAsia="DengXian" w:hAnsi="Times New Roman" w:cs="Times New Roman" w:hint="cs"/>
            <w:b/>
            <w:bCs/>
            <w:color w:val="000000"/>
            <w:kern w:val="2"/>
            <w:sz w:val="28"/>
            <w:szCs w:val="28"/>
            <w:rtl/>
            <w:lang w:eastAsia="zh-CN"/>
          </w:rPr>
          <w:t>8</w:t>
        </w:r>
      </w:ins>
      <w:r w:rsidRPr="008772CE">
        <w:rPr>
          <w:rFonts w:ascii="Times New Roman" w:eastAsia="DengXian" w:hAnsi="Times New Roman" w:cs="Times New Roman"/>
          <w:b/>
          <w:bCs/>
          <w:color w:val="000000"/>
          <w:kern w:val="2"/>
          <w:sz w:val="28"/>
          <w:szCs w:val="28"/>
          <w:lang w:eastAsia="zh-CN"/>
        </w:rPr>
        <w:t>. Conclusions</w:t>
      </w:r>
    </w:p>
    <w:p w14:paraId="5283F08B"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p>
    <w:p w14:paraId="2AAFDDBD" w14:textId="77777777" w:rsidR="008772CE" w:rsidRPr="008772CE" w:rsidRDefault="008772CE" w:rsidP="008772CE">
      <w:pPr>
        <w:overflowPunct w:val="0"/>
        <w:autoSpaceDE w:val="0"/>
        <w:autoSpaceDN w:val="0"/>
        <w:adjustRightInd w:val="0"/>
        <w:spacing w:after="0" w:line="276" w:lineRule="auto"/>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This paper investigates the impact of the epidemic on China’s postgraduate students’ learning and scientific research output, with an online questionnaire surveyed more than 2000 students. SEM method was used to construct the relationship among six dimensions of “research communication”, “research data acquisition”, “publication and cultivation process”, “financial support and research topics”, and “practice and job-hunting”, together with their observable variables. The results show significant correlations among these variables.</w:t>
      </w:r>
    </w:p>
    <w:p w14:paraId="7F886079" w14:textId="77777777" w:rsidR="008772CE" w:rsidRPr="008772CE" w:rsidRDefault="008772CE" w:rsidP="008772CE">
      <w:pPr>
        <w:overflowPunct w:val="0"/>
        <w:autoSpaceDE w:val="0"/>
        <w:autoSpaceDN w:val="0"/>
        <w:adjustRightInd w:val="0"/>
        <w:spacing w:after="0" w:line="276" w:lineRule="auto"/>
        <w:jc w:val="both"/>
        <w:textAlignment w:val="baseline"/>
        <w:rPr>
          <w:del w:id="56" w:author="وائل" w:date="2025-06-21T15:15:00Z"/>
          <w:rFonts w:ascii="Times New Roman" w:eastAsia="DengXian" w:hAnsi="Times New Roman" w:cs="Times New Roman"/>
          <w:sz w:val="24"/>
          <w:szCs w:val="24"/>
          <w:lang w:eastAsia="zh-CN"/>
        </w:rPr>
      </w:pPr>
    </w:p>
    <w:p w14:paraId="2DE9FD4A" w14:textId="77777777" w:rsidR="008772CE" w:rsidRDefault="008772CE" w:rsidP="008772CE">
      <w:pPr>
        <w:widowControl w:val="0"/>
        <w:spacing w:after="0" w:line="276" w:lineRule="auto"/>
        <w:jc w:val="both"/>
        <w:rPr>
          <w:del w:id="57" w:author="وائل" w:date="2025-06-21T15:15:00Z"/>
          <w:rFonts w:ascii="Times New Roman" w:eastAsia="DengXian" w:hAnsi="Times New Roman" w:cs="Times New Roman"/>
          <w:b/>
          <w:bCs/>
          <w:color w:val="000000"/>
          <w:kern w:val="2"/>
          <w:sz w:val="28"/>
          <w:szCs w:val="28"/>
          <w:lang w:eastAsia="zh-CN"/>
        </w:rPr>
      </w:pPr>
    </w:p>
    <w:p w14:paraId="04A6D920" w14:textId="77777777" w:rsidR="000D4CA3" w:rsidRDefault="000D4CA3" w:rsidP="008772CE">
      <w:pPr>
        <w:widowControl w:val="0"/>
        <w:spacing w:after="0" w:line="276" w:lineRule="auto"/>
        <w:jc w:val="both"/>
        <w:rPr>
          <w:del w:id="58" w:author="وائل" w:date="2025-06-21T15:15:00Z"/>
          <w:rFonts w:ascii="Times New Roman" w:eastAsia="DengXian" w:hAnsi="Times New Roman" w:cs="Times New Roman"/>
          <w:b/>
          <w:bCs/>
          <w:color w:val="000000"/>
          <w:kern w:val="2"/>
          <w:sz w:val="28"/>
          <w:szCs w:val="28"/>
          <w:lang w:eastAsia="zh-CN"/>
        </w:rPr>
      </w:pPr>
    </w:p>
    <w:p w14:paraId="0FE460EB" w14:textId="77777777" w:rsidR="000D4CA3" w:rsidRPr="008772CE" w:rsidRDefault="000D4CA3" w:rsidP="008772CE">
      <w:pPr>
        <w:widowControl w:val="0"/>
        <w:spacing w:after="0" w:line="276" w:lineRule="auto"/>
        <w:jc w:val="both"/>
        <w:rPr>
          <w:del w:id="59" w:author="وائل" w:date="2025-06-21T15:15:00Z"/>
          <w:rFonts w:ascii="Times New Roman" w:eastAsia="DengXian" w:hAnsi="Times New Roman" w:cs="Times New Roman"/>
          <w:b/>
          <w:bCs/>
          <w:color w:val="000000"/>
          <w:kern w:val="2"/>
          <w:sz w:val="28"/>
          <w:szCs w:val="28"/>
          <w:lang w:eastAsia="zh-CN"/>
        </w:rPr>
      </w:pPr>
    </w:p>
    <w:p w14:paraId="3AB5DB5F" w14:textId="77777777" w:rsidR="008772CE" w:rsidRPr="008772CE" w:rsidRDefault="008772CE" w:rsidP="008772CE">
      <w:pPr>
        <w:widowControl w:val="0"/>
        <w:spacing w:after="0" w:line="276" w:lineRule="auto"/>
        <w:jc w:val="both"/>
        <w:rPr>
          <w:rFonts w:ascii="Times New Roman" w:eastAsia="DengXian" w:hAnsi="Times New Roman" w:cs="Times New Roman"/>
          <w:b/>
          <w:bCs/>
          <w:color w:val="000000"/>
          <w:kern w:val="2"/>
          <w:sz w:val="28"/>
          <w:szCs w:val="28"/>
          <w:lang w:eastAsia="zh-CN"/>
        </w:rPr>
      </w:pPr>
      <w:r w:rsidRPr="008772CE">
        <w:rPr>
          <w:rFonts w:ascii="Times New Roman" w:eastAsia="DengXian" w:hAnsi="Times New Roman" w:cs="Times New Roman"/>
          <w:b/>
          <w:bCs/>
          <w:color w:val="000000"/>
          <w:kern w:val="2"/>
          <w:sz w:val="28"/>
          <w:szCs w:val="28"/>
          <w:lang w:eastAsia="zh-CN"/>
        </w:rPr>
        <w:t>Reference</w:t>
      </w:r>
    </w:p>
    <w:p w14:paraId="6DAD9D68"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Almomani, L. M., Halalsheh, N., Al-Dreabi, H., Al-Hyari, L., &amp; Al-Quraan, R. (2023). Self-directed learning skills and motivation during distance learning in the COVID-19 pandemic (case study: The university of Jordan). Heliyon, (9): e20018. https://doi.org/10.1016/j.heliyon.2023.e20018</w:t>
      </w:r>
    </w:p>
    <w:p w14:paraId="387C8D14"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Guo J, Luo JM, Cui SS. Research on urban residents' travel mode choice based on structural equation modeling. Highways &amp; Automotive Applications. 2020</w:t>
      </w:r>
      <w:r w:rsidRPr="008772CE">
        <w:rPr>
          <w:rFonts w:ascii="Times New Roman" w:eastAsia="DengXian" w:hAnsi="Times New Roman" w:cs="Times New Roman"/>
          <w:sz w:val="24"/>
          <w:szCs w:val="24"/>
          <w:lang w:eastAsia="zh-CN"/>
        </w:rPr>
        <w:t>（</w:t>
      </w:r>
      <w:r w:rsidRPr="008772CE">
        <w:rPr>
          <w:rFonts w:ascii="Times New Roman" w:eastAsia="DengXian" w:hAnsi="Times New Roman" w:cs="Times New Roman"/>
          <w:sz w:val="24"/>
          <w:szCs w:val="24"/>
          <w:lang w:eastAsia="zh-CN"/>
        </w:rPr>
        <w:t>02</w:t>
      </w:r>
      <w:r w:rsidRPr="008772CE">
        <w:rPr>
          <w:rFonts w:ascii="Times New Roman" w:eastAsia="DengXian" w:hAnsi="Times New Roman" w:cs="Times New Roman"/>
          <w:sz w:val="24"/>
          <w:szCs w:val="24"/>
          <w:lang w:eastAsia="zh-CN"/>
        </w:rPr>
        <w:t>）</w:t>
      </w:r>
      <w:r w:rsidRPr="008772CE">
        <w:rPr>
          <w:rFonts w:ascii="Times New Roman" w:eastAsia="DengXian" w:hAnsi="Times New Roman" w:cs="Times New Roman"/>
          <w:sz w:val="24"/>
          <w:szCs w:val="24"/>
          <w:lang w:eastAsia="zh-CN"/>
        </w:rPr>
        <w:t>: 30-35+61.</w:t>
      </w:r>
    </w:p>
    <w:p w14:paraId="1D3CFA21"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Miao, D., Zhu, M., Zhou, Z., &amp; Zhang, N. (2023). How school closures affected learning and the physical and mental health of Chinese university students during the COVID-19 pandemic?. Building and Environment, 242, 110582. https://doi.org/10.1016/j.buildenv.2023.110582</w:t>
      </w:r>
    </w:p>
    <w:p w14:paraId="475490DD"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Pérez, M. A., Tiemann, P., &amp; Urrejola-Contreras, G. P. (2023). The impact of the learning environment sudden shifts on students’ performance in the context of the COVID-19 pandemic. Educación Médica, 24(3), 100801. https://doi.org/10.1016/j.edumed.2023.100801</w:t>
      </w:r>
    </w:p>
    <w:p w14:paraId="12465610"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Rahman, A., Islam, M.S., Ahmed, N.F., &amp; Islam, M.M. (2023). Students’ perceptions of online learning in higher secondary education in Bangladesh during COVID-19 pandemic. Social Sciences &amp; Humanities Open. (8): 100646. https://doi.org/10.1016/j.ssaho.2023.100646</w:t>
      </w:r>
    </w:p>
    <w:p w14:paraId="2F606D3E"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Raviv, A., Amasha, M., &amp; Bader, N. (2023). Arab and Jewish students in the post-Covid-19 era: Learning patterns as a trigger for dropout intent. Social Sciences &amp; Humanities Open. 8: 100637. DOI:10.1016/j.ssaho.2023.100637</w:t>
      </w:r>
    </w:p>
    <w:p w14:paraId="214BBDAA"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Shaiba, H., John, M., &amp; Meshoul, S. (2023). Female Saudi College students'e-learning experience amidst COVID-19 pandemic: An investigation and analysis. Heliyon, 9(1). https://doi.org/10.1016/j.heliyon.2022.e12768</w:t>
      </w:r>
    </w:p>
    <w:p w14:paraId="71B7E9F0"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Wu, ML. Operate and Apply Structure Equation Modeling with AMOS, 2013. Chongqing University Press.</w:t>
      </w:r>
    </w:p>
    <w:p w14:paraId="37968B75"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Yi, DH. Structural Equation Modeling Methods and Applications, 2008. China Renmin University Press.</w:t>
      </w:r>
    </w:p>
    <w:p w14:paraId="2570D74E" w14:textId="77777777" w:rsidR="008772CE" w:rsidRPr="008772CE" w:rsidRDefault="008772CE" w:rsidP="008772CE">
      <w:pPr>
        <w:tabs>
          <w:tab w:val="left" w:pos="340"/>
        </w:tabs>
        <w:overflowPunct w:val="0"/>
        <w:autoSpaceDE w:val="0"/>
        <w:autoSpaceDN w:val="0"/>
        <w:adjustRightInd w:val="0"/>
        <w:spacing w:after="0" w:line="276" w:lineRule="auto"/>
        <w:ind w:left="480" w:hangingChars="200" w:hanging="480"/>
        <w:jc w:val="both"/>
        <w:textAlignment w:val="baseline"/>
        <w:rPr>
          <w:rFonts w:ascii="Times New Roman" w:eastAsia="DengXian" w:hAnsi="Times New Roman" w:cs="Times New Roman"/>
          <w:sz w:val="24"/>
          <w:szCs w:val="24"/>
          <w:lang w:eastAsia="zh-CN"/>
        </w:rPr>
      </w:pPr>
      <w:r w:rsidRPr="008772CE">
        <w:rPr>
          <w:rFonts w:ascii="Times New Roman" w:eastAsia="DengXian" w:hAnsi="Times New Roman" w:cs="Times New Roman"/>
          <w:sz w:val="24"/>
          <w:szCs w:val="24"/>
          <w:lang w:eastAsia="zh-CN"/>
        </w:rPr>
        <w:t>Zhang W, Qi ZJ, Leng YX. How to manage research projects under the impact of the new crown epidemic. China Petroleum and Chemical Standard and Quality. 2021, 41(10) : 83-84. DOI:10.3969/j.issn.1673-4076.2021.10.040.</w:t>
      </w:r>
    </w:p>
    <w:p w14:paraId="75008FF8" w14:textId="77777777" w:rsidR="00976DD2" w:rsidRDefault="00976DD2"/>
    <w:sectPr w:rsidR="00976D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E106" w14:textId="77777777" w:rsidR="00BD4B25" w:rsidRDefault="00BD4B25" w:rsidP="008772CE">
      <w:pPr>
        <w:spacing w:after="0" w:line="240" w:lineRule="auto"/>
      </w:pPr>
      <w:r>
        <w:separator/>
      </w:r>
    </w:p>
  </w:endnote>
  <w:endnote w:type="continuationSeparator" w:id="0">
    <w:p w14:paraId="44744518" w14:textId="77777777" w:rsidR="00BD4B25" w:rsidRDefault="00BD4B25" w:rsidP="008772CE">
      <w:pPr>
        <w:spacing w:after="0" w:line="240" w:lineRule="auto"/>
      </w:pPr>
      <w:r>
        <w:continuationSeparator/>
      </w:r>
    </w:p>
  </w:endnote>
  <w:endnote w:type="continuationNotice" w:id="1">
    <w:p w14:paraId="7117E411" w14:textId="77777777" w:rsidR="00BD4B25" w:rsidRDefault="00BD4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0AFF" w:usb1="00007843" w:usb2="00000001" w:usb3="00000000" w:csb0="400001BF" w:csb1="DFF7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8760" w14:textId="77777777" w:rsidR="000D4CA3" w:rsidRDefault="000D4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9617" w14:textId="77777777" w:rsidR="000D4CA3" w:rsidRDefault="000D4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9AC8" w14:textId="77777777" w:rsidR="000D4CA3" w:rsidRDefault="000D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E2DD" w14:textId="77777777" w:rsidR="00BD4B25" w:rsidRDefault="00BD4B25" w:rsidP="008772CE">
      <w:pPr>
        <w:spacing w:after="0" w:line="240" w:lineRule="auto"/>
      </w:pPr>
      <w:r>
        <w:separator/>
      </w:r>
    </w:p>
  </w:footnote>
  <w:footnote w:type="continuationSeparator" w:id="0">
    <w:p w14:paraId="1AF76FB9" w14:textId="77777777" w:rsidR="00BD4B25" w:rsidRDefault="00BD4B25" w:rsidP="008772CE">
      <w:pPr>
        <w:spacing w:after="0" w:line="240" w:lineRule="auto"/>
      </w:pPr>
      <w:r>
        <w:continuationSeparator/>
      </w:r>
    </w:p>
  </w:footnote>
  <w:footnote w:type="continuationNotice" w:id="1">
    <w:p w14:paraId="23EC24AE" w14:textId="77777777" w:rsidR="00BD4B25" w:rsidRDefault="00BD4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A318" w14:textId="4598D3A2" w:rsidR="000D4CA3" w:rsidRDefault="00BD4B25">
    <w:pPr>
      <w:pStyle w:val="Header"/>
    </w:pPr>
    <w:r>
      <w:rPr>
        <w:noProof/>
      </w:rPr>
      <w:pict w14:anchorId="197C0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1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4CAE8" w14:textId="6A2A9013" w:rsidR="000D4CA3" w:rsidRDefault="00BD4B25">
    <w:pPr>
      <w:pStyle w:val="Header"/>
    </w:pPr>
    <w:r>
      <w:rPr>
        <w:noProof/>
      </w:rPr>
      <w:pict w14:anchorId="5A397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1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45E6" w14:textId="21D974E1" w:rsidR="000D4CA3" w:rsidRDefault="00BD4B25">
    <w:pPr>
      <w:pStyle w:val="Header"/>
    </w:pPr>
    <w:r>
      <w:rPr>
        <w:noProof/>
      </w:rPr>
      <w:pict w14:anchorId="4E941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1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26"/>
    <w:rsid w:val="0006047F"/>
    <w:rsid w:val="00091910"/>
    <w:rsid w:val="000D4CA3"/>
    <w:rsid w:val="000E69C2"/>
    <w:rsid w:val="00154E72"/>
    <w:rsid w:val="001B1327"/>
    <w:rsid w:val="002D4D68"/>
    <w:rsid w:val="00361391"/>
    <w:rsid w:val="00422255"/>
    <w:rsid w:val="00514F83"/>
    <w:rsid w:val="00850604"/>
    <w:rsid w:val="008772CE"/>
    <w:rsid w:val="0096399F"/>
    <w:rsid w:val="00976DD2"/>
    <w:rsid w:val="00A37C42"/>
    <w:rsid w:val="00A419EF"/>
    <w:rsid w:val="00A91B4E"/>
    <w:rsid w:val="00AD2326"/>
    <w:rsid w:val="00B22592"/>
    <w:rsid w:val="00B245BA"/>
    <w:rsid w:val="00BD4B25"/>
    <w:rsid w:val="00BD611A"/>
    <w:rsid w:val="00C54C86"/>
    <w:rsid w:val="00CC47E7"/>
    <w:rsid w:val="00D73C5E"/>
    <w:rsid w:val="00DC0635"/>
    <w:rsid w:val="00E6718B"/>
    <w:rsid w:val="00FF0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85BAB"/>
  <w15:docId w15:val="{E68AFE99-A819-4DA6-856D-16E9A34F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772CE"/>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0D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CA3"/>
  </w:style>
  <w:style w:type="paragraph" w:styleId="Footer">
    <w:name w:val="footer"/>
    <w:basedOn w:val="Normal"/>
    <w:link w:val="FooterChar"/>
    <w:uiPriority w:val="99"/>
    <w:unhideWhenUsed/>
    <w:rsid w:val="000D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CA3"/>
  </w:style>
  <w:style w:type="paragraph" w:styleId="BalloonText">
    <w:name w:val="Balloon Text"/>
    <w:basedOn w:val="Normal"/>
    <w:link w:val="BalloonTextChar"/>
    <w:uiPriority w:val="99"/>
    <w:semiHidden/>
    <w:unhideWhenUsed/>
    <w:rsid w:val="0015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72"/>
    <w:rPr>
      <w:rFonts w:ascii="Tahoma" w:hAnsi="Tahoma" w:cs="Tahoma"/>
      <w:sz w:val="16"/>
      <w:szCs w:val="16"/>
    </w:rPr>
  </w:style>
  <w:style w:type="paragraph" w:styleId="Revision">
    <w:name w:val="Revision"/>
    <w:hidden/>
    <w:uiPriority w:val="99"/>
    <w:semiHidden/>
    <w:rsid w:val="00A37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3761</Words>
  <Characters>21443</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 CPU 1078</dc:creator>
  <cp:lastModifiedBy>SDI CPU 1035</cp:lastModifiedBy>
  <cp:revision>1</cp:revision>
  <cp:lastPrinted>2025-06-20T21:02:00Z</cp:lastPrinted>
  <dcterms:created xsi:type="dcterms:W3CDTF">2025-06-20T06:02:00Z</dcterms:created>
  <dcterms:modified xsi:type="dcterms:W3CDTF">2025-06-21T09:45:00Z</dcterms:modified>
</cp:coreProperties>
</file>