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F47FE" w14:textId="77777777" w:rsidR="00697570" w:rsidRPr="006D795A" w:rsidRDefault="00697570" w:rsidP="006B08B6">
      <w:pPr>
        <w:jc w:val="both"/>
        <w:rPr>
          <w:del w:id="15" w:author="globeshaker" w:date="2025-06-25T15:47:00Z"/>
          <w:rFonts w:eastAsia="Times New Roman" w:cs="Times New Roman"/>
          <w:b/>
          <w:color w:val="1F1F1F"/>
          <w:sz w:val="32"/>
          <w:szCs w:val="32"/>
          <w:lang w:val="en-US" w:eastAsia="ru-RU"/>
        </w:rPr>
      </w:pPr>
      <w:bookmarkStart w:id="16" w:name="_GoBack"/>
      <w:bookmarkEnd w:id="16"/>
      <w:del w:id="17" w:author="globeshaker" w:date="2025-06-25T15:47:00Z">
        <w:r w:rsidRPr="006D795A">
          <w:rPr>
            <w:b/>
            <w:szCs w:val="28"/>
            <w:lang w:val="en-US"/>
          </w:rPr>
          <w:delText>Can the gastric cancer adipoc</w:delText>
        </w:r>
        <w:r w:rsidR="00517518" w:rsidRPr="006D795A">
          <w:rPr>
            <w:b/>
            <w:szCs w:val="28"/>
            <w:lang w:val="en-US"/>
          </w:rPr>
          <w:delText>y</w:delText>
        </w:r>
        <w:r w:rsidRPr="006D795A">
          <w:rPr>
            <w:b/>
            <w:szCs w:val="28"/>
            <w:lang w:val="en-US"/>
          </w:rPr>
          <w:delText>tes be beneficial in predicting</w:delText>
        </w:r>
        <w:r w:rsidRPr="006D795A">
          <w:rPr>
            <w:rFonts w:eastAsia="Times New Roman" w:cs="Times New Roman"/>
            <w:b/>
            <w:color w:val="1F1F1F"/>
            <w:sz w:val="32"/>
            <w:szCs w:val="32"/>
            <w:lang w:val="en" w:eastAsia="ru-RU"/>
          </w:rPr>
          <w:delText xml:space="preserve"> </w:delText>
        </w:r>
        <w:r w:rsidR="00A26FD2" w:rsidRPr="006D795A">
          <w:rPr>
            <w:rFonts w:eastAsia="Times New Roman" w:cs="Times New Roman"/>
            <w:b/>
            <w:color w:val="1F1F1F"/>
            <w:sz w:val="32"/>
            <w:szCs w:val="32"/>
            <w:lang w:val="en" w:eastAsia="ru-RU"/>
          </w:rPr>
          <w:delText xml:space="preserve">of </w:delText>
        </w:r>
        <w:r w:rsidRPr="006D795A">
          <w:rPr>
            <w:rFonts w:ascii="inherit" w:eastAsia="Times New Roman" w:hAnsi="inherit" w:cs="Courier New"/>
            <w:b/>
            <w:color w:val="1F1F1F"/>
            <w:sz w:val="32"/>
            <w:szCs w:val="32"/>
            <w:lang w:val="en" w:eastAsia="ru-RU"/>
          </w:rPr>
          <w:delText>disease outcome</w:delText>
        </w:r>
        <w:r w:rsidR="000668B0" w:rsidRPr="006D795A">
          <w:rPr>
            <w:rFonts w:eastAsia="Times New Roman" w:cs="Times New Roman"/>
            <w:b/>
            <w:color w:val="1F1F1F"/>
            <w:szCs w:val="28"/>
            <w:lang w:val="en-US" w:eastAsia="ru-RU"/>
          </w:rPr>
          <w:delText>?</w:delText>
        </w:r>
        <w:r w:rsidR="00517518" w:rsidRPr="006D795A">
          <w:rPr>
            <w:rFonts w:cs="Times New Roman"/>
            <w:b/>
            <w:bCs/>
            <w:szCs w:val="28"/>
            <w:lang w:val="en-US"/>
          </w:rPr>
          <w:delText xml:space="preserve"> </w:delText>
        </w:r>
      </w:del>
    </w:p>
    <w:p w14:paraId="0619CAD8" w14:textId="77777777" w:rsidR="006D795A" w:rsidRDefault="006D795A" w:rsidP="006B08B6">
      <w:pPr>
        <w:autoSpaceDE w:val="0"/>
        <w:autoSpaceDN w:val="0"/>
        <w:adjustRightInd w:val="0"/>
        <w:spacing w:line="240" w:lineRule="auto"/>
        <w:jc w:val="both"/>
        <w:rPr>
          <w:del w:id="18" w:author="globeshaker" w:date="2025-06-25T15:47:00Z"/>
          <w:iCs/>
          <w:sz w:val="22"/>
          <w:vertAlign w:val="superscript"/>
          <w:lang w:val="en-US"/>
        </w:rPr>
      </w:pPr>
    </w:p>
    <w:p w14:paraId="42BB8A36" w14:textId="77777777" w:rsidR="00516FDE" w:rsidRDefault="009768D2">
      <w:pPr>
        <w:jc w:val="both"/>
        <w:rPr>
          <w:ins w:id="19" w:author="globeshaker" w:date="2025-06-25T15:47:00Z"/>
          <w:rFonts w:eastAsia="Times New Roman" w:cs="Times New Roman"/>
          <w:b/>
          <w:color w:val="1F1F1F"/>
          <w:sz w:val="32"/>
          <w:szCs w:val="32"/>
          <w:lang w:val="en-US" w:eastAsia="ru-RU"/>
        </w:rPr>
      </w:pPr>
      <w:ins w:id="20" w:author="globeshaker" w:date="2025-06-25T15:47:00Z">
        <w:r>
          <w:rPr>
            <w:b/>
            <w:szCs w:val="28"/>
            <w:lang w:val="en-US"/>
          </w:rPr>
          <w:t xml:space="preserve">Title: </w:t>
        </w:r>
        <w:r>
          <w:rPr>
            <w:b/>
            <w:szCs w:val="28"/>
            <w:u w:val="single"/>
            <w:lang w:val="en-US"/>
          </w:rPr>
          <w:t xml:space="preserve">THE ROLE OF </w:t>
        </w:r>
        <w:r>
          <w:rPr>
            <w:b/>
            <w:szCs w:val="28"/>
            <w:u w:val="single"/>
            <w:lang w:val="en-US"/>
          </w:rPr>
          <w:t xml:space="preserve">GASTRIC CANCER ADIPOCYTES </w:t>
        </w:r>
        <w:r>
          <w:rPr>
            <w:b/>
            <w:szCs w:val="28"/>
            <w:u w:val="single"/>
            <w:lang w:val="en-US"/>
          </w:rPr>
          <w:t xml:space="preserve">IN </w:t>
        </w:r>
        <w:proofErr w:type="gramStart"/>
        <w:r>
          <w:rPr>
            <w:b/>
            <w:szCs w:val="28"/>
            <w:u w:val="single"/>
            <w:lang w:val="en-US"/>
          </w:rPr>
          <w:t xml:space="preserve">PREDICTING  </w:t>
        </w:r>
        <w:r>
          <w:rPr>
            <w:rFonts w:ascii="inherit" w:eastAsia="Times New Roman" w:hAnsi="inherit" w:cs="Courier New"/>
            <w:b/>
            <w:color w:val="1F1F1F"/>
            <w:szCs w:val="28"/>
            <w:u w:val="single"/>
            <w:lang w:val="en" w:eastAsia="ru-RU"/>
          </w:rPr>
          <w:t>DISEASE</w:t>
        </w:r>
        <w:proofErr w:type="gramEnd"/>
        <w:r>
          <w:rPr>
            <w:rFonts w:ascii="inherit" w:eastAsia="Times New Roman" w:hAnsi="inherit" w:cs="Courier New"/>
            <w:b/>
            <w:color w:val="1F1F1F"/>
            <w:szCs w:val="28"/>
            <w:u w:val="single"/>
            <w:lang w:val="en" w:eastAsia="ru-RU"/>
          </w:rPr>
          <w:t xml:space="preserve"> OUTCOME</w:t>
        </w:r>
        <w:r>
          <w:rPr>
            <w:rFonts w:eastAsia="Times New Roman" w:cs="Times New Roman"/>
            <w:b/>
            <w:color w:val="1F1F1F"/>
            <w:szCs w:val="28"/>
            <w:u w:val="single"/>
            <w:lang w:val="en-US" w:eastAsia="ru-RU"/>
          </w:rPr>
          <w:t>?</w:t>
        </w:r>
        <w:r>
          <w:rPr>
            <w:rFonts w:cs="Times New Roman"/>
            <w:b/>
            <w:bCs/>
            <w:szCs w:val="28"/>
            <w:u w:val="single"/>
            <w:lang w:val="en-US"/>
          </w:rPr>
          <w:t xml:space="preserve"> </w:t>
        </w:r>
      </w:ins>
    </w:p>
    <w:p w14:paraId="2FB21AA7" w14:textId="77777777" w:rsidR="00516FDE" w:rsidRDefault="00516FDE">
      <w:pPr>
        <w:autoSpaceDE w:val="0"/>
        <w:autoSpaceDN w:val="0"/>
        <w:adjustRightInd w:val="0"/>
        <w:spacing w:line="240" w:lineRule="auto"/>
        <w:jc w:val="both"/>
        <w:rPr>
          <w:ins w:id="21" w:author="globeshaker" w:date="2025-06-25T15:47:00Z"/>
          <w:iCs/>
          <w:sz w:val="22"/>
          <w:vertAlign w:val="superscript"/>
          <w:lang w:val="en-US"/>
        </w:rPr>
      </w:pPr>
    </w:p>
    <w:p w14:paraId="5EB534C2" w14:textId="268785C8" w:rsidR="00516FDE" w:rsidRDefault="009768D2">
      <w:pPr>
        <w:spacing w:after="0"/>
        <w:jc w:val="both"/>
        <w:rPr>
          <w:b/>
          <w:sz w:val="32"/>
          <w:u w:val="single"/>
          <w:lang w:val="en-US"/>
          <w:rPrChange w:id="22" w:author="globeshaker" w:date="2025-06-25T15:47:00Z">
            <w:rPr>
              <w:b/>
              <w:sz w:val="32"/>
              <w:lang w:val="en-US"/>
            </w:rPr>
          </w:rPrChange>
        </w:rPr>
      </w:pPr>
      <w:r>
        <w:rPr>
          <w:b/>
          <w:sz w:val="32"/>
          <w:u w:val="single"/>
          <w:lang w:val="en-US"/>
          <w:rPrChange w:id="23" w:author="globeshaker" w:date="2025-06-25T15:47:00Z">
            <w:rPr>
              <w:b/>
              <w:sz w:val="32"/>
              <w:lang w:val="en-US"/>
            </w:rPr>
          </w:rPrChange>
        </w:rPr>
        <w:t>Abstract</w:t>
      </w:r>
      <w:del w:id="24" w:author="globeshaker" w:date="2025-06-25T15:47:00Z">
        <w:r w:rsidR="006D795A">
          <w:rPr>
            <w:rFonts w:cs="Times New Roman"/>
            <w:b/>
            <w:sz w:val="32"/>
            <w:szCs w:val="32"/>
            <w:lang w:val="en-US"/>
          </w:rPr>
          <w:delText>:</w:delText>
        </w:r>
      </w:del>
    </w:p>
    <w:p w14:paraId="68B5EA3D" w14:textId="77777777" w:rsidR="00516FDE" w:rsidRDefault="00516FDE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14:paraId="25E8185A" w14:textId="368E83A7" w:rsidR="00516FDE" w:rsidRDefault="009768D2">
      <w:pPr>
        <w:spacing w:after="0"/>
        <w:jc w:val="both"/>
        <w:rPr>
          <w:ins w:id="25" w:author="globeshaker" w:date="2025-06-25T15:47:00Z"/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Background.</w:t>
      </w:r>
      <w:r>
        <w:rPr>
          <w:rFonts w:cs="Times New Roman"/>
          <w:sz w:val="24"/>
          <w:szCs w:val="24"/>
          <w:lang w:val="en-US"/>
        </w:rPr>
        <w:t xml:space="preserve"> </w:t>
      </w:r>
      <w:del w:id="26" w:author="globeshaker" w:date="2025-06-25T15:47:00Z">
        <w:r w:rsidR="006D795A" w:rsidRPr="0063110D">
          <w:rPr>
            <w:rFonts w:cs="Times New Roman"/>
            <w:sz w:val="24"/>
            <w:szCs w:val="24"/>
            <w:lang w:val="en-US"/>
          </w:rPr>
          <w:delText>Increasing</w:delText>
        </w:r>
      </w:del>
      <w:ins w:id="27" w:author="globeshaker" w:date="2025-06-25T15:47:00Z">
        <w:r>
          <w:rPr>
            <w:rFonts w:cs="Times New Roman"/>
            <w:sz w:val="24"/>
            <w:szCs w:val="24"/>
            <w:lang w:val="en-US"/>
          </w:rPr>
          <w:t>There is i</w:t>
        </w:r>
        <w:r>
          <w:rPr>
            <w:rFonts w:cs="Times New Roman"/>
            <w:sz w:val="24"/>
            <w:szCs w:val="24"/>
            <w:lang w:val="en-US"/>
          </w:rPr>
          <w:t>ncreasing</w:t>
        </w:r>
      </w:ins>
      <w:r>
        <w:rPr>
          <w:rFonts w:cs="Times New Roman"/>
          <w:sz w:val="24"/>
          <w:szCs w:val="24"/>
          <w:lang w:val="en-US"/>
        </w:rPr>
        <w:t xml:space="preserve"> evidence </w:t>
      </w:r>
      <w:del w:id="28" w:author="globeshaker" w:date="2025-06-25T15:47:00Z">
        <w:r w:rsidR="006D795A" w:rsidRPr="0063110D">
          <w:rPr>
            <w:rFonts w:cs="Times New Roman"/>
            <w:sz w:val="24"/>
            <w:szCs w:val="24"/>
            <w:lang w:val="en-US"/>
          </w:rPr>
          <w:delText xml:space="preserve">has suggested </w:delText>
        </w:r>
      </w:del>
      <w:r>
        <w:rPr>
          <w:rFonts w:cs="Times New Roman"/>
          <w:sz w:val="24"/>
          <w:szCs w:val="24"/>
          <w:lang w:val="en-US"/>
        </w:rPr>
        <w:t xml:space="preserve">that the host inflammatory status </w:t>
      </w:r>
      <w:del w:id="29" w:author="globeshaker" w:date="2025-06-25T15:47:00Z">
        <w:r w:rsidR="006D795A" w:rsidRPr="0063110D">
          <w:rPr>
            <w:rFonts w:cs="Times New Roman"/>
            <w:sz w:val="24"/>
            <w:szCs w:val="24"/>
            <w:lang w:val="en-US"/>
          </w:rPr>
          <w:delText xml:space="preserve">is associated with </w:delText>
        </w:r>
      </w:del>
      <w:ins w:id="30" w:author="globeshaker" w:date="2025-06-25T15:47:00Z">
        <w:r>
          <w:rPr>
            <w:rFonts w:cs="Times New Roman"/>
            <w:sz w:val="24"/>
            <w:szCs w:val="24"/>
            <w:lang w:val="en-US"/>
          </w:rPr>
          <w:t xml:space="preserve">influences </w:t>
        </w:r>
        <w:proofErr w:type="gramStart"/>
        <w:r>
          <w:rPr>
            <w:rFonts w:cs="Times New Roman"/>
            <w:sz w:val="24"/>
            <w:szCs w:val="24"/>
            <w:lang w:val="en-US"/>
          </w:rPr>
          <w:t xml:space="preserve">the </w:t>
        </w:r>
        <w:r>
          <w:rPr>
            <w:rFonts w:cs="Times New Roman"/>
            <w:sz w:val="24"/>
            <w:szCs w:val="24"/>
            <w:lang w:val="en-US"/>
          </w:rPr>
          <w:t xml:space="preserve"> </w:t>
        </w:r>
      </w:ins>
      <w:r>
        <w:rPr>
          <w:rFonts w:cs="Times New Roman"/>
          <w:sz w:val="24"/>
          <w:szCs w:val="24"/>
          <w:lang w:val="en-US"/>
        </w:rPr>
        <w:t>prognosis</w:t>
      </w:r>
      <w:proofErr w:type="gramEnd"/>
      <w:r>
        <w:rPr>
          <w:rFonts w:cs="Times New Roman"/>
          <w:sz w:val="24"/>
          <w:szCs w:val="24"/>
          <w:lang w:val="en-US"/>
        </w:rPr>
        <w:t xml:space="preserve"> of a number of  solid tumors</w:t>
      </w:r>
      <w:del w:id="31" w:author="globeshaker" w:date="2025-06-25T15:47:00Z">
        <w:r w:rsidR="006D795A" w:rsidRPr="0063110D">
          <w:rPr>
            <w:rFonts w:cs="Times New Roman"/>
            <w:sz w:val="24"/>
            <w:szCs w:val="24"/>
            <w:lang w:val="en-US"/>
          </w:rPr>
          <w:delText xml:space="preserve"> and that many</w:delText>
        </w:r>
      </w:del>
      <w:ins w:id="32" w:author="globeshaker" w:date="2025-06-25T15:47:00Z">
        <w:r>
          <w:rPr>
            <w:rFonts w:cs="Times New Roman"/>
            <w:sz w:val="24"/>
            <w:szCs w:val="24"/>
            <w:lang w:val="en-US"/>
          </w:rPr>
          <w:t>. M</w:t>
        </w:r>
        <w:r>
          <w:rPr>
            <w:rFonts w:cs="Times New Roman"/>
            <w:sz w:val="24"/>
            <w:szCs w:val="24"/>
            <w:lang w:val="en-US"/>
          </w:rPr>
          <w:t>any</w:t>
        </w:r>
      </w:ins>
      <w:r>
        <w:rPr>
          <w:rFonts w:cs="Times New Roman"/>
          <w:sz w:val="24"/>
          <w:szCs w:val="24"/>
          <w:lang w:val="en-US"/>
        </w:rPr>
        <w:t xml:space="preserve"> cancers are inflammation-related</w:t>
      </w:r>
      <w:del w:id="33" w:author="globeshaker" w:date="2025-06-25T15:47:00Z">
        <w:r w:rsidR="006D795A" w:rsidRPr="0063110D">
          <w:rPr>
            <w:rFonts w:cs="Times New Roman"/>
            <w:sz w:val="24"/>
            <w:szCs w:val="24"/>
            <w:lang w:val="en-US"/>
          </w:rPr>
          <w:delText>.</w:delText>
        </w:r>
        <w:r w:rsidR="006D795A" w:rsidRPr="0063110D">
          <w:rPr>
            <w:rFonts w:cs="Times New Roman"/>
            <w:color w:val="403838"/>
            <w:sz w:val="24"/>
            <w:szCs w:val="24"/>
            <w:lang w:val="en-US" w:bidi="he-IL"/>
          </w:rPr>
          <w:delText xml:space="preserve"> </w:delText>
        </w:r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>Preoperative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 xml:space="preserve"> </w:delText>
        </w:r>
      </w:del>
      <w:ins w:id="34" w:author="globeshaker" w:date="2025-06-25T15:47:00Z">
        <w:r>
          <w:rPr>
            <w:rFonts w:cs="Times New Roman"/>
            <w:sz w:val="24"/>
            <w:szCs w:val="24"/>
            <w:lang w:val="en-US"/>
          </w:rPr>
          <w:t xml:space="preserve"> as evidenced by</w:t>
        </w:r>
        <w:r>
          <w:rPr>
            <w:rFonts w:cs="Times New Roman"/>
            <w:sz w:val="24"/>
            <w:szCs w:val="24"/>
            <w:lang w:val="en-US"/>
          </w:rPr>
          <w:t>.</w:t>
        </w:r>
        <w:r>
          <w:rPr>
            <w:rFonts w:cs="Times New Roman"/>
            <w:color w:val="403838"/>
            <w:sz w:val="24"/>
            <w:szCs w:val="24"/>
            <w:lang w:val="en-US" w:bidi="he-IL"/>
          </w:rPr>
          <w:t xml:space="preserve"> </w:t>
        </w:r>
        <w:r>
          <w:rPr>
            <w:rFonts w:cs="Times New Roman"/>
            <w:color w:val="403838"/>
            <w:sz w:val="24"/>
            <w:szCs w:val="24"/>
            <w:lang w:val="en-US" w:bidi="he-IL"/>
          </w:rPr>
          <w:t>p</w:t>
        </w:r>
        <w:r>
          <w:rPr>
            <w:rFonts w:eastAsia="Times New Roman" w:cs="Times New Roman"/>
            <w:sz w:val="24"/>
            <w:szCs w:val="24"/>
            <w:lang w:val="en-US" w:eastAsia="ru-RU"/>
          </w:rPr>
          <w:t>reoperative</w:t>
        </w:r>
        <w:r>
          <w:rPr>
            <w:rFonts w:cs="Times New Roman"/>
            <w:sz w:val="24"/>
            <w:szCs w:val="24"/>
            <w:lang w:val="en-US"/>
          </w:rPr>
          <w:t xml:space="preserve"> </w:t>
        </w:r>
      </w:ins>
      <w:r>
        <w:rPr>
          <w:rFonts w:cs="Times New Roman"/>
          <w:sz w:val="24"/>
          <w:szCs w:val="24"/>
          <w:lang w:val="en-US"/>
        </w:rPr>
        <w:t>neutrophil-to-lymphocyte ratio (NLR</w:t>
      </w:r>
      <w:del w:id="35" w:author="globeshaker" w:date="2025-06-25T15:47:00Z">
        <w:r w:rsidR="006D795A" w:rsidRPr="0063110D">
          <w:rPr>
            <w:rFonts w:cs="Times New Roman"/>
            <w:sz w:val="24"/>
            <w:szCs w:val="24"/>
            <w:lang w:val="en-US"/>
          </w:rPr>
          <w:delText xml:space="preserve">) </w:delText>
        </w:r>
        <w:r w:rsidR="006D795A" w:rsidRPr="0063110D">
          <w:rPr>
            <w:rStyle w:val="y2iqfc"/>
            <w:rFonts w:cs="Times New Roman"/>
            <w:sz w:val="24"/>
            <w:szCs w:val="24"/>
            <w:lang w:val="en-US"/>
          </w:rPr>
          <w:delText xml:space="preserve">turned out to be 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>routinely available</w:delText>
        </w:r>
      </w:del>
      <w:ins w:id="36" w:author="globeshaker" w:date="2025-06-25T15:47:00Z">
        <w:r>
          <w:rPr>
            <w:rFonts w:cs="Times New Roman"/>
            <w:sz w:val="24"/>
            <w:szCs w:val="24"/>
            <w:lang w:val="en-US"/>
          </w:rPr>
          <w:t>)</w:t>
        </w:r>
        <w:r>
          <w:rPr>
            <w:rFonts w:cs="Times New Roman"/>
            <w:sz w:val="24"/>
            <w:szCs w:val="24"/>
            <w:lang w:val="en-US"/>
          </w:rPr>
          <w:t>. This</w:t>
        </w:r>
      </w:ins>
      <w:r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 xml:space="preserve">prognostic </w:t>
      </w:r>
      <w:r>
        <w:rPr>
          <w:rFonts w:eastAsia="Times New Roman" w:cs="Times New Roman"/>
          <w:sz w:val="24"/>
          <w:szCs w:val="24"/>
          <w:lang w:val="en-US" w:eastAsia="ru-RU"/>
        </w:rPr>
        <w:t>biomarker</w:t>
      </w:r>
      <w:del w:id="37" w:author="globeshaker" w:date="2025-06-25T15:47:00Z"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 xml:space="preserve">, </w:delText>
        </w:r>
        <w:r w:rsidR="006D795A" w:rsidRPr="0063110D">
          <w:rPr>
            <w:rStyle w:val="y2iqfc"/>
            <w:rFonts w:cs="Times New Roman"/>
            <w:sz w:val="24"/>
            <w:szCs w:val="24"/>
            <w:lang w:val="en-US"/>
          </w:rPr>
          <w:delText xml:space="preserve">useful 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>predictor of</w:delText>
        </w:r>
      </w:del>
      <w:ins w:id="38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 can predict</w:t>
        </w:r>
      </w:ins>
      <w:r>
        <w:rPr>
          <w:rFonts w:cs="Times New Roman"/>
          <w:sz w:val="24"/>
          <w:szCs w:val="24"/>
          <w:lang w:val="en-US"/>
        </w:rPr>
        <w:t xml:space="preserve"> postoperative survival </w:t>
      </w:r>
      <w:proofErr w:type="gramStart"/>
      <w:r>
        <w:rPr>
          <w:rFonts w:cs="Times New Roman"/>
          <w:sz w:val="24"/>
          <w:szCs w:val="24"/>
          <w:lang w:val="en-US"/>
        </w:rPr>
        <w:t>for  patients</w:t>
      </w:r>
      <w:proofErr w:type="gramEnd"/>
      <w:r>
        <w:rPr>
          <w:rFonts w:cs="Times New Roman"/>
          <w:sz w:val="24"/>
          <w:szCs w:val="24"/>
          <w:lang w:val="en-US"/>
        </w:rPr>
        <w:t xml:space="preserve"> with </w:t>
      </w:r>
      <w:r>
        <w:rPr>
          <w:rFonts w:cs="Times New Roman"/>
          <w:b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ru-RU"/>
        </w:rPr>
        <w:t>various tumors</w:t>
      </w:r>
      <w:ins w:id="39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>,</w:t>
        </w:r>
      </w:ins>
      <w:r>
        <w:rPr>
          <w:rFonts w:eastAsia="Times New Roman" w:cs="Times New Roman"/>
          <w:sz w:val="24"/>
          <w:szCs w:val="24"/>
          <w:lang w:val="en-US" w:eastAsia="ru-RU"/>
        </w:rPr>
        <w:t xml:space="preserve"> including </w:t>
      </w:r>
      <w:r>
        <w:rPr>
          <w:rFonts w:cs="Times New Roman"/>
          <w:sz w:val="24"/>
          <w:szCs w:val="24"/>
          <w:lang w:val="en-US"/>
        </w:rPr>
        <w:t>ga</w:t>
      </w:r>
      <w:r>
        <w:rPr>
          <w:rFonts w:cs="Times New Roman"/>
          <w:sz w:val="24"/>
          <w:szCs w:val="24"/>
          <w:lang w:val="en-US"/>
        </w:rPr>
        <w:t>stric cancer</w:t>
      </w:r>
      <w:ins w:id="40" w:author="globeshaker" w:date="2025-06-25T15:47:00Z">
        <w:r>
          <w:rPr>
            <w:rFonts w:cs="Times New Roman"/>
            <w:sz w:val="24"/>
            <w:szCs w:val="24"/>
            <w:lang w:val="en-US"/>
          </w:rPr>
          <w:t xml:space="preserve"> </w:t>
        </w:r>
      </w:ins>
      <w:r>
        <w:rPr>
          <w:rFonts w:cs="Times New Roman"/>
          <w:sz w:val="24"/>
          <w:szCs w:val="24"/>
          <w:lang w:val="en-US"/>
        </w:rPr>
        <w:t xml:space="preserve">(GC). </w:t>
      </w:r>
      <w:del w:id="41" w:author="globeshaker" w:date="2025-06-25T15:47:00Z">
        <w:r w:rsidR="006D795A" w:rsidRPr="0063110D">
          <w:rPr>
            <w:rStyle w:val="y2iqfc"/>
            <w:rFonts w:cs="Times New Roman"/>
            <w:sz w:val="24"/>
            <w:szCs w:val="24"/>
            <w:lang w:val="en-US"/>
          </w:rPr>
          <w:delText xml:space="preserve">However, there are some  doubts concerning 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>prognostic value of preoperative</w:delText>
        </w:r>
        <w:r w:rsidR="006D795A" w:rsidRPr="0063110D">
          <w:rPr>
            <w:rFonts w:cs="Times New Roman"/>
            <w:color w:val="FF0000"/>
            <w:sz w:val="24"/>
            <w:szCs w:val="24"/>
            <w:lang w:val="en-US"/>
          </w:rPr>
          <w:delText xml:space="preserve"> 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>NLR.</w:delText>
        </w:r>
        <w:r w:rsidR="006D795A" w:rsidRPr="0063110D">
          <w:rPr>
            <w:rFonts w:cs="Times New Roman"/>
            <w:bCs/>
            <w:sz w:val="24"/>
            <w:szCs w:val="24"/>
            <w:lang w:val="en-US"/>
          </w:rPr>
          <w:delText xml:space="preserve"> </w:delText>
        </w:r>
      </w:del>
    </w:p>
    <w:p w14:paraId="53FB07A4" w14:textId="0E44253F" w:rsidR="00516FDE" w:rsidRDefault="009768D2">
      <w:pPr>
        <w:spacing w:after="0"/>
        <w:jc w:val="both"/>
        <w:rPr>
          <w:ins w:id="42" w:author="globeshaker" w:date="2025-06-25T15:47:00Z"/>
          <w:rFonts w:eastAsia="Times New Roman" w:cs="Times New Roman"/>
          <w:sz w:val="24"/>
          <w:szCs w:val="24"/>
          <w:lang w:val="en-US" w:eastAsia="ru-RU"/>
        </w:rPr>
      </w:pPr>
      <w:r>
        <w:rPr>
          <w:rFonts w:cs="Times New Roman"/>
          <w:bCs/>
          <w:sz w:val="24"/>
          <w:szCs w:val="24"/>
          <w:lang w:val="en-US"/>
        </w:rPr>
        <w:t xml:space="preserve">GC is a </w:t>
      </w:r>
      <w:r>
        <w:rPr>
          <w:rFonts w:cs="Times New Roman"/>
          <w:sz w:val="24"/>
          <w:szCs w:val="24"/>
          <w:lang w:val="en-US"/>
        </w:rPr>
        <w:t xml:space="preserve">tumor type that  grows in the anatomical vicinity of adipose </w:t>
      </w:r>
      <w:del w:id="43" w:author="globeshaker" w:date="2025-06-25T15:47:00Z">
        <w:r w:rsidR="006D795A" w:rsidRPr="0063110D">
          <w:rPr>
            <w:rFonts w:cs="Times New Roman"/>
            <w:sz w:val="24"/>
            <w:szCs w:val="24"/>
            <w:lang w:val="en-US"/>
          </w:rPr>
          <w:delText>tissue,</w:delText>
        </w:r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 xml:space="preserve"> expansion 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 xml:space="preserve">of which </w:delText>
        </w:r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>causes</w:delText>
        </w:r>
      </w:del>
      <w:ins w:id="44" w:author="globeshaker" w:date="2025-06-25T15:47:00Z">
        <w:r>
          <w:rPr>
            <w:rFonts w:cs="Times New Roman"/>
            <w:sz w:val="24"/>
            <w:szCs w:val="24"/>
            <w:lang w:val="en-US"/>
          </w:rPr>
          <w:t>tissue</w:t>
        </w:r>
        <w:r>
          <w:rPr>
            <w:rFonts w:cs="Times New Roman"/>
            <w:sz w:val="24"/>
            <w:szCs w:val="24"/>
            <w:lang w:val="en-US"/>
          </w:rPr>
          <w:t>s, inducing</w:t>
        </w:r>
      </w:ins>
      <w:r>
        <w:rPr>
          <w:rFonts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ru-RU"/>
        </w:rPr>
        <w:t>adipose dysfunction and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del w:id="45" w:author="globeshaker" w:date="2025-06-25T15:47:00Z"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>inflammation to increase systemic levels of proinflammatory factors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>.</w:delText>
        </w:r>
        <w:r w:rsidR="006D795A" w:rsidRPr="0063110D">
          <w:rPr>
            <w:rFonts w:cs="Times New Roman"/>
            <w:bCs/>
            <w:sz w:val="24"/>
            <w:szCs w:val="24"/>
            <w:lang w:val="en-US"/>
          </w:rPr>
          <w:delText xml:space="preserve"> 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 xml:space="preserve">A key role in this mechanism seems to be played by the onset of </w:delText>
        </w:r>
      </w:del>
      <w:r>
        <w:rPr>
          <w:rFonts w:eastAsia="Times New Roman" w:cs="Times New Roman"/>
          <w:sz w:val="24"/>
          <w:szCs w:val="24"/>
          <w:lang w:val="en-US" w:eastAsia="ru-RU"/>
        </w:rPr>
        <w:t>low-grade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del w:id="46" w:author="globeshaker" w:date="2025-06-25T15:47:00Z">
        <w:r w:rsidR="006D795A" w:rsidRPr="0063110D">
          <w:rPr>
            <w:rFonts w:cs="Times New Roman"/>
            <w:sz w:val="24"/>
            <w:szCs w:val="24"/>
            <w:lang w:val="en-US"/>
          </w:rPr>
          <w:delText>systemic inflammation.</w:delText>
        </w:r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 xml:space="preserve"> </w:delText>
        </w:r>
      </w:del>
      <w:ins w:id="47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>inflammat</w:t>
        </w:r>
        <w:r>
          <w:rPr>
            <w:rFonts w:eastAsia="Times New Roman" w:cs="Times New Roman"/>
            <w:sz w:val="24"/>
            <w:szCs w:val="24"/>
            <w:lang w:val="en-US" w:eastAsia="ru-RU"/>
          </w:rPr>
          <w:t>ory response</w:t>
        </w:r>
        <w:r>
          <w:rPr>
            <w:rFonts w:cs="Times New Roman"/>
            <w:sz w:val="24"/>
            <w:szCs w:val="24"/>
            <w:lang w:val="en-US"/>
          </w:rPr>
          <w:t>.</w:t>
        </w:r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 </w:t>
        </w:r>
      </w:ins>
    </w:p>
    <w:p w14:paraId="6060FB56" w14:textId="41304D55" w:rsidR="00516FDE" w:rsidRDefault="009768D2">
      <w:pPr>
        <w:spacing w:after="0"/>
        <w:jc w:val="both"/>
        <w:rPr>
          <w:rFonts w:eastAsia="Times New Roman" w:cs="Times New Roman"/>
          <w:sz w:val="24"/>
          <w:szCs w:val="24"/>
          <w:lang w:val="en-US" w:eastAsia="ru-RU"/>
        </w:rPr>
      </w:pPr>
      <w:proofErr w:type="spellStart"/>
      <w:ins w:id="48" w:author="globeshaker" w:date="2025-06-25T15:47:00Z">
        <w:r>
          <w:rPr>
            <w:rFonts w:eastAsia="Times New Roman" w:cs="Times New Roman"/>
            <w:b/>
            <w:bCs/>
            <w:sz w:val="24"/>
            <w:szCs w:val="24"/>
            <w:u w:val="single"/>
            <w:lang w:val="en-US" w:eastAsia="ru-RU"/>
          </w:rPr>
          <w:t>Aim</w:t>
        </w:r>
        <w:r>
          <w:rPr>
            <w:rFonts w:eastAsia="Times New Roman" w:cs="Times New Roman"/>
            <w:sz w:val="24"/>
            <w:szCs w:val="24"/>
            <w:lang w:val="en-US" w:eastAsia="ru-RU"/>
          </w:rPr>
          <w:t>:</w:t>
        </w:r>
      </w:ins>
      <w:r>
        <w:rPr>
          <w:rFonts w:eastAsia="Times New Roman" w:cs="Times New Roman"/>
          <w:sz w:val="24"/>
          <w:szCs w:val="24"/>
          <w:lang w:val="en-US" w:eastAsia="ru-RU"/>
        </w:rPr>
        <w:t>The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 xml:space="preserve"> aim of this study was to</w:t>
      </w:r>
      <w:r>
        <w:rPr>
          <w:sz w:val="24"/>
          <w:lang w:val="en-US"/>
          <w:rPrChange w:id="49" w:author="globeshaker" w:date="2025-06-25T15:47:00Z">
            <w:rPr>
              <w:color w:val="1F1F1F"/>
              <w:sz w:val="24"/>
              <w:lang w:val="en"/>
            </w:rPr>
          </w:rPrChange>
        </w:rPr>
        <w:t xml:space="preserve"> </w:t>
      </w:r>
      <w:del w:id="50" w:author="globeshaker" w:date="2025-06-25T15:47:00Z">
        <w:r w:rsidR="006D795A" w:rsidRPr="0063110D">
          <w:rPr>
            <w:rFonts w:eastAsia="Times New Roman" w:cs="Times New Roman"/>
            <w:color w:val="1F1F1F"/>
            <w:sz w:val="24"/>
            <w:szCs w:val="24"/>
            <w:lang w:val="en" w:eastAsia="ru-RU"/>
          </w:rPr>
          <w:delText xml:space="preserve">find out </w:delText>
        </w:r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 xml:space="preserve"> whether there is </w:delText>
        </w:r>
      </w:del>
      <w:ins w:id="51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>correlate the</w:t>
        </w:r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 </w:t>
        </w:r>
      </w:ins>
      <w:r>
        <w:rPr>
          <w:rFonts w:eastAsia="Times New Roman" w:cs="Times New Roman"/>
          <w:sz w:val="24"/>
          <w:szCs w:val="24"/>
          <w:lang w:val="en-US" w:eastAsia="ru-RU"/>
        </w:rPr>
        <w:t xml:space="preserve">relationship between </w:t>
      </w:r>
      <w:del w:id="52" w:author="globeshaker" w:date="2025-06-25T15:47:00Z"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 xml:space="preserve">prognosis </w:delText>
        </w:r>
        <w:r w:rsidR="006D795A" w:rsidRPr="0063110D">
          <w:rPr>
            <w:rFonts w:eastAsia="Times New Roman" w:cs="Times New Roman"/>
            <w:color w:val="1F1F1F"/>
            <w:sz w:val="24"/>
            <w:szCs w:val="24"/>
            <w:lang w:val="en" w:eastAsia="ru-RU"/>
          </w:rPr>
          <w:delText xml:space="preserve">of disease outcome 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 xml:space="preserve">due to value of </w:delText>
        </w:r>
      </w:del>
      <w:r>
        <w:rPr>
          <w:rFonts w:eastAsia="Times New Roman" w:cs="Times New Roman"/>
          <w:sz w:val="24"/>
          <w:szCs w:val="24"/>
          <w:lang w:val="en-US" w:eastAsia="ru-RU"/>
        </w:rPr>
        <w:t xml:space="preserve">NLR </w:t>
      </w:r>
      <w:ins w:id="53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values </w:t>
        </w:r>
      </w:ins>
      <w:r>
        <w:rPr>
          <w:rFonts w:eastAsia="Times New Roman" w:cs="Times New Roman"/>
          <w:sz w:val="24"/>
          <w:szCs w:val="24"/>
          <w:lang w:val="en-US" w:eastAsia="ru-RU"/>
        </w:rPr>
        <w:t xml:space="preserve">and </w:t>
      </w:r>
      <w:proofErr w:type="spellStart"/>
      <w:ins w:id="54" w:author="globeshaker" w:date="2025-06-25T15:47:00Z">
        <w:r>
          <w:rPr>
            <w:rFonts w:cs="Times New Roman"/>
            <w:sz w:val="24"/>
            <w:szCs w:val="24"/>
            <w:lang w:val="en-US"/>
          </w:rPr>
          <w:t>adipoc</w:t>
        </w:r>
        <w:r>
          <w:rPr>
            <w:rFonts w:cs="Times New Roman"/>
            <w:sz w:val="24"/>
            <w:szCs w:val="24"/>
            <w:lang w:val="en-US"/>
          </w:rPr>
          <w:t>it</w:t>
        </w:r>
        <w:r>
          <w:rPr>
            <w:rFonts w:cs="Times New Roman"/>
            <w:sz w:val="24"/>
            <w:szCs w:val="24"/>
            <w:lang w:val="en-US"/>
          </w:rPr>
          <w:t>e</w:t>
        </w:r>
        <w:proofErr w:type="spellEnd"/>
        <w:r>
          <w:rPr>
            <w:rFonts w:cs="Times New Roman"/>
            <w:sz w:val="24"/>
            <w:szCs w:val="24"/>
            <w:lang w:val="en-US"/>
          </w:rPr>
          <w:t xml:space="preserve"> </w:t>
        </w:r>
      </w:ins>
      <w:r>
        <w:rPr>
          <w:rFonts w:cs="Times New Roman"/>
          <w:sz w:val="24"/>
          <w:szCs w:val="24"/>
          <w:lang w:val="en-US"/>
        </w:rPr>
        <w:t xml:space="preserve">density </w:t>
      </w:r>
      <w:del w:id="55" w:author="globeshaker" w:date="2025-06-25T15:47:00Z"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 xml:space="preserve">of 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>adipocites</w:delText>
        </w:r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 xml:space="preserve"> in primary tumor</w:delText>
        </w:r>
      </w:del>
      <w:ins w:id="56" w:author="globeshaker" w:date="2025-06-25T15:47:00Z">
        <w:r>
          <w:rPr>
            <w:rFonts w:cs="Times New Roman"/>
            <w:sz w:val="24"/>
            <w:szCs w:val="24"/>
            <w:lang w:val="en-US"/>
          </w:rPr>
          <w:t>in the prognostication</w:t>
        </w:r>
      </w:ins>
      <w:r>
        <w:rPr>
          <w:rFonts w:cs="Times New Roman"/>
          <w:sz w:val="24"/>
          <w:szCs w:val="24"/>
          <w:lang w:val="en-US"/>
        </w:rPr>
        <w:t xml:space="preserve"> of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patients with GC.</w:t>
      </w:r>
    </w:p>
    <w:p w14:paraId="0A5117BB" w14:textId="77777777" w:rsidR="00516FDE" w:rsidRDefault="009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moveFrom w:id="57" w:author="globeshaker" w:date="2025-06-25T15:47:00Z"/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b/>
          <w:sz w:val="24"/>
          <w:szCs w:val="24"/>
          <w:lang w:val="en-US" w:eastAsia="ru-RU"/>
        </w:rPr>
        <w:t>Materials and Methods</w:t>
      </w:r>
      <w:r>
        <w:rPr>
          <w:rFonts w:eastAsia="Times New Roman" w:cs="Times New Roman"/>
          <w:color w:val="FF0000"/>
          <w:sz w:val="24"/>
          <w:szCs w:val="24"/>
          <w:lang w:val="en-US" w:eastAsia="ru-RU"/>
        </w:rPr>
        <w:t>.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del w:id="58" w:author="globeshaker" w:date="2025-06-25T15:47:00Z"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 xml:space="preserve">A total of 171 </w:delText>
        </w:r>
        <w:r w:rsidR="006D795A" w:rsidRPr="0063110D">
          <w:rPr>
            <w:rFonts w:eastAsia="Times New Roman" w:cs="Times New Roman"/>
            <w:iCs/>
            <w:sz w:val="24"/>
            <w:szCs w:val="24"/>
            <w:lang w:val="en-US" w:eastAsia="ru-RU"/>
          </w:rPr>
          <w:delText xml:space="preserve">patients with GC </w:delText>
        </w:r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>were eligible for</w:delText>
        </w:r>
      </w:del>
      <w:ins w:id="59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>In this six year</w:t>
        </w:r>
      </w:ins>
      <w:r>
        <w:rPr>
          <w:rFonts w:eastAsia="Times New Roman" w:cs="Times New Roman"/>
          <w:sz w:val="24"/>
          <w:szCs w:val="24"/>
          <w:lang w:val="en-US" w:eastAsia="ru-RU"/>
        </w:rPr>
        <w:t xml:space="preserve"> retrospective </w:t>
      </w:r>
      <w:del w:id="60" w:author="globeshaker" w:date="2025-06-25T15:47:00Z"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>analysis</w:delText>
        </w:r>
      </w:del>
      <w:ins w:id="61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>study</w:t>
        </w:r>
      </w:ins>
      <w:r>
        <w:rPr>
          <w:rFonts w:eastAsia="Times New Roman" w:cs="Times New Roman"/>
          <w:sz w:val="24"/>
          <w:szCs w:val="24"/>
          <w:lang w:val="en-US" w:eastAsia="ru-RU"/>
        </w:rPr>
        <w:t xml:space="preserve"> between 2009 and 2015</w:t>
      </w:r>
      <w:del w:id="62" w:author="globeshaker" w:date="2025-06-25T15:47:00Z"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>. NLR was easily obtained from</w:delText>
        </w:r>
      </w:del>
      <w:ins w:id="63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>,</w:t>
        </w:r>
      </w:ins>
      <w:r>
        <w:rPr>
          <w:rFonts w:eastAsia="Times New Roman" w:cs="Times New Roman"/>
          <w:sz w:val="24"/>
          <w:szCs w:val="24"/>
          <w:lang w:val="en-US" w:eastAsia="ru-RU"/>
        </w:rPr>
        <w:t xml:space="preserve"> a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del w:id="64" w:author="globeshaker" w:date="2025-06-25T15:47:00Z"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 xml:space="preserve">routine peripheral blood test. </w:delText>
        </w:r>
        <w:r w:rsidR="006D795A" w:rsidRPr="0063110D">
          <w:rPr>
            <w:rFonts w:eastAsia="Times New Roman" w:cs="Times New Roman"/>
            <w:b/>
            <w:sz w:val="24"/>
            <w:szCs w:val="24"/>
            <w:lang w:val="en-US" w:eastAsia="ru-RU"/>
          </w:rPr>
          <w:delText xml:space="preserve"> </w:delText>
        </w:r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>Immunohistochemical examination of tumor tissue has been applied.</w:delText>
        </w:r>
        <w:r w:rsidR="006D795A" w:rsidRPr="0063110D">
          <w:rPr>
            <w:rFonts w:eastAsia="Times New Roman" w:cs="Times New Roman"/>
            <w:iCs/>
            <w:sz w:val="24"/>
            <w:szCs w:val="24"/>
            <w:lang w:val="en-US" w:eastAsia="ru-RU"/>
          </w:rPr>
          <w:delText xml:space="preserve"> A</w:delText>
        </w:r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 xml:space="preserve">ll </w:delText>
        </w:r>
      </w:del>
      <w:ins w:id="65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total of 171 </w:t>
        </w:r>
        <w:r>
          <w:rPr>
            <w:rFonts w:eastAsia="Times New Roman" w:cs="Times New Roman"/>
            <w:iCs/>
            <w:sz w:val="24"/>
            <w:szCs w:val="24"/>
            <w:lang w:val="en-US" w:eastAsia="ru-RU"/>
          </w:rPr>
          <w:t xml:space="preserve">patients with </w:t>
        </w:r>
        <w:r>
          <w:rPr>
            <w:rFonts w:eastAsia="Times New Roman" w:cs="Times New Roman"/>
            <w:iCs/>
            <w:sz w:val="24"/>
            <w:szCs w:val="24"/>
            <w:lang w:val="en-US" w:eastAsia="ru-RU"/>
          </w:rPr>
          <w:t xml:space="preserve">immunohistochemically confirmed </w:t>
        </w:r>
        <w:r>
          <w:rPr>
            <w:rFonts w:eastAsia="Times New Roman" w:cs="Times New Roman"/>
            <w:iCs/>
            <w:sz w:val="24"/>
            <w:szCs w:val="24"/>
            <w:lang w:val="en-US" w:eastAsia="ru-RU"/>
          </w:rPr>
          <w:t xml:space="preserve">GC </w:t>
        </w:r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were </w:t>
        </w:r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subjected to </w:t>
        </w:r>
      </w:ins>
      <w:r>
        <w:rPr>
          <w:rFonts w:eastAsia="Times New Roman" w:cs="Times New Roman"/>
          <w:sz w:val="24"/>
          <w:szCs w:val="24"/>
          <w:lang w:val="en-US" w:eastAsia="ru-RU"/>
        </w:rPr>
        <w:t xml:space="preserve">statistical </w:t>
      </w:r>
      <w:del w:id="66" w:author="globeshaker" w:date="2025-06-25T15:47:00Z">
        <w:r w:rsidR="006D795A" w:rsidRPr="0063110D">
          <w:rPr>
            <w:rFonts w:eastAsia="Times New Roman" w:cs="Times New Roman"/>
            <w:sz w:val="24"/>
            <w:szCs w:val="24"/>
            <w:lang w:val="en-US" w:eastAsia="ru-RU"/>
          </w:rPr>
          <w:delText>analyses were conducted</w:delText>
        </w:r>
      </w:del>
      <w:ins w:id="67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>analysis to correlate</w:t>
        </w:r>
      </w:ins>
      <w:moveFromRangeStart w:id="68" w:author="globeshaker" w:date="2025-06-25T15:47:00Z" w:name="move201758862"/>
      <w:moveFrom w:id="69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>.</w:t>
        </w:r>
      </w:moveFrom>
    </w:p>
    <w:p w14:paraId="03970D81" w14:textId="2487FEB9" w:rsidR="00516FDE" w:rsidRDefault="009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moveTo w:id="70" w:author="globeshaker" w:date="2025-06-25T15:47:00Z"/>
          <w:rFonts w:eastAsia="Times New Roman" w:cs="Times New Roman"/>
          <w:sz w:val="24"/>
          <w:szCs w:val="24"/>
          <w:lang w:val="en-US" w:eastAsia="ru-RU"/>
        </w:rPr>
      </w:pPr>
      <w:moveFrom w:id="71" w:author="globeshaker" w:date="2025-06-25T15:47:00Z">
        <w:r>
          <w:rPr>
            <w:rFonts w:cs="Times New Roman"/>
            <w:b/>
            <w:sz w:val="24"/>
            <w:szCs w:val="24"/>
            <w:lang w:val="en-US"/>
          </w:rPr>
          <w:t xml:space="preserve">Results. </w:t>
        </w:r>
      </w:moveFrom>
      <w:moveFromRangeEnd w:id="68"/>
      <w:del w:id="72" w:author="globeshaker" w:date="2025-06-25T15:47:00Z">
        <w:r w:rsidR="006D795A" w:rsidRPr="0063110D">
          <w:rPr>
            <w:rFonts w:cs="Times New Roman"/>
            <w:sz w:val="24"/>
            <w:szCs w:val="24"/>
            <w:lang w:val="en-US"/>
          </w:rPr>
          <w:delText>Low prognostic value of NLR</w:delText>
        </w:r>
        <w:r w:rsidR="006D795A" w:rsidRPr="0063110D">
          <w:rPr>
            <w:rStyle w:val="Hyperlink"/>
            <w:rFonts w:cs="Times New Roman"/>
            <w:sz w:val="24"/>
            <w:szCs w:val="24"/>
            <w:lang w:val="en-US"/>
          </w:rPr>
          <w:delText xml:space="preserve"> 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 xml:space="preserve">is the most reliable </w:delText>
        </w:r>
        <w:r w:rsidR="006D795A" w:rsidRPr="0063110D">
          <w:rPr>
            <w:rStyle w:val="fontstyle01"/>
            <w:rFonts w:cs="Times New Roman"/>
            <w:sz w:val="24"/>
            <w:szCs w:val="24"/>
            <w:lang w:val="en-US"/>
          </w:rPr>
          <w:delText xml:space="preserve">for </w:delText>
        </w:r>
      </w:del>
      <w:r>
        <w:rPr>
          <w:sz w:val="24"/>
          <w:lang w:val="en-US"/>
          <w:rPrChange w:id="73" w:author="globeshaker" w:date="2025-06-25T15:47:00Z">
            <w:rPr>
              <w:rStyle w:val="fontstyle01"/>
              <w:rFonts w:ascii="Times New Roman" w:hAnsi="Times New Roman"/>
              <w:sz w:val="24"/>
              <w:lang w:val="en-US"/>
            </w:rPr>
          </w:rPrChange>
        </w:rPr>
        <w:t xml:space="preserve"> </w:t>
      </w:r>
      <w:r>
        <w:rPr>
          <w:sz w:val="24"/>
          <w:lang w:val="en-US"/>
          <w:rPrChange w:id="74" w:author="globeshaker" w:date="2025-06-25T15:47:00Z">
            <w:rPr>
              <w:rStyle w:val="fontstyle01"/>
              <w:rFonts w:ascii="Times New Roman" w:hAnsi="Times New Roman"/>
              <w:sz w:val="24"/>
              <w:lang w:val="en-US"/>
            </w:rPr>
          </w:rPrChange>
        </w:rPr>
        <w:t xml:space="preserve">the </w:t>
      </w:r>
      <w:del w:id="75" w:author="globeshaker" w:date="2025-06-25T15:47:00Z">
        <w:r w:rsidR="006D795A" w:rsidRPr="0063110D">
          <w:rPr>
            <w:rStyle w:val="fontstyle01"/>
            <w:rFonts w:cs="Times New Roman"/>
            <w:sz w:val="24"/>
            <w:szCs w:val="24"/>
            <w:lang w:val="en-US"/>
          </w:rPr>
          <w:delText>favorable outcome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 xml:space="preserve"> for patients</w:delText>
        </w:r>
        <w:r w:rsidR="006D795A" w:rsidRPr="0063110D">
          <w:rPr>
            <w:rStyle w:val="y2iqfc"/>
            <w:rFonts w:cs="Times New Roman"/>
            <w:sz w:val="24"/>
            <w:szCs w:val="24"/>
            <w:lang w:val="en-US"/>
          </w:rPr>
          <w:delText xml:space="preserve"> having  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>low</w:delText>
        </w:r>
      </w:del>
      <w:ins w:id="76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relationship between NLR and </w:t>
        </w:r>
        <w:proofErr w:type="spellStart"/>
        <w:r>
          <w:rPr>
            <w:rFonts w:eastAsia="Times New Roman" w:cs="Times New Roman"/>
            <w:sz w:val="24"/>
            <w:szCs w:val="24"/>
            <w:lang w:val="en-US" w:eastAsia="ru-RU"/>
          </w:rPr>
          <w:t>adipocite</w:t>
        </w:r>
      </w:ins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 xml:space="preserve"> density </w:t>
      </w:r>
      <w:ins w:id="77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>values</w:t>
        </w:r>
      </w:ins>
      <w:moveToRangeStart w:id="78" w:author="globeshaker" w:date="2025-06-25T15:47:00Z" w:name="move201758862"/>
      <w:moveTo w:id="79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>.</w:t>
        </w:r>
      </w:moveTo>
    </w:p>
    <w:p w14:paraId="54EDB99F" w14:textId="37683645" w:rsidR="00516FDE" w:rsidRDefault="009768D2">
      <w:pPr>
        <w:jc w:val="both"/>
        <w:rPr>
          <w:rFonts w:cs="Times New Roman"/>
          <w:sz w:val="24"/>
          <w:szCs w:val="24"/>
          <w:lang w:val="en-US"/>
        </w:rPr>
      </w:pPr>
      <w:moveTo w:id="80" w:author="globeshaker" w:date="2025-06-25T15:47:00Z">
        <w:r>
          <w:rPr>
            <w:rFonts w:cs="Times New Roman"/>
            <w:b/>
            <w:sz w:val="24"/>
            <w:szCs w:val="24"/>
            <w:lang w:val="en-US"/>
          </w:rPr>
          <w:t xml:space="preserve">Results. </w:t>
        </w:r>
      </w:moveTo>
      <w:moveToRangeEnd w:id="78"/>
      <w:ins w:id="81" w:author="globeshaker" w:date="2025-06-25T15:47:00Z">
        <w:r>
          <w:rPr>
            <w:rFonts w:cs="Times New Roman"/>
            <w:sz w:val="24"/>
            <w:szCs w:val="24"/>
            <w:lang w:val="en-US"/>
          </w:rPr>
          <w:t>Low</w:t>
        </w:r>
        <w:r>
          <w:rPr>
            <w:rFonts w:cs="Times New Roman"/>
            <w:sz w:val="24"/>
            <w:szCs w:val="24"/>
            <w:lang w:val="en-US"/>
          </w:rPr>
          <w:t xml:space="preserve">er values </w:t>
        </w:r>
      </w:ins>
      <w:r>
        <w:rPr>
          <w:rFonts w:cs="Times New Roman"/>
          <w:sz w:val="24"/>
          <w:szCs w:val="24"/>
          <w:lang w:val="en-US"/>
        </w:rPr>
        <w:t xml:space="preserve">of </w:t>
      </w:r>
      <w:del w:id="82" w:author="globeshaker" w:date="2025-06-25T15:47:00Z">
        <w:r w:rsidR="006D795A" w:rsidRPr="0063110D">
          <w:rPr>
            <w:sz w:val="24"/>
            <w:szCs w:val="24"/>
            <w:lang w:val="en-US"/>
          </w:rPr>
          <w:delText>adipocites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 xml:space="preserve"> in tumor.</w:delText>
        </w:r>
      </w:del>
      <w:ins w:id="83" w:author="globeshaker" w:date="2025-06-25T15:47:00Z">
        <w:r>
          <w:rPr>
            <w:rFonts w:cs="Times New Roman"/>
            <w:sz w:val="24"/>
            <w:szCs w:val="24"/>
            <w:lang w:val="en-US"/>
          </w:rPr>
          <w:t xml:space="preserve"> </w:t>
        </w:r>
        <w:r>
          <w:rPr>
            <w:rFonts w:cs="Times New Roman"/>
            <w:sz w:val="24"/>
            <w:szCs w:val="24"/>
            <w:lang w:val="en-US"/>
          </w:rPr>
          <w:t>NLR</w:t>
        </w:r>
        <w:r>
          <w:rPr>
            <w:rStyle w:val="Hyperlink"/>
            <w:rFonts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>
          <w:rPr>
            <w:rStyle w:val="Hyperlink"/>
            <w:rFonts w:cs="Times New Roman"/>
            <w:color w:val="auto"/>
            <w:sz w:val="24"/>
            <w:szCs w:val="24"/>
            <w:u w:val="none"/>
            <w:lang w:val="en-US"/>
          </w:rPr>
          <w:t xml:space="preserve">and </w:t>
        </w:r>
        <w:proofErr w:type="spellStart"/>
        <w:r>
          <w:rPr>
            <w:rStyle w:val="Hyperlink"/>
            <w:rFonts w:cs="Times New Roman"/>
            <w:color w:val="auto"/>
            <w:sz w:val="24"/>
            <w:szCs w:val="24"/>
            <w:u w:val="none"/>
            <w:lang w:val="en-US"/>
          </w:rPr>
          <w:t>adipocite</w:t>
        </w:r>
        <w:proofErr w:type="spellEnd"/>
        <w:r>
          <w:rPr>
            <w:rStyle w:val="Hyperlink"/>
            <w:rFonts w:cs="Times New Roman"/>
            <w:color w:val="auto"/>
            <w:sz w:val="24"/>
            <w:szCs w:val="24"/>
            <w:u w:val="none"/>
            <w:lang w:val="en-US"/>
          </w:rPr>
          <w:t xml:space="preserve"> densities was associated with more </w:t>
        </w:r>
        <w:proofErr w:type="spellStart"/>
        <w:r>
          <w:rPr>
            <w:rStyle w:val="Hyperlink"/>
            <w:rFonts w:cs="Times New Roman"/>
            <w:color w:val="auto"/>
            <w:sz w:val="24"/>
            <w:szCs w:val="24"/>
            <w:u w:val="none"/>
            <w:lang w:val="en-US"/>
          </w:rPr>
          <w:t>favourable</w:t>
        </w:r>
        <w:proofErr w:type="spellEnd"/>
        <w:r>
          <w:rPr>
            <w:rStyle w:val="Hyperlink"/>
            <w:rFonts w:cs="Times New Roman"/>
            <w:color w:val="auto"/>
            <w:sz w:val="24"/>
            <w:szCs w:val="24"/>
            <w:u w:val="none"/>
            <w:lang w:val="en-US"/>
          </w:rPr>
          <w:t xml:space="preserve"> outcomes.</w:t>
        </w:r>
        <w:r>
          <w:rPr>
            <w:rFonts w:cs="Times New Roman"/>
            <w:sz w:val="24"/>
            <w:szCs w:val="24"/>
            <w:lang w:val="en-US"/>
          </w:rPr>
          <w:t xml:space="preserve"> </w:t>
        </w:r>
      </w:ins>
      <w:r>
        <w:rPr>
          <w:rFonts w:cs="Times New Roman"/>
          <w:color w:val="242021"/>
          <w:sz w:val="24"/>
          <w:szCs w:val="24"/>
          <w:lang w:val="en-US"/>
        </w:rPr>
        <w:t xml:space="preserve"> Patients </w:t>
      </w:r>
      <w:r>
        <w:rPr>
          <w:rFonts w:cs="Times New Roman"/>
          <w:sz w:val="24"/>
          <w:szCs w:val="24"/>
          <w:lang w:val="en-US"/>
        </w:rPr>
        <w:t xml:space="preserve">with </w:t>
      </w:r>
      <w:proofErr w:type="gramStart"/>
      <w:r>
        <w:rPr>
          <w:rStyle w:val="y2iqfc"/>
          <w:rFonts w:cs="Times New Roman"/>
          <w:sz w:val="24"/>
          <w:szCs w:val="24"/>
          <w:lang w:val="en-US"/>
        </w:rPr>
        <w:t>high  density</w:t>
      </w:r>
      <w:proofErr w:type="gramEnd"/>
      <w:r>
        <w:rPr>
          <w:rStyle w:val="y2iqfc"/>
          <w:rFonts w:cs="Times New Roman"/>
          <w:sz w:val="24"/>
          <w:szCs w:val="24"/>
          <w:lang w:val="en-US"/>
        </w:rPr>
        <w:t xml:space="preserve"> of </w:t>
      </w:r>
      <w:ins w:id="84" w:author="globeshaker" w:date="2025-06-25T15:47:00Z">
        <w:r>
          <w:rPr>
            <w:rStyle w:val="y2iqfc"/>
            <w:rFonts w:cs="Times New Roman"/>
            <w:sz w:val="24"/>
            <w:szCs w:val="24"/>
            <w:lang w:val="en-US"/>
          </w:rPr>
          <w:t xml:space="preserve">cancer-associated </w:t>
        </w:r>
        <w:proofErr w:type="spellStart"/>
        <w:r>
          <w:rPr>
            <w:rStyle w:val="y2iqfc"/>
            <w:rFonts w:cs="Times New Roman"/>
            <w:sz w:val="24"/>
            <w:szCs w:val="24"/>
            <w:lang w:val="en-US"/>
          </w:rPr>
          <w:t>adipocited</w:t>
        </w:r>
        <w:proofErr w:type="spellEnd"/>
        <w:r>
          <w:rPr>
            <w:rStyle w:val="y2iqfc"/>
            <w:rFonts w:cs="Times New Roman"/>
            <w:sz w:val="24"/>
            <w:szCs w:val="24"/>
            <w:lang w:val="en-US"/>
          </w:rPr>
          <w:t xml:space="preserve"> (</w:t>
        </w:r>
      </w:ins>
      <w:r>
        <w:rPr>
          <w:rStyle w:val="y2iqfc"/>
          <w:rFonts w:cs="Times New Roman"/>
          <w:sz w:val="24"/>
          <w:szCs w:val="24"/>
          <w:lang w:val="en-US"/>
        </w:rPr>
        <w:t>CAAs</w:t>
      </w:r>
      <w:del w:id="85" w:author="globeshaker" w:date="2025-06-25T15:47:00Z">
        <w:r w:rsidR="006D795A" w:rsidRPr="0063110D">
          <w:rPr>
            <w:rStyle w:val="y2iqfc"/>
            <w:rFonts w:cs="Times New Roman"/>
            <w:sz w:val="24"/>
            <w:szCs w:val="24"/>
            <w:lang w:val="en-US"/>
          </w:rPr>
          <w:delText xml:space="preserve"> have very 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 xml:space="preserve"> high risk</w:delText>
        </w:r>
      </w:del>
      <w:ins w:id="86" w:author="globeshaker" w:date="2025-06-25T15:47:00Z">
        <w:r>
          <w:rPr>
            <w:rStyle w:val="y2iqfc"/>
            <w:rFonts w:cs="Times New Roman"/>
            <w:sz w:val="24"/>
            <w:szCs w:val="24"/>
            <w:lang w:val="en-US"/>
          </w:rPr>
          <w:t>)</w:t>
        </w:r>
        <w:r>
          <w:rPr>
            <w:rStyle w:val="y2iqfc"/>
            <w:rFonts w:cs="Times New Roman"/>
            <w:sz w:val="24"/>
            <w:szCs w:val="24"/>
            <w:lang w:val="en-US"/>
          </w:rPr>
          <w:t xml:space="preserve"> ha</w:t>
        </w:r>
        <w:r>
          <w:rPr>
            <w:rStyle w:val="y2iqfc"/>
            <w:rFonts w:cs="Times New Roman"/>
            <w:sz w:val="24"/>
            <w:szCs w:val="24"/>
            <w:lang w:val="en-US"/>
          </w:rPr>
          <w:t>d a poor prognosis independent</w:t>
        </w:r>
      </w:ins>
      <w:r>
        <w:rPr>
          <w:rStyle w:val="y2iqfc"/>
          <w:sz w:val="24"/>
          <w:lang w:val="en-US"/>
          <w:rPrChange w:id="87" w:author="globeshaker" w:date="2025-06-25T15:47:00Z">
            <w:rPr>
              <w:sz w:val="24"/>
              <w:lang w:val="en-US"/>
            </w:rPr>
          </w:rPrChange>
        </w:rPr>
        <w:t xml:space="preserve"> </w:t>
      </w:r>
      <w:r>
        <w:rPr>
          <w:rStyle w:val="y2iqfc"/>
          <w:sz w:val="24"/>
          <w:lang w:val="en-US"/>
          <w:rPrChange w:id="88" w:author="globeshaker" w:date="2025-06-25T15:47:00Z">
            <w:rPr>
              <w:color w:val="242021"/>
              <w:sz w:val="24"/>
              <w:lang w:val="en-US"/>
            </w:rPr>
          </w:rPrChange>
        </w:rPr>
        <w:t xml:space="preserve">of </w:t>
      </w:r>
      <w:del w:id="89" w:author="globeshaker" w:date="2025-06-25T15:47:00Z">
        <w:r w:rsidR="006D795A" w:rsidRPr="0063110D">
          <w:rPr>
            <w:rFonts w:cs="Times New Roman"/>
            <w:color w:val="242021"/>
            <w:sz w:val="24"/>
            <w:szCs w:val="24"/>
            <w:lang w:val="en-US"/>
          </w:rPr>
          <w:delText xml:space="preserve">dying and </w:delText>
        </w:r>
        <w:r w:rsidR="006D795A" w:rsidRPr="0063110D">
          <w:rPr>
            <w:rStyle w:val="y2iqfc"/>
            <w:rFonts w:cs="Times New Roman"/>
            <w:sz w:val="24"/>
            <w:szCs w:val="24"/>
            <w:lang w:val="en-US"/>
          </w:rPr>
          <w:delText xml:space="preserve"> that  is  not depended  on the 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>value</w:delText>
        </w:r>
        <w:r w:rsidR="006D795A" w:rsidRPr="0063110D">
          <w:rPr>
            <w:rStyle w:val="y2iqfc"/>
            <w:rFonts w:cs="Times New Roman"/>
            <w:sz w:val="24"/>
            <w:szCs w:val="24"/>
            <w:lang w:val="en-US"/>
          </w:rPr>
          <w:delText xml:space="preserve"> of 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>NLR</w:delText>
        </w:r>
      </w:del>
      <w:ins w:id="90" w:author="globeshaker" w:date="2025-06-25T15:47:00Z">
        <w:r>
          <w:rPr>
            <w:rStyle w:val="y2iqfc"/>
            <w:rFonts w:cs="Times New Roman"/>
            <w:sz w:val="24"/>
            <w:szCs w:val="24"/>
            <w:lang w:val="en-US"/>
          </w:rPr>
          <w:t xml:space="preserve"> </w:t>
        </w:r>
        <w:r>
          <w:rPr>
            <w:rFonts w:cs="Times New Roman"/>
            <w:sz w:val="24"/>
            <w:szCs w:val="24"/>
            <w:lang w:val="en-US"/>
          </w:rPr>
          <w:t>NLR</w:t>
        </w:r>
        <w:r>
          <w:rPr>
            <w:rFonts w:cs="Times New Roman"/>
            <w:sz w:val="24"/>
            <w:szCs w:val="24"/>
            <w:lang w:val="en-US"/>
          </w:rPr>
          <w:t xml:space="preserve"> values</w:t>
        </w:r>
      </w:ins>
      <w:r>
        <w:rPr>
          <w:rFonts w:cs="Times New Roman"/>
          <w:sz w:val="24"/>
          <w:szCs w:val="24"/>
          <w:lang w:val="en-US"/>
        </w:rPr>
        <w:t>.</w:t>
      </w:r>
    </w:p>
    <w:p w14:paraId="3EF6E599" w14:textId="18DA848D" w:rsidR="00516FDE" w:rsidRDefault="009768D2">
      <w:pPr>
        <w:jc w:val="both"/>
        <w:rPr>
          <w:b/>
          <w:bCs/>
          <w:color w:val="000000"/>
          <w:spacing w:val="2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>.</w:t>
      </w:r>
      <w:r>
        <w:rPr>
          <w:color w:val="242021"/>
          <w:sz w:val="24"/>
          <w:szCs w:val="24"/>
          <w:lang w:val="en-US"/>
        </w:rPr>
        <w:t xml:space="preserve"> </w:t>
      </w:r>
      <w:del w:id="91" w:author="globeshaker" w:date="2025-06-25T15:47:00Z">
        <w:r w:rsidR="006D795A" w:rsidRPr="0063110D">
          <w:rPr>
            <w:color w:val="242021"/>
            <w:sz w:val="24"/>
            <w:szCs w:val="24"/>
            <w:lang w:val="en-US"/>
          </w:rPr>
          <w:delText>P</w:delText>
        </w:r>
        <w:r w:rsidR="006D795A" w:rsidRPr="0063110D">
          <w:rPr>
            <w:sz w:val="24"/>
            <w:szCs w:val="24"/>
            <w:lang w:val="en-US"/>
          </w:rPr>
          <w:delText xml:space="preserve">rognosis due to </w:delText>
        </w:r>
        <w:r w:rsidR="006D795A" w:rsidRPr="0063110D">
          <w:rPr>
            <w:rFonts w:cs="Times New Roman"/>
            <w:sz w:val="24"/>
            <w:szCs w:val="24"/>
            <w:lang w:val="en-US"/>
          </w:rPr>
          <w:delText>value of preoperative</w:delText>
        </w:r>
        <w:r w:rsidR="006D795A" w:rsidRPr="0063110D">
          <w:rPr>
            <w:rFonts w:cs="Times New Roman"/>
            <w:color w:val="FF0000"/>
            <w:sz w:val="24"/>
            <w:szCs w:val="24"/>
            <w:lang w:val="en-US"/>
          </w:rPr>
          <w:delText xml:space="preserve"> </w:delText>
        </w:r>
        <w:r w:rsidR="006D795A" w:rsidRPr="0063110D">
          <w:rPr>
            <w:sz w:val="24"/>
            <w:szCs w:val="24"/>
            <w:lang w:val="en-US"/>
          </w:rPr>
          <w:delText>of NLR is essentially modified by the tumor</w:delText>
        </w:r>
      </w:del>
      <w:ins w:id="92" w:author="globeshaker" w:date="2025-06-25T15:47:00Z">
        <w:r>
          <w:rPr>
            <w:color w:val="242021"/>
            <w:sz w:val="24"/>
            <w:szCs w:val="24"/>
            <w:lang w:val="en-US"/>
          </w:rPr>
          <w:t>T</w:t>
        </w:r>
        <w:r>
          <w:rPr>
            <w:sz w:val="24"/>
            <w:szCs w:val="24"/>
            <w:lang w:val="en-US"/>
          </w:rPr>
          <w:t>umor</w:t>
        </w:r>
      </w:ins>
      <w:r>
        <w:rPr>
          <w:sz w:val="24"/>
          <w:szCs w:val="24"/>
          <w:lang w:val="en-US"/>
        </w:rPr>
        <w:t xml:space="preserve"> CAA density </w:t>
      </w:r>
      <w:del w:id="93" w:author="globeshaker" w:date="2025-06-25T15:47:00Z">
        <w:r w:rsidR="006D795A" w:rsidRPr="0063110D">
          <w:rPr>
            <w:sz w:val="24"/>
            <w:szCs w:val="24"/>
            <w:lang w:val="en-US"/>
          </w:rPr>
          <w:delText>which</w:delText>
        </w:r>
        <w:r w:rsidR="006D795A" w:rsidRPr="0063110D">
          <w:rPr>
            <w:rStyle w:val="y2iqfc"/>
            <w:color w:val="1F1F1F"/>
            <w:sz w:val="24"/>
            <w:szCs w:val="24"/>
            <w:lang w:val="en"/>
          </w:rPr>
          <w:delText xml:space="preserve"> is the basis for additional identification of patients with an</w:delText>
        </w:r>
      </w:del>
      <w:ins w:id="94" w:author="globeshaker" w:date="2025-06-25T15:47:00Z">
        <w:r>
          <w:rPr>
            <w:sz w:val="24"/>
            <w:szCs w:val="24"/>
            <w:lang w:val="en-US"/>
          </w:rPr>
          <w:t>influences NLR and reflects</w:t>
        </w:r>
      </w:ins>
      <w:r>
        <w:rPr>
          <w:sz w:val="24"/>
          <w:lang w:val="en-US"/>
          <w:rPrChange w:id="95" w:author="globeshaker" w:date="2025-06-25T15:47:00Z">
            <w:rPr>
              <w:rStyle w:val="y2iqfc"/>
              <w:color w:val="1F1F1F"/>
              <w:sz w:val="24"/>
              <w:lang w:val="en"/>
            </w:rPr>
          </w:rPrChange>
        </w:rPr>
        <w:t xml:space="preserve"> </w:t>
      </w:r>
      <w:r>
        <w:rPr>
          <w:rStyle w:val="y2iqfc"/>
          <w:color w:val="1F1F1F"/>
          <w:sz w:val="24"/>
          <w:szCs w:val="24"/>
          <w:lang w:val="en"/>
        </w:rPr>
        <w:t xml:space="preserve">unfavorable outcomes of disease and </w:t>
      </w:r>
      <w:del w:id="96" w:author="globeshaker" w:date="2025-06-25T15:47:00Z">
        <w:r w:rsidR="006D795A" w:rsidRPr="0063110D">
          <w:rPr>
            <w:rStyle w:val="y2iqfc"/>
            <w:color w:val="1F1F1F"/>
            <w:sz w:val="24"/>
            <w:szCs w:val="24"/>
            <w:lang w:val="en"/>
          </w:rPr>
          <w:delText>the risk of</w:delText>
        </w:r>
      </w:del>
      <w:ins w:id="97" w:author="globeshaker" w:date="2025-06-25T15:47:00Z">
        <w:r>
          <w:rPr>
            <w:rStyle w:val="y2iqfc"/>
            <w:color w:val="1F1F1F"/>
            <w:sz w:val="24"/>
            <w:szCs w:val="24"/>
            <w:lang w:val="en-US"/>
          </w:rPr>
          <w:t>higher</w:t>
        </w:r>
      </w:ins>
      <w:r>
        <w:rPr>
          <w:rStyle w:val="y2iqfc"/>
          <w:color w:val="1F1F1F"/>
          <w:sz w:val="24"/>
          <w:szCs w:val="24"/>
          <w:lang w:val="en"/>
        </w:rPr>
        <w:t xml:space="preserve"> mortality. </w:t>
      </w:r>
      <w:del w:id="98" w:author="globeshaker" w:date="2025-06-25T15:47:00Z">
        <w:r w:rsidR="006D795A" w:rsidRPr="0063110D">
          <w:rPr>
            <w:rStyle w:val="y2iqfc"/>
            <w:color w:val="1F1F1F"/>
            <w:sz w:val="24"/>
            <w:szCs w:val="24"/>
            <w:lang w:val="en"/>
          </w:rPr>
          <w:delText>It</w:delText>
        </w:r>
        <w:r w:rsidR="006D795A" w:rsidRPr="0063110D">
          <w:rPr>
            <w:sz w:val="24"/>
            <w:szCs w:val="24"/>
            <w:lang w:val="en-US"/>
          </w:rPr>
          <w:delText xml:space="preserve"> is </w:delText>
        </w:r>
        <w:r w:rsidR="006D795A" w:rsidRPr="0063110D">
          <w:rPr>
            <w:rStyle w:val="fontstyle01"/>
            <w:sz w:val="24"/>
            <w:szCs w:val="24"/>
            <w:lang w:val="en-US"/>
          </w:rPr>
          <w:delText xml:space="preserve">the evidence for the expediency of the evaluation of </w:delText>
        </w:r>
        <w:r w:rsidR="006D795A" w:rsidRPr="0063110D">
          <w:rPr>
            <w:sz w:val="24"/>
            <w:szCs w:val="24"/>
            <w:lang w:val="en-US"/>
          </w:rPr>
          <w:delText>tumor CAA density</w:delText>
        </w:r>
        <w:r w:rsidR="006D795A" w:rsidRPr="0063110D">
          <w:rPr>
            <w:rStyle w:val="fontstyle01"/>
            <w:sz w:val="24"/>
            <w:szCs w:val="24"/>
            <w:lang w:val="en-US"/>
          </w:rPr>
          <w:delText xml:space="preserve"> in  operation material and </w:delText>
        </w:r>
        <w:r w:rsidR="006D795A" w:rsidRPr="0063110D">
          <w:rPr>
            <w:rStyle w:val="y2iqfc"/>
            <w:color w:val="1F1F1F"/>
            <w:sz w:val="24"/>
            <w:szCs w:val="24"/>
            <w:lang w:val="en"/>
          </w:rPr>
          <w:delText xml:space="preserve"> </w:delText>
        </w:r>
        <w:r w:rsidR="006D795A" w:rsidRPr="0063110D">
          <w:rPr>
            <w:sz w:val="24"/>
            <w:szCs w:val="24"/>
            <w:lang w:val="en-US"/>
          </w:rPr>
          <w:delText xml:space="preserve">clinicians need to consider tumor CAA density for </w:delText>
        </w:r>
      </w:del>
      <w:ins w:id="99" w:author="globeshaker" w:date="2025-06-25T15:47:00Z">
        <w:r>
          <w:rPr>
            <w:rStyle w:val="y2iqfc"/>
            <w:color w:val="1F1F1F"/>
            <w:sz w:val="24"/>
            <w:szCs w:val="24"/>
            <w:lang w:val="en-US"/>
          </w:rPr>
          <w:t xml:space="preserve">These bio markers must be considered in </w:t>
        </w:r>
      </w:ins>
      <w:r>
        <w:rPr>
          <w:rStyle w:val="y2iqfc"/>
          <w:color w:val="1F1F1F"/>
          <w:sz w:val="24"/>
          <w:lang w:val="en-US"/>
          <w:rPrChange w:id="100" w:author="globeshaker" w:date="2025-06-25T15:47:00Z">
            <w:rPr>
              <w:sz w:val="24"/>
              <w:lang w:val="en-US"/>
            </w:rPr>
          </w:rPrChange>
        </w:rPr>
        <w:t>d</w:t>
      </w:r>
      <w:r>
        <w:rPr>
          <w:sz w:val="24"/>
          <w:szCs w:val="24"/>
          <w:lang w:val="en-US"/>
        </w:rPr>
        <w:t xml:space="preserve">ecisions </w:t>
      </w:r>
      <w:del w:id="101" w:author="globeshaker" w:date="2025-06-25T15:47:00Z">
        <w:r w:rsidR="006D795A" w:rsidRPr="0063110D">
          <w:rPr>
            <w:sz w:val="24"/>
            <w:szCs w:val="24"/>
            <w:lang w:val="en-US"/>
          </w:rPr>
          <w:delText>on</w:delText>
        </w:r>
      </w:del>
      <w:proofErr w:type="gramStart"/>
      <w:ins w:id="102" w:author="globeshaker" w:date="2025-06-25T15:47:00Z">
        <w:r>
          <w:rPr>
            <w:sz w:val="24"/>
            <w:szCs w:val="24"/>
            <w:lang w:val="en-US"/>
          </w:rPr>
          <w:t>regarding</w:t>
        </w:r>
      </w:ins>
      <w:r>
        <w:rPr>
          <w:sz w:val="24"/>
          <w:szCs w:val="24"/>
          <w:lang w:val="en-US"/>
        </w:rPr>
        <w:t xml:space="preserve">  treatment</w:t>
      </w:r>
      <w:proofErr w:type="gramEnd"/>
      <w:r>
        <w:rPr>
          <w:sz w:val="24"/>
          <w:szCs w:val="24"/>
          <w:lang w:val="en-US"/>
        </w:rPr>
        <w:t xml:space="preserve"> </w:t>
      </w:r>
      <w:del w:id="103" w:author="globeshaker" w:date="2025-06-25T15:47:00Z">
        <w:r w:rsidR="006D795A" w:rsidRPr="0063110D">
          <w:rPr>
            <w:sz w:val="24"/>
            <w:szCs w:val="24"/>
            <w:lang w:val="en-US"/>
          </w:rPr>
          <w:delText>strategy</w:delText>
        </w:r>
      </w:del>
      <w:ins w:id="104" w:author="globeshaker" w:date="2025-06-25T15:47:00Z">
        <w:r>
          <w:rPr>
            <w:sz w:val="24"/>
            <w:szCs w:val="24"/>
            <w:lang w:val="en-US"/>
          </w:rPr>
          <w:t>strateg</w:t>
        </w:r>
        <w:r>
          <w:rPr>
            <w:sz w:val="24"/>
            <w:szCs w:val="24"/>
            <w:lang w:val="en-US"/>
          </w:rPr>
          <w:t>ies</w:t>
        </w:r>
      </w:ins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14:paraId="20D2FA72" w14:textId="77777777" w:rsidR="00516FDE" w:rsidRDefault="009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b/>
          <w:color w:val="000000"/>
          <w:spacing w:val="2"/>
          <w:sz w:val="24"/>
          <w:u w:val="single"/>
          <w:lang w:val="en-US"/>
          <w:rPrChange w:id="105" w:author="globeshaker" w:date="2025-06-25T15:47:00Z">
            <w:rPr>
              <w:b/>
              <w:color w:val="000000"/>
              <w:spacing w:val="2"/>
              <w:sz w:val="24"/>
              <w:lang w:val="en-US"/>
            </w:rPr>
          </w:rPrChange>
        </w:rPr>
        <w:t xml:space="preserve">Keywords. </w:t>
      </w:r>
      <w:r>
        <w:rPr>
          <w:rFonts w:eastAsia="Times New Roman" w:cs="Times New Roman"/>
          <w:bCs/>
          <w:sz w:val="24"/>
          <w:szCs w:val="24"/>
          <w:lang w:val="en-US" w:eastAsia="ru-RU"/>
        </w:rPr>
        <w:t>Gas</w:t>
      </w:r>
      <w:r>
        <w:rPr>
          <w:rFonts w:eastAsia="Times New Roman" w:cs="Times New Roman"/>
          <w:bCs/>
          <w:sz w:val="24"/>
          <w:szCs w:val="24"/>
          <w:lang w:val="en-US" w:eastAsia="ru-RU"/>
        </w:rPr>
        <w:t xml:space="preserve">tric cancer,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BMI, neutrophil-to-lymphocyte ratio, cancer-associated adipocytes. </w:t>
      </w:r>
    </w:p>
    <w:p w14:paraId="58DEB56A" w14:textId="77777777" w:rsidR="00516FDE" w:rsidRDefault="00516FDE">
      <w:pPr>
        <w:autoSpaceDE w:val="0"/>
        <w:autoSpaceDN w:val="0"/>
        <w:adjustRightInd w:val="0"/>
        <w:spacing w:line="240" w:lineRule="auto"/>
        <w:jc w:val="both"/>
        <w:rPr>
          <w:iCs/>
          <w:sz w:val="22"/>
          <w:vertAlign w:val="superscript"/>
          <w:lang w:val="en-US"/>
        </w:rPr>
      </w:pPr>
    </w:p>
    <w:p w14:paraId="72E280B7" w14:textId="77777777" w:rsidR="00516FDE" w:rsidRDefault="00516FDE">
      <w:pPr>
        <w:autoSpaceDE w:val="0"/>
        <w:autoSpaceDN w:val="0"/>
        <w:adjustRightInd w:val="0"/>
        <w:spacing w:line="240" w:lineRule="auto"/>
        <w:jc w:val="both"/>
        <w:rPr>
          <w:iCs/>
          <w:sz w:val="22"/>
          <w:vertAlign w:val="superscript"/>
          <w:lang w:val="en-US"/>
        </w:rPr>
      </w:pPr>
    </w:p>
    <w:p w14:paraId="7670EB2E" w14:textId="77777777" w:rsidR="00516FDE" w:rsidRDefault="00516FDE">
      <w:pPr>
        <w:autoSpaceDE w:val="0"/>
        <w:autoSpaceDN w:val="0"/>
        <w:adjustRightInd w:val="0"/>
        <w:spacing w:line="240" w:lineRule="auto"/>
        <w:jc w:val="both"/>
        <w:rPr>
          <w:iCs/>
          <w:sz w:val="22"/>
          <w:vertAlign w:val="superscript"/>
          <w:lang w:val="en-US"/>
        </w:rPr>
      </w:pPr>
    </w:p>
    <w:p w14:paraId="64FB49E8" w14:textId="77777777" w:rsidR="00516FDE" w:rsidRDefault="00516FDE">
      <w:pPr>
        <w:autoSpaceDE w:val="0"/>
        <w:autoSpaceDN w:val="0"/>
        <w:adjustRightInd w:val="0"/>
        <w:spacing w:line="240" w:lineRule="auto"/>
        <w:jc w:val="both"/>
        <w:rPr>
          <w:iCs/>
          <w:sz w:val="22"/>
          <w:vertAlign w:val="superscript"/>
          <w:lang w:val="en-US"/>
        </w:rPr>
      </w:pPr>
    </w:p>
    <w:p w14:paraId="174F2F69" w14:textId="77777777" w:rsidR="00516FDE" w:rsidRDefault="00516FDE">
      <w:pPr>
        <w:autoSpaceDE w:val="0"/>
        <w:autoSpaceDN w:val="0"/>
        <w:adjustRightInd w:val="0"/>
        <w:spacing w:line="240" w:lineRule="auto"/>
        <w:jc w:val="both"/>
        <w:rPr>
          <w:iCs/>
          <w:sz w:val="22"/>
          <w:vertAlign w:val="superscript"/>
          <w:lang w:val="en-US"/>
        </w:rPr>
      </w:pPr>
    </w:p>
    <w:p w14:paraId="53DA98B9" w14:textId="77777777" w:rsidR="00516FDE" w:rsidRDefault="009768D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sz w:val="32"/>
          <w:szCs w:val="32"/>
          <w:lang w:val="en-US"/>
        </w:rPr>
        <w:t>Introduction:</w:t>
      </w:r>
    </w:p>
    <w:p w14:paraId="0421D949" w14:textId="78054A92" w:rsidR="00516FDE" w:rsidRDefault="00B94E15">
      <w:pPr>
        <w:pStyle w:val="NormalWeb"/>
        <w:shd w:val="clear" w:color="auto" w:fill="FFFFFF"/>
        <w:spacing w:before="0" w:beforeAutospacing="0" w:after="384" w:afterAutospacing="0" w:line="360" w:lineRule="auto"/>
        <w:jc w:val="both"/>
        <w:textAlignment w:val="baseline"/>
        <w:rPr>
          <w:lang w:val="en-US"/>
        </w:rPr>
      </w:pPr>
      <w:del w:id="106" w:author="globeshaker" w:date="2025-06-25T15:47:00Z">
        <w:r w:rsidRPr="008320A9">
          <w:rPr>
            <w:lang w:val="en-US"/>
          </w:rPr>
          <w:delText xml:space="preserve">      </w:delText>
        </w:r>
      </w:del>
      <w:r w:rsidR="009768D2">
        <w:rPr>
          <w:lang w:val="en-US"/>
        </w:rPr>
        <w:t xml:space="preserve">There is increasing and consistent evidence that the host inflammatory status is associated with prognosis of a number </w:t>
      </w:r>
      <w:proofErr w:type="gramStart"/>
      <w:r w:rsidR="009768D2">
        <w:rPr>
          <w:lang w:val="en-US"/>
        </w:rPr>
        <w:t>of  solid</w:t>
      </w:r>
      <w:proofErr w:type="gramEnd"/>
      <w:r w:rsidR="009768D2">
        <w:rPr>
          <w:lang w:val="en-US"/>
        </w:rPr>
        <w:t xml:space="preserve"> tumors</w:t>
      </w:r>
      <w:ins w:id="107" w:author="globeshaker" w:date="2025-06-25T15:47:00Z">
        <w:r w:rsidR="009768D2">
          <w:rPr>
            <w:lang w:val="en-US"/>
          </w:rPr>
          <w:t>,</w:t>
        </w:r>
      </w:ins>
      <w:r w:rsidR="009768D2">
        <w:rPr>
          <w:lang w:val="en-US"/>
        </w:rPr>
        <w:t xml:space="preserve"> and that many cancers are inflammation-related.  [1].  Various biomarkers for systemic inflammation have been examined over the past decade and some of them</w:t>
      </w:r>
      <w:ins w:id="108" w:author="globeshaker" w:date="2025-06-25T15:47:00Z">
        <w:r w:rsidR="009768D2">
          <w:rPr>
            <w:lang w:val="en-US"/>
          </w:rPr>
          <w:t>,</w:t>
        </w:r>
      </w:ins>
      <w:r w:rsidR="009768D2">
        <w:rPr>
          <w:lang w:val="en-US"/>
        </w:rPr>
        <w:t xml:space="preserve"> namely neutrophil-to-lymphocyte ratio (NLR), platelet-to-lymphocyte ratio (PLR) and lymphocyte-to</w:t>
      </w:r>
      <w:r w:rsidR="009768D2">
        <w:rPr>
          <w:lang w:val="en-US"/>
        </w:rPr>
        <w:t xml:space="preserve">-monocyte ratio (LMR) </w:t>
      </w:r>
      <w:del w:id="109" w:author="globeshaker" w:date="2025-06-25T15:47:00Z">
        <w:r w:rsidR="00224BBC" w:rsidRPr="008320A9">
          <w:rPr>
            <w:lang w:val="en-US"/>
          </w:rPr>
          <w:delText>have been recognized as promising prognostic factors for improving predictive accuracy</w:delText>
        </w:r>
        <w:r w:rsidR="001B7A57" w:rsidRPr="008320A9">
          <w:rPr>
            <w:lang w:val="en-US"/>
          </w:rPr>
          <w:delText xml:space="preserve"> for risk-rating</w:delText>
        </w:r>
      </w:del>
      <w:ins w:id="110" w:author="globeshaker" w:date="2025-06-25T15:47:00Z">
        <w:r w:rsidR="009768D2">
          <w:rPr>
            <w:lang w:val="en-US"/>
          </w:rPr>
          <w:t>affect prognosis and patient outcomes</w:t>
        </w:r>
      </w:ins>
      <w:r w:rsidR="009768D2">
        <w:rPr>
          <w:lang w:val="en-US"/>
        </w:rPr>
        <w:t xml:space="preserve"> in </w:t>
      </w:r>
      <w:del w:id="111" w:author="globeshaker" w:date="2025-06-25T15:47:00Z">
        <w:r w:rsidR="001B7A57" w:rsidRPr="008320A9">
          <w:rPr>
            <w:lang w:val="en-US"/>
          </w:rPr>
          <w:delText>cancer patients' treatment</w:delText>
        </w:r>
      </w:del>
      <w:ins w:id="112" w:author="globeshaker" w:date="2025-06-25T15:47:00Z">
        <w:r w:rsidR="009768D2">
          <w:rPr>
            <w:lang w:val="en-US"/>
          </w:rPr>
          <w:t>GC</w:t>
        </w:r>
      </w:ins>
      <w:r w:rsidR="009768D2">
        <w:rPr>
          <w:lang w:val="en-US"/>
        </w:rPr>
        <w:t xml:space="preserve"> </w:t>
      </w:r>
      <w:r w:rsidR="009768D2">
        <w:rPr>
          <w:rStyle w:val="y2iqfc"/>
          <w:lang w:val="en-US"/>
        </w:rPr>
        <w:t>[2]</w:t>
      </w:r>
      <w:r w:rsidR="009768D2">
        <w:rPr>
          <w:lang w:val="en-US"/>
        </w:rPr>
        <w:t>.</w:t>
      </w:r>
      <w:r w:rsidR="009768D2">
        <w:rPr>
          <w:lang w:val="en-US"/>
        </w:rPr>
        <w:t xml:space="preserve"> </w:t>
      </w:r>
      <w:ins w:id="113" w:author="globeshaker" w:date="2025-06-25T15:47:00Z">
        <w:r w:rsidR="009768D2">
          <w:rPr>
            <w:lang w:val="en-US"/>
          </w:rPr>
          <w:t xml:space="preserve">Of </w:t>
        </w:r>
        <w:proofErr w:type="gramStart"/>
        <w:r w:rsidR="009768D2">
          <w:rPr>
            <w:lang w:val="en-US"/>
          </w:rPr>
          <w:t xml:space="preserve">these, </w:t>
        </w:r>
        <w:r w:rsidR="009768D2">
          <w:rPr>
            <w:lang w:val="en-US"/>
          </w:rPr>
          <w:t xml:space="preserve"> </w:t>
        </w:r>
      </w:ins>
      <w:r w:rsidR="009768D2">
        <w:rPr>
          <w:lang w:val="en-US"/>
        </w:rPr>
        <w:t>NLR</w:t>
      </w:r>
      <w:proofErr w:type="gramEnd"/>
      <w:r w:rsidR="009768D2">
        <w:rPr>
          <w:lang w:val="en-US"/>
        </w:rPr>
        <w:t xml:space="preserve"> </w:t>
      </w:r>
      <w:del w:id="114" w:author="globeshaker" w:date="2025-06-25T15:47:00Z">
        <w:r w:rsidR="001B7A57" w:rsidRPr="008320A9">
          <w:rPr>
            <w:rStyle w:val="y2iqfc"/>
            <w:lang w:val="en-US"/>
          </w:rPr>
          <w:delText xml:space="preserve">turned out to be </w:delText>
        </w:r>
      </w:del>
      <w:ins w:id="115" w:author="globeshaker" w:date="2025-06-25T15:47:00Z">
        <w:r w:rsidR="009768D2">
          <w:rPr>
            <w:lang w:val="en-US"/>
          </w:rPr>
          <w:t xml:space="preserve">is </w:t>
        </w:r>
      </w:ins>
      <w:r w:rsidR="009768D2">
        <w:rPr>
          <w:lang w:val="en-US"/>
        </w:rPr>
        <w:t xml:space="preserve">routinely available </w:t>
      </w:r>
      <w:ins w:id="116" w:author="globeshaker" w:date="2025-06-25T15:47:00Z">
        <w:r w:rsidR="009768D2">
          <w:rPr>
            <w:lang w:val="en-US"/>
          </w:rPr>
          <w:t>to clinicians and a reliable</w:t>
        </w:r>
        <w:r w:rsidR="009768D2">
          <w:rPr>
            <w:lang w:val="en-US"/>
          </w:rPr>
          <w:t xml:space="preserve"> </w:t>
        </w:r>
      </w:ins>
      <w:r w:rsidR="009768D2">
        <w:rPr>
          <w:lang w:val="en-US"/>
        </w:rPr>
        <w:t xml:space="preserve">marker </w:t>
      </w:r>
      <w:del w:id="117" w:author="globeshaker" w:date="2025-06-25T15:47:00Z">
        <w:r w:rsidR="001B7A57" w:rsidRPr="008320A9">
          <w:rPr>
            <w:lang w:val="en-US"/>
          </w:rPr>
          <w:delText>which can reflect</w:delText>
        </w:r>
      </w:del>
      <w:ins w:id="118" w:author="globeshaker" w:date="2025-06-25T15:47:00Z">
        <w:r w:rsidR="009768D2">
          <w:rPr>
            <w:lang w:val="en-US"/>
          </w:rPr>
          <w:t xml:space="preserve">of </w:t>
        </w:r>
      </w:ins>
      <w:r w:rsidR="009768D2">
        <w:rPr>
          <w:lang w:val="en-US"/>
        </w:rPr>
        <w:t xml:space="preserve"> the </w:t>
      </w:r>
      <w:del w:id="119" w:author="globeshaker" w:date="2025-06-25T15:47:00Z">
        <w:r w:rsidR="001B7A57" w:rsidRPr="008320A9">
          <w:rPr>
            <w:lang w:val="en-US"/>
          </w:rPr>
          <w:delText xml:space="preserve">status of </w:delText>
        </w:r>
      </w:del>
      <w:r w:rsidR="009768D2">
        <w:rPr>
          <w:lang w:val="en-US"/>
        </w:rPr>
        <w:t xml:space="preserve">systematic inflammation response </w:t>
      </w:r>
      <w:ins w:id="120" w:author="globeshaker" w:date="2025-06-25T15:47:00Z">
        <w:r w:rsidR="009768D2">
          <w:rPr>
            <w:lang w:val="en-US"/>
          </w:rPr>
          <w:t xml:space="preserve">status </w:t>
        </w:r>
      </w:ins>
      <w:r w:rsidR="009768D2">
        <w:rPr>
          <w:rStyle w:val="y2iqfc"/>
          <w:lang w:val="en-US"/>
        </w:rPr>
        <w:t>of</w:t>
      </w:r>
      <w:ins w:id="121" w:author="globeshaker" w:date="2025-06-25T15:47:00Z">
        <w:r w:rsidR="009768D2">
          <w:rPr>
            <w:rStyle w:val="y2iqfc"/>
            <w:lang w:val="en-US"/>
          </w:rPr>
          <w:t xml:space="preserve"> </w:t>
        </w:r>
        <w:r w:rsidR="009768D2">
          <w:rPr>
            <w:rStyle w:val="y2iqfc"/>
            <w:lang w:val="en-US"/>
          </w:rPr>
          <w:t>a</w:t>
        </w:r>
      </w:ins>
      <w:r w:rsidR="009768D2">
        <w:rPr>
          <w:rStyle w:val="y2iqfc"/>
          <w:lang w:val="en-US"/>
        </w:rPr>
        <w:t xml:space="preserve"> </w:t>
      </w:r>
      <w:r w:rsidR="009768D2">
        <w:rPr>
          <w:rStyle w:val="y2iqfc"/>
          <w:lang w:val="en-US"/>
        </w:rPr>
        <w:t xml:space="preserve">number of </w:t>
      </w:r>
      <w:del w:id="122" w:author="globeshaker" w:date="2025-06-25T15:47:00Z">
        <w:r w:rsidR="00EF1AB8" w:rsidRPr="008320A9">
          <w:rPr>
            <w:rStyle w:val="y2iqfc"/>
            <w:lang w:val="en-US"/>
          </w:rPr>
          <w:delText>many types of cancer</w:delText>
        </w:r>
      </w:del>
      <w:ins w:id="123" w:author="globeshaker" w:date="2025-06-25T15:47:00Z">
        <w:r w:rsidR="009768D2">
          <w:rPr>
            <w:rStyle w:val="y2iqfc"/>
            <w:lang w:val="en-US"/>
          </w:rPr>
          <w:t xml:space="preserve"> cancer</w:t>
        </w:r>
        <w:r w:rsidR="009768D2">
          <w:rPr>
            <w:rStyle w:val="y2iqfc"/>
            <w:lang w:val="en-US"/>
          </w:rPr>
          <w:t>s</w:t>
        </w:r>
      </w:ins>
      <w:r w:rsidR="009768D2">
        <w:rPr>
          <w:rStyle w:val="y2iqfc"/>
          <w:lang w:val="en-US"/>
        </w:rPr>
        <w:t xml:space="preserve"> [3-6].</w:t>
      </w:r>
      <w:r w:rsidR="009768D2">
        <w:rPr>
          <w:lang w:val="en-US"/>
        </w:rPr>
        <w:t xml:space="preserve"> NLR</w:t>
      </w:r>
      <w:r w:rsidR="009768D2">
        <w:rPr>
          <w:rStyle w:val="y2iqfc"/>
          <w:lang w:val="en-US"/>
        </w:rPr>
        <w:t xml:space="preserve"> </w:t>
      </w:r>
      <w:del w:id="124" w:author="globeshaker" w:date="2025-06-25T15:47:00Z">
        <w:r w:rsidR="00EF1AB8" w:rsidRPr="008320A9">
          <w:rPr>
            <w:rStyle w:val="y2iqfc"/>
            <w:lang w:val="en-US"/>
          </w:rPr>
          <w:delText>proved to be</w:delText>
        </w:r>
      </w:del>
      <w:ins w:id="125" w:author="globeshaker" w:date="2025-06-25T15:47:00Z">
        <w:r w:rsidR="009768D2">
          <w:rPr>
            <w:rStyle w:val="y2iqfc"/>
            <w:lang w:val="en-US"/>
          </w:rPr>
          <w:t>is a</w:t>
        </w:r>
      </w:ins>
      <w:r w:rsidR="009768D2">
        <w:rPr>
          <w:rStyle w:val="y2iqfc"/>
          <w:lang w:val="en-US"/>
        </w:rPr>
        <w:t xml:space="preserve"> </w:t>
      </w:r>
      <w:r w:rsidR="009768D2">
        <w:rPr>
          <w:rStyle w:val="y2iqfc"/>
          <w:lang w:val="en-US"/>
        </w:rPr>
        <w:t xml:space="preserve">useful </w:t>
      </w:r>
      <w:r w:rsidR="009768D2">
        <w:rPr>
          <w:lang w:val="en-US"/>
        </w:rPr>
        <w:t>predictor of pos</w:t>
      </w:r>
      <w:r w:rsidR="009768D2">
        <w:rPr>
          <w:lang w:val="en-US"/>
        </w:rPr>
        <w:t>toperative surviva</w:t>
      </w:r>
      <w:r w:rsidR="009768D2">
        <w:rPr>
          <w:lang w:val="en-US"/>
        </w:rPr>
        <w:t>l</w:t>
      </w:r>
      <w:del w:id="126" w:author="globeshaker" w:date="2025-06-25T15:47:00Z">
        <w:r w:rsidR="00EF1AB8" w:rsidRPr="008320A9">
          <w:rPr>
            <w:lang w:val="en-US"/>
          </w:rPr>
          <w:delText xml:space="preserve"> </w:delText>
        </w:r>
      </w:del>
      <w:ins w:id="127" w:author="globeshaker" w:date="2025-06-25T15:47:00Z">
        <w:r w:rsidR="009768D2">
          <w:rPr>
            <w:lang w:val="en-US"/>
          </w:rPr>
          <w:t>, lymph node and peritoneal metastasis</w:t>
        </w:r>
        <w:r w:rsidR="009768D2">
          <w:rPr>
            <w:lang w:val="en-US"/>
          </w:rPr>
          <w:t xml:space="preserve"> </w:t>
        </w:r>
      </w:ins>
      <w:r w:rsidR="009768D2">
        <w:rPr>
          <w:lang w:val="en-US"/>
        </w:rPr>
        <w:t xml:space="preserve">in </w:t>
      </w:r>
      <w:del w:id="128" w:author="globeshaker" w:date="2025-06-25T15:47:00Z">
        <w:r w:rsidR="00EF1AB8" w:rsidRPr="008320A9">
          <w:rPr>
            <w:lang w:val="en-US"/>
          </w:rPr>
          <w:delText xml:space="preserve">the </w:delText>
        </w:r>
      </w:del>
      <w:r w:rsidR="009768D2">
        <w:rPr>
          <w:lang w:val="en-US"/>
        </w:rPr>
        <w:t>patients</w:t>
      </w:r>
      <w:r w:rsidR="009768D2">
        <w:rPr>
          <w:lang w:val="en-US"/>
        </w:rPr>
        <w:t xml:space="preserve"> </w:t>
      </w:r>
      <w:del w:id="129" w:author="globeshaker" w:date="2025-06-25T15:47:00Z">
        <w:r w:rsidR="00EF1AB8" w:rsidRPr="008320A9">
          <w:rPr>
            <w:lang w:val="en-US"/>
          </w:rPr>
          <w:delText xml:space="preserve">as </w:delText>
        </w:r>
      </w:del>
      <w:r w:rsidR="009768D2">
        <w:rPr>
          <w:lang w:val="en-US"/>
        </w:rPr>
        <w:t>w</w:t>
      </w:r>
      <w:r w:rsidR="009768D2">
        <w:rPr>
          <w:lang w:val="en-US"/>
        </w:rPr>
        <w:t>ith early</w:t>
      </w:r>
      <w:r w:rsidR="009768D2">
        <w:rPr>
          <w:b/>
          <w:lang w:val="en-US"/>
        </w:rPr>
        <w:t xml:space="preserve"> </w:t>
      </w:r>
      <w:r w:rsidR="009768D2">
        <w:rPr>
          <w:lang w:val="en-US"/>
        </w:rPr>
        <w:t xml:space="preserve">gastric cancer (GC) </w:t>
      </w:r>
      <w:del w:id="130" w:author="globeshaker" w:date="2025-06-25T15:47:00Z">
        <w:r w:rsidR="00EF1AB8" w:rsidRPr="008320A9">
          <w:rPr>
            <w:lang w:val="en-US"/>
          </w:rPr>
          <w:delText xml:space="preserve">as well predicting lymph node and peritoneal metastasis </w:delText>
        </w:r>
      </w:del>
      <w:ins w:id="131" w:author="globeshaker" w:date="2025-06-25T15:47:00Z">
        <w:r w:rsidR="009768D2">
          <w:rPr>
            <w:lang w:val="en-US"/>
          </w:rPr>
          <w:t xml:space="preserve"> </w:t>
        </w:r>
      </w:ins>
      <w:r w:rsidR="009768D2">
        <w:rPr>
          <w:lang w:val="en-US"/>
        </w:rPr>
        <w:t xml:space="preserve">[7,8].  </w:t>
      </w:r>
      <w:del w:id="132" w:author="globeshaker" w:date="2025-06-25T15:47:00Z">
        <w:r w:rsidR="00EF1AB8" w:rsidRPr="008320A9">
          <w:rPr>
            <w:rStyle w:val="y2iqfc"/>
            <w:lang w:val="en-US"/>
          </w:rPr>
          <w:delText>It is  shown</w:delText>
        </w:r>
      </w:del>
      <w:ins w:id="133" w:author="globeshaker" w:date="2025-06-25T15:47:00Z">
        <w:r w:rsidR="009768D2">
          <w:rPr>
            <w:lang w:val="en-US"/>
          </w:rPr>
          <w:t>There</w:t>
        </w:r>
      </w:ins>
      <w:r w:rsidR="009768D2">
        <w:rPr>
          <w:lang w:val="en-US"/>
          <w:rPrChange w:id="134" w:author="globeshaker" w:date="2025-06-25T15:47:00Z">
            <w:rPr>
              <w:rStyle w:val="y2iqfc"/>
              <w:lang w:val="en-US"/>
            </w:rPr>
          </w:rPrChange>
        </w:rPr>
        <w:t xml:space="preserve"> also </w:t>
      </w:r>
      <w:del w:id="135" w:author="globeshaker" w:date="2025-06-25T15:47:00Z">
        <w:r w:rsidR="00EF1AB8" w:rsidRPr="008320A9">
          <w:rPr>
            <w:rStyle w:val="y2iqfc"/>
            <w:lang w:val="en-US"/>
          </w:rPr>
          <w:delText>that there is  the</w:delText>
        </w:r>
      </w:del>
      <w:ins w:id="136" w:author="globeshaker" w:date="2025-06-25T15:47:00Z">
        <w:r w:rsidR="009768D2">
          <w:rPr>
            <w:lang w:val="en-US"/>
          </w:rPr>
          <w:t>exists a</w:t>
        </w:r>
      </w:ins>
      <w:r w:rsidR="009768D2">
        <w:rPr>
          <w:lang w:val="en-US"/>
          <w:rPrChange w:id="137" w:author="globeshaker" w:date="2025-06-25T15:47:00Z">
            <w:rPr>
              <w:rStyle w:val="y2iqfc"/>
              <w:lang w:val="en-US"/>
            </w:rPr>
          </w:rPrChange>
        </w:rPr>
        <w:t xml:space="preserve"> </w:t>
      </w:r>
      <w:r w:rsidR="009768D2">
        <w:rPr>
          <w:rStyle w:val="y2iqfc"/>
          <w:lang w:val="en-US"/>
        </w:rPr>
        <w:t>correlation of</w:t>
      </w:r>
      <w:r w:rsidR="009768D2">
        <w:rPr>
          <w:lang w:val="en-US"/>
        </w:rPr>
        <w:t xml:space="preserve"> pretreatment</w:t>
      </w:r>
      <w:r w:rsidR="009768D2">
        <w:rPr>
          <w:rStyle w:val="y2iqfc"/>
          <w:lang w:val="en-US"/>
        </w:rPr>
        <w:t xml:space="preserve"> </w:t>
      </w:r>
      <w:r w:rsidR="009768D2">
        <w:rPr>
          <w:lang w:val="en-US"/>
        </w:rPr>
        <w:t>NLR</w:t>
      </w:r>
      <w:ins w:id="138" w:author="globeshaker" w:date="2025-06-25T15:47:00Z">
        <w:r w:rsidR="009768D2">
          <w:rPr>
            <w:rStyle w:val="y2iqfc"/>
            <w:lang w:val="en-US"/>
          </w:rPr>
          <w:t xml:space="preserve"> </w:t>
        </w:r>
        <w:r w:rsidR="009768D2">
          <w:rPr>
            <w:rStyle w:val="y2iqfc"/>
            <w:lang w:val="en-US"/>
          </w:rPr>
          <w:t>values</w:t>
        </w:r>
      </w:ins>
      <w:r w:rsidR="009768D2">
        <w:rPr>
          <w:rStyle w:val="y2iqfc"/>
          <w:lang w:val="en-US"/>
        </w:rPr>
        <w:t xml:space="preserve"> </w:t>
      </w:r>
      <w:r w:rsidR="009768D2">
        <w:rPr>
          <w:rStyle w:val="y2iqfc"/>
          <w:lang w:val="en-US"/>
        </w:rPr>
        <w:t>with</w:t>
      </w:r>
      <w:r w:rsidR="009768D2">
        <w:rPr>
          <w:lang w:val="en-US"/>
        </w:rPr>
        <w:t xml:space="preserve"> response to chemotherapy [9]. NLR is elevated in patients with more advanced or ag</w:t>
      </w:r>
      <w:r w:rsidR="009768D2">
        <w:rPr>
          <w:lang w:val="en-US"/>
        </w:rPr>
        <w:t>gressive disease evidenced by increased tumor stage, nodal stage, number of metastatic lesions</w:t>
      </w:r>
      <w:del w:id="139" w:author="globeshaker" w:date="2025-06-25T15:47:00Z">
        <w:r w:rsidR="00EF1AB8" w:rsidRPr="008320A9">
          <w:rPr>
            <w:lang w:val="en-US"/>
          </w:rPr>
          <w:delText xml:space="preserve"> and as such these patients may represent</w:delText>
        </w:r>
      </w:del>
      <w:ins w:id="140" w:author="globeshaker" w:date="2025-06-25T15:47:00Z">
        <w:r w:rsidR="009768D2">
          <w:rPr>
            <w:lang w:val="en-US"/>
          </w:rPr>
          <w:t xml:space="preserve">. They </w:t>
        </w:r>
        <w:proofErr w:type="gramStart"/>
        <w:r w:rsidR="009768D2">
          <w:rPr>
            <w:lang w:val="en-US"/>
          </w:rPr>
          <w:t xml:space="preserve">constitute </w:t>
        </w:r>
      </w:ins>
      <w:r w:rsidR="009768D2">
        <w:rPr>
          <w:lang w:val="en-US"/>
        </w:rPr>
        <w:t xml:space="preserve"> a</w:t>
      </w:r>
      <w:proofErr w:type="gramEnd"/>
      <w:r w:rsidR="009768D2">
        <w:rPr>
          <w:lang w:val="en-US"/>
        </w:rPr>
        <w:t xml:space="preserve"> particularly high-risk patient population [10].  </w:t>
      </w:r>
      <w:del w:id="141" w:author="globeshaker" w:date="2025-06-25T15:47:00Z">
        <w:r w:rsidR="00EF1AB8" w:rsidRPr="008320A9">
          <w:rPr>
            <w:rStyle w:val="y2iqfc"/>
            <w:lang w:val="en-US"/>
          </w:rPr>
          <w:delText>However, there are doubts concerning</w:delText>
        </w:r>
      </w:del>
      <w:ins w:id="142" w:author="globeshaker" w:date="2025-06-25T15:47:00Z">
        <w:r w:rsidR="009768D2">
          <w:rPr>
            <w:lang w:val="en-US"/>
          </w:rPr>
          <w:t>The</w:t>
        </w:r>
      </w:ins>
      <w:r w:rsidR="009768D2">
        <w:rPr>
          <w:lang w:val="en-US"/>
          <w:rPrChange w:id="143" w:author="globeshaker" w:date="2025-06-25T15:47:00Z">
            <w:rPr>
              <w:rStyle w:val="y2iqfc"/>
              <w:lang w:val="en-US"/>
            </w:rPr>
          </w:rPrChange>
        </w:rPr>
        <w:t xml:space="preserve"> </w:t>
      </w:r>
      <w:r w:rsidR="009768D2">
        <w:rPr>
          <w:lang w:val="en-US"/>
        </w:rPr>
        <w:t>prognostic value of preoperative</w:t>
      </w:r>
      <w:r w:rsidR="009768D2">
        <w:rPr>
          <w:color w:val="FF0000"/>
          <w:lang w:val="en-US"/>
        </w:rPr>
        <w:t xml:space="preserve"> </w:t>
      </w:r>
      <w:r w:rsidR="009768D2">
        <w:rPr>
          <w:lang w:val="en-US"/>
        </w:rPr>
        <w:t>NLR</w:t>
      </w:r>
      <w:del w:id="144" w:author="globeshaker" w:date="2025-06-25T15:47:00Z">
        <w:r w:rsidR="00B37A78" w:rsidRPr="008320A9">
          <w:rPr>
            <w:lang w:val="en-US"/>
          </w:rPr>
          <w:delText>. It</w:delText>
        </w:r>
      </w:del>
      <w:r w:rsidR="009768D2">
        <w:rPr>
          <w:lang w:val="en-US"/>
        </w:rPr>
        <w:t xml:space="preserve"> remains </w:t>
      </w:r>
      <w:r w:rsidR="009768D2">
        <w:rPr>
          <w:lang w:val="en-US"/>
        </w:rPr>
        <w:t xml:space="preserve">controversial [11]. </w:t>
      </w:r>
      <w:r w:rsidR="009768D2">
        <w:rPr>
          <w:bCs/>
          <w:lang w:val="en-US"/>
        </w:rPr>
        <w:t>On the basis of pathoph</w:t>
      </w:r>
      <w:r w:rsidR="009768D2">
        <w:rPr>
          <w:bCs/>
          <w:lang w:val="en-US"/>
        </w:rPr>
        <w:t>ysiological studies, there is conclusive evidence of a strong link between obesity and  GC</w:t>
      </w:r>
      <w:del w:id="145" w:author="globeshaker" w:date="2025-06-25T15:47:00Z">
        <w:r w:rsidR="00DB788A" w:rsidRPr="008320A9">
          <w:rPr>
            <w:bCs/>
            <w:lang w:val="en-US"/>
          </w:rPr>
          <w:delText>,</w:delText>
        </w:r>
      </w:del>
      <w:r w:rsidR="009768D2">
        <w:rPr>
          <w:bCs/>
          <w:lang w:val="en-US"/>
        </w:rPr>
        <w:t xml:space="preserve"> </w:t>
      </w:r>
      <w:r w:rsidR="009768D2">
        <w:rPr>
          <w:lang w:val="en-US"/>
        </w:rPr>
        <w:t>tumor type</w:t>
      </w:r>
      <w:r w:rsidR="009768D2">
        <w:rPr>
          <w:lang w:val="en-US"/>
        </w:rPr>
        <w:t xml:space="preserve"> </w:t>
      </w:r>
      <w:del w:id="146" w:author="globeshaker" w:date="2025-06-25T15:47:00Z">
        <w:r w:rsidR="00DB788A" w:rsidRPr="008320A9">
          <w:rPr>
            <w:lang w:val="en-US"/>
          </w:rPr>
          <w:delText>that  grows in the anatomical vicinity of adipose tissue where</w:delText>
        </w:r>
        <w:r w:rsidR="00DB788A" w:rsidRPr="008320A9">
          <w:rPr>
            <w:bCs/>
            <w:lang w:val="en-US"/>
          </w:rPr>
          <w:delText xml:space="preserve"> adipocytes are </w:delText>
        </w:r>
      </w:del>
      <w:ins w:id="147" w:author="globeshaker" w:date="2025-06-25T15:47:00Z">
        <w:r w:rsidR="009768D2">
          <w:rPr>
            <w:lang w:val="en-US"/>
          </w:rPr>
          <w:t xml:space="preserve">with </w:t>
        </w:r>
      </w:ins>
      <w:r w:rsidR="009768D2">
        <w:rPr>
          <w:lang w:val="en-US"/>
        </w:rPr>
        <w:t xml:space="preserve">predominant </w:t>
      </w:r>
      <w:proofErr w:type="spellStart"/>
      <w:ins w:id="148" w:author="globeshaker" w:date="2025-06-25T15:47:00Z">
        <w:r w:rsidR="009768D2">
          <w:rPr>
            <w:lang w:val="en-US"/>
          </w:rPr>
          <w:t>adipocites</w:t>
        </w:r>
        <w:proofErr w:type="spellEnd"/>
        <w:r w:rsidR="009768D2">
          <w:rPr>
            <w:bCs/>
            <w:lang w:val="en-US"/>
          </w:rPr>
          <w:t xml:space="preserve"> </w:t>
        </w:r>
      </w:ins>
      <w:r w:rsidR="009768D2">
        <w:rPr>
          <w:bCs/>
          <w:lang w:val="en-US"/>
        </w:rPr>
        <w:t xml:space="preserve">in  tumor microenvironment [12]. </w:t>
      </w:r>
      <w:r w:rsidR="009768D2">
        <w:rPr>
          <w:lang w:val="en-US"/>
        </w:rPr>
        <w:t xml:space="preserve">During </w:t>
      </w:r>
      <w:ins w:id="149" w:author="globeshaker" w:date="2025-06-25T15:47:00Z">
        <w:r w:rsidR="009768D2">
          <w:rPr>
            <w:lang w:val="en-US"/>
          </w:rPr>
          <w:t xml:space="preserve">their </w:t>
        </w:r>
      </w:ins>
      <w:r w:rsidR="009768D2">
        <w:rPr>
          <w:lang w:val="en-US"/>
        </w:rPr>
        <w:t>interaction with cancer cells</w:t>
      </w:r>
      <w:ins w:id="150" w:author="globeshaker" w:date="2025-06-25T15:47:00Z">
        <w:r w:rsidR="009768D2">
          <w:rPr>
            <w:lang w:val="en-US"/>
          </w:rPr>
          <w:t>,</w:t>
        </w:r>
      </w:ins>
      <w:r w:rsidR="009768D2">
        <w:rPr>
          <w:lang w:val="en-US"/>
        </w:rPr>
        <w:t xml:space="preserve"> adipocytes </w:t>
      </w:r>
      <w:del w:id="151" w:author="globeshaker" w:date="2025-06-25T15:47:00Z">
        <w:r w:rsidR="00287E59" w:rsidRPr="008320A9">
          <w:rPr>
            <w:lang w:val="en-US"/>
          </w:rPr>
          <w:delText>dedifferentiate</w:delText>
        </w:r>
      </w:del>
      <w:ins w:id="152" w:author="globeshaker" w:date="2025-06-25T15:47:00Z">
        <w:r w:rsidR="009768D2">
          <w:rPr>
            <w:lang w:val="en-US"/>
          </w:rPr>
          <w:t>differentiate</w:t>
        </w:r>
      </w:ins>
      <w:r w:rsidR="009768D2">
        <w:rPr>
          <w:lang w:val="en-US"/>
        </w:rPr>
        <w:t xml:space="preserve"> into cancer-associated adipocytes (CAAs) </w:t>
      </w:r>
      <w:del w:id="153" w:author="globeshaker" w:date="2025-06-25T15:47:00Z">
        <w:r w:rsidR="00287E59" w:rsidRPr="008320A9">
          <w:rPr>
            <w:lang w:val="en-US"/>
          </w:rPr>
          <w:delText>[</w:delText>
        </w:r>
        <w:r w:rsidR="00FB167F" w:rsidRPr="008320A9">
          <w:rPr>
            <w:lang w:val="en-US"/>
          </w:rPr>
          <w:delText>13</w:delText>
        </w:r>
        <w:r w:rsidR="00287E59" w:rsidRPr="008320A9">
          <w:rPr>
            <w:lang w:val="en-US"/>
          </w:rPr>
          <w:delText>] which are</w:delText>
        </w:r>
      </w:del>
      <w:ins w:id="154" w:author="globeshaker" w:date="2025-06-25T15:47:00Z">
        <w:r w:rsidR="009768D2">
          <w:rPr>
            <w:lang w:val="en-US"/>
          </w:rPr>
          <w:t>that constitute</w:t>
        </w:r>
      </w:ins>
      <w:r w:rsidR="009768D2">
        <w:rPr>
          <w:lang w:val="en-US"/>
        </w:rPr>
        <w:t xml:space="preserve"> a potent source of pro-inflammatory cytokines. [</w:t>
      </w:r>
      <w:ins w:id="155" w:author="globeshaker" w:date="2025-06-25T15:47:00Z">
        <w:r w:rsidR="009768D2">
          <w:rPr>
            <w:lang w:val="en-US"/>
          </w:rPr>
          <w:t>13,</w:t>
        </w:r>
      </w:ins>
      <w:r w:rsidR="009768D2">
        <w:rPr>
          <w:lang w:val="en-US"/>
        </w:rPr>
        <w:t xml:space="preserve">14]. A key role in this mechanism </w:t>
      </w:r>
      <w:del w:id="156" w:author="globeshaker" w:date="2025-06-25T15:47:00Z">
        <w:r w:rsidR="006D0F5A" w:rsidRPr="008320A9">
          <w:rPr>
            <w:lang w:val="en-US"/>
          </w:rPr>
          <w:delText>seem</w:delText>
        </w:r>
        <w:r w:rsidR="004070DE" w:rsidRPr="008320A9">
          <w:rPr>
            <w:lang w:val="en-US"/>
          </w:rPr>
          <w:delText>s</w:delText>
        </w:r>
        <w:r w:rsidR="006D0F5A" w:rsidRPr="008320A9">
          <w:rPr>
            <w:lang w:val="en-US"/>
          </w:rPr>
          <w:delText xml:space="preserve"> to be</w:delText>
        </w:r>
      </w:del>
      <w:ins w:id="157" w:author="globeshaker" w:date="2025-06-25T15:47:00Z">
        <w:r w:rsidR="009768D2">
          <w:rPr>
            <w:lang w:val="en-US"/>
          </w:rPr>
          <w:t>is</w:t>
        </w:r>
      </w:ins>
      <w:r w:rsidR="009768D2">
        <w:rPr>
          <w:lang w:val="en-US"/>
        </w:rPr>
        <w:t xml:space="preserve"> played by the onset of low-grade systemic inflammation, highlighting the importance o</w:t>
      </w:r>
      <w:r w:rsidR="009768D2">
        <w:rPr>
          <w:lang w:val="en-US"/>
        </w:rPr>
        <w:t>f the interplay between adipocytes and immune system cells [15].  The aim of this study was to</w:t>
      </w:r>
      <w:r w:rsidR="009768D2">
        <w:rPr>
          <w:color w:val="1F1F1F"/>
          <w:lang w:val="en"/>
        </w:rPr>
        <w:t xml:space="preserve"> </w:t>
      </w:r>
      <w:del w:id="158" w:author="globeshaker" w:date="2025-06-25T15:47:00Z">
        <w:r w:rsidR="00F25D9C" w:rsidRPr="008320A9">
          <w:rPr>
            <w:color w:val="1F1F1F"/>
            <w:lang w:val="en"/>
          </w:rPr>
          <w:delText>find out</w:delText>
        </w:r>
      </w:del>
      <w:proofErr w:type="gramStart"/>
      <w:ins w:id="159" w:author="globeshaker" w:date="2025-06-25T15:47:00Z">
        <w:r w:rsidR="009768D2">
          <w:rPr>
            <w:color w:val="1F1F1F"/>
            <w:lang w:val="en-US"/>
          </w:rPr>
          <w:t>investigate</w:t>
        </w:r>
      </w:ins>
      <w:r w:rsidR="009768D2">
        <w:rPr>
          <w:color w:val="1F1F1F"/>
          <w:lang w:val="en"/>
        </w:rPr>
        <w:t xml:space="preserve"> </w:t>
      </w:r>
      <w:r w:rsidR="009768D2">
        <w:rPr>
          <w:lang w:val="en-US"/>
        </w:rPr>
        <w:t xml:space="preserve"> whether</w:t>
      </w:r>
      <w:proofErr w:type="gramEnd"/>
      <w:r w:rsidR="009768D2">
        <w:rPr>
          <w:lang w:val="en-US"/>
        </w:rPr>
        <w:t xml:space="preserve"> there is</w:t>
      </w:r>
      <w:ins w:id="160" w:author="globeshaker" w:date="2025-06-25T15:47:00Z">
        <w:r w:rsidR="009768D2">
          <w:rPr>
            <w:lang w:val="en-US"/>
          </w:rPr>
          <w:t xml:space="preserve"> </w:t>
        </w:r>
        <w:r w:rsidR="009768D2">
          <w:rPr>
            <w:lang w:val="en-US"/>
          </w:rPr>
          <w:t>a</w:t>
        </w:r>
      </w:ins>
      <w:r w:rsidR="009768D2">
        <w:rPr>
          <w:lang w:val="en-US"/>
        </w:rPr>
        <w:t xml:space="preserve"> </w:t>
      </w:r>
      <w:r w:rsidR="009768D2">
        <w:rPr>
          <w:lang w:val="en-US"/>
        </w:rPr>
        <w:t xml:space="preserve">relationship between prognosis </w:t>
      </w:r>
      <w:r w:rsidR="009768D2">
        <w:rPr>
          <w:color w:val="1F1F1F"/>
          <w:lang w:val="en"/>
        </w:rPr>
        <w:t xml:space="preserve">of disease outcome </w:t>
      </w:r>
      <w:r w:rsidR="009768D2">
        <w:rPr>
          <w:lang w:val="en-US"/>
        </w:rPr>
        <w:t xml:space="preserve">due to value of NLR and density of CAAs in primary tumor of  patients with GC. </w:t>
      </w:r>
    </w:p>
    <w:p w14:paraId="21998476" w14:textId="77777777" w:rsidR="00516FDE" w:rsidRDefault="00516FDE">
      <w:pPr>
        <w:pStyle w:val="NormalWeb"/>
        <w:shd w:val="clear" w:color="auto" w:fill="FFFFFF"/>
        <w:spacing w:before="0" w:beforeAutospacing="0" w:after="384" w:afterAutospacing="0" w:line="360" w:lineRule="auto"/>
        <w:jc w:val="both"/>
        <w:textAlignment w:val="baseline"/>
        <w:rPr>
          <w:b/>
          <w:lang w:val="en-US"/>
        </w:rPr>
      </w:pPr>
    </w:p>
    <w:p w14:paraId="197B6C86" w14:textId="77777777" w:rsidR="00516FDE" w:rsidRDefault="009768D2">
      <w:pPr>
        <w:pStyle w:val="NormalWeb"/>
        <w:shd w:val="clear" w:color="auto" w:fill="FFFFFF"/>
        <w:spacing w:before="0" w:beforeAutospacing="0" w:after="384" w:afterAutospacing="0" w:line="360" w:lineRule="auto"/>
        <w:jc w:val="both"/>
        <w:textAlignment w:val="baseline"/>
        <w:rPr>
          <w:lang w:val="en-US"/>
        </w:rPr>
      </w:pPr>
      <w:r>
        <w:rPr>
          <w:b/>
          <w:lang w:val="en-US"/>
        </w:rPr>
        <w:t>Materials and Methods</w:t>
      </w:r>
      <w:r>
        <w:rPr>
          <w:lang w:val="en-US"/>
        </w:rPr>
        <w:t>.</w:t>
      </w:r>
    </w:p>
    <w:p w14:paraId="2EFF195D" w14:textId="1F21FDD6" w:rsidR="00516FDE" w:rsidRDefault="006C7725">
      <w:pPr>
        <w:pStyle w:val="NormalWeb"/>
        <w:shd w:val="clear" w:color="auto" w:fill="FFFFFF"/>
        <w:spacing w:before="0" w:beforeAutospacing="0" w:after="384" w:afterAutospacing="0" w:line="360" w:lineRule="auto"/>
        <w:jc w:val="both"/>
        <w:textAlignment w:val="baseline"/>
        <w:rPr>
          <w:lang w:val="en-US"/>
        </w:rPr>
      </w:pPr>
      <w:del w:id="161" w:author="globeshaker" w:date="2025-06-25T15:47:00Z">
        <w:r w:rsidRPr="008320A9">
          <w:rPr>
            <w:lang w:val="en-US"/>
          </w:rPr>
          <w:delText xml:space="preserve">    </w:delText>
        </w:r>
      </w:del>
      <w:r w:rsidR="009768D2">
        <w:rPr>
          <w:lang w:val="en-US"/>
        </w:rPr>
        <w:t xml:space="preserve"> A total of 171 </w:t>
      </w:r>
      <w:r w:rsidR="009768D2">
        <w:rPr>
          <w:iCs/>
          <w:lang w:val="en-US"/>
        </w:rPr>
        <w:t>patients with</w:t>
      </w:r>
      <w:r w:rsidR="009768D2">
        <w:rPr>
          <w:lang w:val="en-US"/>
        </w:rPr>
        <w:t xml:space="preserve"> </w:t>
      </w:r>
      <w:del w:id="162" w:author="globeshaker" w:date="2025-06-25T15:47:00Z">
        <w:r w:rsidR="00277349" w:rsidRPr="008320A9">
          <w:rPr>
            <w:lang w:val="en-US"/>
          </w:rPr>
          <w:delText>histological</w:delText>
        </w:r>
      </w:del>
      <w:ins w:id="163" w:author="globeshaker" w:date="2025-06-25T15:47:00Z">
        <w:r w:rsidR="009768D2">
          <w:rPr>
            <w:lang w:val="en-US"/>
          </w:rPr>
          <w:t>histological</w:t>
        </w:r>
        <w:r w:rsidR="009768D2">
          <w:rPr>
            <w:lang w:val="en-US"/>
          </w:rPr>
          <w:t>ly</w:t>
        </w:r>
      </w:ins>
      <w:r w:rsidR="009768D2">
        <w:rPr>
          <w:lang w:val="en-US"/>
        </w:rPr>
        <w:t xml:space="preserve"> confirmed</w:t>
      </w:r>
      <w:r w:rsidR="009768D2">
        <w:rPr>
          <w:iCs/>
          <w:lang w:val="en-US"/>
        </w:rPr>
        <w:t xml:space="preserve"> GC </w:t>
      </w:r>
      <w:r w:rsidR="009768D2">
        <w:rPr>
          <w:lang w:val="en-US"/>
        </w:rPr>
        <w:t>were eligible for retrospective analysis between 2009 and 2015.</w:t>
      </w:r>
      <w:r w:rsidR="009768D2">
        <w:rPr>
          <w:iCs/>
          <w:lang w:val="en-US"/>
        </w:rPr>
        <w:t xml:space="preserve"> No patient received any pre-</w:t>
      </w:r>
      <w:proofErr w:type="gramStart"/>
      <w:r w:rsidR="009768D2">
        <w:rPr>
          <w:iCs/>
          <w:lang w:val="en-US"/>
        </w:rPr>
        <w:t>operative  therapy</w:t>
      </w:r>
      <w:proofErr w:type="gramEnd"/>
      <w:r w:rsidR="009768D2">
        <w:rPr>
          <w:iCs/>
          <w:lang w:val="en-US"/>
        </w:rPr>
        <w:t>.</w:t>
      </w:r>
      <w:r w:rsidR="009768D2">
        <w:rPr>
          <w:lang w:val="en-US"/>
        </w:rPr>
        <w:t xml:space="preserve"> NLR ratios were </w:t>
      </w:r>
      <w:del w:id="164" w:author="globeshaker" w:date="2025-06-25T15:47:00Z">
        <w:r w:rsidR="00F2363A" w:rsidRPr="008320A9">
          <w:rPr>
            <w:lang w:val="en-US"/>
          </w:rPr>
          <w:delText xml:space="preserve">easily </w:delText>
        </w:r>
      </w:del>
      <w:r w:rsidR="009768D2">
        <w:rPr>
          <w:lang w:val="en-US"/>
        </w:rPr>
        <w:t>obtained from a routine peripheral blood test</w:t>
      </w:r>
      <w:r w:rsidR="009768D2">
        <w:rPr>
          <w:lang w:val="en-US"/>
        </w:rPr>
        <w:t>. Expression Perilipin (Plin5</w:t>
      </w:r>
      <w:r w:rsidR="009768D2">
        <w:rPr>
          <w:vertAlign w:val="superscript"/>
          <w:lang w:val="en-US"/>
        </w:rPr>
        <w:t>+</w:t>
      </w:r>
      <w:r w:rsidR="009768D2">
        <w:rPr>
          <w:lang w:val="en-US"/>
        </w:rPr>
        <w:t xml:space="preserve">) </w:t>
      </w:r>
      <w:ins w:id="165" w:author="globeshaker" w:date="2025-06-25T15:47:00Z">
        <w:r w:rsidR="009768D2">
          <w:rPr>
            <w:lang w:val="en-US"/>
          </w:rPr>
          <w:t xml:space="preserve">served </w:t>
        </w:r>
      </w:ins>
      <w:r w:rsidR="009768D2">
        <w:rPr>
          <w:lang w:val="en-US"/>
        </w:rPr>
        <w:t xml:space="preserve">as a marker for viable adipocytes </w:t>
      </w:r>
      <w:del w:id="166" w:author="globeshaker" w:date="2025-06-25T15:47:00Z">
        <w:r w:rsidR="00F2363A" w:rsidRPr="008320A9">
          <w:rPr>
            <w:lang w:val="en-US"/>
          </w:rPr>
          <w:delText>was</w:delText>
        </w:r>
      </w:del>
      <w:ins w:id="167" w:author="globeshaker" w:date="2025-06-25T15:47:00Z">
        <w:r w:rsidR="009768D2">
          <w:rPr>
            <w:lang w:val="en-US"/>
          </w:rPr>
          <w:t>and</w:t>
        </w:r>
      </w:ins>
      <w:r w:rsidR="009768D2">
        <w:rPr>
          <w:lang w:val="en-US"/>
        </w:rPr>
        <w:t xml:space="preserve"> </w:t>
      </w:r>
      <w:proofErr w:type="gramStart"/>
      <w:r w:rsidR="009768D2">
        <w:rPr>
          <w:lang w:val="en-US"/>
        </w:rPr>
        <w:t>evaluated  on</w:t>
      </w:r>
      <w:proofErr w:type="gramEnd"/>
      <w:r w:rsidR="009768D2">
        <w:rPr>
          <w:lang w:val="en-US"/>
        </w:rPr>
        <w:t xml:space="preserve"> deparaffinized slides using specific polyclonal rabid  antibodies (Perilipin-5/OXPAT Antibody, </w:t>
      </w:r>
      <w:proofErr w:type="spellStart"/>
      <w:r w:rsidR="009768D2">
        <w:rPr>
          <w:lang w:val="en-US"/>
        </w:rPr>
        <w:t>Termoscientific</w:t>
      </w:r>
      <w:proofErr w:type="spellEnd"/>
      <w:r w:rsidR="009768D2">
        <w:rPr>
          <w:lang w:val="en-US"/>
        </w:rPr>
        <w:t>, USA) by means of immunohistochemical examination of t</w:t>
      </w:r>
      <w:r w:rsidR="009768D2">
        <w:rPr>
          <w:lang w:val="en-US"/>
        </w:rPr>
        <w:t>umor tissue.</w:t>
      </w:r>
      <w:r w:rsidR="009768D2">
        <w:rPr>
          <w:iCs/>
          <w:lang w:val="en-US"/>
        </w:rPr>
        <w:t xml:space="preserve"> </w:t>
      </w:r>
      <w:del w:id="168" w:author="globeshaker" w:date="2025-06-25T15:47:00Z">
        <w:r w:rsidR="00277349" w:rsidRPr="008320A9">
          <w:rPr>
            <w:iCs/>
            <w:lang w:val="en-US"/>
          </w:rPr>
          <w:delText>A</w:delText>
        </w:r>
        <w:r w:rsidR="00277349" w:rsidRPr="008320A9">
          <w:rPr>
            <w:lang w:val="en-US"/>
          </w:rPr>
          <w:delText>ll statistical</w:delText>
        </w:r>
      </w:del>
      <w:ins w:id="169" w:author="globeshaker" w:date="2025-06-25T15:47:00Z">
        <w:r w:rsidR="009768D2">
          <w:rPr>
            <w:iCs/>
            <w:lang w:val="en-US"/>
          </w:rPr>
          <w:t>S</w:t>
        </w:r>
        <w:r w:rsidR="009768D2">
          <w:rPr>
            <w:lang w:val="en-US"/>
          </w:rPr>
          <w:t>tatistical</w:t>
        </w:r>
      </w:ins>
      <w:r w:rsidR="009768D2">
        <w:rPr>
          <w:lang w:val="en-US"/>
        </w:rPr>
        <w:t xml:space="preserve"> analyses were </w:t>
      </w:r>
      <w:del w:id="170" w:author="globeshaker" w:date="2025-06-25T15:47:00Z">
        <w:r w:rsidR="00277349" w:rsidRPr="008320A9">
          <w:rPr>
            <w:lang w:val="en-US"/>
          </w:rPr>
          <w:delText>conducted</w:delText>
        </w:r>
      </w:del>
      <w:ins w:id="171" w:author="globeshaker" w:date="2025-06-25T15:47:00Z">
        <w:r w:rsidR="009768D2">
          <w:rPr>
            <w:lang w:val="en-US"/>
          </w:rPr>
          <w:t>applied to arrive at significance of the associations</w:t>
        </w:r>
      </w:ins>
      <w:r w:rsidR="009768D2">
        <w:rPr>
          <w:lang w:val="en-US"/>
        </w:rPr>
        <w:t>.</w:t>
      </w:r>
    </w:p>
    <w:p w14:paraId="0B7CBF9B" w14:textId="77777777" w:rsidR="00516FDE" w:rsidRDefault="009768D2">
      <w:pPr>
        <w:spacing w:line="360" w:lineRule="auto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Results and Discussion:</w:t>
      </w:r>
    </w:p>
    <w:p w14:paraId="4BCF6756" w14:textId="35E4510A" w:rsidR="00516FDE" w:rsidRDefault="006C7725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del w:id="172" w:author="globeshaker" w:date="2025-06-25T15:47:00Z">
        <w:r w:rsidRPr="008320A9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    </w:delText>
        </w:r>
      </w:del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Cut-off value for preoperative NLR was 2.75 (range, 0.9-12.9). </w:t>
      </w:r>
      <w:del w:id="173" w:author="globeshaker" w:date="2025-06-25T15:47:00Z">
        <w:r w:rsidR="00277349" w:rsidRPr="008320A9">
          <w:rPr>
            <w:rFonts w:ascii="Times New Roman" w:hAnsi="Times New Roman" w:cs="Times New Roman"/>
            <w:color w:val="242021"/>
            <w:sz w:val="24"/>
            <w:szCs w:val="24"/>
            <w:lang w:val="en-US"/>
          </w:rPr>
          <w:delText>Overall t</w:delText>
        </w:r>
        <w:r w:rsidR="00277349" w:rsidRPr="008320A9"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delText>he</w:delText>
        </w:r>
      </w:del>
      <w:ins w:id="174" w:author="globeshaker" w:date="2025-06-25T15:47:00Z">
        <w:r w:rsidR="009768D2">
          <w:rPr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9768D2"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t>he</w:t>
        </w:r>
      </w:ins>
      <w:r w:rsidR="009768D2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number of patients who </w:t>
      </w:r>
      <w:proofErr w:type="gramStart"/>
      <w:r w:rsidR="009768D2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NLR</w:t>
      </w:r>
      <w:proofErr w:type="gramEnd"/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&lt;2.75 and NLR&gt;2.75 was 47.6% </w:t>
      </w:r>
      <w:r w:rsidR="009768D2">
        <w:rPr>
          <w:rFonts w:ascii="Times New Roman" w:hAnsi="Times New Roman" w:cs="Times New Roman"/>
          <w:bCs/>
          <w:sz w:val="24"/>
          <w:szCs w:val="24"/>
          <w:lang w:val="en-US"/>
        </w:rPr>
        <w:t>and 52.4</w:t>
      </w:r>
      <w:del w:id="175" w:author="globeshaker" w:date="2025-06-25T15:47:00Z">
        <w:r w:rsidR="00277349" w:rsidRPr="008320A9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%</w:delText>
        </w:r>
        <w:r w:rsidR="00277349" w:rsidRPr="008320A9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ins w:id="176" w:author="globeshaker" w:date="2025-06-25T15:47:00Z">
        <w:r w:rsidR="009768D2">
          <w:rPr>
            <w:rFonts w:ascii="Times New Roman" w:hAnsi="Times New Roman" w:cs="Times New Roman"/>
            <w:bCs/>
            <w:sz w:val="24"/>
            <w:szCs w:val="24"/>
            <w:lang w:val="en-US"/>
          </w:rPr>
          <w:t>%</w:t>
        </w:r>
      </w:ins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respectively. </w:t>
      </w:r>
      <w:ins w:id="177" w:author="globeshaker" w:date="2025-06-25T15:47:00Z">
        <w:r w:rsidR="009768D2">
          <w:rPr>
            <w:rFonts w:ascii="Times New Roman" w:hAnsi="Times New Roman" w:cs="Times New Roman"/>
            <w:sz w:val="24"/>
            <w:szCs w:val="24"/>
            <w:lang w:val="en-US"/>
          </w:rPr>
          <w:t>Of these,</w:t>
        </w:r>
      </w:ins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68D2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40.9% </w:t>
      </w:r>
      <w:r w:rsidR="009768D2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768D2">
        <w:rPr>
          <w:rStyle w:val="y2iqfc"/>
          <w:rFonts w:ascii="Times New Roman" w:hAnsi="Times New Roman" w:cs="Times New Roman"/>
          <w:sz w:val="24"/>
          <w:szCs w:val="24"/>
          <w:lang w:val="en-US"/>
        </w:rPr>
        <w:t>57.8%</w:t>
      </w:r>
      <w:r w:rsidR="009768D2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178" w:author="globeshaker" w:date="2025-06-25T15:47:00Z">
        <w:r w:rsidR="009768D2"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t xml:space="preserve">GC </w:t>
        </w:r>
      </w:ins>
      <w:r w:rsidR="009768D2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patients with 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>NLR&lt;2.75 and</w:t>
      </w:r>
      <w:r w:rsidR="009768D2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>NLR&gt;2.75</w:t>
      </w:r>
      <w:r w:rsidR="009768D2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179" w:author="globeshaker" w:date="2025-06-25T15:47:00Z">
        <w:r w:rsidR="001B05A3" w:rsidRPr="008320A9"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delText>died.</w:delText>
        </w:r>
        <w:r w:rsidR="001B05A3" w:rsidRPr="008320A9">
          <w:rPr>
            <w:rStyle w:val="Heading1Char"/>
            <w:rFonts w:ascii="Times New Roman" w:hAnsi="Times New Roman"/>
            <w:sz w:val="24"/>
            <w:szCs w:val="24"/>
            <w:lang w:val="en-US"/>
          </w:rPr>
          <w:delText xml:space="preserve"> </w:delText>
        </w:r>
        <w:r w:rsidR="001B05A3" w:rsidRPr="008320A9">
          <w:rPr>
            <w:rFonts w:ascii="Times New Roman" w:hAnsi="Times New Roman" w:cs="Times New Roman"/>
            <w:color w:val="242021"/>
            <w:sz w:val="24"/>
            <w:szCs w:val="24"/>
            <w:lang w:val="en-US"/>
          </w:rPr>
          <w:delText>The death of all patients was related to GC</w:delText>
        </w:r>
      </w:del>
      <w:ins w:id="180" w:author="globeshaker" w:date="2025-06-25T15:47:00Z">
        <w:r w:rsidR="009768D2"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t>did not survive</w:t>
        </w:r>
      </w:ins>
      <w:r w:rsidR="009768D2">
        <w:rPr>
          <w:rFonts w:ascii="Times New Roman" w:hAnsi="Times New Roman" w:cs="Times New Roman"/>
          <w:color w:val="242021"/>
          <w:sz w:val="24"/>
          <w:szCs w:val="24"/>
          <w:lang w:val="en-US"/>
        </w:rPr>
        <w:t>.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6EBC39C3" w14:textId="63B1196B" w:rsidR="00516FDE" w:rsidRDefault="009768D2">
      <w:pPr>
        <w:spacing w:line="360" w:lineRule="auto"/>
        <w:jc w:val="both"/>
        <w:rPr>
          <w:rStyle w:val="y2iqfc"/>
          <w:rFonts w:cs="Times New Roman"/>
          <w:sz w:val="24"/>
          <w:szCs w:val="24"/>
          <w:lang w:val="en-US"/>
        </w:rPr>
      </w:pPr>
      <w:r>
        <w:rPr>
          <w:rFonts w:cs="Times New Roman"/>
          <w:color w:val="242021"/>
          <w:sz w:val="24"/>
          <w:szCs w:val="24"/>
          <w:lang w:val="en-US"/>
        </w:rPr>
        <w:t xml:space="preserve">Survival of GC patients was assessed by Kaplan Meier method in accordance with </w:t>
      </w:r>
      <w:r>
        <w:rPr>
          <w:rFonts w:cs="Times New Roman"/>
          <w:sz w:val="24"/>
          <w:szCs w:val="24"/>
          <w:lang w:val="en-US"/>
        </w:rPr>
        <w:t xml:space="preserve">prognostic value of NLR </w:t>
      </w:r>
      <w:r>
        <w:rPr>
          <w:rStyle w:val="y2iqfc"/>
          <w:rFonts w:cs="Times New Roman"/>
          <w:sz w:val="24"/>
          <w:szCs w:val="24"/>
          <w:lang w:val="en-US"/>
        </w:rPr>
        <w:t xml:space="preserve">(Fig.1). It was </w:t>
      </w:r>
      <w:del w:id="181" w:author="globeshaker" w:date="2025-06-25T15:47:00Z">
        <w:r w:rsidR="00F25D9C" w:rsidRPr="008320A9">
          <w:rPr>
            <w:rStyle w:val="y2iqfc"/>
            <w:rFonts w:cs="Times New Roman"/>
            <w:sz w:val="24"/>
            <w:szCs w:val="24"/>
            <w:lang w:val="en-US"/>
          </w:rPr>
          <w:delText>shown</w:delText>
        </w:r>
      </w:del>
      <w:ins w:id="182" w:author="globeshaker" w:date="2025-06-25T15:47:00Z">
        <w:r>
          <w:rPr>
            <w:rStyle w:val="y2iqfc"/>
            <w:rFonts w:cs="Times New Roman"/>
            <w:sz w:val="24"/>
            <w:szCs w:val="24"/>
            <w:lang w:val="en-US"/>
          </w:rPr>
          <w:t>observed</w:t>
        </w:r>
      </w:ins>
      <w:r>
        <w:rPr>
          <w:rStyle w:val="y2iqfc"/>
          <w:rFonts w:cs="Times New Roman"/>
          <w:sz w:val="24"/>
          <w:szCs w:val="24"/>
          <w:lang w:val="en-US"/>
        </w:rPr>
        <w:t xml:space="preserve"> that p</w:t>
      </w:r>
      <w:r>
        <w:rPr>
          <w:rFonts w:cs="Times New Roman"/>
          <w:sz w:val="24"/>
          <w:szCs w:val="24"/>
          <w:lang w:val="en-US"/>
        </w:rPr>
        <w:t xml:space="preserve">reoperative high </w:t>
      </w:r>
      <w:del w:id="183" w:author="globeshaker" w:date="2025-06-25T15:47:00Z">
        <w:r w:rsidR="001B05A3" w:rsidRPr="008320A9">
          <w:rPr>
            <w:rFonts w:cs="Times New Roman"/>
            <w:sz w:val="24"/>
            <w:szCs w:val="24"/>
            <w:lang w:val="en-US"/>
          </w:rPr>
          <w:delText>value</w:delText>
        </w:r>
      </w:del>
      <w:ins w:id="184" w:author="globeshaker" w:date="2025-06-25T15:47:00Z">
        <w:r>
          <w:rPr>
            <w:rFonts w:cs="Times New Roman"/>
            <w:sz w:val="24"/>
            <w:szCs w:val="24"/>
            <w:lang w:val="en-US"/>
          </w:rPr>
          <w:t>value</w:t>
        </w:r>
        <w:r>
          <w:rPr>
            <w:rFonts w:cs="Times New Roman"/>
            <w:sz w:val="24"/>
            <w:szCs w:val="24"/>
            <w:lang w:val="en-US"/>
          </w:rPr>
          <w:t>s</w:t>
        </w:r>
      </w:ins>
      <w:r>
        <w:rPr>
          <w:rFonts w:cs="Times New Roman"/>
          <w:sz w:val="24"/>
          <w:szCs w:val="24"/>
          <w:lang w:val="en-US"/>
        </w:rPr>
        <w:t xml:space="preserve"> of NLR </w:t>
      </w:r>
      <w:del w:id="185" w:author="globeshaker" w:date="2025-06-25T15:47:00Z">
        <w:r w:rsidR="001B05A3" w:rsidRPr="008320A9">
          <w:rPr>
            <w:rFonts w:cs="Times New Roman"/>
            <w:sz w:val="24"/>
            <w:szCs w:val="24"/>
            <w:lang w:val="en-US"/>
          </w:rPr>
          <w:delText xml:space="preserve">has indicated </w:delText>
        </w:r>
      </w:del>
      <w:ins w:id="186" w:author="globeshaker" w:date="2025-06-25T15:47:00Z">
        <w:r>
          <w:rPr>
            <w:rFonts w:cs="Times New Roman"/>
            <w:sz w:val="24"/>
            <w:szCs w:val="24"/>
            <w:lang w:val="en-US"/>
          </w:rPr>
          <w:t>was associated with</w:t>
        </w:r>
        <w:r>
          <w:rPr>
            <w:rFonts w:cs="Times New Roman"/>
            <w:sz w:val="24"/>
            <w:szCs w:val="24"/>
            <w:lang w:val="en-US"/>
          </w:rPr>
          <w:t xml:space="preserve"> </w:t>
        </w:r>
      </w:ins>
      <w:r>
        <w:rPr>
          <w:rFonts w:cs="Times New Roman"/>
          <w:sz w:val="24"/>
          <w:szCs w:val="24"/>
          <w:lang w:val="en-US"/>
        </w:rPr>
        <w:t xml:space="preserve">unfavorable outcome and </w:t>
      </w:r>
      <w:del w:id="187" w:author="globeshaker" w:date="2025-06-25T15:47:00Z">
        <w:r w:rsidR="001B05A3" w:rsidRPr="008320A9">
          <w:rPr>
            <w:rFonts w:cs="Times New Roman"/>
            <w:sz w:val="24"/>
            <w:szCs w:val="24"/>
            <w:lang w:val="en-US"/>
          </w:rPr>
          <w:delText xml:space="preserve">more shorter </w:delText>
        </w:r>
        <w:r w:rsidR="002E4E98" w:rsidRPr="008320A9">
          <w:rPr>
            <w:rFonts w:cs="Times New Roman"/>
            <w:iCs/>
            <w:sz w:val="24"/>
            <w:szCs w:val="24"/>
            <w:lang w:val="en-US"/>
          </w:rPr>
          <w:delText>overall</w:delText>
        </w:r>
      </w:del>
      <w:ins w:id="188" w:author="globeshaker" w:date="2025-06-25T15:47:00Z">
        <w:r>
          <w:rPr>
            <w:rFonts w:cs="Times New Roman"/>
            <w:sz w:val="24"/>
            <w:szCs w:val="24"/>
            <w:lang w:val="en-US"/>
          </w:rPr>
          <w:t>poor</w:t>
        </w:r>
      </w:ins>
      <w:r>
        <w:rPr>
          <w:rFonts w:cs="Times New Roman"/>
          <w:iCs/>
          <w:sz w:val="24"/>
          <w:szCs w:val="24"/>
          <w:lang w:val="en-US"/>
        </w:rPr>
        <w:t xml:space="preserve"> survival</w:t>
      </w:r>
      <w:r>
        <w:rPr>
          <w:rFonts w:cs="Times New Roman"/>
          <w:iCs/>
          <w:sz w:val="24"/>
          <w:szCs w:val="24"/>
          <w:lang w:val="en-US"/>
        </w:rPr>
        <w:t xml:space="preserve"> </w:t>
      </w:r>
      <w:del w:id="189" w:author="globeshaker" w:date="2025-06-25T15:47:00Z">
        <w:r w:rsidR="002E4E98" w:rsidRPr="008320A9">
          <w:rPr>
            <w:rFonts w:cs="Times New Roman"/>
            <w:iCs/>
            <w:sz w:val="24"/>
            <w:szCs w:val="24"/>
            <w:lang w:val="en-US"/>
          </w:rPr>
          <w:delText xml:space="preserve">( </w:delText>
        </w:r>
        <w:r w:rsidR="001B05A3" w:rsidRPr="008320A9">
          <w:rPr>
            <w:rFonts w:cs="Times New Roman"/>
            <w:sz w:val="24"/>
            <w:szCs w:val="24"/>
            <w:lang w:val="en-US"/>
          </w:rPr>
          <w:delText>OS</w:delText>
        </w:r>
        <w:r w:rsidR="002E4E98" w:rsidRPr="008320A9">
          <w:rPr>
            <w:rFonts w:cs="Times New Roman"/>
            <w:sz w:val="24"/>
            <w:szCs w:val="24"/>
            <w:lang w:val="en-US"/>
          </w:rPr>
          <w:delText>)</w:delText>
        </w:r>
      </w:del>
      <w:ins w:id="190" w:author="globeshaker" w:date="2025-06-25T15:47:00Z">
        <w:r>
          <w:rPr>
            <w:rFonts w:cs="Times New Roman"/>
            <w:iCs/>
            <w:sz w:val="24"/>
            <w:szCs w:val="24"/>
            <w:lang w:val="en-US"/>
          </w:rPr>
          <w:t>rates when</w:t>
        </w:r>
      </w:ins>
      <w:r>
        <w:rPr>
          <w:rFonts w:eastAsia="+mj-ea" w:cs="Times New Roman"/>
          <w:kern w:val="24"/>
          <w:sz w:val="24"/>
          <w:szCs w:val="24"/>
          <w:lang w:val="en-US"/>
        </w:rPr>
        <w:t xml:space="preserve"> compared </w:t>
      </w:r>
      <w:proofErr w:type="gramStart"/>
      <w:r>
        <w:rPr>
          <w:rFonts w:eastAsia="+mj-ea" w:cs="Times New Roman"/>
          <w:kern w:val="24"/>
          <w:sz w:val="24"/>
          <w:szCs w:val="24"/>
          <w:lang w:val="en-US"/>
        </w:rPr>
        <w:t>with  patients</w:t>
      </w:r>
      <w:proofErr w:type="gramEnd"/>
      <w:r>
        <w:rPr>
          <w:rFonts w:eastAsia="+mj-ea" w:cs="Times New Roman"/>
          <w:kern w:val="24"/>
          <w:sz w:val="24"/>
          <w:szCs w:val="24"/>
          <w:lang w:val="en-US"/>
        </w:rPr>
        <w:t xml:space="preserve"> having </w:t>
      </w:r>
      <w:r>
        <w:rPr>
          <w:rFonts w:cs="Times New Roman"/>
          <w:sz w:val="24"/>
          <w:szCs w:val="24"/>
          <w:lang w:val="en-US"/>
        </w:rPr>
        <w:t>low value of NLR</w:t>
      </w:r>
      <w:del w:id="191" w:author="globeshaker" w:date="2025-06-25T15:47:00Z">
        <w:r w:rsidR="003221C7" w:rsidRPr="008320A9">
          <w:rPr>
            <w:rStyle w:val="y2iqfc"/>
            <w:rFonts w:cs="Times New Roman"/>
            <w:sz w:val="24"/>
            <w:szCs w:val="24"/>
            <w:lang w:val="en-US"/>
          </w:rPr>
          <w:delText>.</w:delText>
        </w:r>
        <w:r w:rsidR="003221C7" w:rsidRPr="008320A9">
          <w:rPr>
            <w:rFonts w:cs="Times New Roman"/>
            <w:sz w:val="24"/>
            <w:szCs w:val="24"/>
            <w:lang w:val="en-US"/>
          </w:rPr>
          <w:delText xml:space="preserve"> </w:delText>
        </w:r>
        <w:r w:rsidR="003221C7" w:rsidRPr="008320A9">
          <w:rPr>
            <w:rStyle w:val="y2iqfc"/>
            <w:rFonts w:cs="Times New Roman"/>
            <w:sz w:val="24"/>
            <w:szCs w:val="24"/>
            <w:lang w:val="en-US"/>
          </w:rPr>
          <w:delText>that</w:delText>
        </w:r>
      </w:del>
      <w:ins w:id="192" w:author="globeshaker" w:date="2025-06-25T15:47:00Z">
        <w:r>
          <w:rPr>
            <w:rStyle w:val="y2iqfc"/>
            <w:rFonts w:cs="Times New Roman"/>
            <w:sz w:val="24"/>
            <w:szCs w:val="24"/>
            <w:lang w:val="en-US"/>
          </w:rPr>
          <w:t>.</w:t>
        </w:r>
        <w:r>
          <w:rPr>
            <w:rStyle w:val="y2iqfc"/>
            <w:rFonts w:cs="Times New Roman"/>
            <w:sz w:val="24"/>
            <w:szCs w:val="24"/>
            <w:lang w:val="en-US"/>
          </w:rPr>
          <w:t>. This finding</w:t>
        </w:r>
      </w:ins>
      <w:r>
        <w:rPr>
          <w:rStyle w:val="y2iqfc"/>
          <w:rFonts w:cs="Times New Roman"/>
          <w:sz w:val="24"/>
          <w:szCs w:val="24"/>
          <w:lang w:val="en-US"/>
        </w:rPr>
        <w:t xml:space="preserve"> is </w:t>
      </w:r>
      <w:del w:id="193" w:author="globeshaker" w:date="2025-06-25T15:47:00Z">
        <w:r w:rsidR="003221C7" w:rsidRPr="008320A9">
          <w:rPr>
            <w:rStyle w:val="y2iqfc"/>
            <w:rFonts w:cs="Times New Roman"/>
            <w:sz w:val="24"/>
            <w:szCs w:val="24"/>
            <w:lang w:val="en-US"/>
          </w:rPr>
          <w:delText xml:space="preserve"> </w:delText>
        </w:r>
      </w:del>
      <w:r>
        <w:rPr>
          <w:rStyle w:val="y2iqfc"/>
          <w:rFonts w:cs="Times New Roman"/>
          <w:sz w:val="24"/>
          <w:szCs w:val="24"/>
          <w:lang w:val="en-US"/>
        </w:rPr>
        <w:t xml:space="preserve">consistent </w:t>
      </w:r>
      <w:r>
        <w:rPr>
          <w:rStyle w:val="y2iqfc"/>
          <w:rFonts w:cs="Times New Roman"/>
          <w:sz w:val="24"/>
          <w:szCs w:val="24"/>
          <w:lang w:val="en-US"/>
        </w:rPr>
        <w:t xml:space="preserve">with </w:t>
      </w:r>
      <w:ins w:id="194" w:author="globeshaker" w:date="2025-06-25T15:47:00Z">
        <w:r>
          <w:rPr>
            <w:rStyle w:val="y2iqfc"/>
            <w:rFonts w:cs="Times New Roman"/>
            <w:sz w:val="24"/>
            <w:szCs w:val="24"/>
            <w:lang w:val="en-US"/>
          </w:rPr>
          <w:t xml:space="preserve">current </w:t>
        </w:r>
      </w:ins>
      <w:r>
        <w:rPr>
          <w:rStyle w:val="y2iqfc"/>
          <w:rFonts w:cs="Times New Roman"/>
          <w:sz w:val="24"/>
          <w:szCs w:val="24"/>
          <w:lang w:val="en-US"/>
        </w:rPr>
        <w:t xml:space="preserve">literature data based on </w:t>
      </w:r>
      <w:proofErr w:type="spellStart"/>
      <w:r>
        <w:rPr>
          <w:rStyle w:val="y2iqfc"/>
          <w:rFonts w:cs="Times New Roman"/>
          <w:sz w:val="24"/>
          <w:szCs w:val="24"/>
          <w:lang w:val="en-US"/>
        </w:rPr>
        <w:t>uni</w:t>
      </w:r>
      <w:proofErr w:type="spellEnd"/>
      <w:r>
        <w:rPr>
          <w:rStyle w:val="y2iqfc"/>
          <w:rFonts w:cs="Times New Roman"/>
          <w:sz w:val="24"/>
          <w:szCs w:val="24"/>
          <w:lang w:val="en-US"/>
        </w:rPr>
        <w:t xml:space="preserve">- and multivariate </w:t>
      </w:r>
      <w:del w:id="195" w:author="globeshaker" w:date="2025-06-25T15:47:00Z">
        <w:r w:rsidR="003221C7" w:rsidRPr="008320A9">
          <w:rPr>
            <w:rStyle w:val="y2iqfc"/>
            <w:rFonts w:cs="Times New Roman"/>
            <w:sz w:val="24"/>
            <w:szCs w:val="24"/>
            <w:lang w:val="en-US"/>
          </w:rPr>
          <w:delText>statistic</w:delText>
        </w:r>
      </w:del>
      <w:ins w:id="196" w:author="globeshaker" w:date="2025-06-25T15:47:00Z">
        <w:r>
          <w:rPr>
            <w:rStyle w:val="y2iqfc"/>
            <w:rFonts w:cs="Times New Roman"/>
            <w:sz w:val="24"/>
            <w:szCs w:val="24"/>
            <w:lang w:val="en-US"/>
          </w:rPr>
          <w:t>statistic</w:t>
        </w:r>
        <w:r>
          <w:rPr>
            <w:rStyle w:val="y2iqfc"/>
            <w:rFonts w:cs="Times New Roman"/>
            <w:sz w:val="24"/>
            <w:szCs w:val="24"/>
            <w:lang w:val="en-US"/>
          </w:rPr>
          <w:t>al</w:t>
        </w:r>
      </w:ins>
      <w:r>
        <w:rPr>
          <w:rStyle w:val="y2iqfc"/>
          <w:rFonts w:cs="Times New Roman"/>
          <w:sz w:val="24"/>
          <w:szCs w:val="24"/>
          <w:lang w:val="en-US"/>
        </w:rPr>
        <w:t xml:space="preserve"> analysis</w:t>
      </w:r>
      <w:del w:id="197" w:author="globeshaker" w:date="2025-06-25T15:47:00Z">
        <w:r w:rsidR="003221C7" w:rsidRPr="008320A9">
          <w:rPr>
            <w:rStyle w:val="y2iqfc"/>
            <w:rFonts w:cs="Times New Roman"/>
            <w:sz w:val="24"/>
            <w:szCs w:val="24"/>
            <w:lang w:val="en-US"/>
          </w:rPr>
          <w:delText xml:space="preserve">   confirming</w:delText>
        </w:r>
      </w:del>
      <w:ins w:id="198" w:author="globeshaker" w:date="2025-06-25T15:47:00Z">
        <w:r>
          <w:rPr>
            <w:rStyle w:val="y2iqfc"/>
            <w:rFonts w:cs="Times New Roman"/>
            <w:sz w:val="24"/>
            <w:szCs w:val="24"/>
            <w:lang w:val="en-US"/>
          </w:rPr>
          <w:t>. This confirmed</w:t>
        </w:r>
      </w:ins>
      <w:r>
        <w:rPr>
          <w:rStyle w:val="y2iqfc"/>
          <w:rFonts w:cs="Times New Roman"/>
          <w:sz w:val="24"/>
          <w:szCs w:val="24"/>
          <w:lang w:val="en-US"/>
        </w:rPr>
        <w:t xml:space="preserve"> </w:t>
      </w:r>
      <w:r>
        <w:rPr>
          <w:rStyle w:val="y2iqfc"/>
          <w:rFonts w:cs="Times New Roman"/>
          <w:sz w:val="24"/>
          <w:szCs w:val="24"/>
          <w:lang w:val="en-US"/>
        </w:rPr>
        <w:t xml:space="preserve">the </w:t>
      </w:r>
      <w:del w:id="199" w:author="globeshaker" w:date="2025-06-25T15:47:00Z">
        <w:r w:rsidR="003221C7" w:rsidRPr="008320A9">
          <w:rPr>
            <w:rStyle w:val="y2iqfc"/>
            <w:rFonts w:cs="Times New Roman"/>
            <w:sz w:val="24"/>
            <w:szCs w:val="24"/>
            <w:lang w:val="en-US"/>
          </w:rPr>
          <w:delText>eligibility</w:delText>
        </w:r>
      </w:del>
      <w:ins w:id="200" w:author="globeshaker" w:date="2025-06-25T15:47:00Z">
        <w:r>
          <w:rPr>
            <w:rStyle w:val="y2iqfc"/>
            <w:rFonts w:cs="Times New Roman"/>
            <w:sz w:val="24"/>
            <w:szCs w:val="24"/>
            <w:lang w:val="en-US"/>
          </w:rPr>
          <w:t>relevance</w:t>
        </w:r>
      </w:ins>
      <w:r>
        <w:rPr>
          <w:rStyle w:val="y2iqfc"/>
          <w:rFonts w:cs="Times New Roman"/>
          <w:sz w:val="24"/>
          <w:szCs w:val="24"/>
          <w:lang w:val="en-US"/>
        </w:rPr>
        <w:t xml:space="preserve"> </w:t>
      </w:r>
      <w:r>
        <w:rPr>
          <w:rStyle w:val="y2iqfc"/>
          <w:rFonts w:cs="Times New Roman"/>
          <w:sz w:val="24"/>
          <w:szCs w:val="24"/>
          <w:lang w:val="en-US"/>
        </w:rPr>
        <w:t>of preoperative prognostic value of NLR</w:t>
      </w:r>
      <w:ins w:id="201" w:author="globeshaker" w:date="2025-06-25T15:47:00Z">
        <w:r>
          <w:rPr>
            <w:rStyle w:val="y2iqfc"/>
            <w:rFonts w:cs="Times New Roman"/>
            <w:sz w:val="24"/>
            <w:szCs w:val="24"/>
            <w:lang w:val="en-US"/>
          </w:rPr>
          <w:t xml:space="preserve"> in the prognosis</w:t>
        </w:r>
      </w:ins>
      <w:r>
        <w:rPr>
          <w:rStyle w:val="y2iqfc"/>
          <w:rFonts w:cs="Times New Roman"/>
          <w:sz w:val="24"/>
          <w:szCs w:val="24"/>
          <w:lang w:val="en-US"/>
        </w:rPr>
        <w:t xml:space="preserve"> for patients with GC.</w:t>
      </w:r>
    </w:p>
    <w:p w14:paraId="1C28FFBB" w14:textId="77777777" w:rsidR="00277349" w:rsidRPr="008320A9" w:rsidRDefault="001B05A3" w:rsidP="006B08B6">
      <w:pPr>
        <w:spacing w:line="360" w:lineRule="auto"/>
        <w:jc w:val="both"/>
        <w:rPr>
          <w:del w:id="202" w:author="globeshaker" w:date="2025-06-25T15:47:00Z"/>
          <w:rFonts w:cs="Times New Roman"/>
          <w:b/>
          <w:sz w:val="24"/>
          <w:szCs w:val="24"/>
          <w:lang w:val="en-US"/>
        </w:rPr>
      </w:pPr>
      <w:del w:id="203" w:author="globeshaker" w:date="2025-06-25T15:47:00Z">
        <w:r w:rsidRPr="008320A9">
          <w:rPr>
            <w:rStyle w:val="comma"/>
            <w:rFonts w:cs="Times New Roman"/>
            <w:noProof/>
            <w:sz w:val="24"/>
            <w:szCs w:val="24"/>
            <w:lang w:eastAsia="ru-RU"/>
          </w:rPr>
          <w:drawing>
            <wp:inline distT="0" distB="0" distL="0" distR="0" wp14:anchorId="6BE764F3" wp14:editId="2718AB13">
              <wp:extent cx="2872740" cy="2156460"/>
              <wp:effectExtent l="19050" t="0" r="3810" b="0"/>
              <wp:docPr id="4" name="Рисунок 1" descr="C:\Users\Admin\Documents\Капланы_22\0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dmin\Documents\Капланы_22\05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2740" cy="2156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 w14:paraId="4600E0C8" w14:textId="77777777" w:rsidR="00516FDE" w:rsidRDefault="009768D2">
      <w:pPr>
        <w:spacing w:line="360" w:lineRule="auto"/>
        <w:jc w:val="both"/>
        <w:rPr>
          <w:ins w:id="204" w:author="globeshaker" w:date="2025-06-25T15:47:00Z"/>
          <w:rFonts w:cs="Times New Roman"/>
          <w:b/>
          <w:sz w:val="24"/>
          <w:szCs w:val="24"/>
          <w:lang w:val="en-US"/>
        </w:rPr>
      </w:pPr>
      <w:ins w:id="205" w:author="globeshaker" w:date="2025-06-25T15:47:00Z">
        <w:r>
          <w:rPr>
            <w:rStyle w:val="comma"/>
            <w:rFonts w:cs="Times New Roman"/>
            <w:noProof/>
            <w:sz w:val="24"/>
            <w:szCs w:val="24"/>
            <w:lang w:eastAsia="ru-RU"/>
          </w:rPr>
          <w:drawing>
            <wp:inline distT="0" distB="0" distL="0" distR="0">
              <wp:extent cx="2872740" cy="2156460"/>
              <wp:effectExtent l="19050" t="0" r="3810" b="0"/>
              <wp:docPr id="1" name="Рисунок 1" descr="C:\Users\Admin\Documents\Капланы_22\0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 descr="C:\Users\Admin\Documents\Капланы_22\05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2740" cy="2156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14:paraId="2ABC24B6" w14:textId="77777777" w:rsidR="00516FDE" w:rsidRDefault="009768D2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Style w:val="y2iqfc"/>
          <w:rFonts w:cs="Times New Roman"/>
          <w:sz w:val="24"/>
          <w:szCs w:val="24"/>
          <w:lang w:val="en-US"/>
        </w:rPr>
        <w:t>Fig.1</w:t>
      </w:r>
      <w:r>
        <w:rPr>
          <w:rFonts w:cs="Times New Roman"/>
          <w:b/>
          <w:bCs/>
          <w:color w:val="242021"/>
          <w:sz w:val="24"/>
          <w:szCs w:val="24"/>
          <w:lang w:val="en-US"/>
        </w:rPr>
        <w:t xml:space="preserve">. </w:t>
      </w:r>
      <w:r>
        <w:rPr>
          <w:rFonts w:cs="Times New Roman"/>
          <w:color w:val="242021"/>
          <w:sz w:val="24"/>
          <w:szCs w:val="24"/>
          <w:lang w:val="en-US"/>
        </w:rPr>
        <w:t xml:space="preserve">Kaplan-Meier OS curves for all GC patients as a function of </w:t>
      </w:r>
      <w:r>
        <w:rPr>
          <w:rFonts w:cs="Times New Roman"/>
          <w:sz w:val="24"/>
          <w:szCs w:val="24"/>
          <w:lang w:val="en-US"/>
        </w:rPr>
        <w:t>preoperative prognostic value of NLR</w:t>
      </w:r>
      <w:r>
        <w:rPr>
          <w:rFonts w:cs="Times New Roman"/>
          <w:color w:val="242021"/>
          <w:sz w:val="24"/>
          <w:szCs w:val="24"/>
          <w:lang w:val="en-US"/>
        </w:rPr>
        <w:t xml:space="preserve"> (</w:t>
      </w:r>
      <w:proofErr w:type="gramStart"/>
      <w:r>
        <w:rPr>
          <w:rFonts w:cs="Times New Roman"/>
          <w:color w:val="242021"/>
          <w:sz w:val="24"/>
          <w:szCs w:val="24"/>
          <w:lang w:val="en-US"/>
        </w:rPr>
        <w:t>whole  line</w:t>
      </w:r>
      <w:proofErr w:type="gramEnd"/>
      <w:r>
        <w:rPr>
          <w:rFonts w:cs="Times New Roman"/>
          <w:color w:val="242021"/>
          <w:sz w:val="24"/>
          <w:szCs w:val="24"/>
          <w:lang w:val="en-US"/>
        </w:rPr>
        <w:t xml:space="preserve"> - </w:t>
      </w:r>
      <w:r>
        <w:rPr>
          <w:rFonts w:cs="Times New Roman"/>
          <w:sz w:val="24"/>
          <w:szCs w:val="24"/>
          <w:lang w:val="en-US"/>
        </w:rPr>
        <w:t>NLR</w:t>
      </w:r>
      <w:r>
        <w:rPr>
          <w:rFonts w:cs="Times New Roman"/>
          <w:color w:val="242021"/>
          <w:sz w:val="24"/>
          <w:szCs w:val="24"/>
          <w:lang w:val="en-US"/>
        </w:rPr>
        <w:t xml:space="preserve"> &lt;2.75; dotted line - </w:t>
      </w:r>
      <w:r>
        <w:rPr>
          <w:rFonts w:cs="Times New Roman"/>
          <w:sz w:val="24"/>
          <w:szCs w:val="24"/>
          <w:lang w:val="en-US"/>
        </w:rPr>
        <w:t>NLR&gt;2.75</w:t>
      </w:r>
      <w:r>
        <w:rPr>
          <w:rFonts w:cs="Times New Roman"/>
          <w:color w:val="242021"/>
          <w:sz w:val="24"/>
          <w:szCs w:val="24"/>
          <w:lang w:val="en-US"/>
        </w:rPr>
        <w:t xml:space="preserve">), </w:t>
      </w:r>
      <w:r>
        <w:rPr>
          <w:rFonts w:cs="Times New Roman"/>
          <w:sz w:val="24"/>
          <w:szCs w:val="24"/>
          <w:lang w:val="en-US"/>
        </w:rPr>
        <w:t>log-rank t</w:t>
      </w:r>
      <w:r>
        <w:rPr>
          <w:rFonts w:cs="Times New Roman"/>
          <w:sz w:val="24"/>
          <w:szCs w:val="24"/>
          <w:lang w:val="en-US"/>
        </w:rPr>
        <w:t xml:space="preserve">est, </w:t>
      </w:r>
      <w:r>
        <w:rPr>
          <w:rFonts w:cs="Times New Roman"/>
          <w:sz w:val="24"/>
          <w:szCs w:val="24"/>
        </w:rPr>
        <w:t>χ</w:t>
      </w:r>
      <w:r>
        <w:rPr>
          <w:rFonts w:cs="Times New Roman"/>
          <w:sz w:val="24"/>
          <w:szCs w:val="24"/>
          <w:lang w:val="en-US"/>
        </w:rPr>
        <w:t xml:space="preserve">2 = 5.047, 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  <w:lang w:val="en-US"/>
        </w:rPr>
        <w:t xml:space="preserve"> = 0.0247.</w:t>
      </w:r>
    </w:p>
    <w:p w14:paraId="0ED91B9C" w14:textId="77777777" w:rsidR="00516FDE" w:rsidRDefault="00516FDE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  <w:lang w:val="en-US"/>
        </w:rPr>
      </w:pPr>
    </w:p>
    <w:p w14:paraId="3A04D9B5" w14:textId="2062726D" w:rsidR="00516FDE" w:rsidRDefault="003221C7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del w:id="206" w:author="globeshaker" w:date="2025-06-25T15:47:00Z">
        <w:r w:rsidRPr="008320A9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   </w:delText>
        </w:r>
        <w:r w:rsidR="0092215F" w:rsidRPr="008320A9">
          <w:rPr>
            <w:rFonts w:ascii="Times New Roman" w:hAnsi="Times New Roman" w:cs="Times New Roman"/>
            <w:sz w:val="24"/>
            <w:szCs w:val="24"/>
            <w:lang w:val="en-US"/>
          </w:rPr>
          <w:delText>As adipocytes</w:delText>
        </w:r>
      </w:del>
      <w:ins w:id="207" w:author="globeshaker" w:date="2025-06-25T15:47:00Z">
        <w:r w:rsidR="009768D2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9768D2">
          <w:rPr>
            <w:rFonts w:ascii="Times New Roman" w:hAnsi="Times New Roman" w:cs="Times New Roman"/>
            <w:sz w:val="24"/>
            <w:szCs w:val="24"/>
            <w:lang w:val="en-US"/>
          </w:rPr>
          <w:t>dipocytes</w:t>
        </w:r>
      </w:ins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are the major component of the microenvironment of GC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208" w:author="globeshaker" w:date="2025-06-25T15:47:00Z">
        <w:r w:rsidR="0092215F" w:rsidRPr="008320A9">
          <w:rPr>
            <w:rFonts w:ascii="Times New Roman" w:hAnsi="Times New Roman" w:cs="Times New Roman"/>
            <w:sz w:val="24"/>
            <w:szCs w:val="24"/>
            <w:lang w:val="en-US"/>
          </w:rPr>
          <w:delText>t</w:delText>
        </w:r>
        <w:r w:rsidR="0092215F" w:rsidRPr="008320A9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he frequency of </w:delText>
        </w:r>
      </w:del>
      <w:ins w:id="209" w:author="globeshaker" w:date="2025-06-25T15:47:00Z">
        <w:r w:rsidR="009768D2">
          <w:rPr>
            <w:rFonts w:ascii="Times New Roman" w:hAnsi="Times New Roman" w:cs="Times New Roman"/>
            <w:sz w:val="24"/>
            <w:szCs w:val="24"/>
            <w:lang w:val="en-US"/>
          </w:rPr>
          <w:t xml:space="preserve">with </w:t>
        </w:r>
      </w:ins>
      <w:r w:rsidR="009768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high density of </w:t>
      </w:r>
      <w:proofErr w:type="gramStart"/>
      <w:r w:rsidR="009768D2">
        <w:rPr>
          <w:rFonts w:ascii="Times New Roman" w:hAnsi="Times New Roman" w:cs="Times New Roman"/>
          <w:bCs/>
          <w:sz w:val="24"/>
          <w:szCs w:val="24"/>
          <w:lang w:val="en-US"/>
        </w:rPr>
        <w:t>CAAs  in</w:t>
      </w:r>
      <w:proofErr w:type="gramEnd"/>
      <w:r w:rsidR="009768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tumors </w:t>
      </w:r>
      <w:del w:id="210" w:author="globeshaker" w:date="2025-06-25T15:47:00Z">
        <w:r w:rsidR="0092215F" w:rsidRPr="008320A9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and the probability of increasing their number are associated with </w:delText>
        </w:r>
      </w:del>
      <w:ins w:id="211" w:author="globeshaker" w:date="2025-06-25T15:47:00Z">
        <w:r w:rsidR="009768D2">
          <w:rPr>
            <w:rFonts w:ascii="Times New Roman" w:hAnsi="Times New Roman" w:cs="Times New Roman"/>
            <w:bCs/>
            <w:sz w:val="24"/>
            <w:szCs w:val="24"/>
            <w:lang w:val="en-US"/>
          </w:rPr>
          <w:t>in patients with higher</w:t>
        </w:r>
        <w:r w:rsidR="009768D2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 </w:t>
        </w:r>
      </w:ins>
      <w:r w:rsidR="009768D2">
        <w:rPr>
          <w:rFonts w:ascii="Times New Roman" w:hAnsi="Times New Roman" w:cs="Times New Roman"/>
          <w:bCs/>
          <w:sz w:val="24"/>
          <w:szCs w:val="24"/>
          <w:lang w:val="en-US"/>
        </w:rPr>
        <w:t>BMI (p&lt;0.001).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The probability of availability of high density of CAAs in tumor of patients with BMI</w:t>
      </w:r>
      <w:r w:rsidR="009768D2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&gt;30 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>is increased by a factor of 11(OR 11.01, χ</w:t>
      </w:r>
      <w:r w:rsidR="009768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9768D2">
        <w:rPr>
          <w:rFonts w:ascii="Times New Roman" w:hAnsi="Times New Roman" w:cs="Times New Roman"/>
          <w:caps/>
          <w:sz w:val="24"/>
          <w:szCs w:val="24"/>
          <w:lang w:val="en-US"/>
        </w:rPr>
        <w:t>12.9, 95%CI 28.933-5.749,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9768D2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&lt;0.01) 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>as compared with BMI</w:t>
      </w:r>
      <w:r w:rsidR="009768D2">
        <w:rPr>
          <w:rFonts w:ascii="Times New Roman" w:hAnsi="Times New Roman" w:cs="Times New Roman"/>
          <w:caps/>
          <w:sz w:val="24"/>
          <w:szCs w:val="24"/>
          <w:lang w:val="en-US"/>
        </w:rPr>
        <w:t>&lt;25.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The median amount of CAAs in tumors was 26.5%. </w:t>
      </w:r>
      <w:r w:rsidR="009768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del w:id="212" w:author="globeshaker" w:date="2025-06-25T15:47:00Z">
        <w:r w:rsidR="0092215F" w:rsidRPr="008320A9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A</w:delText>
        </w:r>
        <w:r w:rsidR="0092215F" w:rsidRPr="008320A9">
          <w:rPr>
            <w:rStyle w:val="y2iqfc"/>
            <w:rFonts w:ascii="Times New Roman" w:hAnsi="Times New Roman" w:cs="Times New Roman"/>
            <w:sz w:val="24"/>
            <w:szCs w:val="24"/>
            <w:lang w:val="en-US"/>
          </w:rPr>
          <w:delText xml:space="preserve">lmost </w:delText>
        </w:r>
      </w:del>
      <w:ins w:id="213" w:author="globeshaker" w:date="2025-06-25T15:47:00Z">
        <w:r w:rsidR="009768D2">
          <w:rPr>
            <w:rFonts w:ascii="Times New Roman" w:hAnsi="Times New Roman" w:cs="Times New Roman"/>
            <w:bCs/>
            <w:sz w:val="24"/>
            <w:szCs w:val="24"/>
            <w:lang w:val="en-US"/>
          </w:rPr>
          <w:t>Only</w:t>
        </w:r>
      </w:ins>
      <w:r w:rsidR="009768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42.0% of patients </w:t>
      </w:r>
      <w:del w:id="214" w:author="globeshaker" w:date="2025-06-25T15:47:00Z">
        <w:r w:rsidR="0092215F" w:rsidRPr="008320A9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at</w:delText>
        </w:r>
      </w:del>
      <w:ins w:id="215" w:author="globeshaker" w:date="2025-06-25T15:47:00Z">
        <w:r w:rsidR="009768D2">
          <w:rPr>
            <w:rFonts w:ascii="Times New Roman" w:hAnsi="Times New Roman" w:cs="Times New Roman"/>
            <w:bCs/>
            <w:sz w:val="24"/>
            <w:szCs w:val="24"/>
            <w:lang w:val="en-US"/>
          </w:rPr>
          <w:t>with</w:t>
        </w:r>
      </w:ins>
      <w:r w:rsidR="009768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normal </w:t>
      </w:r>
      <w:ins w:id="216" w:author="globeshaker" w:date="2025-06-25T15:47:00Z">
        <w:r w:rsidR="009768D2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body </w:t>
        </w:r>
      </w:ins>
      <w:r w:rsidR="009768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weight </w:t>
      </w:r>
      <w:del w:id="217" w:author="globeshaker" w:date="2025-06-25T15:47:00Z">
        <w:r w:rsidR="0092215F" w:rsidRPr="008320A9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have</w:delText>
        </w:r>
      </w:del>
      <w:ins w:id="218" w:author="globeshaker" w:date="2025-06-25T15:47:00Z">
        <w:r w:rsidR="009768D2">
          <w:rPr>
            <w:rFonts w:ascii="Times New Roman" w:hAnsi="Times New Roman" w:cs="Times New Roman"/>
            <w:bCs/>
            <w:sz w:val="24"/>
            <w:szCs w:val="24"/>
            <w:lang w:val="en-US"/>
          </w:rPr>
          <w:t>ha</w:t>
        </w:r>
        <w:r w:rsidR="009768D2">
          <w:rPr>
            <w:rFonts w:ascii="Times New Roman" w:hAnsi="Times New Roman" w:cs="Times New Roman"/>
            <w:bCs/>
            <w:sz w:val="24"/>
            <w:szCs w:val="24"/>
            <w:lang w:val="en-US"/>
          </w:rPr>
          <w:t>d</w:t>
        </w:r>
      </w:ins>
      <w:r w:rsidR="009768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high density of CAAs in tumors </w:t>
      </w:r>
      <w:del w:id="219" w:author="globeshaker" w:date="2025-06-25T15:47:00Z">
        <w:r w:rsidR="0092215F" w:rsidRPr="008320A9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as</w:delText>
        </w:r>
      </w:del>
      <w:ins w:id="220" w:author="globeshaker" w:date="2025-06-25T15:47:00Z">
        <w:r w:rsidR="009768D2">
          <w:rPr>
            <w:rFonts w:ascii="Times New Roman" w:hAnsi="Times New Roman" w:cs="Times New Roman"/>
            <w:bCs/>
            <w:sz w:val="24"/>
            <w:szCs w:val="24"/>
            <w:lang w:val="en-US"/>
          </w:rPr>
          <w:t>when</w:t>
        </w:r>
      </w:ins>
      <w:r w:rsidR="009768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768D2">
        <w:rPr>
          <w:rFonts w:ascii="Times New Roman" w:hAnsi="Times New Roman" w:cs="Times New Roman"/>
          <w:bCs/>
          <w:sz w:val="24"/>
          <w:szCs w:val="24"/>
          <w:lang w:val="en-US"/>
        </w:rPr>
        <w:t>compared wit</w:t>
      </w:r>
      <w:r w:rsidR="009768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 88.5% patients with </w:t>
      </w:r>
      <w:r w:rsidR="009768D2">
        <w:rPr>
          <w:rFonts w:ascii="Times New Roman" w:hAnsi="Times New Roman" w:cs="Times New Roman"/>
          <w:bCs/>
          <w:iCs/>
          <w:sz w:val="24"/>
          <w:szCs w:val="24"/>
          <w:lang w:val="en-US"/>
        </w:rPr>
        <w:t>GC</w:t>
      </w:r>
      <w:r w:rsidR="009768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obesity [16].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221" w:author="globeshaker" w:date="2025-06-25T15:47:00Z">
        <w:r w:rsidR="00845CB6" w:rsidRPr="008320A9">
          <w:rPr>
            <w:rStyle w:val="y2iqfc"/>
            <w:rFonts w:ascii="Times New Roman" w:hAnsi="Times New Roman" w:cs="Times New Roman"/>
            <w:sz w:val="24"/>
            <w:szCs w:val="24"/>
            <w:lang w:val="en-US"/>
          </w:rPr>
          <w:delText>It has shown that</w:delText>
        </w:r>
      </w:del>
      <w:ins w:id="222" w:author="globeshaker" w:date="2025-06-25T15:47:00Z">
        <w:r w:rsidR="009768D2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</w:ins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prognostic value of NLR was not dependent on BMI </w:t>
      </w:r>
      <w:del w:id="223" w:author="globeshaker" w:date="2025-06-25T15:47:00Z">
        <w:r w:rsidR="00845CB6" w:rsidRPr="008320A9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where </w:delText>
        </w:r>
        <w:r w:rsidR="00845CB6" w:rsidRPr="008320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delText xml:space="preserve">the differences between BMI groups of  patients </w:delText>
        </w:r>
        <w:r w:rsidR="0090052B" w:rsidRPr="008320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delText xml:space="preserve">were </w:delText>
        </w:r>
        <w:r w:rsidR="00845CB6" w:rsidRPr="008320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delText xml:space="preserve">not statistically significant (p&gt;0.05)  </w:delText>
        </w:r>
      </w:del>
      <w:r w:rsidR="009768D2">
        <w:rPr>
          <w:rFonts w:ascii="Times New Roman" w:hAnsi="Times New Roman"/>
          <w:sz w:val="24"/>
          <w:lang w:val="en-US"/>
          <w:rPrChange w:id="224" w:author="globeshaker" w:date="2025-06-25T15:47:00Z">
            <w:rPr>
              <w:rStyle w:val="A3"/>
              <w:rFonts w:ascii="Times New Roman" w:hAnsi="Times New Roman"/>
              <w:sz w:val="24"/>
              <w:lang w:val="en-US"/>
            </w:rPr>
          </w:rPrChange>
        </w:rPr>
        <w:t xml:space="preserve">but </w:t>
      </w:r>
      <w:del w:id="225" w:author="globeshaker" w:date="2025-06-25T15:47:00Z">
        <w:r w:rsidR="00845CB6" w:rsidRPr="008320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  <w:r w:rsidR="00845CB6" w:rsidRPr="008320A9"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delText xml:space="preserve">it was </w:delText>
        </w:r>
        <w:r w:rsidR="00845CB6" w:rsidRPr="008320A9">
          <w:rPr>
            <w:rStyle w:val="y2iqfc"/>
            <w:rFonts w:ascii="Times New Roman" w:hAnsi="Times New Roman" w:cs="Times New Roman"/>
            <w:sz w:val="24"/>
            <w:szCs w:val="24"/>
            <w:lang w:val="en-US"/>
          </w:rPr>
          <w:delText xml:space="preserve">revealed </w:delText>
        </w:r>
        <w:r w:rsidR="00845CB6" w:rsidRPr="008320A9"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delText xml:space="preserve"> that  prognosis by means of </w:delText>
        </w:r>
        <w:r w:rsidR="00845CB6" w:rsidRPr="008320A9">
          <w:rPr>
            <w:rFonts w:ascii="Times New Roman" w:hAnsi="Times New Roman" w:cs="Times New Roman"/>
            <w:sz w:val="24"/>
            <w:szCs w:val="24"/>
            <w:lang w:val="en-US"/>
          </w:rPr>
          <w:delText>NLR</w:delText>
        </w:r>
        <w:r w:rsidR="00845CB6" w:rsidRPr="008320A9"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delText xml:space="preserve">  is</w:delText>
        </w:r>
        <w:r w:rsidR="00845CB6" w:rsidRPr="008320A9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="009768D2">
        <w:rPr>
          <w:rFonts w:ascii="Times New Roman" w:hAnsi="Times New Roman" w:cs="Times New Roman"/>
          <w:sz w:val="24"/>
          <w:szCs w:val="24"/>
          <w:lang w:val="en-US"/>
        </w:rPr>
        <w:t>ass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ociated with </w:t>
      </w:r>
      <w:del w:id="226" w:author="globeshaker" w:date="2025-06-25T15:47:00Z">
        <w:r w:rsidR="00845CB6" w:rsidRPr="008320A9">
          <w:rPr>
            <w:rFonts w:ascii="Times New Roman" w:hAnsi="Times New Roman" w:cs="Times New Roman"/>
            <w:sz w:val="24"/>
            <w:szCs w:val="24"/>
            <w:lang w:val="en-US"/>
          </w:rPr>
          <w:delText>density</w:delText>
        </w:r>
      </w:del>
      <w:proofErr w:type="spellStart"/>
      <w:ins w:id="227" w:author="globeshaker" w:date="2025-06-25T15:47:00Z">
        <w:r w:rsidR="009768D2">
          <w:rPr>
            <w:rFonts w:ascii="Times New Roman" w:hAnsi="Times New Roman" w:cs="Times New Roman"/>
            <w:sz w:val="24"/>
            <w:szCs w:val="24"/>
            <w:lang w:val="en-US"/>
          </w:rPr>
          <w:t>higher</w:t>
        </w:r>
        <w:r w:rsidR="009768D2">
          <w:rPr>
            <w:rFonts w:ascii="Times New Roman" w:hAnsi="Times New Roman" w:cs="Times New Roman"/>
            <w:sz w:val="24"/>
            <w:szCs w:val="24"/>
            <w:lang w:val="en-US"/>
          </w:rPr>
          <w:t>density</w:t>
        </w:r>
      </w:ins>
      <w:proofErr w:type="spellEnd"/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of CAAs in primary tumor (Table 1,2). </w:t>
      </w:r>
    </w:p>
    <w:p w14:paraId="6720CAC5" w14:textId="77777777" w:rsidR="00516FDE" w:rsidRDefault="00516FDE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0FD57C" w14:textId="7BCC72C5" w:rsidR="00516FDE" w:rsidRDefault="001B05A3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del w:id="228" w:author="globeshaker" w:date="2025-06-25T15:47:00Z">
        <w:r w:rsidRPr="008320A9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="009768D2">
        <w:rPr>
          <w:rFonts w:ascii="Times New Roman" w:hAnsi="Times New Roman" w:cs="Times New Roman"/>
          <w:sz w:val="24"/>
          <w:szCs w:val="24"/>
          <w:lang w:val="en-US"/>
        </w:rPr>
        <w:t>Table.1. Association of preoperative prognostic value of NLR with CAA density in prima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>ry tumors.</w:t>
      </w:r>
      <w:r w:rsidR="009768D2">
        <w:rPr>
          <w:rFonts w:ascii="Times New Roman" w:hAnsi="Times New Roman" w:cs="Times New Roman"/>
          <w:color w:val="242021"/>
          <w:sz w:val="24"/>
          <w:szCs w:val="24"/>
          <w:lang w:val="en-US"/>
        </w:rPr>
        <w:t xml:space="preserve"> Survival of GC patients.</w:t>
      </w:r>
    </w:p>
    <w:p w14:paraId="2A7DE1CC" w14:textId="77777777" w:rsidR="00516FDE" w:rsidRDefault="00516FD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644" w:type="dxa"/>
        <w:tblLook w:val="04A0" w:firstRow="1" w:lastRow="0" w:firstColumn="1" w:lastColumn="0" w:noHBand="0" w:noVBand="1"/>
      </w:tblPr>
      <w:tblGrid>
        <w:gridCol w:w="3394"/>
        <w:gridCol w:w="1571"/>
        <w:gridCol w:w="1571"/>
        <w:gridCol w:w="1429"/>
        <w:gridCol w:w="1679"/>
      </w:tblGrid>
      <w:tr w:rsidR="00516FDE" w14:paraId="2C844389" w14:textId="77777777">
        <w:trPr>
          <w:trHeight w:val="327"/>
        </w:trPr>
        <w:tc>
          <w:tcPr>
            <w:tcW w:w="3394" w:type="dxa"/>
            <w:vMerge w:val="restart"/>
          </w:tcPr>
          <w:p w14:paraId="3A4C0A61" w14:textId="77777777" w:rsidR="00516FDE" w:rsidRDefault="00516FDE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14:paraId="1236F8B8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Indexes</w:t>
            </w:r>
          </w:p>
        </w:tc>
        <w:tc>
          <w:tcPr>
            <w:tcW w:w="3141" w:type="dxa"/>
            <w:gridSpan w:val="2"/>
          </w:tcPr>
          <w:p w14:paraId="61F05746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Patients with low NLR</w:t>
            </w:r>
          </w:p>
        </w:tc>
        <w:tc>
          <w:tcPr>
            <w:tcW w:w="3107" w:type="dxa"/>
            <w:gridSpan w:val="2"/>
          </w:tcPr>
          <w:p w14:paraId="5C510D9E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Patients with high NLR</w:t>
            </w:r>
          </w:p>
        </w:tc>
      </w:tr>
      <w:tr w:rsidR="00516FDE" w14:paraId="6656EDB6" w14:textId="77777777">
        <w:trPr>
          <w:trHeight w:val="145"/>
        </w:trPr>
        <w:tc>
          <w:tcPr>
            <w:tcW w:w="3394" w:type="dxa"/>
            <w:vMerge/>
          </w:tcPr>
          <w:p w14:paraId="691FB024" w14:textId="77777777" w:rsidR="00516FDE" w:rsidRDefault="00516FDE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249" w:type="dxa"/>
            <w:gridSpan w:val="4"/>
          </w:tcPr>
          <w:p w14:paraId="7FB538F4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y2iqfc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Density of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CAAs</w:t>
            </w:r>
          </w:p>
        </w:tc>
      </w:tr>
      <w:tr w:rsidR="00516FDE" w14:paraId="1FFC0F62" w14:textId="77777777">
        <w:trPr>
          <w:trHeight w:val="145"/>
        </w:trPr>
        <w:tc>
          <w:tcPr>
            <w:tcW w:w="3394" w:type="dxa"/>
            <w:vMerge/>
          </w:tcPr>
          <w:p w14:paraId="2FEA4FBC" w14:textId="77777777" w:rsidR="00516FDE" w:rsidRDefault="00516FDE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</w:tcPr>
          <w:p w14:paraId="4B01B95C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low</w:t>
            </w:r>
          </w:p>
        </w:tc>
        <w:tc>
          <w:tcPr>
            <w:tcW w:w="1571" w:type="dxa"/>
          </w:tcPr>
          <w:p w14:paraId="1C30E500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high</w:t>
            </w:r>
          </w:p>
        </w:tc>
        <w:tc>
          <w:tcPr>
            <w:tcW w:w="1429" w:type="dxa"/>
          </w:tcPr>
          <w:p w14:paraId="1ACDFE07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low</w:t>
            </w:r>
          </w:p>
        </w:tc>
        <w:tc>
          <w:tcPr>
            <w:tcW w:w="1679" w:type="dxa"/>
          </w:tcPr>
          <w:p w14:paraId="6B9721E4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high</w:t>
            </w:r>
          </w:p>
        </w:tc>
      </w:tr>
      <w:tr w:rsidR="00516FDE" w14:paraId="3B430419" w14:textId="77777777">
        <w:trPr>
          <w:trHeight w:val="327"/>
        </w:trPr>
        <w:tc>
          <w:tcPr>
            <w:tcW w:w="3394" w:type="dxa"/>
          </w:tcPr>
          <w:p w14:paraId="23E6D747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Patients who died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during follow-up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1571" w:type="dxa"/>
          </w:tcPr>
          <w:p w14:paraId="69DD8CDE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8.7</w:t>
            </w:r>
          </w:p>
        </w:tc>
        <w:tc>
          <w:tcPr>
            <w:tcW w:w="1571" w:type="dxa"/>
          </w:tcPr>
          <w:p w14:paraId="737204D3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64.7</w:t>
            </w:r>
          </w:p>
        </w:tc>
        <w:tc>
          <w:tcPr>
            <w:tcW w:w="1429" w:type="dxa"/>
          </w:tcPr>
          <w:p w14:paraId="78300D3B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13.3</w:t>
            </w:r>
          </w:p>
        </w:tc>
        <w:tc>
          <w:tcPr>
            <w:tcW w:w="1679" w:type="dxa"/>
          </w:tcPr>
          <w:p w14:paraId="667896EE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71.4</w:t>
            </w:r>
          </w:p>
        </w:tc>
      </w:tr>
      <w:tr w:rsidR="00516FDE" w14:paraId="5BD6AB91" w14:textId="77777777">
        <w:trPr>
          <w:trHeight w:val="339"/>
        </w:trPr>
        <w:tc>
          <w:tcPr>
            <w:tcW w:w="3394" w:type="dxa"/>
          </w:tcPr>
          <w:p w14:paraId="1501128B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Median follow-up time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from diagnosis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en-US"/>
              </w:rPr>
              <w:t xml:space="preserve">range, </w:t>
            </w:r>
            <w:r>
              <w:rPr>
                <w:rStyle w:val="y2iqfc"/>
                <w:rFonts w:ascii="Times New Roman" w:hAnsi="Times New Roman"/>
                <w:b w:val="0"/>
                <w:sz w:val="24"/>
                <w:szCs w:val="24"/>
                <w:lang w:val="en-US"/>
              </w:rPr>
              <w:t>months)</w:t>
            </w:r>
          </w:p>
        </w:tc>
        <w:tc>
          <w:tcPr>
            <w:tcW w:w="1571" w:type="dxa"/>
          </w:tcPr>
          <w:p w14:paraId="653121B4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28.7</w:t>
            </w:r>
          </w:p>
          <w:p w14:paraId="28E6F3F9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(9.3 -71.4) </w:t>
            </w:r>
          </w:p>
        </w:tc>
        <w:tc>
          <w:tcPr>
            <w:tcW w:w="1571" w:type="dxa"/>
          </w:tcPr>
          <w:p w14:paraId="3F2A5B6B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21.5</w:t>
            </w:r>
          </w:p>
          <w:p w14:paraId="5701E80B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(7.2-32.5)</w:t>
            </w:r>
          </w:p>
        </w:tc>
        <w:tc>
          <w:tcPr>
            <w:tcW w:w="1429" w:type="dxa"/>
          </w:tcPr>
          <w:p w14:paraId="7F2FD578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16.2</w:t>
            </w:r>
          </w:p>
          <w:p w14:paraId="691D56E0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(4.6-41.8)</w:t>
            </w:r>
          </w:p>
        </w:tc>
        <w:tc>
          <w:tcPr>
            <w:tcW w:w="1679" w:type="dxa"/>
          </w:tcPr>
          <w:p w14:paraId="259ABA00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20.9</w:t>
            </w:r>
          </w:p>
          <w:p w14:paraId="3BDE57AF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(8.1-51.2)</w:t>
            </w:r>
          </w:p>
        </w:tc>
      </w:tr>
    </w:tbl>
    <w:p w14:paraId="5580AF18" w14:textId="77777777" w:rsidR="00516FDE" w:rsidRDefault="009768D2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44CA0841" w14:textId="2A8FD1FA" w:rsidR="00516FDE" w:rsidRDefault="0090052B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del w:id="229" w:author="globeshaker" w:date="2025-06-25T15:47:00Z">
        <w:r w:rsidRPr="008320A9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Prognosis </w:t>
      </w:r>
      <w:proofErr w:type="gramStart"/>
      <w:r w:rsidR="009768D2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for  </w:t>
      </w:r>
      <w:ins w:id="230" w:author="globeshaker" w:date="2025-06-25T15:47:00Z">
        <w:r w:rsidR="009768D2"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t>GC</w:t>
        </w:r>
        <w:proofErr w:type="gramEnd"/>
        <w:r w:rsidR="009768D2"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9768D2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disease outcome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by means of preoperative low  NLR for patients is the most favorable when tumors </w:t>
      </w:r>
      <w:ins w:id="231" w:author="globeshaker" w:date="2025-06-25T15:47:00Z">
        <w:r w:rsidR="009768D2">
          <w:rPr>
            <w:rFonts w:ascii="Times New Roman" w:hAnsi="Times New Roman" w:cs="Times New Roman"/>
            <w:sz w:val="24"/>
            <w:szCs w:val="24"/>
            <w:lang w:val="en-US"/>
          </w:rPr>
          <w:t xml:space="preserve">are </w:t>
        </w:r>
      </w:ins>
      <w:r w:rsidR="009768D2">
        <w:rPr>
          <w:rFonts w:ascii="Times New Roman" w:hAnsi="Times New Roman" w:cs="Times New Roman"/>
          <w:sz w:val="24"/>
          <w:szCs w:val="24"/>
          <w:lang w:val="en-US"/>
        </w:rPr>
        <w:t>characterized by  low density of CAAs.</w:t>
      </w:r>
      <w:r w:rsidR="009768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(p&lt;0.05). When </w:t>
      </w:r>
      <w:del w:id="232" w:author="globeshaker" w:date="2025-06-25T15:47:00Z">
        <w:r w:rsidR="002E4E98" w:rsidRPr="008320A9">
          <w:rPr>
            <w:rFonts w:ascii="Times New Roman" w:hAnsi="Times New Roman" w:cs="Times New Roman"/>
            <w:sz w:val="24"/>
            <w:szCs w:val="24"/>
            <w:lang w:val="en-US"/>
          </w:rPr>
          <w:delText>tumor</w:delText>
        </w:r>
      </w:del>
      <w:ins w:id="233" w:author="globeshaker" w:date="2025-06-25T15:47:00Z">
        <w:r w:rsidR="009768D2">
          <w:rPr>
            <w:rFonts w:ascii="Times New Roman" w:hAnsi="Times New Roman" w:cs="Times New Roman"/>
            <w:sz w:val="24"/>
            <w:szCs w:val="24"/>
            <w:lang w:val="en-US"/>
          </w:rPr>
          <w:t>tumor</w:t>
        </w:r>
        <w:r w:rsidR="009768D2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have high density of CAAs</w:t>
      </w:r>
      <w:del w:id="234" w:author="globeshaker" w:date="2025-06-25T15:47:00Z">
        <w:r w:rsidR="002E4E98" w:rsidRPr="008320A9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medians follow-up time don´t differ significantly according to values of  NLR but </w:delText>
        </w:r>
        <w:r w:rsidR="002E4E98" w:rsidRPr="008320A9">
          <w:rPr>
            <w:rFonts w:ascii="Times New Roman" w:hAnsi="Times New Roman" w:cs="Times New Roman"/>
            <w:color w:val="242021"/>
            <w:sz w:val="24"/>
            <w:szCs w:val="24"/>
            <w:lang w:val="en-US"/>
          </w:rPr>
          <w:delText xml:space="preserve"> risk of dying </w:delText>
        </w:r>
        <w:r w:rsidR="002E4E98" w:rsidRPr="008320A9">
          <w:rPr>
            <w:rStyle w:val="y2iqfc"/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  <w:r w:rsidR="002E4E98" w:rsidRPr="008320A9">
          <w:rPr>
            <w:rFonts w:ascii="Times New Roman" w:hAnsi="Times New Roman" w:cs="Times New Roman"/>
            <w:sz w:val="24"/>
            <w:szCs w:val="24"/>
            <w:lang w:val="en-US"/>
          </w:rPr>
          <w:delText>is significantly high as</w:delText>
        </w:r>
      </w:del>
      <w:ins w:id="235" w:author="globeshaker" w:date="2025-06-25T15:47:00Z">
        <w:r w:rsidR="009768D2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  <w:r w:rsidR="009768D2">
          <w:rPr>
            <w:rFonts w:ascii="Times New Roman" w:hAnsi="Times New Roman" w:cs="Times New Roman"/>
            <w:sz w:val="24"/>
            <w:szCs w:val="24"/>
            <w:lang w:val="en-US"/>
          </w:rPr>
          <w:t xml:space="preserve"> median </w:t>
        </w:r>
        <w:r w:rsidR="009768D2">
          <w:rPr>
            <w:rFonts w:ascii="Times New Roman" w:hAnsi="Times New Roman" w:cs="Times New Roman"/>
            <w:sz w:val="24"/>
            <w:szCs w:val="24"/>
            <w:lang w:val="en-US"/>
          </w:rPr>
          <w:t>survival rates are higher when</w:t>
        </w:r>
      </w:ins>
      <w:r w:rsidR="009768D2">
        <w:rPr>
          <w:rFonts w:ascii="Times New Roman" w:hAnsi="Times New Roman" w:cs="Times New Roman"/>
          <w:sz w:val="24"/>
          <w:szCs w:val="24"/>
          <w:lang w:val="en-US"/>
        </w:rPr>
        <w:t xml:space="preserve"> compared with  patients having  low density of CAAs (p&lt;0.05).</w:t>
      </w:r>
    </w:p>
    <w:p w14:paraId="15AB8BF8" w14:textId="77777777" w:rsidR="00516FDE" w:rsidRDefault="00516FDE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256136" w14:textId="77777777" w:rsidR="00516FDE" w:rsidRDefault="00516FD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420F56B1" w14:textId="77777777" w:rsidR="00516FDE" w:rsidRDefault="00516FD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617DAABA" w14:textId="77777777" w:rsidR="00516FDE" w:rsidRDefault="00516FD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2D0B8706" w14:textId="77777777" w:rsidR="00516FDE" w:rsidRDefault="00516FD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2E47C8C6" w14:textId="77777777" w:rsidR="00516FDE" w:rsidRDefault="00516FD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12EE145F" w14:textId="77777777" w:rsidR="00516FDE" w:rsidRDefault="00516FD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52903C14" w14:textId="77777777" w:rsidR="00516FDE" w:rsidRDefault="00516FD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025DB49E" w14:textId="77777777" w:rsidR="00516FDE" w:rsidRDefault="00516FD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5FE6D3B5" w14:textId="77777777" w:rsidR="00516FDE" w:rsidRDefault="00516FD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3554BD72" w14:textId="77777777" w:rsidR="00516FDE" w:rsidRDefault="00516FD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0EF47E1B" w14:textId="77777777" w:rsidR="00516FDE" w:rsidRDefault="00516FD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5496946B" w14:textId="77777777" w:rsidR="00516FDE" w:rsidRDefault="009768D2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sz w:val="24"/>
          <w:szCs w:val="24"/>
          <w:lang w:val="en-US"/>
        </w:rPr>
        <w:t>Table  2</w:t>
      </w:r>
      <w:proofErr w:type="gramEnd"/>
      <w:r>
        <w:rPr>
          <w:rStyle w:val="y2iqfc"/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Association of preoperative prognostic values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NLR  with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density of CAAs in tumors according to  BMI</w:t>
      </w:r>
      <w:r>
        <w:rPr>
          <w:rFonts w:ascii="Times New Roman" w:hAnsi="Times New Roman" w:cs="Times New Roman"/>
          <w:color w:val="242021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color w:val="242021"/>
          <w:sz w:val="24"/>
          <w:szCs w:val="24"/>
          <w:lang w:val="en-US"/>
        </w:rPr>
        <w:t>GC patients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242021"/>
          <w:sz w:val="24"/>
          <w:szCs w:val="24"/>
          <w:lang w:val="en-US"/>
        </w:rPr>
        <w:t xml:space="preserve"> Survival of GC patients</w:t>
      </w:r>
      <w:r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14:paraId="2FC8B912" w14:textId="77777777" w:rsidR="00516FDE" w:rsidRDefault="00516FDE">
      <w:pPr>
        <w:pStyle w:val="HTMLPreformatted"/>
        <w:spacing w:line="360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992"/>
        <w:gridCol w:w="992"/>
        <w:gridCol w:w="993"/>
        <w:gridCol w:w="992"/>
        <w:gridCol w:w="992"/>
        <w:gridCol w:w="992"/>
        <w:gridCol w:w="958"/>
      </w:tblGrid>
      <w:tr w:rsidR="00516FDE" w14:paraId="3B8F7FC1" w14:textId="77777777">
        <w:tc>
          <w:tcPr>
            <w:tcW w:w="1844" w:type="dxa"/>
            <w:vMerge w:val="restart"/>
          </w:tcPr>
          <w:p w14:paraId="4270A61B" w14:textId="77777777" w:rsidR="00516FDE" w:rsidRDefault="00516FDE" w:rsidP="00AD08D6">
            <w:pPr>
              <w:spacing w:after="0" w:line="36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</w:p>
          <w:p w14:paraId="76A126FB" w14:textId="77777777" w:rsidR="00516FDE" w:rsidRDefault="00516FDE" w:rsidP="00AD08D6">
            <w:pPr>
              <w:spacing w:after="0" w:line="360" w:lineRule="auto"/>
              <w:jc w:val="both"/>
              <w:rPr>
                <w:b/>
                <w:sz w:val="24"/>
                <w:szCs w:val="24"/>
                <w:lang w:val="en-US" w:eastAsia="ru-RU"/>
              </w:rPr>
            </w:pPr>
          </w:p>
          <w:p w14:paraId="1F616ED6" w14:textId="77777777" w:rsidR="00516FDE" w:rsidRDefault="009768D2" w:rsidP="00AD08D6">
            <w:pPr>
              <w:spacing w:after="0" w:line="360" w:lineRule="auto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Indexes</w:t>
            </w:r>
          </w:p>
        </w:tc>
        <w:tc>
          <w:tcPr>
            <w:tcW w:w="3969" w:type="dxa"/>
            <w:gridSpan w:val="4"/>
          </w:tcPr>
          <w:p w14:paraId="77E5C0C2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BMI &lt;25</w:t>
            </w:r>
          </w:p>
        </w:tc>
        <w:tc>
          <w:tcPr>
            <w:tcW w:w="3934" w:type="dxa"/>
            <w:gridSpan w:val="4"/>
          </w:tcPr>
          <w:p w14:paraId="4420DB72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BMI&gt;25</w:t>
            </w:r>
          </w:p>
        </w:tc>
      </w:tr>
      <w:tr w:rsidR="00516FDE" w14:paraId="7826BEEC" w14:textId="77777777">
        <w:tc>
          <w:tcPr>
            <w:tcW w:w="1844" w:type="dxa"/>
            <w:vMerge/>
          </w:tcPr>
          <w:p w14:paraId="0B24D2B4" w14:textId="77777777" w:rsidR="00516FDE" w:rsidRDefault="00516FDE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903" w:type="dxa"/>
            <w:gridSpan w:val="8"/>
          </w:tcPr>
          <w:p w14:paraId="1EB3F0B9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y2iqfc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Density of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CAAs</w:t>
            </w:r>
          </w:p>
        </w:tc>
      </w:tr>
      <w:tr w:rsidR="00516FDE" w14:paraId="4892AC90" w14:textId="77777777">
        <w:trPr>
          <w:trHeight w:val="468"/>
        </w:trPr>
        <w:tc>
          <w:tcPr>
            <w:tcW w:w="1844" w:type="dxa"/>
            <w:vMerge/>
          </w:tcPr>
          <w:p w14:paraId="01775C26" w14:textId="77777777" w:rsidR="00516FDE" w:rsidRDefault="00516FDE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5B16CD62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Low</w:t>
            </w:r>
            <w:r>
              <w:rPr>
                <w:rStyle w:val="y2iqfc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14D20F8F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High </w:t>
            </w:r>
          </w:p>
        </w:tc>
        <w:tc>
          <w:tcPr>
            <w:tcW w:w="1984" w:type="dxa"/>
            <w:gridSpan w:val="2"/>
          </w:tcPr>
          <w:p w14:paraId="59AB8F8E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Low</w:t>
            </w:r>
            <w:r>
              <w:rPr>
                <w:rStyle w:val="y2iqfc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0" w:type="dxa"/>
            <w:gridSpan w:val="2"/>
          </w:tcPr>
          <w:p w14:paraId="25AF13AD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High</w:t>
            </w:r>
          </w:p>
        </w:tc>
      </w:tr>
      <w:tr w:rsidR="00516FDE" w14:paraId="0F536D00" w14:textId="77777777">
        <w:tc>
          <w:tcPr>
            <w:tcW w:w="1844" w:type="dxa"/>
            <w:vMerge/>
          </w:tcPr>
          <w:p w14:paraId="3DF2EC8D" w14:textId="77777777" w:rsidR="00516FDE" w:rsidRDefault="00516FDE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903" w:type="dxa"/>
            <w:gridSpan w:val="8"/>
          </w:tcPr>
          <w:p w14:paraId="2B69A7B4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Prognostic value of NLR</w:t>
            </w:r>
          </w:p>
        </w:tc>
      </w:tr>
      <w:tr w:rsidR="00516FDE" w14:paraId="4E9A2902" w14:textId="77777777">
        <w:tc>
          <w:tcPr>
            <w:tcW w:w="1844" w:type="dxa"/>
            <w:vMerge/>
          </w:tcPr>
          <w:p w14:paraId="0E894CDB" w14:textId="77777777" w:rsidR="00516FDE" w:rsidRDefault="00516FDE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4561558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Low</w:t>
            </w:r>
          </w:p>
        </w:tc>
        <w:tc>
          <w:tcPr>
            <w:tcW w:w="992" w:type="dxa"/>
          </w:tcPr>
          <w:p w14:paraId="357DBC1E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High</w:t>
            </w:r>
          </w:p>
        </w:tc>
        <w:tc>
          <w:tcPr>
            <w:tcW w:w="992" w:type="dxa"/>
          </w:tcPr>
          <w:p w14:paraId="33A69AFF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Low</w:t>
            </w:r>
          </w:p>
        </w:tc>
        <w:tc>
          <w:tcPr>
            <w:tcW w:w="993" w:type="dxa"/>
          </w:tcPr>
          <w:p w14:paraId="19950926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High</w:t>
            </w:r>
          </w:p>
        </w:tc>
        <w:tc>
          <w:tcPr>
            <w:tcW w:w="992" w:type="dxa"/>
          </w:tcPr>
          <w:p w14:paraId="058CA87C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Low</w:t>
            </w:r>
          </w:p>
        </w:tc>
        <w:tc>
          <w:tcPr>
            <w:tcW w:w="992" w:type="dxa"/>
          </w:tcPr>
          <w:p w14:paraId="002860F0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High</w:t>
            </w:r>
          </w:p>
        </w:tc>
        <w:tc>
          <w:tcPr>
            <w:tcW w:w="992" w:type="dxa"/>
          </w:tcPr>
          <w:p w14:paraId="281B7A08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Low</w:t>
            </w:r>
          </w:p>
        </w:tc>
        <w:tc>
          <w:tcPr>
            <w:tcW w:w="958" w:type="dxa"/>
          </w:tcPr>
          <w:p w14:paraId="41254A24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High</w:t>
            </w:r>
          </w:p>
        </w:tc>
      </w:tr>
      <w:tr w:rsidR="00516FDE" w14:paraId="4BEDA52A" w14:textId="77777777">
        <w:tc>
          <w:tcPr>
            <w:tcW w:w="1844" w:type="dxa"/>
          </w:tcPr>
          <w:p w14:paraId="0B241B14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Patients who died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during follow-up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992" w:type="dxa"/>
          </w:tcPr>
          <w:p w14:paraId="032F9095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9.1</w:t>
            </w:r>
          </w:p>
        </w:tc>
        <w:tc>
          <w:tcPr>
            <w:tcW w:w="992" w:type="dxa"/>
          </w:tcPr>
          <w:p w14:paraId="52CA4E17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18.2</w:t>
            </w:r>
          </w:p>
        </w:tc>
        <w:tc>
          <w:tcPr>
            <w:tcW w:w="992" w:type="dxa"/>
          </w:tcPr>
          <w:p w14:paraId="36229768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75.1</w:t>
            </w:r>
          </w:p>
        </w:tc>
        <w:tc>
          <w:tcPr>
            <w:tcW w:w="993" w:type="dxa"/>
          </w:tcPr>
          <w:p w14:paraId="68175376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84.6</w:t>
            </w:r>
          </w:p>
        </w:tc>
        <w:tc>
          <w:tcPr>
            <w:tcW w:w="992" w:type="dxa"/>
          </w:tcPr>
          <w:p w14:paraId="61E9B82C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4B55CF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0B27E0A3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53.3</w:t>
            </w:r>
          </w:p>
        </w:tc>
        <w:tc>
          <w:tcPr>
            <w:tcW w:w="958" w:type="dxa"/>
          </w:tcPr>
          <w:p w14:paraId="13E1790D" w14:textId="77777777" w:rsidR="00516FDE" w:rsidRDefault="009768D2">
            <w:pPr>
              <w:pStyle w:val="Heading1"/>
              <w:spacing w:line="360" w:lineRule="auto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60</w:t>
            </w:r>
          </w:p>
        </w:tc>
      </w:tr>
      <w:tr w:rsidR="00516FDE" w14:paraId="202FF345" w14:textId="77777777">
        <w:trPr>
          <w:trHeight w:val="1182"/>
        </w:trPr>
        <w:tc>
          <w:tcPr>
            <w:tcW w:w="1844" w:type="dxa"/>
          </w:tcPr>
          <w:p w14:paraId="76E613FF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Median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follow-up time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from diagnosis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en-US"/>
              </w:rPr>
              <w:t xml:space="preserve">range, </w:t>
            </w:r>
            <w:r>
              <w:rPr>
                <w:rStyle w:val="y2iqfc"/>
                <w:rFonts w:ascii="Times New Roman" w:hAnsi="Times New Roman"/>
                <w:b w:val="0"/>
                <w:sz w:val="24"/>
                <w:szCs w:val="24"/>
                <w:lang w:val="en-US"/>
              </w:rPr>
              <w:t>months)</w:t>
            </w:r>
          </w:p>
        </w:tc>
        <w:tc>
          <w:tcPr>
            <w:tcW w:w="992" w:type="dxa"/>
          </w:tcPr>
          <w:p w14:paraId="739A125F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29.7</w:t>
            </w:r>
          </w:p>
          <w:p w14:paraId="78BFC6B6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(14.9-48.3)</w:t>
            </w:r>
          </w:p>
        </w:tc>
        <w:tc>
          <w:tcPr>
            <w:tcW w:w="992" w:type="dxa"/>
          </w:tcPr>
          <w:p w14:paraId="70372C3A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19.9</w:t>
            </w:r>
          </w:p>
          <w:p w14:paraId="0FA88D82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(3.9-41.6)</w:t>
            </w:r>
          </w:p>
          <w:p w14:paraId="50495F03" w14:textId="77777777" w:rsidR="00516FDE" w:rsidRDefault="00516FDE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9CEC511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14.4</w:t>
            </w:r>
          </w:p>
          <w:p w14:paraId="7C6AE1E2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(10.8-21.1)</w:t>
            </w:r>
          </w:p>
        </w:tc>
        <w:tc>
          <w:tcPr>
            <w:tcW w:w="993" w:type="dxa"/>
          </w:tcPr>
          <w:p w14:paraId="2B688A99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19.4</w:t>
            </w:r>
          </w:p>
          <w:p w14:paraId="6499CDD8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y2iqfc"/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Style w:val="y2iqfc"/>
                <w:rFonts w:ascii="Times New Roman" w:hAnsi="Times New Roman"/>
                <w:b w:val="0"/>
                <w:sz w:val="24"/>
                <w:szCs w:val="24"/>
                <w:lang w:val="en-US"/>
              </w:rPr>
              <w:t>2.1-37.1</w:t>
            </w:r>
            <w:r>
              <w:rPr>
                <w:rStyle w:val="y2iqfc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14:paraId="7B7AD57F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44.6</w:t>
            </w:r>
          </w:p>
          <w:p w14:paraId="325D56E8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(15.2-71.4)</w:t>
            </w:r>
          </w:p>
        </w:tc>
        <w:tc>
          <w:tcPr>
            <w:tcW w:w="992" w:type="dxa"/>
          </w:tcPr>
          <w:p w14:paraId="41DBE02B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22.2</w:t>
            </w:r>
          </w:p>
          <w:p w14:paraId="2B339BF4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(12.4-50.5)</w:t>
            </w:r>
          </w:p>
        </w:tc>
        <w:tc>
          <w:tcPr>
            <w:tcW w:w="992" w:type="dxa"/>
          </w:tcPr>
          <w:p w14:paraId="75F29A4E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27.5</w:t>
            </w:r>
          </w:p>
          <w:p w14:paraId="7716AB27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(7.2-36.9)</w:t>
            </w:r>
          </w:p>
        </w:tc>
        <w:tc>
          <w:tcPr>
            <w:tcW w:w="958" w:type="dxa"/>
          </w:tcPr>
          <w:p w14:paraId="3BB0EB15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22.5</w:t>
            </w:r>
          </w:p>
          <w:p w14:paraId="0D375E79" w14:textId="77777777" w:rsidR="00516FDE" w:rsidRDefault="009768D2">
            <w:pPr>
              <w:pStyle w:val="Heading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(5.5-51.5)</w:t>
            </w:r>
          </w:p>
        </w:tc>
      </w:tr>
    </w:tbl>
    <w:p w14:paraId="6A945117" w14:textId="77777777" w:rsidR="00516FDE" w:rsidRDefault="00516FDE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F7D3F1" w14:textId="7D120EA2" w:rsidR="00516FDE" w:rsidRDefault="009768D2">
      <w:pPr>
        <w:spacing w:line="360" w:lineRule="auto"/>
        <w:jc w:val="both"/>
        <w:rPr>
          <w:rFonts w:cs="Times New Roman"/>
          <w:b/>
          <w:color w:val="242021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    The most favorable prognosis </w:t>
      </w:r>
      <w:r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for disease outcome</w:t>
      </w:r>
      <w:r>
        <w:rPr>
          <w:rFonts w:cs="Times New Roman"/>
          <w:sz w:val="24"/>
          <w:szCs w:val="24"/>
          <w:lang w:val="en-US"/>
        </w:rPr>
        <w:t xml:space="preserve"> for </w:t>
      </w:r>
      <w:proofErr w:type="gramStart"/>
      <w:r>
        <w:rPr>
          <w:rFonts w:cs="Times New Roman"/>
          <w:sz w:val="24"/>
          <w:szCs w:val="24"/>
          <w:lang w:val="en-US"/>
        </w:rPr>
        <w:t>patients</w:t>
      </w:r>
      <w:r>
        <w:rPr>
          <w:rStyle w:val="y2iqfc"/>
          <w:rFonts w:cs="Times New Roman"/>
          <w:color w:val="1F1F1F"/>
          <w:sz w:val="24"/>
          <w:szCs w:val="24"/>
          <w:lang w:val="en"/>
        </w:rPr>
        <w:t xml:space="preserve">  </w:t>
      </w:r>
      <w:r>
        <w:rPr>
          <w:rFonts w:cs="Times New Roman"/>
          <w:sz w:val="24"/>
          <w:szCs w:val="24"/>
          <w:lang w:val="en-US"/>
        </w:rPr>
        <w:t>by</w:t>
      </w:r>
      <w:proofErr w:type="gramEnd"/>
      <w:r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means of preoperative low  NLR</w:t>
      </w:r>
      <w:r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remains</w:t>
      </w:r>
      <w:r>
        <w:rPr>
          <w:rStyle w:val="y2iqfc"/>
          <w:rFonts w:cs="Times New Roman"/>
          <w:color w:val="1F1F1F"/>
          <w:sz w:val="24"/>
          <w:szCs w:val="24"/>
          <w:lang w:val="en"/>
        </w:rPr>
        <w:t xml:space="preserve">  </w:t>
      </w:r>
      <w:r>
        <w:rPr>
          <w:rFonts w:cs="Times New Roman"/>
          <w:sz w:val="24"/>
          <w:szCs w:val="24"/>
          <w:lang w:val="en-US"/>
        </w:rPr>
        <w:t xml:space="preserve">when their tumors </w:t>
      </w:r>
      <w:del w:id="236" w:author="globeshaker" w:date="2025-06-25T15:47:00Z">
        <w:r w:rsidR="002E4E98" w:rsidRPr="008320A9">
          <w:rPr>
            <w:rFonts w:cs="Times New Roman"/>
            <w:sz w:val="24"/>
            <w:szCs w:val="24"/>
            <w:lang w:val="en-US"/>
          </w:rPr>
          <w:delText>characterized by</w:delText>
        </w:r>
      </w:del>
      <w:ins w:id="237" w:author="globeshaker" w:date="2025-06-25T15:47:00Z">
        <w:r>
          <w:rPr>
            <w:rFonts w:cs="Times New Roman"/>
            <w:sz w:val="24"/>
            <w:szCs w:val="24"/>
            <w:lang w:val="en-US"/>
          </w:rPr>
          <w:t>exhibit</w:t>
        </w:r>
      </w:ins>
      <w:r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 xml:space="preserve"> low density of CAAs</w:t>
      </w:r>
      <w:r>
        <w:rPr>
          <w:rStyle w:val="y2iqfc"/>
          <w:rFonts w:cs="Times New Roman"/>
          <w:sz w:val="24"/>
          <w:szCs w:val="24"/>
          <w:lang w:val="en-US"/>
        </w:rPr>
        <w:t xml:space="preserve"> compared with patients</w:t>
      </w:r>
      <w:r>
        <w:rPr>
          <w:rFonts w:cs="Times New Roman"/>
          <w:sz w:val="24"/>
          <w:szCs w:val="24"/>
          <w:lang w:val="en-US"/>
        </w:rPr>
        <w:t xml:space="preserve"> having high</w:t>
      </w:r>
      <w:r>
        <w:rPr>
          <w:rStyle w:val="y2iqfc"/>
          <w:rFonts w:cs="Times New Roman"/>
          <w:sz w:val="24"/>
          <w:szCs w:val="24"/>
          <w:lang w:val="en-US"/>
        </w:rPr>
        <w:t xml:space="preserve"> CAA density in tumor</w:t>
      </w:r>
      <w:r>
        <w:rPr>
          <w:rFonts w:cs="Times New Roman"/>
          <w:color w:val="242021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 xml:space="preserve">(p&lt;0.05) </w:t>
      </w:r>
      <w:del w:id="238" w:author="globeshaker" w:date="2025-06-25T15:47:00Z">
        <w:r w:rsidR="009B71D7" w:rsidRPr="008320A9">
          <w:rPr>
            <w:rFonts w:cs="Times New Roman"/>
            <w:sz w:val="24"/>
            <w:szCs w:val="24"/>
            <w:lang w:val="en-US"/>
          </w:rPr>
          <w:delText xml:space="preserve">independently from </w:delText>
        </w:r>
      </w:del>
      <w:ins w:id="239" w:author="globeshaker" w:date="2025-06-25T15:47:00Z">
        <w:r>
          <w:rPr>
            <w:rFonts w:cs="Times New Roman"/>
            <w:sz w:val="24"/>
            <w:szCs w:val="24"/>
            <w:lang w:val="en-US"/>
          </w:rPr>
          <w:t>independent</w:t>
        </w:r>
        <w:r>
          <w:rPr>
            <w:rFonts w:cs="Times New Roman"/>
            <w:sz w:val="24"/>
            <w:szCs w:val="24"/>
            <w:lang w:val="en-US"/>
          </w:rPr>
          <w:t xml:space="preserve"> of their</w:t>
        </w:r>
      </w:ins>
      <w:r>
        <w:rPr>
          <w:rStyle w:val="y2iqfc"/>
          <w:rFonts w:cs="Times New Roman"/>
          <w:color w:val="1F1F1F"/>
          <w:sz w:val="24"/>
          <w:szCs w:val="24"/>
          <w:lang w:val="en"/>
        </w:rPr>
        <w:t xml:space="preserve"> BMI</w:t>
      </w:r>
      <w:r>
        <w:rPr>
          <w:rFonts w:cs="Times New Roman"/>
          <w:sz w:val="24"/>
          <w:szCs w:val="24"/>
          <w:lang w:val="en-US"/>
        </w:rPr>
        <w:t xml:space="preserve">. </w:t>
      </w:r>
      <w:r>
        <w:rPr>
          <w:rFonts w:cs="Times New Roman"/>
          <w:color w:val="242021"/>
          <w:sz w:val="24"/>
          <w:szCs w:val="24"/>
          <w:lang w:val="en-US"/>
        </w:rPr>
        <w:t xml:space="preserve">Patients </w:t>
      </w:r>
      <w:r>
        <w:rPr>
          <w:rFonts w:cs="Times New Roman"/>
          <w:sz w:val="24"/>
          <w:szCs w:val="24"/>
          <w:lang w:val="en-US"/>
        </w:rPr>
        <w:t xml:space="preserve">with </w:t>
      </w:r>
      <w:proofErr w:type="gramStart"/>
      <w:r>
        <w:rPr>
          <w:rStyle w:val="y2iqfc"/>
          <w:rFonts w:cs="Times New Roman"/>
          <w:sz w:val="24"/>
          <w:szCs w:val="24"/>
          <w:lang w:val="en-US"/>
        </w:rPr>
        <w:t>high  density</w:t>
      </w:r>
      <w:proofErr w:type="gramEnd"/>
      <w:r>
        <w:rPr>
          <w:rStyle w:val="y2iqfc"/>
          <w:rFonts w:cs="Times New Roman"/>
          <w:sz w:val="24"/>
          <w:szCs w:val="24"/>
          <w:lang w:val="en-US"/>
        </w:rPr>
        <w:t xml:space="preserve"> of CAAs have </w:t>
      </w:r>
      <w:del w:id="240" w:author="globeshaker" w:date="2025-06-25T15:47:00Z">
        <w:r w:rsidR="00D035ED" w:rsidRPr="008320A9">
          <w:rPr>
            <w:rStyle w:val="y2iqfc"/>
            <w:rFonts w:cs="Times New Roman"/>
            <w:sz w:val="24"/>
            <w:szCs w:val="24"/>
            <w:lang w:val="en-US"/>
          </w:rPr>
          <w:delText>very</w:delText>
        </w:r>
      </w:del>
      <w:ins w:id="241" w:author="globeshaker" w:date="2025-06-25T15:47:00Z">
        <w:r>
          <w:rPr>
            <w:rStyle w:val="y2iqfc"/>
            <w:rFonts w:cs="Times New Roman"/>
            <w:sz w:val="24"/>
            <w:szCs w:val="24"/>
            <w:lang w:val="en-US"/>
          </w:rPr>
          <w:t>a</w:t>
        </w:r>
      </w:ins>
      <w:r>
        <w:rPr>
          <w:rStyle w:val="y2iqfc"/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 xml:space="preserve"> high risk </w:t>
      </w:r>
      <w:r>
        <w:rPr>
          <w:rFonts w:cs="Times New Roman"/>
          <w:color w:val="242021"/>
          <w:sz w:val="24"/>
          <w:szCs w:val="24"/>
          <w:lang w:val="en-US"/>
        </w:rPr>
        <w:t xml:space="preserve">of </w:t>
      </w:r>
      <w:del w:id="242" w:author="globeshaker" w:date="2025-06-25T15:47:00Z">
        <w:r w:rsidR="00D035ED" w:rsidRPr="008320A9">
          <w:rPr>
            <w:rFonts w:cs="Times New Roman"/>
            <w:color w:val="242021"/>
            <w:sz w:val="24"/>
            <w:szCs w:val="24"/>
            <w:lang w:val="en-US"/>
          </w:rPr>
          <w:delText xml:space="preserve">dying and </w:delText>
        </w:r>
        <w:r w:rsidR="00D035ED" w:rsidRPr="008320A9">
          <w:rPr>
            <w:rStyle w:val="y2iqfc"/>
            <w:rFonts w:cs="Times New Roman"/>
            <w:sz w:val="24"/>
            <w:szCs w:val="24"/>
            <w:lang w:val="en-US"/>
          </w:rPr>
          <w:delText xml:space="preserve"> that  is  not depended  on the </w:delText>
        </w:r>
        <w:r w:rsidR="00D035ED" w:rsidRPr="008320A9">
          <w:rPr>
            <w:rFonts w:cs="Times New Roman"/>
            <w:sz w:val="24"/>
            <w:szCs w:val="24"/>
            <w:lang w:val="en-US"/>
          </w:rPr>
          <w:delText>value</w:delText>
        </w:r>
        <w:r w:rsidR="00D035ED" w:rsidRPr="008320A9">
          <w:rPr>
            <w:rStyle w:val="y2iqfc"/>
            <w:rFonts w:cs="Times New Roman"/>
            <w:sz w:val="24"/>
            <w:szCs w:val="24"/>
            <w:lang w:val="en-US"/>
          </w:rPr>
          <w:delText xml:space="preserve"> of</w:delText>
        </w:r>
      </w:del>
      <w:ins w:id="243" w:author="globeshaker" w:date="2025-06-25T15:47:00Z">
        <w:r>
          <w:rPr>
            <w:rFonts w:cs="Times New Roman"/>
            <w:color w:val="242021"/>
            <w:sz w:val="24"/>
            <w:szCs w:val="24"/>
            <w:lang w:val="en-US"/>
          </w:rPr>
          <w:t>early death rates independent of their</w:t>
        </w:r>
      </w:ins>
      <w:r>
        <w:rPr>
          <w:color w:val="242021"/>
          <w:sz w:val="24"/>
          <w:lang w:val="en-US"/>
          <w:rPrChange w:id="244" w:author="globeshaker" w:date="2025-06-25T15:47:00Z">
            <w:rPr>
              <w:rStyle w:val="y2iqfc"/>
              <w:sz w:val="24"/>
              <w:lang w:val="en-US"/>
            </w:rPr>
          </w:rPrChange>
        </w:rPr>
        <w:t xml:space="preserve"> </w:t>
      </w:r>
      <w:r>
        <w:rPr>
          <w:rFonts w:cs="Times New Roman"/>
          <w:sz w:val="24"/>
          <w:szCs w:val="24"/>
          <w:lang w:val="en-US"/>
        </w:rPr>
        <w:t>NLR</w:t>
      </w:r>
      <w:ins w:id="245" w:author="globeshaker" w:date="2025-06-25T15:47:00Z">
        <w:r>
          <w:rPr>
            <w:rFonts w:cs="Times New Roman"/>
            <w:sz w:val="24"/>
            <w:szCs w:val="24"/>
            <w:lang w:val="en-US"/>
          </w:rPr>
          <w:t xml:space="preserve"> values</w:t>
        </w:r>
      </w:ins>
      <w:r>
        <w:rPr>
          <w:rFonts w:cs="Times New Roman"/>
          <w:sz w:val="24"/>
          <w:szCs w:val="24"/>
          <w:lang w:val="en-US"/>
        </w:rPr>
        <w:t>. Kaplan-Meier survival analysis demonstrated</w:t>
      </w:r>
      <w:r>
        <w:rPr>
          <w:rFonts w:cs="Times New Roman"/>
          <w:color w:val="242021"/>
          <w:sz w:val="24"/>
          <w:szCs w:val="24"/>
          <w:lang w:val="en-US"/>
        </w:rPr>
        <w:t xml:space="preserve"> the absence of differences between survival of patients </w:t>
      </w:r>
      <w:proofErr w:type="gramStart"/>
      <w:r>
        <w:rPr>
          <w:rFonts w:cs="Times New Roman"/>
          <w:sz w:val="24"/>
          <w:szCs w:val="24"/>
          <w:lang w:val="en-US"/>
        </w:rPr>
        <w:t>with  high</w:t>
      </w:r>
      <w:proofErr w:type="gramEnd"/>
      <w:r>
        <w:rPr>
          <w:rFonts w:cs="Times New Roman"/>
          <w:sz w:val="24"/>
          <w:szCs w:val="24"/>
          <w:lang w:val="en-US"/>
        </w:rPr>
        <w:t xml:space="preserve"> CAAs density in tumors </w:t>
      </w:r>
      <w:r>
        <w:rPr>
          <w:rFonts w:cs="Times New Roman"/>
          <w:color w:val="242021"/>
          <w:sz w:val="24"/>
          <w:szCs w:val="24"/>
          <w:lang w:val="en-US"/>
        </w:rPr>
        <w:t>according to different</w:t>
      </w:r>
      <w:r>
        <w:rPr>
          <w:rFonts w:cs="Times New Roman"/>
          <w:sz w:val="24"/>
          <w:szCs w:val="24"/>
          <w:lang w:val="en-US"/>
        </w:rPr>
        <w:t xml:space="preserve"> values of</w:t>
      </w:r>
      <w:r>
        <w:rPr>
          <w:rFonts w:cs="Times New Roman"/>
          <w:color w:val="242021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 xml:space="preserve">preoperative NLR   </w:t>
      </w:r>
      <w:ins w:id="246" w:author="globeshaker" w:date="2025-06-25T15:47:00Z">
        <w:r>
          <w:rPr>
            <w:rFonts w:cs="Times New Roman"/>
            <w:sz w:val="24"/>
            <w:szCs w:val="24"/>
            <w:lang w:val="en-US"/>
          </w:rPr>
          <w:t>(</w:t>
        </w:r>
      </w:ins>
      <w:r>
        <w:rPr>
          <w:rFonts w:cs="Times New Roman"/>
          <w:sz w:val="24"/>
          <w:szCs w:val="24"/>
          <w:lang w:val="en-US"/>
        </w:rPr>
        <w:t xml:space="preserve"> low or high)</w:t>
      </w:r>
      <w:r>
        <w:rPr>
          <w:rFonts w:cs="Times New Roman"/>
          <w:color w:val="242021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 xml:space="preserve">for </w:t>
      </w:r>
      <w:r>
        <w:rPr>
          <w:rFonts w:cs="Times New Roman"/>
          <w:sz w:val="24"/>
          <w:szCs w:val="24"/>
          <w:lang w:val="en-US"/>
        </w:rPr>
        <w:t xml:space="preserve"> patients </w:t>
      </w:r>
      <w:del w:id="247" w:author="globeshaker" w:date="2025-06-25T15:47:00Z">
        <w:r w:rsidR="00D035ED" w:rsidRPr="008320A9">
          <w:rPr>
            <w:rFonts w:cs="Times New Roman"/>
            <w:sz w:val="24"/>
            <w:szCs w:val="24"/>
            <w:lang w:val="en-US"/>
          </w:rPr>
          <w:delText>as at</w:delText>
        </w:r>
      </w:del>
      <w:ins w:id="248" w:author="globeshaker" w:date="2025-06-25T15:47:00Z">
        <w:r>
          <w:rPr>
            <w:rFonts w:cs="Times New Roman"/>
            <w:sz w:val="24"/>
            <w:szCs w:val="24"/>
            <w:lang w:val="en-US"/>
          </w:rPr>
          <w:t>with</w:t>
        </w:r>
      </w:ins>
      <w:r>
        <w:rPr>
          <w:rFonts w:cs="Times New Roman"/>
          <w:sz w:val="24"/>
          <w:szCs w:val="24"/>
          <w:lang w:val="en-US"/>
        </w:rPr>
        <w:t xml:space="preserve"> normal weight (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  <w:lang w:val="en-US"/>
        </w:rPr>
        <w:t>&gt;0.547)</w:t>
      </w:r>
      <w:r>
        <w:rPr>
          <w:rFonts w:cs="Times New Roman"/>
          <w:color w:val="242021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(Fig. 2)  as well at overweight (</w:t>
      </w:r>
      <w:r>
        <w:rPr>
          <w:rFonts w:cs="Times New Roman"/>
          <w:color w:val="242021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  <w:lang w:val="en-US"/>
        </w:rPr>
        <w:t xml:space="preserve">&gt;0.668) (Fig.3) </w:t>
      </w:r>
    </w:p>
    <w:p w14:paraId="38C861DA" w14:textId="77777777" w:rsidR="00D035ED" w:rsidRPr="008320A9" w:rsidRDefault="00C60610" w:rsidP="006B08B6">
      <w:pPr>
        <w:pStyle w:val="HTMLPreformatted"/>
        <w:spacing w:line="360" w:lineRule="auto"/>
        <w:jc w:val="both"/>
        <w:rPr>
          <w:del w:id="249" w:author="globeshaker" w:date="2025-06-25T15:47:00Z"/>
          <w:rFonts w:ascii="Times New Roman" w:hAnsi="Times New Roman" w:cs="Times New Roman"/>
          <w:sz w:val="24"/>
          <w:szCs w:val="24"/>
          <w:lang w:val="en-US"/>
        </w:rPr>
      </w:pPr>
      <w:del w:id="250" w:author="globeshaker" w:date="2025-06-25T15:47:00Z">
        <w:r w:rsidRPr="008320A9">
          <w:rPr>
            <w:rFonts w:ascii="Times New Roman" w:hAnsi="Times New Roman" w:cs="Times New Roman"/>
            <w:noProof/>
            <w:sz w:val="24"/>
            <w:szCs w:val="24"/>
          </w:rPr>
          <w:drawing>
            <wp:inline distT="0" distB="0" distL="0" distR="0" wp14:anchorId="7A5EAB8D" wp14:editId="1CE84BBE">
              <wp:extent cx="2872740" cy="2156460"/>
              <wp:effectExtent l="19050" t="0" r="3810" b="0"/>
              <wp:docPr id="5" name="Рисунок 2" descr="C:\Users\Admin\Documents\Капланы_22\0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Admin\Documents\Капланы_22\02.jp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2740" cy="2156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 w14:paraId="7C8AB6AA" w14:textId="77777777" w:rsidR="00516FDE" w:rsidRDefault="009768D2">
      <w:pPr>
        <w:pStyle w:val="HTMLPreformatted"/>
        <w:spacing w:line="360" w:lineRule="auto"/>
        <w:jc w:val="both"/>
        <w:rPr>
          <w:ins w:id="251" w:author="globeshaker" w:date="2025-06-25T15:47:00Z"/>
          <w:rFonts w:ascii="Times New Roman" w:hAnsi="Times New Roman" w:cs="Times New Roman"/>
          <w:sz w:val="24"/>
          <w:szCs w:val="24"/>
          <w:lang w:val="en-US"/>
        </w:rPr>
      </w:pPr>
      <w:ins w:id="252" w:author="globeshaker" w:date="2025-06-25T15:47:00Z">
        <w:r>
          <w:rPr>
            <w:rFonts w:ascii="Times New Roman" w:hAnsi="Times New Roman" w:cs="Times New Roman"/>
            <w:noProof/>
            <w:sz w:val="24"/>
            <w:szCs w:val="24"/>
          </w:rPr>
          <w:drawing>
            <wp:inline distT="0" distB="0" distL="0" distR="0">
              <wp:extent cx="2872740" cy="2156460"/>
              <wp:effectExtent l="19050" t="0" r="3810" b="0"/>
              <wp:docPr id="3" name="Рисунок 2" descr="C:\Users\Admin\Documents\Капланы_22\0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Рисунок 2" descr="C:\Users\Admin\Documents\Капланы_22\02.jp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2740" cy="2156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14:paraId="708E8A19" w14:textId="77777777" w:rsidR="00516FDE" w:rsidRDefault="009768D2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Style w:val="y2iqfc"/>
          <w:rFonts w:cs="Times New Roman"/>
          <w:sz w:val="24"/>
          <w:szCs w:val="24"/>
          <w:lang w:val="en-US"/>
        </w:rPr>
        <w:t>Fig.2</w:t>
      </w:r>
      <w:r>
        <w:rPr>
          <w:rFonts w:cs="Times New Roman"/>
          <w:b/>
          <w:bCs/>
          <w:color w:val="242021"/>
          <w:sz w:val="24"/>
          <w:szCs w:val="24"/>
          <w:lang w:val="en-US"/>
        </w:rPr>
        <w:t xml:space="preserve">. </w:t>
      </w:r>
      <w:r>
        <w:rPr>
          <w:rFonts w:cs="Times New Roman"/>
          <w:color w:val="242021"/>
          <w:sz w:val="24"/>
          <w:szCs w:val="24"/>
          <w:lang w:val="en-US"/>
        </w:rPr>
        <w:t>Kaplan-Meier OS curves for GC patients (</w:t>
      </w:r>
      <w:r>
        <w:rPr>
          <w:rFonts w:cs="Times New Roman"/>
          <w:sz w:val="24"/>
          <w:szCs w:val="24"/>
          <w:lang w:val="en-US"/>
        </w:rPr>
        <w:t>BMI&lt;25)</w:t>
      </w:r>
      <w:r>
        <w:rPr>
          <w:rFonts w:cs="Times New Roman"/>
          <w:b/>
          <w:sz w:val="24"/>
          <w:szCs w:val="24"/>
          <w:lang w:val="en-US"/>
        </w:rPr>
        <w:t xml:space="preserve"> </w:t>
      </w:r>
      <w:r>
        <w:rPr>
          <w:rFonts w:cs="Times New Roman"/>
          <w:color w:val="242021"/>
          <w:sz w:val="24"/>
          <w:szCs w:val="24"/>
          <w:lang w:val="en-US"/>
        </w:rPr>
        <w:t xml:space="preserve">as a function of </w:t>
      </w:r>
      <w:r>
        <w:rPr>
          <w:rFonts w:cs="Times New Roman"/>
          <w:sz w:val="24"/>
          <w:szCs w:val="24"/>
          <w:lang w:val="en-US"/>
        </w:rPr>
        <w:t>preoperative prognostic value of NLR</w:t>
      </w:r>
      <w:r>
        <w:rPr>
          <w:rFonts w:cs="Times New Roman"/>
          <w:color w:val="242021"/>
          <w:sz w:val="24"/>
          <w:szCs w:val="24"/>
          <w:lang w:val="en-US"/>
        </w:rPr>
        <w:t xml:space="preserve"> (</w:t>
      </w:r>
      <w:proofErr w:type="gramStart"/>
      <w:r>
        <w:rPr>
          <w:rFonts w:cs="Times New Roman"/>
          <w:color w:val="242021"/>
          <w:sz w:val="24"/>
          <w:szCs w:val="24"/>
          <w:lang w:val="en-US"/>
        </w:rPr>
        <w:t>whole  line</w:t>
      </w:r>
      <w:proofErr w:type="gramEnd"/>
      <w:r>
        <w:rPr>
          <w:rFonts w:cs="Times New Roman"/>
          <w:color w:val="242021"/>
          <w:sz w:val="24"/>
          <w:szCs w:val="24"/>
          <w:lang w:val="en-US"/>
        </w:rPr>
        <w:t xml:space="preserve"> - </w:t>
      </w:r>
      <w:r>
        <w:rPr>
          <w:rFonts w:cs="Times New Roman"/>
          <w:sz w:val="24"/>
          <w:szCs w:val="24"/>
          <w:lang w:val="en-US"/>
        </w:rPr>
        <w:t>NLR</w:t>
      </w:r>
      <w:r>
        <w:rPr>
          <w:rFonts w:cs="Times New Roman"/>
          <w:color w:val="242021"/>
          <w:sz w:val="24"/>
          <w:szCs w:val="24"/>
          <w:lang w:val="en-US"/>
        </w:rPr>
        <w:t xml:space="preserve"> &lt;2.75; dotted line - </w:t>
      </w:r>
      <w:r>
        <w:rPr>
          <w:rFonts w:cs="Times New Roman"/>
          <w:sz w:val="24"/>
          <w:szCs w:val="24"/>
          <w:lang w:val="en-US"/>
        </w:rPr>
        <w:t>NLR&gt;2.75</w:t>
      </w:r>
      <w:r>
        <w:rPr>
          <w:rFonts w:cs="Times New Roman"/>
          <w:color w:val="242021"/>
          <w:sz w:val="24"/>
          <w:szCs w:val="24"/>
          <w:lang w:val="en-US"/>
        </w:rPr>
        <w:t xml:space="preserve">),  log-rank test, χ2=1.74, 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  <w:lang w:val="en-US"/>
        </w:rPr>
        <w:t>&gt;0.547.</w:t>
      </w:r>
      <w:r>
        <w:rPr>
          <w:rFonts w:cs="Times New Roman"/>
          <w:color w:val="242021"/>
          <w:sz w:val="24"/>
          <w:szCs w:val="24"/>
          <w:lang w:val="en-US"/>
        </w:rPr>
        <w:t xml:space="preserve"> All patients having high </w:t>
      </w:r>
      <w:r>
        <w:rPr>
          <w:rFonts w:cs="Times New Roman"/>
          <w:sz w:val="24"/>
          <w:szCs w:val="24"/>
          <w:lang w:val="en-US"/>
        </w:rPr>
        <w:t>d</w:t>
      </w:r>
      <w:r>
        <w:rPr>
          <w:rStyle w:val="y2iqfc"/>
          <w:rFonts w:cs="Times New Roman"/>
          <w:sz w:val="24"/>
          <w:szCs w:val="24"/>
          <w:lang w:val="en-US"/>
        </w:rPr>
        <w:t xml:space="preserve">ensity of </w:t>
      </w:r>
      <w:r>
        <w:rPr>
          <w:rFonts w:cs="Times New Roman"/>
          <w:bCs/>
          <w:sz w:val="24"/>
          <w:szCs w:val="24"/>
          <w:lang w:val="en-US"/>
        </w:rPr>
        <w:t>CAAs</w:t>
      </w:r>
      <w:r>
        <w:rPr>
          <w:rFonts w:cs="Times New Roman"/>
          <w:sz w:val="24"/>
          <w:szCs w:val="24"/>
          <w:lang w:val="en-US"/>
        </w:rPr>
        <w:t xml:space="preserve"> in tumor.</w:t>
      </w:r>
    </w:p>
    <w:p w14:paraId="16AE73E5" w14:textId="77777777" w:rsidR="00C60610" w:rsidRPr="0020667D" w:rsidRDefault="00C60610" w:rsidP="006B08B6">
      <w:pPr>
        <w:pStyle w:val="HTMLPreformatted"/>
        <w:spacing w:line="360" w:lineRule="auto"/>
        <w:jc w:val="both"/>
        <w:rPr>
          <w:del w:id="253" w:author="globeshaker" w:date="2025-06-25T15:47:00Z"/>
          <w:rFonts w:ascii="Times New Roman" w:hAnsi="Times New Roman" w:cs="Times New Roman"/>
          <w:sz w:val="24"/>
          <w:szCs w:val="24"/>
          <w:lang w:val="en-US"/>
        </w:rPr>
      </w:pPr>
      <w:del w:id="254" w:author="globeshaker" w:date="2025-06-25T15:47:00Z">
        <w:r w:rsidRPr="008320A9">
          <w:rPr>
            <w:rFonts w:ascii="Times New Roman" w:hAnsi="Times New Roman" w:cs="Times New Roman"/>
            <w:noProof/>
            <w:color w:val="242021"/>
            <w:sz w:val="24"/>
            <w:szCs w:val="24"/>
          </w:rPr>
          <w:drawing>
            <wp:inline distT="0" distB="0" distL="0" distR="0" wp14:anchorId="3DA0D0B0" wp14:editId="5D72C820">
              <wp:extent cx="2872740" cy="2156460"/>
              <wp:effectExtent l="19050" t="0" r="3810" b="0"/>
              <wp:docPr id="6" name="Рисунок 1" descr="C:\Users\Admin\Documents\Капланы_22\0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dmin\Documents\Капланы_22\04.jpg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2740" cy="2156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 w14:paraId="2754C21E" w14:textId="77777777" w:rsidR="00516FDE" w:rsidRDefault="009768D2">
      <w:pPr>
        <w:pStyle w:val="HTMLPreformatted"/>
        <w:spacing w:line="360" w:lineRule="auto"/>
        <w:jc w:val="both"/>
        <w:rPr>
          <w:ins w:id="255" w:author="globeshaker" w:date="2025-06-25T15:47:00Z"/>
          <w:rFonts w:ascii="Times New Roman" w:hAnsi="Times New Roman" w:cs="Times New Roman"/>
          <w:sz w:val="24"/>
          <w:szCs w:val="24"/>
          <w:lang w:val="en-US"/>
        </w:rPr>
      </w:pPr>
      <w:ins w:id="256" w:author="globeshaker" w:date="2025-06-25T15:47:00Z">
        <w:r>
          <w:rPr>
            <w:rFonts w:ascii="Times New Roman" w:hAnsi="Times New Roman" w:cs="Times New Roman"/>
            <w:noProof/>
            <w:color w:val="242021"/>
            <w:sz w:val="24"/>
            <w:szCs w:val="24"/>
          </w:rPr>
          <w:drawing>
            <wp:inline distT="0" distB="0" distL="0" distR="0">
              <wp:extent cx="2872740" cy="2156460"/>
              <wp:effectExtent l="19050" t="0" r="3810" b="0"/>
              <wp:docPr id="2" name="Рисунок 1" descr="C:\Users\Admin\Documents\Капланы_22\0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1" descr="C:\Users\Admin\Documents\Капланы_22\04.jpg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2740" cy="2156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14:paraId="79A7B510" w14:textId="77777777" w:rsidR="00516FDE" w:rsidRDefault="009768D2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Style w:val="y2iqfc"/>
          <w:rFonts w:cs="Times New Roman"/>
          <w:sz w:val="24"/>
          <w:szCs w:val="24"/>
          <w:lang w:val="en-US"/>
        </w:rPr>
        <w:t>Fig.3</w:t>
      </w:r>
      <w:r>
        <w:rPr>
          <w:rFonts w:cs="Times New Roman"/>
          <w:b/>
          <w:bCs/>
          <w:color w:val="242021"/>
          <w:sz w:val="24"/>
          <w:szCs w:val="24"/>
          <w:lang w:val="en-US"/>
        </w:rPr>
        <w:t xml:space="preserve">. </w:t>
      </w:r>
      <w:r>
        <w:rPr>
          <w:rFonts w:cs="Times New Roman"/>
          <w:color w:val="242021"/>
          <w:sz w:val="24"/>
          <w:szCs w:val="24"/>
          <w:lang w:val="en-US"/>
        </w:rPr>
        <w:t>Kaplan-Meier OS curves for GC patients (</w:t>
      </w:r>
      <w:r>
        <w:rPr>
          <w:rFonts w:cs="Times New Roman"/>
          <w:sz w:val="24"/>
          <w:szCs w:val="24"/>
          <w:lang w:val="en-US"/>
        </w:rPr>
        <w:t>BMI&gt;25)</w:t>
      </w:r>
      <w:r>
        <w:rPr>
          <w:rFonts w:cs="Times New Roman"/>
          <w:b/>
          <w:sz w:val="24"/>
          <w:szCs w:val="24"/>
          <w:lang w:val="en-US"/>
        </w:rPr>
        <w:t xml:space="preserve"> </w:t>
      </w:r>
      <w:r>
        <w:rPr>
          <w:rFonts w:cs="Times New Roman"/>
          <w:color w:val="242021"/>
          <w:sz w:val="24"/>
          <w:szCs w:val="24"/>
          <w:lang w:val="en-US"/>
        </w:rPr>
        <w:t xml:space="preserve">as a function of </w:t>
      </w:r>
      <w:r>
        <w:rPr>
          <w:rFonts w:cs="Times New Roman"/>
          <w:sz w:val="24"/>
          <w:szCs w:val="24"/>
          <w:lang w:val="en-US"/>
        </w:rPr>
        <w:t>preoperative prognostic value of NLR</w:t>
      </w:r>
      <w:r>
        <w:rPr>
          <w:rFonts w:cs="Times New Roman"/>
          <w:color w:val="242021"/>
          <w:sz w:val="24"/>
          <w:szCs w:val="24"/>
          <w:lang w:val="en-US"/>
        </w:rPr>
        <w:t xml:space="preserve"> (</w:t>
      </w:r>
      <w:proofErr w:type="gramStart"/>
      <w:r>
        <w:rPr>
          <w:rFonts w:cs="Times New Roman"/>
          <w:color w:val="242021"/>
          <w:sz w:val="24"/>
          <w:szCs w:val="24"/>
          <w:lang w:val="en-US"/>
        </w:rPr>
        <w:t>whole  line</w:t>
      </w:r>
      <w:proofErr w:type="gramEnd"/>
      <w:r>
        <w:rPr>
          <w:rFonts w:cs="Times New Roman"/>
          <w:color w:val="242021"/>
          <w:sz w:val="24"/>
          <w:szCs w:val="24"/>
          <w:lang w:val="en-US"/>
        </w:rPr>
        <w:t xml:space="preserve"> - </w:t>
      </w:r>
      <w:r>
        <w:rPr>
          <w:rFonts w:cs="Times New Roman"/>
          <w:sz w:val="24"/>
          <w:szCs w:val="24"/>
          <w:lang w:val="en-US"/>
        </w:rPr>
        <w:t>NLR</w:t>
      </w:r>
      <w:r>
        <w:rPr>
          <w:rFonts w:cs="Times New Roman"/>
          <w:color w:val="242021"/>
          <w:sz w:val="24"/>
          <w:szCs w:val="24"/>
          <w:lang w:val="en-US"/>
        </w:rPr>
        <w:t xml:space="preserve"> &lt;2.75; dotted line - </w:t>
      </w:r>
      <w:r>
        <w:rPr>
          <w:rFonts w:cs="Times New Roman"/>
          <w:sz w:val="24"/>
          <w:szCs w:val="24"/>
          <w:lang w:val="en-US"/>
        </w:rPr>
        <w:t>NLR&gt;2.75</w:t>
      </w:r>
      <w:r>
        <w:rPr>
          <w:rFonts w:cs="Times New Roman"/>
          <w:color w:val="242021"/>
          <w:sz w:val="24"/>
          <w:szCs w:val="24"/>
          <w:lang w:val="en-US"/>
        </w:rPr>
        <w:t>),  log-r</w:t>
      </w:r>
      <w:r>
        <w:rPr>
          <w:rFonts w:cs="Times New Roman"/>
          <w:color w:val="242021"/>
          <w:sz w:val="24"/>
          <w:szCs w:val="24"/>
          <w:lang w:val="en-US"/>
        </w:rPr>
        <w:t xml:space="preserve">ank test, χ2=2.09, 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  <w:lang w:val="en-US"/>
        </w:rPr>
        <w:t>&gt;0.668.</w:t>
      </w:r>
      <w:r>
        <w:rPr>
          <w:rFonts w:cs="Times New Roman"/>
          <w:color w:val="242021"/>
          <w:sz w:val="24"/>
          <w:szCs w:val="24"/>
          <w:lang w:val="en-US"/>
        </w:rPr>
        <w:t xml:space="preserve"> All patients had high </w:t>
      </w:r>
      <w:r>
        <w:rPr>
          <w:rFonts w:cs="Times New Roman"/>
          <w:sz w:val="24"/>
          <w:szCs w:val="24"/>
          <w:lang w:val="en-US"/>
        </w:rPr>
        <w:t>d</w:t>
      </w:r>
      <w:r>
        <w:rPr>
          <w:rStyle w:val="y2iqfc"/>
          <w:rFonts w:cs="Times New Roman"/>
          <w:sz w:val="24"/>
          <w:szCs w:val="24"/>
          <w:lang w:val="en-US"/>
        </w:rPr>
        <w:t xml:space="preserve">ensity of </w:t>
      </w:r>
      <w:r>
        <w:rPr>
          <w:rFonts w:cs="Times New Roman"/>
          <w:bCs/>
          <w:sz w:val="24"/>
          <w:szCs w:val="24"/>
          <w:lang w:val="en-US"/>
        </w:rPr>
        <w:t>CAAs</w:t>
      </w:r>
      <w:r>
        <w:rPr>
          <w:rFonts w:cs="Times New Roman"/>
          <w:sz w:val="24"/>
          <w:szCs w:val="24"/>
          <w:lang w:val="en-US"/>
        </w:rPr>
        <w:t xml:space="preserve"> in tumor.</w:t>
      </w:r>
    </w:p>
    <w:p w14:paraId="31DA218C" w14:textId="77777777" w:rsidR="00516FDE" w:rsidRDefault="00516FDE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  <w:lang w:val="en-US"/>
        </w:rPr>
      </w:pPr>
    </w:p>
    <w:p w14:paraId="1845BFB8" w14:textId="4CC7990B" w:rsidR="00516FDE" w:rsidRDefault="00C60610">
      <w:pPr>
        <w:spacing w:line="360" w:lineRule="auto"/>
        <w:jc w:val="both"/>
        <w:rPr>
          <w:rFonts w:cs="Times New Roman"/>
          <w:b/>
          <w:color w:val="242021"/>
          <w:sz w:val="24"/>
          <w:szCs w:val="24"/>
          <w:lang w:val="en-US"/>
        </w:rPr>
      </w:pPr>
      <w:del w:id="257" w:author="globeshaker" w:date="2025-06-25T15:47:00Z">
        <w:r w:rsidRPr="0020667D">
          <w:rPr>
            <w:rFonts w:cs="Times New Roman"/>
            <w:sz w:val="24"/>
            <w:szCs w:val="24"/>
            <w:lang w:val="en-US"/>
          </w:rPr>
          <w:delText xml:space="preserve">    </w:delText>
        </w:r>
      </w:del>
      <w:r w:rsidR="009768D2">
        <w:rPr>
          <w:rFonts w:cs="Times New Roman"/>
          <w:sz w:val="24"/>
          <w:szCs w:val="24"/>
          <w:lang w:val="en-US"/>
        </w:rPr>
        <w:t>It</w:t>
      </w:r>
      <w:r w:rsidR="009768D2">
        <w:rPr>
          <w:rFonts w:cs="Times New Roman"/>
          <w:color w:val="131413"/>
          <w:sz w:val="24"/>
          <w:szCs w:val="24"/>
          <w:lang w:val="en-US"/>
        </w:rPr>
        <w:t xml:space="preserve"> is worth noting</w:t>
      </w:r>
      <w:r w:rsidR="009768D2">
        <w:rPr>
          <w:rFonts w:cs="Times New Roman"/>
          <w:b/>
          <w:color w:val="131413"/>
          <w:sz w:val="24"/>
          <w:szCs w:val="24"/>
          <w:lang w:val="en-US"/>
        </w:rPr>
        <w:t xml:space="preserve"> </w:t>
      </w:r>
      <w:proofErr w:type="gramStart"/>
      <w:r w:rsidR="009768D2">
        <w:rPr>
          <w:rFonts w:cs="Times New Roman"/>
          <w:color w:val="242021"/>
          <w:sz w:val="24"/>
          <w:szCs w:val="24"/>
          <w:lang w:val="en-US"/>
        </w:rPr>
        <w:t xml:space="preserve">that </w:t>
      </w:r>
      <w:r w:rsidR="009768D2">
        <w:rPr>
          <w:rStyle w:val="Heading1Char"/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9768D2">
        <w:rPr>
          <w:rFonts w:cs="Times New Roman"/>
          <w:sz w:val="24"/>
          <w:szCs w:val="24"/>
          <w:lang w:val="en-US"/>
        </w:rPr>
        <w:t>high</w:t>
      </w:r>
      <w:proofErr w:type="gramEnd"/>
      <w:r w:rsidR="009768D2">
        <w:rPr>
          <w:rFonts w:cs="Times New Roman"/>
          <w:sz w:val="24"/>
          <w:szCs w:val="24"/>
          <w:lang w:val="en-US"/>
        </w:rPr>
        <w:t xml:space="preserve"> density of CAAs  has </w:t>
      </w:r>
      <w:r w:rsidR="009768D2">
        <w:rPr>
          <w:rStyle w:val="y2iqfc"/>
          <w:rFonts w:cs="Times New Roman"/>
          <w:sz w:val="24"/>
          <w:szCs w:val="24"/>
          <w:lang w:val="en-US"/>
        </w:rPr>
        <w:t xml:space="preserve"> </w:t>
      </w:r>
      <w:del w:id="258" w:author="globeshaker" w:date="2025-06-25T15:47:00Z">
        <w:r w:rsidR="005C5930" w:rsidRPr="0020667D">
          <w:rPr>
            <w:rFonts w:cs="Times New Roman"/>
            <w:sz w:val="24"/>
            <w:szCs w:val="24"/>
            <w:lang w:val="en-US"/>
          </w:rPr>
          <w:delText xml:space="preserve">possessed of </w:delText>
        </w:r>
      </w:del>
      <w:r w:rsidR="009768D2">
        <w:rPr>
          <w:rFonts w:cs="Times New Roman"/>
          <w:sz w:val="24"/>
          <w:szCs w:val="24"/>
          <w:lang w:val="en-US"/>
        </w:rPr>
        <w:t xml:space="preserve">significant predictive potential for negative prognosis </w:t>
      </w:r>
      <w:del w:id="259" w:author="globeshaker" w:date="2025-06-25T15:47:00Z">
        <w:r w:rsidR="009B71D7" w:rsidRPr="0020667D">
          <w:rPr>
            <w:rStyle w:val="fontstyle01"/>
            <w:rFonts w:cs="Times New Roman"/>
            <w:sz w:val="24"/>
            <w:szCs w:val="24"/>
            <w:lang w:val="en-US"/>
          </w:rPr>
          <w:delText>for</w:delText>
        </w:r>
      </w:del>
      <w:ins w:id="260" w:author="globeshaker" w:date="2025-06-25T15:47:00Z">
        <w:r w:rsidR="009768D2">
          <w:rPr>
            <w:rFonts w:cs="Times New Roman"/>
            <w:sz w:val="24"/>
            <w:szCs w:val="24"/>
            <w:lang w:val="en-US"/>
          </w:rPr>
          <w:t>of</w:t>
        </w:r>
      </w:ins>
      <w:r w:rsidR="009768D2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disease outcome</w:t>
      </w:r>
      <w:del w:id="261" w:author="globeshaker" w:date="2025-06-25T15:47:00Z">
        <w:r w:rsidR="009B71D7" w:rsidRPr="0020667D">
          <w:rPr>
            <w:rFonts w:cs="Times New Roman"/>
            <w:sz w:val="24"/>
            <w:szCs w:val="24"/>
            <w:lang w:val="en-US"/>
          </w:rPr>
          <w:delText xml:space="preserve"> </w:delText>
        </w:r>
        <w:r w:rsidR="005C5930" w:rsidRPr="0020667D">
          <w:rPr>
            <w:rFonts w:cs="Times New Roman"/>
            <w:sz w:val="24"/>
            <w:szCs w:val="24"/>
            <w:lang w:val="en-US"/>
          </w:rPr>
          <w:delText>independently</w:delText>
        </w:r>
      </w:del>
      <w:ins w:id="262" w:author="globeshaker" w:date="2025-06-25T15:47:00Z">
        <w:r w:rsidR="009768D2">
          <w:rPr>
            <w:rStyle w:val="fontstyle01"/>
            <w:rFonts w:cs="Times New Roman"/>
            <w:sz w:val="24"/>
            <w:szCs w:val="24"/>
            <w:lang w:val="en-US"/>
          </w:rPr>
          <w:t xml:space="preserve">, </w:t>
        </w:r>
        <w:r w:rsidR="009768D2">
          <w:rPr>
            <w:rFonts w:cs="Times New Roman"/>
            <w:sz w:val="24"/>
            <w:szCs w:val="24"/>
            <w:lang w:val="en-US"/>
          </w:rPr>
          <w:t xml:space="preserve"> independent</w:t>
        </w:r>
      </w:ins>
      <w:r w:rsidR="009768D2">
        <w:rPr>
          <w:rFonts w:cs="Times New Roman"/>
          <w:sz w:val="24"/>
          <w:szCs w:val="24"/>
          <w:lang w:val="en-US"/>
        </w:rPr>
        <w:t xml:space="preserve"> of preoperative prognostic value of NLR.</w:t>
      </w:r>
    </w:p>
    <w:p w14:paraId="46D8B0BD" w14:textId="77777777" w:rsidR="00516FDE" w:rsidRDefault="009768D2">
      <w:pPr>
        <w:spacing w:line="360" w:lineRule="auto"/>
        <w:jc w:val="both"/>
        <w:rPr>
          <w:rFonts w:cs="Times New Roman"/>
          <w:b/>
          <w:color w:val="242021"/>
          <w:sz w:val="24"/>
          <w:szCs w:val="24"/>
          <w:lang w:val="en-US"/>
        </w:rPr>
      </w:pPr>
      <w:r>
        <w:rPr>
          <w:rFonts w:cs="Times New Roman"/>
          <w:b/>
          <w:color w:val="242021"/>
          <w:sz w:val="24"/>
          <w:szCs w:val="24"/>
          <w:lang w:val="en-US"/>
        </w:rPr>
        <w:t>Conclusion.</w:t>
      </w:r>
    </w:p>
    <w:p w14:paraId="020113A9" w14:textId="7177500A" w:rsidR="00516FDE" w:rsidRDefault="009768D2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del w:id="263" w:author="globeshaker" w:date="2025-06-25T15:47:00Z">
        <w:r w:rsidR="00C60610" w:rsidRPr="0020667D">
          <w:rPr>
            <w:rFonts w:ascii="Times New Roman" w:hAnsi="Times New Roman" w:cs="Times New Roman"/>
            <w:color w:val="FF0000"/>
            <w:sz w:val="24"/>
            <w:szCs w:val="24"/>
            <w:lang w:val="en-US"/>
          </w:rPr>
          <w:delText xml:space="preserve"> </w:delText>
        </w:r>
        <w:r w:rsidR="00C60610" w:rsidRPr="0020667D">
          <w:rPr>
            <w:rFonts w:ascii="Times New Roman" w:hAnsi="Times New Roman" w:cs="Times New Roman"/>
            <w:b/>
            <w:color w:val="242021"/>
            <w:sz w:val="24"/>
            <w:szCs w:val="24"/>
            <w:lang w:val="en-US"/>
          </w:rPr>
          <w:delText xml:space="preserve">  </w:delText>
        </w:r>
        <w:r w:rsidR="008320A9">
          <w:rPr>
            <w:rFonts w:ascii="Times New Roman" w:hAnsi="Times New Roman" w:cs="Times New Roman"/>
            <w:b/>
            <w:color w:val="242021"/>
            <w:sz w:val="24"/>
            <w:szCs w:val="24"/>
            <w:lang w:val="en-US"/>
          </w:rPr>
          <w:delText xml:space="preserve"> </w:delText>
        </w:r>
        <w:r w:rsidR="00C60610" w:rsidRPr="0020667D">
          <w:rPr>
            <w:rFonts w:ascii="Times New Roman" w:hAnsi="Times New Roman" w:cs="Times New Roman"/>
            <w:sz w:val="24"/>
            <w:szCs w:val="24"/>
            <w:lang w:val="en-US"/>
          </w:rPr>
          <w:delText>Obtained</w:delText>
        </w:r>
      </w:del>
      <w:ins w:id="264" w:author="globeshaker" w:date="2025-06-25T15:47:00Z">
        <w:r>
          <w:rPr>
            <w:rFonts w:ascii="Times New Roman" w:hAnsi="Times New Roman" w:cs="Times New Roman"/>
            <w:sz w:val="24"/>
            <w:szCs w:val="24"/>
            <w:lang w:val="en-US"/>
          </w:rPr>
          <w:t>Our study</w:t>
        </w:r>
      </w:ins>
      <w:r>
        <w:rPr>
          <w:rFonts w:ascii="Times New Roman" w:hAnsi="Times New Roman" w:cs="Times New Roman"/>
          <w:sz w:val="24"/>
          <w:szCs w:val="24"/>
          <w:lang w:val="en-US"/>
        </w:rPr>
        <w:t xml:space="preserve"> results </w:t>
      </w:r>
      <w:del w:id="265" w:author="globeshaker" w:date="2025-06-25T15:47:00Z">
        <w:r w:rsidR="00C60610" w:rsidRPr="0020667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have </w:delText>
        </w:r>
      </w:del>
      <w:r>
        <w:rPr>
          <w:rFonts w:ascii="Times New Roman" w:hAnsi="Times New Roman" w:cs="Times New Roman"/>
          <w:sz w:val="24"/>
          <w:szCs w:val="24"/>
          <w:lang w:val="en-US"/>
        </w:rPr>
        <w:t xml:space="preserve">clearly </w:t>
      </w:r>
      <w:del w:id="266" w:author="globeshaker" w:date="2025-06-25T15:47:00Z">
        <w:r w:rsidR="00C60610" w:rsidRPr="0020667D">
          <w:rPr>
            <w:rFonts w:ascii="Times New Roman" w:hAnsi="Times New Roman" w:cs="Times New Roman"/>
            <w:sz w:val="24"/>
            <w:szCs w:val="24"/>
            <w:lang w:val="en-US"/>
          </w:rPr>
          <w:delText>shown</w:delText>
        </w:r>
        <w:r w:rsidR="00C60610" w:rsidRPr="0020667D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 that there is</w:delText>
        </w:r>
      </w:del>
      <w:ins w:id="267" w:author="globeshaker" w:date="2025-06-25T15:47:00Z">
        <w:r>
          <w:rPr>
            <w:rFonts w:ascii="Times New Roman" w:hAnsi="Times New Roman" w:cs="Times New Roman"/>
            <w:sz w:val="24"/>
            <w:szCs w:val="24"/>
            <w:lang w:val="en-US"/>
          </w:rPr>
          <w:t>reflect an</w:t>
        </w:r>
      </w:ins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association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between  </w:t>
      </w:r>
      <w:r>
        <w:rPr>
          <w:rFonts w:ascii="Times New Roman" w:hAnsi="Times New Roman" w:cs="Times New Roman"/>
          <w:sz w:val="24"/>
          <w:szCs w:val="24"/>
          <w:lang w:val="en-US"/>
        </w:rPr>
        <w:t>preoperative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prognostic value of NLR and density of CAAs in primary tumor of patients with GC</w:t>
      </w:r>
      <w:del w:id="268" w:author="globeshaker" w:date="2025-06-25T15:47:00Z">
        <w:r w:rsidR="00C60610" w:rsidRPr="0020667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and such </w:delText>
        </w:r>
        <w:r w:rsidR="00C60610" w:rsidRPr="0020667D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association is very  complicated.</w:delText>
        </w:r>
      </w:del>
      <w:ins w:id="269" w:author="globeshaker" w:date="2025-06-25T15:47:00Z">
        <w:r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Style w:val="y2iqfc"/>
          <w:rFonts w:ascii="Times New Roman" w:hAnsi="Times New Roman" w:cs="Times New Roman"/>
          <w:sz w:val="24"/>
          <w:szCs w:val="24"/>
          <w:lang w:val="en-US"/>
        </w:rPr>
        <w:t>rognosis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due to preoperative value of </w:t>
      </w:r>
      <w:ins w:id="270" w:author="globeshaker" w:date="2025-06-25T15:47:00Z"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US"/>
        </w:rPr>
        <w:t>NLR is essentially modified by the density of CAAs in primary tumor</w:t>
      </w:r>
      <w:del w:id="271" w:author="globeshaker" w:date="2025-06-25T15:47:00Z">
        <w:r w:rsidR="00C60610" w:rsidRPr="0020667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, and it is  </w:delText>
        </w:r>
        <w:r w:rsidR="00C60610" w:rsidRPr="0020667D"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delText xml:space="preserve">the evidence for the expediency of the evaluation of </w:delText>
        </w:r>
        <w:r w:rsidR="00C60610" w:rsidRPr="0020667D">
          <w:rPr>
            <w:rFonts w:ascii="Times New Roman" w:hAnsi="Times New Roman" w:cs="Times New Roman"/>
            <w:sz w:val="24"/>
            <w:szCs w:val="24"/>
            <w:lang w:val="en-US"/>
          </w:rPr>
          <w:delText>tumor CAA density</w:delText>
        </w:r>
        <w:r w:rsidR="00C60610" w:rsidRPr="0020667D"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delText xml:space="preserve"> in  operation material. </w:delText>
        </w:r>
        <w:r w:rsidR="00C60610" w:rsidRPr="0020667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Such </w:delText>
        </w:r>
        <w:r w:rsidR="00C60610" w:rsidRPr="0020667D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association</w:delText>
        </w:r>
        <w:r w:rsidR="00C60610" w:rsidRPr="0020667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may </w:delText>
        </w:r>
        <w:r w:rsidR="00C60610" w:rsidRPr="0020667D">
          <w:rPr>
            <w:rStyle w:val="y2iqfc"/>
            <w:rFonts w:ascii="Times New Roman" w:hAnsi="Times New Roman" w:cs="Times New Roman"/>
            <w:sz w:val="24"/>
            <w:szCs w:val="24"/>
            <w:lang w:val="en-US"/>
          </w:rPr>
          <w:delText>to some extent shed as to doubts concerning</w:delText>
        </w:r>
        <w:r w:rsidR="00C60610" w:rsidRPr="0020667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controversial</w:delText>
        </w:r>
        <w:r w:rsidR="00C60610" w:rsidRPr="0020667D">
          <w:rPr>
            <w:rStyle w:val="y2iqfc"/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  <w:r w:rsidR="00C60610" w:rsidRPr="0020667D">
          <w:rPr>
            <w:rFonts w:ascii="Times New Roman" w:hAnsi="Times New Roman" w:cs="Times New Roman"/>
            <w:sz w:val="24"/>
            <w:szCs w:val="24"/>
            <w:lang w:val="en-US"/>
          </w:rPr>
          <w:delText>prognostic value of preoperative NLR, reliability of which</w:delText>
        </w:r>
        <w:r w:rsidR="00C60610" w:rsidRPr="0020667D">
          <w:rPr>
            <w:rStyle w:val="y2iqfc"/>
            <w:rFonts w:ascii="Times New Roman" w:hAnsi="Times New Roman" w:cs="Times New Roman"/>
            <w:sz w:val="24"/>
            <w:szCs w:val="24"/>
            <w:lang w:val="en-US"/>
          </w:rPr>
          <w:delText xml:space="preserve"> based only on statistical analysis</w:delText>
        </w:r>
        <w:r w:rsidR="00C60610" w:rsidRPr="0020667D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is questioned.</w:delText>
        </w:r>
      </w:del>
      <w:ins w:id="272" w:author="globeshaker" w:date="2025-06-25T15:47:00Z">
        <w:r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r>
        <w:rPr>
          <w:rStyle w:val="fontstyle01"/>
          <w:rFonts w:ascii="Times New Roman" w:hAnsi="Times New Roman"/>
          <w:sz w:val="24"/>
          <w:lang w:val="en-US"/>
          <w:rPrChange w:id="273" w:author="globeshaker" w:date="2025-06-25T15:47:00Z">
            <w:rPr>
              <w:rFonts w:ascii="Times New Roman" w:hAnsi="Times New Roman"/>
              <w:sz w:val="24"/>
              <w:lang w:val="en-US"/>
            </w:rPr>
          </w:rPrChange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Mechanisms of such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association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del w:id="274" w:author="globeshaker" w:date="2025-06-25T15:47:00Z">
        <w:r w:rsidR="00C60610" w:rsidRPr="0020667D">
          <w:rPr>
            <w:rFonts w:ascii="Times New Roman" w:hAnsi="Times New Roman" w:cs="Times New Roman"/>
            <w:sz w:val="24"/>
            <w:szCs w:val="24"/>
            <w:lang w:val="en-US"/>
          </w:rPr>
          <w:delText>yet clear</w:delText>
        </w:r>
      </w:del>
      <w:ins w:id="275" w:author="globeshaker" w:date="2025-06-25T15:47:00Z">
        <w:r>
          <w:rPr>
            <w:rFonts w:ascii="Times New Roman" w:hAnsi="Times New Roman" w:cs="Times New Roman"/>
            <w:sz w:val="24"/>
            <w:szCs w:val="24"/>
            <w:lang w:val="en-US"/>
          </w:rPr>
          <w:t>sacrosanct</w:t>
        </w:r>
      </w:ins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del w:id="276" w:author="globeshaker" w:date="2025-06-25T15:47:00Z">
        <w:r w:rsidR="00C60610" w:rsidRPr="0020667D">
          <w:rPr>
            <w:rFonts w:ascii="Times New Roman" w:hAnsi="Times New Roman" w:cs="Times New Roman"/>
            <w:sz w:val="24"/>
            <w:szCs w:val="24"/>
            <w:lang w:val="en-US"/>
          </w:rPr>
          <w:delText>warranted for</w:delText>
        </w:r>
      </w:del>
      <w:ins w:id="277" w:author="globeshaker" w:date="2025-06-25T15:47:00Z">
        <w:r>
          <w:rPr>
            <w:rFonts w:ascii="Times New Roman" w:hAnsi="Times New Roman" w:cs="Times New Roman"/>
            <w:sz w:val="24"/>
            <w:szCs w:val="24"/>
            <w:lang w:val="en-US"/>
          </w:rPr>
          <w:t>warrant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val="en-US"/>
        </w:rPr>
        <w:t xml:space="preserve"> further investigations.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Therefore  special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consideration to the ambiguous role of  CAA densit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 in primary tumor is critical for effective management of disease outcome using NLR for multiple tumor types. 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en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the evidence for the expediency of the evaluation of </w:t>
      </w:r>
      <w:r>
        <w:rPr>
          <w:rFonts w:ascii="Times New Roman" w:hAnsi="Times New Roman" w:cs="Times New Roman"/>
          <w:sz w:val="24"/>
          <w:szCs w:val="24"/>
          <w:lang w:val="en-US"/>
        </w:rPr>
        <w:t>tumor CAA density</w:t>
      </w:r>
      <w:r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in  operation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278" w:author="globeshaker" w:date="2025-06-25T15:47:00Z">
        <w:r w:rsidR="00A26FD2" w:rsidRPr="0020667D"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delText xml:space="preserve">material and </w:delText>
        </w:r>
        <w:r w:rsidR="00A26FD2" w:rsidRPr="0020667D">
          <w:rPr>
            <w:rStyle w:val="y2iqfc"/>
            <w:rFonts w:ascii="Times New Roman" w:hAnsi="Times New Roman" w:cs="Times New Roman"/>
            <w:color w:val="1F1F1F"/>
            <w:sz w:val="24"/>
            <w:szCs w:val="24"/>
            <w:lang w:val="en"/>
          </w:rPr>
          <w:delText xml:space="preserve"> </w:delText>
        </w:r>
        <w:r w:rsidR="00A26FD2" w:rsidRPr="0020667D">
          <w:rPr>
            <w:rFonts w:ascii="Times New Roman" w:hAnsi="Times New Roman" w:cs="Times New Roman"/>
            <w:sz w:val="24"/>
            <w:szCs w:val="24"/>
            <w:lang w:val="en-US"/>
          </w:rPr>
          <w:delText>clinicians</w:delText>
        </w:r>
      </w:del>
      <w:ins w:id="279" w:author="globeshaker" w:date="2025-06-25T15:47:00Z">
        <w:r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t xml:space="preserve">specimens. </w:t>
        </w:r>
        <w:proofErr w:type="spellStart"/>
        <w:r>
          <w:rPr>
            <w:rStyle w:val="fontstyle01"/>
            <w:rFonts w:ascii="Times New Roman" w:hAnsi="Times New Roman" w:cs="Times New Roman"/>
            <w:sz w:val="24"/>
            <w:szCs w:val="24"/>
            <w:lang w:val="en-US"/>
          </w:rPr>
          <w:t>C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clinicians</w:t>
        </w:r>
      </w:ins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need to consider tumor CAA den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sity for decisions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  treatment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strategy. Larger prospective study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 needed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validate our findings. </w:t>
      </w:r>
    </w:p>
    <w:p w14:paraId="7E5BFB6E" w14:textId="77777777" w:rsidR="00516FDE" w:rsidRDefault="00516FDE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C99E48" w14:textId="77777777" w:rsidR="00516FDE" w:rsidRDefault="009768D2">
      <w:pPr>
        <w:spacing w:after="0" w:line="240" w:lineRule="auto"/>
        <w:jc w:val="both"/>
        <w:rPr>
          <w:rFonts w:eastAsia="Times New Roman" w:cs="Times New Roman"/>
          <w:b/>
          <w:szCs w:val="28"/>
          <w:lang w:val="en-US"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References:</w:t>
      </w:r>
    </w:p>
    <w:p w14:paraId="36C9E92D" w14:textId="77777777" w:rsidR="00516FDE" w:rsidRDefault="00516F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</w:p>
    <w:p w14:paraId="7B0345F3" w14:textId="77777777" w:rsidR="00516FDE" w:rsidRDefault="009768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1. </w:t>
      </w:r>
      <w:hyperlink r:id="rId10" w:history="1"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 </w:t>
        </w:r>
        <w:proofErr w:type="spellStart"/>
        <w:r>
          <w:rPr>
            <w:rFonts w:eastAsia="Times New Roman" w:cs="Times New Roman"/>
            <w:sz w:val="24"/>
            <w:szCs w:val="24"/>
            <w:lang w:val="en-US" w:eastAsia="ru-RU"/>
          </w:rPr>
          <w:t>Xie</w:t>
        </w:r>
        <w:proofErr w:type="spellEnd"/>
      </w:hyperlink>
      <w:r>
        <w:rPr>
          <w:rFonts w:eastAsia="Times New Roman" w:cs="Times New Roman"/>
          <w:sz w:val="24"/>
          <w:szCs w:val="24"/>
          <w:lang w:val="en-US" w:eastAsia="ru-RU"/>
        </w:rPr>
        <w:t xml:space="preserve"> X</w:t>
      </w:r>
      <w:r>
        <w:rPr>
          <w:rFonts w:eastAsia="Times New Roman" w:cs="Times New Roman"/>
          <w:sz w:val="24"/>
          <w:szCs w:val="24"/>
          <w:vertAlign w:val="superscript"/>
          <w:lang w:val="en-US" w:eastAsia="ru-RU"/>
        </w:rPr>
        <w:t> </w:t>
      </w:r>
      <w:r>
        <w:rPr>
          <w:rFonts w:eastAsia="Times New Roman" w:cs="Times New Roman"/>
          <w:sz w:val="24"/>
          <w:szCs w:val="24"/>
          <w:lang w:val="en-US" w:eastAsia="ru-RU"/>
        </w:rPr>
        <w:t>, </w:t>
      </w:r>
      <w:hyperlink r:id="rId11" w:history="1"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 Luo</w:t>
        </w:r>
      </w:hyperlink>
      <w:r>
        <w:rPr>
          <w:rFonts w:eastAsia="Times New Roman" w:cs="Times New Roman"/>
          <w:sz w:val="24"/>
          <w:szCs w:val="24"/>
          <w:lang w:val="en-US" w:eastAsia="ru-RU"/>
        </w:rPr>
        <w:t xml:space="preserve"> K-J, </w:t>
      </w:r>
      <w:hyperlink r:id="rId12" w:history="1">
        <w:r>
          <w:rPr>
            <w:rFonts w:eastAsia="Times New Roman" w:cs="Times New Roman"/>
            <w:sz w:val="24"/>
            <w:szCs w:val="24"/>
            <w:lang w:val="en-US" w:eastAsia="ru-RU"/>
          </w:rPr>
          <w:t>Y Hu</w:t>
        </w:r>
      </w:hyperlink>
      <w:r>
        <w:rPr>
          <w:rFonts w:eastAsia="Times New Roman" w:cs="Times New Roman"/>
          <w:sz w:val="24"/>
          <w:szCs w:val="24"/>
          <w:vertAlign w:val="superscript"/>
          <w:lang w:val="en-US" w:eastAsia="ru-RU"/>
        </w:rPr>
        <w:t> </w:t>
      </w:r>
      <w:r>
        <w:rPr>
          <w:rFonts w:eastAsia="Times New Roman" w:cs="Times New Roman"/>
          <w:sz w:val="24"/>
          <w:szCs w:val="24"/>
          <w:lang w:val="en-US" w:eastAsia="ru-RU"/>
        </w:rPr>
        <w:t>Y . et al. Prognostic value of preoperative platelet-lymphocyte and neutrophil-ly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mphocyte ratio in patients undergoing surgery for esophageal squamous cell cancer. </w:t>
      </w:r>
      <w:r>
        <w:fldChar w:fldCharType="begin"/>
      </w:r>
      <w:r>
        <w:instrText xml:space="preserve"> HYPERLINK "https://www.ncbi.nlm.nih.gov/pubmed/25410116" \o "Diseases of the esophagus : official journal of the International Society for Diseases of the Esophagus." </w:instrText>
      </w:r>
      <w:r>
        <w:fldChar w:fldCharType="separate"/>
      </w:r>
      <w:r>
        <w:rPr>
          <w:sz w:val="24"/>
          <w:lang w:val="fr-FR"/>
          <w:rPrChange w:id="280" w:author="globeshaker" w:date="2025-06-25T15:47:00Z">
            <w:rPr>
              <w:color w:val="0000FF"/>
              <w:sz w:val="24"/>
              <w:u w:val="single"/>
              <w:lang w:val="fr-FR"/>
            </w:rPr>
          </w:rPrChange>
        </w:rPr>
        <w:t xml:space="preserve">Dis </w:t>
      </w:r>
      <w:proofErr w:type="spellStart"/>
      <w:r>
        <w:rPr>
          <w:sz w:val="24"/>
          <w:lang w:val="fr-FR"/>
          <w:rPrChange w:id="281" w:author="globeshaker" w:date="2025-06-25T15:47:00Z">
            <w:rPr>
              <w:color w:val="0000FF"/>
              <w:sz w:val="24"/>
              <w:u w:val="single"/>
              <w:lang w:val="fr-FR"/>
            </w:rPr>
          </w:rPrChange>
        </w:rPr>
        <w:t>E</w:t>
      </w:r>
      <w:r>
        <w:rPr>
          <w:sz w:val="24"/>
          <w:lang w:val="fr-FR"/>
          <w:rPrChange w:id="282" w:author="globeshaker" w:date="2025-06-25T15:47:00Z">
            <w:rPr>
              <w:color w:val="0000FF"/>
              <w:sz w:val="24"/>
              <w:u w:val="single"/>
              <w:lang w:val="fr-FR"/>
            </w:rPr>
          </w:rPrChange>
        </w:rPr>
        <w:t>sophagus</w:t>
      </w:r>
      <w:proofErr w:type="spellEnd"/>
      <w:r>
        <w:rPr>
          <w:sz w:val="24"/>
          <w:lang w:val="fr-FR"/>
          <w:rPrChange w:id="283" w:author="globeshaker" w:date="2025-06-25T15:47:00Z">
            <w:rPr>
              <w:color w:val="0000FF"/>
              <w:sz w:val="24"/>
              <w:u w:val="single"/>
              <w:lang w:val="fr-FR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fr-FR" w:eastAsia="ru-RU"/>
        </w:rPr>
        <w:t xml:space="preserve"> 2016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fr-FR" w:eastAsia="ru-RU"/>
        </w:rPr>
        <w:t>(1</w:t>
      </w:r>
      <w:proofErr w:type="gramStart"/>
      <w:r>
        <w:rPr>
          <w:rFonts w:eastAsia="Times New Roman" w:cs="Times New Roman"/>
          <w:sz w:val="24"/>
          <w:szCs w:val="24"/>
          <w:lang w:val="fr-FR" w:eastAsia="ru-RU"/>
        </w:rPr>
        <w:t>):79-85.doi</w:t>
      </w:r>
      <w:proofErr w:type="gramEnd"/>
      <w:r>
        <w:rPr>
          <w:rFonts w:eastAsia="Times New Roman" w:cs="Times New Roman"/>
          <w:sz w:val="24"/>
          <w:szCs w:val="24"/>
          <w:lang w:val="fr-FR" w:eastAsia="ru-RU"/>
        </w:rPr>
        <w:t xml:space="preserve">: 10.1111/dote.12296.   </w:t>
      </w:r>
    </w:p>
    <w:p w14:paraId="479F7CFA" w14:textId="77777777" w:rsidR="00516FDE" w:rsidRDefault="00516F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</w:p>
    <w:p w14:paraId="4C8A6CD8" w14:textId="094695FC" w:rsidR="00516FDE" w:rsidRDefault="009768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2. </w:t>
      </w:r>
      <w:hyperlink r:id="rId13" w:history="1"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 </w:t>
        </w:r>
        <w:proofErr w:type="spellStart"/>
        <w:r>
          <w:rPr>
            <w:rFonts w:eastAsia="Times New Roman" w:cs="Times New Roman"/>
            <w:sz w:val="24"/>
            <w:szCs w:val="24"/>
            <w:lang w:val="en-US" w:eastAsia="ru-RU"/>
          </w:rPr>
          <w:t>Stefaniuk</w:t>
        </w:r>
        <w:proofErr w:type="spellEnd"/>
      </w:hyperlink>
      <w:r>
        <w:rPr>
          <w:rFonts w:eastAsia="Times New Roman" w:cs="Times New Roman"/>
          <w:sz w:val="24"/>
          <w:szCs w:val="24"/>
          <w:vertAlign w:val="superscript"/>
          <w:lang w:val="en-US" w:eastAsia="ru-RU"/>
        </w:rPr>
        <w:t> </w:t>
      </w:r>
      <w:r>
        <w:rPr>
          <w:rFonts w:eastAsia="Times New Roman" w:cs="Times New Roman"/>
          <w:sz w:val="24"/>
          <w:szCs w:val="24"/>
          <w:lang w:val="en-US" w:eastAsia="ru-RU"/>
        </w:rPr>
        <w:t>P, </w:t>
      </w:r>
      <w:hyperlink r:id="rId14" w:history="1"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 </w:t>
        </w:r>
        <w:proofErr w:type="spellStart"/>
        <w:r>
          <w:rPr>
            <w:rFonts w:eastAsia="Times New Roman" w:cs="Times New Roman"/>
            <w:sz w:val="24"/>
            <w:szCs w:val="24"/>
            <w:lang w:val="en-US" w:eastAsia="ru-RU"/>
          </w:rPr>
          <w:t>Szymczyk</w:t>
        </w:r>
        <w:proofErr w:type="spellEnd"/>
      </w:hyperlink>
      <w:r>
        <w:rPr>
          <w:rFonts w:eastAsia="Times New Roman" w:cs="Times New Roman"/>
          <w:sz w:val="24"/>
          <w:szCs w:val="24"/>
          <w:vertAlign w:val="superscript"/>
          <w:lang w:val="en-US" w:eastAsia="ru-RU"/>
        </w:rPr>
        <w:t> </w:t>
      </w:r>
      <w:r>
        <w:rPr>
          <w:rFonts w:eastAsia="Times New Roman" w:cs="Times New Roman"/>
          <w:sz w:val="24"/>
          <w:szCs w:val="24"/>
          <w:lang w:val="en-US" w:eastAsia="ru-RU"/>
        </w:rPr>
        <w:t>A,</w:t>
      </w:r>
      <w:r>
        <w:rPr>
          <w:rFonts w:eastAsia="Times New Roman" w:cs="Times New Roman"/>
          <w:sz w:val="24"/>
          <w:szCs w:val="24"/>
          <w:lang w:val="en-US" w:eastAsia="ru-RU"/>
        </w:rPr>
        <w:t> </w:t>
      </w:r>
      <w:hyperlink r:id="rId15" w:history="1"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 </w:t>
        </w:r>
        <w:proofErr w:type="spellStart"/>
        <w:r>
          <w:rPr>
            <w:rFonts w:eastAsia="Times New Roman" w:cs="Times New Roman"/>
            <w:sz w:val="24"/>
            <w:szCs w:val="24"/>
            <w:lang w:val="en-US" w:eastAsia="ru-RU"/>
          </w:rPr>
          <w:t>Podhorecka</w:t>
        </w:r>
        <w:proofErr w:type="spellEnd"/>
      </w:hyperlink>
      <w:r>
        <w:rPr>
          <w:rFonts w:eastAsia="Times New Roman" w:cs="Times New Roman"/>
          <w:sz w:val="24"/>
          <w:szCs w:val="24"/>
          <w:lang w:val="en-US" w:eastAsia="ru-RU"/>
        </w:rPr>
        <w:t xml:space="preserve"> M. The Neutrophil to Lymphocyte and Lymphocyte to Monocyte Ratios as New Prognostic Factors in Hematological Malignancies - A Narrative Review. </w:t>
      </w:r>
      <w:del w:id="284" w:author="globeshaker" w:date="2025-06-25T15:47:00Z">
        <w:r w:rsidR="000E0BB3" w:rsidRPr="000E0BB3">
          <w:rPr>
            <w:rFonts w:eastAsia="Times New Roman" w:cs="Times New Roman"/>
            <w:sz w:val="24"/>
            <w:szCs w:val="24"/>
            <w:lang w:val="en-US" w:eastAsia="ru-RU"/>
          </w:rPr>
          <w:delText>Cancer Manag Res</w:delText>
        </w:r>
        <w:r>
          <w:fldChar w:fldCharType="begin"/>
        </w:r>
        <w:r>
          <w:delInstrText xml:space="preserve"> HYPERLINK "https://pubmed.ncbi.nlm.nih.gov/?term=%22Cancer+Manag+Res%22%5Bjour%5D" </w:delInstrText>
        </w:r>
        <w:r>
          <w:fldChar w:fldCharType="separate"/>
        </w:r>
        <w:r>
          <w:fldChar w:fldCharType="end"/>
        </w:r>
        <w:r>
          <w:fldChar w:fldCharType="begin"/>
        </w:r>
        <w:r>
          <w:delInstrText xml:space="preserve"> HYPERLINK "https://www.ncbi.nlm.nih.gov/nlmcatalog?term=%22Cancer+M</w:delInstrText>
        </w:r>
        <w:r>
          <w:delInstrText xml:space="preserve">anag+Res%22%5bTitle+Abbreviation%5d" </w:delInstrText>
        </w:r>
        <w:r>
          <w:fldChar w:fldCharType="separate"/>
        </w:r>
        <w:r>
          <w:fldChar w:fldCharType="end"/>
        </w:r>
        <w:r>
          <w:fldChar w:fldCharType="begin"/>
        </w:r>
        <w:r>
          <w:delInstrText xml:space="preserve"> HYPERLINK "https://pubmed.ncbi.nlm.nih.gov/32425606/" </w:delInstrText>
        </w:r>
        <w:r>
          <w:fldChar w:fldCharType="separate"/>
        </w:r>
        <w:r>
          <w:fldChar w:fldCharType="end"/>
        </w:r>
        <w:r w:rsidR="000E0BB3" w:rsidRPr="000E0BB3">
          <w:rPr>
            <w:rFonts w:eastAsia="Times New Roman" w:cs="Times New Roman"/>
            <w:sz w:val="24"/>
            <w:szCs w:val="24"/>
            <w:lang w:val="en-US" w:eastAsia="ru-RU"/>
          </w:rPr>
          <w:delText>.</w:delText>
        </w:r>
      </w:del>
      <w:ins w:id="285" w:author="globeshaker" w:date="2025-06-25T15:47:00Z"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Cancer </w:t>
        </w:r>
        <w:proofErr w:type="spellStart"/>
        <w:r>
          <w:rPr>
            <w:rFonts w:eastAsia="Times New Roman" w:cs="Times New Roman"/>
            <w:sz w:val="24"/>
            <w:szCs w:val="24"/>
            <w:lang w:val="en-US" w:eastAsia="ru-RU"/>
          </w:rPr>
          <w:t>Manag</w:t>
        </w:r>
        <w:proofErr w:type="spellEnd"/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 Res</w:t>
        </w:r>
        <w:r>
          <w:fldChar w:fldCharType="begin"/>
        </w:r>
        <w:r>
          <w:instrText xml:space="preserve"> HYPERLINK "https://pubmed.ncbi.nlm.nih.gov/?term=%22Cancer+Manag+Res%22%5Bjour%5D" </w:instrText>
        </w:r>
        <w:r>
          <w:fldChar w:fldCharType="end"/>
        </w:r>
        <w:r>
          <w:fldChar w:fldCharType="begin"/>
        </w:r>
        <w:r>
          <w:instrText xml:space="preserve"> HYPERLINK "https://www.ncbi.nlm.nih.gov/nlmcatalog?term=%22Cancer+Manag+Res%22%5bTitle+Abbreviation%5d" </w:instrText>
        </w:r>
        <w:r>
          <w:fldChar w:fldCharType="end"/>
        </w:r>
        <w:r>
          <w:fldChar w:fldCharType="begin"/>
        </w:r>
        <w:r>
          <w:instrText xml:space="preserve"> HYPERLINK "https://pubmed.ncbi.nlm.nih.gov/32425606/" </w:instrText>
        </w:r>
        <w:r>
          <w:fldChar w:fldCharType="end"/>
        </w:r>
        <w:r>
          <w:rPr>
            <w:rFonts w:eastAsia="Times New Roman" w:cs="Times New Roman"/>
            <w:sz w:val="24"/>
            <w:szCs w:val="24"/>
            <w:lang w:val="en-US" w:eastAsia="ru-RU"/>
          </w:rPr>
          <w:t>.</w:t>
        </w:r>
      </w:ins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2020;12: 2961-77.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doi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 xml:space="preserve">: 10.2147/CMAR.S245928.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eCollection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 xml:space="preserve"> 2020. </w:t>
      </w:r>
    </w:p>
    <w:p w14:paraId="757E7521" w14:textId="77777777" w:rsidR="00516FDE" w:rsidRDefault="00516F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</w:p>
    <w:p w14:paraId="0F606AF4" w14:textId="77777777" w:rsidR="00516FDE" w:rsidRDefault="009768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3. </w:t>
      </w:r>
      <w:r>
        <w:fldChar w:fldCharType="begin"/>
      </w:r>
      <w:r>
        <w:instrText xml:space="preserve"> HYPERLINK "https://www.ncbi.nlm.nih.gov/pubmed/?term=Tao%20Z%5BAuthor%5D&amp;cauthor=true&amp;cauthor_uid=29865040" </w:instrText>
      </w:r>
      <w:r>
        <w:fldChar w:fldCharType="separate"/>
      </w:r>
      <w:r>
        <w:rPr>
          <w:sz w:val="24"/>
          <w:lang w:val="it-IT"/>
          <w:rPrChange w:id="286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t>Tao Z</w:t>
      </w:r>
      <w:r>
        <w:rPr>
          <w:sz w:val="24"/>
          <w:lang w:val="it-IT"/>
          <w:rPrChange w:id="287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it-IT" w:eastAsia="ru-RU"/>
        </w:rPr>
        <w:t xml:space="preserve">, </w:t>
      </w:r>
      <w:r>
        <w:fldChar w:fldCharType="begin"/>
      </w:r>
      <w:r>
        <w:instrText xml:space="preserve"> HYPERLINK "https://www.ncbi.nlm.nih.gov/pubmed/?term=Li%20SX%5BAuthor%5D&amp;cauthor=true&amp;cauthor_uid=29865040" </w:instrText>
      </w:r>
      <w:r>
        <w:fldChar w:fldCharType="separate"/>
      </w:r>
      <w:r>
        <w:rPr>
          <w:sz w:val="24"/>
          <w:lang w:val="it-IT"/>
          <w:rPrChange w:id="288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t>Li SX</w:t>
      </w:r>
      <w:r>
        <w:rPr>
          <w:sz w:val="24"/>
          <w:lang w:val="it-IT"/>
          <w:rPrChange w:id="289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it-IT" w:eastAsia="ru-RU"/>
        </w:rPr>
        <w:t xml:space="preserve">, </w:t>
      </w:r>
      <w:r>
        <w:fldChar w:fldCharType="begin"/>
      </w:r>
      <w:r>
        <w:instrText xml:space="preserve"> HYPERLINK "https://www.ncbi.nlm.nih.gov/pubmed/?term=Cui%20X%5BAuthor%5D&amp;cauthor=true&amp;cauthor_uid=29865040" </w:instrText>
      </w:r>
      <w:r>
        <w:fldChar w:fldCharType="separate"/>
      </w:r>
      <w:r>
        <w:rPr>
          <w:sz w:val="24"/>
          <w:lang w:val="it-IT"/>
          <w:rPrChange w:id="290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t>Cui X</w:t>
      </w:r>
      <w:r>
        <w:rPr>
          <w:sz w:val="24"/>
          <w:lang w:val="it-IT"/>
          <w:rPrChange w:id="291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it-IT" w:eastAsia="ru-RU"/>
        </w:rPr>
        <w:t>, et al.</w:t>
      </w:r>
      <w:r>
        <w:rPr>
          <w:rFonts w:eastAsia="Times New Roman" w:cs="Times New Roman"/>
          <w:sz w:val="24"/>
          <w:szCs w:val="24"/>
          <w:lang w:val="en-US" w:eastAsia="ru-RU"/>
        </w:rPr>
        <w:t>The prognost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ic value of preoperative inflammatory indexes in gallbladder carcinoma with hepatic involvement. </w:t>
      </w:r>
      <w:r>
        <w:fldChar w:fldCharType="begin"/>
      </w:r>
      <w:r>
        <w:instrText xml:space="preserve"> HYPERLINK "https://www.ncbi.nlm.nih.gov/pubmed/29865040" \o "Cancer biomarkers : section A of Disease markers." </w:instrText>
      </w:r>
      <w:r>
        <w:fldChar w:fldCharType="separate"/>
      </w:r>
      <w:r>
        <w:rPr>
          <w:sz w:val="24"/>
          <w:lang w:val="en-US"/>
          <w:rPrChange w:id="292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Cancer </w:t>
      </w:r>
      <w:proofErr w:type="spellStart"/>
      <w:r>
        <w:rPr>
          <w:sz w:val="24"/>
          <w:lang w:val="en-US"/>
          <w:rPrChange w:id="293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Biomark</w:t>
      </w:r>
      <w:proofErr w:type="spellEnd"/>
      <w:r>
        <w:rPr>
          <w:sz w:val="24"/>
          <w:lang w:val="en-US"/>
          <w:rPrChange w:id="294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2018; 22(3):551-7.</w:t>
      </w:r>
    </w:p>
    <w:p w14:paraId="00F3BEC7" w14:textId="77777777" w:rsidR="00516FDE" w:rsidRDefault="009768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doi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>: 10.</w:t>
      </w:r>
      <w:r>
        <w:rPr>
          <w:rFonts w:eastAsia="Times New Roman" w:cs="Times New Roman"/>
          <w:sz w:val="24"/>
          <w:szCs w:val="24"/>
          <w:lang w:val="en-US" w:eastAsia="ru-RU"/>
        </w:rPr>
        <w:t>3233/CBM-181230.</w:t>
      </w:r>
    </w:p>
    <w:p w14:paraId="21EA8B3F" w14:textId="77777777" w:rsidR="00516FDE" w:rsidRDefault="00516F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DECB725" w14:textId="77777777" w:rsidR="00516FDE" w:rsidRDefault="009768D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4. </w:t>
      </w:r>
      <w:r>
        <w:fldChar w:fldCharType="begin"/>
      </w:r>
      <w:r>
        <w:instrText xml:space="preserve"> HYPERLINK "https://www.ncbi.nlm.nih.gov/pubmed/?term=Hu%20H%5BAuthor%5D&amp;cauthor=true&amp;cauthor_uid=27255479" </w:instrText>
      </w:r>
      <w:r>
        <w:fldChar w:fldCharType="separate"/>
      </w:r>
      <w:r>
        <w:rPr>
          <w:sz w:val="24"/>
          <w:lang w:val="pt-BR"/>
          <w:rPrChange w:id="295" w:author="globeshaker" w:date="2025-06-25T15:47:00Z">
            <w:rPr>
              <w:color w:val="0000FF"/>
              <w:sz w:val="24"/>
              <w:u w:val="single"/>
              <w:lang w:val="pt-BR"/>
            </w:rPr>
          </w:rPrChange>
        </w:rPr>
        <w:t>Hu H</w:t>
      </w:r>
      <w:r>
        <w:rPr>
          <w:sz w:val="24"/>
          <w:lang w:val="pt-BR"/>
          <w:rPrChange w:id="296" w:author="globeshaker" w:date="2025-06-25T15:47:00Z">
            <w:rPr>
              <w:color w:val="0000FF"/>
              <w:sz w:val="24"/>
              <w:u w:val="single"/>
              <w:lang w:val="pt-BR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pt-BR" w:eastAsia="ru-RU"/>
        </w:rPr>
        <w:t xml:space="preserve">, </w:t>
      </w:r>
      <w:r>
        <w:fldChar w:fldCharType="begin"/>
      </w:r>
      <w:r>
        <w:instrText xml:space="preserve"> HYPERLINK "https://www.ncbi.nlm.nih.gov/pubmed/?term=Yao%20X%5BAuthor%5D&amp;cauthor=true&amp;cauthor_uid=27255479" </w:instrText>
      </w:r>
      <w:r>
        <w:fldChar w:fldCharType="separate"/>
      </w:r>
      <w:r>
        <w:rPr>
          <w:sz w:val="24"/>
          <w:lang w:val="pt-BR"/>
          <w:rPrChange w:id="297" w:author="globeshaker" w:date="2025-06-25T15:47:00Z">
            <w:rPr>
              <w:color w:val="0000FF"/>
              <w:sz w:val="24"/>
              <w:u w:val="single"/>
              <w:lang w:val="pt-BR"/>
            </w:rPr>
          </w:rPrChange>
        </w:rPr>
        <w:t>Yao X</w:t>
      </w:r>
      <w:r>
        <w:rPr>
          <w:sz w:val="24"/>
          <w:lang w:val="pt-BR"/>
          <w:rPrChange w:id="298" w:author="globeshaker" w:date="2025-06-25T15:47:00Z">
            <w:rPr>
              <w:color w:val="0000FF"/>
              <w:sz w:val="24"/>
              <w:u w:val="single"/>
              <w:lang w:val="pt-BR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pt-BR" w:eastAsia="ru-RU"/>
        </w:rPr>
        <w:t xml:space="preserve">, </w:t>
      </w:r>
      <w:r>
        <w:fldChar w:fldCharType="begin"/>
      </w:r>
      <w:r>
        <w:instrText xml:space="preserve"> HYPERLINK "https://www.ncbi.nlm.nih.gov/pubmed/?term=Xie%20X%5BAuthor%5D&amp;cauthor=true&amp;cauthor_uid=27255479" </w:instrText>
      </w:r>
      <w:r>
        <w:fldChar w:fldCharType="separate"/>
      </w:r>
      <w:r>
        <w:rPr>
          <w:sz w:val="24"/>
          <w:lang w:val="pt-BR"/>
          <w:rPrChange w:id="299" w:author="globeshaker" w:date="2025-06-25T15:47:00Z">
            <w:rPr>
              <w:color w:val="0000FF"/>
              <w:sz w:val="24"/>
              <w:u w:val="single"/>
              <w:lang w:val="pt-BR"/>
            </w:rPr>
          </w:rPrChange>
        </w:rPr>
        <w:t>Xie X</w:t>
      </w:r>
      <w:r>
        <w:rPr>
          <w:sz w:val="24"/>
          <w:lang w:val="pt-BR"/>
          <w:rPrChange w:id="300" w:author="globeshaker" w:date="2025-06-25T15:47:00Z">
            <w:rPr>
              <w:color w:val="0000FF"/>
              <w:sz w:val="24"/>
              <w:u w:val="single"/>
              <w:lang w:val="pt-BR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pt-BR" w:eastAsia="ru-RU"/>
        </w:rPr>
        <w:t>, et al.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Prognostic value of preoperative NLR,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dNLR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 xml:space="preserve">, PLR and CRP in surgical renal cell carcinoma patients. </w:t>
      </w:r>
      <w:r>
        <w:fldChar w:fldCharType="begin"/>
      </w:r>
      <w:r>
        <w:instrText xml:space="preserve"> HYPERLINK "https://www.ncbi.</w:instrText>
      </w:r>
      <w:r>
        <w:instrText xml:space="preserve">nlm.nih.gov/pubmed/27255479" \o "World journal of urology." </w:instrText>
      </w:r>
      <w:r>
        <w:fldChar w:fldCharType="separate"/>
      </w:r>
      <w:r>
        <w:rPr>
          <w:sz w:val="24"/>
          <w:lang w:val="en-US"/>
          <w:rPrChange w:id="301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World J </w:t>
      </w:r>
      <w:proofErr w:type="spellStart"/>
      <w:r>
        <w:rPr>
          <w:sz w:val="24"/>
          <w:lang w:val="en-US"/>
          <w:rPrChange w:id="302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Urol</w:t>
      </w:r>
      <w:proofErr w:type="spellEnd"/>
      <w:r>
        <w:rPr>
          <w:sz w:val="24"/>
          <w:lang w:val="en-US"/>
          <w:rPrChange w:id="303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2017;35(2): 261-70.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doi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>: 10.1007/s00345-016-1864-9.</w:t>
      </w:r>
      <w:r>
        <w:rPr>
          <w:rFonts w:eastAsia="Times New Roman" w:cs="Times New Roman"/>
          <w:szCs w:val="28"/>
          <w:lang w:val="en-US" w:eastAsia="ru-RU"/>
        </w:rPr>
        <w:t xml:space="preserve">           </w:t>
      </w:r>
    </w:p>
    <w:p w14:paraId="3D3AE1D1" w14:textId="77777777" w:rsidR="00516FDE" w:rsidRDefault="00516F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6F5E924" w14:textId="77777777" w:rsidR="00516FDE" w:rsidRDefault="009768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5. </w:t>
      </w:r>
      <w:r>
        <w:fldChar w:fldCharType="begin"/>
      </w:r>
      <w:r>
        <w:instrText xml:space="preserve"> HYPERLINK "https://pubmed.ncbi.nlm.nih.gov/?term=Zhao+Z&amp;cauthor_id=29368160" </w:instrText>
      </w:r>
      <w:r>
        <w:fldChar w:fldCharType="separate"/>
      </w:r>
      <w:r>
        <w:rPr>
          <w:sz w:val="24"/>
          <w:lang w:val="en-US"/>
          <w:rPrChange w:id="304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Zhao</w:t>
      </w:r>
      <w:r>
        <w:rPr>
          <w:sz w:val="24"/>
          <w:lang w:val="en-US"/>
          <w:rPrChange w:id="305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Z,</w:t>
      </w:r>
      <w:r>
        <w:rPr>
          <w:rFonts w:eastAsiaTheme="majorEastAsia" w:cs="Times New Roman"/>
          <w:sz w:val="24"/>
          <w:szCs w:val="24"/>
          <w:vertAlign w:val="superscript"/>
          <w:lang w:val="en-US" w:eastAsia="ru-RU"/>
        </w:rPr>
        <w:t> </w:t>
      </w:r>
      <w:r>
        <w:rPr>
          <w:rFonts w:eastAsia="Times New Roman" w:cs="Times New Roman"/>
          <w:sz w:val="24"/>
          <w:szCs w:val="24"/>
          <w:lang w:val="en-US" w:eastAsia="ru-RU"/>
        </w:rPr>
        <w:t> </w:t>
      </w:r>
      <w:r>
        <w:fldChar w:fldCharType="begin"/>
      </w:r>
      <w:r>
        <w:instrText xml:space="preserve"> HYPERLINK "https://pubmed.ncbi.nlm.nih.gov/?term=Zhao+X&amp;cauthor_id=29368160" </w:instrText>
      </w:r>
      <w:r>
        <w:fldChar w:fldCharType="separate"/>
      </w:r>
      <w:r>
        <w:rPr>
          <w:sz w:val="24"/>
          <w:lang w:val="en-US"/>
          <w:rPrChange w:id="306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Zhao</w:t>
      </w:r>
      <w:r>
        <w:rPr>
          <w:sz w:val="24"/>
          <w:lang w:val="en-US"/>
          <w:rPrChange w:id="307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Theme="majorEastAsia" w:cs="Times New Roman"/>
          <w:sz w:val="24"/>
          <w:szCs w:val="24"/>
          <w:vertAlign w:val="superscript"/>
          <w:lang w:val="en-US" w:eastAsia="ru-RU"/>
        </w:rPr>
        <w:t> </w:t>
      </w:r>
      <w:r>
        <w:fldChar w:fldCharType="begin"/>
      </w:r>
      <w:r>
        <w:instrText xml:space="preserve"> HYPERLINK "https://pubmed.ncbi.nlm.nih.gov/29368160/" \l "affiliation-1" \o "Department of Obstetrics and Gynecology, Qilu Hospital of Shandong University, 107 Wenhua X</w:instrText>
      </w:r>
      <w:r>
        <w:instrText xml:space="preserve">i Road, Jinan, 250012, Shandong, People's Republic of China." </w:instrText>
      </w:r>
      <w:r>
        <w:fldChar w:fldCharType="separate"/>
      </w:r>
      <w:r>
        <w:rPr>
          <w:sz w:val="24"/>
          <w:vertAlign w:val="superscript"/>
          <w:lang w:val="en-US"/>
          <w:rPrChange w:id="308" w:author="globeshaker" w:date="2025-06-25T15:47:00Z">
            <w:rPr>
              <w:color w:val="0000FF"/>
              <w:sz w:val="24"/>
              <w:u w:val="single"/>
              <w:vertAlign w:val="superscript"/>
              <w:lang w:val="en-US"/>
            </w:rPr>
          </w:rPrChange>
        </w:rPr>
        <w:t xml:space="preserve"> </w:t>
      </w:r>
      <w:r>
        <w:rPr>
          <w:sz w:val="24"/>
          <w:vertAlign w:val="superscript"/>
          <w:lang w:val="en-US"/>
          <w:rPrChange w:id="309" w:author="globeshaker" w:date="2025-06-25T15:47:00Z">
            <w:rPr>
              <w:color w:val="0000FF"/>
              <w:sz w:val="24"/>
              <w:u w:val="single"/>
              <w:vertAlign w:val="superscript"/>
              <w:lang w:val="en-US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>X, </w:t>
      </w:r>
      <w:r>
        <w:fldChar w:fldCharType="begin"/>
      </w:r>
      <w:r>
        <w:instrText xml:space="preserve"> HYPERLINK "https://pubmed.ncbi.nlm.nih.gov/?term=Lu+J&amp;cauthor_id=29368160" </w:instrText>
      </w:r>
      <w:r>
        <w:fldChar w:fldCharType="separate"/>
      </w:r>
      <w:r>
        <w:rPr>
          <w:sz w:val="24"/>
          <w:lang w:val="en-US"/>
          <w:rPrChange w:id="310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Lu</w:t>
      </w:r>
      <w:r>
        <w:rPr>
          <w:sz w:val="24"/>
          <w:lang w:val="en-US"/>
          <w:rPrChange w:id="311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Theme="majorEastAsia" w:cs="Times New Roman"/>
          <w:sz w:val="24"/>
          <w:szCs w:val="24"/>
          <w:vertAlign w:val="superscript"/>
          <w:lang w:val="en-US" w:eastAsia="ru-RU"/>
        </w:rPr>
        <w:t> </w:t>
      </w:r>
      <w:r>
        <w:fldChar w:fldCharType="begin"/>
      </w:r>
      <w:r>
        <w:instrText xml:space="preserve"> HYPERLINK "https://pubmed.ncbi.nlm.nih.gov/29368160/" \l "affiliation-1" \o "Department of Obstetrics a</w:instrText>
      </w:r>
      <w:r>
        <w:instrText xml:space="preserve">nd Gynecology, Qilu Hospital of Shandong University, 107 Wenhua Xi Road, Jinan, 250012, Shandong, People's Republic of China." </w:instrText>
      </w:r>
      <w:r>
        <w:fldChar w:fldCharType="separate"/>
      </w:r>
      <w:r>
        <w:rPr>
          <w:sz w:val="24"/>
          <w:lang w:val="en-US"/>
          <w:rPrChange w:id="312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J </w:t>
      </w:r>
      <w:r>
        <w:rPr>
          <w:sz w:val="24"/>
          <w:lang w:val="en-US"/>
          <w:rPrChange w:id="313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>, et al. Prognostic roles of neutrophil to lymphocyte ratio and platelet to lymphocyte ratio in ovarian cancer: a meta-analy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sis of retrospective studies.  Arch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Gynecol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Obstet</w:t>
      </w:r>
      <w:proofErr w:type="spellEnd"/>
      <w:r>
        <w:rPr>
          <w:rFonts w:eastAsiaTheme="majorEastAsia" w:cs="Times New Roman"/>
          <w:sz w:val="24"/>
          <w:szCs w:val="24"/>
          <w:lang w:val="en-US" w:eastAsia="ru-RU"/>
        </w:rPr>
        <w:t xml:space="preserve"> 2018; 297(4): 849-57.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doi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>: 10.1007/s00404-018-4678-8.</w:t>
      </w:r>
    </w:p>
    <w:p w14:paraId="72FDD83A" w14:textId="77777777" w:rsidR="00516FDE" w:rsidRDefault="009768D2">
      <w:pPr>
        <w:keepNext/>
        <w:keepLines/>
        <w:spacing w:before="200" w:after="0" w:line="240" w:lineRule="auto"/>
        <w:jc w:val="both"/>
        <w:outlineLvl w:val="1"/>
        <w:rPr>
          <w:rFonts w:asciiTheme="majorHAnsi" w:hAnsiTheme="majorHAnsi"/>
          <w:b/>
          <w:sz w:val="24"/>
          <w:lang w:val="en-US"/>
          <w:rPrChange w:id="314" w:author="globeshaker" w:date="2025-06-25T15:47:00Z">
            <w:rPr>
              <w:rFonts w:asciiTheme="majorHAnsi" w:hAnsiTheme="majorHAnsi"/>
              <w:b/>
              <w:color w:val="4F81BD" w:themeColor="accent1"/>
              <w:sz w:val="24"/>
              <w:lang w:val="en-US"/>
            </w:rPr>
          </w:rPrChange>
        </w:rPr>
      </w:pPr>
      <w:r>
        <w:rPr>
          <w:rFonts w:eastAsiaTheme="majorEastAsia" w:cs="Times New Roman"/>
          <w:bCs/>
          <w:sz w:val="24"/>
          <w:szCs w:val="24"/>
          <w:lang w:val="en-US" w:eastAsia="ru-RU"/>
        </w:rPr>
        <w:t xml:space="preserve">6. </w:t>
      </w:r>
      <w:proofErr w:type="spellStart"/>
      <w:r>
        <w:rPr>
          <w:rFonts w:eastAsiaTheme="majorEastAsia" w:cs="Times New Roman"/>
          <w:bCs/>
          <w:sz w:val="24"/>
          <w:szCs w:val="24"/>
          <w:lang w:val="en-US" w:eastAsia="ru-RU"/>
        </w:rPr>
        <w:t>Grenader</w:t>
      </w:r>
      <w:proofErr w:type="spellEnd"/>
      <w:r>
        <w:rPr>
          <w:rFonts w:eastAsiaTheme="majorEastAsia" w:cs="Times New Roman"/>
          <w:bCs/>
          <w:sz w:val="24"/>
          <w:szCs w:val="24"/>
          <w:lang w:val="en-US" w:eastAsia="ru-RU"/>
        </w:rPr>
        <w:t xml:space="preserve"> T, Nash S, Adams R. Derived neutrophil lymphocyte ratio is predictive of survival from intermittent therapy in advanced colorectal cancer: </w:t>
      </w:r>
      <w:r>
        <w:rPr>
          <w:rFonts w:eastAsiaTheme="majorEastAsia" w:cs="Times New Roman"/>
          <w:bCs/>
          <w:sz w:val="24"/>
          <w:szCs w:val="24"/>
          <w:lang w:val="en-US" w:eastAsia="ru-RU"/>
        </w:rPr>
        <w:t xml:space="preserve">a post hoc analysis of the MRC COIN study. Brit J Can 2016; </w:t>
      </w:r>
      <w:r>
        <w:rPr>
          <w:rFonts w:eastAsiaTheme="majorEastAsia" w:cs="Times New Roman"/>
          <w:sz w:val="24"/>
          <w:szCs w:val="24"/>
          <w:lang w:val="en-US" w:eastAsia="ru-RU"/>
        </w:rPr>
        <w:t>114</w:t>
      </w:r>
      <w:r>
        <w:rPr>
          <w:rFonts w:eastAsiaTheme="majorEastAsia" w:cs="Times New Roman"/>
          <w:bCs/>
          <w:sz w:val="24"/>
          <w:szCs w:val="24"/>
          <w:lang w:val="en-US" w:eastAsia="ru-RU"/>
        </w:rPr>
        <w:t xml:space="preserve">, 612–5. doi:10.1038/bjc.2016.23. </w:t>
      </w:r>
    </w:p>
    <w:p w14:paraId="0F5D1439" w14:textId="77777777" w:rsidR="00516FDE" w:rsidRDefault="00516FD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 w:eastAsia="ru-RU"/>
        </w:rPr>
      </w:pPr>
    </w:p>
    <w:p w14:paraId="00DD7899" w14:textId="77777777" w:rsidR="00516FDE" w:rsidRDefault="009768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b/>
          <w:sz w:val="24"/>
          <w:szCs w:val="24"/>
          <w:lang w:val="en-US" w:eastAsia="ru-RU"/>
        </w:rPr>
        <w:t>7.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>
        <w:fldChar w:fldCharType="begin"/>
      </w:r>
      <w:r>
        <w:instrText xml:space="preserve"> HYPERLINK "https://pubmed.ncbi.nlm.nih.gov/?term=Lin+JX&amp;cauthor_id=29982861" </w:instrText>
      </w:r>
      <w:r>
        <w:fldChar w:fldCharType="separate"/>
      </w:r>
      <w:r>
        <w:rPr>
          <w:sz w:val="24"/>
          <w:lang w:val="en-US"/>
          <w:rPrChange w:id="315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Lin</w:t>
      </w:r>
      <w:r>
        <w:rPr>
          <w:sz w:val="24"/>
          <w:lang w:val="en-US"/>
          <w:rPrChange w:id="316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sz w:val="24"/>
          <w:lang w:val="en-US"/>
          <w:rPrChange w:id="317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J-X</w:t>
      </w:r>
      <w:r>
        <w:rPr>
          <w:rFonts w:eastAsia="Times New Roman" w:cs="Times New Roman"/>
          <w:sz w:val="24"/>
          <w:szCs w:val="24"/>
          <w:lang w:val="en-US" w:eastAsia="ru-RU"/>
        </w:rPr>
        <w:t>,</w:t>
      </w:r>
      <w:r>
        <w:rPr>
          <w:rFonts w:eastAsiaTheme="majorEastAsia" w:cs="Times New Roman"/>
          <w:sz w:val="24"/>
          <w:szCs w:val="24"/>
          <w:vertAlign w:val="superscript"/>
          <w:lang w:val="en-US" w:eastAsia="ru-RU"/>
        </w:rPr>
        <w:t> </w:t>
      </w:r>
      <w:r>
        <w:fldChar w:fldCharType="begin"/>
      </w:r>
      <w:r>
        <w:instrText xml:space="preserve"> HYPERLINK "https://pubmed.ncbi.nlm.nih.gov/?term=Lin+JP&amp;cauthor_id=29982861" </w:instrText>
      </w:r>
      <w:r>
        <w:fldChar w:fldCharType="separate"/>
      </w:r>
      <w:r>
        <w:rPr>
          <w:sz w:val="24"/>
          <w:lang w:val="en-US"/>
          <w:rPrChange w:id="318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Lin</w:t>
      </w:r>
      <w:r>
        <w:rPr>
          <w:sz w:val="24"/>
          <w:lang w:val="en-US"/>
          <w:rPrChange w:id="319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sz w:val="24"/>
          <w:lang w:val="en-US"/>
          <w:rPrChange w:id="320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J-P</w:t>
      </w:r>
      <w:r>
        <w:rPr>
          <w:rFonts w:eastAsia="Times New Roman" w:cs="Times New Roman"/>
          <w:sz w:val="24"/>
          <w:szCs w:val="24"/>
          <w:lang w:val="en-US" w:eastAsia="ru-RU"/>
        </w:rPr>
        <w:t>, </w:t>
      </w:r>
      <w:r>
        <w:fldChar w:fldCharType="begin"/>
      </w:r>
      <w:r>
        <w:instrText xml:space="preserve"> HYPERLINK "https://pubmed.ncbi.nlm.nih.gov/?term=Xie+JW&amp;cauthor_id=29982861" </w:instrText>
      </w:r>
      <w:r>
        <w:fldChar w:fldCharType="separate"/>
      </w:r>
      <w:r>
        <w:rPr>
          <w:sz w:val="24"/>
          <w:lang w:val="en-US"/>
          <w:rPrChange w:id="321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Jian-Wei </w:t>
      </w:r>
      <w:proofErr w:type="spellStart"/>
      <w:r>
        <w:rPr>
          <w:sz w:val="24"/>
          <w:lang w:val="en-US"/>
          <w:rPrChange w:id="322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Xie</w:t>
      </w:r>
      <w:proofErr w:type="spellEnd"/>
      <w:r>
        <w:rPr>
          <w:sz w:val="24"/>
          <w:lang w:val="en-US"/>
          <w:rPrChange w:id="323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sz w:val="24"/>
          <w:lang w:val="en-US"/>
          <w:rPrChange w:id="324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J-W</w:t>
      </w:r>
      <w:r>
        <w:rPr>
          <w:rFonts w:eastAsia="Times New Roman" w:cs="Times New Roman"/>
          <w:sz w:val="24"/>
          <w:szCs w:val="24"/>
          <w:lang w:val="en-US" w:eastAsia="ru-RU"/>
        </w:rPr>
        <w:t>, et al. Prognostic importance of the preoperative modified systemic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inflammation score for patients with gastric cancer. Gastric Cancer</w:t>
      </w:r>
      <w:r>
        <w:rPr>
          <w:rFonts w:eastAsiaTheme="majorEastAsia" w:cs="Times New Roman"/>
          <w:sz w:val="24"/>
          <w:szCs w:val="24"/>
          <w:lang w:val="en-US" w:eastAsia="ru-RU"/>
        </w:rPr>
        <w:t xml:space="preserve"> 2019; 22(2): 403-12.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doi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>: 10.1007/s10120-018-0854-6.</w:t>
      </w:r>
    </w:p>
    <w:p w14:paraId="4B68274D" w14:textId="77777777" w:rsidR="00516FDE" w:rsidRDefault="009768D2">
      <w:pPr>
        <w:spacing w:before="100" w:beforeAutospacing="1" w:after="100" w:afterAutospacing="1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en-US" w:eastAsia="ru-RU"/>
        </w:rPr>
      </w:pPr>
      <w:r>
        <w:rPr>
          <w:rFonts w:ascii="Cambria" w:eastAsia="Times New Roman" w:hAnsi="Cambria" w:cs="Times New Roman"/>
          <w:bCs/>
          <w:kern w:val="32"/>
          <w:sz w:val="24"/>
          <w:szCs w:val="24"/>
          <w:lang w:val="en-US" w:eastAsia="ru-RU"/>
        </w:rPr>
        <w:t>8</w:t>
      </w:r>
      <w:r>
        <w:rPr>
          <w:rFonts w:eastAsia="Times New Roman" w:cs="Times New Roman"/>
          <w:bCs/>
          <w:kern w:val="32"/>
          <w:sz w:val="24"/>
          <w:szCs w:val="24"/>
          <w:lang w:val="en-US" w:eastAsia="ru-RU"/>
        </w:rPr>
        <w:t xml:space="preserve">. </w:t>
      </w:r>
      <w:r>
        <w:fldChar w:fldCharType="begin"/>
      </w:r>
      <w:r>
        <w:instrText xml:space="preserve"> HYPERLINK "https://pubmed.ncbi.nlm.nih.gov/?term=Zhao+G&amp;cauthor_id=32150090" </w:instrText>
      </w:r>
      <w:r>
        <w:fldChar w:fldCharType="separate"/>
      </w:r>
      <w:r>
        <w:rPr>
          <w:kern w:val="32"/>
          <w:sz w:val="24"/>
          <w:lang w:val="en-US"/>
          <w:rPrChange w:id="325" w:author="globeshaker" w:date="2025-06-25T15:47:00Z">
            <w:rPr>
              <w:color w:val="0000FF"/>
              <w:kern w:val="32"/>
              <w:sz w:val="24"/>
              <w:u w:val="single"/>
              <w:lang w:val="en-US"/>
            </w:rPr>
          </w:rPrChange>
        </w:rPr>
        <w:t xml:space="preserve"> Zhao</w:t>
      </w:r>
      <w:r>
        <w:rPr>
          <w:kern w:val="32"/>
          <w:sz w:val="24"/>
          <w:lang w:val="en-US"/>
          <w:rPrChange w:id="326" w:author="globeshaker" w:date="2025-06-25T15:47:00Z">
            <w:rPr>
              <w:color w:val="0000FF"/>
              <w:kern w:val="32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Theme="majorEastAsia" w:cs="Times New Roman"/>
          <w:bCs/>
          <w:kern w:val="32"/>
          <w:sz w:val="24"/>
          <w:szCs w:val="24"/>
          <w:lang w:val="en-US" w:eastAsia="ru-RU"/>
        </w:rPr>
        <w:t> </w:t>
      </w:r>
      <w:r>
        <w:fldChar w:fldCharType="begin"/>
      </w:r>
      <w:r>
        <w:instrText xml:space="preserve"> HYPERLINK "https://pubmed.ncbi.nlm.nih.gov/32150090/" \l "affiliation-1" \o "Department of Oncology, Affiliated Hospital of Qingdao University, Qingdao Shandong, China." </w:instrText>
      </w:r>
      <w:r>
        <w:fldChar w:fldCharType="separate"/>
      </w:r>
      <w:r>
        <w:rPr>
          <w:kern w:val="32"/>
          <w:sz w:val="24"/>
          <w:lang w:val="en-US"/>
          <w:rPrChange w:id="327" w:author="globeshaker" w:date="2025-06-25T15:47:00Z">
            <w:rPr>
              <w:color w:val="0000FF"/>
              <w:kern w:val="32"/>
              <w:sz w:val="24"/>
              <w:u w:val="single"/>
              <w:lang w:val="en-US"/>
            </w:rPr>
          </w:rPrChange>
        </w:rPr>
        <w:t xml:space="preserve"> G </w:t>
      </w:r>
      <w:r>
        <w:rPr>
          <w:kern w:val="32"/>
          <w:sz w:val="24"/>
          <w:lang w:val="en-US"/>
          <w:rPrChange w:id="328" w:author="globeshaker" w:date="2025-06-25T15:47:00Z">
            <w:rPr>
              <w:color w:val="0000FF"/>
              <w:kern w:val="32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="Times New Roman" w:cs="Times New Roman"/>
          <w:bCs/>
          <w:kern w:val="32"/>
          <w:sz w:val="24"/>
          <w:szCs w:val="24"/>
          <w:lang w:val="en-US" w:eastAsia="ru-RU"/>
        </w:rPr>
        <w:t>, </w:t>
      </w:r>
      <w:r>
        <w:fldChar w:fldCharType="begin"/>
      </w:r>
      <w:r>
        <w:instrText xml:space="preserve"> HYPERLINK "https://pubmed.ncbi.nlm.nih.gov/?term=Liu+N&amp;cauthor_id=32150090" </w:instrText>
      </w:r>
      <w:r>
        <w:fldChar w:fldCharType="separate"/>
      </w:r>
      <w:r>
        <w:rPr>
          <w:kern w:val="32"/>
          <w:sz w:val="24"/>
          <w:lang w:val="en-US"/>
          <w:rPrChange w:id="329" w:author="globeshaker" w:date="2025-06-25T15:47:00Z">
            <w:rPr>
              <w:color w:val="0000FF"/>
              <w:kern w:val="32"/>
              <w:sz w:val="24"/>
              <w:u w:val="single"/>
              <w:lang w:val="en-US"/>
            </w:rPr>
          </w:rPrChange>
        </w:rPr>
        <w:t xml:space="preserve"> Liu</w:t>
      </w:r>
      <w:r>
        <w:rPr>
          <w:kern w:val="32"/>
          <w:sz w:val="24"/>
          <w:lang w:val="en-US"/>
          <w:rPrChange w:id="330" w:author="globeshaker" w:date="2025-06-25T15:47:00Z">
            <w:rPr>
              <w:color w:val="0000FF"/>
              <w:kern w:val="32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="Times New Roman" w:cs="Times New Roman"/>
          <w:bCs/>
          <w:kern w:val="32"/>
          <w:sz w:val="24"/>
          <w:szCs w:val="24"/>
          <w:lang w:val="en-US" w:eastAsia="ru-RU"/>
        </w:rPr>
        <w:t xml:space="preserve"> N, </w:t>
      </w:r>
      <w:r>
        <w:fldChar w:fldCharType="begin"/>
      </w:r>
      <w:r>
        <w:instrText xml:space="preserve"> HYPERLINK "https://pubmed.ncbi.nlm.nih.gov/?term=Wang+S&amp;cauthor_id=32150090" </w:instrText>
      </w:r>
      <w:r>
        <w:fldChar w:fldCharType="separate"/>
      </w:r>
      <w:r>
        <w:rPr>
          <w:kern w:val="32"/>
          <w:sz w:val="24"/>
          <w:lang w:val="en-US"/>
          <w:rPrChange w:id="331" w:author="globeshaker" w:date="2025-06-25T15:47:00Z">
            <w:rPr>
              <w:color w:val="0000FF"/>
              <w:kern w:val="32"/>
              <w:sz w:val="24"/>
              <w:u w:val="single"/>
              <w:lang w:val="en-US"/>
            </w:rPr>
          </w:rPrChange>
        </w:rPr>
        <w:t xml:space="preserve"> Wang</w:t>
      </w:r>
      <w:r>
        <w:rPr>
          <w:kern w:val="32"/>
          <w:sz w:val="24"/>
          <w:lang w:val="en-US"/>
          <w:rPrChange w:id="332" w:author="globeshaker" w:date="2025-06-25T15:47:00Z">
            <w:rPr>
              <w:color w:val="0000FF"/>
              <w:kern w:val="32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="Times New Roman" w:cs="Times New Roman"/>
          <w:bCs/>
          <w:kern w:val="32"/>
          <w:sz w:val="24"/>
          <w:szCs w:val="24"/>
          <w:lang w:val="en-US" w:eastAsia="ru-RU"/>
        </w:rPr>
        <w:t xml:space="preserve"> S, et al. Prognostic significance of the neutrophil-to-lymphocyte and platelet-to-lymphocyte ratio in patients with metastatic gastric cancer. Medicine (</w:t>
      </w:r>
      <w:proofErr w:type="gramStart"/>
      <w:r>
        <w:rPr>
          <w:rFonts w:eastAsia="Times New Roman" w:cs="Times New Roman"/>
          <w:bCs/>
          <w:kern w:val="32"/>
          <w:sz w:val="24"/>
          <w:szCs w:val="24"/>
          <w:lang w:val="en-US" w:eastAsia="ru-RU"/>
        </w:rPr>
        <w:t>Balti</w:t>
      </w:r>
      <w:r>
        <w:rPr>
          <w:rFonts w:eastAsia="Times New Roman" w:cs="Times New Roman"/>
          <w:bCs/>
          <w:kern w:val="32"/>
          <w:sz w:val="24"/>
          <w:szCs w:val="24"/>
          <w:lang w:val="en-US" w:eastAsia="ru-RU"/>
        </w:rPr>
        <w:t xml:space="preserve">more) </w:t>
      </w:r>
      <w:r>
        <w:rPr>
          <w:rFonts w:eastAsiaTheme="majorEastAsia" w:cs="Times New Roman"/>
          <w:b/>
          <w:bCs/>
          <w:kern w:val="32"/>
          <w:sz w:val="24"/>
          <w:szCs w:val="24"/>
          <w:lang w:val="en-US" w:eastAsia="ru-RU"/>
        </w:rPr>
        <w:t xml:space="preserve"> 2020</w:t>
      </w:r>
      <w:proofErr w:type="gramEnd"/>
      <w:r>
        <w:rPr>
          <w:rFonts w:eastAsiaTheme="majorEastAsia" w:cs="Times New Roman"/>
          <w:b/>
          <w:bCs/>
          <w:kern w:val="32"/>
          <w:sz w:val="24"/>
          <w:szCs w:val="24"/>
          <w:lang w:val="en-US" w:eastAsia="ru-RU"/>
        </w:rPr>
        <w:t xml:space="preserve"> ; 99(10): e19405.</w:t>
      </w:r>
      <w:r>
        <w:rPr>
          <w:rFonts w:eastAsia="Times New Roman" w:cs="Times New Roman"/>
          <w:bCs/>
          <w:kern w:val="32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bCs/>
          <w:kern w:val="32"/>
          <w:sz w:val="24"/>
          <w:szCs w:val="24"/>
          <w:lang w:val="en-US" w:eastAsia="ru-RU"/>
        </w:rPr>
        <w:t>doi</w:t>
      </w:r>
      <w:proofErr w:type="spellEnd"/>
      <w:r>
        <w:rPr>
          <w:rFonts w:eastAsia="Times New Roman" w:cs="Times New Roman"/>
          <w:bCs/>
          <w:kern w:val="32"/>
          <w:sz w:val="24"/>
          <w:szCs w:val="24"/>
          <w:lang w:val="en-US" w:eastAsia="ru-RU"/>
        </w:rPr>
        <w:t>: 10.1097/MD.0000000000019405</w:t>
      </w:r>
      <w:r>
        <w:rPr>
          <w:rFonts w:eastAsia="Times New Roman" w:cs="Times New Roman"/>
          <w:bCs/>
          <w:kern w:val="32"/>
          <w:sz w:val="24"/>
          <w:szCs w:val="24"/>
          <w:lang w:eastAsia="ru-RU"/>
        </w:rPr>
        <w:t>.</w:t>
      </w:r>
    </w:p>
    <w:p w14:paraId="75B884C5" w14:textId="77777777" w:rsidR="00516FDE" w:rsidRDefault="009768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9. </w:t>
      </w:r>
      <w:r>
        <w:fldChar w:fldCharType="begin"/>
      </w:r>
      <w:r>
        <w:instrText xml:space="preserve"> HYPERLINK "https://pubmed.ncbi.nlm.nih.gov/?term=Liu+D&amp;cauthor_id=29694985" </w:instrText>
      </w:r>
      <w:r>
        <w:fldChar w:fldCharType="separate"/>
      </w:r>
      <w:r>
        <w:rPr>
          <w:sz w:val="24"/>
          <w:lang w:val="en-US"/>
          <w:rPrChange w:id="333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Liu</w:t>
      </w:r>
      <w:r>
        <w:rPr>
          <w:sz w:val="24"/>
          <w:lang w:val="en-US"/>
          <w:rPrChange w:id="334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Theme="majorEastAsia" w:cs="Times New Roman"/>
          <w:sz w:val="24"/>
          <w:szCs w:val="24"/>
          <w:vertAlign w:val="superscript"/>
          <w:lang w:val="en-US" w:eastAsia="ru-RU"/>
        </w:rPr>
        <w:t> </w:t>
      </w:r>
      <w:r>
        <w:rPr>
          <w:rFonts w:eastAsiaTheme="majorEastAsia" w:cs="Times New Roman"/>
          <w:sz w:val="24"/>
          <w:szCs w:val="24"/>
          <w:lang w:val="en-US" w:eastAsia="ru-RU"/>
        </w:rPr>
        <w:t>D</w:t>
      </w:r>
      <w:r>
        <w:rPr>
          <w:rFonts w:eastAsia="Times New Roman" w:cs="Times New Roman"/>
          <w:sz w:val="24"/>
          <w:szCs w:val="24"/>
          <w:lang w:val="en-US" w:eastAsia="ru-RU"/>
        </w:rPr>
        <w:t>, 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fldChar w:fldCharType="begin"/>
      </w:r>
      <w:r>
        <w:rPr>
          <w:rFonts w:eastAsia="Times New Roman" w:cs="Times New Roman"/>
          <w:sz w:val="24"/>
          <w:szCs w:val="24"/>
          <w:lang w:eastAsia="ru-RU"/>
        </w:rPr>
        <w:instrText xml:space="preserve"> HYPERLINK "https://pubmed.ncbi.nlm.nih.gov/?term=Jin+J&amp;cauthor_id=29694985" </w:instrText>
      </w:r>
      <w:r>
        <w:rPr>
          <w:rFonts w:eastAsia="Times New Roman" w:cs="Times New Roman"/>
          <w:sz w:val="24"/>
          <w:szCs w:val="24"/>
          <w:lang w:eastAsia="ru-RU"/>
        </w:rPr>
        <w:fldChar w:fldCharType="separate"/>
      </w:r>
      <w:r>
        <w:rPr>
          <w:sz w:val="24"/>
          <w:lang w:val="en-US"/>
          <w:rPrChange w:id="335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Jin</w:t>
      </w:r>
      <w:proofErr w:type="spellEnd"/>
      <w:r>
        <w:rPr>
          <w:rFonts w:eastAsiaTheme="majorEastAsia" w:cs="Times New Roman"/>
          <w:sz w:val="24"/>
          <w:szCs w:val="24"/>
          <w:lang w:val="en-US" w:eastAsia="ru-RU"/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J,</w:t>
      </w:r>
      <w:r>
        <w:fldChar w:fldCharType="begin"/>
      </w:r>
      <w:r>
        <w:instrText xml:space="preserve"> HYPERLINK "https://pubmed.ncbi.nlm.nih.gov/?term=Zhang+L&amp;cauthor_id=29694985" </w:instrText>
      </w:r>
      <w:r>
        <w:fldChar w:fldCharType="separate"/>
      </w:r>
      <w:r>
        <w:rPr>
          <w:sz w:val="24"/>
          <w:lang w:val="en-US"/>
          <w:rPrChange w:id="336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Zhang</w:t>
      </w:r>
      <w:r>
        <w:rPr>
          <w:sz w:val="24"/>
          <w:lang w:val="en-US"/>
          <w:rPrChange w:id="337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eastAsiaTheme="majorEastAsia" w:cs="Times New Roman"/>
          <w:sz w:val="24"/>
          <w:szCs w:val="24"/>
          <w:vertAlign w:val="superscript"/>
          <w:lang w:val="en-US" w:eastAsia="ru-RU"/>
        </w:rPr>
        <w:t> </w:t>
      </w:r>
      <w:r>
        <w:rPr>
          <w:rFonts w:eastAsiaTheme="majorEastAsia" w:cs="Times New Roman"/>
          <w:sz w:val="24"/>
          <w:szCs w:val="24"/>
          <w:lang w:val="en-US" w:eastAsia="ru-RU"/>
        </w:rPr>
        <w:t>L, et al.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The neutrophil to lymphocyte ratio may predict benefit from chemotherapy in lung cancer cell. 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Physiol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US" w:eastAsia="ru-RU"/>
        </w:rPr>
        <w:t>Biochem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eastAsiaTheme="majorEastAsia" w:cs="Times New Roman"/>
          <w:sz w:val="24"/>
          <w:szCs w:val="24"/>
          <w:lang w:val="en-US" w:eastAsia="ru-RU"/>
        </w:rPr>
        <w:t xml:space="preserve"> 2018</w:t>
      </w:r>
      <w:proofErr w:type="gramEnd"/>
      <w:r>
        <w:rPr>
          <w:rFonts w:eastAsiaTheme="majorEastAsia" w:cs="Times New Roman"/>
          <w:sz w:val="24"/>
          <w:szCs w:val="24"/>
          <w:lang w:val="en-US" w:eastAsia="ru-RU"/>
        </w:rPr>
        <w:t>; 46(4):1595-1605.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doi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>: 10.1159/00048920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7. </w:t>
      </w:r>
    </w:p>
    <w:p w14:paraId="42CA7007" w14:textId="77777777" w:rsidR="00516FDE" w:rsidRDefault="00516F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</w:p>
    <w:p w14:paraId="6B389D20" w14:textId="77777777" w:rsidR="00516FDE" w:rsidRDefault="009768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10. </w:t>
      </w:r>
      <w:r>
        <w:fldChar w:fldCharType="begin"/>
      </w:r>
      <w:r>
        <w:instrText xml:space="preserve"> HYPERLINK "https://pubmed.ncbi.nlm.nih.gov/?term=Guthrie+GJ&amp;cauthor_id=23602134" </w:instrText>
      </w:r>
      <w:r>
        <w:fldChar w:fldCharType="separate"/>
      </w:r>
      <w:r>
        <w:rPr>
          <w:sz w:val="24"/>
          <w:lang w:val="en-US"/>
          <w:rPrChange w:id="338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Guthrie</w:t>
      </w:r>
      <w:r>
        <w:rPr>
          <w:sz w:val="24"/>
          <w:lang w:val="en-US"/>
          <w:rPrChange w:id="339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sz w:val="24"/>
          <w:lang w:val="en-US"/>
          <w:rPrChange w:id="340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G JK</w:t>
      </w:r>
      <w:r>
        <w:rPr>
          <w:rFonts w:eastAsia="Times New Roman" w:cs="Times New Roman"/>
          <w:sz w:val="24"/>
          <w:szCs w:val="24"/>
          <w:lang w:val="en-US" w:eastAsia="ru-RU"/>
        </w:rPr>
        <w:t>, </w:t>
      </w:r>
      <w:r>
        <w:fldChar w:fldCharType="begin"/>
      </w:r>
      <w:r>
        <w:instrText xml:space="preserve"> HYPERLINK "https://pubmed.ncbi.nlm.nih.gov/?term=Charles+KA&amp;cauthor_id=23602134" </w:instrText>
      </w:r>
      <w:r>
        <w:fldChar w:fldCharType="separate"/>
      </w:r>
      <w:r>
        <w:rPr>
          <w:sz w:val="24"/>
          <w:lang w:val="en-US"/>
          <w:rPrChange w:id="341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Charles</w:t>
      </w:r>
      <w:r>
        <w:rPr>
          <w:sz w:val="24"/>
          <w:lang w:val="en-US"/>
          <w:rPrChange w:id="342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sz w:val="24"/>
          <w:lang w:val="en-US"/>
          <w:rPrChange w:id="343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KA</w:t>
      </w:r>
      <w:r>
        <w:rPr>
          <w:rFonts w:eastAsia="Times New Roman" w:cs="Times New Roman"/>
          <w:sz w:val="24"/>
          <w:szCs w:val="24"/>
          <w:lang w:val="en-US" w:eastAsia="ru-RU"/>
        </w:rPr>
        <w:t>, </w:t>
      </w:r>
      <w:r>
        <w:fldChar w:fldCharType="begin"/>
      </w:r>
      <w:r>
        <w:instrText xml:space="preserve"> HYPERLINK "https://pubmed.ncbi.nlm.nih.gov/?term=</w:instrText>
      </w:r>
      <w:r>
        <w:instrText xml:space="preserve">Roxburgh+CS&amp;cauthor_id=23602134" </w:instrText>
      </w:r>
      <w:r>
        <w:fldChar w:fldCharType="separate"/>
      </w:r>
      <w:r>
        <w:rPr>
          <w:sz w:val="24"/>
          <w:lang w:val="en-US"/>
          <w:rPrChange w:id="344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</w:t>
      </w:r>
      <w:proofErr w:type="spellStart"/>
      <w:r>
        <w:rPr>
          <w:sz w:val="24"/>
          <w:lang w:val="en-US"/>
          <w:rPrChange w:id="345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Roxburgh</w:t>
      </w:r>
      <w:proofErr w:type="spellEnd"/>
      <w:r>
        <w:rPr>
          <w:sz w:val="24"/>
          <w:lang w:val="en-US"/>
          <w:rPrChange w:id="346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sz w:val="24"/>
          <w:lang w:val="en-US"/>
          <w:rPrChange w:id="347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CSD</w:t>
      </w:r>
      <w:r>
        <w:rPr>
          <w:rFonts w:eastAsia="Times New Roman" w:cs="Times New Roman"/>
          <w:sz w:val="24"/>
          <w:szCs w:val="24"/>
          <w:lang w:val="en-US" w:eastAsia="ru-RU"/>
        </w:rPr>
        <w:t>, et al. The systemic inflammation-based neutrophil-lymphocyte ratio: experience in patients with cancer.</w:t>
      </w:r>
    </w:p>
    <w:p w14:paraId="75F0B3A2" w14:textId="77777777" w:rsidR="00516FDE" w:rsidRDefault="009768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Crit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 xml:space="preserve"> Rev Oncol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Hematol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eastAsiaTheme="majorEastAsia" w:cs="Times New Roman"/>
          <w:sz w:val="24"/>
          <w:szCs w:val="24"/>
          <w:lang w:val="en-US" w:eastAsia="ru-RU"/>
        </w:rPr>
        <w:t>2013;1): 218-30.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doi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>: 10.1016/j.critrevonc.2013.03.010.</w:t>
      </w:r>
    </w:p>
    <w:p w14:paraId="2E2833FB" w14:textId="77777777" w:rsidR="00516FDE" w:rsidRDefault="00516F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</w:p>
    <w:p w14:paraId="575EEDD6" w14:textId="77777777" w:rsidR="00516FDE" w:rsidRDefault="009768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11. </w:t>
      </w:r>
      <w:r>
        <w:fldChar w:fldCharType="begin"/>
      </w:r>
      <w:r>
        <w:instrText xml:space="preserve"> HYPERLINK "https</w:instrText>
      </w:r>
      <w:r>
        <w:instrText xml:space="preserve">://www.ncbi.nlm.nih.gov/pubmed/?term=Dupr%C3%A9%20A%5BAuthor%5D&amp;cauthor=true&amp;cauthor_uid=29530345" </w:instrText>
      </w:r>
      <w:r>
        <w:fldChar w:fldCharType="separate"/>
      </w:r>
      <w:proofErr w:type="spellStart"/>
      <w:r>
        <w:rPr>
          <w:sz w:val="24"/>
          <w:lang w:val="en-US"/>
          <w:rPrChange w:id="348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Dupré</w:t>
      </w:r>
      <w:proofErr w:type="spellEnd"/>
      <w:r>
        <w:rPr>
          <w:sz w:val="24"/>
          <w:lang w:val="en-US"/>
          <w:rPrChange w:id="349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A</w:t>
      </w:r>
      <w:r>
        <w:rPr>
          <w:sz w:val="24"/>
          <w:lang w:val="en-US"/>
          <w:rPrChange w:id="350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, </w:t>
      </w:r>
      <w:r>
        <w:fldChar w:fldCharType="begin"/>
      </w:r>
      <w:r>
        <w:instrText xml:space="preserve"> HYPERLINK "https://www.ncbi.nlm.nih.gov/pubmed/?term=Malik%20HZ%5BAuthor%5D&amp;cauthor=true&amp;cauthor_uid=29530345" </w:instrText>
      </w:r>
      <w:r>
        <w:fldChar w:fldCharType="separate"/>
      </w:r>
      <w:r>
        <w:rPr>
          <w:sz w:val="24"/>
          <w:lang w:val="en-US"/>
          <w:rPrChange w:id="351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Malik HZ</w:t>
      </w:r>
      <w:r>
        <w:rPr>
          <w:sz w:val="24"/>
          <w:lang w:val="en-US"/>
          <w:rPrChange w:id="352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>. Inflammation and can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cer: What a surgical oncologist should know. </w:t>
      </w:r>
      <w:r>
        <w:fldChar w:fldCharType="begin"/>
      </w:r>
      <w:r>
        <w:instrText xml:space="preserve"> HYPERLINK "https://www.ncbi.nlm.nih.gov/pubmed/29530345" \o "European journal of surgical oncology : the journal of the European Society of Surgical Oncology and the British Association of Surgical Oncology." </w:instrText>
      </w:r>
      <w:r>
        <w:fldChar w:fldCharType="separate"/>
      </w:r>
      <w:r>
        <w:rPr>
          <w:sz w:val="24"/>
          <w:lang w:val="en-US"/>
          <w:rPrChange w:id="353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E</w:t>
      </w:r>
      <w:r>
        <w:rPr>
          <w:sz w:val="24"/>
          <w:lang w:val="en-US"/>
          <w:rPrChange w:id="354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ur J Surg Oncol</w:t>
      </w:r>
      <w:r>
        <w:rPr>
          <w:sz w:val="24"/>
          <w:lang w:val="en-US"/>
          <w:rPrChange w:id="355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val="en-US" w:eastAsia="ru-RU"/>
        </w:rPr>
        <w:t>2018;  44</w:t>
      </w:r>
      <w:proofErr w:type="gramEnd"/>
      <w:r>
        <w:rPr>
          <w:rFonts w:eastAsia="Times New Roman" w:cs="Times New Roman"/>
          <w:sz w:val="24"/>
          <w:szCs w:val="24"/>
          <w:lang w:val="en-US" w:eastAsia="ru-RU"/>
        </w:rPr>
        <w:t xml:space="preserve">(5): 566-70. doi.10.1016/j.ejso.2018.02.209. </w:t>
      </w:r>
    </w:p>
    <w:p w14:paraId="6FD719C9" w14:textId="77777777" w:rsidR="00516FDE" w:rsidRDefault="00516FDE">
      <w:pPr>
        <w:spacing w:after="0" w:line="240" w:lineRule="auto"/>
        <w:jc w:val="both"/>
        <w:rPr>
          <w:sz w:val="24"/>
          <w:lang w:val="en-US"/>
          <w:rPrChange w:id="356" w:author="globeshaker" w:date="2025-06-25T15:47:00Z">
            <w:rPr>
              <w:color w:val="FF0000"/>
              <w:sz w:val="24"/>
              <w:lang w:val="en-US"/>
            </w:rPr>
          </w:rPrChange>
        </w:rPr>
      </w:pPr>
    </w:p>
    <w:p w14:paraId="2A051534" w14:textId="77777777" w:rsidR="00516FDE" w:rsidRDefault="009768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12. </w:t>
      </w:r>
      <w:r>
        <w:fldChar w:fldCharType="begin"/>
      </w:r>
      <w:r>
        <w:instrText xml:space="preserve"> HYPERLINK "https://www.ncbi.nlm.nih.gov/pubmed/?term=Nieman%20KM%5BAuthor%5D&amp;cauthor=true&amp;cauthor_uid=23500888" </w:instrText>
      </w:r>
      <w:r>
        <w:fldChar w:fldCharType="separate"/>
      </w:r>
      <w:r>
        <w:rPr>
          <w:sz w:val="24"/>
          <w:lang w:val="it-IT"/>
          <w:rPrChange w:id="357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t>Nieman KM</w:t>
      </w:r>
      <w:r>
        <w:rPr>
          <w:sz w:val="24"/>
          <w:lang w:val="it-IT"/>
          <w:rPrChange w:id="358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it-IT" w:eastAsia="ru-RU"/>
        </w:rPr>
        <w:t xml:space="preserve">, </w:t>
      </w:r>
      <w:r>
        <w:fldChar w:fldCharType="begin"/>
      </w:r>
      <w:r>
        <w:instrText xml:space="preserve"> HYPERLINK "https://www.ncbi.nlm.nih.gov/pubmed/?term=Romero%20IL%5BAuthor%5D&amp;cauthor=true&amp;cauthor_uid=23500888" </w:instrText>
      </w:r>
      <w:r>
        <w:fldChar w:fldCharType="separate"/>
      </w:r>
      <w:r>
        <w:rPr>
          <w:sz w:val="24"/>
          <w:lang w:val="it-IT"/>
          <w:rPrChange w:id="359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t>Romero IL</w:t>
      </w:r>
      <w:r>
        <w:rPr>
          <w:sz w:val="24"/>
          <w:lang w:val="it-IT"/>
          <w:rPrChange w:id="360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it-IT" w:eastAsia="ru-RU"/>
        </w:rPr>
        <w:t xml:space="preserve">, </w:t>
      </w:r>
      <w:r>
        <w:fldChar w:fldCharType="begin"/>
      </w:r>
      <w:r>
        <w:instrText xml:space="preserve"> HYPERLINK "https://www.ncbi.nlm.nih.gov/pubmed/?term=Van%20Houten%20B%5BAuthor%5D&amp;cauthor=true&amp;cauthor_uid=23500888" </w:instrText>
      </w:r>
      <w:r>
        <w:fldChar w:fldCharType="separate"/>
      </w:r>
      <w:r>
        <w:rPr>
          <w:sz w:val="24"/>
          <w:lang w:val="it-IT"/>
          <w:rPrChange w:id="361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t xml:space="preserve">Van Houten </w:t>
      </w:r>
      <w:r>
        <w:rPr>
          <w:sz w:val="24"/>
          <w:lang w:val="it-IT"/>
          <w:rPrChange w:id="362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t>B</w:t>
      </w:r>
      <w:r>
        <w:rPr>
          <w:sz w:val="24"/>
          <w:lang w:val="it-IT"/>
          <w:rPrChange w:id="363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it-IT" w:eastAsia="ru-RU"/>
        </w:rPr>
        <w:t xml:space="preserve">, </w:t>
      </w:r>
      <w:r>
        <w:fldChar w:fldCharType="begin"/>
      </w:r>
      <w:r>
        <w:instrText xml:space="preserve"> HYPERLINK "https://www.ncbi.nlm.nih.gov/pubmed/?term=Lengyel%20E%5BAuthor%5D&amp;cauthor=true&amp;cauthor_uid=23500888" </w:instrText>
      </w:r>
      <w:r>
        <w:fldChar w:fldCharType="separate"/>
      </w:r>
      <w:r>
        <w:rPr>
          <w:sz w:val="24"/>
          <w:lang w:val="it-IT"/>
          <w:rPrChange w:id="364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t>Lengyel E</w:t>
      </w:r>
      <w:r>
        <w:rPr>
          <w:sz w:val="24"/>
          <w:lang w:val="it-IT"/>
          <w:rPrChange w:id="365" w:author="globeshaker" w:date="2025-06-25T15:47:00Z">
            <w:rPr>
              <w:color w:val="0000FF"/>
              <w:sz w:val="24"/>
              <w:u w:val="single"/>
              <w:lang w:val="it-IT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it-IT" w:eastAsia="ru-RU"/>
        </w:rPr>
        <w:t>.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Adipose tissue and adipocytes support tumorigenesis and metastasis. </w:t>
      </w:r>
      <w:r>
        <w:fldChar w:fldCharType="begin"/>
      </w:r>
      <w:r>
        <w:instrText xml:space="preserve"> HYPERLINK "https://www.ncbi.nlm.nih.gov/pubmed/2350088</w:instrText>
      </w:r>
      <w:r>
        <w:instrText xml:space="preserve">8" \o "Biochimica et biophysica acta." </w:instrText>
      </w:r>
      <w:r>
        <w:fldChar w:fldCharType="separate"/>
      </w:r>
      <w:proofErr w:type="spellStart"/>
      <w:r>
        <w:rPr>
          <w:sz w:val="24"/>
          <w:lang w:val="en-US"/>
          <w:rPrChange w:id="366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Biochim</w:t>
      </w:r>
      <w:proofErr w:type="spellEnd"/>
      <w:r>
        <w:rPr>
          <w:sz w:val="24"/>
          <w:lang w:val="en-US"/>
          <w:rPrChange w:id="367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</w:t>
      </w:r>
      <w:proofErr w:type="spellStart"/>
      <w:r>
        <w:rPr>
          <w:sz w:val="24"/>
          <w:lang w:val="en-US"/>
          <w:rPrChange w:id="368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Biophys</w:t>
      </w:r>
      <w:proofErr w:type="spellEnd"/>
      <w:r>
        <w:rPr>
          <w:sz w:val="24"/>
          <w:lang w:val="en-US"/>
          <w:rPrChange w:id="369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 Acta</w:t>
      </w:r>
      <w:r>
        <w:rPr>
          <w:sz w:val="24"/>
          <w:lang w:val="en-US"/>
          <w:rPrChange w:id="370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2013;1831(10):1533-41.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doi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>: 10.1016/j.bbalip.2013.02.010.</w:t>
      </w:r>
    </w:p>
    <w:p w14:paraId="200B35FF" w14:textId="77777777" w:rsidR="00516FDE" w:rsidRDefault="009768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14:paraId="692343C3" w14:textId="77777777" w:rsidR="00516FDE" w:rsidRDefault="009768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13.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Huihui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 xml:space="preserve"> Yao,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Songbing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 xml:space="preserve"> He. </w:t>
      </w:r>
      <w:r>
        <w:rPr>
          <w:rFonts w:eastAsia="Times New Roman" w:cs="Times New Roman"/>
          <w:bCs/>
          <w:kern w:val="36"/>
          <w:sz w:val="24"/>
          <w:szCs w:val="24"/>
          <w:lang w:val="en-US" w:eastAsia="ru-RU"/>
        </w:rPr>
        <w:t>Multi</w:t>
      </w:r>
      <w:r>
        <w:rPr>
          <w:rFonts w:eastAsia="Times New Roman" w:cs="Times New Roman"/>
          <w:bCs/>
          <w:kern w:val="36"/>
          <w:sz w:val="24"/>
          <w:szCs w:val="24"/>
          <w:lang w:val="en-US" w:eastAsia="ru-RU"/>
        </w:rPr>
        <w:noBreakHyphen/>
        <w:t>faceted role of cancer</w:t>
      </w:r>
      <w:r>
        <w:rPr>
          <w:rFonts w:eastAsia="Times New Roman" w:cs="Times New Roman"/>
          <w:bCs/>
          <w:kern w:val="36"/>
          <w:sz w:val="24"/>
          <w:szCs w:val="24"/>
          <w:lang w:val="en-US" w:eastAsia="ru-RU"/>
        </w:rPr>
        <w:noBreakHyphen/>
        <w:t>associated adipocytes in the tumor microenvironment (Review).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Mol Med Rep </w:t>
      </w:r>
      <w:r>
        <w:rPr>
          <w:rFonts w:eastAsiaTheme="majorEastAsia" w:cs="Times New Roman"/>
          <w:sz w:val="24"/>
          <w:szCs w:val="24"/>
          <w:lang w:val="en-US" w:eastAsia="ru-RU"/>
        </w:rPr>
        <w:t>2</w:t>
      </w:r>
      <w:r>
        <w:rPr>
          <w:rFonts w:eastAsiaTheme="majorEastAsia" w:cs="Times New Roman"/>
          <w:sz w:val="24"/>
          <w:szCs w:val="24"/>
          <w:lang w:val="en-US" w:eastAsia="ru-RU"/>
        </w:rPr>
        <w:t>021;4(6):866.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doi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 xml:space="preserve">: 10.3892/mmr.2021.12506. </w:t>
      </w:r>
    </w:p>
    <w:p w14:paraId="08EB7EAA" w14:textId="77777777" w:rsidR="00516FDE" w:rsidRDefault="00516FDE">
      <w:pPr>
        <w:spacing w:after="0" w:line="240" w:lineRule="auto"/>
        <w:jc w:val="both"/>
        <w:rPr>
          <w:rFonts w:eastAsia="Times New Roman" w:cs="Times New Roman"/>
          <w:bCs/>
          <w:kern w:val="36"/>
          <w:sz w:val="24"/>
          <w:szCs w:val="24"/>
          <w:lang w:val="en-US" w:eastAsia="ru-RU"/>
        </w:rPr>
      </w:pPr>
    </w:p>
    <w:p w14:paraId="4D66E5AC" w14:textId="77777777" w:rsidR="00516FDE" w:rsidRDefault="009768D2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  <w:pPrChange w:id="371" w:author="globeshaker" w:date="2025-06-25T15:47:00Z">
          <w:pPr>
            <w:tabs>
              <w:tab w:val="num" w:pos="0"/>
            </w:tabs>
            <w:spacing w:after="0" w:line="240" w:lineRule="auto"/>
            <w:jc w:val="both"/>
          </w:pPr>
        </w:pPrChange>
      </w:pPr>
      <w:r>
        <w:rPr>
          <w:rFonts w:eastAsia="Times New Roman" w:cs="Times New Roman"/>
          <w:sz w:val="24"/>
          <w:szCs w:val="24"/>
          <w:lang w:val="en-US" w:eastAsia="ru-RU"/>
        </w:rPr>
        <w:t>14.</w:t>
      </w:r>
      <w:r>
        <w:rPr>
          <w:rFonts w:cs="Times New Roman"/>
          <w:sz w:val="24"/>
          <w:szCs w:val="24"/>
          <w:lang w:val="en-US"/>
        </w:rPr>
        <w:t xml:space="preserve"> </w:t>
      </w:r>
      <w:r>
        <w:fldChar w:fldCharType="begin"/>
      </w:r>
      <w:r>
        <w:instrText xml:space="preserve"> HYPERLINK "https://www.nature.com/articles/s41577-024-01103-8?utm_source=nature_etoc&amp;utm_medium=email&amp;utm_campaign=CONR_41577_AWA1_GL_DTEC_054CI_TOC-250402&amp;utm_content=20250402" \l "auth-Herbert-Tilg-Aff1" </w:instrText>
      </w:r>
      <w:r>
        <w:fldChar w:fldCharType="separate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Tilg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H, </w:t>
      </w:r>
      <w:r>
        <w:fldChar w:fldCharType="begin"/>
      </w:r>
      <w:r>
        <w:instrText xml:space="preserve"> HYPERLINK "https://www.nature.com/articles/s41577-024-01103-8?utm_source=nature_etoc&amp;utm_medium=email&amp;utm_campaign=CONR_41577_AWA1_GL_DTEC_054CI_TOC-250402&amp;utm_content=20250402" \l "auth-Gianluca-Ianiro-Aff2" </w:instrText>
      </w:r>
      <w:r>
        <w:fldChar w:fldCharType="separate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Ianiro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G, </w:t>
      </w:r>
      <w:r>
        <w:fldChar w:fldCharType="begin"/>
      </w:r>
      <w:r>
        <w:instrText xml:space="preserve"> HYPERLINK "https://</w:instrText>
      </w:r>
      <w:r>
        <w:instrText xml:space="preserve">www.nature.com/articles/s41577-024-01103-8?utm_source=nature_etoc&amp;utm_medium=email&amp;utm_campaign=CONR_41577_AWA1_GL_DTEC_054CI_TOC-250402&amp;utm_content=20250402" \l "auth-Antonio-Gasbarrini-Aff2" </w:instrText>
      </w:r>
      <w:r>
        <w:fldChar w:fldCharType="separate"/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Gasbarrini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A,</w:t>
      </w:r>
      <w:r>
        <w:fldChar w:fldCharType="begin"/>
      </w:r>
      <w:r>
        <w:instrText xml:space="preserve"> HYPERLINK "https://www.nature.com/articles/s41</w:instrText>
      </w:r>
      <w:r>
        <w:instrText xml:space="preserve">577-024-01103-8?utm_source=nature_etoc&amp;utm_medium=email&amp;utm_campaign=CONR_41577_AWA1_GL_DTEC_054CI_TOC-250402&amp;utm_content=20250402" \l "auth-Timon_E_-Adolph-Aff1" </w:instrText>
      </w:r>
      <w:r>
        <w:fldChar w:fldCharType="separate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Adolph</w:t>
      </w:r>
      <w:r>
        <w:rPr>
          <w:rFonts w:eastAsia="Times New Roman" w:cs="Times New Roman"/>
          <w:sz w:val="24"/>
          <w:szCs w:val="24"/>
          <w:lang w:val="en-US" w:eastAsia="ru-RU"/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TE. </w:t>
      </w:r>
      <w:r>
        <w:rPr>
          <w:rFonts w:eastAsia="Times New Roman" w:cs="Times New Roman"/>
          <w:bCs/>
          <w:kern w:val="36"/>
          <w:sz w:val="24"/>
          <w:szCs w:val="24"/>
          <w:lang w:val="en-US" w:eastAsia="ru-RU"/>
        </w:rPr>
        <w:t xml:space="preserve">Adipokines: masterminds of metabolic inflammation. </w:t>
      </w:r>
      <w:r>
        <w:fldChar w:fldCharType="begin"/>
      </w:r>
      <w:r>
        <w:instrText xml:space="preserve"> HYPERLINK "https://www.nat</w:instrText>
      </w:r>
      <w:r>
        <w:instrText xml:space="preserve">ure.com/nri" </w:instrText>
      </w:r>
      <w:r>
        <w:fldChar w:fldCharType="separate"/>
      </w:r>
      <w:r>
        <w:rPr>
          <w:rFonts w:eastAsia="Times New Roman" w:cs="Times New Roman"/>
          <w:iCs/>
          <w:sz w:val="24"/>
          <w:szCs w:val="24"/>
          <w:lang w:val="en-US" w:eastAsia="ru-RU"/>
        </w:rPr>
        <w:t>Nature Reviews Immunology</w:t>
      </w:r>
      <w:r>
        <w:rPr>
          <w:rFonts w:eastAsia="Times New Roman" w:cs="Times New Roman"/>
          <w:iCs/>
          <w:sz w:val="24"/>
          <w:szCs w:val="24"/>
          <w:lang w:val="en-US" w:eastAsia="ru-RU"/>
        </w:rPr>
        <w:fldChar w:fldCharType="end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2025;</w:t>
      </w:r>
      <w:r>
        <w:rPr>
          <w:rFonts w:eastAsia="Times New Roman" w:cs="Times New Roman"/>
          <w:bCs/>
          <w:sz w:val="24"/>
          <w:szCs w:val="24"/>
          <w:lang w:val="en-US" w:eastAsia="ru-RU"/>
        </w:rPr>
        <w:t>25: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250–65. DOI: </w:t>
      </w:r>
      <w:r>
        <w:fldChar w:fldCharType="begin"/>
      </w:r>
      <w:r>
        <w:instrText xml:space="preserve"> HYPERLINK "https://doi.org/10.1038/s41577-024-01103-8" \t "_blank" </w:instrText>
      </w:r>
      <w:r>
        <w:fldChar w:fldCharType="separate"/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10.1038/s41577-024-01103-8 </w:t>
      </w:r>
      <w:r>
        <w:rPr>
          <w:rFonts w:eastAsia="Times New Roman" w:cs="Times New Roman"/>
          <w:sz w:val="24"/>
          <w:szCs w:val="24"/>
          <w:lang w:val="en-US" w:eastAsia="ru-RU"/>
        </w:rPr>
        <w:fldChar w:fldCharType="end"/>
      </w:r>
    </w:p>
    <w:p w14:paraId="7F85CDE0" w14:textId="77777777" w:rsidR="00516FDE" w:rsidRDefault="00516FDE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US" w:eastAsia="ru-RU"/>
        </w:rPr>
        <w:pPrChange w:id="372" w:author="globeshaker" w:date="2025-06-25T15:47:00Z">
          <w:pPr>
            <w:tabs>
              <w:tab w:val="num" w:pos="0"/>
            </w:tabs>
            <w:spacing w:after="0" w:line="240" w:lineRule="auto"/>
            <w:jc w:val="both"/>
          </w:pPr>
        </w:pPrChange>
      </w:pPr>
    </w:p>
    <w:p w14:paraId="4B37F4C6" w14:textId="77777777" w:rsidR="00516FDE" w:rsidRDefault="009768D2">
      <w:pPr>
        <w:spacing w:after="0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15. </w:t>
      </w:r>
      <w:hyperlink r:id="rId16" w:history="1">
        <w:r>
          <w:rPr>
            <w:rFonts w:eastAsia="Times New Roman" w:cs="Times New Roman"/>
            <w:sz w:val="24"/>
            <w:szCs w:val="24"/>
            <w:lang w:val="en-US" w:eastAsia="ru-RU"/>
          </w:rPr>
          <w:t>Kane</w:t>
        </w:r>
      </w:hyperlink>
      <w:r>
        <w:rPr>
          <w:rFonts w:eastAsia="Times New Roman" w:cs="Times New Roman"/>
          <w:sz w:val="24"/>
          <w:szCs w:val="24"/>
          <w:lang w:val="en-US" w:eastAsia="ru-RU"/>
        </w:rPr>
        <w:t xml:space="preserve"> H., </w:t>
      </w:r>
      <w:hyperlink r:id="rId17" w:history="1">
        <w:r>
          <w:rPr>
            <w:rFonts w:eastAsia="Times New Roman" w:cs="Times New Roman"/>
            <w:sz w:val="24"/>
            <w:szCs w:val="24"/>
            <w:lang w:val="en-US" w:eastAsia="ru-RU"/>
          </w:rPr>
          <w:t xml:space="preserve"> Lynch</w:t>
        </w:r>
      </w:hyperlink>
      <w:r>
        <w:rPr>
          <w:rFonts w:eastAsia="Times New Roman" w:cs="Times New Roman"/>
          <w:sz w:val="24"/>
          <w:szCs w:val="24"/>
          <w:vertAlign w:val="superscript"/>
          <w:lang w:val="en-US" w:eastAsia="ru-RU"/>
        </w:rPr>
        <w:t> </w:t>
      </w:r>
      <w:r>
        <w:rPr>
          <w:rFonts w:eastAsia="Times New Roman" w:cs="Times New Roman"/>
          <w:sz w:val="24"/>
          <w:szCs w:val="24"/>
          <w:lang w:val="en-US" w:eastAsia="ru-RU"/>
        </w:rPr>
        <w:t>L.</w:t>
      </w:r>
      <w:r>
        <w:rPr>
          <w:rFonts w:eastAsia="Times New Roman" w:cs="Times New Roman"/>
          <w:bCs/>
          <w:kern w:val="36"/>
          <w:sz w:val="24"/>
          <w:szCs w:val="24"/>
          <w:lang w:val="en-US" w:eastAsia="ru-RU"/>
        </w:rPr>
        <w:t xml:space="preserve"> Innate Immune Control of Adipose Tissue Homeostasis.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Trends Immunol 2019; 40(9): 857-72. </w:t>
      </w:r>
      <w:proofErr w:type="spellStart"/>
      <w:r>
        <w:rPr>
          <w:rFonts w:eastAsia="Times New Roman" w:cs="Times New Roman"/>
          <w:sz w:val="24"/>
          <w:szCs w:val="24"/>
          <w:lang w:val="en-US" w:eastAsia="ru-RU"/>
        </w:rPr>
        <w:t>doi</w:t>
      </w:r>
      <w:proofErr w:type="spellEnd"/>
      <w:r>
        <w:rPr>
          <w:rFonts w:eastAsia="Times New Roman" w:cs="Times New Roman"/>
          <w:sz w:val="24"/>
          <w:szCs w:val="24"/>
          <w:lang w:val="en-US" w:eastAsia="ru-RU"/>
        </w:rPr>
        <w:t>: 10.1016/j.it.2019.07.006.</w:t>
      </w:r>
    </w:p>
    <w:p w14:paraId="3CB62712" w14:textId="77777777" w:rsidR="00516FDE" w:rsidRDefault="00516FDE">
      <w:pPr>
        <w:spacing w:after="0"/>
        <w:jc w:val="both"/>
        <w:rPr>
          <w:rFonts w:eastAsia="Times New Roman" w:cs="Times New Roman"/>
          <w:sz w:val="24"/>
          <w:szCs w:val="24"/>
          <w:lang w:val="en-US" w:eastAsia="ru-RU"/>
        </w:rPr>
      </w:pPr>
    </w:p>
    <w:p w14:paraId="3305C0E5" w14:textId="77777777" w:rsidR="00516FDE" w:rsidRDefault="009768D2">
      <w:pPr>
        <w:spacing w:after="0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bCs/>
          <w:sz w:val="24"/>
          <w:szCs w:val="24"/>
          <w:lang w:val="en-US" w:eastAsia="ru-RU"/>
        </w:rPr>
        <w:t xml:space="preserve">16. </w:t>
      </w:r>
      <w:proofErr w:type="spellStart"/>
      <w:r>
        <w:rPr>
          <w:rFonts w:eastAsia="Times New Roman" w:cs="Times New Roman"/>
          <w:bCs/>
          <w:sz w:val="24"/>
          <w:szCs w:val="24"/>
          <w:lang w:val="en-US" w:eastAsia="ru-RU"/>
        </w:rPr>
        <w:t>Bubnovskaya</w:t>
      </w:r>
      <w:proofErr w:type="spellEnd"/>
      <w:r>
        <w:rPr>
          <w:rFonts w:eastAsia="Times New Roman" w:cs="Times New Roman"/>
          <w:bCs/>
          <w:sz w:val="24"/>
          <w:szCs w:val="24"/>
          <w:lang w:val="en-US" w:eastAsia="ru-RU"/>
        </w:rPr>
        <w:t xml:space="preserve"> </w:t>
      </w:r>
      <w:proofErr w:type="gramStart"/>
      <w:r>
        <w:rPr>
          <w:rFonts w:eastAsia="Times New Roman" w:cs="Times New Roman"/>
          <w:bCs/>
          <w:sz w:val="24"/>
          <w:szCs w:val="24"/>
          <w:lang w:val="en-US" w:eastAsia="ru-RU"/>
        </w:rPr>
        <w:t>L,</w:t>
      </w:r>
      <w:r>
        <w:rPr>
          <w:rFonts w:eastAsia="Times New Roman" w:cs="Times New Roman"/>
          <w:bCs/>
          <w:sz w:val="24"/>
          <w:szCs w:val="24"/>
          <w:vertAlign w:val="superscript"/>
          <w:lang w:val="en-US"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val="en-US" w:eastAsia="ru-RU"/>
        </w:rPr>
        <w:t>Ganusevich</w:t>
      </w:r>
      <w:proofErr w:type="spellEnd"/>
      <w:proofErr w:type="gramEnd"/>
      <w:r>
        <w:rPr>
          <w:rFonts w:eastAsia="Times New Roman" w:cs="Times New Roman"/>
          <w:bCs/>
          <w:sz w:val="24"/>
          <w:szCs w:val="24"/>
          <w:lang w:val="en-US" w:eastAsia="ru-RU"/>
        </w:rPr>
        <w:t xml:space="preserve"> I,</w:t>
      </w:r>
      <w:r>
        <w:rPr>
          <w:rFonts w:eastAsia="Times New Roman" w:cs="Times New Roman"/>
          <w:bCs/>
          <w:sz w:val="24"/>
          <w:szCs w:val="24"/>
          <w:vertAlign w:val="superscript"/>
          <w:lang w:val="en-US"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val="en-US" w:eastAsia="ru-RU"/>
        </w:rPr>
        <w:t>Mer</w:t>
      </w:r>
      <w:r>
        <w:rPr>
          <w:rFonts w:eastAsia="Times New Roman" w:cs="Times New Roman"/>
          <w:bCs/>
          <w:sz w:val="24"/>
          <w:szCs w:val="24"/>
          <w:lang w:val="en-US" w:eastAsia="ru-RU"/>
        </w:rPr>
        <w:t>entsev</w:t>
      </w:r>
      <w:proofErr w:type="spellEnd"/>
      <w:r>
        <w:rPr>
          <w:rFonts w:eastAsia="Times New Roman" w:cs="Times New Roman"/>
          <w:bCs/>
          <w:sz w:val="24"/>
          <w:szCs w:val="24"/>
          <w:lang w:val="en-US" w:eastAsia="ru-RU"/>
        </w:rPr>
        <w:t xml:space="preserve"> S, </w:t>
      </w:r>
      <w:proofErr w:type="spellStart"/>
      <w:r>
        <w:rPr>
          <w:rFonts w:eastAsia="Times New Roman" w:cs="Times New Roman"/>
          <w:bCs/>
          <w:sz w:val="24"/>
          <w:szCs w:val="24"/>
          <w:lang w:val="en-US" w:eastAsia="ru-RU"/>
        </w:rPr>
        <w:t>Osinsky</w:t>
      </w:r>
      <w:proofErr w:type="spellEnd"/>
      <w:r>
        <w:rPr>
          <w:rFonts w:eastAsia="Times New Roman" w:cs="Times New Roman"/>
          <w:bCs/>
          <w:sz w:val="24"/>
          <w:szCs w:val="24"/>
          <w:lang w:val="en-US" w:eastAsia="ru-RU"/>
        </w:rPr>
        <w:t xml:space="preserve"> D.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Adipocytes as a risk factor for metastasis in patients with gastric cancer and normal weight.</w:t>
      </w:r>
      <w:r>
        <w:rPr>
          <w:rFonts w:eastAsia="Times New Roman" w:cs="Times New Roman"/>
          <w:i/>
          <w:iCs/>
          <w:sz w:val="24"/>
          <w:szCs w:val="24"/>
          <w:lang w:val="en-US" w:eastAsia="ru-RU"/>
        </w:rPr>
        <w:t xml:space="preserve"> Current Practice in Medical Science 2022; 5:</w:t>
      </w:r>
      <w:r>
        <w:rPr>
          <w:rFonts w:eastAsia="Times New Roman" w:cs="Times New Roman"/>
          <w:i/>
          <w:sz w:val="24"/>
          <w:szCs w:val="24"/>
          <w:lang w:val="en-US" w:eastAsia="ru-RU"/>
        </w:rPr>
        <w:t xml:space="preserve"> 37-</w:t>
      </w:r>
      <w:proofErr w:type="gramStart"/>
      <w:r>
        <w:rPr>
          <w:rFonts w:eastAsia="Times New Roman" w:cs="Times New Roman"/>
          <w:i/>
          <w:sz w:val="24"/>
          <w:szCs w:val="24"/>
          <w:lang w:val="en-US" w:eastAsia="ru-RU"/>
        </w:rPr>
        <w:t>46 .</w:t>
      </w:r>
      <w:proofErr w:type="gramEnd"/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>
        <w:fldChar w:fldCharType="begin"/>
      </w:r>
      <w:r>
        <w:instrText xml:space="preserve"> HYPERLINK "https://doi.org/10.9734/bpi/cpms/v5/6831F.%20" </w:instrText>
      </w:r>
      <w:r>
        <w:fldChar w:fldCharType="separate"/>
      </w:r>
      <w:proofErr w:type="spellStart"/>
      <w:r>
        <w:rPr>
          <w:sz w:val="24"/>
          <w:lang w:val="en-US"/>
          <w:rPrChange w:id="373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doi</w:t>
      </w:r>
      <w:proofErr w:type="spellEnd"/>
      <w:r>
        <w:rPr>
          <w:sz w:val="24"/>
          <w:lang w:val="en-US"/>
          <w:rPrChange w:id="374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: 10.9734/bpi/</w:t>
      </w:r>
      <w:proofErr w:type="spellStart"/>
      <w:r>
        <w:rPr>
          <w:sz w:val="24"/>
          <w:lang w:val="en-US"/>
          <w:rPrChange w:id="375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>cpms</w:t>
      </w:r>
      <w:proofErr w:type="spellEnd"/>
      <w:r>
        <w:rPr>
          <w:sz w:val="24"/>
          <w:lang w:val="en-US"/>
          <w:rPrChange w:id="376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t xml:space="preserve">/v5/6831F. </w:t>
      </w:r>
      <w:r>
        <w:rPr>
          <w:sz w:val="24"/>
          <w:lang w:val="en-US"/>
          <w:rPrChange w:id="377" w:author="globeshaker" w:date="2025-06-25T15:47:00Z">
            <w:rPr>
              <w:color w:val="0000FF"/>
              <w:sz w:val="24"/>
              <w:u w:val="single"/>
              <w:lang w:val="en-US"/>
            </w:rPr>
          </w:rPrChange>
        </w:rPr>
        <w:fldChar w:fldCharType="end"/>
      </w:r>
    </w:p>
    <w:p w14:paraId="7EC5E57B" w14:textId="77777777" w:rsidR="00516FDE" w:rsidRDefault="00516FDE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01AD27" w14:textId="77777777" w:rsidR="00516FDE" w:rsidRDefault="00516FDE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16F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ECE36" w14:textId="77777777" w:rsidR="009768D2" w:rsidRDefault="009768D2" w:rsidP="00AD08D6">
      <w:pPr>
        <w:spacing w:line="240" w:lineRule="auto"/>
      </w:pPr>
      <w:r>
        <w:separator/>
      </w:r>
    </w:p>
  </w:endnote>
  <w:endnote w:type="continuationSeparator" w:id="0">
    <w:p w14:paraId="75F68F47" w14:textId="77777777" w:rsidR="009768D2" w:rsidRDefault="009768D2" w:rsidP="00AD08D6">
      <w:pPr>
        <w:spacing w:line="240" w:lineRule="auto"/>
      </w:pPr>
      <w:r>
        <w:continuationSeparator/>
      </w:r>
    </w:p>
  </w:endnote>
  <w:endnote w:type="continuationNotice" w:id="1">
    <w:p w14:paraId="4CF37D12" w14:textId="77777777" w:rsidR="009768D2" w:rsidRDefault="009768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1" w:usb1="09070000" w:usb2="00000010" w:usb3="00000000" w:csb0="000A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BF0D3" w14:textId="77777777" w:rsidR="00516FDE" w:rsidRDefault="00516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2671" w14:textId="77777777" w:rsidR="00516FDE" w:rsidRDefault="00516F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192F0" w14:textId="77777777" w:rsidR="00516FDE" w:rsidRDefault="00516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A3324" w14:textId="77777777" w:rsidR="009768D2" w:rsidRDefault="009768D2" w:rsidP="00AD08D6">
      <w:pPr>
        <w:spacing w:after="0"/>
      </w:pPr>
      <w:r>
        <w:separator/>
      </w:r>
    </w:p>
  </w:footnote>
  <w:footnote w:type="continuationSeparator" w:id="0">
    <w:p w14:paraId="667F578B" w14:textId="77777777" w:rsidR="009768D2" w:rsidRDefault="009768D2" w:rsidP="00AD08D6">
      <w:pPr>
        <w:spacing w:after="0"/>
      </w:pPr>
      <w:r>
        <w:continuationSeparator/>
      </w:r>
    </w:p>
  </w:footnote>
  <w:footnote w:type="continuationNotice" w:id="1">
    <w:p w14:paraId="60232E97" w14:textId="77777777" w:rsidR="009768D2" w:rsidRDefault="009768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C6240" w14:textId="387ABA97" w:rsidR="00516FDE" w:rsidRDefault="009768D2">
    <w:pPr>
      <w:pStyle w:val="Header"/>
    </w:pPr>
    <w:del w:id="378" w:author="globeshaker" w:date="2025-06-25T15:47:00Z">
      <w:r>
        <w:rPr>
          <w:noProof/>
        </w:rPr>
        <w:pict w14:anchorId="647004F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076" type="#_x0000_t136" style="position:absolute;margin-left:0;margin-top:0;width:593.45pt;height:65.9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UNDER PEER REVIEW"/>
            <w10:wrap anchorx="margin" anchory="margin"/>
          </v:shape>
        </w:pict>
      </w:r>
    </w:del>
    <w:ins w:id="379" w:author="globeshaker" w:date="2025-06-25T15:47:00Z">
      <w:r>
        <w:pict>
          <v:shape id="PowerPlusWaterMarkObject286143016" o:spid="_x0000_s3075" type="#_x0000_t136" style="position:absolute;margin-left:0;margin-top:0;width:593.45pt;height:65.9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  <v:fill opacity=".5"/>
            <v:textpath style="font-family:&quot;Times New Roman&quot;;font-size:1pt" fitpath="t" string="UNDER PEER REVIEW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B26EC" w14:textId="5A147471" w:rsidR="00516FDE" w:rsidRDefault="009768D2">
    <w:pPr>
      <w:pStyle w:val="Header"/>
      <w:jc w:val="right"/>
    </w:pPr>
    <w:ins w:id="380" w:author="globeshaker" w:date="2025-06-25T15:47:00Z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143017" o:spid="_x0000_s3074" type="#_x0000_t136" style="position:absolute;left:0;text-align:left;margin-left:0;margin-top:0;width:593.45pt;height:65.9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  <v:fill opacity=".5"/>
            <v:textpath style="font-family:&quot;Times New Roman&quot;;font-size:1pt" fitpath="t" string="UNDER PEER REVIEW"/>
            <w10:wrap anchorx="margin" anchory="margin"/>
          </v:shape>
        </w:pict>
      </w:r>
    </w:ins>
    <w:customXmlInsRangeStart w:id="381" w:author="globeshaker" w:date="2025-06-25T15:47:00Z"/>
    <w:sdt>
      <w:sdtPr>
        <w:id w:val="-1949390151"/>
      </w:sdtPr>
      <w:sdtEndPr/>
      <w:sdtContent>
        <w:customXmlInsRangeEnd w:id="381"/>
        <w:del w:id="382" w:author="globeshaker" w:date="2025-06-25T15:47:00Z">
          <w:r>
            <w:rPr>
              <w:noProof/>
            </w:rPr>
            <w:pict w14:anchorId="5755044D">
              <v:shape id="_x0000_s3077" type="#_x0000_t136" style="position:absolute;left:0;text-align:left;margin-left:0;margin-top:0;width:593.45pt;height:65.9pt;rotation:315;z-index:-25165107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UNDER PEER REVIEW"/>
                <w10:wrap anchorx="margin" anchory="margin"/>
              </v:shape>
            </w:pict>
          </w:r>
        </w:del>
        <w:customXmlDelRangeStart w:id="383" w:author="globeshaker" w:date="2025-06-25T15:47:00Z"/>
        <w:sdt>
          <w:sdtPr>
            <w:id w:val="-535347572"/>
            <w:docPartObj>
              <w:docPartGallery w:val="Page Numbers (Top of Page)"/>
              <w:docPartUnique/>
            </w:docPartObj>
          </w:sdtPr>
          <w:sdtEndPr/>
          <w:sdtContent>
            <w:customXmlDelRangeEnd w:id="383"/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customXmlDelRangeStart w:id="384" w:author="globeshaker" w:date="2025-06-25T15:47:00Z"/>
          </w:sdtContent>
        </w:sdt>
        <w:customXmlDelRangeEnd w:id="384"/>
        <w:customXmlInsRangeStart w:id="385" w:author="globeshaker" w:date="2025-06-25T15:47:00Z"/>
      </w:sdtContent>
    </w:sdt>
    <w:customXmlInsRangeEnd w:id="385"/>
  </w:p>
  <w:p w14:paraId="6D111455" w14:textId="77777777" w:rsidR="00516FDE" w:rsidRDefault="00516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88D2E" w14:textId="7466195D" w:rsidR="00516FDE" w:rsidRDefault="009768D2">
    <w:pPr>
      <w:pStyle w:val="Header"/>
    </w:pPr>
    <w:del w:id="386" w:author="globeshaker" w:date="2025-06-25T15:47:00Z">
      <w:r>
        <w:rPr>
          <w:noProof/>
        </w:rPr>
        <w:pict w14:anchorId="72384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078" type="#_x0000_t136" style="position:absolute;margin-left:0;margin-top:0;width:593.45pt;height:65.9pt;rotation:315;z-index:-251649024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UNDER PEER REVIEW"/>
            <w10:wrap anchorx="margin" anchory="margin"/>
          </v:shape>
        </w:pict>
      </w:r>
    </w:del>
    <w:ins w:id="387" w:author="globeshaker" w:date="2025-06-25T15:47:00Z">
      <w:r>
        <w:pict>
          <v:shape id="PowerPlusWaterMarkObject286143015" o:spid="_x0000_s3073" type="#_x0000_t136" style="position:absolute;margin-left:0;margin-top:0;width:593.45pt;height:65.9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  <v:fill opacity=".5"/>
            <v:textpath style="font-family:&quot;Times New Roman&quot;;font-size:1pt" fitpath="t" string="UNDER PEER REVIEW"/>
            <w10:wrap anchorx="margin" anchory="margin"/>
          </v:shape>
        </w:pict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08"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4E"/>
    <w:rsid w:val="00025350"/>
    <w:rsid w:val="000354B4"/>
    <w:rsid w:val="0005220A"/>
    <w:rsid w:val="000668B0"/>
    <w:rsid w:val="000B6E6D"/>
    <w:rsid w:val="000C3BCD"/>
    <w:rsid w:val="000C5F83"/>
    <w:rsid w:val="000E0BB3"/>
    <w:rsid w:val="001225D2"/>
    <w:rsid w:val="00177215"/>
    <w:rsid w:val="00185F52"/>
    <w:rsid w:val="001B05A3"/>
    <w:rsid w:val="001B7A57"/>
    <w:rsid w:val="001D2CFC"/>
    <w:rsid w:val="0020667D"/>
    <w:rsid w:val="00222CB5"/>
    <w:rsid w:val="00224BBC"/>
    <w:rsid w:val="00277349"/>
    <w:rsid w:val="00287E59"/>
    <w:rsid w:val="002C4F7B"/>
    <w:rsid w:val="002E4E98"/>
    <w:rsid w:val="00313F44"/>
    <w:rsid w:val="003221C7"/>
    <w:rsid w:val="00326887"/>
    <w:rsid w:val="00374E9A"/>
    <w:rsid w:val="00377F36"/>
    <w:rsid w:val="003A5141"/>
    <w:rsid w:val="004070DE"/>
    <w:rsid w:val="0049112A"/>
    <w:rsid w:val="00516FDE"/>
    <w:rsid w:val="00517518"/>
    <w:rsid w:val="00540426"/>
    <w:rsid w:val="00563BCA"/>
    <w:rsid w:val="005834AE"/>
    <w:rsid w:val="005C5930"/>
    <w:rsid w:val="00602CA0"/>
    <w:rsid w:val="00697570"/>
    <w:rsid w:val="006A4D1D"/>
    <w:rsid w:val="006A5597"/>
    <w:rsid w:val="006B08B6"/>
    <w:rsid w:val="006C7725"/>
    <w:rsid w:val="006D0F5A"/>
    <w:rsid w:val="006D795A"/>
    <w:rsid w:val="00730F8A"/>
    <w:rsid w:val="00734C97"/>
    <w:rsid w:val="007A3EC1"/>
    <w:rsid w:val="007C1E3D"/>
    <w:rsid w:val="007D41A8"/>
    <w:rsid w:val="00810176"/>
    <w:rsid w:val="008320A9"/>
    <w:rsid w:val="00845CB6"/>
    <w:rsid w:val="00884EAA"/>
    <w:rsid w:val="0090052B"/>
    <w:rsid w:val="0092215F"/>
    <w:rsid w:val="009426B4"/>
    <w:rsid w:val="0096227A"/>
    <w:rsid w:val="009768D2"/>
    <w:rsid w:val="009B71D7"/>
    <w:rsid w:val="00A02168"/>
    <w:rsid w:val="00A26FD2"/>
    <w:rsid w:val="00A46359"/>
    <w:rsid w:val="00AD08D6"/>
    <w:rsid w:val="00B279A8"/>
    <w:rsid w:val="00B37A78"/>
    <w:rsid w:val="00B452FF"/>
    <w:rsid w:val="00B56F97"/>
    <w:rsid w:val="00B61EBB"/>
    <w:rsid w:val="00B63213"/>
    <w:rsid w:val="00B67C93"/>
    <w:rsid w:val="00B94E15"/>
    <w:rsid w:val="00B94FEB"/>
    <w:rsid w:val="00BA4B8A"/>
    <w:rsid w:val="00BC714F"/>
    <w:rsid w:val="00C45896"/>
    <w:rsid w:val="00C60610"/>
    <w:rsid w:val="00C84D4E"/>
    <w:rsid w:val="00C933E8"/>
    <w:rsid w:val="00D035ED"/>
    <w:rsid w:val="00D04214"/>
    <w:rsid w:val="00D069A7"/>
    <w:rsid w:val="00D34133"/>
    <w:rsid w:val="00D66C84"/>
    <w:rsid w:val="00DA7D09"/>
    <w:rsid w:val="00DB788A"/>
    <w:rsid w:val="00E27C7C"/>
    <w:rsid w:val="00EA29B2"/>
    <w:rsid w:val="00EC2E80"/>
    <w:rsid w:val="00EC7B51"/>
    <w:rsid w:val="00ED15AC"/>
    <w:rsid w:val="00EF1AB8"/>
    <w:rsid w:val="00F01CAD"/>
    <w:rsid w:val="00F2363A"/>
    <w:rsid w:val="00F257D0"/>
    <w:rsid w:val="00F25D9C"/>
    <w:rsid w:val="00FB167F"/>
    <w:rsid w:val="00FB62DE"/>
    <w:rsid w:val="00FF1837"/>
    <w:rsid w:val="04CB009B"/>
    <w:rsid w:val="63D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."/>
  <w:listSeparator w:val=","/>
  <w15:docId w15:val="{702AEFBC-033C-4984-B9B0-A2BF6546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8D6"/>
    <w:pPr>
      <w:spacing w:after="200" w:line="276" w:lineRule="auto"/>
      <w:pPrChange w:id="0" w:author="globeshaker" w:date="2025-06-25T15:47:00Z">
        <w:pPr>
          <w:spacing w:after="200" w:line="276" w:lineRule="auto"/>
        </w:pPr>
      </w:pPrChange>
    </w:pPr>
    <w:rPr>
      <w:sz w:val="28"/>
      <w:szCs w:val="22"/>
      <w:lang w:val="ru-RU" w:eastAsia="en-US"/>
      <w:rPrChange w:id="0" w:author="globeshaker" w:date="2025-06-25T15:47:00Z">
        <w:rPr>
          <w:rFonts w:eastAsiaTheme="minorHAnsi" w:cstheme="minorBidi"/>
          <w:sz w:val="28"/>
          <w:szCs w:val="22"/>
          <w:lang w:val="ru-RU" w:eastAsia="en-US" w:bidi="ar-SA"/>
        </w:rPr>
      </w:rPrChange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08D6"/>
    <w:pPr>
      <w:spacing w:after="0" w:line="240" w:lineRule="auto"/>
      <w:pPrChange w:id="1" w:author="globeshaker" w:date="2025-06-25T15:47:00Z">
        <w:pPr/>
      </w:pPrChange>
    </w:pPr>
    <w:rPr>
      <w:rFonts w:ascii="Tahoma" w:hAnsi="Tahoma" w:cs="Tahoma"/>
      <w:sz w:val="16"/>
      <w:szCs w:val="16"/>
      <w:rPrChange w:id="1" w:author="globeshaker" w:date="2025-06-25T15:47:00Z">
        <w:rPr>
          <w:rFonts w:ascii="Tahoma" w:eastAsiaTheme="minorHAnsi" w:hAnsi="Tahoma" w:cs="Tahoma"/>
          <w:sz w:val="16"/>
          <w:szCs w:val="16"/>
          <w:lang w:val="ru-RU" w:eastAsia="en-US" w:bidi="ar-SA"/>
        </w:rPr>
      </w:rPrChange>
    </w:rPr>
  </w:style>
  <w:style w:type="paragraph" w:styleId="Footer">
    <w:name w:val="footer"/>
    <w:basedOn w:val="Normal"/>
    <w:link w:val="FooterChar"/>
    <w:uiPriority w:val="99"/>
    <w:unhideWhenUsed/>
    <w:qFormat/>
    <w:rsid w:val="00AD08D6"/>
    <w:pPr>
      <w:tabs>
        <w:tab w:val="center" w:pos="4677"/>
        <w:tab w:val="right" w:pos="9355"/>
      </w:tabs>
      <w:spacing w:after="0" w:line="240" w:lineRule="auto"/>
      <w:pPrChange w:id="2" w:author="globeshaker" w:date="2025-06-25T15:47:00Z">
        <w:pPr>
          <w:tabs>
            <w:tab w:val="center" w:pos="4677"/>
            <w:tab w:val="right" w:pos="9355"/>
          </w:tabs>
        </w:pPr>
      </w:pPrChange>
    </w:pPr>
    <w:rPr>
      <w:rPrChange w:id="2" w:author="globeshaker" w:date="2025-06-25T15:47:00Z">
        <w:rPr>
          <w:rFonts w:eastAsiaTheme="minorHAnsi" w:cstheme="minorBidi"/>
          <w:sz w:val="28"/>
          <w:szCs w:val="22"/>
          <w:lang w:val="ru-RU" w:eastAsia="en-US" w:bidi="ar-SA"/>
        </w:rPr>
      </w:rPrChange>
    </w:rPr>
  </w:style>
  <w:style w:type="paragraph" w:styleId="Header">
    <w:name w:val="header"/>
    <w:basedOn w:val="Normal"/>
    <w:link w:val="HeaderChar"/>
    <w:uiPriority w:val="99"/>
    <w:unhideWhenUsed/>
    <w:qFormat/>
    <w:rsid w:val="00AD08D6"/>
    <w:pPr>
      <w:tabs>
        <w:tab w:val="center" w:pos="4677"/>
        <w:tab w:val="right" w:pos="9355"/>
      </w:tabs>
      <w:spacing w:after="0" w:line="240" w:lineRule="auto"/>
      <w:pPrChange w:id="3" w:author="globeshaker" w:date="2025-06-25T15:47:00Z">
        <w:pPr>
          <w:tabs>
            <w:tab w:val="center" w:pos="4677"/>
            <w:tab w:val="right" w:pos="9355"/>
          </w:tabs>
        </w:pPr>
      </w:pPrChange>
    </w:pPr>
    <w:rPr>
      <w:rPrChange w:id="3" w:author="globeshaker" w:date="2025-06-25T15:47:00Z">
        <w:rPr>
          <w:rFonts w:eastAsiaTheme="minorHAnsi" w:cstheme="minorBidi"/>
          <w:sz w:val="28"/>
          <w:szCs w:val="22"/>
          <w:lang w:val="ru-RU" w:eastAsia="en-US" w:bidi="ar-SA"/>
        </w:rPr>
      </w:rPrChange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AD0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pPrChange w:id="4" w:author="globeshaker" w:date="2025-06-25T15:47:00Z"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10076"/>
            <w:tab w:val="left" w:pos="10992"/>
            <w:tab w:val="left" w:pos="11908"/>
            <w:tab w:val="left" w:pos="12824"/>
            <w:tab w:val="left" w:pos="13740"/>
            <w:tab w:val="left" w:pos="14656"/>
          </w:tabs>
        </w:pPr>
      </w:pPrChange>
    </w:pPr>
    <w:rPr>
      <w:rFonts w:ascii="Courier New" w:eastAsia="Times New Roman" w:hAnsi="Courier New" w:cs="Courier New"/>
      <w:sz w:val="20"/>
      <w:szCs w:val="20"/>
      <w:lang w:eastAsia="ru-RU"/>
      <w:rPrChange w:id="4" w:author="globeshaker" w:date="2025-06-25T15:47:00Z">
        <w:rPr>
          <w:rFonts w:ascii="Courier New" w:hAnsi="Courier New" w:cs="Courier New"/>
          <w:lang w:val="ru-RU" w:eastAsia="ru-RU" w:bidi="ar-SA"/>
        </w:rPr>
      </w:rPrChange>
    </w:rPr>
  </w:style>
  <w:style w:type="character" w:styleId="Hyperlink">
    <w:name w:val="Hyperlink"/>
    <w:basedOn w:val="DefaultParagraphFont"/>
    <w:qFormat/>
    <w:rsid w:val="00AD08D6"/>
    <w:rPr>
      <w:color w:val="0000FF"/>
      <w:u w:val="single"/>
      <w:rPrChange w:id="5" w:author="globeshaker" w:date="2025-06-25T15:47:00Z">
        <w:rPr>
          <w:color w:val="0000FF"/>
          <w:u w:val="single"/>
        </w:rPr>
      </w:rPrChange>
    </w:rPr>
  </w:style>
  <w:style w:type="paragraph" w:styleId="NormalWeb">
    <w:name w:val="Normal (Web)"/>
    <w:basedOn w:val="Normal"/>
    <w:uiPriority w:val="99"/>
    <w:qFormat/>
    <w:rsid w:val="00AD08D6"/>
    <w:pPr>
      <w:spacing w:before="100" w:beforeAutospacing="1" w:after="100" w:afterAutospacing="1" w:line="240" w:lineRule="auto"/>
      <w:pPrChange w:id="6" w:author="globeshaker" w:date="2025-06-25T15:47:00Z">
        <w:pPr>
          <w:spacing w:before="100" w:beforeAutospacing="1" w:after="100" w:afterAutospacing="1"/>
        </w:pPr>
      </w:pPrChange>
    </w:pPr>
    <w:rPr>
      <w:rFonts w:eastAsia="Times New Roman" w:cs="Times New Roman"/>
      <w:sz w:val="24"/>
      <w:szCs w:val="24"/>
      <w:lang w:eastAsia="ru-RU"/>
      <w:rPrChange w:id="6" w:author="globeshaker" w:date="2025-06-25T15:47:00Z">
        <w:rPr>
          <w:sz w:val="24"/>
          <w:szCs w:val="24"/>
          <w:lang w:val="ru-RU" w:eastAsia="ru-RU" w:bidi="ar-SA"/>
        </w:rPr>
      </w:rPrChange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qFormat/>
    <w:rsid w:val="00AD08D6"/>
    <w:rPr>
      <w:rPrChange w:id="7" w:author="globeshaker" w:date="2025-06-25T15:47:00Z">
        <w:rPr/>
      </w:rPrChange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lang w:val="ru-RU" w:eastAsia="ru-RU"/>
    </w:rPr>
  </w:style>
  <w:style w:type="character" w:customStyle="1" w:styleId="fontstyle01">
    <w:name w:val="fontstyle01"/>
    <w:basedOn w:val="DefaultParagraphFont"/>
    <w:rPr>
      <w:rFonts w:ascii="Newton-Regular" w:hAnsi="Newton-Regular" w:hint="default"/>
      <w:color w:val="24202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comma">
    <w:name w:val="comma"/>
    <w:basedOn w:val="DefaultParagraphFont"/>
    <w:qFormat/>
    <w:rsid w:val="00AD08D6"/>
    <w:rPr>
      <w:rPrChange w:id="8" w:author="globeshaker" w:date="2025-06-25T15:47:00Z">
        <w:rPr/>
      </w:rPrChange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ru-RU" w:eastAsia="en-US"/>
    </w:rPr>
  </w:style>
  <w:style w:type="character" w:customStyle="1" w:styleId="A3">
    <w:name w:val="A3"/>
    <w:uiPriority w:val="99"/>
    <w:qFormat/>
    <w:rsid w:val="00AD08D6"/>
    <w:rPr>
      <w:rFonts w:cs="Palatino Linotype"/>
      <w:color w:val="000000"/>
      <w:sz w:val="16"/>
      <w:szCs w:val="16"/>
      <w:rPrChange w:id="9" w:author="globeshaker" w:date="2025-06-25T15:47:00Z">
        <w:rPr>
          <w:rFonts w:cs="Palatino Linotype"/>
          <w:color w:val="000000"/>
          <w:sz w:val="16"/>
          <w:szCs w:val="16"/>
        </w:rPr>
      </w:rPrChange>
    </w:rPr>
  </w:style>
  <w:style w:type="character" w:customStyle="1" w:styleId="author-sup-separator">
    <w:name w:val="author-sup-separator"/>
    <w:basedOn w:val="DefaultParagraphFont"/>
    <w:qFormat/>
    <w:rsid w:val="00AD08D6"/>
    <w:rPr>
      <w:rPrChange w:id="10" w:author="globeshaker" w:date="2025-06-25T15:47:00Z">
        <w:rPr/>
      </w:rPrChange>
    </w:rPr>
  </w:style>
  <w:style w:type="character" w:customStyle="1" w:styleId="period">
    <w:name w:val="period"/>
    <w:basedOn w:val="DefaultParagraphFont"/>
    <w:qFormat/>
    <w:rsid w:val="00AD08D6"/>
    <w:rPr>
      <w:rPrChange w:id="11" w:author="globeshaker" w:date="2025-06-25T15:47:00Z">
        <w:rPr/>
      </w:rPrChange>
    </w:rPr>
  </w:style>
  <w:style w:type="character" w:customStyle="1" w:styleId="cit">
    <w:name w:val="cit"/>
    <w:basedOn w:val="DefaultParagraphFont"/>
    <w:qFormat/>
    <w:rsid w:val="00AD08D6"/>
    <w:rPr>
      <w:rPrChange w:id="12" w:author="globeshaker" w:date="2025-06-25T15:47:00Z">
        <w:rPr/>
      </w:rPrChange>
    </w:rPr>
  </w:style>
  <w:style w:type="character" w:customStyle="1" w:styleId="citation-doi">
    <w:name w:val="citation-doi"/>
    <w:basedOn w:val="DefaultParagraphFont"/>
    <w:qFormat/>
    <w:rsid w:val="00AD08D6"/>
    <w:rPr>
      <w:rPrChange w:id="13" w:author="globeshaker" w:date="2025-06-25T15:47:00Z">
        <w:rPr/>
      </w:rPrChange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8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8"/>
      <w:szCs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qFormat/>
    <w:rsid w:val="00AD08D6"/>
    <w:pPr>
      <w:autoSpaceDE w:val="0"/>
      <w:autoSpaceDN w:val="0"/>
      <w:adjustRightInd w:val="0"/>
      <w:pPrChange w:id="14" w:author="globeshaker" w:date="2025-06-25T15:47:00Z">
        <w:pPr>
          <w:autoSpaceDE w:val="0"/>
          <w:autoSpaceDN w:val="0"/>
          <w:adjustRightInd w:val="0"/>
        </w:pPr>
      </w:pPrChange>
    </w:pPr>
    <w:rPr>
      <w:rFonts w:ascii="Minion Pro" w:hAnsi="Minion Pro" w:cs="Minion Pro"/>
      <w:color w:val="000000"/>
      <w:sz w:val="24"/>
      <w:szCs w:val="24"/>
      <w:lang w:eastAsia="en-US"/>
      <w:rPrChange w:id="14" w:author="globeshaker" w:date="2025-06-25T15:47:00Z">
        <w:rPr>
          <w:rFonts w:ascii="Minion Pro" w:eastAsiaTheme="minorHAnsi" w:hAnsi="Minion Pro" w:cs="Minion Pro"/>
          <w:color w:val="000000"/>
          <w:sz w:val="24"/>
          <w:szCs w:val="24"/>
          <w:lang w:val="en-IN" w:eastAsia="en-US" w:bidi="ar-SA"/>
        </w:rPr>
      </w:rPrChange>
    </w:rPr>
  </w:style>
  <w:style w:type="paragraph" w:styleId="Revision">
    <w:name w:val="Revision"/>
    <w:hidden/>
    <w:uiPriority w:val="99"/>
    <w:semiHidden/>
    <w:rsid w:val="00AD08D6"/>
    <w:rPr>
      <w:sz w:val="28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ubmed.ncbi.nlm.nih.gov/?term=Stefaniuk+P&amp;cauthor_id=32425606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pubmed.ncbi.nlm.nih.gov/?term=Hu+Y&amp;cauthor_id=25410116" TargetMode="External"/><Relationship Id="rId17" Type="http://schemas.openxmlformats.org/officeDocument/2006/relationships/hyperlink" Target="https://pubmed.ncbi.nlm.nih.gov/?term=Lynch+L&amp;cauthor_id=313993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Kane+H&amp;cauthor_id=3139933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?term=Luo+KJ&amp;cauthor_id=2541011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?term=Podhorecka+M&amp;cauthor_id=32425606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ubmed.ncbi.nlm.nih.gov/?term=Xie+X&amp;cauthor_id=25410116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pubmed.ncbi.nlm.nih.gov/?term=Szymczyk+A&amp;cauthor_id=32425606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SDI 1167</cp:lastModifiedBy>
  <cp:revision>1</cp:revision>
  <dcterms:created xsi:type="dcterms:W3CDTF">2025-05-15T10:27:00Z</dcterms:created>
  <dcterms:modified xsi:type="dcterms:W3CDTF">2025-06-25T10:17:00Z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1997B893F6E1453D8D28C0F3A4BA27A9_13</vt:lpwstr>
  </property>
</Properties>
</file>