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CE511" w14:textId="77777777" w:rsidR="008104CC" w:rsidRDefault="008104CC">
      <w:pPr>
        <w:pStyle w:val="BodyText"/>
      </w:pPr>
    </w:p>
    <w:p w14:paraId="657C8601" w14:textId="77777777" w:rsidR="008104CC" w:rsidRDefault="008104CC">
      <w:pPr>
        <w:pStyle w:val="BodyText"/>
      </w:pPr>
    </w:p>
    <w:p w14:paraId="752DC37B" w14:textId="77777777" w:rsidR="008104CC" w:rsidRDefault="008104CC">
      <w:pPr>
        <w:pStyle w:val="BodyText"/>
      </w:pPr>
    </w:p>
    <w:p w14:paraId="77B12DD5" w14:textId="77777777" w:rsidR="008104CC" w:rsidRDefault="008104CC">
      <w:pPr>
        <w:pStyle w:val="BodyText"/>
        <w:spacing w:before="24"/>
      </w:pPr>
    </w:p>
    <w:p w14:paraId="633830CC" w14:textId="77777777" w:rsidR="008104CC" w:rsidRDefault="008104CC">
      <w:pPr>
        <w:pStyle w:val="BodyText"/>
        <w:sectPr w:rsidR="008104CC">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708" w:bottom="880" w:left="708" w:header="0" w:footer="699" w:gutter="0"/>
          <w:pgNumType w:start="590"/>
          <w:cols w:space="720"/>
        </w:sectPr>
      </w:pPr>
    </w:p>
    <w:p w14:paraId="7DB4FC04" w14:textId="184A3320" w:rsidR="008104CC" w:rsidRDefault="008104CC">
      <w:pPr>
        <w:pStyle w:val="BodyText"/>
        <w:rPr>
          <w:sz w:val="16"/>
        </w:rPr>
      </w:pPr>
    </w:p>
    <w:p w14:paraId="2335139A" w14:textId="77777777" w:rsidR="008104CC" w:rsidRDefault="008104CC">
      <w:pPr>
        <w:pStyle w:val="BodyText"/>
        <w:rPr>
          <w:sz w:val="16"/>
        </w:rPr>
      </w:pPr>
    </w:p>
    <w:p w14:paraId="463DAF05" w14:textId="77777777" w:rsidR="008104CC" w:rsidRDefault="008104CC">
      <w:pPr>
        <w:pStyle w:val="BodyText"/>
        <w:rPr>
          <w:sz w:val="16"/>
        </w:rPr>
      </w:pPr>
    </w:p>
    <w:p w14:paraId="477035DF" w14:textId="77777777" w:rsidR="008104CC" w:rsidRDefault="008104CC">
      <w:pPr>
        <w:pStyle w:val="BodyText"/>
        <w:rPr>
          <w:sz w:val="16"/>
        </w:rPr>
      </w:pPr>
    </w:p>
    <w:p w14:paraId="36CF8ACC" w14:textId="77777777" w:rsidR="008104CC" w:rsidRDefault="008104CC">
      <w:pPr>
        <w:pStyle w:val="BodyText"/>
        <w:rPr>
          <w:sz w:val="16"/>
        </w:rPr>
      </w:pPr>
    </w:p>
    <w:p w14:paraId="530C8555" w14:textId="77777777" w:rsidR="008104CC" w:rsidRDefault="008104CC">
      <w:pPr>
        <w:pStyle w:val="BodyText"/>
        <w:spacing w:before="119"/>
        <w:rPr>
          <w:sz w:val="16"/>
        </w:rPr>
      </w:pPr>
    </w:p>
    <w:p w14:paraId="6D4DAAB2" w14:textId="77777777" w:rsidR="008104CC" w:rsidRDefault="004561D8">
      <w:pPr>
        <w:pStyle w:val="Title"/>
      </w:pPr>
      <w:r>
        <w:rPr>
          <w:b w:val="0"/>
        </w:rPr>
        <w:br w:type="column"/>
      </w:r>
      <w:r>
        <w:rPr>
          <w:spacing w:val="10"/>
        </w:rPr>
        <w:lastRenderedPageBreak/>
        <w:t xml:space="preserve">From </w:t>
      </w:r>
      <w:r>
        <w:rPr>
          <w:spacing w:val="12"/>
        </w:rPr>
        <w:t xml:space="preserve">tradition </w:t>
      </w:r>
      <w:r>
        <w:t xml:space="preserve">to </w:t>
      </w:r>
      <w:r>
        <w:rPr>
          <w:spacing w:val="11"/>
        </w:rPr>
        <w:t xml:space="preserve">modern </w:t>
      </w:r>
      <w:r>
        <w:rPr>
          <w:spacing w:val="12"/>
        </w:rPr>
        <w:t xml:space="preserve">science: </w:t>
      </w:r>
      <w:r>
        <w:t xml:space="preserve">A </w:t>
      </w:r>
      <w:r>
        <w:rPr>
          <w:spacing w:val="12"/>
        </w:rPr>
        <w:t xml:space="preserve">comprehensive </w:t>
      </w:r>
      <w:r>
        <w:rPr>
          <w:spacing w:val="11"/>
        </w:rPr>
        <w:t xml:space="preserve">review </w:t>
      </w:r>
      <w:r>
        <w:t xml:space="preserve">of </w:t>
      </w:r>
      <w:proofErr w:type="spellStart"/>
      <w:r>
        <w:rPr>
          <w:i/>
          <w:spacing w:val="12"/>
        </w:rPr>
        <w:t>Nardostachys</w:t>
      </w:r>
      <w:proofErr w:type="spellEnd"/>
      <w:r>
        <w:rPr>
          <w:i/>
          <w:spacing w:val="12"/>
        </w:rPr>
        <w:t xml:space="preserve"> </w:t>
      </w:r>
      <w:proofErr w:type="spellStart"/>
      <w:r>
        <w:rPr>
          <w:i/>
          <w:spacing w:val="14"/>
        </w:rPr>
        <w:t>jatamansi's</w:t>
      </w:r>
      <w:proofErr w:type="spellEnd"/>
      <w:r>
        <w:rPr>
          <w:i/>
          <w:spacing w:val="14"/>
        </w:rPr>
        <w:t xml:space="preserve"> </w:t>
      </w:r>
      <w:r>
        <w:rPr>
          <w:spacing w:val="12"/>
        </w:rPr>
        <w:t xml:space="preserve">therapeutic benefits </w:t>
      </w:r>
      <w:r>
        <w:rPr>
          <w:spacing w:val="9"/>
        </w:rPr>
        <w:t xml:space="preserve">and </w:t>
      </w:r>
      <w:r>
        <w:rPr>
          <w:spacing w:val="13"/>
        </w:rPr>
        <w:t>pharmacological</w:t>
      </w:r>
      <w:r>
        <w:rPr>
          <w:spacing w:val="80"/>
          <w:w w:val="150"/>
        </w:rPr>
        <w:t xml:space="preserve"> </w:t>
      </w:r>
      <w:r>
        <w:rPr>
          <w:spacing w:val="10"/>
        </w:rPr>
        <w:t>activities</w:t>
      </w:r>
    </w:p>
    <w:p w14:paraId="4F39C324" w14:textId="77777777" w:rsidR="008104CC" w:rsidRDefault="008104CC">
      <w:pPr>
        <w:pStyle w:val="BodyText"/>
        <w:spacing w:before="132"/>
        <w:rPr>
          <w:b/>
          <w:sz w:val="24"/>
        </w:rPr>
      </w:pPr>
    </w:p>
    <w:p w14:paraId="760010D2" w14:textId="77777777" w:rsidR="008104CC" w:rsidRDefault="004561D8">
      <w:pPr>
        <w:spacing w:before="1" w:line="202" w:lineRule="exact"/>
        <w:ind w:left="11"/>
        <w:rPr>
          <w:b/>
          <w:sz w:val="18"/>
        </w:rPr>
      </w:pPr>
      <w:r>
        <w:rPr>
          <w:b/>
          <w:spacing w:val="-2"/>
          <w:sz w:val="18"/>
        </w:rPr>
        <w:t>Abstract</w:t>
      </w:r>
    </w:p>
    <w:p w14:paraId="7B9232D5" w14:textId="77777777" w:rsidR="008104CC" w:rsidRDefault="004561D8">
      <w:pPr>
        <w:spacing w:line="232" w:lineRule="auto"/>
        <w:ind w:left="11" w:right="7"/>
        <w:jc w:val="both"/>
        <w:rPr>
          <w:sz w:val="18"/>
        </w:rPr>
      </w:pPr>
      <w:r>
        <w:rPr>
          <w:b/>
          <w:sz w:val="18"/>
        </w:rPr>
        <w:t xml:space="preserve">Objectives: </w:t>
      </w:r>
      <w:r>
        <w:rPr>
          <w:sz w:val="18"/>
        </w:rPr>
        <w:t xml:space="preserve">This review aims to consolidate existing knowledge on </w:t>
      </w:r>
      <w:proofErr w:type="spellStart"/>
      <w:r>
        <w:rPr>
          <w:i/>
          <w:sz w:val="18"/>
        </w:rPr>
        <w:t>Nardostachys</w:t>
      </w:r>
      <w:proofErr w:type="spellEnd"/>
      <w:r>
        <w:rPr>
          <w:i/>
          <w:sz w:val="18"/>
        </w:rPr>
        <w:t xml:space="preserve"> </w:t>
      </w:r>
      <w:proofErr w:type="spellStart"/>
      <w:r>
        <w:rPr>
          <w:i/>
          <w:sz w:val="18"/>
        </w:rPr>
        <w:t>jatamansi</w:t>
      </w:r>
      <w:proofErr w:type="spellEnd"/>
      <w:r>
        <w:rPr>
          <w:i/>
          <w:sz w:val="18"/>
        </w:rPr>
        <w:t xml:space="preserve"> </w:t>
      </w:r>
      <w:r>
        <w:rPr>
          <w:sz w:val="18"/>
        </w:rPr>
        <w:t>(Indian spikenard), exploring its historical significance, botanical characteristics, chemical composition, and pharmacological activities to provide a comprehensive resource for researchers and clinicians.</w:t>
      </w:r>
    </w:p>
    <w:p w14:paraId="32B520F9" w14:textId="77777777" w:rsidR="008104CC" w:rsidRDefault="004561D8">
      <w:pPr>
        <w:spacing w:before="1" w:line="232" w:lineRule="auto"/>
        <w:ind w:left="11" w:right="10"/>
        <w:jc w:val="both"/>
        <w:rPr>
          <w:sz w:val="18"/>
        </w:rPr>
      </w:pPr>
      <w:r>
        <w:rPr>
          <w:b/>
          <w:sz w:val="18"/>
        </w:rPr>
        <w:t xml:space="preserve">Data Sources: </w:t>
      </w:r>
      <w:r>
        <w:rPr>
          <w:sz w:val="18"/>
        </w:rPr>
        <w:t>Information was gathered from Ayurvedic texts, modern scientific literature, and electronic databases including Google Scholar, ScienceDirect, Springer, and PubMed. The search included articles published up to 2025, using keywords such as "</w:t>
      </w:r>
      <w:proofErr w:type="spellStart"/>
      <w:r>
        <w:rPr>
          <w:i/>
          <w:sz w:val="18"/>
        </w:rPr>
        <w:t>Nardostachys</w:t>
      </w:r>
      <w:proofErr w:type="spellEnd"/>
      <w:r>
        <w:rPr>
          <w:i/>
          <w:sz w:val="18"/>
        </w:rPr>
        <w:t xml:space="preserve"> </w:t>
      </w:r>
      <w:proofErr w:type="spellStart"/>
      <w:r>
        <w:rPr>
          <w:i/>
          <w:sz w:val="18"/>
        </w:rPr>
        <w:t>jatamansi</w:t>
      </w:r>
      <w:proofErr w:type="spellEnd"/>
      <w:r>
        <w:rPr>
          <w:sz w:val="18"/>
        </w:rPr>
        <w:t xml:space="preserve">," "botany of </w:t>
      </w:r>
      <w:proofErr w:type="spellStart"/>
      <w:r>
        <w:rPr>
          <w:i/>
          <w:sz w:val="18"/>
        </w:rPr>
        <w:t>Nardostachys</w:t>
      </w:r>
      <w:proofErr w:type="spellEnd"/>
      <w:r>
        <w:rPr>
          <w:i/>
          <w:sz w:val="18"/>
        </w:rPr>
        <w:t xml:space="preserve"> </w:t>
      </w:r>
      <w:proofErr w:type="spellStart"/>
      <w:r>
        <w:rPr>
          <w:i/>
          <w:sz w:val="18"/>
        </w:rPr>
        <w:t>jatamansi</w:t>
      </w:r>
      <w:proofErr w:type="spellEnd"/>
      <w:r>
        <w:rPr>
          <w:sz w:val="18"/>
        </w:rPr>
        <w:t xml:space="preserve">," and "pharmacological activity of </w:t>
      </w:r>
      <w:proofErr w:type="spellStart"/>
      <w:r>
        <w:rPr>
          <w:i/>
          <w:sz w:val="18"/>
        </w:rPr>
        <w:t>Nardostachys</w:t>
      </w:r>
      <w:proofErr w:type="spellEnd"/>
      <w:r>
        <w:rPr>
          <w:i/>
          <w:sz w:val="18"/>
        </w:rPr>
        <w:t xml:space="preserve"> </w:t>
      </w:r>
      <w:proofErr w:type="spellStart"/>
      <w:r>
        <w:rPr>
          <w:i/>
          <w:sz w:val="18"/>
        </w:rPr>
        <w:t>jatamansi</w:t>
      </w:r>
      <w:proofErr w:type="spellEnd"/>
      <w:r>
        <w:rPr>
          <w:sz w:val="18"/>
        </w:rPr>
        <w:t>."</w:t>
      </w:r>
    </w:p>
    <w:p w14:paraId="69BEB337" w14:textId="77777777" w:rsidR="008104CC" w:rsidRDefault="004561D8">
      <w:pPr>
        <w:spacing w:before="1" w:line="232" w:lineRule="auto"/>
        <w:ind w:left="11" w:right="9"/>
        <w:jc w:val="both"/>
        <w:rPr>
          <w:sz w:val="18"/>
        </w:rPr>
      </w:pPr>
      <w:r>
        <w:rPr>
          <w:b/>
          <w:sz w:val="18"/>
        </w:rPr>
        <w:t xml:space="preserve">Review Methods: </w:t>
      </w:r>
      <w:r>
        <w:rPr>
          <w:sz w:val="18"/>
        </w:rPr>
        <w:t>A systematic review of selected literature was conducted, focusing on botanical classification, taxonomy, ethnobotany, phytochemistry, and pharmacology. Data were analyzed to</w:t>
      </w:r>
      <w:r>
        <w:rPr>
          <w:spacing w:val="40"/>
          <w:sz w:val="18"/>
        </w:rPr>
        <w:t xml:space="preserve"> </w:t>
      </w:r>
      <w:r>
        <w:rPr>
          <w:sz w:val="18"/>
        </w:rPr>
        <w:t>identify traditional uses, chemical constituents, and experimentally validated pharmacological effects.</w:t>
      </w:r>
    </w:p>
    <w:p w14:paraId="53EE3F1D" w14:textId="678F25F7" w:rsidR="008104CC" w:rsidRDefault="004561D8">
      <w:pPr>
        <w:spacing w:line="232" w:lineRule="auto"/>
        <w:ind w:left="11" w:right="11"/>
        <w:jc w:val="both"/>
        <w:rPr>
          <w:sz w:val="18"/>
        </w:rPr>
      </w:pPr>
      <w:r>
        <w:rPr>
          <w:b/>
          <w:sz w:val="18"/>
        </w:rPr>
        <w:t xml:space="preserve">Results: </w:t>
      </w:r>
      <w:proofErr w:type="spellStart"/>
      <w:r>
        <w:rPr>
          <w:i/>
          <w:sz w:val="18"/>
        </w:rPr>
        <w:t>Nardostachys</w:t>
      </w:r>
      <w:proofErr w:type="spellEnd"/>
      <w:r>
        <w:rPr>
          <w:i/>
          <w:sz w:val="18"/>
        </w:rPr>
        <w:t xml:space="preserve"> </w:t>
      </w:r>
      <w:proofErr w:type="spellStart"/>
      <w:r>
        <w:rPr>
          <w:i/>
          <w:sz w:val="18"/>
        </w:rPr>
        <w:t>jatamansi</w:t>
      </w:r>
      <w:proofErr w:type="spellEnd"/>
      <w:r>
        <w:rPr>
          <w:i/>
          <w:sz w:val="18"/>
        </w:rPr>
        <w:t xml:space="preserve"> </w:t>
      </w:r>
      <w:r>
        <w:rPr>
          <w:sz w:val="18"/>
        </w:rPr>
        <w:t xml:space="preserve">contains </w:t>
      </w:r>
      <w:del w:id="0" w:author="Dr Oluchi Osuala" w:date="2025-06-22T07:26:00Z">
        <w:r w:rsidDel="00656321">
          <w:rPr>
            <w:sz w:val="18"/>
          </w:rPr>
          <w:delText>diverse chemical constituents</w:delText>
        </w:r>
      </w:del>
      <w:ins w:id="1" w:author="Dr Oluchi Osuala" w:date="2025-06-22T07:26:00Z">
        <w:r w:rsidR="00656321">
          <w:rPr>
            <w:sz w:val="18"/>
          </w:rPr>
          <w:t>a diverse array of chemical constituents,</w:t>
        </w:r>
      </w:ins>
      <w:r>
        <w:rPr>
          <w:sz w:val="18"/>
        </w:rPr>
        <w:t xml:space="preserve"> including </w:t>
      </w:r>
      <w:proofErr w:type="spellStart"/>
      <w:r>
        <w:rPr>
          <w:sz w:val="18"/>
        </w:rPr>
        <w:t>terpenes</w:t>
      </w:r>
      <w:proofErr w:type="spellEnd"/>
      <w:r>
        <w:rPr>
          <w:sz w:val="18"/>
        </w:rPr>
        <w:t xml:space="preserve">, fatty acids, and other compounds such as </w:t>
      </w:r>
      <w:proofErr w:type="spellStart"/>
      <w:r>
        <w:rPr>
          <w:sz w:val="18"/>
        </w:rPr>
        <w:t>jatamansone</w:t>
      </w:r>
      <w:proofErr w:type="spellEnd"/>
      <w:r>
        <w:rPr>
          <w:sz w:val="18"/>
        </w:rPr>
        <w:t xml:space="preserve"> and </w:t>
      </w:r>
      <w:proofErr w:type="spellStart"/>
      <w:r>
        <w:rPr>
          <w:sz w:val="18"/>
        </w:rPr>
        <w:t>nardostachone</w:t>
      </w:r>
      <w:proofErr w:type="spellEnd"/>
      <w:r>
        <w:rPr>
          <w:sz w:val="18"/>
        </w:rPr>
        <w:t xml:space="preserve">. Traditional uses in Ayurveda include treatments for neurological, cardiovascular, and dermatological conditions. Modern pharmacological studies support its antifungal, antibacterial, hepatoprotective, cardioprotective, hypolipidemic, antidepressant, antioxidant, </w:t>
      </w:r>
      <w:proofErr w:type="spellStart"/>
      <w:r>
        <w:rPr>
          <w:sz w:val="18"/>
        </w:rPr>
        <w:t>neuroprotective</w:t>
      </w:r>
      <w:proofErr w:type="spellEnd"/>
      <w:r>
        <w:rPr>
          <w:sz w:val="18"/>
        </w:rPr>
        <w:t xml:space="preserve">, </w:t>
      </w:r>
      <w:proofErr w:type="spellStart"/>
      <w:r>
        <w:rPr>
          <w:sz w:val="18"/>
        </w:rPr>
        <w:t>antiparkinson</w:t>
      </w:r>
      <w:proofErr w:type="spellEnd"/>
      <w:r>
        <w:rPr>
          <w:sz w:val="18"/>
        </w:rPr>
        <w:t>, anticonvulsant, anti-hyperglycemic, and anticancer activities.</w:t>
      </w:r>
    </w:p>
    <w:p w14:paraId="75F81838" w14:textId="77777777" w:rsidR="008104CC" w:rsidRDefault="004561D8">
      <w:pPr>
        <w:spacing w:before="2" w:line="232" w:lineRule="auto"/>
        <w:ind w:left="11" w:right="13"/>
        <w:jc w:val="both"/>
        <w:rPr>
          <w:sz w:val="18"/>
        </w:rPr>
      </w:pPr>
      <w:r>
        <w:rPr>
          <w:b/>
          <w:sz w:val="18"/>
        </w:rPr>
        <w:t xml:space="preserve">Conclusion: </w:t>
      </w:r>
      <w:proofErr w:type="spellStart"/>
      <w:r>
        <w:rPr>
          <w:i/>
          <w:sz w:val="18"/>
        </w:rPr>
        <w:t>Nardostachys</w:t>
      </w:r>
      <w:proofErr w:type="spellEnd"/>
      <w:r>
        <w:rPr>
          <w:i/>
          <w:sz w:val="18"/>
        </w:rPr>
        <w:t xml:space="preserve"> </w:t>
      </w:r>
      <w:proofErr w:type="spellStart"/>
      <w:r>
        <w:rPr>
          <w:i/>
          <w:sz w:val="18"/>
        </w:rPr>
        <w:t>jatamansi</w:t>
      </w:r>
      <w:proofErr w:type="spellEnd"/>
      <w:r>
        <w:rPr>
          <w:i/>
          <w:sz w:val="18"/>
        </w:rPr>
        <w:t xml:space="preserve"> </w:t>
      </w:r>
      <w:r>
        <w:rPr>
          <w:sz w:val="18"/>
        </w:rPr>
        <w:t xml:space="preserve">is </w:t>
      </w:r>
      <w:proofErr w:type="gramStart"/>
      <w:r>
        <w:rPr>
          <w:sz w:val="18"/>
        </w:rPr>
        <w:t>a</w:t>
      </w:r>
      <w:proofErr w:type="gramEnd"/>
      <w:r>
        <w:rPr>
          <w:sz w:val="18"/>
        </w:rPr>
        <w:t xml:space="preserve"> herb with significant therapeutic potential, supported by both traditional use and modern scientific evidence. Its diverse pharmacological activities warrant further investigation to explore clinical applications and develop novel therapeutic agents.</w:t>
      </w:r>
    </w:p>
    <w:p w14:paraId="49C610A2" w14:textId="77777777" w:rsidR="008104CC" w:rsidRDefault="004561D8">
      <w:pPr>
        <w:spacing w:before="195"/>
        <w:ind w:left="11"/>
        <w:jc w:val="both"/>
        <w:rPr>
          <w:sz w:val="18"/>
        </w:rPr>
      </w:pPr>
      <w:r>
        <w:rPr>
          <w:b/>
          <w:sz w:val="18"/>
        </w:rPr>
        <w:t>Keywords:</w:t>
      </w:r>
      <w:r>
        <w:rPr>
          <w:b/>
          <w:spacing w:val="-5"/>
          <w:sz w:val="18"/>
        </w:rPr>
        <w:t xml:space="preserve"> </w:t>
      </w:r>
      <w:proofErr w:type="spellStart"/>
      <w:r>
        <w:rPr>
          <w:sz w:val="18"/>
        </w:rPr>
        <w:t>Nardostachys</w:t>
      </w:r>
      <w:proofErr w:type="spellEnd"/>
      <w:r>
        <w:rPr>
          <w:sz w:val="18"/>
        </w:rPr>
        <w:t>,</w:t>
      </w:r>
      <w:r>
        <w:rPr>
          <w:spacing w:val="-3"/>
          <w:sz w:val="18"/>
        </w:rPr>
        <w:t xml:space="preserve"> </w:t>
      </w:r>
      <w:proofErr w:type="spellStart"/>
      <w:r>
        <w:rPr>
          <w:sz w:val="18"/>
        </w:rPr>
        <w:t>phytochemistry</w:t>
      </w:r>
      <w:proofErr w:type="spellEnd"/>
      <w:r>
        <w:rPr>
          <w:sz w:val="18"/>
        </w:rPr>
        <w:t>,</w:t>
      </w:r>
      <w:r>
        <w:rPr>
          <w:spacing w:val="-4"/>
          <w:sz w:val="18"/>
        </w:rPr>
        <w:t xml:space="preserve"> </w:t>
      </w:r>
      <w:proofErr w:type="spellStart"/>
      <w:r>
        <w:rPr>
          <w:sz w:val="18"/>
        </w:rPr>
        <w:t>neuroprotective</w:t>
      </w:r>
      <w:proofErr w:type="spellEnd"/>
      <w:r>
        <w:rPr>
          <w:sz w:val="18"/>
        </w:rPr>
        <w:t>,</w:t>
      </w:r>
      <w:r>
        <w:rPr>
          <w:spacing w:val="-4"/>
          <w:sz w:val="18"/>
        </w:rPr>
        <w:t xml:space="preserve"> </w:t>
      </w:r>
      <w:proofErr w:type="spellStart"/>
      <w:r>
        <w:rPr>
          <w:sz w:val="18"/>
        </w:rPr>
        <w:t>ayurveda</w:t>
      </w:r>
      <w:proofErr w:type="spellEnd"/>
      <w:r>
        <w:rPr>
          <w:sz w:val="18"/>
        </w:rPr>
        <w:t>,</w:t>
      </w:r>
      <w:r>
        <w:rPr>
          <w:spacing w:val="-3"/>
          <w:sz w:val="18"/>
        </w:rPr>
        <w:t xml:space="preserve"> </w:t>
      </w:r>
      <w:r>
        <w:rPr>
          <w:spacing w:val="-2"/>
          <w:sz w:val="18"/>
        </w:rPr>
        <w:t>pharmacology</w:t>
      </w:r>
    </w:p>
    <w:p w14:paraId="4E78ED18" w14:textId="77777777" w:rsidR="008104CC" w:rsidRDefault="008104CC">
      <w:pPr>
        <w:pStyle w:val="BodyText"/>
        <w:spacing w:before="15"/>
        <w:rPr>
          <w:sz w:val="18"/>
        </w:rPr>
      </w:pPr>
    </w:p>
    <w:p w14:paraId="102C8E2F" w14:textId="77777777" w:rsidR="008104CC" w:rsidRDefault="004561D8">
      <w:pPr>
        <w:pStyle w:val="Heading1"/>
        <w:spacing w:line="225" w:lineRule="exact"/>
        <w:ind w:left="11" w:firstLine="0"/>
        <w:jc w:val="left"/>
      </w:pPr>
      <w:r>
        <w:rPr>
          <w:spacing w:val="-2"/>
        </w:rPr>
        <w:t>Introduction</w:t>
      </w:r>
    </w:p>
    <w:p w14:paraId="18575A19" w14:textId="7B121201" w:rsidR="008104CC" w:rsidRDefault="004561D8">
      <w:pPr>
        <w:pStyle w:val="BodyText"/>
        <w:spacing w:before="1" w:line="232" w:lineRule="auto"/>
        <w:ind w:left="11" w:right="9"/>
        <w:jc w:val="both"/>
      </w:pPr>
      <w:proofErr w:type="spellStart"/>
      <w:r>
        <w:rPr>
          <w:i/>
        </w:rPr>
        <w:t>Nardostachys</w:t>
      </w:r>
      <w:proofErr w:type="spellEnd"/>
      <w:r>
        <w:rPr>
          <w:i/>
        </w:rPr>
        <w:t xml:space="preserve"> </w:t>
      </w:r>
      <w:proofErr w:type="spellStart"/>
      <w:r>
        <w:rPr>
          <w:i/>
        </w:rPr>
        <w:t>jatamansi</w:t>
      </w:r>
      <w:proofErr w:type="spellEnd"/>
      <w:r>
        <w:rPr>
          <w:i/>
        </w:rPr>
        <w:t xml:space="preserve"> </w:t>
      </w:r>
      <w:r>
        <w:t>DC, commonly known as Indian spikenard, has a rich historical significance</w:t>
      </w:r>
      <w:r>
        <w:rPr>
          <w:spacing w:val="-2"/>
        </w:rPr>
        <w:t xml:space="preserve"> </w:t>
      </w:r>
      <w:r>
        <w:t>rooted</w:t>
      </w:r>
      <w:r>
        <w:rPr>
          <w:spacing w:val="-1"/>
        </w:rPr>
        <w:t xml:space="preserve"> </w:t>
      </w:r>
      <w:r>
        <w:t>in</w:t>
      </w:r>
      <w:r>
        <w:rPr>
          <w:spacing w:val="-1"/>
        </w:rPr>
        <w:t xml:space="preserve"> </w:t>
      </w:r>
      <w:r>
        <w:t>ancient</w:t>
      </w:r>
      <w:r>
        <w:rPr>
          <w:spacing w:val="-3"/>
        </w:rPr>
        <w:t xml:space="preserve"> </w:t>
      </w:r>
      <w:r>
        <w:t>texts,</w:t>
      </w:r>
      <w:r>
        <w:rPr>
          <w:spacing w:val="-1"/>
        </w:rPr>
        <w:t xml:space="preserve"> </w:t>
      </w:r>
      <w:r>
        <w:t>including</w:t>
      </w:r>
      <w:r>
        <w:rPr>
          <w:spacing w:val="-1"/>
        </w:rPr>
        <w:t xml:space="preserve"> </w:t>
      </w:r>
      <w:r>
        <w:t>the</w:t>
      </w:r>
      <w:r>
        <w:rPr>
          <w:spacing w:val="-2"/>
        </w:rPr>
        <w:t xml:space="preserve"> </w:t>
      </w:r>
      <w:r>
        <w:t>Bible</w:t>
      </w:r>
      <w:r>
        <w:rPr>
          <w:spacing w:val="-1"/>
        </w:rPr>
        <w:t xml:space="preserve"> </w:t>
      </w:r>
      <w:r>
        <w:t>and</w:t>
      </w:r>
      <w:r>
        <w:rPr>
          <w:spacing w:val="-2"/>
        </w:rPr>
        <w:t xml:space="preserve"> </w:t>
      </w:r>
      <w:r>
        <w:t>Ayurvedic</w:t>
      </w:r>
      <w:r>
        <w:rPr>
          <w:spacing w:val="-1"/>
        </w:rPr>
        <w:t xml:space="preserve"> </w:t>
      </w:r>
      <w:r>
        <w:t>scriptures.</w:t>
      </w:r>
      <w:r>
        <w:rPr>
          <w:spacing w:val="-1"/>
        </w:rPr>
        <w:t xml:space="preserve"> </w:t>
      </w:r>
      <w:r>
        <w:t>Revered</w:t>
      </w:r>
      <w:r>
        <w:rPr>
          <w:spacing w:val="-1"/>
        </w:rPr>
        <w:t xml:space="preserve"> </w:t>
      </w:r>
      <w:r>
        <w:t>as</w:t>
      </w:r>
      <w:r>
        <w:rPr>
          <w:spacing w:val="-1"/>
        </w:rPr>
        <w:t xml:space="preserve"> </w:t>
      </w:r>
      <w:r>
        <w:t xml:space="preserve">a precious oil used for anointing, spikenard symbolizes devotion and spiritual reverence </w:t>
      </w:r>
      <w:r>
        <w:rPr>
          <w:vertAlign w:val="superscript"/>
        </w:rPr>
        <w:t>[1]</w:t>
      </w:r>
      <w:r>
        <w:t>. In</w:t>
      </w:r>
      <w:r>
        <w:rPr>
          <w:spacing w:val="40"/>
        </w:rPr>
        <w:t xml:space="preserve"> </w:t>
      </w:r>
      <w:r>
        <w:t>the Bible, it is mentioned as a luxurious perfume, anointing oil, and an indication of the very best being offered. Specifically, the plant is cited in the Song of Solomon, where it represents the intimate love between</w:t>
      </w:r>
      <w:r>
        <w:rPr>
          <w:spacing w:val="-1"/>
        </w:rPr>
        <w:t xml:space="preserve"> </w:t>
      </w:r>
      <w:r>
        <w:t>bride and</w:t>
      </w:r>
      <w:r>
        <w:rPr>
          <w:spacing w:val="-1"/>
        </w:rPr>
        <w:t xml:space="preserve"> </w:t>
      </w:r>
      <w:r>
        <w:t>groom, with phrases like, “While the</w:t>
      </w:r>
      <w:r>
        <w:rPr>
          <w:spacing w:val="-1"/>
        </w:rPr>
        <w:t xml:space="preserve"> </w:t>
      </w:r>
      <w:r>
        <w:t>king was at</w:t>
      </w:r>
      <w:r>
        <w:rPr>
          <w:spacing w:val="-2"/>
        </w:rPr>
        <w:t xml:space="preserve"> </w:t>
      </w:r>
      <w:r>
        <w:t>his</w:t>
      </w:r>
      <w:r>
        <w:rPr>
          <w:spacing w:val="-1"/>
        </w:rPr>
        <w:t xml:space="preserve"> </w:t>
      </w:r>
      <w:r>
        <w:t>table, my perfume spread its fragrance,” emphasizing the unique and treasured nature of its aroma. Spikenard was also famously associated with Mary of Bethany, who anointed Jesus' feet</w:t>
      </w:r>
      <w:r>
        <w:rPr>
          <w:spacing w:val="40"/>
        </w:rPr>
        <w:t xml:space="preserve"> </w:t>
      </w:r>
      <w:r>
        <w:t xml:space="preserve">before his </w:t>
      </w:r>
      <w:del w:id="2" w:author="Dr Oluchi Osuala" w:date="2025-06-22T07:52:00Z">
        <w:r w:rsidDel="0043405C">
          <w:delText xml:space="preserve">Crucification </w:delText>
        </w:r>
      </w:del>
      <w:ins w:id="3" w:author="Dr Oluchi Osuala" w:date="2025-06-22T07:52:00Z">
        <w:r w:rsidR="0043405C">
          <w:t>Crucifixion</w:t>
        </w:r>
        <w:r w:rsidR="0043405C">
          <w:t xml:space="preserve"> </w:t>
        </w:r>
      </w:ins>
      <w:r>
        <w:t xml:space="preserve">with an alabaster jar of spikenard (John 12:3) </w:t>
      </w:r>
      <w:r>
        <w:rPr>
          <w:vertAlign w:val="superscript"/>
        </w:rPr>
        <w:t>[2]</w:t>
      </w:r>
      <w:r>
        <w:t xml:space="preserve">. This act is often interpreted as her desire to express her love and devotion by offering the very best she had, symbolizing a total surrender and worship. The jar may have represented her dowry or inheritance, suggesting it was of great personal significance. Her lavish gift offers a poignant illustration of the depth of worship expected from believers-giving one's very best to the Lord </w:t>
      </w:r>
      <w:r>
        <w:rPr>
          <w:vertAlign w:val="superscript"/>
        </w:rPr>
        <w:t>[3]</w:t>
      </w:r>
      <w:r>
        <w:t xml:space="preserve">. Beyond its historical and cultural significance,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is a small perennial herb of the </w:t>
      </w:r>
      <w:proofErr w:type="spellStart"/>
      <w:r>
        <w:rPr>
          <w:i/>
        </w:rPr>
        <w:t>Valerianaceae</w:t>
      </w:r>
      <w:proofErr w:type="spellEnd"/>
      <w:r>
        <w:rPr>
          <w:i/>
        </w:rPr>
        <w:t xml:space="preserve"> </w:t>
      </w:r>
      <w:r>
        <w:t xml:space="preserve">family, predominantly found in the Himalayas, thriving in rocky, moist environments at altitudes ranging from 2300 m to 6000 m </w:t>
      </w:r>
      <w:r>
        <w:rPr>
          <w:vertAlign w:val="superscript"/>
        </w:rPr>
        <w:t>[4]</w:t>
      </w:r>
      <w:r>
        <w:t xml:space="preserve">. The plant features long, sessile, oblong-ovate leaves and produces slightly blue or pink flowers in dense cymes. Its roots and rhizomes are particularly valued in traditional medicine systems, employed for a variety of ailments, including spinal headaches, menopausal symptoms, flatulence, cardiac issues, epilepsy, and intestinal colic </w:t>
      </w:r>
      <w:r>
        <w:rPr>
          <w:vertAlign w:val="superscript"/>
        </w:rPr>
        <w:t>[5]</w:t>
      </w:r>
      <w:r>
        <w:t>.</w:t>
      </w:r>
    </w:p>
    <w:p w14:paraId="6A282D52" w14:textId="77777777" w:rsidR="008104CC" w:rsidRDefault="008104CC">
      <w:pPr>
        <w:pStyle w:val="BodyText"/>
        <w:spacing w:line="232" w:lineRule="auto"/>
        <w:jc w:val="both"/>
        <w:sectPr w:rsidR="008104CC">
          <w:type w:val="continuous"/>
          <w:pgSz w:w="11910" w:h="16840"/>
          <w:pgMar w:top="1920" w:right="708" w:bottom="880" w:left="708" w:header="0" w:footer="699" w:gutter="0"/>
          <w:cols w:num="2" w:space="720" w:equalWidth="0">
            <w:col w:w="2197" w:space="644"/>
            <w:col w:w="7653"/>
          </w:cols>
        </w:sectPr>
      </w:pPr>
    </w:p>
    <w:p w14:paraId="225FA47E" w14:textId="77777777" w:rsidR="008104CC" w:rsidRDefault="004561D8">
      <w:pPr>
        <w:pStyle w:val="BodyText"/>
        <w:spacing w:before="84"/>
        <w:ind w:left="12"/>
        <w:jc w:val="both"/>
      </w:pPr>
      <w:r>
        <w:lastRenderedPageBreak/>
        <w:t xml:space="preserve">The essential oil extracted from </w:t>
      </w:r>
      <w:proofErr w:type="spellStart"/>
      <w:r>
        <w:t>Jatamansi</w:t>
      </w:r>
      <w:proofErr w:type="spellEnd"/>
      <w:r>
        <w:t xml:space="preserve"> exhibits several pharmacological properties, such as antimicrobial, antifungal, hypotensive, antiarrhythmic, and anticonvulsant activities. Its major components include </w:t>
      </w:r>
      <w:proofErr w:type="spellStart"/>
      <w:r>
        <w:rPr>
          <w:i/>
        </w:rPr>
        <w:t>sesquiterpenes</w:t>
      </w:r>
      <w:proofErr w:type="spellEnd"/>
      <w:r>
        <w:t xml:space="preserve">, with </w:t>
      </w:r>
      <w:proofErr w:type="spellStart"/>
      <w:r>
        <w:t>jatamansone</w:t>
      </w:r>
      <w:proofErr w:type="spellEnd"/>
      <w:r>
        <w:t xml:space="preserve"> and</w:t>
      </w:r>
      <w:r>
        <w:rPr>
          <w:spacing w:val="-6"/>
        </w:rPr>
        <w:t xml:space="preserve"> </w:t>
      </w:r>
      <w:proofErr w:type="spellStart"/>
      <w:r>
        <w:t>nardostachone</w:t>
      </w:r>
      <w:proofErr w:type="spellEnd"/>
      <w:r>
        <w:rPr>
          <w:spacing w:val="-7"/>
        </w:rPr>
        <w:t xml:space="preserve"> </w:t>
      </w:r>
      <w:r>
        <w:t>being</w:t>
      </w:r>
      <w:r>
        <w:rPr>
          <w:spacing w:val="-6"/>
        </w:rPr>
        <w:t xml:space="preserve"> </w:t>
      </w:r>
      <w:r>
        <w:t>particularly</w:t>
      </w:r>
      <w:r>
        <w:rPr>
          <w:spacing w:val="-7"/>
        </w:rPr>
        <w:t xml:space="preserve"> </w:t>
      </w:r>
      <w:r>
        <w:t>notable</w:t>
      </w:r>
      <w:r>
        <w:rPr>
          <w:spacing w:val="-4"/>
        </w:rPr>
        <w:t xml:space="preserve"> </w:t>
      </w:r>
      <w:r>
        <w:rPr>
          <w:vertAlign w:val="superscript"/>
        </w:rPr>
        <w:t>[6]</w:t>
      </w:r>
      <w:r>
        <w:t>.</w:t>
      </w:r>
      <w:r>
        <w:rPr>
          <w:spacing w:val="-6"/>
        </w:rPr>
        <w:t xml:space="preserve"> </w:t>
      </w:r>
      <w:r>
        <w:t>Traditionally, spikenard has been used for its calming effects and its role in treating conditions across various body systems, including digestive, circulatory, nervous, respiratory, urinary, and reproductive systems Overall, the historical reverence for spikenard underscores its significance not only as a treasured aromatic substance but also as a versatile medicinal herb, symbolizing the commingling of cultural heritage and natural healing practices.</w:t>
      </w:r>
    </w:p>
    <w:p w14:paraId="4A36395C" w14:textId="77777777" w:rsidR="008104CC" w:rsidRDefault="004561D8">
      <w:pPr>
        <w:pStyle w:val="BodyText"/>
        <w:spacing w:before="3"/>
      </w:pPr>
      <w:r>
        <w:rPr>
          <w:noProof/>
        </w:rPr>
        <mc:AlternateContent>
          <mc:Choice Requires="wpg">
            <w:drawing>
              <wp:anchor distT="0" distB="0" distL="0" distR="0" simplePos="0" relativeHeight="487588352" behindDoc="1" locked="0" layoutInCell="1" allowOverlap="1" wp14:anchorId="64F5D838" wp14:editId="4674CC83">
                <wp:simplePos x="0" y="0"/>
                <wp:positionH relativeFrom="page">
                  <wp:posOffset>517398</wp:posOffset>
                </wp:positionH>
                <wp:positionV relativeFrom="paragraph">
                  <wp:posOffset>163991</wp:posOffset>
                </wp:positionV>
                <wp:extent cx="3065145" cy="21018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5145" cy="2101850"/>
                          <a:chOff x="0" y="0"/>
                          <a:chExt cx="3065145" cy="2101850"/>
                        </a:xfrm>
                      </wpg:grpSpPr>
                      <pic:pic xmlns:pic="http://schemas.openxmlformats.org/drawingml/2006/picture">
                        <pic:nvPicPr>
                          <pic:cNvPr id="7" name="Image 7"/>
                          <pic:cNvPicPr/>
                        </pic:nvPicPr>
                        <pic:blipFill>
                          <a:blip r:embed="rId13" cstate="print"/>
                          <a:stretch>
                            <a:fillRect/>
                          </a:stretch>
                        </pic:blipFill>
                        <pic:spPr>
                          <a:xfrm>
                            <a:off x="74416" y="105018"/>
                            <a:ext cx="2890441" cy="1922149"/>
                          </a:xfrm>
                          <a:prstGeom prst="rect">
                            <a:avLst/>
                          </a:prstGeom>
                        </pic:spPr>
                      </pic:pic>
                      <wps:wsp>
                        <wps:cNvPr id="8" name="Graphic 8"/>
                        <wps:cNvSpPr/>
                        <wps:spPr>
                          <a:xfrm>
                            <a:off x="1523" y="1523"/>
                            <a:ext cx="3061970" cy="2098675"/>
                          </a:xfrm>
                          <a:custGeom>
                            <a:avLst/>
                            <a:gdLst/>
                            <a:ahLst/>
                            <a:cxnLst/>
                            <a:rect l="l" t="t" r="r" b="b"/>
                            <a:pathLst>
                              <a:path w="3061970" h="2098675">
                                <a:moveTo>
                                  <a:pt x="0" y="2098547"/>
                                </a:moveTo>
                                <a:lnTo>
                                  <a:pt x="3061716" y="2098547"/>
                                </a:lnTo>
                                <a:lnTo>
                                  <a:pt x="3061716" y="0"/>
                                </a:lnTo>
                                <a:lnTo>
                                  <a:pt x="0" y="0"/>
                                </a:lnTo>
                                <a:lnTo>
                                  <a:pt x="0" y="2098547"/>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C671B9" id="Group 6" o:spid="_x0000_s1026" style="position:absolute;margin-left:40.75pt;margin-top:12.9pt;width:241.35pt;height:165.5pt;z-index:-15728128;mso-wrap-distance-left:0;mso-wrap-distance-right:0;mso-position-horizontal-relative:page" coordsize="30651,2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744;top:1050;width:28904;height:19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MPvPCAAAA2gAAAA8AAABkcnMvZG93bnJldi54bWxEj0FrwkAUhO+C/2F5gjfdWJqq0TVIaKCn&#10;QqMXb4/sMwlm34bdrcZ/3y0Uehxm5htmn4+mF3dyvrOsYLVMQBDXVnfcKDifysUGhA/IGnvLpOBJ&#10;HvLDdLLHTNsHf9G9Co2IEPYZKmhDGDIpfd2SQb+0A3H0rtYZDFG6RmqHjwg3vXxJkjdpsOO40OJA&#10;RUv1rfo2Ci7b17QuQ9F8rtLrFp3tLu/rSqn5bDzuQAQaw3/4r/2hFazh90q8AfLw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zD7zwgAAANoAAAAPAAAAAAAAAAAAAAAAAJ8C&#10;AABkcnMvZG93bnJldi54bWxQSwUGAAAAAAQABAD3AAAAjgMAAAAA&#10;">
                  <v:imagedata r:id="rId14" o:title=""/>
                </v:shape>
                <v:shape id="Graphic 8" o:spid="_x0000_s1028" style="position:absolute;left:15;top:15;width:30619;height:20986;visibility:visible;mso-wrap-style:square;v-text-anchor:top" coordsize="3061970,209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cEA&#10;AADaAAAADwAAAGRycy9kb3ducmV2LnhtbERPz2vCMBS+D/wfwhO8zVQF56pRVBDFw0Q32PXRPNNi&#10;81KbqLV/vTkMdvz4fs8WjS3FnWpfOFYw6CcgiDOnCzYKfr437xMQPiBrLB2Tgid5WMw7bzNMtXvw&#10;ke6nYEQMYZ+igjyEKpXSZzlZ9H1XEUfu7GqLIcLaSF3jI4bbUg6TZCwtFhwbcqxonVN2Od2sgtWo&#10;Pey/2t9tYz43WXsz1+JDX5XqdZvlFESgJvyL/9w7rSBujVfi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vrlXBAAAA2gAAAA8AAAAAAAAAAAAAAAAAmAIAAGRycy9kb3du&#10;cmV2LnhtbFBLBQYAAAAABAAEAPUAAACGAwAAAAA=&#10;" path="m,2098547r3061716,l3061716,,,,,2098547xe" filled="f" strokeweight=".24pt">
                  <v:path arrowok="t"/>
                </v:shape>
                <w10:wrap type="topAndBottom" anchorx="page"/>
              </v:group>
            </w:pict>
          </mc:Fallback>
        </mc:AlternateContent>
      </w:r>
    </w:p>
    <w:p w14:paraId="1D43521F" w14:textId="77777777" w:rsidR="008104CC" w:rsidRDefault="004561D8">
      <w:pPr>
        <w:spacing w:before="106"/>
        <w:ind w:left="1488"/>
        <w:rPr>
          <w:sz w:val="16"/>
        </w:rPr>
      </w:pPr>
      <w:r>
        <w:rPr>
          <w:b/>
          <w:sz w:val="16"/>
        </w:rPr>
        <w:t>Fig</w:t>
      </w:r>
      <w:r>
        <w:rPr>
          <w:b/>
          <w:spacing w:val="-5"/>
          <w:sz w:val="16"/>
        </w:rPr>
        <w:t xml:space="preserve"> </w:t>
      </w:r>
      <w:r>
        <w:rPr>
          <w:b/>
          <w:sz w:val="16"/>
        </w:rPr>
        <w:t>1:</w:t>
      </w:r>
      <w:r>
        <w:rPr>
          <w:b/>
          <w:spacing w:val="-5"/>
          <w:sz w:val="16"/>
        </w:rPr>
        <w:t xml:space="preserve"> </w:t>
      </w:r>
      <w:r>
        <w:rPr>
          <w:sz w:val="16"/>
        </w:rPr>
        <w:t>Taxonomic</w:t>
      </w:r>
      <w:r>
        <w:rPr>
          <w:spacing w:val="-4"/>
          <w:sz w:val="16"/>
        </w:rPr>
        <w:t xml:space="preserve"> </w:t>
      </w:r>
      <w:r>
        <w:rPr>
          <w:spacing w:val="-2"/>
          <w:sz w:val="16"/>
        </w:rPr>
        <w:t>classification</w:t>
      </w:r>
    </w:p>
    <w:p w14:paraId="3AB21E9E" w14:textId="77777777" w:rsidR="008104CC" w:rsidRDefault="008104CC">
      <w:pPr>
        <w:pStyle w:val="BodyText"/>
        <w:spacing w:before="50"/>
        <w:rPr>
          <w:sz w:val="16"/>
        </w:rPr>
      </w:pPr>
    </w:p>
    <w:p w14:paraId="5E4D6572" w14:textId="77777777" w:rsidR="008104CC" w:rsidRDefault="004561D8">
      <w:pPr>
        <w:pStyle w:val="Heading1"/>
        <w:ind w:left="12" w:firstLine="0"/>
        <w:jc w:val="left"/>
      </w:pPr>
      <w:commentRangeStart w:id="4"/>
      <w:r>
        <w:rPr>
          <w:spacing w:val="-2"/>
        </w:rPr>
        <w:t>Methodology</w:t>
      </w:r>
    </w:p>
    <w:p w14:paraId="5A399C48" w14:textId="276C50AD" w:rsidR="008104CC" w:rsidRDefault="004561D8">
      <w:pPr>
        <w:pStyle w:val="BodyText"/>
        <w:ind w:left="12"/>
        <w:jc w:val="both"/>
      </w:pPr>
      <w:r>
        <w:t>This literature review was compiled from Ayurvedic texts, relevant modern science books, and research articles</w:t>
      </w:r>
      <w:r>
        <w:rPr>
          <w:spacing w:val="40"/>
        </w:rPr>
        <w:t xml:space="preserve"> </w:t>
      </w:r>
      <w:r>
        <w:t xml:space="preserve">published in both print and electronic formats. </w:t>
      </w:r>
      <w:del w:id="5" w:author="Dr Oluchi Osuala" w:date="2025-06-22T07:52:00Z">
        <w:r w:rsidDel="0043405C">
          <w:delText xml:space="preserve">Utilizing </w:delText>
        </w:r>
      </w:del>
      <w:proofErr w:type="spellStart"/>
      <w:ins w:id="6" w:author="Dr Oluchi Osuala" w:date="2025-06-22T07:52:00Z">
        <w:r w:rsidR="0043405C">
          <w:t>Utilising</w:t>
        </w:r>
        <w:proofErr w:type="spellEnd"/>
        <w:r w:rsidR="0043405C">
          <w:t xml:space="preserve"> </w:t>
        </w:r>
      </w:ins>
      <w:r>
        <w:t xml:space="preserve">various scientific web directories, including Google Scholar, ScienceDirect, Springer, and PubMed, the review collected literature related to the botanical classification, taxonomy, ethnobotany, phytochemistry, and pharmacology of </w:t>
      </w:r>
      <w:proofErr w:type="spellStart"/>
      <w:r>
        <w:rPr>
          <w:i/>
        </w:rPr>
        <w:t>Nardostachys</w:t>
      </w:r>
      <w:proofErr w:type="spellEnd"/>
      <w:r>
        <w:rPr>
          <w:i/>
        </w:rPr>
        <w:t xml:space="preserve"> </w:t>
      </w:r>
      <w:proofErr w:type="spellStart"/>
      <w:r>
        <w:rPr>
          <w:i/>
        </w:rPr>
        <w:t>jatamansi</w:t>
      </w:r>
      <w:proofErr w:type="spellEnd"/>
      <w:r>
        <w:rPr>
          <w:i/>
        </w:rPr>
        <w:t xml:space="preserve"> </w:t>
      </w:r>
      <w:r>
        <w:t>up to 2025. To identify pertinent literature, the following keywords were employed: “</w:t>
      </w:r>
      <w:proofErr w:type="spellStart"/>
      <w:r>
        <w:rPr>
          <w:i/>
        </w:rPr>
        <w:t>Nardostachys</w:t>
      </w:r>
      <w:proofErr w:type="spellEnd"/>
      <w:r>
        <w:rPr>
          <w:i/>
        </w:rPr>
        <w:t xml:space="preserve"> </w:t>
      </w:r>
      <w:proofErr w:type="spellStart"/>
      <w:r>
        <w:rPr>
          <w:i/>
        </w:rPr>
        <w:t>jatamansi</w:t>
      </w:r>
      <w:proofErr w:type="spellEnd"/>
      <w:r>
        <w:t xml:space="preserve">,” “the botany of </w:t>
      </w:r>
      <w:proofErr w:type="spellStart"/>
      <w:r>
        <w:rPr>
          <w:i/>
        </w:rPr>
        <w:t>Nardostachys</w:t>
      </w:r>
      <w:proofErr w:type="spellEnd"/>
      <w:r>
        <w:rPr>
          <w:i/>
        </w:rPr>
        <w:t xml:space="preserve"> </w:t>
      </w:r>
      <w:proofErr w:type="spellStart"/>
      <w:r>
        <w:rPr>
          <w:i/>
        </w:rPr>
        <w:t>jatamansi</w:t>
      </w:r>
      <w:proofErr w:type="spellEnd"/>
      <w:r>
        <w:t xml:space="preserve">,” and “pharmacological activity of </w:t>
      </w:r>
      <w:proofErr w:type="spellStart"/>
      <w:r>
        <w:rPr>
          <w:i/>
        </w:rPr>
        <w:t>Nardostachys</w:t>
      </w:r>
      <w:proofErr w:type="spellEnd"/>
      <w:r>
        <w:rPr>
          <w:i/>
        </w:rPr>
        <w:t xml:space="preserve"> </w:t>
      </w:r>
      <w:proofErr w:type="spellStart"/>
      <w:r>
        <w:rPr>
          <w:i/>
        </w:rPr>
        <w:t>jatamansi</w:t>
      </w:r>
      <w:proofErr w:type="spellEnd"/>
      <w:r>
        <w:t xml:space="preserve">.” Additionally, computerized medical databases such as E-Samhita, PubMed, Google Scholar, Medline, Embase, and Mantis were searched using keywords like </w:t>
      </w:r>
      <w:proofErr w:type="spellStart"/>
      <w:r>
        <w:rPr>
          <w:i/>
        </w:rPr>
        <w:t>Nardostachys</w:t>
      </w:r>
      <w:proofErr w:type="spellEnd"/>
      <w:r>
        <w:rPr>
          <w:i/>
        </w:rPr>
        <w:t xml:space="preserve"> </w:t>
      </w:r>
      <w:proofErr w:type="spellStart"/>
      <w:r>
        <w:rPr>
          <w:i/>
        </w:rPr>
        <w:t>jatamansi</w:t>
      </w:r>
      <w:proofErr w:type="spellEnd"/>
      <w:r>
        <w:t xml:space="preserve">, </w:t>
      </w:r>
      <w:proofErr w:type="spellStart"/>
      <w:r>
        <w:t>sesquiterpenes</w:t>
      </w:r>
      <w:proofErr w:type="spellEnd"/>
      <w:r>
        <w:t xml:space="preserve">, </w:t>
      </w:r>
      <w:proofErr w:type="spellStart"/>
      <w:r>
        <w:t>jatamansone</w:t>
      </w:r>
      <w:proofErr w:type="spellEnd"/>
      <w:r>
        <w:t xml:space="preserve">, and pharmacology. The findings from these searches were reviewed concerning the medicinal uses of </w:t>
      </w:r>
      <w:proofErr w:type="spellStart"/>
      <w:r>
        <w:t>Jatamansi</w:t>
      </w:r>
      <w:proofErr w:type="spellEnd"/>
      <w:r>
        <w:t xml:space="preserve"> and other significant aspects, including safety.</w:t>
      </w:r>
      <w:commentRangeEnd w:id="4"/>
      <w:r w:rsidR="0043405C">
        <w:rPr>
          <w:rStyle w:val="CommentReference"/>
        </w:rPr>
        <w:commentReference w:id="4"/>
      </w:r>
    </w:p>
    <w:p w14:paraId="6F2D5623" w14:textId="77777777" w:rsidR="008104CC" w:rsidRDefault="008104CC">
      <w:pPr>
        <w:pStyle w:val="BodyText"/>
        <w:spacing w:before="1"/>
      </w:pPr>
    </w:p>
    <w:p w14:paraId="394E70B4" w14:textId="77777777" w:rsidR="008104CC" w:rsidRDefault="004561D8">
      <w:pPr>
        <w:ind w:left="12"/>
        <w:rPr>
          <w:sz w:val="20"/>
        </w:rPr>
      </w:pPr>
      <w:commentRangeStart w:id="7"/>
      <w:r>
        <w:rPr>
          <w:b/>
          <w:sz w:val="20"/>
        </w:rPr>
        <w:t xml:space="preserve">Chemical Constituents of </w:t>
      </w:r>
      <w:proofErr w:type="spellStart"/>
      <w:r>
        <w:rPr>
          <w:b/>
          <w:i/>
          <w:sz w:val="20"/>
        </w:rPr>
        <w:t>Nardostachys</w:t>
      </w:r>
      <w:proofErr w:type="spellEnd"/>
      <w:r>
        <w:rPr>
          <w:b/>
          <w:i/>
          <w:sz w:val="20"/>
        </w:rPr>
        <w:t xml:space="preserve"> </w:t>
      </w:r>
      <w:proofErr w:type="spellStart"/>
      <w:r>
        <w:rPr>
          <w:b/>
          <w:i/>
          <w:sz w:val="20"/>
        </w:rPr>
        <w:t>jatamansi</w:t>
      </w:r>
      <w:proofErr w:type="spellEnd"/>
      <w:r>
        <w:rPr>
          <w:b/>
          <w:i/>
          <w:sz w:val="20"/>
        </w:rPr>
        <w:t xml:space="preserve"> </w:t>
      </w:r>
      <w:commentRangeEnd w:id="7"/>
      <w:r w:rsidR="0043405C">
        <w:rPr>
          <w:rStyle w:val="CommentReference"/>
        </w:rPr>
        <w:commentReference w:id="7"/>
      </w:r>
      <w:proofErr w:type="spellStart"/>
      <w:r>
        <w:rPr>
          <w:i/>
          <w:sz w:val="20"/>
        </w:rPr>
        <w:t>Nardostachys</w:t>
      </w:r>
      <w:proofErr w:type="spellEnd"/>
      <w:r>
        <w:rPr>
          <w:i/>
          <w:spacing w:val="80"/>
          <w:sz w:val="20"/>
        </w:rPr>
        <w:t xml:space="preserve"> </w:t>
      </w:r>
      <w:proofErr w:type="spellStart"/>
      <w:r>
        <w:rPr>
          <w:i/>
          <w:sz w:val="20"/>
        </w:rPr>
        <w:t>jatamansi</w:t>
      </w:r>
      <w:proofErr w:type="spellEnd"/>
      <w:r>
        <w:rPr>
          <w:i/>
          <w:spacing w:val="80"/>
          <w:sz w:val="20"/>
        </w:rPr>
        <w:t xml:space="preserve"> </w:t>
      </w:r>
      <w:r>
        <w:rPr>
          <w:sz w:val="20"/>
        </w:rPr>
        <w:t>contains</w:t>
      </w:r>
      <w:r>
        <w:rPr>
          <w:spacing w:val="80"/>
          <w:sz w:val="20"/>
        </w:rPr>
        <w:t xml:space="preserve"> </w:t>
      </w:r>
      <w:r>
        <w:rPr>
          <w:sz w:val="20"/>
        </w:rPr>
        <w:t>a</w:t>
      </w:r>
      <w:r>
        <w:rPr>
          <w:spacing w:val="80"/>
          <w:sz w:val="20"/>
        </w:rPr>
        <w:t xml:space="preserve"> </w:t>
      </w:r>
      <w:r>
        <w:rPr>
          <w:sz w:val="20"/>
        </w:rPr>
        <w:t>variety</w:t>
      </w:r>
      <w:r>
        <w:rPr>
          <w:spacing w:val="80"/>
          <w:sz w:val="20"/>
        </w:rPr>
        <w:t xml:space="preserve"> </w:t>
      </w:r>
      <w:r>
        <w:rPr>
          <w:sz w:val="20"/>
        </w:rPr>
        <w:t>of</w:t>
      </w:r>
      <w:r>
        <w:rPr>
          <w:spacing w:val="80"/>
          <w:sz w:val="20"/>
        </w:rPr>
        <w:t xml:space="preserve"> </w:t>
      </w:r>
      <w:r>
        <w:rPr>
          <w:sz w:val="20"/>
        </w:rPr>
        <w:t>chemical constituents, including:</w:t>
      </w:r>
    </w:p>
    <w:p w14:paraId="11468A20" w14:textId="77777777" w:rsidR="008104CC" w:rsidRDefault="004561D8">
      <w:pPr>
        <w:pStyle w:val="BodyText"/>
        <w:spacing w:before="228"/>
        <w:ind w:left="12" w:right="1"/>
        <w:jc w:val="both"/>
      </w:pPr>
      <w:proofErr w:type="spellStart"/>
      <w:r>
        <w:rPr>
          <w:b/>
        </w:rPr>
        <w:t>Terpenes</w:t>
      </w:r>
      <w:proofErr w:type="spellEnd"/>
      <w:r>
        <w:rPr>
          <w:b/>
        </w:rPr>
        <w:t xml:space="preserve">: </w:t>
      </w:r>
      <w:r>
        <w:t>Alpha-</w:t>
      </w:r>
      <w:proofErr w:type="spellStart"/>
      <w:r>
        <w:t>patchoulenese</w:t>
      </w:r>
      <w:proofErr w:type="spellEnd"/>
      <w:r>
        <w:t>, beta-</w:t>
      </w:r>
      <w:proofErr w:type="spellStart"/>
      <w:r>
        <w:t>eudesemol</w:t>
      </w:r>
      <w:proofErr w:type="spellEnd"/>
      <w:r>
        <w:t xml:space="preserve">, beta- </w:t>
      </w:r>
      <w:proofErr w:type="spellStart"/>
      <w:r>
        <w:t>patchoulenese</w:t>
      </w:r>
      <w:proofErr w:type="spellEnd"/>
      <w:r>
        <w:t xml:space="preserve">, </w:t>
      </w:r>
      <w:proofErr w:type="spellStart"/>
      <w:r>
        <w:t>calarene</w:t>
      </w:r>
      <w:proofErr w:type="spellEnd"/>
      <w:r>
        <w:t xml:space="preserve">, </w:t>
      </w:r>
      <w:proofErr w:type="spellStart"/>
      <w:r>
        <w:t>calarenol</w:t>
      </w:r>
      <w:proofErr w:type="spellEnd"/>
      <w:r>
        <w:t xml:space="preserve">, </w:t>
      </w:r>
      <w:proofErr w:type="spellStart"/>
      <w:r>
        <w:t>elemol</w:t>
      </w:r>
      <w:proofErr w:type="spellEnd"/>
      <w:r>
        <w:t xml:space="preserve">, </w:t>
      </w:r>
      <w:proofErr w:type="spellStart"/>
      <w:r>
        <w:t>jatamansin</w:t>
      </w:r>
      <w:proofErr w:type="spellEnd"/>
      <w:r>
        <w:t xml:space="preserve">, </w:t>
      </w:r>
      <w:proofErr w:type="spellStart"/>
      <w:r>
        <w:t>jatamansinol</w:t>
      </w:r>
      <w:proofErr w:type="spellEnd"/>
      <w:r>
        <w:t xml:space="preserve">, </w:t>
      </w:r>
      <w:proofErr w:type="spellStart"/>
      <w:r>
        <w:t>jatamansone</w:t>
      </w:r>
      <w:proofErr w:type="spellEnd"/>
      <w:r>
        <w:t xml:space="preserve">, patchouli alcohol, </w:t>
      </w:r>
      <w:proofErr w:type="spellStart"/>
      <w:r>
        <w:t>seychelane</w:t>
      </w:r>
      <w:proofErr w:type="spellEnd"/>
      <w:r>
        <w:t xml:space="preserve">, </w:t>
      </w:r>
      <w:proofErr w:type="spellStart"/>
      <w:r>
        <w:t>seychellen</w:t>
      </w:r>
      <w:proofErr w:type="spellEnd"/>
      <w:r>
        <w:t xml:space="preserve">, </w:t>
      </w:r>
      <w:proofErr w:type="spellStart"/>
      <w:r>
        <w:t>seychellene</w:t>
      </w:r>
      <w:proofErr w:type="spellEnd"/>
      <w:r>
        <w:t xml:space="preserve">, and </w:t>
      </w:r>
      <w:proofErr w:type="spellStart"/>
      <w:r>
        <w:t>spiro</w:t>
      </w:r>
      <w:proofErr w:type="spellEnd"/>
      <w:r>
        <w:t xml:space="preserve"> </w:t>
      </w:r>
      <w:proofErr w:type="spellStart"/>
      <w:r>
        <w:t>jatamol</w:t>
      </w:r>
      <w:proofErr w:type="spellEnd"/>
      <w:r>
        <w:t>.</w:t>
      </w:r>
    </w:p>
    <w:p w14:paraId="5A2DB435" w14:textId="77777777" w:rsidR="008104CC" w:rsidRDefault="004561D8">
      <w:pPr>
        <w:spacing w:before="84"/>
        <w:ind w:left="12" w:right="9"/>
        <w:jc w:val="both"/>
        <w:rPr>
          <w:sz w:val="20"/>
        </w:rPr>
      </w:pPr>
      <w:r>
        <w:br w:type="column"/>
      </w:r>
      <w:r>
        <w:rPr>
          <w:b/>
          <w:sz w:val="20"/>
        </w:rPr>
        <w:lastRenderedPageBreak/>
        <w:t xml:space="preserve">Fatty Acids and Alcohols: </w:t>
      </w:r>
      <w:r>
        <w:rPr>
          <w:sz w:val="20"/>
        </w:rPr>
        <w:t>n-</w:t>
      </w:r>
      <w:proofErr w:type="spellStart"/>
      <w:r>
        <w:rPr>
          <w:sz w:val="20"/>
        </w:rPr>
        <w:t>Hexacosane</w:t>
      </w:r>
      <w:proofErr w:type="spellEnd"/>
      <w:r>
        <w:rPr>
          <w:sz w:val="20"/>
        </w:rPr>
        <w:t>, n-</w:t>
      </w:r>
      <w:proofErr w:type="spellStart"/>
      <w:r>
        <w:rPr>
          <w:sz w:val="20"/>
        </w:rPr>
        <w:t>hexacosanol</w:t>
      </w:r>
      <w:proofErr w:type="spellEnd"/>
      <w:r>
        <w:rPr>
          <w:sz w:val="20"/>
        </w:rPr>
        <w:t>,</w:t>
      </w:r>
      <w:r>
        <w:rPr>
          <w:spacing w:val="40"/>
          <w:sz w:val="20"/>
        </w:rPr>
        <w:t xml:space="preserve"> </w:t>
      </w:r>
      <w:r>
        <w:rPr>
          <w:sz w:val="20"/>
        </w:rPr>
        <w:t>and n-</w:t>
      </w:r>
      <w:proofErr w:type="spellStart"/>
      <w:r>
        <w:rPr>
          <w:sz w:val="20"/>
        </w:rPr>
        <w:t>hexacosanyl</w:t>
      </w:r>
      <w:proofErr w:type="spellEnd"/>
      <w:r>
        <w:rPr>
          <w:sz w:val="20"/>
        </w:rPr>
        <w:t xml:space="preserve"> </w:t>
      </w:r>
      <w:proofErr w:type="spellStart"/>
      <w:r>
        <w:rPr>
          <w:sz w:val="20"/>
        </w:rPr>
        <w:t>arachidate</w:t>
      </w:r>
      <w:proofErr w:type="spellEnd"/>
      <w:r>
        <w:rPr>
          <w:sz w:val="20"/>
        </w:rPr>
        <w:t>.</w:t>
      </w:r>
    </w:p>
    <w:p w14:paraId="26673324" w14:textId="77777777" w:rsidR="008104CC" w:rsidRDefault="008104CC">
      <w:pPr>
        <w:pStyle w:val="BodyText"/>
      </w:pPr>
    </w:p>
    <w:p w14:paraId="6021B668" w14:textId="77777777" w:rsidR="008104CC" w:rsidRDefault="004561D8">
      <w:pPr>
        <w:ind w:left="12" w:right="11"/>
        <w:jc w:val="both"/>
        <w:rPr>
          <w:sz w:val="20"/>
        </w:rPr>
      </w:pPr>
      <w:r>
        <w:rPr>
          <w:b/>
          <w:sz w:val="20"/>
        </w:rPr>
        <w:t xml:space="preserve">Other Compounds: </w:t>
      </w:r>
      <w:proofErr w:type="spellStart"/>
      <w:r>
        <w:rPr>
          <w:sz w:val="20"/>
        </w:rPr>
        <w:t>Actinidine</w:t>
      </w:r>
      <w:proofErr w:type="spellEnd"/>
      <w:r>
        <w:rPr>
          <w:sz w:val="20"/>
        </w:rPr>
        <w:t xml:space="preserve">, </w:t>
      </w:r>
      <w:proofErr w:type="spellStart"/>
      <w:r>
        <w:rPr>
          <w:sz w:val="20"/>
        </w:rPr>
        <w:t>angelicin</w:t>
      </w:r>
      <w:proofErr w:type="spellEnd"/>
      <w:r>
        <w:rPr>
          <w:sz w:val="20"/>
        </w:rPr>
        <w:t xml:space="preserve">, </w:t>
      </w:r>
      <w:proofErr w:type="spellStart"/>
      <w:r>
        <w:rPr>
          <w:sz w:val="20"/>
        </w:rPr>
        <w:t>virolin</w:t>
      </w:r>
      <w:proofErr w:type="spellEnd"/>
      <w:r>
        <w:rPr>
          <w:sz w:val="20"/>
        </w:rPr>
        <w:t xml:space="preserve">, </w:t>
      </w:r>
      <w:proofErr w:type="spellStart"/>
      <w:r>
        <w:rPr>
          <w:sz w:val="20"/>
        </w:rPr>
        <w:t>valeranal</w:t>
      </w:r>
      <w:proofErr w:type="spellEnd"/>
      <w:r>
        <w:rPr>
          <w:sz w:val="20"/>
        </w:rPr>
        <w:t xml:space="preserve">, and </w:t>
      </w:r>
      <w:proofErr w:type="spellStart"/>
      <w:r>
        <w:rPr>
          <w:sz w:val="20"/>
        </w:rPr>
        <w:t>valeranone</w:t>
      </w:r>
      <w:proofErr w:type="spellEnd"/>
      <w:r>
        <w:rPr>
          <w:sz w:val="20"/>
        </w:rPr>
        <w:t>.</w:t>
      </w:r>
    </w:p>
    <w:p w14:paraId="085F94D1" w14:textId="77777777" w:rsidR="008104CC" w:rsidRDefault="004561D8">
      <w:pPr>
        <w:pStyle w:val="BodyText"/>
        <w:ind w:left="12" w:right="10"/>
        <w:jc w:val="both"/>
      </w:pPr>
      <w:r>
        <w:rPr>
          <w:b/>
        </w:rPr>
        <w:t xml:space="preserve">Additional Chemical Compounds: </w:t>
      </w:r>
      <w:proofErr w:type="spellStart"/>
      <w:r>
        <w:t>Jatamansic</w:t>
      </w:r>
      <w:proofErr w:type="spellEnd"/>
      <w:r>
        <w:t xml:space="preserve"> acid, </w:t>
      </w:r>
      <w:proofErr w:type="spellStart"/>
      <w:r>
        <w:t>jatamansone</w:t>
      </w:r>
      <w:proofErr w:type="spellEnd"/>
      <w:r>
        <w:t xml:space="preserve"> </w:t>
      </w:r>
      <w:proofErr w:type="spellStart"/>
      <w:r>
        <w:t>semicarbazone</w:t>
      </w:r>
      <w:proofErr w:type="spellEnd"/>
      <w:r>
        <w:t xml:space="preserve">, </w:t>
      </w:r>
      <w:proofErr w:type="spellStart"/>
      <w:r>
        <w:t>lupeol</w:t>
      </w:r>
      <w:proofErr w:type="spellEnd"/>
      <w:r>
        <w:t xml:space="preserve">, </w:t>
      </w:r>
      <w:proofErr w:type="spellStart"/>
      <w:r>
        <w:t>malliene</w:t>
      </w:r>
      <w:proofErr w:type="spellEnd"/>
      <w:r>
        <w:t>,</w:t>
      </w:r>
      <w:r>
        <w:rPr>
          <w:spacing w:val="40"/>
        </w:rPr>
        <w:t xml:space="preserve"> </w:t>
      </w:r>
      <w:proofErr w:type="spellStart"/>
      <w:r>
        <w:t>norsechelanone</w:t>
      </w:r>
      <w:proofErr w:type="spellEnd"/>
      <w:r>
        <w:t xml:space="preserve">, and </w:t>
      </w:r>
      <w:proofErr w:type="spellStart"/>
      <w:r>
        <w:t>dietheniod</w:t>
      </w:r>
      <w:proofErr w:type="spellEnd"/>
      <w:r>
        <w:t xml:space="preserve"> bicyclic ketone </w:t>
      </w:r>
      <w:r>
        <w:rPr>
          <w:spacing w:val="-2"/>
        </w:rPr>
        <w:t>(</w:t>
      </w:r>
      <w:proofErr w:type="spellStart"/>
      <w:r>
        <w:rPr>
          <w:spacing w:val="-2"/>
        </w:rPr>
        <w:t>nardostachone</w:t>
      </w:r>
      <w:proofErr w:type="spellEnd"/>
      <w:r>
        <w:rPr>
          <w:spacing w:val="-2"/>
        </w:rPr>
        <w:t>).</w:t>
      </w:r>
    </w:p>
    <w:p w14:paraId="55DCD204" w14:textId="77777777" w:rsidR="008104CC" w:rsidRDefault="008104CC">
      <w:pPr>
        <w:pStyle w:val="BodyText"/>
        <w:spacing w:before="1"/>
      </w:pPr>
    </w:p>
    <w:p w14:paraId="1371D738" w14:textId="77777777" w:rsidR="008104CC" w:rsidRDefault="004561D8">
      <w:pPr>
        <w:pStyle w:val="BodyText"/>
        <w:ind w:left="12" w:right="12"/>
        <w:jc w:val="both"/>
      </w:pPr>
      <w:r>
        <w:rPr>
          <w:b/>
        </w:rPr>
        <w:t xml:space="preserve">Extractive Substances: </w:t>
      </w:r>
      <w:r>
        <w:t>The plant also includes volatile essential oil, resin, sugars, starch, bitter extractive matter, gum, and ketones.</w:t>
      </w:r>
    </w:p>
    <w:p w14:paraId="115A4B2D" w14:textId="77777777" w:rsidR="008104CC" w:rsidRDefault="004561D8">
      <w:pPr>
        <w:pStyle w:val="BodyText"/>
        <w:ind w:left="12" w:right="11"/>
        <w:jc w:val="both"/>
      </w:pPr>
      <w:r>
        <w:t>Overall,</w:t>
      </w:r>
      <w:r>
        <w:rPr>
          <w:spacing w:val="-3"/>
        </w:rPr>
        <w:t xml:space="preserve"> </w:t>
      </w:r>
      <w:proofErr w:type="spellStart"/>
      <w:r>
        <w:rPr>
          <w:i/>
        </w:rPr>
        <w:t>Nardostachys</w:t>
      </w:r>
      <w:proofErr w:type="spellEnd"/>
      <w:r>
        <w:rPr>
          <w:i/>
          <w:spacing w:val="-5"/>
        </w:rPr>
        <w:t xml:space="preserve"> </w:t>
      </w:r>
      <w:proofErr w:type="spellStart"/>
      <w:r>
        <w:rPr>
          <w:i/>
        </w:rPr>
        <w:t>jatamansi</w:t>
      </w:r>
      <w:proofErr w:type="spellEnd"/>
      <w:r>
        <w:rPr>
          <w:i/>
          <w:spacing w:val="-5"/>
        </w:rPr>
        <w:t xml:space="preserve"> </w:t>
      </w:r>
      <w:r>
        <w:t>is</w:t>
      </w:r>
      <w:r>
        <w:rPr>
          <w:spacing w:val="-4"/>
        </w:rPr>
        <w:t xml:space="preserve"> </w:t>
      </w:r>
      <w:r>
        <w:t>rich</w:t>
      </w:r>
      <w:r>
        <w:rPr>
          <w:spacing w:val="-4"/>
        </w:rPr>
        <w:t xml:space="preserve"> </w:t>
      </w:r>
      <w:r>
        <w:t>in</w:t>
      </w:r>
      <w:r>
        <w:rPr>
          <w:spacing w:val="-4"/>
        </w:rPr>
        <w:t xml:space="preserve"> </w:t>
      </w:r>
      <w:r>
        <w:t>various</w:t>
      </w:r>
      <w:r>
        <w:rPr>
          <w:spacing w:val="-4"/>
        </w:rPr>
        <w:t xml:space="preserve"> </w:t>
      </w:r>
      <w:r>
        <w:t>compounds such as sesquiterpenes, coumarins, and other phytochemicals, contributing to its medicinal properties.</w:t>
      </w:r>
    </w:p>
    <w:p w14:paraId="5002A9EE" w14:textId="77777777" w:rsidR="008104CC" w:rsidRDefault="008104CC">
      <w:pPr>
        <w:pStyle w:val="BodyText"/>
        <w:spacing w:before="1"/>
      </w:pPr>
    </w:p>
    <w:p w14:paraId="113DEC3A" w14:textId="52FC0257" w:rsidR="008104CC" w:rsidRDefault="004561D8">
      <w:pPr>
        <w:pStyle w:val="BodyText"/>
        <w:spacing w:before="1"/>
        <w:ind w:left="12" w:right="8"/>
        <w:jc w:val="both"/>
      </w:pPr>
      <w:r>
        <w:rPr>
          <w:b/>
        </w:rPr>
        <w:t xml:space="preserve">Medicinal Uses of </w:t>
      </w:r>
      <w:proofErr w:type="spellStart"/>
      <w:r>
        <w:rPr>
          <w:b/>
          <w:i/>
        </w:rPr>
        <w:t>Nardostachys</w:t>
      </w:r>
      <w:proofErr w:type="spellEnd"/>
      <w:r>
        <w:rPr>
          <w:b/>
          <w:i/>
        </w:rPr>
        <w:t xml:space="preserve"> </w:t>
      </w:r>
      <w:proofErr w:type="spellStart"/>
      <w:r>
        <w:rPr>
          <w:b/>
          <w:i/>
        </w:rPr>
        <w:t>jatamansi</w:t>
      </w:r>
      <w:proofErr w:type="spellEnd"/>
      <w:r>
        <w:rPr>
          <w:b/>
          <w:i/>
        </w:rPr>
        <w:t xml:space="preserve"> </w:t>
      </w:r>
      <w:r>
        <w:rPr>
          <w:b/>
        </w:rPr>
        <w:t xml:space="preserve">in Ayurveda Classics: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is highly regarded in Ayurvedic medicine for its diverse therapeutic properties, classified under various actions (Karma) that promote health and well-being. The plant is recognized for its ability to provide cooling effects (Sheetala), making it useful in conditions characterized by heat or inflammation </w:t>
      </w:r>
      <w:r>
        <w:rPr>
          <w:vertAlign w:val="superscript"/>
        </w:rPr>
        <w:t>[8]</w:t>
      </w:r>
      <w:r>
        <w:t xml:space="preserve">. Its </w:t>
      </w:r>
      <w:proofErr w:type="spellStart"/>
      <w:r>
        <w:t>Varnya</w:t>
      </w:r>
      <w:proofErr w:type="spellEnd"/>
      <w:r>
        <w:t xml:space="preserve"> property contributes to enhancing skin health, while </w:t>
      </w:r>
      <w:proofErr w:type="spellStart"/>
      <w:r>
        <w:t>Vedanasthapana</w:t>
      </w:r>
      <w:proofErr w:type="spellEnd"/>
      <w:r>
        <w:t xml:space="preserve"> refers to its capacity to alleviate pain, providing relief in various painful conditions. Additionally,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plays a role in </w:t>
      </w:r>
      <w:proofErr w:type="spellStart"/>
      <w:r>
        <w:t>Sangyasthapana</w:t>
      </w:r>
      <w:proofErr w:type="spellEnd"/>
      <w:r>
        <w:t>,</w:t>
      </w:r>
      <w:r>
        <w:rPr>
          <w:spacing w:val="40"/>
        </w:rPr>
        <w:t xml:space="preserve"> </w:t>
      </w:r>
      <w:r>
        <w:t xml:space="preserve">which aids in inducing a state of calmness and </w:t>
      </w:r>
      <w:del w:id="8" w:author="Dr Oluchi Osuala" w:date="2025-06-22T07:27:00Z">
        <w:r w:rsidDel="002D1571">
          <w:delText xml:space="preserve">tranquility </w:delText>
        </w:r>
      </w:del>
      <w:proofErr w:type="spellStart"/>
      <w:ins w:id="9" w:author="Dr Oluchi Osuala" w:date="2025-06-22T07:27:00Z">
        <w:r w:rsidR="002D1571">
          <w:t>tranquillity</w:t>
        </w:r>
        <w:proofErr w:type="spellEnd"/>
        <w:r w:rsidR="002D1571">
          <w:t xml:space="preserve"> </w:t>
        </w:r>
      </w:ins>
      <w:r>
        <w:rPr>
          <w:vertAlign w:val="superscript"/>
        </w:rPr>
        <w:t>[9]</w:t>
      </w:r>
      <w:r>
        <w:t>.</w:t>
      </w:r>
      <w:r>
        <w:rPr>
          <w:spacing w:val="40"/>
        </w:rPr>
        <w:t xml:space="preserve"> </w:t>
      </w:r>
      <w:r>
        <w:t xml:space="preserve">It is considered Medhya, enhancing cognitive function and memory, and </w:t>
      </w:r>
      <w:proofErr w:type="spellStart"/>
      <w:r>
        <w:t>Bhutaghna</w:t>
      </w:r>
      <w:proofErr w:type="spellEnd"/>
      <w:r>
        <w:t>, it helps negate negative energies or spirits. The plant is also esteemed for its Balya properties, which promote strength and vitality. Further specific uses include</w:t>
      </w:r>
      <w:r>
        <w:rPr>
          <w:spacing w:val="-1"/>
        </w:rPr>
        <w:t xml:space="preserve"> </w:t>
      </w:r>
      <w:proofErr w:type="spellStart"/>
      <w:r>
        <w:t>Akshepashamana</w:t>
      </w:r>
      <w:proofErr w:type="spellEnd"/>
      <w:r>
        <w:t>, which calms seizures;</w:t>
      </w:r>
      <w:r>
        <w:rPr>
          <w:spacing w:val="-1"/>
        </w:rPr>
        <w:t xml:space="preserve"> </w:t>
      </w:r>
      <w:proofErr w:type="spellStart"/>
      <w:r>
        <w:t>Nidrajanana</w:t>
      </w:r>
      <w:proofErr w:type="spellEnd"/>
      <w:r>
        <w:t xml:space="preserve">, which promotes sleep; and Shamaka, which restores balance and alleviates imbalances within the body </w:t>
      </w:r>
      <w:r>
        <w:rPr>
          <w:vertAlign w:val="superscript"/>
        </w:rPr>
        <w:t>[10]</w:t>
      </w:r>
      <w:r>
        <w:t xml:space="preserve">. The herb is beneficial in </w:t>
      </w:r>
      <w:proofErr w:type="spellStart"/>
      <w:r>
        <w:t>Deepana</w:t>
      </w:r>
      <w:proofErr w:type="spellEnd"/>
      <w:r>
        <w:t xml:space="preserve"> and </w:t>
      </w:r>
      <w:proofErr w:type="spellStart"/>
      <w:r>
        <w:t>Pachana</w:t>
      </w:r>
      <w:proofErr w:type="spellEnd"/>
      <w:r>
        <w:t>, which enhance digestion and</w:t>
      </w:r>
      <w:r>
        <w:rPr>
          <w:spacing w:val="-1"/>
        </w:rPr>
        <w:t xml:space="preserve"> </w:t>
      </w:r>
      <w:r>
        <w:t>metabolism</w:t>
      </w:r>
      <w:r>
        <w:rPr>
          <w:spacing w:val="-2"/>
        </w:rPr>
        <w:t xml:space="preserve"> </w:t>
      </w:r>
      <w:r>
        <w:rPr>
          <w:vertAlign w:val="superscript"/>
        </w:rPr>
        <w:t>[11]</w:t>
      </w:r>
      <w:r>
        <w:t>.</w:t>
      </w:r>
      <w:r>
        <w:rPr>
          <w:spacing w:val="-2"/>
        </w:rPr>
        <w:t xml:space="preserve"> </w:t>
      </w:r>
      <w:r>
        <w:t>In</w:t>
      </w:r>
      <w:r>
        <w:rPr>
          <w:spacing w:val="-1"/>
        </w:rPr>
        <w:t xml:space="preserve"> </w:t>
      </w:r>
      <w:r>
        <w:t>liver</w:t>
      </w:r>
      <w:r>
        <w:rPr>
          <w:spacing w:val="-2"/>
        </w:rPr>
        <w:t xml:space="preserve"> </w:t>
      </w:r>
      <w:r>
        <w:t xml:space="preserve">health, </w:t>
      </w:r>
      <w:proofErr w:type="spellStart"/>
      <w:r>
        <w:rPr>
          <w:i/>
        </w:rPr>
        <w:t>Nardostachys</w:t>
      </w:r>
      <w:proofErr w:type="spellEnd"/>
      <w:r>
        <w:rPr>
          <w:i/>
          <w:spacing w:val="-2"/>
        </w:rPr>
        <w:t xml:space="preserve"> </w:t>
      </w:r>
      <w:proofErr w:type="spellStart"/>
      <w:r>
        <w:rPr>
          <w:i/>
        </w:rPr>
        <w:t>jatamansi</w:t>
      </w:r>
      <w:proofErr w:type="spellEnd"/>
      <w:r>
        <w:rPr>
          <w:i/>
          <w:spacing w:val="-2"/>
        </w:rPr>
        <w:t xml:space="preserve"> </w:t>
      </w:r>
      <w:r>
        <w:t xml:space="preserve">is noted as </w:t>
      </w:r>
      <w:proofErr w:type="spellStart"/>
      <w:r>
        <w:t>Yakriduttejaka</w:t>
      </w:r>
      <w:proofErr w:type="spellEnd"/>
      <w:r>
        <w:t xml:space="preserve">, and its </w:t>
      </w:r>
      <w:proofErr w:type="spellStart"/>
      <w:r>
        <w:t>Dahaprashamana</w:t>
      </w:r>
      <w:proofErr w:type="spellEnd"/>
      <w:r>
        <w:t xml:space="preserve"> property helps in relieving burning sensations. It aids in Anulomana, facilitating smooth bowel movements, and provides relief</w:t>
      </w:r>
      <w:r>
        <w:rPr>
          <w:spacing w:val="40"/>
        </w:rPr>
        <w:t xml:space="preserve"> </w:t>
      </w:r>
      <w:r>
        <w:t xml:space="preserve">from abdominal discomfort characterized by </w:t>
      </w:r>
      <w:proofErr w:type="spellStart"/>
      <w:r>
        <w:t>Shoolaprashamana</w:t>
      </w:r>
      <w:proofErr w:type="spellEnd"/>
      <w:r>
        <w:t xml:space="preserve"> </w:t>
      </w:r>
      <w:r>
        <w:rPr>
          <w:vertAlign w:val="superscript"/>
        </w:rPr>
        <w:t>[12-13]</w:t>
      </w:r>
      <w:r>
        <w:t xml:space="preserve">. Its effects extend to </w:t>
      </w:r>
      <w:proofErr w:type="spellStart"/>
      <w:r>
        <w:t>Hrid-balya</w:t>
      </w:r>
      <w:proofErr w:type="spellEnd"/>
      <w:r>
        <w:t xml:space="preserve">, supporting heart health, and </w:t>
      </w:r>
      <w:proofErr w:type="spellStart"/>
      <w:r>
        <w:t>Raktabharaniyamaka</w:t>
      </w:r>
      <w:proofErr w:type="spellEnd"/>
      <w:r>
        <w:t xml:space="preserve">, which aids in maintaining proper blood circulation. Furthermore,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is known for its </w:t>
      </w:r>
      <w:proofErr w:type="spellStart"/>
      <w:r>
        <w:t>Vajikara</w:t>
      </w:r>
      <w:proofErr w:type="spellEnd"/>
      <w:r>
        <w:t xml:space="preserve"> effects, enhancing fertility and vitality. It helps in managing Pitta </w:t>
      </w:r>
      <w:proofErr w:type="spellStart"/>
      <w:r>
        <w:t>dosha</w:t>
      </w:r>
      <w:proofErr w:type="spellEnd"/>
      <w:r>
        <w:t xml:space="preserve"> (</w:t>
      </w:r>
      <w:proofErr w:type="spellStart"/>
      <w:r>
        <w:t>Pittasaraka</w:t>
      </w:r>
      <w:proofErr w:type="spellEnd"/>
      <w:r>
        <w:t xml:space="preserve">) and supports female reproductive health through </w:t>
      </w:r>
      <w:proofErr w:type="spellStart"/>
      <w:r>
        <w:t>Artavajanana</w:t>
      </w:r>
      <w:proofErr w:type="spellEnd"/>
      <w:r>
        <w:t xml:space="preserve"> (promoting menstrual health) </w:t>
      </w:r>
      <w:r>
        <w:rPr>
          <w:vertAlign w:val="superscript"/>
        </w:rPr>
        <w:t>[14]</w:t>
      </w:r>
      <w:r>
        <w:t>. The herb has a role in inducing sweat (</w:t>
      </w:r>
      <w:proofErr w:type="spellStart"/>
      <w:r>
        <w:t>Swedajanana</w:t>
      </w:r>
      <w:proofErr w:type="spellEnd"/>
      <w:r>
        <w:t>) and addressing skin conditions (</w:t>
      </w:r>
      <w:proofErr w:type="spellStart"/>
      <w:r>
        <w:t>Kushthaghna</w:t>
      </w:r>
      <w:proofErr w:type="spellEnd"/>
      <w:r>
        <w:t xml:space="preserve">) </w:t>
      </w:r>
      <w:r>
        <w:rPr>
          <w:vertAlign w:val="superscript"/>
        </w:rPr>
        <w:t>[15]</w:t>
      </w:r>
      <w:r>
        <w:t xml:space="preserve">. Lastly, it promotes </w:t>
      </w:r>
      <w:proofErr w:type="spellStart"/>
      <w:r>
        <w:t>Nadibalya</w:t>
      </w:r>
      <w:proofErr w:type="spellEnd"/>
      <w:r>
        <w:t xml:space="preserve">, strengthening the nervous system, and </w:t>
      </w:r>
      <w:proofErr w:type="spellStart"/>
      <w:r>
        <w:t>Keshavardhana</w:t>
      </w:r>
      <w:proofErr w:type="spellEnd"/>
      <w:r>
        <w:t>, enhancing hair health, while also providing fever relief (</w:t>
      </w:r>
      <w:proofErr w:type="spellStart"/>
      <w:r>
        <w:t>Jwaraghna</w:t>
      </w:r>
      <w:proofErr w:type="spellEnd"/>
      <w:r>
        <w:t>) and managing anxiety (</w:t>
      </w:r>
      <w:proofErr w:type="spellStart"/>
      <w:r>
        <w:t>Udveshthananirodhi</w:t>
      </w:r>
      <w:proofErr w:type="spellEnd"/>
      <w:r>
        <w:t>). Its</w:t>
      </w:r>
      <w:r>
        <w:rPr>
          <w:spacing w:val="-1"/>
        </w:rPr>
        <w:t xml:space="preserve"> </w:t>
      </w:r>
      <w:r>
        <w:t>diuretic effects (</w:t>
      </w:r>
      <w:proofErr w:type="spellStart"/>
      <w:r>
        <w:t>Mootrala</w:t>
      </w:r>
      <w:proofErr w:type="spellEnd"/>
      <w:r>
        <w:t>) and mild purgative properties (</w:t>
      </w:r>
      <w:proofErr w:type="spellStart"/>
      <w:r>
        <w:t>Mridurechana</w:t>
      </w:r>
      <w:proofErr w:type="spellEnd"/>
      <w:r>
        <w:t xml:space="preserve">) make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a multifaceted herb in the Ayurvedic pharmacopoeia, harnessing the power of nature for holistic </w:t>
      </w:r>
      <w:r>
        <w:rPr>
          <w:spacing w:val="-2"/>
        </w:rPr>
        <w:t>healing.</w:t>
      </w:r>
    </w:p>
    <w:p w14:paraId="0F9C1B9B" w14:textId="77777777" w:rsidR="008104CC" w:rsidRDefault="008104CC">
      <w:pPr>
        <w:pStyle w:val="BodyText"/>
        <w:jc w:val="both"/>
        <w:sectPr w:rsidR="008104CC">
          <w:headerReference w:type="even" r:id="rId17"/>
          <w:headerReference w:type="default" r:id="rId18"/>
          <w:footerReference w:type="default" r:id="rId19"/>
          <w:headerReference w:type="first" r:id="rId20"/>
          <w:pgSz w:w="11910" w:h="16840"/>
          <w:pgMar w:top="740" w:right="708" w:bottom="880" w:left="708" w:header="430" w:footer="699" w:gutter="0"/>
          <w:cols w:num="2" w:space="720" w:equalWidth="0">
            <w:col w:w="5014" w:space="445"/>
            <w:col w:w="5035"/>
          </w:cols>
        </w:sectPr>
      </w:pPr>
    </w:p>
    <w:p w14:paraId="72DBB510" w14:textId="77777777" w:rsidR="008104CC" w:rsidRDefault="004561D8">
      <w:pPr>
        <w:spacing w:before="82"/>
        <w:jc w:val="center"/>
        <w:rPr>
          <w:sz w:val="18"/>
        </w:rPr>
      </w:pPr>
      <w:r>
        <w:rPr>
          <w:b/>
          <w:sz w:val="18"/>
        </w:rPr>
        <w:lastRenderedPageBreak/>
        <w:t>Table</w:t>
      </w:r>
      <w:r>
        <w:rPr>
          <w:b/>
          <w:spacing w:val="-1"/>
          <w:sz w:val="18"/>
        </w:rPr>
        <w:t xml:space="preserve"> </w:t>
      </w:r>
      <w:r>
        <w:rPr>
          <w:b/>
          <w:sz w:val="18"/>
        </w:rPr>
        <w:t>1:</w:t>
      </w:r>
      <w:r>
        <w:rPr>
          <w:b/>
          <w:spacing w:val="-2"/>
          <w:sz w:val="18"/>
        </w:rPr>
        <w:t xml:space="preserve"> </w:t>
      </w:r>
      <w:r>
        <w:rPr>
          <w:sz w:val="18"/>
        </w:rPr>
        <w:t xml:space="preserve">Traditional </w:t>
      </w:r>
      <w:r>
        <w:rPr>
          <w:spacing w:val="-4"/>
          <w:sz w:val="18"/>
        </w:rPr>
        <w:t>Uses</w:t>
      </w:r>
    </w:p>
    <w:p w14:paraId="71BE2A02" w14:textId="77777777" w:rsidR="008104CC" w:rsidRDefault="008104CC">
      <w:pPr>
        <w:pStyle w:val="BodyText"/>
        <w:spacing w:before="4" w:after="1"/>
        <w:rPr>
          <w:sz w:val="10"/>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
        <w:gridCol w:w="1535"/>
        <w:gridCol w:w="8059"/>
      </w:tblGrid>
      <w:tr w:rsidR="008104CC" w14:paraId="3B7925F8" w14:textId="77777777">
        <w:trPr>
          <w:trHeight w:val="207"/>
        </w:trPr>
        <w:tc>
          <w:tcPr>
            <w:tcW w:w="788" w:type="dxa"/>
          </w:tcPr>
          <w:p w14:paraId="275E9107" w14:textId="77777777" w:rsidR="008104CC" w:rsidRDefault="004561D8">
            <w:pPr>
              <w:pStyle w:val="TableParagraph"/>
              <w:ind w:right="1"/>
              <w:rPr>
                <w:b/>
                <w:sz w:val="18"/>
              </w:rPr>
            </w:pPr>
            <w:r>
              <w:rPr>
                <w:b/>
                <w:sz w:val="18"/>
              </w:rPr>
              <w:t>Sr.</w:t>
            </w:r>
            <w:r>
              <w:rPr>
                <w:b/>
                <w:spacing w:val="1"/>
                <w:sz w:val="18"/>
              </w:rPr>
              <w:t xml:space="preserve"> </w:t>
            </w:r>
            <w:r>
              <w:rPr>
                <w:b/>
                <w:spacing w:val="-5"/>
                <w:sz w:val="18"/>
              </w:rPr>
              <w:t>No.</w:t>
            </w:r>
          </w:p>
        </w:tc>
        <w:tc>
          <w:tcPr>
            <w:tcW w:w="1535" w:type="dxa"/>
          </w:tcPr>
          <w:p w14:paraId="71EE8E95" w14:textId="77777777" w:rsidR="008104CC" w:rsidRDefault="004561D8">
            <w:pPr>
              <w:pStyle w:val="TableParagraph"/>
              <w:ind w:left="9"/>
              <w:rPr>
                <w:b/>
                <w:sz w:val="18"/>
              </w:rPr>
            </w:pPr>
            <w:r>
              <w:rPr>
                <w:b/>
                <w:sz w:val="18"/>
              </w:rPr>
              <w:t xml:space="preserve">Traditional </w:t>
            </w:r>
            <w:r>
              <w:rPr>
                <w:b/>
                <w:spacing w:val="-5"/>
                <w:sz w:val="18"/>
              </w:rPr>
              <w:t>Use</w:t>
            </w:r>
          </w:p>
        </w:tc>
        <w:tc>
          <w:tcPr>
            <w:tcW w:w="8059" w:type="dxa"/>
          </w:tcPr>
          <w:p w14:paraId="67E0F08C" w14:textId="77777777" w:rsidR="008104CC" w:rsidRDefault="004561D8">
            <w:pPr>
              <w:pStyle w:val="TableParagraph"/>
              <w:ind w:left="9"/>
              <w:rPr>
                <w:b/>
                <w:sz w:val="18"/>
              </w:rPr>
            </w:pPr>
            <w:r>
              <w:rPr>
                <w:b/>
                <w:spacing w:val="-2"/>
                <w:sz w:val="18"/>
              </w:rPr>
              <w:t>Description</w:t>
            </w:r>
          </w:p>
        </w:tc>
      </w:tr>
      <w:tr w:rsidR="008104CC" w14:paraId="15DAB1AC" w14:textId="77777777">
        <w:trPr>
          <w:trHeight w:val="207"/>
        </w:trPr>
        <w:tc>
          <w:tcPr>
            <w:tcW w:w="788" w:type="dxa"/>
          </w:tcPr>
          <w:p w14:paraId="31B25F48" w14:textId="77777777" w:rsidR="008104CC" w:rsidRDefault="004561D8">
            <w:pPr>
              <w:pStyle w:val="TableParagraph"/>
              <w:rPr>
                <w:sz w:val="18"/>
              </w:rPr>
            </w:pPr>
            <w:r>
              <w:rPr>
                <w:spacing w:val="-10"/>
                <w:sz w:val="18"/>
              </w:rPr>
              <w:t>1</w:t>
            </w:r>
          </w:p>
        </w:tc>
        <w:tc>
          <w:tcPr>
            <w:tcW w:w="1535" w:type="dxa"/>
          </w:tcPr>
          <w:p w14:paraId="22FE0BE0" w14:textId="77777777" w:rsidR="008104CC" w:rsidRDefault="004561D8">
            <w:pPr>
              <w:pStyle w:val="TableParagraph"/>
              <w:rPr>
                <w:i/>
                <w:sz w:val="18"/>
              </w:rPr>
            </w:pPr>
            <w:proofErr w:type="spellStart"/>
            <w:r>
              <w:rPr>
                <w:i/>
                <w:spacing w:val="-2"/>
                <w:sz w:val="18"/>
              </w:rPr>
              <w:t>Sannipatikavikara</w:t>
            </w:r>
            <w:proofErr w:type="spellEnd"/>
          </w:p>
        </w:tc>
        <w:tc>
          <w:tcPr>
            <w:tcW w:w="8059" w:type="dxa"/>
          </w:tcPr>
          <w:p w14:paraId="071A4521" w14:textId="77777777" w:rsidR="008104CC" w:rsidRDefault="004561D8">
            <w:pPr>
              <w:pStyle w:val="TableParagraph"/>
              <w:ind w:left="4"/>
              <w:rPr>
                <w:sz w:val="18"/>
              </w:rPr>
            </w:pPr>
            <w:r>
              <w:rPr>
                <w:sz w:val="18"/>
              </w:rPr>
              <w:t>A</w:t>
            </w:r>
            <w:r>
              <w:rPr>
                <w:spacing w:val="-2"/>
                <w:sz w:val="18"/>
              </w:rPr>
              <w:t xml:space="preserve"> </w:t>
            </w:r>
            <w:r>
              <w:rPr>
                <w:sz w:val="18"/>
              </w:rPr>
              <w:t>condition</w:t>
            </w:r>
            <w:r>
              <w:rPr>
                <w:spacing w:val="-2"/>
                <w:sz w:val="18"/>
              </w:rPr>
              <w:t xml:space="preserve"> </w:t>
            </w:r>
            <w:r>
              <w:rPr>
                <w:sz w:val="18"/>
              </w:rPr>
              <w:t>arising</w:t>
            </w:r>
            <w:r>
              <w:rPr>
                <w:spacing w:val="-1"/>
                <w:sz w:val="18"/>
              </w:rPr>
              <w:t xml:space="preserve"> </w:t>
            </w:r>
            <w:r>
              <w:rPr>
                <w:sz w:val="18"/>
              </w:rPr>
              <w:t>from</w:t>
            </w:r>
            <w:r>
              <w:rPr>
                <w:spacing w:val="-2"/>
                <w:sz w:val="18"/>
              </w:rPr>
              <w:t xml:space="preserve"> </w:t>
            </w:r>
            <w:r>
              <w:rPr>
                <w:sz w:val="18"/>
              </w:rPr>
              <w:t>the</w:t>
            </w:r>
            <w:r>
              <w:rPr>
                <w:spacing w:val="-1"/>
                <w:sz w:val="18"/>
              </w:rPr>
              <w:t xml:space="preserve"> </w:t>
            </w:r>
            <w:r>
              <w:rPr>
                <w:sz w:val="18"/>
              </w:rPr>
              <w:t>imbalance</w:t>
            </w:r>
            <w:r>
              <w:rPr>
                <w:spacing w:val="-1"/>
                <w:sz w:val="18"/>
              </w:rPr>
              <w:t xml:space="preserve"> </w:t>
            </w:r>
            <w:r>
              <w:rPr>
                <w:sz w:val="18"/>
              </w:rPr>
              <w:t>of</w:t>
            </w:r>
            <w:r>
              <w:rPr>
                <w:spacing w:val="-1"/>
                <w:sz w:val="18"/>
              </w:rPr>
              <w:t xml:space="preserve"> </w:t>
            </w:r>
            <w:r>
              <w:rPr>
                <w:sz w:val="18"/>
              </w:rPr>
              <w:t>three</w:t>
            </w:r>
            <w:r>
              <w:rPr>
                <w:spacing w:val="-1"/>
                <w:sz w:val="18"/>
              </w:rPr>
              <w:t xml:space="preserve"> </w:t>
            </w:r>
            <w:r>
              <w:rPr>
                <w:sz w:val="18"/>
              </w:rPr>
              <w:t>doshas</w:t>
            </w:r>
            <w:r>
              <w:rPr>
                <w:spacing w:val="-1"/>
                <w:sz w:val="18"/>
              </w:rPr>
              <w:t xml:space="preserve"> </w:t>
            </w:r>
            <w:r>
              <w:rPr>
                <w:sz w:val="18"/>
              </w:rPr>
              <w:t>(Vata,</w:t>
            </w:r>
            <w:r>
              <w:rPr>
                <w:spacing w:val="-1"/>
                <w:sz w:val="18"/>
              </w:rPr>
              <w:t xml:space="preserve"> </w:t>
            </w:r>
            <w:r>
              <w:rPr>
                <w:sz w:val="18"/>
              </w:rPr>
              <w:t>Pitta, Kapha)</w:t>
            </w:r>
            <w:r>
              <w:rPr>
                <w:spacing w:val="-2"/>
                <w:sz w:val="18"/>
              </w:rPr>
              <w:t xml:space="preserve"> </w:t>
            </w:r>
            <w:r>
              <w:rPr>
                <w:sz w:val="18"/>
              </w:rPr>
              <w:t>causing</w:t>
            </w:r>
            <w:r>
              <w:rPr>
                <w:spacing w:val="-1"/>
                <w:sz w:val="18"/>
              </w:rPr>
              <w:t xml:space="preserve"> </w:t>
            </w:r>
            <w:r>
              <w:rPr>
                <w:sz w:val="18"/>
              </w:rPr>
              <w:t>various</w:t>
            </w:r>
            <w:r>
              <w:rPr>
                <w:spacing w:val="-1"/>
                <w:sz w:val="18"/>
              </w:rPr>
              <w:t xml:space="preserve"> </w:t>
            </w:r>
            <w:r>
              <w:rPr>
                <w:sz w:val="18"/>
              </w:rPr>
              <w:t xml:space="preserve">systemic </w:t>
            </w:r>
            <w:r>
              <w:rPr>
                <w:spacing w:val="-2"/>
                <w:sz w:val="18"/>
              </w:rPr>
              <w:t>disorders.</w:t>
            </w:r>
          </w:p>
        </w:tc>
      </w:tr>
      <w:tr w:rsidR="008104CC" w14:paraId="0177663E" w14:textId="77777777">
        <w:trPr>
          <w:trHeight w:val="207"/>
        </w:trPr>
        <w:tc>
          <w:tcPr>
            <w:tcW w:w="788" w:type="dxa"/>
          </w:tcPr>
          <w:p w14:paraId="01DECD2F" w14:textId="77777777" w:rsidR="008104CC" w:rsidRDefault="004561D8">
            <w:pPr>
              <w:pStyle w:val="TableParagraph"/>
              <w:rPr>
                <w:sz w:val="18"/>
              </w:rPr>
            </w:pPr>
            <w:r>
              <w:rPr>
                <w:spacing w:val="-10"/>
                <w:sz w:val="18"/>
              </w:rPr>
              <w:t>2</w:t>
            </w:r>
          </w:p>
        </w:tc>
        <w:tc>
          <w:tcPr>
            <w:tcW w:w="1535" w:type="dxa"/>
          </w:tcPr>
          <w:p w14:paraId="5B72324E" w14:textId="77777777" w:rsidR="008104CC" w:rsidRDefault="004561D8">
            <w:pPr>
              <w:pStyle w:val="TableParagraph"/>
              <w:rPr>
                <w:i/>
                <w:sz w:val="18"/>
              </w:rPr>
            </w:pPr>
            <w:proofErr w:type="spellStart"/>
            <w:r>
              <w:rPr>
                <w:i/>
                <w:spacing w:val="-2"/>
                <w:sz w:val="18"/>
              </w:rPr>
              <w:t>Vatavyadhi</w:t>
            </w:r>
            <w:proofErr w:type="spellEnd"/>
          </w:p>
        </w:tc>
        <w:tc>
          <w:tcPr>
            <w:tcW w:w="8059" w:type="dxa"/>
          </w:tcPr>
          <w:p w14:paraId="4700B6F3" w14:textId="77777777" w:rsidR="008104CC" w:rsidRDefault="004561D8">
            <w:pPr>
              <w:pStyle w:val="TableParagraph"/>
              <w:rPr>
                <w:sz w:val="18"/>
              </w:rPr>
            </w:pPr>
            <w:r>
              <w:rPr>
                <w:sz w:val="18"/>
              </w:rPr>
              <w:t>Disorders</w:t>
            </w:r>
            <w:r>
              <w:rPr>
                <w:spacing w:val="-2"/>
                <w:sz w:val="18"/>
              </w:rPr>
              <w:t xml:space="preserve"> </w:t>
            </w:r>
            <w:r>
              <w:rPr>
                <w:sz w:val="18"/>
              </w:rPr>
              <w:t>related</w:t>
            </w:r>
            <w:r>
              <w:rPr>
                <w:spacing w:val="-1"/>
                <w:sz w:val="18"/>
              </w:rPr>
              <w:t xml:space="preserve"> </w:t>
            </w:r>
            <w:r>
              <w:rPr>
                <w:sz w:val="18"/>
              </w:rPr>
              <w:t>to</w:t>
            </w:r>
            <w:r>
              <w:rPr>
                <w:spacing w:val="-1"/>
                <w:sz w:val="18"/>
              </w:rPr>
              <w:t xml:space="preserve"> </w:t>
            </w:r>
            <w:r>
              <w:rPr>
                <w:sz w:val="18"/>
              </w:rPr>
              <w:t>Vata</w:t>
            </w:r>
            <w:r>
              <w:rPr>
                <w:spacing w:val="-1"/>
                <w:sz w:val="18"/>
              </w:rPr>
              <w:t xml:space="preserve"> </w:t>
            </w:r>
            <w:r>
              <w:rPr>
                <w:sz w:val="18"/>
              </w:rPr>
              <w:t>dosha,</w:t>
            </w:r>
            <w:r>
              <w:rPr>
                <w:spacing w:val="-2"/>
                <w:sz w:val="18"/>
              </w:rPr>
              <w:t xml:space="preserve"> </w:t>
            </w:r>
            <w:r>
              <w:rPr>
                <w:sz w:val="18"/>
              </w:rPr>
              <w:t>often</w:t>
            </w:r>
            <w:r>
              <w:rPr>
                <w:spacing w:val="-1"/>
                <w:sz w:val="18"/>
              </w:rPr>
              <w:t xml:space="preserve"> </w:t>
            </w:r>
            <w:r>
              <w:rPr>
                <w:sz w:val="18"/>
              </w:rPr>
              <w:t>manifesting</w:t>
            </w:r>
            <w:r>
              <w:rPr>
                <w:spacing w:val="-2"/>
                <w:sz w:val="18"/>
              </w:rPr>
              <w:t xml:space="preserve"> </w:t>
            </w:r>
            <w:r>
              <w:rPr>
                <w:sz w:val="18"/>
              </w:rPr>
              <w:t>as</w:t>
            </w:r>
            <w:r>
              <w:rPr>
                <w:spacing w:val="-1"/>
                <w:sz w:val="18"/>
              </w:rPr>
              <w:t xml:space="preserve"> </w:t>
            </w:r>
            <w:r>
              <w:rPr>
                <w:sz w:val="18"/>
              </w:rPr>
              <w:t>pain,</w:t>
            </w:r>
            <w:r>
              <w:rPr>
                <w:spacing w:val="-1"/>
                <w:sz w:val="18"/>
              </w:rPr>
              <w:t xml:space="preserve"> </w:t>
            </w:r>
            <w:r>
              <w:rPr>
                <w:sz w:val="18"/>
              </w:rPr>
              <w:t>dryness,</w:t>
            </w:r>
            <w:r>
              <w:rPr>
                <w:spacing w:val="-1"/>
                <w:sz w:val="18"/>
              </w:rPr>
              <w:t xml:space="preserve"> </w:t>
            </w:r>
            <w:r>
              <w:rPr>
                <w:sz w:val="18"/>
              </w:rPr>
              <w:t>and</w:t>
            </w:r>
            <w:r>
              <w:rPr>
                <w:spacing w:val="2"/>
                <w:sz w:val="18"/>
              </w:rPr>
              <w:t xml:space="preserve"> </w:t>
            </w:r>
            <w:r>
              <w:rPr>
                <w:sz w:val="18"/>
              </w:rPr>
              <w:t>neurological</w:t>
            </w:r>
            <w:r>
              <w:rPr>
                <w:spacing w:val="-2"/>
                <w:sz w:val="18"/>
              </w:rPr>
              <w:t xml:space="preserve"> issues.</w:t>
            </w:r>
          </w:p>
        </w:tc>
      </w:tr>
      <w:tr w:rsidR="008104CC" w14:paraId="6C4B8CB2" w14:textId="77777777">
        <w:trPr>
          <w:trHeight w:val="207"/>
        </w:trPr>
        <w:tc>
          <w:tcPr>
            <w:tcW w:w="788" w:type="dxa"/>
          </w:tcPr>
          <w:p w14:paraId="5C9A0375" w14:textId="77777777" w:rsidR="008104CC" w:rsidRDefault="004561D8">
            <w:pPr>
              <w:pStyle w:val="TableParagraph"/>
              <w:rPr>
                <w:sz w:val="18"/>
              </w:rPr>
            </w:pPr>
            <w:r>
              <w:rPr>
                <w:spacing w:val="-10"/>
                <w:sz w:val="18"/>
              </w:rPr>
              <w:t>3</w:t>
            </w:r>
          </w:p>
        </w:tc>
        <w:tc>
          <w:tcPr>
            <w:tcW w:w="1535" w:type="dxa"/>
          </w:tcPr>
          <w:p w14:paraId="1B837C6B" w14:textId="77777777" w:rsidR="008104CC" w:rsidRDefault="004561D8">
            <w:pPr>
              <w:pStyle w:val="TableParagraph"/>
              <w:rPr>
                <w:i/>
                <w:sz w:val="18"/>
              </w:rPr>
            </w:pPr>
            <w:proofErr w:type="spellStart"/>
            <w:r>
              <w:rPr>
                <w:i/>
                <w:spacing w:val="-2"/>
                <w:sz w:val="18"/>
              </w:rPr>
              <w:t>Shotha</w:t>
            </w:r>
            <w:proofErr w:type="spellEnd"/>
          </w:p>
        </w:tc>
        <w:tc>
          <w:tcPr>
            <w:tcW w:w="8059" w:type="dxa"/>
          </w:tcPr>
          <w:p w14:paraId="1E48DCCE" w14:textId="77777777" w:rsidR="008104CC" w:rsidRDefault="004561D8">
            <w:pPr>
              <w:pStyle w:val="TableParagraph"/>
              <w:ind w:left="5"/>
              <w:rPr>
                <w:sz w:val="18"/>
              </w:rPr>
            </w:pPr>
            <w:r>
              <w:rPr>
                <w:sz w:val="18"/>
              </w:rPr>
              <w:t>Swelling</w:t>
            </w:r>
            <w:r>
              <w:rPr>
                <w:spacing w:val="-2"/>
                <w:sz w:val="18"/>
              </w:rPr>
              <w:t xml:space="preserve"> </w:t>
            </w:r>
            <w:r>
              <w:rPr>
                <w:sz w:val="18"/>
              </w:rPr>
              <w:t>or</w:t>
            </w:r>
            <w:r>
              <w:rPr>
                <w:spacing w:val="-2"/>
                <w:sz w:val="18"/>
              </w:rPr>
              <w:t xml:space="preserve"> </w:t>
            </w:r>
            <w:r>
              <w:rPr>
                <w:sz w:val="18"/>
              </w:rPr>
              <w:t>inflammation</w:t>
            </w:r>
            <w:r>
              <w:rPr>
                <w:spacing w:val="-2"/>
                <w:sz w:val="18"/>
              </w:rPr>
              <w:t xml:space="preserve"> </w:t>
            </w:r>
            <w:r>
              <w:rPr>
                <w:sz w:val="18"/>
              </w:rPr>
              <w:t>of</w:t>
            </w:r>
            <w:r>
              <w:rPr>
                <w:spacing w:val="-1"/>
                <w:sz w:val="18"/>
              </w:rPr>
              <w:t xml:space="preserve"> </w:t>
            </w:r>
            <w:r>
              <w:rPr>
                <w:sz w:val="18"/>
              </w:rPr>
              <w:t>tissues,</w:t>
            </w:r>
            <w:r>
              <w:rPr>
                <w:spacing w:val="-1"/>
                <w:sz w:val="18"/>
              </w:rPr>
              <w:t xml:space="preserve"> </w:t>
            </w:r>
            <w:r>
              <w:rPr>
                <w:sz w:val="18"/>
              </w:rPr>
              <w:t>particularly</w:t>
            </w:r>
            <w:r>
              <w:rPr>
                <w:spacing w:val="-2"/>
                <w:sz w:val="18"/>
              </w:rPr>
              <w:t xml:space="preserve"> </w:t>
            </w:r>
            <w:r>
              <w:rPr>
                <w:sz w:val="18"/>
              </w:rPr>
              <w:t>as</w:t>
            </w:r>
            <w:r>
              <w:rPr>
                <w:spacing w:val="-1"/>
                <w:sz w:val="18"/>
              </w:rPr>
              <w:t xml:space="preserve"> </w:t>
            </w:r>
            <w:r>
              <w:rPr>
                <w:sz w:val="18"/>
              </w:rPr>
              <w:t>seen</w:t>
            </w:r>
            <w:r>
              <w:rPr>
                <w:spacing w:val="-2"/>
                <w:sz w:val="18"/>
              </w:rPr>
              <w:t xml:space="preserve"> </w:t>
            </w:r>
            <w:r>
              <w:rPr>
                <w:sz w:val="18"/>
              </w:rPr>
              <w:t>in</w:t>
            </w:r>
            <w:r>
              <w:rPr>
                <w:spacing w:val="-2"/>
                <w:sz w:val="18"/>
              </w:rPr>
              <w:t xml:space="preserve"> </w:t>
            </w:r>
            <w:r>
              <w:rPr>
                <w:sz w:val="18"/>
              </w:rPr>
              <w:t>conditions</w:t>
            </w:r>
            <w:r>
              <w:rPr>
                <w:spacing w:val="-1"/>
                <w:sz w:val="18"/>
              </w:rPr>
              <w:t xml:space="preserve"> </w:t>
            </w:r>
            <w:r>
              <w:rPr>
                <w:sz w:val="18"/>
              </w:rPr>
              <w:t>like</w:t>
            </w:r>
            <w:r>
              <w:rPr>
                <w:spacing w:val="-2"/>
                <w:sz w:val="18"/>
              </w:rPr>
              <w:t xml:space="preserve"> </w:t>
            </w:r>
            <w:r>
              <w:rPr>
                <w:sz w:val="18"/>
              </w:rPr>
              <w:t>arthritis</w:t>
            </w:r>
            <w:r>
              <w:rPr>
                <w:spacing w:val="-2"/>
                <w:sz w:val="18"/>
              </w:rPr>
              <w:t xml:space="preserve"> </w:t>
            </w:r>
            <w:r>
              <w:rPr>
                <w:sz w:val="18"/>
              </w:rPr>
              <w:t>or</w:t>
            </w:r>
            <w:r>
              <w:rPr>
                <w:spacing w:val="-1"/>
                <w:sz w:val="18"/>
              </w:rPr>
              <w:t xml:space="preserve"> </w:t>
            </w:r>
            <w:r>
              <w:rPr>
                <w:spacing w:val="-2"/>
                <w:sz w:val="18"/>
              </w:rPr>
              <w:t>infections.</w:t>
            </w:r>
          </w:p>
        </w:tc>
      </w:tr>
      <w:tr w:rsidR="008104CC" w14:paraId="30F6F8A4" w14:textId="77777777">
        <w:trPr>
          <w:trHeight w:val="205"/>
        </w:trPr>
        <w:tc>
          <w:tcPr>
            <w:tcW w:w="788" w:type="dxa"/>
          </w:tcPr>
          <w:p w14:paraId="29617BE8" w14:textId="77777777" w:rsidR="008104CC" w:rsidRDefault="004561D8">
            <w:pPr>
              <w:pStyle w:val="TableParagraph"/>
              <w:spacing w:line="186" w:lineRule="exact"/>
              <w:rPr>
                <w:sz w:val="18"/>
              </w:rPr>
            </w:pPr>
            <w:r>
              <w:rPr>
                <w:spacing w:val="-10"/>
                <w:sz w:val="18"/>
              </w:rPr>
              <w:t>4</w:t>
            </w:r>
          </w:p>
        </w:tc>
        <w:tc>
          <w:tcPr>
            <w:tcW w:w="1535" w:type="dxa"/>
          </w:tcPr>
          <w:p w14:paraId="1BDB34D9" w14:textId="77777777" w:rsidR="008104CC" w:rsidRDefault="004561D8">
            <w:pPr>
              <w:pStyle w:val="TableParagraph"/>
              <w:spacing w:line="186" w:lineRule="exact"/>
              <w:ind w:left="9"/>
              <w:rPr>
                <w:i/>
                <w:sz w:val="18"/>
              </w:rPr>
            </w:pPr>
            <w:r>
              <w:rPr>
                <w:i/>
                <w:spacing w:val="-2"/>
                <w:sz w:val="18"/>
              </w:rPr>
              <w:t>Unmada</w:t>
            </w:r>
          </w:p>
        </w:tc>
        <w:tc>
          <w:tcPr>
            <w:tcW w:w="8059" w:type="dxa"/>
          </w:tcPr>
          <w:p w14:paraId="438719D6" w14:textId="77777777" w:rsidR="008104CC" w:rsidRDefault="004561D8">
            <w:pPr>
              <w:pStyle w:val="TableParagraph"/>
              <w:spacing w:line="186" w:lineRule="exact"/>
              <w:ind w:left="6"/>
              <w:rPr>
                <w:sz w:val="18"/>
              </w:rPr>
            </w:pPr>
            <w:r>
              <w:rPr>
                <w:sz w:val="18"/>
              </w:rPr>
              <w:t>Mental</w:t>
            </w:r>
            <w:r>
              <w:rPr>
                <w:spacing w:val="-2"/>
                <w:sz w:val="18"/>
              </w:rPr>
              <w:t xml:space="preserve"> </w:t>
            </w:r>
            <w:r>
              <w:rPr>
                <w:sz w:val="18"/>
              </w:rPr>
              <w:t>disorders</w:t>
            </w:r>
            <w:r>
              <w:rPr>
                <w:spacing w:val="-3"/>
                <w:sz w:val="18"/>
              </w:rPr>
              <w:t xml:space="preserve"> </w:t>
            </w:r>
            <w:r>
              <w:rPr>
                <w:sz w:val="18"/>
              </w:rPr>
              <w:t>or</w:t>
            </w:r>
            <w:r>
              <w:rPr>
                <w:spacing w:val="-1"/>
                <w:sz w:val="18"/>
              </w:rPr>
              <w:t xml:space="preserve"> </w:t>
            </w:r>
            <w:r>
              <w:rPr>
                <w:sz w:val="18"/>
              </w:rPr>
              <w:t>madness</w:t>
            </w:r>
            <w:r>
              <w:rPr>
                <w:spacing w:val="-2"/>
                <w:sz w:val="18"/>
              </w:rPr>
              <w:t xml:space="preserve"> </w:t>
            </w:r>
            <w:r>
              <w:rPr>
                <w:sz w:val="18"/>
              </w:rPr>
              <w:t>characterized</w:t>
            </w:r>
            <w:r>
              <w:rPr>
                <w:spacing w:val="-1"/>
                <w:sz w:val="18"/>
              </w:rPr>
              <w:t xml:space="preserve"> </w:t>
            </w:r>
            <w:r>
              <w:rPr>
                <w:sz w:val="18"/>
              </w:rPr>
              <w:t>by disturbances</w:t>
            </w:r>
            <w:r>
              <w:rPr>
                <w:spacing w:val="-3"/>
                <w:sz w:val="18"/>
              </w:rPr>
              <w:t xml:space="preserve"> </w:t>
            </w:r>
            <w:r>
              <w:rPr>
                <w:sz w:val="18"/>
              </w:rPr>
              <w:t>in</w:t>
            </w:r>
            <w:r>
              <w:rPr>
                <w:spacing w:val="-1"/>
                <w:sz w:val="18"/>
              </w:rPr>
              <w:t xml:space="preserve"> </w:t>
            </w:r>
            <w:r>
              <w:rPr>
                <w:sz w:val="18"/>
              </w:rPr>
              <w:t>the</w:t>
            </w:r>
            <w:r>
              <w:rPr>
                <w:spacing w:val="-3"/>
                <w:sz w:val="18"/>
              </w:rPr>
              <w:t xml:space="preserve"> </w:t>
            </w:r>
            <w:r>
              <w:rPr>
                <w:sz w:val="18"/>
              </w:rPr>
              <w:t>mind</w:t>
            </w:r>
            <w:r>
              <w:rPr>
                <w:spacing w:val="-1"/>
                <w:sz w:val="18"/>
              </w:rPr>
              <w:t xml:space="preserve"> </w:t>
            </w:r>
            <w:r>
              <w:rPr>
                <w:sz w:val="18"/>
              </w:rPr>
              <w:t xml:space="preserve">and </w:t>
            </w:r>
            <w:r>
              <w:rPr>
                <w:spacing w:val="-2"/>
                <w:sz w:val="18"/>
              </w:rPr>
              <w:t>senses.</w:t>
            </w:r>
          </w:p>
        </w:tc>
      </w:tr>
      <w:tr w:rsidR="008104CC" w14:paraId="11BE8E3B" w14:textId="77777777">
        <w:trPr>
          <w:trHeight w:val="207"/>
        </w:trPr>
        <w:tc>
          <w:tcPr>
            <w:tcW w:w="788" w:type="dxa"/>
          </w:tcPr>
          <w:p w14:paraId="0DAD7383" w14:textId="77777777" w:rsidR="008104CC" w:rsidRDefault="004561D8">
            <w:pPr>
              <w:pStyle w:val="TableParagraph"/>
              <w:rPr>
                <w:sz w:val="18"/>
              </w:rPr>
            </w:pPr>
            <w:r>
              <w:rPr>
                <w:spacing w:val="-10"/>
                <w:sz w:val="18"/>
              </w:rPr>
              <w:t>5</w:t>
            </w:r>
          </w:p>
        </w:tc>
        <w:tc>
          <w:tcPr>
            <w:tcW w:w="1535" w:type="dxa"/>
          </w:tcPr>
          <w:p w14:paraId="52352A73" w14:textId="77777777" w:rsidR="008104CC" w:rsidRDefault="004561D8">
            <w:pPr>
              <w:pStyle w:val="TableParagraph"/>
              <w:ind w:left="9"/>
              <w:rPr>
                <w:i/>
                <w:sz w:val="18"/>
              </w:rPr>
            </w:pPr>
            <w:proofErr w:type="spellStart"/>
            <w:r>
              <w:rPr>
                <w:i/>
                <w:spacing w:val="-2"/>
                <w:sz w:val="18"/>
              </w:rPr>
              <w:t>Murchha</w:t>
            </w:r>
            <w:proofErr w:type="spellEnd"/>
          </w:p>
        </w:tc>
        <w:tc>
          <w:tcPr>
            <w:tcW w:w="8059" w:type="dxa"/>
          </w:tcPr>
          <w:p w14:paraId="5CAA7104" w14:textId="77777777" w:rsidR="008104CC" w:rsidRDefault="004561D8">
            <w:pPr>
              <w:pStyle w:val="TableParagraph"/>
              <w:ind w:left="6"/>
              <w:rPr>
                <w:sz w:val="18"/>
              </w:rPr>
            </w:pPr>
            <w:r>
              <w:rPr>
                <w:sz w:val="18"/>
              </w:rPr>
              <w:t>Fainting</w:t>
            </w:r>
            <w:r>
              <w:rPr>
                <w:spacing w:val="-1"/>
                <w:sz w:val="18"/>
              </w:rPr>
              <w:t xml:space="preserve"> </w:t>
            </w:r>
            <w:r>
              <w:rPr>
                <w:sz w:val="18"/>
              </w:rPr>
              <w:t>or</w:t>
            </w:r>
            <w:r>
              <w:rPr>
                <w:spacing w:val="-1"/>
                <w:sz w:val="18"/>
              </w:rPr>
              <w:t xml:space="preserve"> </w:t>
            </w:r>
            <w:r>
              <w:rPr>
                <w:sz w:val="18"/>
              </w:rPr>
              <w:t>a</w:t>
            </w:r>
            <w:r>
              <w:rPr>
                <w:spacing w:val="-2"/>
                <w:sz w:val="18"/>
              </w:rPr>
              <w:t xml:space="preserve"> </w:t>
            </w:r>
            <w:r>
              <w:rPr>
                <w:sz w:val="18"/>
              </w:rPr>
              <w:t>state</w:t>
            </w:r>
            <w:r>
              <w:rPr>
                <w:spacing w:val="1"/>
                <w:sz w:val="18"/>
              </w:rPr>
              <w:t xml:space="preserve"> </w:t>
            </w:r>
            <w:r>
              <w:rPr>
                <w:sz w:val="18"/>
              </w:rPr>
              <w:t>of</w:t>
            </w:r>
            <w:r>
              <w:rPr>
                <w:spacing w:val="-1"/>
                <w:sz w:val="18"/>
              </w:rPr>
              <w:t xml:space="preserve"> </w:t>
            </w:r>
            <w:r>
              <w:rPr>
                <w:sz w:val="18"/>
              </w:rPr>
              <w:t>unconsciousness often</w:t>
            </w:r>
            <w:r>
              <w:rPr>
                <w:spacing w:val="-1"/>
                <w:sz w:val="18"/>
              </w:rPr>
              <w:t xml:space="preserve"> </w:t>
            </w:r>
            <w:r>
              <w:rPr>
                <w:sz w:val="18"/>
              </w:rPr>
              <w:t>due</w:t>
            </w:r>
            <w:r>
              <w:rPr>
                <w:spacing w:val="-1"/>
                <w:sz w:val="18"/>
              </w:rPr>
              <w:t xml:space="preserve"> </w:t>
            </w:r>
            <w:r>
              <w:rPr>
                <w:sz w:val="18"/>
              </w:rPr>
              <w:t>to</w:t>
            </w:r>
            <w:r>
              <w:rPr>
                <w:spacing w:val="-2"/>
                <w:sz w:val="18"/>
              </w:rPr>
              <w:t xml:space="preserve"> </w:t>
            </w:r>
            <w:r>
              <w:rPr>
                <w:sz w:val="18"/>
              </w:rPr>
              <w:t>a</w:t>
            </w:r>
            <w:r>
              <w:rPr>
                <w:spacing w:val="-1"/>
                <w:sz w:val="18"/>
              </w:rPr>
              <w:t xml:space="preserve"> </w:t>
            </w:r>
            <w:r>
              <w:rPr>
                <w:sz w:val="18"/>
              </w:rPr>
              <w:t>sudden</w:t>
            </w:r>
            <w:r>
              <w:rPr>
                <w:spacing w:val="-2"/>
                <w:sz w:val="18"/>
              </w:rPr>
              <w:t xml:space="preserve"> </w:t>
            </w:r>
            <w:r>
              <w:rPr>
                <w:sz w:val="18"/>
              </w:rPr>
              <w:t>drop</w:t>
            </w:r>
            <w:r>
              <w:rPr>
                <w:spacing w:val="-1"/>
                <w:sz w:val="18"/>
              </w:rPr>
              <w:t xml:space="preserve"> </w:t>
            </w:r>
            <w:r>
              <w:rPr>
                <w:sz w:val="18"/>
              </w:rPr>
              <w:t>in</w:t>
            </w:r>
            <w:r>
              <w:rPr>
                <w:spacing w:val="-1"/>
                <w:sz w:val="18"/>
              </w:rPr>
              <w:t xml:space="preserve"> </w:t>
            </w:r>
            <w:r>
              <w:rPr>
                <w:sz w:val="18"/>
              </w:rPr>
              <w:t>blood</w:t>
            </w:r>
            <w:r>
              <w:rPr>
                <w:spacing w:val="-1"/>
                <w:sz w:val="18"/>
              </w:rPr>
              <w:t xml:space="preserve"> </w:t>
            </w:r>
            <w:r>
              <w:rPr>
                <w:sz w:val="18"/>
              </w:rPr>
              <w:t>pressure</w:t>
            </w:r>
            <w:r>
              <w:rPr>
                <w:spacing w:val="-2"/>
                <w:sz w:val="18"/>
              </w:rPr>
              <w:t xml:space="preserve"> </w:t>
            </w:r>
            <w:r>
              <w:rPr>
                <w:sz w:val="18"/>
              </w:rPr>
              <w:t>or</w:t>
            </w:r>
            <w:r>
              <w:rPr>
                <w:spacing w:val="-1"/>
                <w:sz w:val="18"/>
              </w:rPr>
              <w:t xml:space="preserve"> </w:t>
            </w:r>
            <w:r>
              <w:rPr>
                <w:sz w:val="18"/>
              </w:rPr>
              <w:t>intense</w:t>
            </w:r>
            <w:r>
              <w:rPr>
                <w:spacing w:val="-1"/>
                <w:sz w:val="18"/>
              </w:rPr>
              <w:t xml:space="preserve"> </w:t>
            </w:r>
            <w:r>
              <w:rPr>
                <w:spacing w:val="-2"/>
                <w:sz w:val="18"/>
              </w:rPr>
              <w:t>stress.</w:t>
            </w:r>
          </w:p>
        </w:tc>
      </w:tr>
      <w:tr w:rsidR="008104CC" w14:paraId="4A35B390" w14:textId="77777777">
        <w:trPr>
          <w:trHeight w:val="207"/>
        </w:trPr>
        <w:tc>
          <w:tcPr>
            <w:tcW w:w="788" w:type="dxa"/>
          </w:tcPr>
          <w:p w14:paraId="566336DD" w14:textId="77777777" w:rsidR="008104CC" w:rsidRDefault="004561D8">
            <w:pPr>
              <w:pStyle w:val="TableParagraph"/>
              <w:spacing w:line="188" w:lineRule="exact"/>
              <w:rPr>
                <w:sz w:val="18"/>
              </w:rPr>
            </w:pPr>
            <w:r>
              <w:rPr>
                <w:spacing w:val="-10"/>
                <w:sz w:val="18"/>
              </w:rPr>
              <w:t>6</w:t>
            </w:r>
          </w:p>
        </w:tc>
        <w:tc>
          <w:tcPr>
            <w:tcW w:w="1535" w:type="dxa"/>
          </w:tcPr>
          <w:p w14:paraId="373C966D" w14:textId="77777777" w:rsidR="008104CC" w:rsidRDefault="004561D8">
            <w:pPr>
              <w:pStyle w:val="TableParagraph"/>
              <w:spacing w:line="188" w:lineRule="exact"/>
              <w:ind w:left="9"/>
              <w:rPr>
                <w:i/>
                <w:sz w:val="18"/>
              </w:rPr>
            </w:pPr>
            <w:r>
              <w:rPr>
                <w:i/>
                <w:spacing w:val="-2"/>
                <w:sz w:val="18"/>
              </w:rPr>
              <w:t>Chitodvega</w:t>
            </w:r>
          </w:p>
        </w:tc>
        <w:tc>
          <w:tcPr>
            <w:tcW w:w="8059" w:type="dxa"/>
          </w:tcPr>
          <w:p w14:paraId="2A639AC8" w14:textId="77777777" w:rsidR="008104CC" w:rsidRDefault="004561D8">
            <w:pPr>
              <w:pStyle w:val="TableParagraph"/>
              <w:spacing w:line="188" w:lineRule="exact"/>
              <w:ind w:left="7"/>
              <w:rPr>
                <w:sz w:val="18"/>
              </w:rPr>
            </w:pPr>
            <w:r>
              <w:rPr>
                <w:sz w:val="18"/>
              </w:rPr>
              <w:t>Disturbance</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z w:val="18"/>
              </w:rPr>
              <w:t>mind</w:t>
            </w:r>
            <w:r>
              <w:rPr>
                <w:spacing w:val="-1"/>
                <w:sz w:val="18"/>
              </w:rPr>
              <w:t xml:space="preserve"> </w:t>
            </w:r>
            <w:r>
              <w:rPr>
                <w:sz w:val="18"/>
              </w:rPr>
              <w:t>marked</w:t>
            </w:r>
            <w:r>
              <w:rPr>
                <w:spacing w:val="-3"/>
                <w:sz w:val="18"/>
              </w:rPr>
              <w:t xml:space="preserve"> </w:t>
            </w:r>
            <w:r>
              <w:rPr>
                <w:sz w:val="18"/>
              </w:rPr>
              <w:t>by anxiety,</w:t>
            </w:r>
            <w:r>
              <w:rPr>
                <w:spacing w:val="-2"/>
                <w:sz w:val="18"/>
              </w:rPr>
              <w:t xml:space="preserve"> </w:t>
            </w:r>
            <w:r>
              <w:rPr>
                <w:sz w:val="18"/>
              </w:rPr>
              <w:t>excitement,</w:t>
            </w:r>
            <w:r>
              <w:rPr>
                <w:spacing w:val="-1"/>
                <w:sz w:val="18"/>
              </w:rPr>
              <w:t xml:space="preserve"> </w:t>
            </w:r>
            <w:r>
              <w:rPr>
                <w:sz w:val="18"/>
              </w:rPr>
              <w:t>or</w:t>
            </w:r>
            <w:r>
              <w:rPr>
                <w:spacing w:val="-1"/>
                <w:sz w:val="18"/>
              </w:rPr>
              <w:t xml:space="preserve"> </w:t>
            </w:r>
            <w:r>
              <w:rPr>
                <w:spacing w:val="-2"/>
                <w:sz w:val="18"/>
              </w:rPr>
              <w:t>agitation.</w:t>
            </w:r>
          </w:p>
        </w:tc>
      </w:tr>
      <w:tr w:rsidR="008104CC" w14:paraId="35AAB1FD" w14:textId="77777777">
        <w:trPr>
          <w:trHeight w:val="207"/>
        </w:trPr>
        <w:tc>
          <w:tcPr>
            <w:tcW w:w="788" w:type="dxa"/>
          </w:tcPr>
          <w:p w14:paraId="09366B0A" w14:textId="77777777" w:rsidR="008104CC" w:rsidRDefault="004561D8">
            <w:pPr>
              <w:pStyle w:val="TableParagraph"/>
              <w:rPr>
                <w:sz w:val="18"/>
              </w:rPr>
            </w:pPr>
            <w:r>
              <w:rPr>
                <w:spacing w:val="-10"/>
                <w:sz w:val="18"/>
              </w:rPr>
              <w:t>7</w:t>
            </w:r>
          </w:p>
        </w:tc>
        <w:tc>
          <w:tcPr>
            <w:tcW w:w="1535" w:type="dxa"/>
          </w:tcPr>
          <w:p w14:paraId="07B51C4D" w14:textId="77777777" w:rsidR="008104CC" w:rsidRDefault="004561D8">
            <w:pPr>
              <w:pStyle w:val="TableParagraph"/>
              <w:rPr>
                <w:i/>
                <w:sz w:val="18"/>
              </w:rPr>
            </w:pPr>
            <w:proofErr w:type="spellStart"/>
            <w:r>
              <w:rPr>
                <w:i/>
                <w:spacing w:val="-2"/>
                <w:sz w:val="18"/>
              </w:rPr>
              <w:t>Manasavikara</w:t>
            </w:r>
            <w:proofErr w:type="spellEnd"/>
          </w:p>
        </w:tc>
        <w:tc>
          <w:tcPr>
            <w:tcW w:w="8059" w:type="dxa"/>
          </w:tcPr>
          <w:p w14:paraId="4A0B7C41" w14:textId="77777777" w:rsidR="008104CC" w:rsidRDefault="004561D8">
            <w:pPr>
              <w:pStyle w:val="TableParagraph"/>
              <w:ind w:left="8"/>
              <w:rPr>
                <w:sz w:val="18"/>
              </w:rPr>
            </w:pPr>
            <w:r>
              <w:rPr>
                <w:sz w:val="18"/>
              </w:rPr>
              <w:t>Psychological</w:t>
            </w:r>
            <w:r>
              <w:rPr>
                <w:spacing w:val="-3"/>
                <w:sz w:val="18"/>
              </w:rPr>
              <w:t xml:space="preserve"> </w:t>
            </w:r>
            <w:r>
              <w:rPr>
                <w:sz w:val="18"/>
              </w:rPr>
              <w:t>disorders</w:t>
            </w:r>
            <w:r>
              <w:rPr>
                <w:spacing w:val="-1"/>
                <w:sz w:val="18"/>
              </w:rPr>
              <w:t xml:space="preserve"> </w:t>
            </w:r>
            <w:r>
              <w:rPr>
                <w:sz w:val="18"/>
              </w:rPr>
              <w:t>including</w:t>
            </w:r>
            <w:r>
              <w:rPr>
                <w:spacing w:val="-1"/>
                <w:sz w:val="18"/>
              </w:rPr>
              <w:t xml:space="preserve"> </w:t>
            </w:r>
            <w:r>
              <w:rPr>
                <w:sz w:val="18"/>
              </w:rPr>
              <w:t>anxiety,</w:t>
            </w:r>
            <w:r>
              <w:rPr>
                <w:spacing w:val="-2"/>
                <w:sz w:val="18"/>
              </w:rPr>
              <w:t xml:space="preserve"> </w:t>
            </w:r>
            <w:r>
              <w:rPr>
                <w:sz w:val="18"/>
              </w:rPr>
              <w:t>depression,</w:t>
            </w:r>
            <w:r>
              <w:rPr>
                <w:spacing w:val="-1"/>
                <w:sz w:val="18"/>
              </w:rPr>
              <w:t xml:space="preserve"> </w:t>
            </w:r>
            <w:r>
              <w:rPr>
                <w:sz w:val="18"/>
              </w:rPr>
              <w:t>or</w:t>
            </w:r>
            <w:r>
              <w:rPr>
                <w:spacing w:val="-2"/>
                <w:sz w:val="18"/>
              </w:rPr>
              <w:t xml:space="preserve"> </w:t>
            </w:r>
            <w:r>
              <w:rPr>
                <w:sz w:val="18"/>
              </w:rPr>
              <w:t>other</w:t>
            </w:r>
            <w:r>
              <w:rPr>
                <w:spacing w:val="-2"/>
                <w:sz w:val="18"/>
              </w:rPr>
              <w:t xml:space="preserve"> </w:t>
            </w:r>
            <w:r>
              <w:rPr>
                <w:sz w:val="18"/>
              </w:rPr>
              <w:t>mental</w:t>
            </w:r>
            <w:r>
              <w:rPr>
                <w:spacing w:val="2"/>
                <w:sz w:val="18"/>
              </w:rPr>
              <w:t xml:space="preserve"> </w:t>
            </w:r>
            <w:r>
              <w:rPr>
                <w:sz w:val="18"/>
              </w:rPr>
              <w:t>health</w:t>
            </w:r>
            <w:r>
              <w:rPr>
                <w:spacing w:val="-2"/>
                <w:sz w:val="18"/>
              </w:rPr>
              <w:t xml:space="preserve"> issues.</w:t>
            </w:r>
          </w:p>
        </w:tc>
      </w:tr>
      <w:tr w:rsidR="008104CC" w14:paraId="26CD81DC" w14:textId="77777777">
        <w:trPr>
          <w:trHeight w:val="207"/>
        </w:trPr>
        <w:tc>
          <w:tcPr>
            <w:tcW w:w="788" w:type="dxa"/>
          </w:tcPr>
          <w:p w14:paraId="707B11B8" w14:textId="77777777" w:rsidR="008104CC" w:rsidRDefault="004561D8">
            <w:pPr>
              <w:pStyle w:val="TableParagraph"/>
              <w:rPr>
                <w:sz w:val="18"/>
              </w:rPr>
            </w:pPr>
            <w:r>
              <w:rPr>
                <w:spacing w:val="-10"/>
                <w:sz w:val="18"/>
              </w:rPr>
              <w:t>8</w:t>
            </w:r>
          </w:p>
        </w:tc>
        <w:tc>
          <w:tcPr>
            <w:tcW w:w="1535" w:type="dxa"/>
          </w:tcPr>
          <w:p w14:paraId="3C63C5BE" w14:textId="77777777" w:rsidR="008104CC" w:rsidRDefault="004561D8">
            <w:pPr>
              <w:pStyle w:val="TableParagraph"/>
              <w:ind w:left="11"/>
              <w:rPr>
                <w:i/>
                <w:sz w:val="18"/>
              </w:rPr>
            </w:pPr>
            <w:proofErr w:type="spellStart"/>
            <w:r>
              <w:rPr>
                <w:i/>
                <w:spacing w:val="-2"/>
                <w:sz w:val="18"/>
              </w:rPr>
              <w:t>Vismriti</w:t>
            </w:r>
            <w:proofErr w:type="spellEnd"/>
          </w:p>
        </w:tc>
        <w:tc>
          <w:tcPr>
            <w:tcW w:w="8059" w:type="dxa"/>
          </w:tcPr>
          <w:p w14:paraId="5AA5D447" w14:textId="77777777" w:rsidR="008104CC" w:rsidRDefault="004561D8">
            <w:pPr>
              <w:pStyle w:val="TableParagraph"/>
              <w:ind w:left="7"/>
              <w:rPr>
                <w:sz w:val="18"/>
              </w:rPr>
            </w:pPr>
            <w:r>
              <w:rPr>
                <w:sz w:val="18"/>
              </w:rPr>
              <w:t>Memory</w:t>
            </w:r>
            <w:r>
              <w:rPr>
                <w:spacing w:val="-2"/>
                <w:sz w:val="18"/>
              </w:rPr>
              <w:t xml:space="preserve"> </w:t>
            </w:r>
            <w:r>
              <w:rPr>
                <w:sz w:val="18"/>
              </w:rPr>
              <w:t>loss</w:t>
            </w:r>
            <w:r>
              <w:rPr>
                <w:spacing w:val="-1"/>
                <w:sz w:val="18"/>
              </w:rPr>
              <w:t xml:space="preserve"> </w:t>
            </w:r>
            <w:r>
              <w:rPr>
                <w:sz w:val="18"/>
              </w:rPr>
              <w:t>or</w:t>
            </w:r>
            <w:r>
              <w:rPr>
                <w:spacing w:val="-2"/>
                <w:sz w:val="18"/>
              </w:rPr>
              <w:t xml:space="preserve"> </w:t>
            </w:r>
            <w:r>
              <w:rPr>
                <w:sz w:val="18"/>
              </w:rPr>
              <w:t>forgetfulness</w:t>
            </w:r>
            <w:r>
              <w:rPr>
                <w:spacing w:val="-1"/>
                <w:sz w:val="18"/>
              </w:rPr>
              <w:t xml:space="preserve"> </w:t>
            </w:r>
            <w:r>
              <w:rPr>
                <w:sz w:val="18"/>
              </w:rPr>
              <w:t>often</w:t>
            </w:r>
            <w:r>
              <w:rPr>
                <w:spacing w:val="-1"/>
                <w:sz w:val="18"/>
              </w:rPr>
              <w:t xml:space="preserve"> </w:t>
            </w:r>
            <w:r>
              <w:rPr>
                <w:sz w:val="18"/>
              </w:rPr>
              <w:t>due</w:t>
            </w:r>
            <w:r>
              <w:rPr>
                <w:spacing w:val="-1"/>
                <w:sz w:val="18"/>
              </w:rPr>
              <w:t xml:space="preserve"> </w:t>
            </w:r>
            <w:r>
              <w:rPr>
                <w:sz w:val="18"/>
              </w:rPr>
              <w:t>to</w:t>
            </w:r>
            <w:r>
              <w:rPr>
                <w:spacing w:val="-2"/>
                <w:sz w:val="18"/>
              </w:rPr>
              <w:t xml:space="preserve"> </w:t>
            </w:r>
            <w:r>
              <w:rPr>
                <w:sz w:val="18"/>
              </w:rPr>
              <w:t>mental</w:t>
            </w:r>
            <w:r>
              <w:rPr>
                <w:spacing w:val="-1"/>
                <w:sz w:val="18"/>
              </w:rPr>
              <w:t xml:space="preserve"> </w:t>
            </w:r>
            <w:r>
              <w:rPr>
                <w:sz w:val="18"/>
              </w:rPr>
              <w:t>fatigue</w:t>
            </w:r>
            <w:r>
              <w:rPr>
                <w:spacing w:val="-2"/>
                <w:sz w:val="18"/>
              </w:rPr>
              <w:t xml:space="preserve"> </w:t>
            </w:r>
            <w:r>
              <w:rPr>
                <w:sz w:val="18"/>
              </w:rPr>
              <w:t xml:space="preserve">or </w:t>
            </w:r>
            <w:r>
              <w:rPr>
                <w:spacing w:val="-2"/>
                <w:sz w:val="18"/>
              </w:rPr>
              <w:t>stress.</w:t>
            </w:r>
          </w:p>
        </w:tc>
      </w:tr>
      <w:tr w:rsidR="008104CC" w14:paraId="4665D810" w14:textId="77777777">
        <w:trPr>
          <w:trHeight w:val="207"/>
        </w:trPr>
        <w:tc>
          <w:tcPr>
            <w:tcW w:w="788" w:type="dxa"/>
          </w:tcPr>
          <w:p w14:paraId="34FB9523" w14:textId="77777777" w:rsidR="008104CC" w:rsidRDefault="004561D8">
            <w:pPr>
              <w:pStyle w:val="TableParagraph"/>
              <w:rPr>
                <w:sz w:val="18"/>
              </w:rPr>
            </w:pPr>
            <w:r>
              <w:rPr>
                <w:spacing w:val="-10"/>
                <w:sz w:val="18"/>
              </w:rPr>
              <w:t>9</w:t>
            </w:r>
          </w:p>
        </w:tc>
        <w:tc>
          <w:tcPr>
            <w:tcW w:w="1535" w:type="dxa"/>
          </w:tcPr>
          <w:p w14:paraId="32952CBE" w14:textId="77777777" w:rsidR="008104CC" w:rsidRDefault="004561D8">
            <w:pPr>
              <w:pStyle w:val="TableParagraph"/>
              <w:rPr>
                <w:i/>
                <w:sz w:val="18"/>
              </w:rPr>
            </w:pPr>
            <w:proofErr w:type="spellStart"/>
            <w:r>
              <w:rPr>
                <w:i/>
                <w:spacing w:val="-2"/>
                <w:sz w:val="18"/>
              </w:rPr>
              <w:t>Shoola</w:t>
            </w:r>
            <w:proofErr w:type="spellEnd"/>
          </w:p>
        </w:tc>
        <w:tc>
          <w:tcPr>
            <w:tcW w:w="8059" w:type="dxa"/>
          </w:tcPr>
          <w:p w14:paraId="1FE24460" w14:textId="77777777" w:rsidR="008104CC" w:rsidRDefault="004561D8">
            <w:pPr>
              <w:pStyle w:val="TableParagraph"/>
              <w:ind w:left="6"/>
              <w:rPr>
                <w:sz w:val="18"/>
              </w:rPr>
            </w:pPr>
            <w:r>
              <w:rPr>
                <w:sz w:val="18"/>
              </w:rPr>
              <w:t>Abdominal</w:t>
            </w:r>
            <w:r>
              <w:rPr>
                <w:spacing w:val="-3"/>
                <w:sz w:val="18"/>
              </w:rPr>
              <w:t xml:space="preserve"> </w:t>
            </w:r>
            <w:r>
              <w:rPr>
                <w:sz w:val="18"/>
              </w:rPr>
              <w:t>pain</w:t>
            </w:r>
            <w:r>
              <w:rPr>
                <w:spacing w:val="-3"/>
                <w:sz w:val="18"/>
              </w:rPr>
              <w:t xml:space="preserve"> </w:t>
            </w:r>
            <w:r>
              <w:rPr>
                <w:sz w:val="18"/>
              </w:rPr>
              <w:t>or</w:t>
            </w:r>
            <w:r>
              <w:rPr>
                <w:spacing w:val="-1"/>
                <w:sz w:val="18"/>
              </w:rPr>
              <w:t xml:space="preserve"> </w:t>
            </w:r>
            <w:r>
              <w:rPr>
                <w:sz w:val="18"/>
              </w:rPr>
              <w:t>discomfort, can</w:t>
            </w:r>
            <w:r>
              <w:rPr>
                <w:spacing w:val="-1"/>
                <w:sz w:val="18"/>
              </w:rPr>
              <w:t xml:space="preserve"> </w:t>
            </w:r>
            <w:r>
              <w:rPr>
                <w:sz w:val="18"/>
              </w:rPr>
              <w:t>also</w:t>
            </w:r>
            <w:r>
              <w:rPr>
                <w:spacing w:val="-1"/>
                <w:sz w:val="18"/>
              </w:rPr>
              <w:t xml:space="preserve"> </w:t>
            </w:r>
            <w:r>
              <w:rPr>
                <w:sz w:val="18"/>
              </w:rPr>
              <w:t>refer</w:t>
            </w:r>
            <w:r>
              <w:rPr>
                <w:spacing w:val="-1"/>
                <w:sz w:val="18"/>
              </w:rPr>
              <w:t xml:space="preserve"> </w:t>
            </w:r>
            <w:r>
              <w:rPr>
                <w:sz w:val="18"/>
              </w:rPr>
              <w:t>to</w:t>
            </w:r>
            <w:r>
              <w:rPr>
                <w:spacing w:val="-2"/>
                <w:sz w:val="18"/>
              </w:rPr>
              <w:t xml:space="preserve"> </w:t>
            </w:r>
            <w:r>
              <w:rPr>
                <w:sz w:val="18"/>
              </w:rPr>
              <w:t>other</w:t>
            </w:r>
            <w:r>
              <w:rPr>
                <w:spacing w:val="-1"/>
                <w:sz w:val="18"/>
              </w:rPr>
              <w:t xml:space="preserve"> </w:t>
            </w:r>
            <w:r>
              <w:rPr>
                <w:sz w:val="18"/>
              </w:rPr>
              <w:t>types</w:t>
            </w:r>
            <w:r>
              <w:rPr>
                <w:spacing w:val="-1"/>
                <w:sz w:val="18"/>
              </w:rPr>
              <w:t xml:space="preserve"> </w:t>
            </w:r>
            <w:r>
              <w:rPr>
                <w:sz w:val="18"/>
              </w:rPr>
              <w:t>of pain</w:t>
            </w:r>
            <w:r>
              <w:rPr>
                <w:spacing w:val="-2"/>
                <w:sz w:val="18"/>
              </w:rPr>
              <w:t xml:space="preserve"> </w:t>
            </w:r>
            <w:r>
              <w:rPr>
                <w:sz w:val="18"/>
              </w:rPr>
              <w:t>in</w:t>
            </w:r>
            <w:r>
              <w:rPr>
                <w:spacing w:val="-1"/>
                <w:sz w:val="18"/>
              </w:rPr>
              <w:t xml:space="preserve"> </w:t>
            </w:r>
            <w:r>
              <w:rPr>
                <w:sz w:val="18"/>
              </w:rPr>
              <w:t>the</w:t>
            </w:r>
            <w:r>
              <w:rPr>
                <w:spacing w:val="-1"/>
                <w:sz w:val="18"/>
              </w:rPr>
              <w:t xml:space="preserve"> </w:t>
            </w:r>
            <w:r>
              <w:rPr>
                <w:spacing w:val="-2"/>
                <w:sz w:val="18"/>
              </w:rPr>
              <w:t>body.</w:t>
            </w:r>
          </w:p>
        </w:tc>
      </w:tr>
      <w:tr w:rsidR="008104CC" w14:paraId="3312ACB4" w14:textId="77777777">
        <w:trPr>
          <w:trHeight w:val="205"/>
        </w:trPr>
        <w:tc>
          <w:tcPr>
            <w:tcW w:w="788" w:type="dxa"/>
          </w:tcPr>
          <w:p w14:paraId="4C1EB8B3" w14:textId="77777777" w:rsidR="008104CC" w:rsidRDefault="004561D8">
            <w:pPr>
              <w:pStyle w:val="TableParagraph"/>
              <w:spacing w:line="186" w:lineRule="exact"/>
              <w:ind w:right="2"/>
              <w:rPr>
                <w:sz w:val="18"/>
              </w:rPr>
            </w:pPr>
            <w:r>
              <w:rPr>
                <w:spacing w:val="-5"/>
                <w:sz w:val="18"/>
              </w:rPr>
              <w:t>10</w:t>
            </w:r>
          </w:p>
        </w:tc>
        <w:tc>
          <w:tcPr>
            <w:tcW w:w="1535" w:type="dxa"/>
          </w:tcPr>
          <w:p w14:paraId="51A09187" w14:textId="77777777" w:rsidR="008104CC" w:rsidRDefault="004561D8">
            <w:pPr>
              <w:pStyle w:val="TableParagraph"/>
              <w:spacing w:line="186" w:lineRule="exact"/>
              <w:ind w:left="11"/>
              <w:rPr>
                <w:i/>
                <w:sz w:val="18"/>
              </w:rPr>
            </w:pPr>
            <w:r>
              <w:rPr>
                <w:i/>
                <w:spacing w:val="-4"/>
                <w:sz w:val="18"/>
              </w:rPr>
              <w:t>Daha</w:t>
            </w:r>
          </w:p>
        </w:tc>
        <w:tc>
          <w:tcPr>
            <w:tcW w:w="8059" w:type="dxa"/>
          </w:tcPr>
          <w:p w14:paraId="17FBD478" w14:textId="77777777" w:rsidR="008104CC" w:rsidRDefault="004561D8">
            <w:pPr>
              <w:pStyle w:val="TableParagraph"/>
              <w:spacing w:line="186" w:lineRule="exact"/>
              <w:ind w:left="8"/>
              <w:rPr>
                <w:sz w:val="18"/>
              </w:rPr>
            </w:pPr>
            <w:r>
              <w:rPr>
                <w:sz w:val="18"/>
              </w:rPr>
              <w:t>Burning</w:t>
            </w:r>
            <w:r>
              <w:rPr>
                <w:spacing w:val="-1"/>
                <w:sz w:val="18"/>
              </w:rPr>
              <w:t xml:space="preserve"> </w:t>
            </w:r>
            <w:r>
              <w:rPr>
                <w:sz w:val="18"/>
              </w:rPr>
              <w:t>sensations</w:t>
            </w:r>
            <w:r>
              <w:rPr>
                <w:spacing w:val="-1"/>
                <w:sz w:val="18"/>
              </w:rPr>
              <w:t xml:space="preserve"> </w:t>
            </w:r>
            <w:r>
              <w:rPr>
                <w:sz w:val="18"/>
              </w:rPr>
              <w:t>within</w:t>
            </w:r>
            <w:r>
              <w:rPr>
                <w:spacing w:val="-1"/>
                <w:sz w:val="18"/>
              </w:rPr>
              <w:t xml:space="preserve"> </w:t>
            </w:r>
            <w:r>
              <w:rPr>
                <w:sz w:val="18"/>
              </w:rPr>
              <w:t>the</w:t>
            </w:r>
            <w:r>
              <w:rPr>
                <w:spacing w:val="-2"/>
                <w:sz w:val="18"/>
              </w:rPr>
              <w:t xml:space="preserve"> </w:t>
            </w:r>
            <w:r>
              <w:rPr>
                <w:sz w:val="18"/>
              </w:rPr>
              <w:t>body,</w:t>
            </w:r>
            <w:r>
              <w:rPr>
                <w:spacing w:val="-1"/>
                <w:sz w:val="18"/>
              </w:rPr>
              <w:t xml:space="preserve"> </w:t>
            </w:r>
            <w:r>
              <w:rPr>
                <w:sz w:val="18"/>
              </w:rPr>
              <w:t>particularly</w:t>
            </w:r>
            <w:r>
              <w:rPr>
                <w:spacing w:val="-1"/>
                <w:sz w:val="18"/>
              </w:rPr>
              <w:t xml:space="preserve"> </w:t>
            </w:r>
            <w:r>
              <w:rPr>
                <w:sz w:val="18"/>
              </w:rPr>
              <w:t>in</w:t>
            </w:r>
            <w:r>
              <w:rPr>
                <w:spacing w:val="-1"/>
                <w:sz w:val="18"/>
              </w:rPr>
              <w:t xml:space="preserve"> </w:t>
            </w:r>
            <w:r>
              <w:rPr>
                <w:sz w:val="18"/>
              </w:rPr>
              <w:t>conditions</w:t>
            </w:r>
            <w:r>
              <w:rPr>
                <w:spacing w:val="-1"/>
                <w:sz w:val="18"/>
              </w:rPr>
              <w:t xml:space="preserve"> </w:t>
            </w:r>
            <w:r>
              <w:rPr>
                <w:sz w:val="18"/>
              </w:rPr>
              <w:t>related</w:t>
            </w:r>
            <w:r>
              <w:rPr>
                <w:spacing w:val="-2"/>
                <w:sz w:val="18"/>
              </w:rPr>
              <w:t xml:space="preserve"> </w:t>
            </w:r>
            <w:r>
              <w:rPr>
                <w:sz w:val="18"/>
              </w:rPr>
              <w:t>to</w:t>
            </w:r>
            <w:r>
              <w:rPr>
                <w:spacing w:val="-1"/>
                <w:sz w:val="18"/>
              </w:rPr>
              <w:t xml:space="preserve"> </w:t>
            </w:r>
            <w:r>
              <w:rPr>
                <w:sz w:val="18"/>
              </w:rPr>
              <w:t xml:space="preserve">Pitta </w:t>
            </w:r>
            <w:r>
              <w:rPr>
                <w:spacing w:val="-2"/>
                <w:sz w:val="18"/>
              </w:rPr>
              <w:t>dosha.</w:t>
            </w:r>
          </w:p>
        </w:tc>
      </w:tr>
      <w:tr w:rsidR="008104CC" w14:paraId="407D3C07" w14:textId="77777777">
        <w:trPr>
          <w:trHeight w:val="207"/>
        </w:trPr>
        <w:tc>
          <w:tcPr>
            <w:tcW w:w="788" w:type="dxa"/>
          </w:tcPr>
          <w:p w14:paraId="6E783633" w14:textId="77777777" w:rsidR="008104CC" w:rsidRDefault="004561D8">
            <w:pPr>
              <w:pStyle w:val="TableParagraph"/>
              <w:ind w:right="2"/>
              <w:rPr>
                <w:sz w:val="18"/>
              </w:rPr>
            </w:pPr>
            <w:r>
              <w:rPr>
                <w:spacing w:val="-5"/>
                <w:sz w:val="18"/>
              </w:rPr>
              <w:t>11</w:t>
            </w:r>
          </w:p>
        </w:tc>
        <w:tc>
          <w:tcPr>
            <w:tcW w:w="1535" w:type="dxa"/>
          </w:tcPr>
          <w:p w14:paraId="14C4474E" w14:textId="77777777" w:rsidR="008104CC" w:rsidRDefault="004561D8">
            <w:pPr>
              <w:pStyle w:val="TableParagraph"/>
              <w:ind w:left="11"/>
              <w:rPr>
                <w:i/>
                <w:sz w:val="18"/>
              </w:rPr>
            </w:pPr>
            <w:proofErr w:type="spellStart"/>
            <w:r>
              <w:rPr>
                <w:i/>
                <w:spacing w:val="-2"/>
                <w:sz w:val="18"/>
              </w:rPr>
              <w:t>Visphota</w:t>
            </w:r>
            <w:proofErr w:type="spellEnd"/>
          </w:p>
        </w:tc>
        <w:tc>
          <w:tcPr>
            <w:tcW w:w="8059" w:type="dxa"/>
          </w:tcPr>
          <w:p w14:paraId="48F029B7" w14:textId="16CF29D4" w:rsidR="008104CC" w:rsidRDefault="004561D8">
            <w:pPr>
              <w:pStyle w:val="TableParagraph"/>
              <w:ind w:left="5"/>
              <w:rPr>
                <w:sz w:val="18"/>
              </w:rPr>
            </w:pPr>
            <w:r>
              <w:rPr>
                <w:sz w:val="18"/>
              </w:rPr>
              <w:t>Conditions</w:t>
            </w:r>
            <w:r>
              <w:rPr>
                <w:spacing w:val="-3"/>
                <w:sz w:val="18"/>
              </w:rPr>
              <w:t xml:space="preserve"> </w:t>
            </w:r>
            <w:r>
              <w:rPr>
                <w:sz w:val="18"/>
              </w:rPr>
              <w:t>characterized</w:t>
            </w:r>
            <w:r>
              <w:rPr>
                <w:spacing w:val="-2"/>
                <w:sz w:val="18"/>
              </w:rPr>
              <w:t xml:space="preserve"> </w:t>
            </w:r>
            <w:r>
              <w:rPr>
                <w:sz w:val="18"/>
              </w:rPr>
              <w:t>by bursting</w:t>
            </w:r>
            <w:r>
              <w:rPr>
                <w:spacing w:val="-2"/>
                <w:sz w:val="18"/>
              </w:rPr>
              <w:t xml:space="preserve"> </w:t>
            </w:r>
            <w:r>
              <w:rPr>
                <w:sz w:val="18"/>
              </w:rPr>
              <w:t>pains,</w:t>
            </w:r>
            <w:r>
              <w:rPr>
                <w:spacing w:val="-1"/>
                <w:sz w:val="18"/>
              </w:rPr>
              <w:t xml:space="preserve"> </w:t>
            </w:r>
            <w:r>
              <w:rPr>
                <w:sz w:val="18"/>
              </w:rPr>
              <w:t>often</w:t>
            </w:r>
            <w:r>
              <w:rPr>
                <w:spacing w:val="-2"/>
                <w:sz w:val="18"/>
              </w:rPr>
              <w:t xml:space="preserve"> </w:t>
            </w:r>
            <w:r>
              <w:rPr>
                <w:sz w:val="18"/>
              </w:rPr>
              <w:t>related</w:t>
            </w:r>
            <w:r>
              <w:rPr>
                <w:spacing w:val="-3"/>
                <w:sz w:val="18"/>
              </w:rPr>
              <w:t xml:space="preserve"> </w:t>
            </w:r>
            <w:r>
              <w:rPr>
                <w:sz w:val="18"/>
              </w:rPr>
              <w:t>to</w:t>
            </w:r>
            <w:r>
              <w:rPr>
                <w:spacing w:val="-1"/>
                <w:sz w:val="18"/>
              </w:rPr>
              <w:t xml:space="preserve"> </w:t>
            </w:r>
            <w:ins w:id="10" w:author="Dr Oluchi Osuala" w:date="2025-06-22T07:53:00Z">
              <w:r w:rsidR="0043405C">
                <w:rPr>
                  <w:spacing w:val="-1"/>
                  <w:sz w:val="18"/>
                </w:rPr>
                <w:t xml:space="preserve">the </w:t>
              </w:r>
            </w:ins>
            <w:r>
              <w:rPr>
                <w:sz w:val="18"/>
              </w:rPr>
              <w:t>accumulation</w:t>
            </w:r>
            <w:r>
              <w:rPr>
                <w:spacing w:val="-2"/>
                <w:sz w:val="18"/>
              </w:rPr>
              <w:t xml:space="preserve"> </w:t>
            </w:r>
            <w:r>
              <w:rPr>
                <w:sz w:val="18"/>
              </w:rPr>
              <w:t>of</w:t>
            </w:r>
            <w:r>
              <w:rPr>
                <w:spacing w:val="-2"/>
                <w:sz w:val="18"/>
              </w:rPr>
              <w:t xml:space="preserve"> </w:t>
            </w:r>
            <w:r>
              <w:rPr>
                <w:sz w:val="18"/>
              </w:rPr>
              <w:t>gas</w:t>
            </w:r>
            <w:r>
              <w:rPr>
                <w:spacing w:val="-1"/>
                <w:sz w:val="18"/>
              </w:rPr>
              <w:t xml:space="preserve"> </w:t>
            </w:r>
            <w:r>
              <w:rPr>
                <w:sz w:val="18"/>
              </w:rPr>
              <w:t>or</w:t>
            </w:r>
            <w:r>
              <w:rPr>
                <w:spacing w:val="-2"/>
                <w:sz w:val="18"/>
              </w:rPr>
              <w:t xml:space="preserve"> </w:t>
            </w:r>
            <w:r>
              <w:rPr>
                <w:sz w:val="18"/>
              </w:rPr>
              <w:t>digestive</w:t>
            </w:r>
            <w:r>
              <w:rPr>
                <w:spacing w:val="-1"/>
                <w:sz w:val="18"/>
              </w:rPr>
              <w:t xml:space="preserve"> </w:t>
            </w:r>
            <w:r>
              <w:rPr>
                <w:spacing w:val="-2"/>
                <w:sz w:val="18"/>
              </w:rPr>
              <w:t>issues.</w:t>
            </w:r>
          </w:p>
        </w:tc>
      </w:tr>
      <w:tr w:rsidR="008104CC" w14:paraId="2C4E45EE" w14:textId="77777777">
        <w:trPr>
          <w:trHeight w:val="207"/>
        </w:trPr>
        <w:tc>
          <w:tcPr>
            <w:tcW w:w="788" w:type="dxa"/>
          </w:tcPr>
          <w:p w14:paraId="1F74BDA0" w14:textId="77777777" w:rsidR="008104CC" w:rsidRDefault="004561D8">
            <w:pPr>
              <w:pStyle w:val="TableParagraph"/>
              <w:ind w:right="2"/>
              <w:rPr>
                <w:sz w:val="18"/>
              </w:rPr>
            </w:pPr>
            <w:r>
              <w:rPr>
                <w:spacing w:val="-5"/>
                <w:sz w:val="18"/>
              </w:rPr>
              <w:t>12</w:t>
            </w:r>
          </w:p>
        </w:tc>
        <w:tc>
          <w:tcPr>
            <w:tcW w:w="1535" w:type="dxa"/>
          </w:tcPr>
          <w:p w14:paraId="5C9B57E0" w14:textId="77777777" w:rsidR="008104CC" w:rsidRDefault="004561D8">
            <w:pPr>
              <w:pStyle w:val="TableParagraph"/>
              <w:rPr>
                <w:i/>
                <w:sz w:val="18"/>
              </w:rPr>
            </w:pPr>
            <w:proofErr w:type="spellStart"/>
            <w:r>
              <w:rPr>
                <w:i/>
                <w:spacing w:val="-2"/>
                <w:sz w:val="18"/>
              </w:rPr>
              <w:t>Vranashotha</w:t>
            </w:r>
            <w:proofErr w:type="spellEnd"/>
          </w:p>
        </w:tc>
        <w:tc>
          <w:tcPr>
            <w:tcW w:w="8059" w:type="dxa"/>
          </w:tcPr>
          <w:p w14:paraId="4E87016B" w14:textId="77777777" w:rsidR="008104CC" w:rsidRDefault="004561D8">
            <w:pPr>
              <w:pStyle w:val="TableParagraph"/>
              <w:ind w:left="6"/>
              <w:rPr>
                <w:sz w:val="18"/>
              </w:rPr>
            </w:pPr>
            <w:r>
              <w:rPr>
                <w:sz w:val="18"/>
              </w:rPr>
              <w:t>Inflammation</w:t>
            </w:r>
            <w:r>
              <w:rPr>
                <w:spacing w:val="-2"/>
                <w:sz w:val="18"/>
              </w:rPr>
              <w:t xml:space="preserve"> </w:t>
            </w:r>
            <w:r>
              <w:rPr>
                <w:sz w:val="18"/>
              </w:rPr>
              <w:t>associated</w:t>
            </w:r>
            <w:r>
              <w:rPr>
                <w:spacing w:val="-1"/>
                <w:sz w:val="18"/>
              </w:rPr>
              <w:t xml:space="preserve"> </w:t>
            </w:r>
            <w:r>
              <w:rPr>
                <w:sz w:val="18"/>
              </w:rPr>
              <w:t>with</w:t>
            </w:r>
            <w:r>
              <w:rPr>
                <w:spacing w:val="-2"/>
                <w:sz w:val="18"/>
              </w:rPr>
              <w:t xml:space="preserve"> </w:t>
            </w:r>
            <w:r>
              <w:rPr>
                <w:sz w:val="18"/>
              </w:rPr>
              <w:t>wounds</w:t>
            </w:r>
            <w:r>
              <w:rPr>
                <w:spacing w:val="-1"/>
                <w:sz w:val="18"/>
              </w:rPr>
              <w:t xml:space="preserve"> </w:t>
            </w:r>
            <w:r>
              <w:rPr>
                <w:sz w:val="18"/>
              </w:rPr>
              <w:t>or</w:t>
            </w:r>
            <w:r>
              <w:rPr>
                <w:spacing w:val="-1"/>
                <w:sz w:val="18"/>
              </w:rPr>
              <w:t xml:space="preserve"> </w:t>
            </w:r>
            <w:r>
              <w:rPr>
                <w:sz w:val="18"/>
              </w:rPr>
              <w:t>ulcers,</w:t>
            </w:r>
            <w:r>
              <w:rPr>
                <w:spacing w:val="-2"/>
                <w:sz w:val="18"/>
              </w:rPr>
              <w:t xml:space="preserve"> </w:t>
            </w:r>
            <w:r>
              <w:rPr>
                <w:sz w:val="18"/>
              </w:rPr>
              <w:t>promoting</w:t>
            </w:r>
            <w:r>
              <w:rPr>
                <w:spacing w:val="-1"/>
                <w:sz w:val="18"/>
              </w:rPr>
              <w:t xml:space="preserve"> </w:t>
            </w:r>
            <w:r>
              <w:rPr>
                <w:spacing w:val="-2"/>
                <w:sz w:val="18"/>
              </w:rPr>
              <w:t>healing.</w:t>
            </w:r>
          </w:p>
        </w:tc>
      </w:tr>
      <w:tr w:rsidR="008104CC" w14:paraId="4FBE5FE9" w14:textId="77777777">
        <w:trPr>
          <w:trHeight w:val="207"/>
        </w:trPr>
        <w:tc>
          <w:tcPr>
            <w:tcW w:w="788" w:type="dxa"/>
          </w:tcPr>
          <w:p w14:paraId="51DD900E" w14:textId="77777777" w:rsidR="008104CC" w:rsidRDefault="004561D8">
            <w:pPr>
              <w:pStyle w:val="TableParagraph"/>
              <w:ind w:right="2"/>
              <w:rPr>
                <w:sz w:val="18"/>
              </w:rPr>
            </w:pPr>
            <w:r>
              <w:rPr>
                <w:spacing w:val="-5"/>
                <w:sz w:val="18"/>
              </w:rPr>
              <w:t>13</w:t>
            </w:r>
          </w:p>
        </w:tc>
        <w:tc>
          <w:tcPr>
            <w:tcW w:w="1535" w:type="dxa"/>
          </w:tcPr>
          <w:p w14:paraId="3BEC45B3" w14:textId="77777777" w:rsidR="008104CC" w:rsidRDefault="004561D8">
            <w:pPr>
              <w:pStyle w:val="TableParagraph"/>
              <w:ind w:left="9"/>
              <w:rPr>
                <w:i/>
                <w:sz w:val="18"/>
              </w:rPr>
            </w:pPr>
            <w:proofErr w:type="spellStart"/>
            <w:r>
              <w:rPr>
                <w:i/>
                <w:spacing w:val="-2"/>
                <w:sz w:val="18"/>
              </w:rPr>
              <w:t>Varnavikara</w:t>
            </w:r>
            <w:proofErr w:type="spellEnd"/>
          </w:p>
        </w:tc>
        <w:tc>
          <w:tcPr>
            <w:tcW w:w="8059" w:type="dxa"/>
          </w:tcPr>
          <w:p w14:paraId="723AAAFB" w14:textId="77777777" w:rsidR="008104CC" w:rsidRDefault="004561D8">
            <w:pPr>
              <w:pStyle w:val="TableParagraph"/>
              <w:ind w:left="7"/>
              <w:rPr>
                <w:sz w:val="18"/>
              </w:rPr>
            </w:pPr>
            <w:r>
              <w:rPr>
                <w:sz w:val="18"/>
              </w:rPr>
              <w:t>Skin</w:t>
            </w:r>
            <w:r>
              <w:rPr>
                <w:spacing w:val="-4"/>
                <w:sz w:val="18"/>
              </w:rPr>
              <w:t xml:space="preserve"> </w:t>
            </w:r>
            <w:r>
              <w:rPr>
                <w:sz w:val="18"/>
              </w:rPr>
              <w:t>disorders</w:t>
            </w:r>
            <w:r>
              <w:rPr>
                <w:spacing w:val="-1"/>
                <w:sz w:val="18"/>
              </w:rPr>
              <w:t xml:space="preserve"> </w:t>
            </w:r>
            <w:r>
              <w:rPr>
                <w:sz w:val="18"/>
              </w:rPr>
              <w:t>affecting</w:t>
            </w:r>
            <w:r>
              <w:rPr>
                <w:spacing w:val="-1"/>
                <w:sz w:val="18"/>
              </w:rPr>
              <w:t xml:space="preserve"> </w:t>
            </w:r>
            <w:r>
              <w:rPr>
                <w:sz w:val="18"/>
              </w:rPr>
              <w:t>pigmentation</w:t>
            </w:r>
            <w:r>
              <w:rPr>
                <w:spacing w:val="-1"/>
                <w:sz w:val="18"/>
              </w:rPr>
              <w:t xml:space="preserve"> </w:t>
            </w:r>
            <w:r>
              <w:rPr>
                <w:sz w:val="18"/>
              </w:rPr>
              <w:t>or</w:t>
            </w:r>
            <w:r>
              <w:rPr>
                <w:spacing w:val="-2"/>
                <w:sz w:val="18"/>
              </w:rPr>
              <w:t xml:space="preserve"> coloration.</w:t>
            </w:r>
          </w:p>
        </w:tc>
      </w:tr>
      <w:tr w:rsidR="008104CC" w14:paraId="6DFF8782" w14:textId="77777777">
        <w:trPr>
          <w:trHeight w:val="207"/>
        </w:trPr>
        <w:tc>
          <w:tcPr>
            <w:tcW w:w="788" w:type="dxa"/>
          </w:tcPr>
          <w:p w14:paraId="557249E1" w14:textId="77777777" w:rsidR="008104CC" w:rsidRDefault="004561D8">
            <w:pPr>
              <w:pStyle w:val="TableParagraph"/>
              <w:ind w:right="2"/>
              <w:rPr>
                <w:sz w:val="18"/>
              </w:rPr>
            </w:pPr>
            <w:r>
              <w:rPr>
                <w:spacing w:val="-5"/>
                <w:sz w:val="18"/>
              </w:rPr>
              <w:t>14</w:t>
            </w:r>
          </w:p>
        </w:tc>
        <w:tc>
          <w:tcPr>
            <w:tcW w:w="1535" w:type="dxa"/>
          </w:tcPr>
          <w:p w14:paraId="1C892D95" w14:textId="77777777" w:rsidR="008104CC" w:rsidRDefault="004561D8">
            <w:pPr>
              <w:pStyle w:val="TableParagraph"/>
              <w:rPr>
                <w:i/>
                <w:sz w:val="18"/>
              </w:rPr>
            </w:pPr>
            <w:proofErr w:type="spellStart"/>
            <w:r>
              <w:rPr>
                <w:i/>
                <w:spacing w:val="-2"/>
                <w:sz w:val="18"/>
              </w:rPr>
              <w:t>Swedadhikya</w:t>
            </w:r>
            <w:proofErr w:type="spellEnd"/>
          </w:p>
        </w:tc>
        <w:tc>
          <w:tcPr>
            <w:tcW w:w="8059" w:type="dxa"/>
          </w:tcPr>
          <w:p w14:paraId="55A675BC" w14:textId="77777777" w:rsidR="008104CC" w:rsidRDefault="004561D8">
            <w:pPr>
              <w:pStyle w:val="TableParagraph"/>
              <w:ind w:left="6"/>
              <w:rPr>
                <w:sz w:val="18"/>
              </w:rPr>
            </w:pPr>
            <w:r>
              <w:rPr>
                <w:sz w:val="18"/>
              </w:rPr>
              <w:t>Excessive</w:t>
            </w:r>
            <w:r>
              <w:rPr>
                <w:spacing w:val="-2"/>
                <w:sz w:val="18"/>
              </w:rPr>
              <w:t xml:space="preserve"> </w:t>
            </w:r>
            <w:r>
              <w:rPr>
                <w:sz w:val="18"/>
              </w:rPr>
              <w:t>sweating</w:t>
            </w:r>
            <w:r>
              <w:rPr>
                <w:spacing w:val="-1"/>
                <w:sz w:val="18"/>
              </w:rPr>
              <w:t xml:space="preserve"> </w:t>
            </w:r>
            <w:r>
              <w:rPr>
                <w:sz w:val="18"/>
              </w:rPr>
              <w:t>which</w:t>
            </w:r>
            <w:r>
              <w:rPr>
                <w:spacing w:val="-1"/>
                <w:sz w:val="18"/>
              </w:rPr>
              <w:t xml:space="preserve"> </w:t>
            </w:r>
            <w:r>
              <w:rPr>
                <w:sz w:val="18"/>
              </w:rPr>
              <w:t>could</w:t>
            </w:r>
            <w:r>
              <w:rPr>
                <w:spacing w:val="-3"/>
                <w:sz w:val="18"/>
              </w:rPr>
              <w:t xml:space="preserve"> </w:t>
            </w:r>
            <w:r>
              <w:rPr>
                <w:sz w:val="18"/>
              </w:rPr>
              <w:t>be symptomatic</w:t>
            </w:r>
            <w:r>
              <w:rPr>
                <w:spacing w:val="-2"/>
                <w:sz w:val="18"/>
              </w:rPr>
              <w:t xml:space="preserve"> </w:t>
            </w:r>
            <w:r>
              <w:rPr>
                <w:sz w:val="18"/>
              </w:rPr>
              <w:t>of</w:t>
            </w:r>
            <w:r>
              <w:rPr>
                <w:spacing w:val="-1"/>
                <w:sz w:val="18"/>
              </w:rPr>
              <w:t xml:space="preserve"> </w:t>
            </w:r>
            <w:r>
              <w:rPr>
                <w:sz w:val="18"/>
              </w:rPr>
              <w:t>various</w:t>
            </w:r>
            <w:r>
              <w:rPr>
                <w:spacing w:val="-1"/>
                <w:sz w:val="18"/>
              </w:rPr>
              <w:t xml:space="preserve"> </w:t>
            </w:r>
            <w:r>
              <w:rPr>
                <w:sz w:val="18"/>
              </w:rPr>
              <w:t xml:space="preserve">underlying </w:t>
            </w:r>
            <w:r>
              <w:rPr>
                <w:spacing w:val="-2"/>
                <w:sz w:val="18"/>
              </w:rPr>
              <w:t>conditions.</w:t>
            </w:r>
          </w:p>
        </w:tc>
      </w:tr>
      <w:tr w:rsidR="008104CC" w14:paraId="0A9E35E2" w14:textId="77777777">
        <w:trPr>
          <w:trHeight w:val="205"/>
        </w:trPr>
        <w:tc>
          <w:tcPr>
            <w:tcW w:w="788" w:type="dxa"/>
          </w:tcPr>
          <w:p w14:paraId="7EFE7ABD" w14:textId="77777777" w:rsidR="008104CC" w:rsidRDefault="004561D8">
            <w:pPr>
              <w:pStyle w:val="TableParagraph"/>
              <w:spacing w:line="186" w:lineRule="exact"/>
              <w:ind w:right="2"/>
              <w:rPr>
                <w:sz w:val="18"/>
              </w:rPr>
            </w:pPr>
            <w:r>
              <w:rPr>
                <w:spacing w:val="-5"/>
                <w:sz w:val="18"/>
              </w:rPr>
              <w:t>15</w:t>
            </w:r>
          </w:p>
        </w:tc>
        <w:tc>
          <w:tcPr>
            <w:tcW w:w="1535" w:type="dxa"/>
          </w:tcPr>
          <w:p w14:paraId="03B78FE3" w14:textId="77777777" w:rsidR="008104CC" w:rsidRDefault="004561D8">
            <w:pPr>
              <w:pStyle w:val="TableParagraph"/>
              <w:spacing w:line="186" w:lineRule="exact"/>
              <w:ind w:left="9"/>
              <w:rPr>
                <w:i/>
                <w:sz w:val="18"/>
              </w:rPr>
            </w:pPr>
            <w:proofErr w:type="spellStart"/>
            <w:r>
              <w:rPr>
                <w:i/>
                <w:sz w:val="18"/>
              </w:rPr>
              <w:t>Sweda-</w:t>
            </w:r>
            <w:r>
              <w:rPr>
                <w:i/>
                <w:spacing w:val="-2"/>
                <w:sz w:val="18"/>
              </w:rPr>
              <w:t>daurgandhya</w:t>
            </w:r>
            <w:proofErr w:type="spellEnd"/>
          </w:p>
        </w:tc>
        <w:tc>
          <w:tcPr>
            <w:tcW w:w="8059" w:type="dxa"/>
          </w:tcPr>
          <w:p w14:paraId="3417A83F" w14:textId="77777777" w:rsidR="008104CC" w:rsidRDefault="004561D8">
            <w:pPr>
              <w:pStyle w:val="TableParagraph"/>
              <w:spacing w:line="186" w:lineRule="exact"/>
              <w:ind w:left="5"/>
              <w:rPr>
                <w:sz w:val="18"/>
              </w:rPr>
            </w:pPr>
            <w:r>
              <w:rPr>
                <w:sz w:val="18"/>
              </w:rPr>
              <w:t>Foul-smelling</w:t>
            </w:r>
            <w:r>
              <w:rPr>
                <w:spacing w:val="-2"/>
                <w:sz w:val="18"/>
              </w:rPr>
              <w:t xml:space="preserve"> </w:t>
            </w:r>
            <w:r>
              <w:rPr>
                <w:sz w:val="18"/>
              </w:rPr>
              <w:t>sweat,</w:t>
            </w:r>
            <w:r>
              <w:rPr>
                <w:spacing w:val="-1"/>
                <w:sz w:val="18"/>
              </w:rPr>
              <w:t xml:space="preserve"> </w:t>
            </w:r>
            <w:r>
              <w:rPr>
                <w:sz w:val="18"/>
              </w:rPr>
              <w:t>often</w:t>
            </w:r>
            <w:r>
              <w:rPr>
                <w:spacing w:val="-1"/>
                <w:sz w:val="18"/>
              </w:rPr>
              <w:t xml:space="preserve"> </w:t>
            </w:r>
            <w:r>
              <w:rPr>
                <w:sz w:val="18"/>
              </w:rPr>
              <w:t>linked</w:t>
            </w:r>
            <w:r>
              <w:rPr>
                <w:spacing w:val="-1"/>
                <w:sz w:val="18"/>
              </w:rPr>
              <w:t xml:space="preserve"> </w:t>
            </w:r>
            <w:r>
              <w:rPr>
                <w:sz w:val="18"/>
              </w:rPr>
              <w:t>to</w:t>
            </w:r>
            <w:r>
              <w:rPr>
                <w:spacing w:val="-1"/>
                <w:sz w:val="18"/>
              </w:rPr>
              <w:t xml:space="preserve"> </w:t>
            </w:r>
            <w:r>
              <w:rPr>
                <w:sz w:val="18"/>
              </w:rPr>
              <w:t>metabolic or</w:t>
            </w:r>
            <w:r>
              <w:rPr>
                <w:spacing w:val="-2"/>
                <w:sz w:val="18"/>
              </w:rPr>
              <w:t xml:space="preserve"> </w:t>
            </w:r>
            <w:r>
              <w:rPr>
                <w:sz w:val="18"/>
              </w:rPr>
              <w:t>digestive</w:t>
            </w:r>
            <w:r>
              <w:rPr>
                <w:spacing w:val="-1"/>
                <w:sz w:val="18"/>
              </w:rPr>
              <w:t xml:space="preserve"> </w:t>
            </w:r>
            <w:r>
              <w:rPr>
                <w:spacing w:val="-2"/>
                <w:sz w:val="18"/>
              </w:rPr>
              <w:t>imbalances.</w:t>
            </w:r>
          </w:p>
        </w:tc>
      </w:tr>
      <w:tr w:rsidR="008104CC" w14:paraId="2B3AC97D" w14:textId="77777777">
        <w:trPr>
          <w:trHeight w:val="207"/>
        </w:trPr>
        <w:tc>
          <w:tcPr>
            <w:tcW w:w="788" w:type="dxa"/>
          </w:tcPr>
          <w:p w14:paraId="7285CD08" w14:textId="77777777" w:rsidR="008104CC" w:rsidRDefault="004561D8">
            <w:pPr>
              <w:pStyle w:val="TableParagraph"/>
              <w:ind w:right="2"/>
              <w:rPr>
                <w:sz w:val="18"/>
              </w:rPr>
            </w:pPr>
            <w:r>
              <w:rPr>
                <w:spacing w:val="-5"/>
                <w:sz w:val="18"/>
              </w:rPr>
              <w:t>16</w:t>
            </w:r>
          </w:p>
        </w:tc>
        <w:tc>
          <w:tcPr>
            <w:tcW w:w="1535" w:type="dxa"/>
          </w:tcPr>
          <w:p w14:paraId="12179303" w14:textId="77777777" w:rsidR="008104CC" w:rsidRDefault="004561D8">
            <w:pPr>
              <w:pStyle w:val="TableParagraph"/>
              <w:ind w:left="9"/>
              <w:rPr>
                <w:i/>
                <w:sz w:val="18"/>
              </w:rPr>
            </w:pPr>
            <w:proofErr w:type="spellStart"/>
            <w:r>
              <w:rPr>
                <w:i/>
                <w:spacing w:val="-2"/>
                <w:sz w:val="18"/>
              </w:rPr>
              <w:t>Apasmara</w:t>
            </w:r>
            <w:proofErr w:type="spellEnd"/>
          </w:p>
        </w:tc>
        <w:tc>
          <w:tcPr>
            <w:tcW w:w="8059" w:type="dxa"/>
          </w:tcPr>
          <w:p w14:paraId="2D6F8B2B" w14:textId="77777777" w:rsidR="008104CC" w:rsidRDefault="004561D8">
            <w:pPr>
              <w:pStyle w:val="TableParagraph"/>
              <w:ind w:left="6"/>
              <w:rPr>
                <w:sz w:val="18"/>
              </w:rPr>
            </w:pPr>
            <w:r>
              <w:rPr>
                <w:sz w:val="18"/>
              </w:rPr>
              <w:t>Epilepsy</w:t>
            </w:r>
            <w:r>
              <w:rPr>
                <w:spacing w:val="-4"/>
                <w:sz w:val="18"/>
              </w:rPr>
              <w:t xml:space="preserve"> </w:t>
            </w:r>
            <w:r>
              <w:rPr>
                <w:sz w:val="18"/>
              </w:rPr>
              <w:t>or disorders</w:t>
            </w:r>
            <w:r>
              <w:rPr>
                <w:spacing w:val="-1"/>
                <w:sz w:val="18"/>
              </w:rPr>
              <w:t xml:space="preserve"> </w:t>
            </w:r>
            <w:r>
              <w:rPr>
                <w:sz w:val="18"/>
              </w:rPr>
              <w:t>marked</w:t>
            </w:r>
            <w:r>
              <w:rPr>
                <w:spacing w:val="-2"/>
                <w:sz w:val="18"/>
              </w:rPr>
              <w:t xml:space="preserve"> </w:t>
            </w:r>
            <w:r>
              <w:rPr>
                <w:sz w:val="18"/>
              </w:rPr>
              <w:t>by</w:t>
            </w:r>
            <w:r>
              <w:rPr>
                <w:spacing w:val="-2"/>
                <w:sz w:val="18"/>
              </w:rPr>
              <w:t xml:space="preserve"> </w:t>
            </w:r>
            <w:r>
              <w:rPr>
                <w:sz w:val="18"/>
              </w:rPr>
              <w:t>sudden</w:t>
            </w:r>
            <w:r>
              <w:rPr>
                <w:spacing w:val="-1"/>
                <w:sz w:val="18"/>
              </w:rPr>
              <w:t xml:space="preserve"> </w:t>
            </w:r>
            <w:r>
              <w:rPr>
                <w:sz w:val="18"/>
              </w:rPr>
              <w:t>seizures</w:t>
            </w:r>
            <w:r>
              <w:rPr>
                <w:spacing w:val="-2"/>
                <w:sz w:val="18"/>
              </w:rPr>
              <w:t xml:space="preserve"> </w:t>
            </w:r>
            <w:r>
              <w:rPr>
                <w:sz w:val="18"/>
              </w:rPr>
              <w:t>or</w:t>
            </w:r>
            <w:r>
              <w:rPr>
                <w:spacing w:val="-2"/>
                <w:sz w:val="18"/>
              </w:rPr>
              <w:t xml:space="preserve"> </w:t>
            </w:r>
            <w:r>
              <w:rPr>
                <w:sz w:val="18"/>
              </w:rPr>
              <w:t>temporary</w:t>
            </w:r>
            <w:r>
              <w:rPr>
                <w:spacing w:val="-1"/>
                <w:sz w:val="18"/>
              </w:rPr>
              <w:t xml:space="preserve"> </w:t>
            </w:r>
            <w:r>
              <w:rPr>
                <w:sz w:val="18"/>
              </w:rPr>
              <w:t>loss</w:t>
            </w:r>
            <w:r>
              <w:rPr>
                <w:spacing w:val="-1"/>
                <w:sz w:val="18"/>
              </w:rPr>
              <w:t xml:space="preserve"> </w:t>
            </w:r>
            <w:r>
              <w:rPr>
                <w:sz w:val="18"/>
              </w:rPr>
              <w:t>of</w:t>
            </w:r>
            <w:r>
              <w:rPr>
                <w:spacing w:val="-1"/>
                <w:sz w:val="18"/>
              </w:rPr>
              <w:t xml:space="preserve"> </w:t>
            </w:r>
            <w:r>
              <w:rPr>
                <w:spacing w:val="-2"/>
                <w:sz w:val="18"/>
              </w:rPr>
              <w:t>consciousness.</w:t>
            </w:r>
          </w:p>
        </w:tc>
      </w:tr>
      <w:tr w:rsidR="008104CC" w14:paraId="565E2350" w14:textId="77777777">
        <w:trPr>
          <w:trHeight w:val="207"/>
        </w:trPr>
        <w:tc>
          <w:tcPr>
            <w:tcW w:w="788" w:type="dxa"/>
          </w:tcPr>
          <w:p w14:paraId="09508439" w14:textId="77777777" w:rsidR="008104CC" w:rsidRDefault="004561D8">
            <w:pPr>
              <w:pStyle w:val="TableParagraph"/>
              <w:ind w:right="2"/>
              <w:rPr>
                <w:sz w:val="18"/>
              </w:rPr>
            </w:pPr>
            <w:r>
              <w:rPr>
                <w:spacing w:val="-5"/>
                <w:sz w:val="18"/>
              </w:rPr>
              <w:t>17</w:t>
            </w:r>
          </w:p>
        </w:tc>
        <w:tc>
          <w:tcPr>
            <w:tcW w:w="1535" w:type="dxa"/>
          </w:tcPr>
          <w:p w14:paraId="70ED40F1" w14:textId="77777777" w:rsidR="008104CC" w:rsidRDefault="004561D8">
            <w:pPr>
              <w:pStyle w:val="TableParagraph"/>
              <w:ind w:left="9"/>
              <w:rPr>
                <w:i/>
                <w:sz w:val="18"/>
              </w:rPr>
            </w:pPr>
            <w:proofErr w:type="spellStart"/>
            <w:r>
              <w:rPr>
                <w:i/>
                <w:spacing w:val="-2"/>
                <w:sz w:val="18"/>
              </w:rPr>
              <w:t>Apatantraka</w:t>
            </w:r>
            <w:proofErr w:type="spellEnd"/>
          </w:p>
        </w:tc>
        <w:tc>
          <w:tcPr>
            <w:tcW w:w="8059" w:type="dxa"/>
          </w:tcPr>
          <w:p w14:paraId="58E14D45" w14:textId="77777777" w:rsidR="008104CC" w:rsidRDefault="004561D8">
            <w:pPr>
              <w:pStyle w:val="TableParagraph"/>
              <w:ind w:left="7"/>
              <w:rPr>
                <w:sz w:val="18"/>
              </w:rPr>
            </w:pPr>
            <w:r>
              <w:rPr>
                <w:sz w:val="18"/>
              </w:rPr>
              <w:t>Mobility</w:t>
            </w:r>
            <w:r>
              <w:rPr>
                <w:spacing w:val="-1"/>
                <w:sz w:val="18"/>
              </w:rPr>
              <w:t xml:space="preserve"> </w:t>
            </w:r>
            <w:r>
              <w:rPr>
                <w:sz w:val="18"/>
              </w:rPr>
              <w:t>issues</w:t>
            </w:r>
            <w:r>
              <w:rPr>
                <w:spacing w:val="-1"/>
                <w:sz w:val="18"/>
              </w:rPr>
              <w:t xml:space="preserve"> </w:t>
            </w:r>
            <w:r>
              <w:rPr>
                <w:sz w:val="18"/>
              </w:rPr>
              <w:t>related</w:t>
            </w:r>
            <w:r>
              <w:rPr>
                <w:spacing w:val="-1"/>
                <w:sz w:val="18"/>
              </w:rPr>
              <w:t xml:space="preserve"> </w:t>
            </w:r>
            <w:r>
              <w:rPr>
                <w:sz w:val="18"/>
              </w:rPr>
              <w:t>to</w:t>
            </w:r>
            <w:r>
              <w:rPr>
                <w:spacing w:val="-1"/>
                <w:sz w:val="18"/>
              </w:rPr>
              <w:t xml:space="preserve"> </w:t>
            </w:r>
            <w:r>
              <w:rPr>
                <w:sz w:val="18"/>
              </w:rPr>
              <w:t>muscle</w:t>
            </w:r>
            <w:r>
              <w:rPr>
                <w:spacing w:val="-1"/>
                <w:sz w:val="18"/>
              </w:rPr>
              <w:t xml:space="preserve"> </w:t>
            </w:r>
            <w:r>
              <w:rPr>
                <w:sz w:val="18"/>
              </w:rPr>
              <w:t>weakness</w:t>
            </w:r>
            <w:r>
              <w:rPr>
                <w:spacing w:val="-1"/>
                <w:sz w:val="18"/>
              </w:rPr>
              <w:t xml:space="preserve"> </w:t>
            </w:r>
            <w:r>
              <w:rPr>
                <w:sz w:val="18"/>
              </w:rPr>
              <w:t xml:space="preserve">or </w:t>
            </w:r>
            <w:r>
              <w:rPr>
                <w:spacing w:val="-2"/>
                <w:sz w:val="18"/>
              </w:rPr>
              <w:t>rigidity.</w:t>
            </w:r>
          </w:p>
        </w:tc>
      </w:tr>
      <w:tr w:rsidR="008104CC" w14:paraId="2FC9B481" w14:textId="77777777">
        <w:trPr>
          <w:trHeight w:val="207"/>
        </w:trPr>
        <w:tc>
          <w:tcPr>
            <w:tcW w:w="788" w:type="dxa"/>
          </w:tcPr>
          <w:p w14:paraId="747D8655" w14:textId="77777777" w:rsidR="008104CC" w:rsidRDefault="004561D8">
            <w:pPr>
              <w:pStyle w:val="TableParagraph"/>
              <w:ind w:right="2"/>
              <w:rPr>
                <w:sz w:val="18"/>
              </w:rPr>
            </w:pPr>
            <w:r>
              <w:rPr>
                <w:spacing w:val="-5"/>
                <w:sz w:val="18"/>
              </w:rPr>
              <w:t>18</w:t>
            </w:r>
          </w:p>
        </w:tc>
        <w:tc>
          <w:tcPr>
            <w:tcW w:w="1535" w:type="dxa"/>
          </w:tcPr>
          <w:p w14:paraId="0E9755A8" w14:textId="77777777" w:rsidR="008104CC" w:rsidRDefault="004561D8">
            <w:pPr>
              <w:pStyle w:val="TableParagraph"/>
              <w:ind w:left="4" w:right="-15"/>
              <w:rPr>
                <w:i/>
                <w:sz w:val="18"/>
              </w:rPr>
            </w:pPr>
            <w:proofErr w:type="spellStart"/>
            <w:r>
              <w:rPr>
                <w:i/>
                <w:sz w:val="18"/>
              </w:rPr>
              <w:t>Mastishka</w:t>
            </w:r>
            <w:proofErr w:type="spellEnd"/>
            <w:r>
              <w:rPr>
                <w:i/>
                <w:sz w:val="18"/>
              </w:rPr>
              <w:t xml:space="preserve"> </w:t>
            </w:r>
            <w:proofErr w:type="spellStart"/>
            <w:r>
              <w:rPr>
                <w:i/>
                <w:spacing w:val="-2"/>
                <w:sz w:val="18"/>
              </w:rPr>
              <w:t>daurbalya</w:t>
            </w:r>
            <w:proofErr w:type="spellEnd"/>
          </w:p>
        </w:tc>
        <w:tc>
          <w:tcPr>
            <w:tcW w:w="8059" w:type="dxa"/>
          </w:tcPr>
          <w:p w14:paraId="5EBDBB5C" w14:textId="77777777" w:rsidR="008104CC" w:rsidRDefault="004561D8">
            <w:pPr>
              <w:pStyle w:val="TableParagraph"/>
              <w:ind w:left="5"/>
              <w:rPr>
                <w:sz w:val="18"/>
              </w:rPr>
            </w:pPr>
            <w:r>
              <w:rPr>
                <w:sz w:val="18"/>
              </w:rPr>
              <w:t>Weakness</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brain</w:t>
            </w:r>
            <w:r>
              <w:rPr>
                <w:spacing w:val="-1"/>
                <w:sz w:val="18"/>
              </w:rPr>
              <w:t xml:space="preserve"> </w:t>
            </w:r>
            <w:r>
              <w:rPr>
                <w:sz w:val="18"/>
              </w:rPr>
              <w:t>or</w:t>
            </w:r>
            <w:r>
              <w:rPr>
                <w:spacing w:val="-1"/>
                <w:sz w:val="18"/>
              </w:rPr>
              <w:t xml:space="preserve"> </w:t>
            </w:r>
            <w:r>
              <w:rPr>
                <w:sz w:val="18"/>
              </w:rPr>
              <w:t>nervous</w:t>
            </w:r>
            <w:r>
              <w:rPr>
                <w:spacing w:val="-1"/>
                <w:sz w:val="18"/>
              </w:rPr>
              <w:t xml:space="preserve"> </w:t>
            </w:r>
            <w:r>
              <w:rPr>
                <w:sz w:val="18"/>
              </w:rPr>
              <w:t>system,</w:t>
            </w:r>
            <w:r>
              <w:rPr>
                <w:spacing w:val="-1"/>
                <w:sz w:val="18"/>
              </w:rPr>
              <w:t xml:space="preserve"> </w:t>
            </w:r>
            <w:r>
              <w:rPr>
                <w:sz w:val="18"/>
              </w:rPr>
              <w:t>leading</w:t>
            </w:r>
            <w:r>
              <w:rPr>
                <w:spacing w:val="-2"/>
                <w:sz w:val="18"/>
              </w:rPr>
              <w:t xml:space="preserve"> </w:t>
            </w:r>
            <w:r>
              <w:rPr>
                <w:sz w:val="18"/>
              </w:rPr>
              <w:t>to</w:t>
            </w:r>
            <w:r>
              <w:rPr>
                <w:spacing w:val="-1"/>
                <w:sz w:val="18"/>
              </w:rPr>
              <w:t xml:space="preserve"> </w:t>
            </w:r>
            <w:r>
              <w:rPr>
                <w:sz w:val="18"/>
              </w:rPr>
              <w:t>fatigue</w:t>
            </w:r>
            <w:r>
              <w:rPr>
                <w:spacing w:val="-2"/>
                <w:sz w:val="18"/>
              </w:rPr>
              <w:t xml:space="preserve"> </w:t>
            </w:r>
            <w:r>
              <w:rPr>
                <w:sz w:val="18"/>
              </w:rPr>
              <w:t>and</w:t>
            </w:r>
            <w:r>
              <w:rPr>
                <w:spacing w:val="-2"/>
                <w:sz w:val="18"/>
              </w:rPr>
              <w:t xml:space="preserve"> </w:t>
            </w:r>
            <w:r>
              <w:rPr>
                <w:sz w:val="18"/>
              </w:rPr>
              <w:t xml:space="preserve">cognitive </w:t>
            </w:r>
            <w:r>
              <w:rPr>
                <w:spacing w:val="-2"/>
                <w:sz w:val="18"/>
              </w:rPr>
              <w:t>decline.</w:t>
            </w:r>
          </w:p>
        </w:tc>
      </w:tr>
      <w:tr w:rsidR="008104CC" w14:paraId="44BE241A" w14:textId="77777777">
        <w:trPr>
          <w:trHeight w:val="207"/>
        </w:trPr>
        <w:tc>
          <w:tcPr>
            <w:tcW w:w="788" w:type="dxa"/>
          </w:tcPr>
          <w:p w14:paraId="681E8AE8" w14:textId="77777777" w:rsidR="008104CC" w:rsidRDefault="004561D8">
            <w:pPr>
              <w:pStyle w:val="TableParagraph"/>
              <w:ind w:right="2"/>
              <w:rPr>
                <w:sz w:val="18"/>
              </w:rPr>
            </w:pPr>
            <w:r>
              <w:rPr>
                <w:spacing w:val="-5"/>
                <w:sz w:val="18"/>
              </w:rPr>
              <w:t>19</w:t>
            </w:r>
          </w:p>
        </w:tc>
        <w:tc>
          <w:tcPr>
            <w:tcW w:w="1535" w:type="dxa"/>
          </w:tcPr>
          <w:p w14:paraId="76C3E282" w14:textId="77777777" w:rsidR="008104CC" w:rsidRDefault="004561D8">
            <w:pPr>
              <w:pStyle w:val="TableParagraph"/>
              <w:ind w:left="9"/>
              <w:rPr>
                <w:i/>
                <w:sz w:val="18"/>
              </w:rPr>
            </w:pPr>
            <w:proofErr w:type="spellStart"/>
            <w:r>
              <w:rPr>
                <w:i/>
                <w:spacing w:val="-2"/>
                <w:sz w:val="18"/>
              </w:rPr>
              <w:t>Shirahshoola</w:t>
            </w:r>
            <w:proofErr w:type="spellEnd"/>
          </w:p>
        </w:tc>
        <w:tc>
          <w:tcPr>
            <w:tcW w:w="8059" w:type="dxa"/>
          </w:tcPr>
          <w:p w14:paraId="53D59B92" w14:textId="07A9DDEE" w:rsidR="008104CC" w:rsidRDefault="004561D8" w:rsidP="0043405C">
            <w:pPr>
              <w:pStyle w:val="TableParagraph"/>
              <w:ind w:left="7"/>
              <w:rPr>
                <w:sz w:val="18"/>
              </w:rPr>
            </w:pPr>
            <w:r>
              <w:rPr>
                <w:sz w:val="18"/>
              </w:rPr>
              <w:t>Headaches</w:t>
            </w:r>
            <w:r>
              <w:rPr>
                <w:spacing w:val="-1"/>
                <w:sz w:val="18"/>
              </w:rPr>
              <w:t xml:space="preserve"> </w:t>
            </w:r>
            <w:r>
              <w:rPr>
                <w:sz w:val="18"/>
              </w:rPr>
              <w:t>or</w:t>
            </w:r>
            <w:r>
              <w:rPr>
                <w:spacing w:val="-1"/>
                <w:sz w:val="18"/>
              </w:rPr>
              <w:t xml:space="preserve"> </w:t>
            </w:r>
            <w:r>
              <w:rPr>
                <w:sz w:val="18"/>
              </w:rPr>
              <w:t>migraines</w:t>
            </w:r>
            <w:r>
              <w:rPr>
                <w:spacing w:val="-3"/>
                <w:sz w:val="18"/>
              </w:rPr>
              <w:t xml:space="preserve"> </w:t>
            </w:r>
            <w:del w:id="11" w:author="Dr Oluchi Osuala" w:date="2025-06-22T07:53:00Z">
              <w:r w:rsidDel="0043405C">
                <w:rPr>
                  <w:sz w:val="18"/>
                </w:rPr>
                <w:delText>that</w:delText>
              </w:r>
              <w:r w:rsidDel="0043405C">
                <w:rPr>
                  <w:spacing w:val="-2"/>
                  <w:sz w:val="18"/>
                </w:rPr>
                <w:delText xml:space="preserve"> </w:delText>
              </w:r>
            </w:del>
            <w:r>
              <w:rPr>
                <w:sz w:val="18"/>
              </w:rPr>
              <w:t>can</w:t>
            </w:r>
            <w:r>
              <w:rPr>
                <w:spacing w:val="-1"/>
                <w:sz w:val="18"/>
              </w:rPr>
              <w:t xml:space="preserve"> </w:t>
            </w:r>
            <w:r>
              <w:rPr>
                <w:sz w:val="18"/>
              </w:rPr>
              <w:t xml:space="preserve">be </w:t>
            </w:r>
            <w:r>
              <w:rPr>
                <w:spacing w:val="-2"/>
                <w:sz w:val="18"/>
              </w:rPr>
              <w:t>debilitating.</w:t>
            </w:r>
          </w:p>
        </w:tc>
      </w:tr>
      <w:tr w:rsidR="008104CC" w14:paraId="09FA598B" w14:textId="77777777">
        <w:trPr>
          <w:trHeight w:val="207"/>
        </w:trPr>
        <w:tc>
          <w:tcPr>
            <w:tcW w:w="788" w:type="dxa"/>
          </w:tcPr>
          <w:p w14:paraId="4D7BE125" w14:textId="77777777" w:rsidR="008104CC" w:rsidRDefault="004561D8">
            <w:pPr>
              <w:pStyle w:val="TableParagraph"/>
              <w:ind w:right="2"/>
              <w:rPr>
                <w:sz w:val="18"/>
              </w:rPr>
            </w:pPr>
            <w:r>
              <w:rPr>
                <w:spacing w:val="-5"/>
                <w:sz w:val="18"/>
              </w:rPr>
              <w:t>20</w:t>
            </w:r>
          </w:p>
        </w:tc>
        <w:tc>
          <w:tcPr>
            <w:tcW w:w="1535" w:type="dxa"/>
          </w:tcPr>
          <w:p w14:paraId="24793145" w14:textId="77777777" w:rsidR="008104CC" w:rsidRDefault="004561D8">
            <w:pPr>
              <w:pStyle w:val="TableParagraph"/>
              <w:ind w:left="8"/>
              <w:rPr>
                <w:i/>
                <w:sz w:val="18"/>
              </w:rPr>
            </w:pPr>
            <w:proofErr w:type="spellStart"/>
            <w:r>
              <w:rPr>
                <w:i/>
                <w:spacing w:val="-2"/>
                <w:sz w:val="18"/>
              </w:rPr>
              <w:t>Kampavata</w:t>
            </w:r>
            <w:proofErr w:type="spellEnd"/>
          </w:p>
        </w:tc>
        <w:tc>
          <w:tcPr>
            <w:tcW w:w="8059" w:type="dxa"/>
          </w:tcPr>
          <w:p w14:paraId="5863DBF6" w14:textId="77777777" w:rsidR="008104CC" w:rsidRDefault="004561D8">
            <w:pPr>
              <w:pStyle w:val="TableParagraph"/>
              <w:ind w:left="7"/>
              <w:rPr>
                <w:sz w:val="18"/>
              </w:rPr>
            </w:pPr>
            <w:r>
              <w:rPr>
                <w:sz w:val="18"/>
              </w:rPr>
              <w:t>Conditions</w:t>
            </w:r>
            <w:r>
              <w:rPr>
                <w:spacing w:val="-6"/>
                <w:sz w:val="18"/>
              </w:rPr>
              <w:t xml:space="preserve"> </w:t>
            </w:r>
            <w:r>
              <w:rPr>
                <w:sz w:val="18"/>
              </w:rPr>
              <w:t>involving</w:t>
            </w:r>
            <w:r>
              <w:rPr>
                <w:spacing w:val="-2"/>
                <w:sz w:val="18"/>
              </w:rPr>
              <w:t xml:space="preserve"> </w:t>
            </w:r>
            <w:r>
              <w:rPr>
                <w:sz w:val="18"/>
              </w:rPr>
              <w:t>tremors</w:t>
            </w:r>
            <w:r>
              <w:rPr>
                <w:spacing w:val="-3"/>
                <w:sz w:val="18"/>
              </w:rPr>
              <w:t xml:space="preserve"> </w:t>
            </w:r>
            <w:r>
              <w:rPr>
                <w:sz w:val="18"/>
              </w:rPr>
              <w:t>or</w:t>
            </w:r>
            <w:r>
              <w:rPr>
                <w:spacing w:val="-2"/>
                <w:sz w:val="18"/>
              </w:rPr>
              <w:t xml:space="preserve"> </w:t>
            </w:r>
            <w:r>
              <w:rPr>
                <w:sz w:val="18"/>
              </w:rPr>
              <w:t>spasms,</w:t>
            </w:r>
            <w:r>
              <w:rPr>
                <w:spacing w:val="-2"/>
                <w:sz w:val="18"/>
              </w:rPr>
              <w:t xml:space="preserve"> </w:t>
            </w:r>
            <w:r>
              <w:rPr>
                <w:sz w:val="18"/>
              </w:rPr>
              <w:t>often</w:t>
            </w:r>
            <w:r>
              <w:rPr>
                <w:spacing w:val="-2"/>
                <w:sz w:val="18"/>
              </w:rPr>
              <w:t xml:space="preserve"> </w:t>
            </w:r>
            <w:r>
              <w:rPr>
                <w:sz w:val="18"/>
              </w:rPr>
              <w:t>seen</w:t>
            </w:r>
            <w:r>
              <w:rPr>
                <w:spacing w:val="-2"/>
                <w:sz w:val="18"/>
              </w:rPr>
              <w:t xml:space="preserve"> </w:t>
            </w:r>
            <w:r>
              <w:rPr>
                <w:sz w:val="18"/>
              </w:rPr>
              <w:t>in</w:t>
            </w:r>
            <w:r>
              <w:rPr>
                <w:spacing w:val="-2"/>
                <w:sz w:val="18"/>
              </w:rPr>
              <w:t xml:space="preserve"> </w:t>
            </w:r>
            <w:r>
              <w:rPr>
                <w:sz w:val="18"/>
              </w:rPr>
              <w:t>Parkinson’s</w:t>
            </w:r>
            <w:r>
              <w:rPr>
                <w:spacing w:val="-4"/>
                <w:sz w:val="18"/>
              </w:rPr>
              <w:t xml:space="preserve"> </w:t>
            </w:r>
            <w:r>
              <w:rPr>
                <w:sz w:val="18"/>
              </w:rPr>
              <w:t>disease</w:t>
            </w:r>
            <w:r>
              <w:rPr>
                <w:spacing w:val="-2"/>
                <w:sz w:val="18"/>
              </w:rPr>
              <w:t xml:space="preserve"> </w:t>
            </w:r>
            <w:r>
              <w:rPr>
                <w:sz w:val="18"/>
              </w:rPr>
              <w:t>or</w:t>
            </w:r>
            <w:r>
              <w:rPr>
                <w:spacing w:val="-3"/>
                <w:sz w:val="18"/>
              </w:rPr>
              <w:t xml:space="preserve"> </w:t>
            </w:r>
            <w:r>
              <w:rPr>
                <w:sz w:val="18"/>
              </w:rPr>
              <w:t>essential</w:t>
            </w:r>
            <w:r>
              <w:rPr>
                <w:spacing w:val="-3"/>
                <w:sz w:val="18"/>
              </w:rPr>
              <w:t xml:space="preserve"> </w:t>
            </w:r>
            <w:r>
              <w:rPr>
                <w:spacing w:val="-2"/>
                <w:sz w:val="18"/>
              </w:rPr>
              <w:t>tremor.</w:t>
            </w:r>
          </w:p>
        </w:tc>
      </w:tr>
      <w:tr w:rsidR="008104CC" w14:paraId="7F200051" w14:textId="77777777">
        <w:trPr>
          <w:trHeight w:val="205"/>
        </w:trPr>
        <w:tc>
          <w:tcPr>
            <w:tcW w:w="788" w:type="dxa"/>
          </w:tcPr>
          <w:p w14:paraId="6449CF8F" w14:textId="77777777" w:rsidR="008104CC" w:rsidRDefault="004561D8">
            <w:pPr>
              <w:pStyle w:val="TableParagraph"/>
              <w:spacing w:line="186" w:lineRule="exact"/>
              <w:ind w:right="2"/>
              <w:rPr>
                <w:sz w:val="18"/>
              </w:rPr>
            </w:pPr>
            <w:r>
              <w:rPr>
                <w:spacing w:val="-5"/>
                <w:sz w:val="18"/>
              </w:rPr>
              <w:t>21</w:t>
            </w:r>
          </w:p>
        </w:tc>
        <w:tc>
          <w:tcPr>
            <w:tcW w:w="1535" w:type="dxa"/>
          </w:tcPr>
          <w:p w14:paraId="7EAC8546" w14:textId="77777777" w:rsidR="008104CC" w:rsidRDefault="004561D8">
            <w:pPr>
              <w:pStyle w:val="TableParagraph"/>
              <w:spacing w:line="186" w:lineRule="exact"/>
              <w:ind w:left="9"/>
              <w:rPr>
                <w:i/>
                <w:sz w:val="18"/>
              </w:rPr>
            </w:pPr>
            <w:proofErr w:type="spellStart"/>
            <w:r>
              <w:rPr>
                <w:i/>
                <w:spacing w:val="-2"/>
                <w:sz w:val="18"/>
              </w:rPr>
              <w:t>Nidranasha</w:t>
            </w:r>
            <w:proofErr w:type="spellEnd"/>
          </w:p>
        </w:tc>
        <w:tc>
          <w:tcPr>
            <w:tcW w:w="8059" w:type="dxa"/>
          </w:tcPr>
          <w:p w14:paraId="3B81D6F3" w14:textId="77777777" w:rsidR="008104CC" w:rsidRDefault="004561D8">
            <w:pPr>
              <w:pStyle w:val="TableParagraph"/>
              <w:spacing w:line="186" w:lineRule="exact"/>
              <w:ind w:left="9"/>
              <w:rPr>
                <w:sz w:val="18"/>
              </w:rPr>
            </w:pPr>
            <w:r>
              <w:rPr>
                <w:sz w:val="18"/>
              </w:rPr>
              <w:t>Insomnia or</w:t>
            </w:r>
            <w:r>
              <w:rPr>
                <w:spacing w:val="-1"/>
                <w:sz w:val="18"/>
              </w:rPr>
              <w:t xml:space="preserve"> </w:t>
            </w:r>
            <w:r>
              <w:rPr>
                <w:sz w:val="18"/>
              </w:rPr>
              <w:t>lack</w:t>
            </w:r>
            <w:r>
              <w:rPr>
                <w:spacing w:val="-2"/>
                <w:sz w:val="18"/>
              </w:rPr>
              <w:t xml:space="preserve"> </w:t>
            </w:r>
            <w:r>
              <w:rPr>
                <w:sz w:val="18"/>
              </w:rPr>
              <w:t>of sleep</w:t>
            </w:r>
            <w:r>
              <w:rPr>
                <w:spacing w:val="-1"/>
                <w:sz w:val="18"/>
              </w:rPr>
              <w:t xml:space="preserve"> </w:t>
            </w:r>
            <w:r>
              <w:rPr>
                <w:sz w:val="18"/>
              </w:rPr>
              <w:t>that</w:t>
            </w:r>
            <w:r>
              <w:rPr>
                <w:spacing w:val="-2"/>
                <w:sz w:val="18"/>
              </w:rPr>
              <w:t xml:space="preserve"> </w:t>
            </w:r>
            <w:r>
              <w:rPr>
                <w:sz w:val="18"/>
              </w:rPr>
              <w:t>affects overall</w:t>
            </w:r>
            <w:r>
              <w:rPr>
                <w:spacing w:val="-1"/>
                <w:sz w:val="18"/>
              </w:rPr>
              <w:t xml:space="preserve"> </w:t>
            </w:r>
            <w:r>
              <w:rPr>
                <w:sz w:val="18"/>
              </w:rPr>
              <w:t>health</w:t>
            </w:r>
            <w:r>
              <w:rPr>
                <w:spacing w:val="-1"/>
                <w:sz w:val="18"/>
              </w:rPr>
              <w:t xml:space="preserve"> </w:t>
            </w:r>
            <w:r>
              <w:rPr>
                <w:sz w:val="18"/>
              </w:rPr>
              <w:t>and well-</w:t>
            </w:r>
            <w:r>
              <w:rPr>
                <w:spacing w:val="-2"/>
                <w:sz w:val="18"/>
              </w:rPr>
              <w:t>being.</w:t>
            </w:r>
          </w:p>
        </w:tc>
      </w:tr>
      <w:tr w:rsidR="008104CC" w14:paraId="2A88BE1E" w14:textId="77777777">
        <w:trPr>
          <w:trHeight w:val="207"/>
        </w:trPr>
        <w:tc>
          <w:tcPr>
            <w:tcW w:w="788" w:type="dxa"/>
          </w:tcPr>
          <w:p w14:paraId="09B90DAE" w14:textId="77777777" w:rsidR="008104CC" w:rsidRDefault="004561D8">
            <w:pPr>
              <w:pStyle w:val="TableParagraph"/>
              <w:ind w:right="2"/>
              <w:rPr>
                <w:sz w:val="18"/>
              </w:rPr>
            </w:pPr>
            <w:r>
              <w:rPr>
                <w:spacing w:val="-5"/>
                <w:sz w:val="18"/>
              </w:rPr>
              <w:t>22</w:t>
            </w:r>
          </w:p>
        </w:tc>
        <w:tc>
          <w:tcPr>
            <w:tcW w:w="1535" w:type="dxa"/>
          </w:tcPr>
          <w:p w14:paraId="1B4E6F34" w14:textId="77777777" w:rsidR="008104CC" w:rsidRDefault="004561D8">
            <w:pPr>
              <w:pStyle w:val="TableParagraph"/>
              <w:ind w:left="9"/>
              <w:rPr>
                <w:i/>
                <w:sz w:val="18"/>
              </w:rPr>
            </w:pPr>
            <w:r>
              <w:rPr>
                <w:i/>
                <w:spacing w:val="-2"/>
                <w:sz w:val="18"/>
              </w:rPr>
              <w:t>Agnimandya</w:t>
            </w:r>
          </w:p>
        </w:tc>
        <w:tc>
          <w:tcPr>
            <w:tcW w:w="8059" w:type="dxa"/>
          </w:tcPr>
          <w:p w14:paraId="2B0CF110" w14:textId="77777777" w:rsidR="008104CC" w:rsidRDefault="004561D8">
            <w:pPr>
              <w:pStyle w:val="TableParagraph"/>
              <w:ind w:left="5"/>
              <w:rPr>
                <w:sz w:val="18"/>
              </w:rPr>
            </w:pPr>
            <w:r>
              <w:rPr>
                <w:sz w:val="18"/>
              </w:rPr>
              <w:t>Reduced</w:t>
            </w:r>
            <w:r>
              <w:rPr>
                <w:spacing w:val="-2"/>
                <w:sz w:val="18"/>
              </w:rPr>
              <w:t xml:space="preserve"> </w:t>
            </w:r>
            <w:r>
              <w:rPr>
                <w:sz w:val="18"/>
              </w:rPr>
              <w:t>digestive</w:t>
            </w:r>
            <w:r>
              <w:rPr>
                <w:spacing w:val="-1"/>
                <w:sz w:val="18"/>
              </w:rPr>
              <w:t xml:space="preserve"> </w:t>
            </w:r>
            <w:r>
              <w:rPr>
                <w:sz w:val="18"/>
              </w:rPr>
              <w:t>fire,</w:t>
            </w:r>
            <w:r>
              <w:rPr>
                <w:spacing w:val="-1"/>
                <w:sz w:val="18"/>
              </w:rPr>
              <w:t xml:space="preserve"> </w:t>
            </w:r>
            <w:r>
              <w:rPr>
                <w:sz w:val="18"/>
              </w:rPr>
              <w:t>leading</w:t>
            </w:r>
            <w:r>
              <w:rPr>
                <w:spacing w:val="-2"/>
                <w:sz w:val="18"/>
              </w:rPr>
              <w:t xml:space="preserve"> </w:t>
            </w:r>
            <w:r>
              <w:rPr>
                <w:sz w:val="18"/>
              </w:rPr>
              <w:t>to</w:t>
            </w:r>
            <w:r>
              <w:rPr>
                <w:spacing w:val="-1"/>
                <w:sz w:val="18"/>
              </w:rPr>
              <w:t xml:space="preserve"> </w:t>
            </w:r>
            <w:r>
              <w:rPr>
                <w:sz w:val="18"/>
              </w:rPr>
              <w:t>poor</w:t>
            </w:r>
            <w:r>
              <w:rPr>
                <w:spacing w:val="-1"/>
                <w:sz w:val="18"/>
              </w:rPr>
              <w:t xml:space="preserve"> </w:t>
            </w:r>
            <w:r>
              <w:rPr>
                <w:sz w:val="18"/>
              </w:rPr>
              <w:t>digestion</w:t>
            </w:r>
            <w:r>
              <w:rPr>
                <w:spacing w:val="-3"/>
                <w:sz w:val="18"/>
              </w:rPr>
              <w:t xml:space="preserve"> </w:t>
            </w:r>
            <w:r>
              <w:rPr>
                <w:sz w:val="18"/>
              </w:rPr>
              <w:t>and</w:t>
            </w:r>
            <w:r>
              <w:rPr>
                <w:spacing w:val="-1"/>
                <w:sz w:val="18"/>
              </w:rPr>
              <w:t xml:space="preserve"> </w:t>
            </w:r>
            <w:r>
              <w:rPr>
                <w:sz w:val="18"/>
              </w:rPr>
              <w:t xml:space="preserve">metabolic </w:t>
            </w:r>
            <w:r>
              <w:rPr>
                <w:spacing w:val="-2"/>
                <w:sz w:val="18"/>
              </w:rPr>
              <w:t>issues.</w:t>
            </w:r>
          </w:p>
        </w:tc>
      </w:tr>
      <w:tr w:rsidR="008104CC" w14:paraId="6ED75E73" w14:textId="77777777">
        <w:trPr>
          <w:trHeight w:val="207"/>
        </w:trPr>
        <w:tc>
          <w:tcPr>
            <w:tcW w:w="788" w:type="dxa"/>
          </w:tcPr>
          <w:p w14:paraId="5AF24D6D" w14:textId="77777777" w:rsidR="008104CC" w:rsidRDefault="004561D8">
            <w:pPr>
              <w:pStyle w:val="TableParagraph"/>
              <w:ind w:right="2"/>
              <w:rPr>
                <w:sz w:val="18"/>
              </w:rPr>
            </w:pPr>
            <w:r>
              <w:rPr>
                <w:spacing w:val="-5"/>
                <w:sz w:val="18"/>
              </w:rPr>
              <w:t>23</w:t>
            </w:r>
          </w:p>
        </w:tc>
        <w:tc>
          <w:tcPr>
            <w:tcW w:w="1535" w:type="dxa"/>
          </w:tcPr>
          <w:p w14:paraId="1C914835" w14:textId="77777777" w:rsidR="008104CC" w:rsidRDefault="004561D8">
            <w:pPr>
              <w:pStyle w:val="TableParagraph"/>
              <w:ind w:left="9"/>
              <w:rPr>
                <w:i/>
                <w:sz w:val="18"/>
              </w:rPr>
            </w:pPr>
            <w:r>
              <w:rPr>
                <w:i/>
                <w:spacing w:val="-2"/>
                <w:sz w:val="18"/>
              </w:rPr>
              <w:t>Anaha</w:t>
            </w:r>
          </w:p>
        </w:tc>
        <w:tc>
          <w:tcPr>
            <w:tcW w:w="8059" w:type="dxa"/>
          </w:tcPr>
          <w:p w14:paraId="0C8BEB87" w14:textId="77777777" w:rsidR="008104CC" w:rsidRDefault="004561D8">
            <w:pPr>
              <w:pStyle w:val="TableParagraph"/>
              <w:ind w:left="5"/>
              <w:rPr>
                <w:sz w:val="18"/>
              </w:rPr>
            </w:pPr>
            <w:r>
              <w:rPr>
                <w:sz w:val="18"/>
              </w:rPr>
              <w:t>Abdominal</w:t>
            </w:r>
            <w:r>
              <w:rPr>
                <w:spacing w:val="-3"/>
                <w:sz w:val="18"/>
              </w:rPr>
              <w:t xml:space="preserve"> </w:t>
            </w:r>
            <w:r>
              <w:rPr>
                <w:sz w:val="18"/>
              </w:rPr>
              <w:t>distension</w:t>
            </w:r>
            <w:r>
              <w:rPr>
                <w:spacing w:val="-1"/>
                <w:sz w:val="18"/>
              </w:rPr>
              <w:t xml:space="preserve"> </w:t>
            </w:r>
            <w:r>
              <w:rPr>
                <w:sz w:val="18"/>
              </w:rPr>
              <w:t>or bloating</w:t>
            </w:r>
            <w:r>
              <w:rPr>
                <w:spacing w:val="-2"/>
                <w:sz w:val="18"/>
              </w:rPr>
              <w:t xml:space="preserve"> </w:t>
            </w:r>
            <w:r>
              <w:rPr>
                <w:sz w:val="18"/>
              </w:rPr>
              <w:t>often</w:t>
            </w:r>
            <w:r>
              <w:rPr>
                <w:spacing w:val="-1"/>
                <w:sz w:val="18"/>
              </w:rPr>
              <w:t xml:space="preserve"> </w:t>
            </w:r>
            <w:r>
              <w:rPr>
                <w:sz w:val="18"/>
              </w:rPr>
              <w:t>due</w:t>
            </w:r>
            <w:r>
              <w:rPr>
                <w:spacing w:val="-1"/>
                <w:sz w:val="18"/>
              </w:rPr>
              <w:t xml:space="preserve"> </w:t>
            </w:r>
            <w:r>
              <w:rPr>
                <w:sz w:val="18"/>
              </w:rPr>
              <w:t>to</w:t>
            </w:r>
            <w:r>
              <w:rPr>
                <w:spacing w:val="-2"/>
                <w:sz w:val="18"/>
              </w:rPr>
              <w:t xml:space="preserve"> </w:t>
            </w:r>
            <w:r>
              <w:rPr>
                <w:sz w:val="18"/>
              </w:rPr>
              <w:t>gas</w:t>
            </w:r>
            <w:r>
              <w:rPr>
                <w:spacing w:val="-1"/>
                <w:sz w:val="18"/>
              </w:rPr>
              <w:t xml:space="preserve"> </w:t>
            </w:r>
            <w:r>
              <w:rPr>
                <w:spacing w:val="-2"/>
                <w:sz w:val="18"/>
              </w:rPr>
              <w:t>retention.</w:t>
            </w:r>
          </w:p>
        </w:tc>
      </w:tr>
      <w:tr w:rsidR="008104CC" w14:paraId="03693CAD" w14:textId="77777777">
        <w:trPr>
          <w:trHeight w:val="207"/>
        </w:trPr>
        <w:tc>
          <w:tcPr>
            <w:tcW w:w="788" w:type="dxa"/>
          </w:tcPr>
          <w:p w14:paraId="574F5BC2" w14:textId="77777777" w:rsidR="008104CC" w:rsidRDefault="004561D8">
            <w:pPr>
              <w:pStyle w:val="TableParagraph"/>
              <w:ind w:right="2"/>
              <w:rPr>
                <w:sz w:val="18"/>
              </w:rPr>
            </w:pPr>
            <w:r>
              <w:rPr>
                <w:spacing w:val="-5"/>
                <w:sz w:val="18"/>
              </w:rPr>
              <w:t>24</w:t>
            </w:r>
          </w:p>
        </w:tc>
        <w:tc>
          <w:tcPr>
            <w:tcW w:w="1535" w:type="dxa"/>
          </w:tcPr>
          <w:p w14:paraId="1A801698" w14:textId="77777777" w:rsidR="008104CC" w:rsidRDefault="004561D8">
            <w:pPr>
              <w:pStyle w:val="TableParagraph"/>
              <w:ind w:left="7"/>
              <w:rPr>
                <w:i/>
                <w:sz w:val="18"/>
              </w:rPr>
            </w:pPr>
            <w:r>
              <w:rPr>
                <w:i/>
                <w:spacing w:val="-2"/>
                <w:sz w:val="18"/>
              </w:rPr>
              <w:t>Udarashoola</w:t>
            </w:r>
          </w:p>
        </w:tc>
        <w:tc>
          <w:tcPr>
            <w:tcW w:w="8059" w:type="dxa"/>
          </w:tcPr>
          <w:p w14:paraId="3EEF7506" w14:textId="77777777" w:rsidR="008104CC" w:rsidRDefault="004561D8">
            <w:pPr>
              <w:pStyle w:val="TableParagraph"/>
              <w:ind w:left="7"/>
              <w:rPr>
                <w:sz w:val="18"/>
              </w:rPr>
            </w:pPr>
            <w:r>
              <w:rPr>
                <w:sz w:val="18"/>
              </w:rPr>
              <w:t>Severe</w:t>
            </w:r>
            <w:r>
              <w:rPr>
                <w:spacing w:val="-1"/>
                <w:sz w:val="18"/>
              </w:rPr>
              <w:t xml:space="preserve"> </w:t>
            </w:r>
            <w:r>
              <w:rPr>
                <w:sz w:val="18"/>
              </w:rPr>
              <w:t>abdominal pain</w:t>
            </w:r>
            <w:r>
              <w:rPr>
                <w:spacing w:val="-2"/>
                <w:sz w:val="18"/>
              </w:rPr>
              <w:t xml:space="preserve"> </w:t>
            </w:r>
            <w:r>
              <w:rPr>
                <w:sz w:val="18"/>
              </w:rPr>
              <w:t>or</w:t>
            </w:r>
            <w:r>
              <w:rPr>
                <w:spacing w:val="-1"/>
                <w:sz w:val="18"/>
              </w:rPr>
              <w:t xml:space="preserve"> </w:t>
            </w:r>
            <w:r>
              <w:rPr>
                <w:sz w:val="18"/>
              </w:rPr>
              <w:t>discomfort</w:t>
            </w:r>
            <w:r>
              <w:rPr>
                <w:spacing w:val="-1"/>
                <w:sz w:val="18"/>
              </w:rPr>
              <w:t xml:space="preserve"> </w:t>
            </w:r>
            <w:r>
              <w:rPr>
                <w:sz w:val="18"/>
              </w:rPr>
              <w:t>related</w:t>
            </w:r>
            <w:r>
              <w:rPr>
                <w:spacing w:val="-1"/>
                <w:sz w:val="18"/>
              </w:rPr>
              <w:t xml:space="preserve"> </w:t>
            </w:r>
            <w:r>
              <w:rPr>
                <w:sz w:val="18"/>
              </w:rPr>
              <w:t>to</w:t>
            </w:r>
            <w:r>
              <w:rPr>
                <w:spacing w:val="-3"/>
                <w:sz w:val="18"/>
              </w:rPr>
              <w:t xml:space="preserve"> </w:t>
            </w:r>
            <w:r>
              <w:rPr>
                <w:sz w:val="18"/>
              </w:rPr>
              <w:t>digestive</w:t>
            </w:r>
            <w:r>
              <w:rPr>
                <w:spacing w:val="-1"/>
                <w:sz w:val="18"/>
              </w:rPr>
              <w:t xml:space="preserve"> </w:t>
            </w:r>
            <w:r>
              <w:rPr>
                <w:sz w:val="18"/>
              </w:rPr>
              <w:t>issues</w:t>
            </w:r>
            <w:r>
              <w:rPr>
                <w:spacing w:val="-2"/>
                <w:sz w:val="18"/>
              </w:rPr>
              <w:t xml:space="preserve"> </w:t>
            </w:r>
            <w:r>
              <w:rPr>
                <w:sz w:val="18"/>
              </w:rPr>
              <w:t xml:space="preserve">or </w:t>
            </w:r>
            <w:r>
              <w:rPr>
                <w:spacing w:val="-2"/>
                <w:sz w:val="18"/>
              </w:rPr>
              <w:t>gastritis.</w:t>
            </w:r>
          </w:p>
        </w:tc>
      </w:tr>
      <w:tr w:rsidR="008104CC" w14:paraId="5D1D7B3F" w14:textId="77777777">
        <w:trPr>
          <w:trHeight w:val="207"/>
        </w:trPr>
        <w:tc>
          <w:tcPr>
            <w:tcW w:w="788" w:type="dxa"/>
          </w:tcPr>
          <w:p w14:paraId="774975FC" w14:textId="77777777" w:rsidR="008104CC" w:rsidRDefault="004561D8">
            <w:pPr>
              <w:pStyle w:val="TableParagraph"/>
              <w:ind w:right="2"/>
              <w:rPr>
                <w:sz w:val="18"/>
              </w:rPr>
            </w:pPr>
            <w:r>
              <w:rPr>
                <w:spacing w:val="-5"/>
                <w:sz w:val="18"/>
              </w:rPr>
              <w:t>25</w:t>
            </w:r>
          </w:p>
        </w:tc>
        <w:tc>
          <w:tcPr>
            <w:tcW w:w="1535" w:type="dxa"/>
          </w:tcPr>
          <w:p w14:paraId="58404D24" w14:textId="77777777" w:rsidR="008104CC" w:rsidRDefault="004561D8">
            <w:pPr>
              <w:pStyle w:val="TableParagraph"/>
              <w:rPr>
                <w:i/>
                <w:sz w:val="18"/>
              </w:rPr>
            </w:pPr>
            <w:proofErr w:type="spellStart"/>
            <w:r>
              <w:rPr>
                <w:i/>
                <w:spacing w:val="-2"/>
                <w:sz w:val="18"/>
              </w:rPr>
              <w:t>Amashayashotha</w:t>
            </w:r>
            <w:proofErr w:type="spellEnd"/>
          </w:p>
        </w:tc>
        <w:tc>
          <w:tcPr>
            <w:tcW w:w="8059" w:type="dxa"/>
          </w:tcPr>
          <w:p w14:paraId="35DC3D03" w14:textId="77777777" w:rsidR="008104CC" w:rsidRDefault="004561D8">
            <w:pPr>
              <w:pStyle w:val="TableParagraph"/>
              <w:ind w:left="4"/>
              <w:rPr>
                <w:sz w:val="18"/>
              </w:rPr>
            </w:pPr>
            <w:r>
              <w:rPr>
                <w:sz w:val="18"/>
              </w:rPr>
              <w:t>Inflammation</w:t>
            </w:r>
            <w:r>
              <w:rPr>
                <w:spacing w:val="-4"/>
                <w:sz w:val="18"/>
              </w:rPr>
              <w:t xml:space="preserve"> </w:t>
            </w:r>
            <w:r>
              <w:rPr>
                <w:sz w:val="18"/>
              </w:rPr>
              <w:t>of</w:t>
            </w:r>
            <w:r>
              <w:rPr>
                <w:spacing w:val="-3"/>
                <w:sz w:val="18"/>
              </w:rPr>
              <w:t xml:space="preserve"> </w:t>
            </w:r>
            <w:r>
              <w:rPr>
                <w:sz w:val="18"/>
              </w:rPr>
              <w:t>the stomach,</w:t>
            </w:r>
            <w:r>
              <w:rPr>
                <w:spacing w:val="-1"/>
                <w:sz w:val="18"/>
              </w:rPr>
              <w:t xml:space="preserve"> </w:t>
            </w:r>
            <w:r>
              <w:rPr>
                <w:sz w:val="18"/>
              </w:rPr>
              <w:t>which</w:t>
            </w:r>
            <w:r>
              <w:rPr>
                <w:spacing w:val="-1"/>
                <w:sz w:val="18"/>
              </w:rPr>
              <w:t xml:space="preserve"> </w:t>
            </w:r>
            <w:r>
              <w:rPr>
                <w:sz w:val="18"/>
              </w:rPr>
              <w:t>can</w:t>
            </w:r>
            <w:r>
              <w:rPr>
                <w:spacing w:val="-2"/>
                <w:sz w:val="18"/>
              </w:rPr>
              <w:t xml:space="preserve"> </w:t>
            </w:r>
            <w:r>
              <w:rPr>
                <w:sz w:val="18"/>
              </w:rPr>
              <w:t>lead</w:t>
            </w:r>
            <w:r>
              <w:rPr>
                <w:spacing w:val="-2"/>
                <w:sz w:val="18"/>
              </w:rPr>
              <w:t xml:space="preserve"> </w:t>
            </w:r>
            <w:r>
              <w:rPr>
                <w:sz w:val="18"/>
              </w:rPr>
              <w:t>to</w:t>
            </w:r>
            <w:r>
              <w:rPr>
                <w:spacing w:val="-2"/>
                <w:sz w:val="18"/>
              </w:rPr>
              <w:t xml:space="preserve"> </w:t>
            </w:r>
            <w:r>
              <w:rPr>
                <w:sz w:val="18"/>
              </w:rPr>
              <w:t>discomfort</w:t>
            </w:r>
            <w:r>
              <w:rPr>
                <w:spacing w:val="-1"/>
                <w:sz w:val="18"/>
              </w:rPr>
              <w:t xml:space="preserve"> </w:t>
            </w:r>
            <w:r>
              <w:rPr>
                <w:sz w:val="18"/>
              </w:rPr>
              <w:t>and</w:t>
            </w:r>
            <w:r>
              <w:rPr>
                <w:spacing w:val="-1"/>
                <w:sz w:val="18"/>
              </w:rPr>
              <w:t xml:space="preserve"> </w:t>
            </w:r>
            <w:r>
              <w:rPr>
                <w:sz w:val="18"/>
              </w:rPr>
              <w:t>digestive</w:t>
            </w:r>
            <w:r>
              <w:rPr>
                <w:spacing w:val="-2"/>
                <w:sz w:val="18"/>
              </w:rPr>
              <w:t xml:space="preserve"> disturbances.</w:t>
            </w:r>
          </w:p>
        </w:tc>
      </w:tr>
      <w:tr w:rsidR="008104CC" w14:paraId="5B301333" w14:textId="77777777">
        <w:trPr>
          <w:trHeight w:val="206"/>
        </w:trPr>
        <w:tc>
          <w:tcPr>
            <w:tcW w:w="788" w:type="dxa"/>
          </w:tcPr>
          <w:p w14:paraId="4F0E13F3" w14:textId="77777777" w:rsidR="008104CC" w:rsidRDefault="004561D8">
            <w:pPr>
              <w:pStyle w:val="TableParagraph"/>
              <w:spacing w:line="186" w:lineRule="exact"/>
              <w:ind w:right="2"/>
              <w:rPr>
                <w:sz w:val="18"/>
              </w:rPr>
            </w:pPr>
            <w:r>
              <w:rPr>
                <w:spacing w:val="-5"/>
                <w:sz w:val="18"/>
              </w:rPr>
              <w:t>26</w:t>
            </w:r>
          </w:p>
        </w:tc>
        <w:tc>
          <w:tcPr>
            <w:tcW w:w="1535" w:type="dxa"/>
          </w:tcPr>
          <w:p w14:paraId="6A2038FA" w14:textId="77777777" w:rsidR="008104CC" w:rsidRDefault="004561D8">
            <w:pPr>
              <w:pStyle w:val="TableParagraph"/>
              <w:spacing w:line="186" w:lineRule="exact"/>
              <w:ind w:left="9"/>
              <w:rPr>
                <w:i/>
                <w:sz w:val="18"/>
              </w:rPr>
            </w:pPr>
            <w:r>
              <w:rPr>
                <w:i/>
                <w:spacing w:val="-2"/>
                <w:sz w:val="18"/>
              </w:rPr>
              <w:t>Chhardi</w:t>
            </w:r>
          </w:p>
        </w:tc>
        <w:tc>
          <w:tcPr>
            <w:tcW w:w="8059" w:type="dxa"/>
          </w:tcPr>
          <w:p w14:paraId="7136B7A4" w14:textId="48AAF4B2" w:rsidR="008104CC" w:rsidRDefault="004561D8" w:rsidP="0043405C">
            <w:pPr>
              <w:pStyle w:val="TableParagraph"/>
              <w:spacing w:line="186" w:lineRule="exact"/>
              <w:ind w:left="6"/>
              <w:rPr>
                <w:sz w:val="18"/>
              </w:rPr>
            </w:pPr>
            <w:r>
              <w:rPr>
                <w:sz w:val="18"/>
              </w:rPr>
              <w:t>Nausea</w:t>
            </w:r>
            <w:r>
              <w:rPr>
                <w:spacing w:val="-2"/>
                <w:sz w:val="18"/>
              </w:rPr>
              <w:t xml:space="preserve"> </w:t>
            </w:r>
            <w:r>
              <w:rPr>
                <w:sz w:val="18"/>
              </w:rPr>
              <w:t>or</w:t>
            </w:r>
            <w:r>
              <w:rPr>
                <w:spacing w:val="-2"/>
                <w:sz w:val="18"/>
              </w:rPr>
              <w:t xml:space="preserve"> </w:t>
            </w:r>
            <w:r>
              <w:rPr>
                <w:sz w:val="18"/>
              </w:rPr>
              <w:t>vomiting</w:t>
            </w:r>
            <w:del w:id="12" w:author="Dr Oluchi Osuala" w:date="2025-06-22T07:54:00Z">
              <w:r w:rsidDel="0043405C">
                <w:rPr>
                  <w:sz w:val="18"/>
                </w:rPr>
                <w:delText>,</w:delText>
              </w:r>
            </w:del>
            <w:r>
              <w:rPr>
                <w:spacing w:val="-1"/>
                <w:sz w:val="18"/>
              </w:rPr>
              <w:t xml:space="preserve"> </w:t>
            </w:r>
            <w:r>
              <w:rPr>
                <w:sz w:val="18"/>
              </w:rPr>
              <w:t>often</w:t>
            </w:r>
            <w:r>
              <w:rPr>
                <w:spacing w:val="-3"/>
                <w:sz w:val="18"/>
              </w:rPr>
              <w:t xml:space="preserve"> </w:t>
            </w:r>
            <w:del w:id="13" w:author="Dr Oluchi Osuala" w:date="2025-06-22T07:54:00Z">
              <w:r w:rsidDel="0043405C">
                <w:rPr>
                  <w:sz w:val="18"/>
                </w:rPr>
                <w:delText>signaling</w:delText>
              </w:r>
              <w:r w:rsidDel="0043405C">
                <w:rPr>
                  <w:spacing w:val="-1"/>
                  <w:sz w:val="18"/>
                </w:rPr>
                <w:delText xml:space="preserve"> </w:delText>
              </w:r>
            </w:del>
            <w:ins w:id="14" w:author="Dr Oluchi Osuala" w:date="2025-06-22T07:54:00Z">
              <w:r w:rsidR="0043405C">
                <w:rPr>
                  <w:sz w:val="18"/>
                </w:rPr>
                <w:t>signals</w:t>
              </w:r>
              <w:r w:rsidR="0043405C">
                <w:rPr>
                  <w:spacing w:val="-1"/>
                  <w:sz w:val="18"/>
                </w:rPr>
                <w:t xml:space="preserve"> </w:t>
              </w:r>
            </w:ins>
            <w:r>
              <w:rPr>
                <w:sz w:val="18"/>
              </w:rPr>
              <w:t xml:space="preserve">gastrointestinal </w:t>
            </w:r>
            <w:r>
              <w:rPr>
                <w:spacing w:val="-2"/>
                <w:sz w:val="18"/>
              </w:rPr>
              <w:t>disturbances.</w:t>
            </w:r>
          </w:p>
        </w:tc>
      </w:tr>
      <w:tr w:rsidR="008104CC" w14:paraId="732D1B27" w14:textId="77777777">
        <w:trPr>
          <w:trHeight w:val="207"/>
        </w:trPr>
        <w:tc>
          <w:tcPr>
            <w:tcW w:w="788" w:type="dxa"/>
          </w:tcPr>
          <w:p w14:paraId="5E5D78D9" w14:textId="77777777" w:rsidR="008104CC" w:rsidRDefault="004561D8">
            <w:pPr>
              <w:pStyle w:val="TableParagraph"/>
              <w:ind w:right="2"/>
              <w:rPr>
                <w:sz w:val="18"/>
              </w:rPr>
            </w:pPr>
            <w:r>
              <w:rPr>
                <w:spacing w:val="-5"/>
                <w:sz w:val="18"/>
              </w:rPr>
              <w:t>27</w:t>
            </w:r>
          </w:p>
        </w:tc>
        <w:tc>
          <w:tcPr>
            <w:tcW w:w="1535" w:type="dxa"/>
          </w:tcPr>
          <w:p w14:paraId="42F1F732" w14:textId="77777777" w:rsidR="008104CC" w:rsidRDefault="004561D8">
            <w:pPr>
              <w:pStyle w:val="TableParagraph"/>
              <w:ind w:left="11"/>
              <w:rPr>
                <w:i/>
                <w:sz w:val="18"/>
              </w:rPr>
            </w:pPr>
            <w:r>
              <w:rPr>
                <w:i/>
                <w:spacing w:val="-2"/>
                <w:sz w:val="18"/>
              </w:rPr>
              <w:t>Kamala</w:t>
            </w:r>
          </w:p>
        </w:tc>
        <w:tc>
          <w:tcPr>
            <w:tcW w:w="8059" w:type="dxa"/>
          </w:tcPr>
          <w:p w14:paraId="57A51540" w14:textId="77777777" w:rsidR="008104CC" w:rsidRDefault="004561D8">
            <w:pPr>
              <w:pStyle w:val="TableParagraph"/>
              <w:ind w:left="8"/>
              <w:rPr>
                <w:sz w:val="18"/>
              </w:rPr>
            </w:pPr>
            <w:r>
              <w:rPr>
                <w:sz w:val="18"/>
              </w:rPr>
              <w:t>Jaundice</w:t>
            </w:r>
            <w:r>
              <w:rPr>
                <w:spacing w:val="-4"/>
                <w:sz w:val="18"/>
              </w:rPr>
              <w:t xml:space="preserve"> </w:t>
            </w:r>
            <w:r>
              <w:rPr>
                <w:sz w:val="18"/>
              </w:rPr>
              <w:t>or</w:t>
            </w:r>
            <w:r>
              <w:rPr>
                <w:spacing w:val="-1"/>
                <w:sz w:val="18"/>
              </w:rPr>
              <w:t xml:space="preserve"> </w:t>
            </w:r>
            <w:r>
              <w:rPr>
                <w:sz w:val="18"/>
              </w:rPr>
              <w:t>liver</w:t>
            </w:r>
            <w:r>
              <w:rPr>
                <w:spacing w:val="-2"/>
                <w:sz w:val="18"/>
              </w:rPr>
              <w:t xml:space="preserve"> </w:t>
            </w:r>
            <w:r>
              <w:rPr>
                <w:sz w:val="18"/>
              </w:rPr>
              <w:t>dysfunction,</w:t>
            </w:r>
            <w:r>
              <w:rPr>
                <w:spacing w:val="-1"/>
                <w:sz w:val="18"/>
              </w:rPr>
              <w:t xml:space="preserve"> </w:t>
            </w:r>
            <w:r>
              <w:rPr>
                <w:sz w:val="18"/>
              </w:rPr>
              <w:t>often</w:t>
            </w:r>
            <w:r>
              <w:rPr>
                <w:spacing w:val="-1"/>
                <w:sz w:val="18"/>
              </w:rPr>
              <w:t xml:space="preserve"> </w:t>
            </w:r>
            <w:r>
              <w:rPr>
                <w:sz w:val="18"/>
              </w:rPr>
              <w:t>signified</w:t>
            </w:r>
            <w:r>
              <w:rPr>
                <w:spacing w:val="-2"/>
                <w:sz w:val="18"/>
              </w:rPr>
              <w:t xml:space="preserve"> </w:t>
            </w:r>
            <w:r>
              <w:rPr>
                <w:sz w:val="18"/>
              </w:rPr>
              <w:t>by</w:t>
            </w:r>
            <w:r>
              <w:rPr>
                <w:spacing w:val="-1"/>
                <w:sz w:val="18"/>
              </w:rPr>
              <w:t xml:space="preserve"> </w:t>
            </w:r>
            <w:r>
              <w:rPr>
                <w:sz w:val="18"/>
              </w:rPr>
              <w:t>yellowing</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skin</w:t>
            </w:r>
            <w:r>
              <w:rPr>
                <w:spacing w:val="-1"/>
                <w:sz w:val="18"/>
              </w:rPr>
              <w:t xml:space="preserve"> </w:t>
            </w:r>
            <w:r>
              <w:rPr>
                <w:sz w:val="18"/>
              </w:rPr>
              <w:t>and</w:t>
            </w:r>
            <w:r>
              <w:rPr>
                <w:spacing w:val="-1"/>
                <w:sz w:val="18"/>
              </w:rPr>
              <w:t xml:space="preserve"> </w:t>
            </w:r>
            <w:r>
              <w:rPr>
                <w:spacing w:val="-2"/>
                <w:sz w:val="18"/>
              </w:rPr>
              <w:t>eyes.</w:t>
            </w:r>
          </w:p>
        </w:tc>
      </w:tr>
      <w:tr w:rsidR="008104CC" w14:paraId="51138A03" w14:textId="77777777">
        <w:trPr>
          <w:trHeight w:val="207"/>
        </w:trPr>
        <w:tc>
          <w:tcPr>
            <w:tcW w:w="788" w:type="dxa"/>
          </w:tcPr>
          <w:p w14:paraId="24779E62" w14:textId="77777777" w:rsidR="008104CC" w:rsidRDefault="004561D8">
            <w:pPr>
              <w:pStyle w:val="TableParagraph"/>
              <w:ind w:right="2"/>
              <w:rPr>
                <w:sz w:val="18"/>
              </w:rPr>
            </w:pPr>
            <w:r>
              <w:rPr>
                <w:spacing w:val="-5"/>
                <w:sz w:val="18"/>
              </w:rPr>
              <w:t>28</w:t>
            </w:r>
          </w:p>
        </w:tc>
        <w:tc>
          <w:tcPr>
            <w:tcW w:w="1535" w:type="dxa"/>
          </w:tcPr>
          <w:p w14:paraId="1C03C8C8" w14:textId="77777777" w:rsidR="008104CC" w:rsidRDefault="004561D8">
            <w:pPr>
              <w:pStyle w:val="TableParagraph"/>
              <w:ind w:left="9"/>
              <w:rPr>
                <w:i/>
                <w:sz w:val="18"/>
              </w:rPr>
            </w:pPr>
            <w:proofErr w:type="spellStart"/>
            <w:r>
              <w:rPr>
                <w:i/>
                <w:spacing w:val="-2"/>
                <w:sz w:val="18"/>
              </w:rPr>
              <w:t>Hriddrava</w:t>
            </w:r>
            <w:proofErr w:type="spellEnd"/>
          </w:p>
        </w:tc>
        <w:tc>
          <w:tcPr>
            <w:tcW w:w="8059" w:type="dxa"/>
          </w:tcPr>
          <w:p w14:paraId="583A5674" w14:textId="77777777" w:rsidR="008104CC" w:rsidRDefault="004561D8">
            <w:pPr>
              <w:pStyle w:val="TableParagraph"/>
              <w:ind w:left="6"/>
              <w:rPr>
                <w:sz w:val="18"/>
              </w:rPr>
            </w:pPr>
            <w:r>
              <w:rPr>
                <w:sz w:val="18"/>
              </w:rPr>
              <w:t>Cardiac</w:t>
            </w:r>
            <w:r>
              <w:rPr>
                <w:spacing w:val="-4"/>
                <w:sz w:val="18"/>
              </w:rPr>
              <w:t xml:space="preserve"> </w:t>
            </w:r>
            <w:r>
              <w:rPr>
                <w:sz w:val="18"/>
              </w:rPr>
              <w:t>weakness</w:t>
            </w:r>
            <w:r>
              <w:rPr>
                <w:spacing w:val="-1"/>
                <w:sz w:val="18"/>
              </w:rPr>
              <w:t xml:space="preserve"> </w:t>
            </w:r>
            <w:r>
              <w:rPr>
                <w:sz w:val="18"/>
              </w:rPr>
              <w:t>or</w:t>
            </w:r>
            <w:r>
              <w:rPr>
                <w:spacing w:val="-2"/>
                <w:sz w:val="18"/>
              </w:rPr>
              <w:t xml:space="preserve"> </w:t>
            </w:r>
            <w:r>
              <w:rPr>
                <w:sz w:val="18"/>
              </w:rPr>
              <w:t>conditions</w:t>
            </w:r>
            <w:r>
              <w:rPr>
                <w:spacing w:val="-1"/>
                <w:sz w:val="18"/>
              </w:rPr>
              <w:t xml:space="preserve"> </w:t>
            </w:r>
            <w:r>
              <w:rPr>
                <w:sz w:val="18"/>
              </w:rPr>
              <w:t>relating</w:t>
            </w:r>
            <w:r>
              <w:rPr>
                <w:spacing w:val="-3"/>
                <w:sz w:val="18"/>
              </w:rPr>
              <w:t xml:space="preserve"> </w:t>
            </w:r>
            <w:r>
              <w:rPr>
                <w:sz w:val="18"/>
              </w:rPr>
              <w:t>to</w:t>
            </w:r>
            <w:r>
              <w:rPr>
                <w:spacing w:val="-1"/>
                <w:sz w:val="18"/>
              </w:rPr>
              <w:t xml:space="preserve"> </w:t>
            </w:r>
            <w:r>
              <w:rPr>
                <w:sz w:val="18"/>
              </w:rPr>
              <w:t>heart</w:t>
            </w:r>
            <w:r>
              <w:rPr>
                <w:spacing w:val="-2"/>
                <w:sz w:val="18"/>
              </w:rPr>
              <w:t xml:space="preserve"> health.</w:t>
            </w:r>
          </w:p>
        </w:tc>
      </w:tr>
      <w:tr w:rsidR="008104CC" w14:paraId="76A5CA86" w14:textId="77777777">
        <w:trPr>
          <w:trHeight w:val="207"/>
        </w:trPr>
        <w:tc>
          <w:tcPr>
            <w:tcW w:w="788" w:type="dxa"/>
          </w:tcPr>
          <w:p w14:paraId="75A2882D" w14:textId="77777777" w:rsidR="008104CC" w:rsidRDefault="004561D8">
            <w:pPr>
              <w:pStyle w:val="TableParagraph"/>
              <w:ind w:right="2"/>
              <w:rPr>
                <w:sz w:val="18"/>
              </w:rPr>
            </w:pPr>
            <w:r>
              <w:rPr>
                <w:spacing w:val="-5"/>
                <w:sz w:val="18"/>
              </w:rPr>
              <w:t>29</w:t>
            </w:r>
          </w:p>
        </w:tc>
        <w:tc>
          <w:tcPr>
            <w:tcW w:w="1535" w:type="dxa"/>
          </w:tcPr>
          <w:p w14:paraId="774F268C" w14:textId="77777777" w:rsidR="008104CC" w:rsidRDefault="004561D8">
            <w:pPr>
              <w:pStyle w:val="TableParagraph"/>
              <w:ind w:left="8"/>
              <w:rPr>
                <w:i/>
                <w:sz w:val="18"/>
              </w:rPr>
            </w:pPr>
            <w:proofErr w:type="spellStart"/>
            <w:r>
              <w:rPr>
                <w:i/>
                <w:spacing w:val="-2"/>
                <w:sz w:val="18"/>
              </w:rPr>
              <w:t>Raktabharadhikya</w:t>
            </w:r>
            <w:proofErr w:type="spellEnd"/>
          </w:p>
        </w:tc>
        <w:tc>
          <w:tcPr>
            <w:tcW w:w="8059" w:type="dxa"/>
          </w:tcPr>
          <w:p w14:paraId="3286C0F8" w14:textId="77777777" w:rsidR="008104CC" w:rsidRDefault="004561D8">
            <w:pPr>
              <w:pStyle w:val="TableParagraph"/>
              <w:ind w:left="6"/>
              <w:rPr>
                <w:sz w:val="18"/>
              </w:rPr>
            </w:pPr>
            <w:r>
              <w:rPr>
                <w:sz w:val="18"/>
              </w:rPr>
              <w:t>Conditions</w:t>
            </w:r>
            <w:r>
              <w:rPr>
                <w:spacing w:val="-3"/>
                <w:sz w:val="18"/>
              </w:rPr>
              <w:t xml:space="preserve"> </w:t>
            </w:r>
            <w:r>
              <w:rPr>
                <w:sz w:val="18"/>
              </w:rPr>
              <w:t>characterized</w:t>
            </w:r>
            <w:r>
              <w:rPr>
                <w:spacing w:val="-2"/>
                <w:sz w:val="18"/>
              </w:rPr>
              <w:t xml:space="preserve"> </w:t>
            </w:r>
            <w:r>
              <w:rPr>
                <w:sz w:val="18"/>
              </w:rPr>
              <w:t>by</w:t>
            </w:r>
            <w:r>
              <w:rPr>
                <w:spacing w:val="-2"/>
                <w:sz w:val="18"/>
              </w:rPr>
              <w:t xml:space="preserve"> </w:t>
            </w:r>
            <w:r>
              <w:rPr>
                <w:sz w:val="18"/>
              </w:rPr>
              <w:t>excessive blood</w:t>
            </w:r>
            <w:r>
              <w:rPr>
                <w:spacing w:val="-2"/>
                <w:sz w:val="18"/>
              </w:rPr>
              <w:t xml:space="preserve"> </w:t>
            </w:r>
            <w:r>
              <w:rPr>
                <w:sz w:val="18"/>
              </w:rPr>
              <w:t>circulation</w:t>
            </w:r>
            <w:r>
              <w:rPr>
                <w:spacing w:val="-2"/>
                <w:sz w:val="18"/>
              </w:rPr>
              <w:t xml:space="preserve"> </w:t>
            </w:r>
            <w:r>
              <w:rPr>
                <w:sz w:val="18"/>
              </w:rPr>
              <w:t>or</w:t>
            </w:r>
            <w:r>
              <w:rPr>
                <w:spacing w:val="-2"/>
                <w:sz w:val="18"/>
              </w:rPr>
              <w:t xml:space="preserve"> </w:t>
            </w:r>
            <w:r>
              <w:rPr>
                <w:sz w:val="18"/>
              </w:rPr>
              <w:t>disorders</w:t>
            </w:r>
            <w:r>
              <w:rPr>
                <w:spacing w:val="-1"/>
                <w:sz w:val="18"/>
              </w:rPr>
              <w:t xml:space="preserve"> </w:t>
            </w:r>
            <w:r>
              <w:rPr>
                <w:sz w:val="18"/>
              </w:rPr>
              <w:t>leading</w:t>
            </w:r>
            <w:r>
              <w:rPr>
                <w:spacing w:val="-2"/>
                <w:sz w:val="18"/>
              </w:rPr>
              <w:t xml:space="preserve"> </w:t>
            </w:r>
            <w:r>
              <w:rPr>
                <w:sz w:val="18"/>
              </w:rPr>
              <w:t>to</w:t>
            </w:r>
            <w:r>
              <w:rPr>
                <w:spacing w:val="-1"/>
                <w:sz w:val="18"/>
              </w:rPr>
              <w:t xml:space="preserve"> </w:t>
            </w:r>
            <w:r>
              <w:rPr>
                <w:sz w:val="18"/>
              </w:rPr>
              <w:t>bleeding</w:t>
            </w:r>
            <w:r>
              <w:rPr>
                <w:spacing w:val="-2"/>
                <w:sz w:val="18"/>
              </w:rPr>
              <w:t xml:space="preserve"> tendencies.</w:t>
            </w:r>
          </w:p>
        </w:tc>
      </w:tr>
      <w:tr w:rsidR="008104CC" w14:paraId="30B54A13" w14:textId="77777777">
        <w:trPr>
          <w:trHeight w:val="207"/>
        </w:trPr>
        <w:tc>
          <w:tcPr>
            <w:tcW w:w="788" w:type="dxa"/>
          </w:tcPr>
          <w:p w14:paraId="51576E1D" w14:textId="77777777" w:rsidR="008104CC" w:rsidRDefault="004561D8">
            <w:pPr>
              <w:pStyle w:val="TableParagraph"/>
              <w:ind w:right="2"/>
              <w:rPr>
                <w:sz w:val="18"/>
              </w:rPr>
            </w:pPr>
            <w:r>
              <w:rPr>
                <w:spacing w:val="-5"/>
                <w:sz w:val="18"/>
              </w:rPr>
              <w:t>30</w:t>
            </w:r>
          </w:p>
        </w:tc>
        <w:tc>
          <w:tcPr>
            <w:tcW w:w="1535" w:type="dxa"/>
          </w:tcPr>
          <w:p w14:paraId="22283D0E" w14:textId="77777777" w:rsidR="008104CC" w:rsidRDefault="004561D8">
            <w:pPr>
              <w:pStyle w:val="TableParagraph"/>
              <w:rPr>
                <w:i/>
                <w:sz w:val="18"/>
              </w:rPr>
            </w:pPr>
            <w:r>
              <w:rPr>
                <w:i/>
                <w:spacing w:val="-2"/>
                <w:sz w:val="18"/>
              </w:rPr>
              <w:t>Arsha</w:t>
            </w:r>
          </w:p>
        </w:tc>
        <w:tc>
          <w:tcPr>
            <w:tcW w:w="8059" w:type="dxa"/>
          </w:tcPr>
          <w:p w14:paraId="7CBB18D9" w14:textId="77777777" w:rsidR="008104CC" w:rsidRDefault="004561D8">
            <w:pPr>
              <w:pStyle w:val="TableParagraph"/>
              <w:ind w:left="7"/>
              <w:rPr>
                <w:sz w:val="18"/>
              </w:rPr>
            </w:pPr>
            <w:r>
              <w:rPr>
                <w:sz w:val="18"/>
              </w:rPr>
              <w:t>Hemorrhoids</w:t>
            </w:r>
            <w:r>
              <w:rPr>
                <w:spacing w:val="-3"/>
                <w:sz w:val="18"/>
              </w:rPr>
              <w:t xml:space="preserve"> </w:t>
            </w:r>
            <w:r>
              <w:rPr>
                <w:sz w:val="18"/>
              </w:rPr>
              <w:t>or</w:t>
            </w:r>
            <w:r>
              <w:rPr>
                <w:spacing w:val="-1"/>
                <w:sz w:val="18"/>
              </w:rPr>
              <w:t xml:space="preserve"> </w:t>
            </w:r>
            <w:r>
              <w:rPr>
                <w:sz w:val="18"/>
              </w:rPr>
              <w:t>anal</w:t>
            </w:r>
            <w:r>
              <w:rPr>
                <w:spacing w:val="-1"/>
                <w:sz w:val="18"/>
              </w:rPr>
              <w:t xml:space="preserve"> </w:t>
            </w:r>
            <w:r>
              <w:rPr>
                <w:sz w:val="18"/>
              </w:rPr>
              <w:t>fissures</w:t>
            </w:r>
            <w:r>
              <w:rPr>
                <w:spacing w:val="-1"/>
                <w:sz w:val="18"/>
              </w:rPr>
              <w:t xml:space="preserve"> </w:t>
            </w:r>
            <w:r>
              <w:rPr>
                <w:sz w:val="18"/>
              </w:rPr>
              <w:t>that</w:t>
            </w:r>
            <w:r>
              <w:rPr>
                <w:spacing w:val="1"/>
                <w:sz w:val="18"/>
              </w:rPr>
              <w:t xml:space="preserve"> </w:t>
            </w:r>
            <w:r>
              <w:rPr>
                <w:sz w:val="18"/>
              </w:rPr>
              <w:t>can</w:t>
            </w:r>
            <w:r>
              <w:rPr>
                <w:spacing w:val="-2"/>
                <w:sz w:val="18"/>
              </w:rPr>
              <w:t xml:space="preserve"> </w:t>
            </w:r>
            <w:r>
              <w:rPr>
                <w:sz w:val="18"/>
              </w:rPr>
              <w:t>cause</w:t>
            </w:r>
            <w:r>
              <w:rPr>
                <w:spacing w:val="-1"/>
                <w:sz w:val="18"/>
              </w:rPr>
              <w:t xml:space="preserve"> </w:t>
            </w:r>
            <w:r>
              <w:rPr>
                <w:sz w:val="18"/>
              </w:rPr>
              <w:t>pain</w:t>
            </w:r>
            <w:r>
              <w:rPr>
                <w:spacing w:val="-2"/>
                <w:sz w:val="18"/>
              </w:rPr>
              <w:t xml:space="preserve"> </w:t>
            </w:r>
            <w:r>
              <w:rPr>
                <w:sz w:val="18"/>
              </w:rPr>
              <w:t xml:space="preserve">and </w:t>
            </w:r>
            <w:r>
              <w:rPr>
                <w:spacing w:val="-2"/>
                <w:sz w:val="18"/>
              </w:rPr>
              <w:t>discomfort.</w:t>
            </w:r>
          </w:p>
        </w:tc>
      </w:tr>
      <w:tr w:rsidR="008104CC" w14:paraId="52187474" w14:textId="77777777">
        <w:trPr>
          <w:trHeight w:val="207"/>
        </w:trPr>
        <w:tc>
          <w:tcPr>
            <w:tcW w:w="788" w:type="dxa"/>
          </w:tcPr>
          <w:p w14:paraId="35E77D84" w14:textId="77777777" w:rsidR="008104CC" w:rsidRDefault="004561D8">
            <w:pPr>
              <w:pStyle w:val="TableParagraph"/>
              <w:ind w:right="2"/>
              <w:rPr>
                <w:sz w:val="18"/>
              </w:rPr>
            </w:pPr>
            <w:r>
              <w:rPr>
                <w:spacing w:val="-5"/>
                <w:sz w:val="18"/>
              </w:rPr>
              <w:t>31</w:t>
            </w:r>
          </w:p>
        </w:tc>
        <w:tc>
          <w:tcPr>
            <w:tcW w:w="1535" w:type="dxa"/>
          </w:tcPr>
          <w:p w14:paraId="0CC6F6CA" w14:textId="77777777" w:rsidR="008104CC" w:rsidRDefault="004561D8">
            <w:pPr>
              <w:pStyle w:val="TableParagraph"/>
              <w:rPr>
                <w:i/>
                <w:sz w:val="18"/>
              </w:rPr>
            </w:pPr>
            <w:proofErr w:type="spellStart"/>
            <w:r>
              <w:rPr>
                <w:i/>
                <w:spacing w:val="-2"/>
                <w:sz w:val="18"/>
              </w:rPr>
              <w:t>Hikka</w:t>
            </w:r>
            <w:proofErr w:type="spellEnd"/>
          </w:p>
        </w:tc>
        <w:tc>
          <w:tcPr>
            <w:tcW w:w="8059" w:type="dxa"/>
          </w:tcPr>
          <w:p w14:paraId="47F661F3" w14:textId="324BB23C" w:rsidR="008104CC" w:rsidRDefault="004561D8" w:rsidP="0043405C">
            <w:pPr>
              <w:pStyle w:val="TableParagraph"/>
              <w:ind w:left="6"/>
              <w:rPr>
                <w:sz w:val="18"/>
              </w:rPr>
            </w:pPr>
            <w:r>
              <w:rPr>
                <w:sz w:val="18"/>
              </w:rPr>
              <w:t>Hiccups</w:t>
            </w:r>
            <w:r>
              <w:rPr>
                <w:spacing w:val="-2"/>
                <w:sz w:val="18"/>
              </w:rPr>
              <w:t xml:space="preserve"> </w:t>
            </w:r>
            <w:r>
              <w:rPr>
                <w:sz w:val="18"/>
              </w:rPr>
              <w:t>or</w:t>
            </w:r>
            <w:r>
              <w:rPr>
                <w:spacing w:val="-2"/>
                <w:sz w:val="18"/>
              </w:rPr>
              <w:t xml:space="preserve"> </w:t>
            </w:r>
            <w:r>
              <w:rPr>
                <w:sz w:val="18"/>
              </w:rPr>
              <w:t>spasms</w:t>
            </w:r>
            <w:r>
              <w:rPr>
                <w:spacing w:val="-1"/>
                <w:sz w:val="18"/>
              </w:rPr>
              <w:t xml:space="preserve"> </w:t>
            </w:r>
            <w:r>
              <w:rPr>
                <w:sz w:val="18"/>
              </w:rPr>
              <w:t>of</w:t>
            </w:r>
            <w:r>
              <w:rPr>
                <w:spacing w:val="-1"/>
                <w:sz w:val="18"/>
              </w:rPr>
              <w:t xml:space="preserve"> </w:t>
            </w:r>
            <w:r>
              <w:rPr>
                <w:sz w:val="18"/>
              </w:rPr>
              <w:t>the diaphragm</w:t>
            </w:r>
            <w:del w:id="15" w:author="Dr Oluchi Osuala" w:date="2025-06-22T07:53:00Z">
              <w:r w:rsidDel="0043405C">
                <w:rPr>
                  <w:sz w:val="18"/>
                </w:rPr>
                <w:delText>,</w:delText>
              </w:r>
            </w:del>
            <w:r>
              <w:rPr>
                <w:spacing w:val="-1"/>
                <w:sz w:val="18"/>
              </w:rPr>
              <w:t xml:space="preserve"> </w:t>
            </w:r>
            <w:r>
              <w:rPr>
                <w:sz w:val="18"/>
              </w:rPr>
              <w:t>often</w:t>
            </w:r>
            <w:r>
              <w:rPr>
                <w:spacing w:val="-1"/>
                <w:sz w:val="18"/>
              </w:rPr>
              <w:t xml:space="preserve"> </w:t>
            </w:r>
            <w:del w:id="16" w:author="Dr Oluchi Osuala" w:date="2025-06-22T07:53:00Z">
              <w:r w:rsidDel="0043405C">
                <w:rPr>
                  <w:sz w:val="18"/>
                </w:rPr>
                <w:delText>indicating</w:delText>
              </w:r>
              <w:r w:rsidDel="0043405C">
                <w:rPr>
                  <w:spacing w:val="-2"/>
                  <w:sz w:val="18"/>
                </w:rPr>
                <w:delText xml:space="preserve"> </w:delText>
              </w:r>
            </w:del>
            <w:ins w:id="17" w:author="Dr Oluchi Osuala" w:date="2025-06-22T07:53:00Z">
              <w:r w:rsidR="0043405C">
                <w:rPr>
                  <w:sz w:val="18"/>
                </w:rPr>
                <w:t>indicate</w:t>
              </w:r>
              <w:r w:rsidR="0043405C">
                <w:rPr>
                  <w:spacing w:val="-2"/>
                  <w:sz w:val="18"/>
                </w:rPr>
                <w:t xml:space="preserve"> </w:t>
              </w:r>
            </w:ins>
            <w:r>
              <w:rPr>
                <w:sz w:val="18"/>
              </w:rPr>
              <w:t>irritability</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gastrointestinal</w:t>
            </w:r>
            <w:r>
              <w:rPr>
                <w:spacing w:val="-2"/>
                <w:sz w:val="18"/>
              </w:rPr>
              <w:t xml:space="preserve"> tract.</w:t>
            </w:r>
          </w:p>
        </w:tc>
      </w:tr>
      <w:tr w:rsidR="008104CC" w14:paraId="24DA9CD5" w14:textId="77777777">
        <w:trPr>
          <w:trHeight w:val="206"/>
        </w:trPr>
        <w:tc>
          <w:tcPr>
            <w:tcW w:w="788" w:type="dxa"/>
          </w:tcPr>
          <w:p w14:paraId="0F38636E" w14:textId="77777777" w:rsidR="008104CC" w:rsidRDefault="004561D8">
            <w:pPr>
              <w:pStyle w:val="TableParagraph"/>
              <w:spacing w:line="186" w:lineRule="exact"/>
              <w:ind w:right="2"/>
              <w:rPr>
                <w:sz w:val="18"/>
              </w:rPr>
            </w:pPr>
            <w:r>
              <w:rPr>
                <w:spacing w:val="-5"/>
                <w:sz w:val="18"/>
              </w:rPr>
              <w:t>32</w:t>
            </w:r>
          </w:p>
        </w:tc>
        <w:tc>
          <w:tcPr>
            <w:tcW w:w="1535" w:type="dxa"/>
          </w:tcPr>
          <w:p w14:paraId="014B2BE9" w14:textId="77777777" w:rsidR="008104CC" w:rsidRDefault="004561D8">
            <w:pPr>
              <w:pStyle w:val="TableParagraph"/>
              <w:spacing w:line="186" w:lineRule="exact"/>
              <w:rPr>
                <w:i/>
                <w:sz w:val="18"/>
              </w:rPr>
            </w:pPr>
            <w:r>
              <w:rPr>
                <w:i/>
                <w:spacing w:val="-4"/>
                <w:sz w:val="18"/>
              </w:rPr>
              <w:t>Kasa</w:t>
            </w:r>
          </w:p>
        </w:tc>
        <w:tc>
          <w:tcPr>
            <w:tcW w:w="8059" w:type="dxa"/>
          </w:tcPr>
          <w:p w14:paraId="3BE03EEB" w14:textId="77777777" w:rsidR="008104CC" w:rsidRDefault="004561D8">
            <w:pPr>
              <w:pStyle w:val="TableParagraph"/>
              <w:spacing w:line="186" w:lineRule="exact"/>
              <w:ind w:left="6"/>
              <w:rPr>
                <w:sz w:val="18"/>
              </w:rPr>
            </w:pPr>
            <w:r>
              <w:rPr>
                <w:sz w:val="18"/>
              </w:rPr>
              <w:t>Cough,</w:t>
            </w:r>
            <w:r>
              <w:rPr>
                <w:spacing w:val="-2"/>
                <w:sz w:val="18"/>
              </w:rPr>
              <w:t xml:space="preserve"> </w:t>
            </w:r>
            <w:r>
              <w:rPr>
                <w:sz w:val="18"/>
              </w:rPr>
              <w:t>which</w:t>
            </w:r>
            <w:r>
              <w:rPr>
                <w:spacing w:val="-2"/>
                <w:sz w:val="18"/>
              </w:rPr>
              <w:t xml:space="preserve"> </w:t>
            </w:r>
            <w:r>
              <w:rPr>
                <w:sz w:val="18"/>
              </w:rPr>
              <w:t>can</w:t>
            </w:r>
            <w:r>
              <w:rPr>
                <w:spacing w:val="-1"/>
                <w:sz w:val="18"/>
              </w:rPr>
              <w:t xml:space="preserve"> </w:t>
            </w:r>
            <w:r>
              <w:rPr>
                <w:sz w:val="18"/>
              </w:rPr>
              <w:t>be</w:t>
            </w:r>
            <w:r>
              <w:rPr>
                <w:spacing w:val="-1"/>
                <w:sz w:val="18"/>
              </w:rPr>
              <w:t xml:space="preserve"> </w:t>
            </w:r>
            <w:r>
              <w:rPr>
                <w:sz w:val="18"/>
              </w:rPr>
              <w:t>acute</w:t>
            </w:r>
            <w:r>
              <w:rPr>
                <w:spacing w:val="-1"/>
                <w:sz w:val="18"/>
              </w:rPr>
              <w:t xml:space="preserve"> </w:t>
            </w:r>
            <w:r>
              <w:rPr>
                <w:sz w:val="18"/>
              </w:rPr>
              <w:t>or</w:t>
            </w:r>
            <w:r>
              <w:rPr>
                <w:spacing w:val="-2"/>
                <w:sz w:val="18"/>
              </w:rPr>
              <w:t xml:space="preserve"> </w:t>
            </w:r>
            <w:r>
              <w:rPr>
                <w:sz w:val="18"/>
              </w:rPr>
              <w:t>chronic,</w:t>
            </w:r>
            <w:r>
              <w:rPr>
                <w:spacing w:val="-2"/>
                <w:sz w:val="18"/>
              </w:rPr>
              <w:t xml:space="preserve"> </w:t>
            </w:r>
            <w:r>
              <w:rPr>
                <w:sz w:val="18"/>
              </w:rPr>
              <w:t>often</w:t>
            </w:r>
            <w:r>
              <w:rPr>
                <w:spacing w:val="-1"/>
                <w:sz w:val="18"/>
              </w:rPr>
              <w:t xml:space="preserve"> </w:t>
            </w:r>
            <w:r>
              <w:rPr>
                <w:sz w:val="18"/>
              </w:rPr>
              <w:t>related</w:t>
            </w:r>
            <w:r>
              <w:rPr>
                <w:spacing w:val="-1"/>
                <w:sz w:val="18"/>
              </w:rPr>
              <w:t xml:space="preserve"> </w:t>
            </w:r>
            <w:r>
              <w:rPr>
                <w:sz w:val="18"/>
              </w:rPr>
              <w:t>to</w:t>
            </w:r>
            <w:r>
              <w:rPr>
                <w:spacing w:val="-1"/>
                <w:sz w:val="18"/>
              </w:rPr>
              <w:t xml:space="preserve"> </w:t>
            </w:r>
            <w:r>
              <w:rPr>
                <w:sz w:val="18"/>
              </w:rPr>
              <w:t>respiratory</w:t>
            </w:r>
            <w:r>
              <w:rPr>
                <w:spacing w:val="-1"/>
                <w:sz w:val="18"/>
              </w:rPr>
              <w:t xml:space="preserve"> </w:t>
            </w:r>
            <w:r>
              <w:rPr>
                <w:spacing w:val="-2"/>
                <w:sz w:val="18"/>
              </w:rPr>
              <w:t>health.</w:t>
            </w:r>
          </w:p>
        </w:tc>
      </w:tr>
      <w:tr w:rsidR="008104CC" w14:paraId="251E635B" w14:textId="77777777">
        <w:trPr>
          <w:trHeight w:val="207"/>
        </w:trPr>
        <w:tc>
          <w:tcPr>
            <w:tcW w:w="788" w:type="dxa"/>
          </w:tcPr>
          <w:p w14:paraId="71BF660D" w14:textId="77777777" w:rsidR="008104CC" w:rsidRDefault="004561D8">
            <w:pPr>
              <w:pStyle w:val="TableParagraph"/>
              <w:ind w:right="2"/>
              <w:rPr>
                <w:sz w:val="18"/>
              </w:rPr>
            </w:pPr>
            <w:r>
              <w:rPr>
                <w:spacing w:val="-5"/>
                <w:sz w:val="18"/>
              </w:rPr>
              <w:t>33</w:t>
            </w:r>
          </w:p>
        </w:tc>
        <w:tc>
          <w:tcPr>
            <w:tcW w:w="1535" w:type="dxa"/>
          </w:tcPr>
          <w:p w14:paraId="56BAF649" w14:textId="77777777" w:rsidR="008104CC" w:rsidRDefault="004561D8">
            <w:pPr>
              <w:pStyle w:val="TableParagraph"/>
              <w:rPr>
                <w:i/>
                <w:sz w:val="18"/>
              </w:rPr>
            </w:pPr>
            <w:proofErr w:type="spellStart"/>
            <w:r>
              <w:rPr>
                <w:i/>
                <w:spacing w:val="-2"/>
                <w:sz w:val="18"/>
              </w:rPr>
              <w:t>Shwasa</w:t>
            </w:r>
            <w:proofErr w:type="spellEnd"/>
          </w:p>
        </w:tc>
        <w:tc>
          <w:tcPr>
            <w:tcW w:w="8059" w:type="dxa"/>
          </w:tcPr>
          <w:p w14:paraId="5D872835" w14:textId="77777777" w:rsidR="008104CC" w:rsidRDefault="004561D8">
            <w:pPr>
              <w:pStyle w:val="TableParagraph"/>
              <w:ind w:left="5"/>
              <w:rPr>
                <w:sz w:val="18"/>
              </w:rPr>
            </w:pPr>
            <w:r>
              <w:rPr>
                <w:sz w:val="18"/>
              </w:rPr>
              <w:t>Asthma</w:t>
            </w:r>
            <w:r>
              <w:rPr>
                <w:spacing w:val="-4"/>
                <w:sz w:val="18"/>
              </w:rPr>
              <w:t xml:space="preserve"> </w:t>
            </w:r>
            <w:r>
              <w:rPr>
                <w:sz w:val="18"/>
              </w:rPr>
              <w:t>or</w:t>
            </w:r>
            <w:r>
              <w:rPr>
                <w:spacing w:val="-1"/>
                <w:sz w:val="18"/>
              </w:rPr>
              <w:t xml:space="preserve"> </w:t>
            </w:r>
            <w:r>
              <w:rPr>
                <w:sz w:val="18"/>
              </w:rPr>
              <w:t>difficulty</w:t>
            </w:r>
            <w:r>
              <w:rPr>
                <w:spacing w:val="-2"/>
                <w:sz w:val="18"/>
              </w:rPr>
              <w:t xml:space="preserve"> </w:t>
            </w:r>
            <w:r>
              <w:rPr>
                <w:sz w:val="18"/>
              </w:rPr>
              <w:t>in</w:t>
            </w:r>
            <w:r>
              <w:rPr>
                <w:spacing w:val="-2"/>
                <w:sz w:val="18"/>
              </w:rPr>
              <w:t xml:space="preserve"> </w:t>
            </w:r>
            <w:r>
              <w:rPr>
                <w:sz w:val="18"/>
              </w:rPr>
              <w:t>breathing</w:t>
            </w:r>
            <w:r>
              <w:rPr>
                <w:spacing w:val="-2"/>
                <w:sz w:val="18"/>
              </w:rPr>
              <w:t xml:space="preserve"> </w:t>
            </w:r>
            <w:r>
              <w:rPr>
                <w:sz w:val="18"/>
              </w:rPr>
              <w:t>characterized</w:t>
            </w:r>
            <w:r>
              <w:rPr>
                <w:spacing w:val="-2"/>
                <w:sz w:val="18"/>
              </w:rPr>
              <w:t xml:space="preserve"> </w:t>
            </w:r>
            <w:r>
              <w:rPr>
                <w:sz w:val="18"/>
              </w:rPr>
              <w:t>by</w:t>
            </w:r>
            <w:r>
              <w:rPr>
                <w:spacing w:val="-1"/>
                <w:sz w:val="18"/>
              </w:rPr>
              <w:t xml:space="preserve"> </w:t>
            </w:r>
            <w:r>
              <w:rPr>
                <w:sz w:val="18"/>
              </w:rPr>
              <w:t>wheezing</w:t>
            </w:r>
            <w:r>
              <w:rPr>
                <w:spacing w:val="-1"/>
                <w:sz w:val="18"/>
              </w:rPr>
              <w:t xml:space="preserve"> </w:t>
            </w:r>
            <w:r>
              <w:rPr>
                <w:sz w:val="18"/>
              </w:rPr>
              <w:t>and</w:t>
            </w:r>
            <w:r>
              <w:rPr>
                <w:spacing w:val="-2"/>
                <w:sz w:val="18"/>
              </w:rPr>
              <w:t xml:space="preserve"> </w:t>
            </w:r>
            <w:r>
              <w:rPr>
                <w:sz w:val="18"/>
              </w:rPr>
              <w:t>respiratory</w:t>
            </w:r>
            <w:r>
              <w:rPr>
                <w:spacing w:val="-1"/>
                <w:sz w:val="18"/>
              </w:rPr>
              <w:t xml:space="preserve"> </w:t>
            </w:r>
            <w:r>
              <w:rPr>
                <w:spacing w:val="-2"/>
                <w:sz w:val="18"/>
              </w:rPr>
              <w:t>distress.</w:t>
            </w:r>
          </w:p>
        </w:tc>
      </w:tr>
      <w:tr w:rsidR="008104CC" w14:paraId="6EDB5C5C" w14:textId="77777777">
        <w:trPr>
          <w:trHeight w:val="207"/>
        </w:trPr>
        <w:tc>
          <w:tcPr>
            <w:tcW w:w="788" w:type="dxa"/>
          </w:tcPr>
          <w:p w14:paraId="19D65554" w14:textId="77777777" w:rsidR="008104CC" w:rsidRDefault="004561D8">
            <w:pPr>
              <w:pStyle w:val="TableParagraph"/>
              <w:ind w:right="2"/>
              <w:rPr>
                <w:sz w:val="18"/>
              </w:rPr>
            </w:pPr>
            <w:r>
              <w:rPr>
                <w:spacing w:val="-5"/>
                <w:sz w:val="18"/>
              </w:rPr>
              <w:t>34</w:t>
            </w:r>
          </w:p>
        </w:tc>
        <w:tc>
          <w:tcPr>
            <w:tcW w:w="1535" w:type="dxa"/>
          </w:tcPr>
          <w:p w14:paraId="4E9444FE" w14:textId="77777777" w:rsidR="008104CC" w:rsidRDefault="004561D8">
            <w:pPr>
              <w:pStyle w:val="TableParagraph"/>
              <w:ind w:left="9"/>
              <w:rPr>
                <w:i/>
                <w:sz w:val="18"/>
              </w:rPr>
            </w:pPr>
            <w:proofErr w:type="spellStart"/>
            <w:r>
              <w:rPr>
                <w:i/>
                <w:spacing w:val="-2"/>
                <w:sz w:val="18"/>
              </w:rPr>
              <w:t>Mootrakrichchhra</w:t>
            </w:r>
            <w:proofErr w:type="spellEnd"/>
          </w:p>
        </w:tc>
        <w:tc>
          <w:tcPr>
            <w:tcW w:w="8059" w:type="dxa"/>
          </w:tcPr>
          <w:p w14:paraId="29279712" w14:textId="77777777" w:rsidR="008104CC" w:rsidRDefault="004561D8">
            <w:pPr>
              <w:pStyle w:val="TableParagraph"/>
              <w:ind w:left="7"/>
              <w:rPr>
                <w:sz w:val="18"/>
              </w:rPr>
            </w:pPr>
            <w:r>
              <w:rPr>
                <w:sz w:val="18"/>
              </w:rPr>
              <w:t>Difficult</w:t>
            </w:r>
            <w:r>
              <w:rPr>
                <w:spacing w:val="-4"/>
                <w:sz w:val="18"/>
              </w:rPr>
              <w:t xml:space="preserve"> </w:t>
            </w:r>
            <w:r>
              <w:rPr>
                <w:sz w:val="18"/>
              </w:rPr>
              <w:t>or</w:t>
            </w:r>
            <w:r>
              <w:rPr>
                <w:spacing w:val="-2"/>
                <w:sz w:val="18"/>
              </w:rPr>
              <w:t xml:space="preserve"> </w:t>
            </w:r>
            <w:r>
              <w:rPr>
                <w:sz w:val="18"/>
              </w:rPr>
              <w:t>painful</w:t>
            </w:r>
            <w:r>
              <w:rPr>
                <w:spacing w:val="-1"/>
                <w:sz w:val="18"/>
              </w:rPr>
              <w:t xml:space="preserve"> </w:t>
            </w:r>
            <w:r>
              <w:rPr>
                <w:sz w:val="18"/>
              </w:rPr>
              <w:t>urination,</w:t>
            </w:r>
            <w:r>
              <w:rPr>
                <w:spacing w:val="-1"/>
                <w:sz w:val="18"/>
              </w:rPr>
              <w:t xml:space="preserve"> </w:t>
            </w:r>
            <w:r>
              <w:rPr>
                <w:sz w:val="18"/>
              </w:rPr>
              <w:t>often</w:t>
            </w:r>
            <w:r>
              <w:rPr>
                <w:spacing w:val="-1"/>
                <w:sz w:val="18"/>
              </w:rPr>
              <w:t xml:space="preserve"> </w:t>
            </w:r>
            <w:r>
              <w:rPr>
                <w:sz w:val="18"/>
              </w:rPr>
              <w:t>due</w:t>
            </w:r>
            <w:r>
              <w:rPr>
                <w:spacing w:val="-2"/>
                <w:sz w:val="18"/>
              </w:rPr>
              <w:t xml:space="preserve"> </w:t>
            </w:r>
            <w:r>
              <w:rPr>
                <w:sz w:val="18"/>
              </w:rPr>
              <w:t>to</w:t>
            </w:r>
            <w:r>
              <w:rPr>
                <w:spacing w:val="-2"/>
                <w:sz w:val="18"/>
              </w:rPr>
              <w:t xml:space="preserve"> </w:t>
            </w:r>
            <w:r>
              <w:rPr>
                <w:sz w:val="18"/>
              </w:rPr>
              <w:t>urinary</w:t>
            </w:r>
            <w:r>
              <w:rPr>
                <w:spacing w:val="-1"/>
                <w:sz w:val="18"/>
              </w:rPr>
              <w:t xml:space="preserve"> </w:t>
            </w:r>
            <w:r>
              <w:rPr>
                <w:sz w:val="18"/>
              </w:rPr>
              <w:t>tract</w:t>
            </w:r>
            <w:r>
              <w:rPr>
                <w:spacing w:val="-2"/>
                <w:sz w:val="18"/>
              </w:rPr>
              <w:t xml:space="preserve"> issues.</w:t>
            </w:r>
          </w:p>
        </w:tc>
      </w:tr>
      <w:tr w:rsidR="008104CC" w14:paraId="3C995A69" w14:textId="77777777">
        <w:trPr>
          <w:trHeight w:val="207"/>
        </w:trPr>
        <w:tc>
          <w:tcPr>
            <w:tcW w:w="788" w:type="dxa"/>
          </w:tcPr>
          <w:p w14:paraId="707338EB" w14:textId="77777777" w:rsidR="008104CC" w:rsidRDefault="004561D8">
            <w:pPr>
              <w:pStyle w:val="TableParagraph"/>
              <w:ind w:right="2"/>
              <w:rPr>
                <w:sz w:val="18"/>
              </w:rPr>
            </w:pPr>
            <w:r>
              <w:rPr>
                <w:spacing w:val="-5"/>
                <w:sz w:val="18"/>
              </w:rPr>
              <w:t>35</w:t>
            </w:r>
          </w:p>
        </w:tc>
        <w:tc>
          <w:tcPr>
            <w:tcW w:w="1535" w:type="dxa"/>
          </w:tcPr>
          <w:p w14:paraId="0F5B872F" w14:textId="77777777" w:rsidR="008104CC" w:rsidRDefault="004561D8">
            <w:pPr>
              <w:pStyle w:val="TableParagraph"/>
              <w:rPr>
                <w:i/>
                <w:sz w:val="18"/>
              </w:rPr>
            </w:pPr>
            <w:proofErr w:type="spellStart"/>
            <w:r>
              <w:rPr>
                <w:i/>
                <w:spacing w:val="-2"/>
                <w:sz w:val="18"/>
              </w:rPr>
              <w:t>Bastishotha</w:t>
            </w:r>
            <w:proofErr w:type="spellEnd"/>
          </w:p>
        </w:tc>
        <w:tc>
          <w:tcPr>
            <w:tcW w:w="8059" w:type="dxa"/>
          </w:tcPr>
          <w:p w14:paraId="455DDAA2" w14:textId="1404CA3C" w:rsidR="008104CC" w:rsidRDefault="004561D8" w:rsidP="0043405C">
            <w:pPr>
              <w:pStyle w:val="TableParagraph"/>
              <w:ind w:left="7"/>
              <w:rPr>
                <w:sz w:val="18"/>
              </w:rPr>
            </w:pPr>
            <w:r>
              <w:rPr>
                <w:sz w:val="18"/>
              </w:rPr>
              <w:t>Inflammation</w:t>
            </w:r>
            <w:r>
              <w:rPr>
                <w:spacing w:val="-2"/>
                <w:sz w:val="18"/>
              </w:rPr>
              <w:t xml:space="preserve"> </w:t>
            </w:r>
            <w:r>
              <w:rPr>
                <w:sz w:val="18"/>
              </w:rPr>
              <w:t>of</w:t>
            </w:r>
            <w:r>
              <w:rPr>
                <w:spacing w:val="-3"/>
                <w:sz w:val="18"/>
              </w:rPr>
              <w:t xml:space="preserve"> </w:t>
            </w:r>
            <w:r>
              <w:rPr>
                <w:sz w:val="18"/>
              </w:rPr>
              <w:t>the urinary</w:t>
            </w:r>
            <w:r>
              <w:rPr>
                <w:spacing w:val="-1"/>
                <w:sz w:val="18"/>
              </w:rPr>
              <w:t xml:space="preserve"> </w:t>
            </w:r>
            <w:r>
              <w:rPr>
                <w:sz w:val="18"/>
              </w:rPr>
              <w:t>bladder,</w:t>
            </w:r>
            <w:r>
              <w:rPr>
                <w:spacing w:val="-2"/>
                <w:sz w:val="18"/>
              </w:rPr>
              <w:t xml:space="preserve"> </w:t>
            </w:r>
            <w:del w:id="18" w:author="Dr Oluchi Osuala" w:date="2025-06-22T07:53:00Z">
              <w:r w:rsidDel="0043405C">
                <w:rPr>
                  <w:sz w:val="18"/>
                </w:rPr>
                <w:delText>leading</w:delText>
              </w:r>
              <w:r w:rsidDel="0043405C">
                <w:rPr>
                  <w:spacing w:val="-1"/>
                  <w:sz w:val="18"/>
                </w:rPr>
                <w:delText xml:space="preserve"> </w:delText>
              </w:r>
            </w:del>
            <w:ins w:id="19" w:author="Dr Oluchi Osuala" w:date="2025-06-22T07:53:00Z">
              <w:r w:rsidR="0043405C">
                <w:rPr>
                  <w:sz w:val="18"/>
                </w:rPr>
                <w:t>leads</w:t>
              </w:r>
              <w:r w:rsidR="0043405C">
                <w:rPr>
                  <w:spacing w:val="-1"/>
                  <w:sz w:val="18"/>
                </w:rPr>
                <w:t xml:space="preserve"> </w:t>
              </w:r>
            </w:ins>
            <w:r>
              <w:rPr>
                <w:sz w:val="18"/>
              </w:rPr>
              <w:t>to</w:t>
            </w:r>
            <w:r>
              <w:rPr>
                <w:spacing w:val="-1"/>
                <w:sz w:val="18"/>
              </w:rPr>
              <w:t xml:space="preserve"> </w:t>
            </w:r>
            <w:r>
              <w:rPr>
                <w:sz w:val="18"/>
              </w:rPr>
              <w:t>pain</w:t>
            </w:r>
            <w:r>
              <w:rPr>
                <w:spacing w:val="-2"/>
                <w:sz w:val="18"/>
              </w:rPr>
              <w:t xml:space="preserve"> </w:t>
            </w:r>
            <w:r>
              <w:rPr>
                <w:sz w:val="18"/>
              </w:rPr>
              <w:t>and</w:t>
            </w:r>
            <w:r>
              <w:rPr>
                <w:spacing w:val="-1"/>
                <w:sz w:val="18"/>
              </w:rPr>
              <w:t xml:space="preserve"> </w:t>
            </w:r>
            <w:r>
              <w:rPr>
                <w:spacing w:val="-2"/>
                <w:sz w:val="18"/>
              </w:rPr>
              <w:t>discomfort.</w:t>
            </w:r>
          </w:p>
        </w:tc>
      </w:tr>
      <w:tr w:rsidR="008104CC" w14:paraId="3B1CAF35" w14:textId="77777777">
        <w:trPr>
          <w:trHeight w:val="207"/>
        </w:trPr>
        <w:tc>
          <w:tcPr>
            <w:tcW w:w="788" w:type="dxa"/>
          </w:tcPr>
          <w:p w14:paraId="622E34A6" w14:textId="77777777" w:rsidR="008104CC" w:rsidRDefault="004561D8">
            <w:pPr>
              <w:pStyle w:val="TableParagraph"/>
              <w:ind w:right="2"/>
              <w:rPr>
                <w:sz w:val="18"/>
              </w:rPr>
            </w:pPr>
            <w:r>
              <w:rPr>
                <w:spacing w:val="-5"/>
                <w:sz w:val="18"/>
              </w:rPr>
              <w:t>36</w:t>
            </w:r>
          </w:p>
        </w:tc>
        <w:tc>
          <w:tcPr>
            <w:tcW w:w="1535" w:type="dxa"/>
          </w:tcPr>
          <w:p w14:paraId="21A6C196" w14:textId="77777777" w:rsidR="008104CC" w:rsidRDefault="004561D8">
            <w:pPr>
              <w:pStyle w:val="TableParagraph"/>
              <w:ind w:left="11"/>
              <w:rPr>
                <w:i/>
                <w:sz w:val="18"/>
              </w:rPr>
            </w:pPr>
            <w:proofErr w:type="spellStart"/>
            <w:r>
              <w:rPr>
                <w:i/>
                <w:spacing w:val="-2"/>
                <w:sz w:val="18"/>
              </w:rPr>
              <w:t>Klaibya</w:t>
            </w:r>
            <w:proofErr w:type="spellEnd"/>
          </w:p>
        </w:tc>
        <w:tc>
          <w:tcPr>
            <w:tcW w:w="8059" w:type="dxa"/>
          </w:tcPr>
          <w:p w14:paraId="155D65F2" w14:textId="77777777" w:rsidR="008104CC" w:rsidRDefault="004561D8">
            <w:pPr>
              <w:pStyle w:val="TableParagraph"/>
              <w:ind w:left="5"/>
              <w:rPr>
                <w:sz w:val="18"/>
              </w:rPr>
            </w:pPr>
            <w:r>
              <w:rPr>
                <w:sz w:val="18"/>
              </w:rPr>
              <w:t>Impotence</w:t>
            </w:r>
            <w:r>
              <w:rPr>
                <w:spacing w:val="-2"/>
                <w:sz w:val="18"/>
              </w:rPr>
              <w:t xml:space="preserve"> </w:t>
            </w:r>
            <w:r>
              <w:rPr>
                <w:sz w:val="18"/>
              </w:rPr>
              <w:t>or</w:t>
            </w:r>
            <w:r>
              <w:rPr>
                <w:spacing w:val="-2"/>
                <w:sz w:val="18"/>
              </w:rPr>
              <w:t xml:space="preserve"> </w:t>
            </w:r>
            <w:r>
              <w:rPr>
                <w:sz w:val="18"/>
              </w:rPr>
              <w:t>sexual</w:t>
            </w:r>
            <w:r>
              <w:rPr>
                <w:spacing w:val="-1"/>
                <w:sz w:val="18"/>
              </w:rPr>
              <w:t xml:space="preserve"> </w:t>
            </w:r>
            <w:r>
              <w:rPr>
                <w:sz w:val="18"/>
              </w:rPr>
              <w:t>dysfunction</w:t>
            </w:r>
            <w:r>
              <w:rPr>
                <w:spacing w:val="-2"/>
                <w:sz w:val="18"/>
              </w:rPr>
              <w:t xml:space="preserve"> </w:t>
            </w:r>
            <w:r>
              <w:rPr>
                <w:sz w:val="18"/>
              </w:rPr>
              <w:t>affecting</w:t>
            </w:r>
            <w:r>
              <w:rPr>
                <w:spacing w:val="-2"/>
                <w:sz w:val="18"/>
              </w:rPr>
              <w:t xml:space="preserve"> </w:t>
            </w:r>
            <w:r>
              <w:rPr>
                <w:sz w:val="18"/>
              </w:rPr>
              <w:t>male</w:t>
            </w:r>
            <w:r>
              <w:rPr>
                <w:spacing w:val="-2"/>
                <w:sz w:val="18"/>
              </w:rPr>
              <w:t xml:space="preserve"> </w:t>
            </w:r>
            <w:r>
              <w:rPr>
                <w:sz w:val="18"/>
              </w:rPr>
              <w:t>reproductive</w:t>
            </w:r>
            <w:r>
              <w:rPr>
                <w:spacing w:val="-1"/>
                <w:sz w:val="18"/>
              </w:rPr>
              <w:t xml:space="preserve"> </w:t>
            </w:r>
            <w:r>
              <w:rPr>
                <w:spacing w:val="-2"/>
                <w:sz w:val="18"/>
              </w:rPr>
              <w:t>health.</w:t>
            </w:r>
          </w:p>
        </w:tc>
      </w:tr>
      <w:tr w:rsidR="008104CC" w14:paraId="642692EA" w14:textId="77777777">
        <w:trPr>
          <w:trHeight w:val="206"/>
        </w:trPr>
        <w:tc>
          <w:tcPr>
            <w:tcW w:w="788" w:type="dxa"/>
          </w:tcPr>
          <w:p w14:paraId="567A6A3B" w14:textId="77777777" w:rsidR="008104CC" w:rsidRDefault="004561D8">
            <w:pPr>
              <w:pStyle w:val="TableParagraph"/>
              <w:spacing w:line="186" w:lineRule="exact"/>
              <w:ind w:right="2"/>
              <w:rPr>
                <w:sz w:val="18"/>
              </w:rPr>
            </w:pPr>
            <w:r>
              <w:rPr>
                <w:spacing w:val="-5"/>
                <w:sz w:val="18"/>
              </w:rPr>
              <w:t>37</w:t>
            </w:r>
          </w:p>
        </w:tc>
        <w:tc>
          <w:tcPr>
            <w:tcW w:w="1535" w:type="dxa"/>
          </w:tcPr>
          <w:p w14:paraId="314A3B71" w14:textId="77777777" w:rsidR="008104CC" w:rsidRDefault="004561D8">
            <w:pPr>
              <w:pStyle w:val="TableParagraph"/>
              <w:spacing w:line="186" w:lineRule="exact"/>
              <w:rPr>
                <w:i/>
                <w:sz w:val="18"/>
              </w:rPr>
            </w:pPr>
            <w:proofErr w:type="spellStart"/>
            <w:r>
              <w:rPr>
                <w:i/>
                <w:spacing w:val="-2"/>
                <w:sz w:val="18"/>
              </w:rPr>
              <w:t>Piditartava</w:t>
            </w:r>
            <w:proofErr w:type="spellEnd"/>
          </w:p>
        </w:tc>
        <w:tc>
          <w:tcPr>
            <w:tcW w:w="8059" w:type="dxa"/>
          </w:tcPr>
          <w:p w14:paraId="07D72802" w14:textId="77777777" w:rsidR="008104CC" w:rsidRDefault="004561D8">
            <w:pPr>
              <w:pStyle w:val="TableParagraph"/>
              <w:spacing w:line="186" w:lineRule="exact"/>
              <w:ind w:left="6"/>
              <w:rPr>
                <w:sz w:val="18"/>
              </w:rPr>
            </w:pPr>
            <w:r>
              <w:rPr>
                <w:sz w:val="18"/>
              </w:rPr>
              <w:t>Disorders</w:t>
            </w:r>
            <w:r>
              <w:rPr>
                <w:spacing w:val="-2"/>
                <w:sz w:val="18"/>
              </w:rPr>
              <w:t xml:space="preserve"> </w:t>
            </w:r>
            <w:r>
              <w:rPr>
                <w:sz w:val="18"/>
              </w:rPr>
              <w:t>affecting</w:t>
            </w:r>
            <w:r>
              <w:rPr>
                <w:spacing w:val="-1"/>
                <w:sz w:val="18"/>
              </w:rPr>
              <w:t xml:space="preserve"> </w:t>
            </w:r>
            <w:r>
              <w:rPr>
                <w:sz w:val="18"/>
              </w:rPr>
              <w:t>menstruation,</w:t>
            </w:r>
            <w:r>
              <w:rPr>
                <w:spacing w:val="-2"/>
                <w:sz w:val="18"/>
              </w:rPr>
              <w:t xml:space="preserve"> </w:t>
            </w:r>
            <w:r>
              <w:rPr>
                <w:sz w:val="18"/>
              </w:rPr>
              <w:t>which</w:t>
            </w:r>
            <w:r>
              <w:rPr>
                <w:spacing w:val="-1"/>
                <w:sz w:val="18"/>
              </w:rPr>
              <w:t xml:space="preserve"> </w:t>
            </w:r>
            <w:r>
              <w:rPr>
                <w:sz w:val="18"/>
              </w:rPr>
              <w:t>may</w:t>
            </w:r>
            <w:r>
              <w:rPr>
                <w:spacing w:val="-2"/>
                <w:sz w:val="18"/>
              </w:rPr>
              <w:t xml:space="preserve"> </w:t>
            </w:r>
            <w:r>
              <w:rPr>
                <w:sz w:val="18"/>
              </w:rPr>
              <w:t>include</w:t>
            </w:r>
            <w:r>
              <w:rPr>
                <w:spacing w:val="-1"/>
                <w:sz w:val="18"/>
              </w:rPr>
              <w:t xml:space="preserve"> </w:t>
            </w:r>
            <w:r>
              <w:rPr>
                <w:sz w:val="18"/>
              </w:rPr>
              <w:t>pain</w:t>
            </w:r>
            <w:r>
              <w:rPr>
                <w:spacing w:val="-1"/>
                <w:sz w:val="18"/>
              </w:rPr>
              <w:t xml:space="preserve"> </w:t>
            </w:r>
            <w:r>
              <w:rPr>
                <w:sz w:val="18"/>
              </w:rPr>
              <w:t>or</w:t>
            </w:r>
            <w:r>
              <w:rPr>
                <w:spacing w:val="-2"/>
                <w:sz w:val="18"/>
              </w:rPr>
              <w:t xml:space="preserve"> irregularities.</w:t>
            </w:r>
          </w:p>
        </w:tc>
      </w:tr>
      <w:tr w:rsidR="008104CC" w14:paraId="18EEBAEC" w14:textId="77777777">
        <w:trPr>
          <w:trHeight w:val="207"/>
        </w:trPr>
        <w:tc>
          <w:tcPr>
            <w:tcW w:w="788" w:type="dxa"/>
          </w:tcPr>
          <w:p w14:paraId="36DF1212" w14:textId="77777777" w:rsidR="008104CC" w:rsidRDefault="004561D8">
            <w:pPr>
              <w:pStyle w:val="TableParagraph"/>
              <w:ind w:right="2"/>
              <w:rPr>
                <w:sz w:val="18"/>
              </w:rPr>
            </w:pPr>
            <w:r>
              <w:rPr>
                <w:spacing w:val="-5"/>
                <w:sz w:val="18"/>
              </w:rPr>
              <w:t>38</w:t>
            </w:r>
          </w:p>
        </w:tc>
        <w:tc>
          <w:tcPr>
            <w:tcW w:w="1535" w:type="dxa"/>
          </w:tcPr>
          <w:p w14:paraId="26C50812" w14:textId="77777777" w:rsidR="008104CC" w:rsidRDefault="004561D8">
            <w:pPr>
              <w:pStyle w:val="TableParagraph"/>
              <w:rPr>
                <w:i/>
                <w:sz w:val="18"/>
              </w:rPr>
            </w:pPr>
            <w:proofErr w:type="spellStart"/>
            <w:r>
              <w:rPr>
                <w:i/>
                <w:spacing w:val="-2"/>
                <w:sz w:val="18"/>
              </w:rPr>
              <w:t>Sadyovrana</w:t>
            </w:r>
            <w:proofErr w:type="spellEnd"/>
          </w:p>
        </w:tc>
        <w:tc>
          <w:tcPr>
            <w:tcW w:w="8059" w:type="dxa"/>
          </w:tcPr>
          <w:p w14:paraId="6FD3519C" w14:textId="77777777" w:rsidR="008104CC" w:rsidRDefault="004561D8">
            <w:pPr>
              <w:pStyle w:val="TableParagraph"/>
              <w:ind w:left="7"/>
              <w:rPr>
                <w:sz w:val="18"/>
              </w:rPr>
            </w:pPr>
            <w:r>
              <w:rPr>
                <w:sz w:val="18"/>
              </w:rPr>
              <w:t>Fresh</w:t>
            </w:r>
            <w:r>
              <w:rPr>
                <w:spacing w:val="-1"/>
                <w:sz w:val="18"/>
              </w:rPr>
              <w:t xml:space="preserve"> </w:t>
            </w:r>
            <w:r>
              <w:rPr>
                <w:sz w:val="18"/>
              </w:rPr>
              <w:t>or</w:t>
            </w:r>
            <w:r>
              <w:rPr>
                <w:spacing w:val="-1"/>
                <w:sz w:val="18"/>
              </w:rPr>
              <w:t xml:space="preserve"> </w:t>
            </w:r>
            <w:r>
              <w:rPr>
                <w:sz w:val="18"/>
              </w:rPr>
              <w:t>acute</w:t>
            </w:r>
            <w:r>
              <w:rPr>
                <w:spacing w:val="-2"/>
                <w:sz w:val="18"/>
              </w:rPr>
              <w:t xml:space="preserve"> </w:t>
            </w:r>
            <w:r>
              <w:rPr>
                <w:sz w:val="18"/>
              </w:rPr>
              <w:t>wounds</w:t>
            </w:r>
            <w:r>
              <w:rPr>
                <w:spacing w:val="-1"/>
                <w:sz w:val="18"/>
              </w:rPr>
              <w:t xml:space="preserve"> </w:t>
            </w:r>
            <w:r>
              <w:rPr>
                <w:sz w:val="18"/>
              </w:rPr>
              <w:t>that</w:t>
            </w:r>
            <w:r>
              <w:rPr>
                <w:spacing w:val="-1"/>
                <w:sz w:val="18"/>
              </w:rPr>
              <w:t xml:space="preserve"> </w:t>
            </w:r>
            <w:r>
              <w:rPr>
                <w:sz w:val="18"/>
              </w:rPr>
              <w:t>require</w:t>
            </w:r>
            <w:r>
              <w:rPr>
                <w:spacing w:val="-1"/>
                <w:sz w:val="18"/>
              </w:rPr>
              <w:t xml:space="preserve"> </w:t>
            </w:r>
            <w:r>
              <w:rPr>
                <w:sz w:val="18"/>
              </w:rPr>
              <w:t>prompt</w:t>
            </w:r>
            <w:r>
              <w:rPr>
                <w:spacing w:val="-1"/>
                <w:sz w:val="18"/>
              </w:rPr>
              <w:t xml:space="preserve"> </w:t>
            </w:r>
            <w:r>
              <w:rPr>
                <w:spacing w:val="-2"/>
                <w:sz w:val="18"/>
              </w:rPr>
              <w:t>healing.</w:t>
            </w:r>
          </w:p>
        </w:tc>
      </w:tr>
      <w:tr w:rsidR="008104CC" w14:paraId="35C34AA0" w14:textId="77777777">
        <w:trPr>
          <w:trHeight w:val="207"/>
        </w:trPr>
        <w:tc>
          <w:tcPr>
            <w:tcW w:w="788" w:type="dxa"/>
          </w:tcPr>
          <w:p w14:paraId="19859CEB" w14:textId="77777777" w:rsidR="008104CC" w:rsidRDefault="004561D8">
            <w:pPr>
              <w:pStyle w:val="TableParagraph"/>
              <w:ind w:right="2"/>
              <w:rPr>
                <w:sz w:val="18"/>
              </w:rPr>
            </w:pPr>
            <w:r>
              <w:rPr>
                <w:spacing w:val="-5"/>
                <w:sz w:val="18"/>
              </w:rPr>
              <w:t>39</w:t>
            </w:r>
          </w:p>
        </w:tc>
        <w:tc>
          <w:tcPr>
            <w:tcW w:w="1535" w:type="dxa"/>
          </w:tcPr>
          <w:p w14:paraId="35E1AB27" w14:textId="77777777" w:rsidR="008104CC" w:rsidRDefault="004561D8">
            <w:pPr>
              <w:pStyle w:val="TableParagraph"/>
              <w:rPr>
                <w:i/>
                <w:sz w:val="18"/>
              </w:rPr>
            </w:pPr>
            <w:proofErr w:type="spellStart"/>
            <w:r>
              <w:rPr>
                <w:i/>
                <w:spacing w:val="-2"/>
                <w:sz w:val="18"/>
              </w:rPr>
              <w:t>Bhagna</w:t>
            </w:r>
            <w:proofErr w:type="spellEnd"/>
          </w:p>
        </w:tc>
        <w:tc>
          <w:tcPr>
            <w:tcW w:w="8059" w:type="dxa"/>
          </w:tcPr>
          <w:p w14:paraId="2D6FD175" w14:textId="77777777" w:rsidR="008104CC" w:rsidRDefault="004561D8">
            <w:pPr>
              <w:pStyle w:val="TableParagraph"/>
              <w:ind w:left="9"/>
              <w:rPr>
                <w:sz w:val="18"/>
              </w:rPr>
            </w:pPr>
            <w:r>
              <w:rPr>
                <w:sz w:val="18"/>
              </w:rPr>
              <w:t>Fractures</w:t>
            </w:r>
            <w:r>
              <w:rPr>
                <w:spacing w:val="-3"/>
                <w:sz w:val="18"/>
              </w:rPr>
              <w:t xml:space="preserve"> </w:t>
            </w:r>
            <w:r>
              <w:rPr>
                <w:sz w:val="18"/>
              </w:rPr>
              <w:t>that</w:t>
            </w:r>
            <w:r>
              <w:rPr>
                <w:spacing w:val="-1"/>
                <w:sz w:val="18"/>
              </w:rPr>
              <w:t xml:space="preserve"> </w:t>
            </w:r>
            <w:r>
              <w:rPr>
                <w:sz w:val="18"/>
              </w:rPr>
              <w:t>need</w:t>
            </w:r>
            <w:r>
              <w:rPr>
                <w:spacing w:val="1"/>
                <w:sz w:val="18"/>
              </w:rPr>
              <w:t xml:space="preserve"> </w:t>
            </w:r>
            <w:r>
              <w:rPr>
                <w:sz w:val="18"/>
              </w:rPr>
              <w:t>attention</w:t>
            </w:r>
            <w:r>
              <w:rPr>
                <w:spacing w:val="-1"/>
                <w:sz w:val="18"/>
              </w:rPr>
              <w:t xml:space="preserve"> </w:t>
            </w:r>
            <w:r>
              <w:rPr>
                <w:sz w:val="18"/>
              </w:rPr>
              <w:t>for</w:t>
            </w:r>
            <w:r>
              <w:rPr>
                <w:spacing w:val="-1"/>
                <w:sz w:val="18"/>
              </w:rPr>
              <w:t xml:space="preserve"> </w:t>
            </w:r>
            <w:r>
              <w:rPr>
                <w:sz w:val="18"/>
              </w:rPr>
              <w:t>healing and</w:t>
            </w:r>
            <w:r>
              <w:rPr>
                <w:spacing w:val="-1"/>
                <w:sz w:val="18"/>
              </w:rPr>
              <w:t xml:space="preserve"> </w:t>
            </w:r>
            <w:r>
              <w:rPr>
                <w:spacing w:val="-2"/>
                <w:sz w:val="18"/>
              </w:rPr>
              <w:t>recovery.</w:t>
            </w:r>
          </w:p>
        </w:tc>
      </w:tr>
      <w:tr w:rsidR="008104CC" w14:paraId="4F1F7D4B" w14:textId="77777777">
        <w:trPr>
          <w:trHeight w:val="207"/>
        </w:trPr>
        <w:tc>
          <w:tcPr>
            <w:tcW w:w="788" w:type="dxa"/>
          </w:tcPr>
          <w:p w14:paraId="20129CCA" w14:textId="77777777" w:rsidR="008104CC" w:rsidRDefault="004561D8">
            <w:pPr>
              <w:pStyle w:val="TableParagraph"/>
              <w:ind w:right="2"/>
              <w:rPr>
                <w:sz w:val="18"/>
              </w:rPr>
            </w:pPr>
            <w:r>
              <w:rPr>
                <w:spacing w:val="-5"/>
                <w:sz w:val="18"/>
              </w:rPr>
              <w:t>40</w:t>
            </w:r>
          </w:p>
        </w:tc>
        <w:tc>
          <w:tcPr>
            <w:tcW w:w="1535" w:type="dxa"/>
          </w:tcPr>
          <w:p w14:paraId="0515C1DC" w14:textId="77777777" w:rsidR="008104CC" w:rsidRDefault="004561D8">
            <w:pPr>
              <w:pStyle w:val="TableParagraph"/>
              <w:ind w:left="9"/>
              <w:rPr>
                <w:i/>
                <w:sz w:val="18"/>
              </w:rPr>
            </w:pPr>
            <w:proofErr w:type="spellStart"/>
            <w:r>
              <w:rPr>
                <w:i/>
                <w:sz w:val="18"/>
              </w:rPr>
              <w:t>Garbhashaya</w:t>
            </w:r>
            <w:proofErr w:type="spellEnd"/>
            <w:r>
              <w:rPr>
                <w:i/>
                <w:spacing w:val="-1"/>
                <w:sz w:val="18"/>
              </w:rPr>
              <w:t xml:space="preserve"> </w:t>
            </w:r>
            <w:proofErr w:type="spellStart"/>
            <w:r>
              <w:rPr>
                <w:i/>
                <w:spacing w:val="-2"/>
                <w:sz w:val="18"/>
              </w:rPr>
              <w:t>shotha</w:t>
            </w:r>
            <w:proofErr w:type="spellEnd"/>
          </w:p>
        </w:tc>
        <w:tc>
          <w:tcPr>
            <w:tcW w:w="8059" w:type="dxa"/>
          </w:tcPr>
          <w:p w14:paraId="2EBACB8C" w14:textId="77777777" w:rsidR="008104CC" w:rsidRDefault="004561D8">
            <w:pPr>
              <w:pStyle w:val="TableParagraph"/>
              <w:ind w:left="6"/>
              <w:rPr>
                <w:sz w:val="18"/>
              </w:rPr>
            </w:pPr>
            <w:r>
              <w:rPr>
                <w:sz w:val="18"/>
              </w:rPr>
              <w:t>Inflammation</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uterus,</w:t>
            </w:r>
            <w:r>
              <w:rPr>
                <w:spacing w:val="-2"/>
                <w:sz w:val="18"/>
              </w:rPr>
              <w:t xml:space="preserve"> </w:t>
            </w:r>
            <w:r>
              <w:rPr>
                <w:sz w:val="18"/>
              </w:rPr>
              <w:t>which</w:t>
            </w:r>
            <w:r>
              <w:rPr>
                <w:spacing w:val="-1"/>
                <w:sz w:val="18"/>
              </w:rPr>
              <w:t xml:space="preserve"> </w:t>
            </w:r>
            <w:r>
              <w:rPr>
                <w:sz w:val="18"/>
              </w:rPr>
              <w:t>may</w:t>
            </w:r>
            <w:r>
              <w:rPr>
                <w:spacing w:val="-1"/>
                <w:sz w:val="18"/>
              </w:rPr>
              <w:t xml:space="preserve"> </w:t>
            </w:r>
            <w:r>
              <w:rPr>
                <w:sz w:val="18"/>
              </w:rPr>
              <w:t>lead</w:t>
            </w:r>
            <w:r>
              <w:rPr>
                <w:spacing w:val="-2"/>
                <w:sz w:val="18"/>
              </w:rPr>
              <w:t xml:space="preserve"> </w:t>
            </w:r>
            <w:r>
              <w:rPr>
                <w:sz w:val="18"/>
              </w:rPr>
              <w:t>to</w:t>
            </w:r>
            <w:r>
              <w:rPr>
                <w:spacing w:val="-2"/>
                <w:sz w:val="18"/>
              </w:rPr>
              <w:t xml:space="preserve"> </w:t>
            </w:r>
            <w:r>
              <w:rPr>
                <w:sz w:val="18"/>
              </w:rPr>
              <w:t>various</w:t>
            </w:r>
            <w:r>
              <w:rPr>
                <w:spacing w:val="-1"/>
                <w:sz w:val="18"/>
              </w:rPr>
              <w:t xml:space="preserve"> </w:t>
            </w:r>
            <w:r>
              <w:rPr>
                <w:sz w:val="18"/>
              </w:rPr>
              <w:t>gynecological</w:t>
            </w:r>
            <w:r>
              <w:rPr>
                <w:spacing w:val="-1"/>
                <w:sz w:val="18"/>
              </w:rPr>
              <w:t xml:space="preserve"> </w:t>
            </w:r>
            <w:r>
              <w:rPr>
                <w:spacing w:val="-2"/>
                <w:sz w:val="18"/>
              </w:rPr>
              <w:t>issues.</w:t>
            </w:r>
          </w:p>
        </w:tc>
      </w:tr>
      <w:tr w:rsidR="008104CC" w14:paraId="478D5D81" w14:textId="77777777">
        <w:trPr>
          <w:trHeight w:val="207"/>
        </w:trPr>
        <w:tc>
          <w:tcPr>
            <w:tcW w:w="788" w:type="dxa"/>
          </w:tcPr>
          <w:p w14:paraId="0616925F" w14:textId="77777777" w:rsidR="008104CC" w:rsidRDefault="004561D8">
            <w:pPr>
              <w:pStyle w:val="TableParagraph"/>
              <w:ind w:right="2"/>
              <w:rPr>
                <w:sz w:val="18"/>
              </w:rPr>
            </w:pPr>
            <w:r>
              <w:rPr>
                <w:spacing w:val="-5"/>
                <w:sz w:val="18"/>
              </w:rPr>
              <w:t>41</w:t>
            </w:r>
          </w:p>
        </w:tc>
        <w:tc>
          <w:tcPr>
            <w:tcW w:w="1535" w:type="dxa"/>
          </w:tcPr>
          <w:p w14:paraId="2AF9FE1C" w14:textId="77777777" w:rsidR="008104CC" w:rsidRDefault="004561D8">
            <w:pPr>
              <w:pStyle w:val="TableParagraph"/>
              <w:ind w:left="9"/>
              <w:rPr>
                <w:i/>
                <w:sz w:val="18"/>
              </w:rPr>
            </w:pPr>
            <w:proofErr w:type="spellStart"/>
            <w:r>
              <w:rPr>
                <w:i/>
                <w:spacing w:val="-2"/>
                <w:sz w:val="18"/>
              </w:rPr>
              <w:t>Twagvikara</w:t>
            </w:r>
            <w:proofErr w:type="spellEnd"/>
          </w:p>
        </w:tc>
        <w:tc>
          <w:tcPr>
            <w:tcW w:w="8059" w:type="dxa"/>
          </w:tcPr>
          <w:p w14:paraId="53964978" w14:textId="77777777" w:rsidR="008104CC" w:rsidRDefault="004561D8">
            <w:pPr>
              <w:pStyle w:val="TableParagraph"/>
              <w:ind w:left="8"/>
              <w:rPr>
                <w:sz w:val="18"/>
              </w:rPr>
            </w:pPr>
            <w:r>
              <w:rPr>
                <w:sz w:val="18"/>
              </w:rPr>
              <w:t>Skin</w:t>
            </w:r>
            <w:r>
              <w:rPr>
                <w:spacing w:val="-1"/>
                <w:sz w:val="18"/>
              </w:rPr>
              <w:t xml:space="preserve"> </w:t>
            </w:r>
            <w:r>
              <w:rPr>
                <w:sz w:val="18"/>
              </w:rPr>
              <w:t>diseases</w:t>
            </w:r>
            <w:r>
              <w:rPr>
                <w:spacing w:val="-1"/>
                <w:sz w:val="18"/>
              </w:rPr>
              <w:t xml:space="preserve"> </w:t>
            </w:r>
            <w:r>
              <w:rPr>
                <w:sz w:val="18"/>
              </w:rPr>
              <w:t>or</w:t>
            </w:r>
            <w:r>
              <w:rPr>
                <w:spacing w:val="-3"/>
                <w:sz w:val="18"/>
              </w:rPr>
              <w:t xml:space="preserve"> </w:t>
            </w:r>
            <w:r>
              <w:rPr>
                <w:sz w:val="18"/>
              </w:rPr>
              <w:t>disorders</w:t>
            </w:r>
            <w:r>
              <w:rPr>
                <w:spacing w:val="-1"/>
                <w:sz w:val="18"/>
              </w:rPr>
              <w:t xml:space="preserve"> </w:t>
            </w:r>
            <w:r>
              <w:rPr>
                <w:sz w:val="18"/>
              </w:rPr>
              <w:t>affecting the</w:t>
            </w:r>
            <w:r>
              <w:rPr>
                <w:spacing w:val="-1"/>
                <w:sz w:val="18"/>
              </w:rPr>
              <w:t xml:space="preserve"> </w:t>
            </w:r>
            <w:r>
              <w:rPr>
                <w:sz w:val="18"/>
              </w:rPr>
              <w:t>skin's</w:t>
            </w:r>
            <w:r>
              <w:rPr>
                <w:spacing w:val="-1"/>
                <w:sz w:val="18"/>
              </w:rPr>
              <w:t xml:space="preserve"> </w:t>
            </w:r>
            <w:r>
              <w:rPr>
                <w:sz w:val="18"/>
              </w:rPr>
              <w:t>health</w:t>
            </w:r>
            <w:r>
              <w:rPr>
                <w:spacing w:val="-2"/>
                <w:sz w:val="18"/>
              </w:rPr>
              <w:t xml:space="preserve"> </w:t>
            </w:r>
            <w:r>
              <w:rPr>
                <w:sz w:val="18"/>
              </w:rPr>
              <w:t xml:space="preserve">and </w:t>
            </w:r>
            <w:r>
              <w:rPr>
                <w:spacing w:val="-2"/>
                <w:sz w:val="18"/>
              </w:rPr>
              <w:t>appearance.</w:t>
            </w:r>
          </w:p>
        </w:tc>
      </w:tr>
      <w:tr w:rsidR="008104CC" w14:paraId="67404A72" w14:textId="77777777">
        <w:trPr>
          <w:trHeight w:val="207"/>
        </w:trPr>
        <w:tc>
          <w:tcPr>
            <w:tcW w:w="788" w:type="dxa"/>
          </w:tcPr>
          <w:p w14:paraId="154900B2" w14:textId="77777777" w:rsidR="008104CC" w:rsidRDefault="004561D8">
            <w:pPr>
              <w:pStyle w:val="TableParagraph"/>
              <w:ind w:right="2"/>
              <w:rPr>
                <w:sz w:val="18"/>
              </w:rPr>
            </w:pPr>
            <w:r>
              <w:rPr>
                <w:spacing w:val="-5"/>
                <w:sz w:val="18"/>
              </w:rPr>
              <w:t>42</w:t>
            </w:r>
          </w:p>
        </w:tc>
        <w:tc>
          <w:tcPr>
            <w:tcW w:w="1535" w:type="dxa"/>
          </w:tcPr>
          <w:p w14:paraId="2CAC768B" w14:textId="77777777" w:rsidR="008104CC" w:rsidRDefault="004561D8">
            <w:pPr>
              <w:pStyle w:val="TableParagraph"/>
              <w:ind w:left="9"/>
              <w:rPr>
                <w:i/>
                <w:sz w:val="18"/>
              </w:rPr>
            </w:pPr>
            <w:proofErr w:type="spellStart"/>
            <w:r>
              <w:rPr>
                <w:i/>
                <w:spacing w:val="-2"/>
                <w:sz w:val="18"/>
              </w:rPr>
              <w:t>Vatarakta</w:t>
            </w:r>
            <w:proofErr w:type="spellEnd"/>
          </w:p>
        </w:tc>
        <w:tc>
          <w:tcPr>
            <w:tcW w:w="8059" w:type="dxa"/>
          </w:tcPr>
          <w:p w14:paraId="6F4C9014" w14:textId="77777777" w:rsidR="008104CC" w:rsidRDefault="004561D8">
            <w:pPr>
              <w:pStyle w:val="TableParagraph"/>
              <w:ind w:left="7"/>
              <w:rPr>
                <w:sz w:val="18"/>
              </w:rPr>
            </w:pPr>
            <w:r>
              <w:rPr>
                <w:sz w:val="18"/>
              </w:rPr>
              <w:t>Gout</w:t>
            </w:r>
            <w:r>
              <w:rPr>
                <w:spacing w:val="-1"/>
                <w:sz w:val="18"/>
              </w:rPr>
              <w:t xml:space="preserve"> </w:t>
            </w:r>
            <w:r>
              <w:rPr>
                <w:sz w:val="18"/>
              </w:rPr>
              <w:t>or</w:t>
            </w:r>
            <w:r>
              <w:rPr>
                <w:spacing w:val="-1"/>
                <w:sz w:val="18"/>
              </w:rPr>
              <w:t xml:space="preserve"> </w:t>
            </w:r>
            <w:r>
              <w:rPr>
                <w:sz w:val="18"/>
              </w:rPr>
              <w:t>conditions resulting</w:t>
            </w:r>
            <w:r>
              <w:rPr>
                <w:spacing w:val="-2"/>
                <w:sz w:val="18"/>
              </w:rPr>
              <w:t xml:space="preserve"> </w:t>
            </w:r>
            <w:r>
              <w:rPr>
                <w:sz w:val="18"/>
              </w:rPr>
              <w:t>from</w:t>
            </w:r>
            <w:r>
              <w:rPr>
                <w:spacing w:val="-1"/>
                <w:sz w:val="18"/>
              </w:rPr>
              <w:t xml:space="preserve"> </w:t>
            </w:r>
            <w:r>
              <w:rPr>
                <w:sz w:val="18"/>
              </w:rPr>
              <w:t>an</w:t>
            </w:r>
            <w:r>
              <w:rPr>
                <w:spacing w:val="-1"/>
                <w:sz w:val="18"/>
              </w:rPr>
              <w:t xml:space="preserve"> </w:t>
            </w:r>
            <w:r>
              <w:rPr>
                <w:sz w:val="18"/>
              </w:rPr>
              <w:t>imbalance</w:t>
            </w:r>
            <w:r>
              <w:rPr>
                <w:spacing w:val="-2"/>
                <w:sz w:val="18"/>
              </w:rPr>
              <w:t xml:space="preserve"> </w:t>
            </w:r>
            <w:r>
              <w:rPr>
                <w:sz w:val="18"/>
              </w:rPr>
              <w:t>of</w:t>
            </w:r>
            <w:r>
              <w:rPr>
                <w:spacing w:val="-1"/>
                <w:sz w:val="18"/>
              </w:rPr>
              <w:t xml:space="preserve"> </w:t>
            </w:r>
            <w:r>
              <w:rPr>
                <w:sz w:val="18"/>
              </w:rPr>
              <w:t>Vata and</w:t>
            </w:r>
            <w:r>
              <w:rPr>
                <w:spacing w:val="-2"/>
                <w:sz w:val="18"/>
              </w:rPr>
              <w:t xml:space="preserve"> </w:t>
            </w:r>
            <w:r>
              <w:rPr>
                <w:sz w:val="18"/>
              </w:rPr>
              <w:t xml:space="preserve">blood </w:t>
            </w:r>
            <w:r>
              <w:rPr>
                <w:spacing w:val="-2"/>
                <w:sz w:val="18"/>
              </w:rPr>
              <w:t>disorders.</w:t>
            </w:r>
          </w:p>
        </w:tc>
      </w:tr>
      <w:tr w:rsidR="008104CC" w14:paraId="7AB619F1" w14:textId="77777777">
        <w:trPr>
          <w:trHeight w:val="206"/>
        </w:trPr>
        <w:tc>
          <w:tcPr>
            <w:tcW w:w="788" w:type="dxa"/>
          </w:tcPr>
          <w:p w14:paraId="2874E8EF" w14:textId="77777777" w:rsidR="008104CC" w:rsidRDefault="004561D8">
            <w:pPr>
              <w:pStyle w:val="TableParagraph"/>
              <w:spacing w:line="186" w:lineRule="exact"/>
              <w:ind w:right="2"/>
              <w:rPr>
                <w:sz w:val="18"/>
              </w:rPr>
            </w:pPr>
            <w:r>
              <w:rPr>
                <w:spacing w:val="-5"/>
                <w:sz w:val="18"/>
              </w:rPr>
              <w:t>43</w:t>
            </w:r>
          </w:p>
        </w:tc>
        <w:tc>
          <w:tcPr>
            <w:tcW w:w="1535" w:type="dxa"/>
          </w:tcPr>
          <w:p w14:paraId="2818D36C" w14:textId="77777777" w:rsidR="008104CC" w:rsidRDefault="004561D8">
            <w:pPr>
              <w:pStyle w:val="TableParagraph"/>
              <w:spacing w:line="186" w:lineRule="exact"/>
              <w:rPr>
                <w:i/>
                <w:sz w:val="18"/>
              </w:rPr>
            </w:pPr>
            <w:proofErr w:type="spellStart"/>
            <w:r>
              <w:rPr>
                <w:i/>
                <w:spacing w:val="-2"/>
                <w:sz w:val="18"/>
              </w:rPr>
              <w:t>Visarpa</w:t>
            </w:r>
            <w:proofErr w:type="spellEnd"/>
          </w:p>
        </w:tc>
        <w:tc>
          <w:tcPr>
            <w:tcW w:w="8059" w:type="dxa"/>
          </w:tcPr>
          <w:p w14:paraId="5B738B5B" w14:textId="77777777" w:rsidR="008104CC" w:rsidRDefault="004561D8">
            <w:pPr>
              <w:pStyle w:val="TableParagraph"/>
              <w:spacing w:line="186" w:lineRule="exact"/>
              <w:ind w:left="4"/>
              <w:rPr>
                <w:sz w:val="18"/>
              </w:rPr>
            </w:pPr>
            <w:r>
              <w:rPr>
                <w:sz w:val="18"/>
              </w:rPr>
              <w:t>Skin</w:t>
            </w:r>
            <w:r>
              <w:rPr>
                <w:spacing w:val="-4"/>
                <w:sz w:val="18"/>
              </w:rPr>
              <w:t xml:space="preserve"> </w:t>
            </w:r>
            <w:r>
              <w:rPr>
                <w:sz w:val="18"/>
              </w:rPr>
              <w:t>diseases</w:t>
            </w:r>
            <w:r>
              <w:rPr>
                <w:spacing w:val="-3"/>
                <w:sz w:val="18"/>
              </w:rPr>
              <w:t xml:space="preserve"> </w:t>
            </w:r>
            <w:r>
              <w:rPr>
                <w:sz w:val="18"/>
              </w:rPr>
              <w:t>characterized</w:t>
            </w:r>
            <w:r>
              <w:rPr>
                <w:spacing w:val="-3"/>
                <w:sz w:val="18"/>
              </w:rPr>
              <w:t xml:space="preserve"> </w:t>
            </w:r>
            <w:r>
              <w:rPr>
                <w:sz w:val="18"/>
              </w:rPr>
              <w:t>by</w:t>
            </w:r>
            <w:r>
              <w:rPr>
                <w:spacing w:val="-2"/>
                <w:sz w:val="18"/>
              </w:rPr>
              <w:t xml:space="preserve"> </w:t>
            </w:r>
            <w:r>
              <w:rPr>
                <w:sz w:val="18"/>
              </w:rPr>
              <w:t>inflammatory lesions,</w:t>
            </w:r>
            <w:r>
              <w:rPr>
                <w:spacing w:val="-2"/>
                <w:sz w:val="18"/>
              </w:rPr>
              <w:t xml:space="preserve"> </w:t>
            </w:r>
            <w:r>
              <w:rPr>
                <w:sz w:val="18"/>
              </w:rPr>
              <w:t>often</w:t>
            </w:r>
            <w:r>
              <w:rPr>
                <w:spacing w:val="-3"/>
                <w:sz w:val="18"/>
              </w:rPr>
              <w:t xml:space="preserve"> </w:t>
            </w:r>
            <w:r>
              <w:rPr>
                <w:sz w:val="18"/>
              </w:rPr>
              <w:t>resembling</w:t>
            </w:r>
            <w:r>
              <w:rPr>
                <w:spacing w:val="-2"/>
                <w:sz w:val="18"/>
              </w:rPr>
              <w:t xml:space="preserve"> </w:t>
            </w:r>
            <w:r>
              <w:rPr>
                <w:sz w:val="18"/>
              </w:rPr>
              <w:t>serpiginous</w:t>
            </w:r>
            <w:r>
              <w:rPr>
                <w:spacing w:val="-3"/>
                <w:sz w:val="18"/>
              </w:rPr>
              <w:t xml:space="preserve"> </w:t>
            </w:r>
            <w:r>
              <w:rPr>
                <w:spacing w:val="-2"/>
                <w:sz w:val="18"/>
              </w:rPr>
              <w:t>patterns.</w:t>
            </w:r>
          </w:p>
        </w:tc>
      </w:tr>
      <w:tr w:rsidR="008104CC" w14:paraId="57384454" w14:textId="77777777">
        <w:trPr>
          <w:trHeight w:val="207"/>
        </w:trPr>
        <w:tc>
          <w:tcPr>
            <w:tcW w:w="788" w:type="dxa"/>
          </w:tcPr>
          <w:p w14:paraId="370E245E" w14:textId="77777777" w:rsidR="008104CC" w:rsidRDefault="004561D8">
            <w:pPr>
              <w:pStyle w:val="TableParagraph"/>
              <w:ind w:right="2"/>
              <w:rPr>
                <w:sz w:val="18"/>
              </w:rPr>
            </w:pPr>
            <w:r>
              <w:rPr>
                <w:spacing w:val="-5"/>
                <w:sz w:val="18"/>
              </w:rPr>
              <w:t>44</w:t>
            </w:r>
          </w:p>
        </w:tc>
        <w:tc>
          <w:tcPr>
            <w:tcW w:w="1535" w:type="dxa"/>
          </w:tcPr>
          <w:p w14:paraId="349600B1" w14:textId="77777777" w:rsidR="008104CC" w:rsidRDefault="004561D8">
            <w:pPr>
              <w:pStyle w:val="TableParagraph"/>
              <w:ind w:left="8"/>
              <w:rPr>
                <w:i/>
                <w:sz w:val="18"/>
              </w:rPr>
            </w:pPr>
            <w:proofErr w:type="spellStart"/>
            <w:r>
              <w:rPr>
                <w:i/>
                <w:spacing w:val="-2"/>
                <w:sz w:val="18"/>
              </w:rPr>
              <w:t>Daurbalya</w:t>
            </w:r>
            <w:proofErr w:type="spellEnd"/>
          </w:p>
        </w:tc>
        <w:tc>
          <w:tcPr>
            <w:tcW w:w="8059" w:type="dxa"/>
          </w:tcPr>
          <w:p w14:paraId="79A55845" w14:textId="77777777" w:rsidR="008104CC" w:rsidRDefault="004561D8">
            <w:pPr>
              <w:pStyle w:val="TableParagraph"/>
              <w:ind w:left="9"/>
              <w:rPr>
                <w:sz w:val="18"/>
              </w:rPr>
            </w:pPr>
            <w:r>
              <w:rPr>
                <w:sz w:val="18"/>
              </w:rPr>
              <w:t>General</w:t>
            </w:r>
            <w:r>
              <w:rPr>
                <w:spacing w:val="-1"/>
                <w:sz w:val="18"/>
              </w:rPr>
              <w:t xml:space="preserve"> </w:t>
            </w:r>
            <w:r>
              <w:rPr>
                <w:sz w:val="18"/>
              </w:rPr>
              <w:t>weakness</w:t>
            </w:r>
            <w:r>
              <w:rPr>
                <w:spacing w:val="-2"/>
                <w:sz w:val="18"/>
              </w:rPr>
              <w:t xml:space="preserve"> </w:t>
            </w:r>
            <w:r>
              <w:rPr>
                <w:sz w:val="18"/>
              </w:rPr>
              <w:t>or debility</w:t>
            </w:r>
            <w:r>
              <w:rPr>
                <w:spacing w:val="-1"/>
                <w:sz w:val="18"/>
              </w:rPr>
              <w:t xml:space="preserve"> </w:t>
            </w:r>
            <w:r>
              <w:rPr>
                <w:sz w:val="18"/>
              </w:rPr>
              <w:t>that</w:t>
            </w:r>
            <w:r>
              <w:rPr>
                <w:spacing w:val="-1"/>
                <w:sz w:val="18"/>
              </w:rPr>
              <w:t xml:space="preserve"> </w:t>
            </w:r>
            <w:r>
              <w:rPr>
                <w:sz w:val="18"/>
              </w:rPr>
              <w:t>affects various</w:t>
            </w:r>
            <w:r>
              <w:rPr>
                <w:spacing w:val="-3"/>
                <w:sz w:val="18"/>
              </w:rPr>
              <w:t xml:space="preserve"> </w:t>
            </w:r>
            <w:r>
              <w:rPr>
                <w:sz w:val="18"/>
              </w:rPr>
              <w:t>bodily</w:t>
            </w:r>
            <w:r>
              <w:rPr>
                <w:spacing w:val="3"/>
                <w:sz w:val="18"/>
              </w:rPr>
              <w:t xml:space="preserve"> </w:t>
            </w:r>
            <w:r>
              <w:rPr>
                <w:spacing w:val="-2"/>
                <w:sz w:val="18"/>
              </w:rPr>
              <w:t>functions.</w:t>
            </w:r>
          </w:p>
        </w:tc>
      </w:tr>
      <w:tr w:rsidR="008104CC" w14:paraId="3BE3456F" w14:textId="77777777">
        <w:trPr>
          <w:trHeight w:val="207"/>
        </w:trPr>
        <w:tc>
          <w:tcPr>
            <w:tcW w:w="788" w:type="dxa"/>
          </w:tcPr>
          <w:p w14:paraId="24A22EB2" w14:textId="77777777" w:rsidR="008104CC" w:rsidRDefault="004561D8">
            <w:pPr>
              <w:pStyle w:val="TableParagraph"/>
              <w:ind w:right="2"/>
              <w:rPr>
                <w:sz w:val="18"/>
              </w:rPr>
            </w:pPr>
            <w:r>
              <w:rPr>
                <w:spacing w:val="-5"/>
                <w:sz w:val="18"/>
              </w:rPr>
              <w:t>45</w:t>
            </w:r>
          </w:p>
        </w:tc>
        <w:tc>
          <w:tcPr>
            <w:tcW w:w="1535" w:type="dxa"/>
          </w:tcPr>
          <w:p w14:paraId="7CE636E1" w14:textId="77777777" w:rsidR="008104CC" w:rsidRDefault="004561D8">
            <w:pPr>
              <w:pStyle w:val="TableParagraph"/>
              <w:ind w:left="8"/>
              <w:rPr>
                <w:i/>
                <w:sz w:val="18"/>
              </w:rPr>
            </w:pPr>
            <w:proofErr w:type="spellStart"/>
            <w:r>
              <w:rPr>
                <w:i/>
                <w:sz w:val="18"/>
              </w:rPr>
              <w:t>Sannipatika</w:t>
            </w:r>
            <w:proofErr w:type="spellEnd"/>
            <w:r>
              <w:rPr>
                <w:i/>
                <w:spacing w:val="-1"/>
                <w:sz w:val="18"/>
              </w:rPr>
              <w:t xml:space="preserve"> </w:t>
            </w:r>
            <w:proofErr w:type="spellStart"/>
            <w:r>
              <w:rPr>
                <w:i/>
                <w:spacing w:val="-2"/>
                <w:sz w:val="18"/>
              </w:rPr>
              <w:t>jwara</w:t>
            </w:r>
            <w:proofErr w:type="spellEnd"/>
          </w:p>
        </w:tc>
        <w:tc>
          <w:tcPr>
            <w:tcW w:w="8059" w:type="dxa"/>
          </w:tcPr>
          <w:p w14:paraId="26D45C3D" w14:textId="77777777" w:rsidR="008104CC" w:rsidRDefault="004561D8">
            <w:pPr>
              <w:pStyle w:val="TableParagraph"/>
              <w:ind w:left="6"/>
              <w:rPr>
                <w:sz w:val="18"/>
              </w:rPr>
            </w:pPr>
            <w:r>
              <w:rPr>
                <w:sz w:val="18"/>
              </w:rPr>
              <w:t>Fever</w:t>
            </w:r>
            <w:r>
              <w:rPr>
                <w:spacing w:val="-1"/>
                <w:sz w:val="18"/>
              </w:rPr>
              <w:t xml:space="preserve"> </w:t>
            </w:r>
            <w:r>
              <w:rPr>
                <w:sz w:val="18"/>
              </w:rPr>
              <w:t>arising</w:t>
            </w:r>
            <w:r>
              <w:rPr>
                <w:spacing w:val="-1"/>
                <w:sz w:val="18"/>
              </w:rPr>
              <w:t xml:space="preserve"> </w:t>
            </w:r>
            <w:r>
              <w:rPr>
                <w:sz w:val="18"/>
              </w:rPr>
              <w:t>from</w:t>
            </w:r>
            <w:r>
              <w:rPr>
                <w:spacing w:val="-2"/>
                <w:sz w:val="18"/>
              </w:rPr>
              <w:t xml:space="preserve"> </w:t>
            </w:r>
            <w:r>
              <w:rPr>
                <w:sz w:val="18"/>
              </w:rPr>
              <w:t>the imbalance</w:t>
            </w:r>
            <w:r>
              <w:rPr>
                <w:spacing w:val="-2"/>
                <w:sz w:val="18"/>
              </w:rPr>
              <w:t xml:space="preserve"> </w:t>
            </w:r>
            <w:r>
              <w:rPr>
                <w:sz w:val="18"/>
              </w:rPr>
              <w:t>of</w:t>
            </w:r>
            <w:r>
              <w:rPr>
                <w:spacing w:val="-1"/>
                <w:sz w:val="18"/>
              </w:rPr>
              <w:t xml:space="preserve"> </w:t>
            </w:r>
            <w:r>
              <w:rPr>
                <w:sz w:val="18"/>
              </w:rPr>
              <w:t>all</w:t>
            </w:r>
            <w:r>
              <w:rPr>
                <w:spacing w:val="-1"/>
                <w:sz w:val="18"/>
              </w:rPr>
              <w:t xml:space="preserve"> </w:t>
            </w:r>
            <w:r>
              <w:rPr>
                <w:sz w:val="18"/>
              </w:rPr>
              <w:t>three</w:t>
            </w:r>
            <w:r>
              <w:rPr>
                <w:spacing w:val="-1"/>
                <w:sz w:val="18"/>
              </w:rPr>
              <w:t xml:space="preserve"> </w:t>
            </w:r>
            <w:r>
              <w:rPr>
                <w:sz w:val="18"/>
              </w:rPr>
              <w:t>doshas,</w:t>
            </w:r>
            <w:r>
              <w:rPr>
                <w:spacing w:val="-1"/>
                <w:sz w:val="18"/>
              </w:rPr>
              <w:t xml:space="preserve"> </w:t>
            </w:r>
            <w:r>
              <w:rPr>
                <w:sz w:val="18"/>
              </w:rPr>
              <w:t>indicating</w:t>
            </w:r>
            <w:r>
              <w:rPr>
                <w:spacing w:val="-2"/>
                <w:sz w:val="18"/>
              </w:rPr>
              <w:t xml:space="preserve"> </w:t>
            </w:r>
            <w:r>
              <w:rPr>
                <w:sz w:val="18"/>
              </w:rPr>
              <w:t xml:space="preserve">systemic </w:t>
            </w:r>
            <w:r>
              <w:rPr>
                <w:spacing w:val="-2"/>
                <w:sz w:val="18"/>
              </w:rPr>
              <w:t>issues.</w:t>
            </w:r>
          </w:p>
        </w:tc>
      </w:tr>
      <w:tr w:rsidR="008104CC" w14:paraId="22094CA1" w14:textId="77777777">
        <w:trPr>
          <w:trHeight w:val="207"/>
        </w:trPr>
        <w:tc>
          <w:tcPr>
            <w:tcW w:w="788" w:type="dxa"/>
          </w:tcPr>
          <w:p w14:paraId="18EB92C9" w14:textId="77777777" w:rsidR="008104CC" w:rsidRDefault="004561D8">
            <w:pPr>
              <w:pStyle w:val="TableParagraph"/>
              <w:ind w:right="2"/>
              <w:rPr>
                <w:sz w:val="18"/>
              </w:rPr>
            </w:pPr>
            <w:r>
              <w:rPr>
                <w:spacing w:val="-5"/>
                <w:sz w:val="18"/>
              </w:rPr>
              <w:t>46</w:t>
            </w:r>
          </w:p>
        </w:tc>
        <w:tc>
          <w:tcPr>
            <w:tcW w:w="1535" w:type="dxa"/>
          </w:tcPr>
          <w:p w14:paraId="206AEC3C" w14:textId="77777777" w:rsidR="008104CC" w:rsidRDefault="004561D8">
            <w:pPr>
              <w:pStyle w:val="TableParagraph"/>
              <w:ind w:left="9"/>
              <w:rPr>
                <w:i/>
                <w:sz w:val="18"/>
              </w:rPr>
            </w:pPr>
            <w:proofErr w:type="spellStart"/>
            <w:r>
              <w:rPr>
                <w:i/>
                <w:spacing w:val="-2"/>
                <w:sz w:val="18"/>
              </w:rPr>
              <w:t>Raktaprakopa</w:t>
            </w:r>
            <w:proofErr w:type="spellEnd"/>
          </w:p>
        </w:tc>
        <w:tc>
          <w:tcPr>
            <w:tcW w:w="8059" w:type="dxa"/>
          </w:tcPr>
          <w:p w14:paraId="40F56AA7" w14:textId="77777777" w:rsidR="008104CC" w:rsidRDefault="004561D8">
            <w:pPr>
              <w:pStyle w:val="TableParagraph"/>
              <w:ind w:left="5"/>
              <w:rPr>
                <w:sz w:val="18"/>
              </w:rPr>
            </w:pPr>
            <w:r>
              <w:rPr>
                <w:sz w:val="18"/>
              </w:rPr>
              <w:t>Conditions</w:t>
            </w:r>
            <w:r>
              <w:rPr>
                <w:spacing w:val="-3"/>
                <w:sz w:val="18"/>
              </w:rPr>
              <w:t xml:space="preserve"> </w:t>
            </w:r>
            <w:r>
              <w:rPr>
                <w:sz w:val="18"/>
              </w:rPr>
              <w:t>marked</w:t>
            </w:r>
            <w:r>
              <w:rPr>
                <w:spacing w:val="-1"/>
                <w:sz w:val="18"/>
              </w:rPr>
              <w:t xml:space="preserve"> </w:t>
            </w:r>
            <w:r>
              <w:rPr>
                <w:sz w:val="18"/>
              </w:rPr>
              <w:t>by</w:t>
            </w:r>
            <w:r>
              <w:rPr>
                <w:spacing w:val="-1"/>
                <w:sz w:val="18"/>
              </w:rPr>
              <w:t xml:space="preserve"> </w:t>
            </w:r>
            <w:r>
              <w:rPr>
                <w:sz w:val="18"/>
              </w:rPr>
              <w:t>excessive</w:t>
            </w:r>
            <w:r>
              <w:rPr>
                <w:spacing w:val="-1"/>
                <w:sz w:val="18"/>
              </w:rPr>
              <w:t xml:space="preserve"> </w:t>
            </w:r>
            <w:r>
              <w:rPr>
                <w:sz w:val="18"/>
              </w:rPr>
              <w:t>blood</w:t>
            </w:r>
            <w:r>
              <w:rPr>
                <w:spacing w:val="-1"/>
                <w:sz w:val="18"/>
              </w:rPr>
              <w:t xml:space="preserve"> </w:t>
            </w:r>
            <w:r>
              <w:rPr>
                <w:sz w:val="18"/>
              </w:rPr>
              <w:t>heat or</w:t>
            </w:r>
            <w:r>
              <w:rPr>
                <w:spacing w:val="-1"/>
                <w:sz w:val="18"/>
              </w:rPr>
              <w:t xml:space="preserve"> </w:t>
            </w:r>
            <w:r>
              <w:rPr>
                <w:sz w:val="18"/>
              </w:rPr>
              <w:t>irritability</w:t>
            </w:r>
            <w:r>
              <w:rPr>
                <w:spacing w:val="-1"/>
                <w:sz w:val="18"/>
              </w:rPr>
              <w:t xml:space="preserve"> </w:t>
            </w:r>
            <w:r>
              <w:rPr>
                <w:sz w:val="18"/>
              </w:rPr>
              <w:t>leading</w:t>
            </w:r>
            <w:r>
              <w:rPr>
                <w:spacing w:val="-2"/>
                <w:sz w:val="18"/>
              </w:rPr>
              <w:t xml:space="preserve"> </w:t>
            </w:r>
            <w:r>
              <w:rPr>
                <w:sz w:val="18"/>
              </w:rPr>
              <w:t>to</w:t>
            </w:r>
            <w:r>
              <w:rPr>
                <w:spacing w:val="-1"/>
                <w:sz w:val="18"/>
              </w:rPr>
              <w:t xml:space="preserve"> </w:t>
            </w:r>
            <w:r>
              <w:rPr>
                <w:sz w:val="18"/>
              </w:rPr>
              <w:t>various</w:t>
            </w:r>
            <w:r>
              <w:rPr>
                <w:spacing w:val="-1"/>
                <w:sz w:val="18"/>
              </w:rPr>
              <w:t xml:space="preserve"> </w:t>
            </w:r>
            <w:r>
              <w:rPr>
                <w:sz w:val="18"/>
              </w:rPr>
              <w:t xml:space="preserve">health </w:t>
            </w:r>
            <w:r>
              <w:rPr>
                <w:spacing w:val="-2"/>
                <w:sz w:val="18"/>
              </w:rPr>
              <w:t>problems.</w:t>
            </w:r>
          </w:p>
        </w:tc>
      </w:tr>
      <w:tr w:rsidR="008104CC" w14:paraId="626A6115" w14:textId="77777777">
        <w:trPr>
          <w:trHeight w:val="207"/>
        </w:trPr>
        <w:tc>
          <w:tcPr>
            <w:tcW w:w="788" w:type="dxa"/>
          </w:tcPr>
          <w:p w14:paraId="59CD8CA9" w14:textId="77777777" w:rsidR="008104CC" w:rsidRDefault="004561D8">
            <w:pPr>
              <w:pStyle w:val="TableParagraph"/>
              <w:ind w:right="2"/>
              <w:rPr>
                <w:sz w:val="18"/>
              </w:rPr>
            </w:pPr>
            <w:r>
              <w:rPr>
                <w:spacing w:val="-5"/>
                <w:sz w:val="18"/>
              </w:rPr>
              <w:t>47</w:t>
            </w:r>
          </w:p>
        </w:tc>
        <w:tc>
          <w:tcPr>
            <w:tcW w:w="1535" w:type="dxa"/>
          </w:tcPr>
          <w:p w14:paraId="3D9A16DF" w14:textId="77777777" w:rsidR="008104CC" w:rsidRDefault="004561D8">
            <w:pPr>
              <w:pStyle w:val="TableParagraph"/>
              <w:ind w:left="11"/>
              <w:rPr>
                <w:i/>
                <w:sz w:val="18"/>
              </w:rPr>
            </w:pPr>
            <w:proofErr w:type="spellStart"/>
            <w:r>
              <w:rPr>
                <w:i/>
                <w:spacing w:val="-2"/>
                <w:sz w:val="18"/>
              </w:rPr>
              <w:t>Bhrama</w:t>
            </w:r>
            <w:proofErr w:type="spellEnd"/>
          </w:p>
        </w:tc>
        <w:tc>
          <w:tcPr>
            <w:tcW w:w="8059" w:type="dxa"/>
          </w:tcPr>
          <w:p w14:paraId="5B6C3CEE" w14:textId="77777777" w:rsidR="008104CC" w:rsidRDefault="004561D8">
            <w:pPr>
              <w:pStyle w:val="TableParagraph"/>
              <w:ind w:left="6"/>
              <w:rPr>
                <w:sz w:val="18"/>
              </w:rPr>
            </w:pPr>
            <w:r>
              <w:rPr>
                <w:sz w:val="18"/>
              </w:rPr>
              <w:t>Dizziness</w:t>
            </w:r>
            <w:r>
              <w:rPr>
                <w:spacing w:val="-3"/>
                <w:sz w:val="18"/>
              </w:rPr>
              <w:t xml:space="preserve"> </w:t>
            </w:r>
            <w:r>
              <w:rPr>
                <w:sz w:val="18"/>
              </w:rPr>
              <w:t>or</w:t>
            </w:r>
            <w:r>
              <w:rPr>
                <w:spacing w:val="-1"/>
                <w:sz w:val="18"/>
              </w:rPr>
              <w:t xml:space="preserve"> </w:t>
            </w:r>
            <w:r>
              <w:rPr>
                <w:sz w:val="18"/>
              </w:rPr>
              <w:t>vertigo</w:t>
            </w:r>
            <w:r>
              <w:rPr>
                <w:spacing w:val="-1"/>
                <w:sz w:val="18"/>
              </w:rPr>
              <w:t xml:space="preserve"> </w:t>
            </w:r>
            <w:r>
              <w:rPr>
                <w:sz w:val="18"/>
              </w:rPr>
              <w:t>often resulting</w:t>
            </w:r>
            <w:r>
              <w:rPr>
                <w:spacing w:val="-1"/>
                <w:sz w:val="18"/>
              </w:rPr>
              <w:t xml:space="preserve"> </w:t>
            </w:r>
            <w:r>
              <w:rPr>
                <w:sz w:val="18"/>
              </w:rPr>
              <w:t>from</w:t>
            </w:r>
            <w:r>
              <w:rPr>
                <w:spacing w:val="-2"/>
                <w:sz w:val="18"/>
              </w:rPr>
              <w:t xml:space="preserve"> </w:t>
            </w:r>
            <w:r>
              <w:rPr>
                <w:sz w:val="18"/>
              </w:rPr>
              <w:t>disturbances in</w:t>
            </w:r>
            <w:r>
              <w:rPr>
                <w:spacing w:val="-2"/>
                <w:sz w:val="18"/>
              </w:rPr>
              <w:t xml:space="preserve"> </w:t>
            </w:r>
            <w:r>
              <w:rPr>
                <w:sz w:val="18"/>
              </w:rPr>
              <w:t>the</w:t>
            </w:r>
            <w:r>
              <w:rPr>
                <w:spacing w:val="-1"/>
                <w:sz w:val="18"/>
              </w:rPr>
              <w:t xml:space="preserve"> </w:t>
            </w:r>
            <w:r>
              <w:rPr>
                <w:sz w:val="18"/>
              </w:rPr>
              <w:t>inner</w:t>
            </w:r>
            <w:r>
              <w:rPr>
                <w:spacing w:val="-1"/>
                <w:sz w:val="18"/>
              </w:rPr>
              <w:t xml:space="preserve"> </w:t>
            </w:r>
            <w:r>
              <w:rPr>
                <w:sz w:val="18"/>
              </w:rPr>
              <w:t>ear</w:t>
            </w:r>
            <w:r>
              <w:rPr>
                <w:spacing w:val="-2"/>
                <w:sz w:val="18"/>
              </w:rPr>
              <w:t xml:space="preserve"> </w:t>
            </w:r>
            <w:r>
              <w:rPr>
                <w:sz w:val="18"/>
              </w:rPr>
              <w:t xml:space="preserve">or </w:t>
            </w:r>
            <w:r>
              <w:rPr>
                <w:spacing w:val="-2"/>
                <w:sz w:val="18"/>
              </w:rPr>
              <w:t>balance.</w:t>
            </w:r>
          </w:p>
        </w:tc>
      </w:tr>
      <w:tr w:rsidR="008104CC" w14:paraId="744B4B37" w14:textId="77777777">
        <w:trPr>
          <w:trHeight w:val="206"/>
        </w:trPr>
        <w:tc>
          <w:tcPr>
            <w:tcW w:w="788" w:type="dxa"/>
          </w:tcPr>
          <w:p w14:paraId="261B4EAD" w14:textId="77777777" w:rsidR="008104CC" w:rsidRDefault="004561D8">
            <w:pPr>
              <w:pStyle w:val="TableParagraph"/>
              <w:spacing w:line="186" w:lineRule="exact"/>
              <w:ind w:right="2"/>
              <w:rPr>
                <w:sz w:val="18"/>
              </w:rPr>
            </w:pPr>
            <w:r>
              <w:rPr>
                <w:spacing w:val="-5"/>
                <w:sz w:val="18"/>
              </w:rPr>
              <w:t>48</w:t>
            </w:r>
          </w:p>
        </w:tc>
        <w:tc>
          <w:tcPr>
            <w:tcW w:w="1535" w:type="dxa"/>
          </w:tcPr>
          <w:p w14:paraId="00A619D8" w14:textId="77777777" w:rsidR="008104CC" w:rsidRDefault="004561D8">
            <w:pPr>
              <w:pStyle w:val="TableParagraph"/>
              <w:spacing w:line="186" w:lineRule="exact"/>
              <w:rPr>
                <w:i/>
                <w:sz w:val="18"/>
              </w:rPr>
            </w:pPr>
            <w:proofErr w:type="spellStart"/>
            <w:r>
              <w:rPr>
                <w:i/>
                <w:spacing w:val="-2"/>
                <w:sz w:val="18"/>
              </w:rPr>
              <w:t>Dantashoola</w:t>
            </w:r>
            <w:proofErr w:type="spellEnd"/>
          </w:p>
        </w:tc>
        <w:tc>
          <w:tcPr>
            <w:tcW w:w="8059" w:type="dxa"/>
          </w:tcPr>
          <w:p w14:paraId="7F3A2285" w14:textId="77777777" w:rsidR="008104CC" w:rsidRDefault="004561D8">
            <w:pPr>
              <w:pStyle w:val="TableParagraph"/>
              <w:spacing w:line="186" w:lineRule="exact"/>
              <w:ind w:left="7"/>
              <w:rPr>
                <w:sz w:val="18"/>
              </w:rPr>
            </w:pPr>
            <w:r>
              <w:rPr>
                <w:sz w:val="18"/>
              </w:rPr>
              <w:t>Toothache,</w:t>
            </w:r>
            <w:r>
              <w:rPr>
                <w:spacing w:val="-2"/>
                <w:sz w:val="18"/>
              </w:rPr>
              <w:t xml:space="preserve"> </w:t>
            </w:r>
            <w:r>
              <w:rPr>
                <w:sz w:val="18"/>
              </w:rPr>
              <w:t>which can</w:t>
            </w:r>
            <w:r>
              <w:rPr>
                <w:spacing w:val="-2"/>
                <w:sz w:val="18"/>
              </w:rPr>
              <w:t xml:space="preserve"> </w:t>
            </w:r>
            <w:r>
              <w:rPr>
                <w:sz w:val="18"/>
              </w:rPr>
              <w:t>arise from</w:t>
            </w:r>
            <w:r>
              <w:rPr>
                <w:spacing w:val="-3"/>
                <w:sz w:val="18"/>
              </w:rPr>
              <w:t xml:space="preserve"> </w:t>
            </w:r>
            <w:r>
              <w:rPr>
                <w:sz w:val="18"/>
              </w:rPr>
              <w:t>dental issues</w:t>
            </w:r>
            <w:r>
              <w:rPr>
                <w:spacing w:val="-1"/>
                <w:sz w:val="18"/>
              </w:rPr>
              <w:t xml:space="preserve"> </w:t>
            </w:r>
            <w:r>
              <w:rPr>
                <w:sz w:val="18"/>
              </w:rPr>
              <w:t>or</w:t>
            </w:r>
            <w:r>
              <w:rPr>
                <w:spacing w:val="-1"/>
                <w:sz w:val="18"/>
              </w:rPr>
              <w:t xml:space="preserve"> </w:t>
            </w:r>
            <w:r>
              <w:rPr>
                <w:spacing w:val="-2"/>
                <w:sz w:val="18"/>
              </w:rPr>
              <w:t>infections.</w:t>
            </w:r>
          </w:p>
        </w:tc>
      </w:tr>
      <w:tr w:rsidR="008104CC" w14:paraId="033148E3" w14:textId="77777777">
        <w:trPr>
          <w:trHeight w:val="207"/>
        </w:trPr>
        <w:tc>
          <w:tcPr>
            <w:tcW w:w="788" w:type="dxa"/>
          </w:tcPr>
          <w:p w14:paraId="07916EF3" w14:textId="77777777" w:rsidR="008104CC" w:rsidRDefault="004561D8">
            <w:pPr>
              <w:pStyle w:val="TableParagraph"/>
              <w:ind w:right="2"/>
              <w:rPr>
                <w:sz w:val="18"/>
              </w:rPr>
            </w:pPr>
            <w:r>
              <w:rPr>
                <w:spacing w:val="-5"/>
                <w:sz w:val="18"/>
              </w:rPr>
              <w:t>49</w:t>
            </w:r>
          </w:p>
        </w:tc>
        <w:tc>
          <w:tcPr>
            <w:tcW w:w="1535" w:type="dxa"/>
          </w:tcPr>
          <w:p w14:paraId="715A1E64" w14:textId="77777777" w:rsidR="008104CC" w:rsidRDefault="004561D8">
            <w:pPr>
              <w:pStyle w:val="TableParagraph"/>
              <w:ind w:left="9"/>
              <w:rPr>
                <w:i/>
                <w:sz w:val="18"/>
              </w:rPr>
            </w:pPr>
            <w:proofErr w:type="spellStart"/>
            <w:r>
              <w:rPr>
                <w:i/>
                <w:spacing w:val="-2"/>
                <w:sz w:val="18"/>
              </w:rPr>
              <w:t>Mukharoga</w:t>
            </w:r>
            <w:proofErr w:type="spellEnd"/>
          </w:p>
        </w:tc>
        <w:tc>
          <w:tcPr>
            <w:tcW w:w="8059" w:type="dxa"/>
          </w:tcPr>
          <w:p w14:paraId="294CD26C" w14:textId="77777777" w:rsidR="008104CC" w:rsidRDefault="004561D8">
            <w:pPr>
              <w:pStyle w:val="TableParagraph"/>
              <w:ind w:left="6"/>
              <w:rPr>
                <w:sz w:val="18"/>
              </w:rPr>
            </w:pPr>
            <w:r>
              <w:rPr>
                <w:sz w:val="18"/>
              </w:rPr>
              <w:t>Oral</w:t>
            </w:r>
            <w:r>
              <w:rPr>
                <w:spacing w:val="-2"/>
                <w:sz w:val="18"/>
              </w:rPr>
              <w:t xml:space="preserve"> </w:t>
            </w:r>
            <w:r>
              <w:rPr>
                <w:sz w:val="18"/>
              </w:rPr>
              <w:t>diseases</w:t>
            </w:r>
            <w:r>
              <w:rPr>
                <w:spacing w:val="-1"/>
                <w:sz w:val="18"/>
              </w:rPr>
              <w:t xml:space="preserve"> </w:t>
            </w:r>
            <w:r>
              <w:rPr>
                <w:sz w:val="18"/>
              </w:rPr>
              <w:t>including</w:t>
            </w:r>
            <w:r>
              <w:rPr>
                <w:spacing w:val="-1"/>
                <w:sz w:val="18"/>
              </w:rPr>
              <w:t xml:space="preserve"> </w:t>
            </w:r>
            <w:r>
              <w:rPr>
                <w:sz w:val="18"/>
              </w:rPr>
              <w:t>infections</w:t>
            </w:r>
            <w:r>
              <w:rPr>
                <w:spacing w:val="-2"/>
                <w:sz w:val="18"/>
              </w:rPr>
              <w:t xml:space="preserve"> </w:t>
            </w:r>
            <w:r>
              <w:rPr>
                <w:sz w:val="18"/>
              </w:rPr>
              <w:t>or</w:t>
            </w:r>
            <w:r>
              <w:rPr>
                <w:spacing w:val="-2"/>
                <w:sz w:val="18"/>
              </w:rPr>
              <w:t xml:space="preserve"> </w:t>
            </w:r>
            <w:r>
              <w:rPr>
                <w:sz w:val="18"/>
              </w:rPr>
              <w:t>irritations</w:t>
            </w:r>
            <w:r>
              <w:rPr>
                <w:spacing w:val="-2"/>
                <w:sz w:val="18"/>
              </w:rPr>
              <w:t xml:space="preserve"> </w:t>
            </w:r>
            <w:r>
              <w:rPr>
                <w:sz w:val="18"/>
              </w:rPr>
              <w:t>affecting</w:t>
            </w:r>
            <w:r>
              <w:rPr>
                <w:spacing w:val="-1"/>
                <w:sz w:val="18"/>
              </w:rPr>
              <w:t xml:space="preserve"> </w:t>
            </w:r>
            <w:r>
              <w:rPr>
                <w:sz w:val="18"/>
              </w:rPr>
              <w:t>oral</w:t>
            </w:r>
            <w:r>
              <w:rPr>
                <w:spacing w:val="-1"/>
                <w:sz w:val="18"/>
              </w:rPr>
              <w:t xml:space="preserve"> </w:t>
            </w:r>
            <w:r>
              <w:rPr>
                <w:spacing w:val="-2"/>
                <w:sz w:val="18"/>
              </w:rPr>
              <w:t>health.</w:t>
            </w:r>
          </w:p>
        </w:tc>
      </w:tr>
      <w:tr w:rsidR="008104CC" w14:paraId="45E5D453" w14:textId="77777777">
        <w:trPr>
          <w:trHeight w:val="207"/>
        </w:trPr>
        <w:tc>
          <w:tcPr>
            <w:tcW w:w="788" w:type="dxa"/>
          </w:tcPr>
          <w:p w14:paraId="14C5E32A" w14:textId="77777777" w:rsidR="008104CC" w:rsidRDefault="004561D8">
            <w:pPr>
              <w:pStyle w:val="TableParagraph"/>
              <w:ind w:right="2"/>
              <w:rPr>
                <w:sz w:val="18"/>
              </w:rPr>
            </w:pPr>
            <w:r>
              <w:rPr>
                <w:spacing w:val="-5"/>
                <w:sz w:val="18"/>
              </w:rPr>
              <w:t>50</w:t>
            </w:r>
          </w:p>
        </w:tc>
        <w:tc>
          <w:tcPr>
            <w:tcW w:w="1535" w:type="dxa"/>
          </w:tcPr>
          <w:p w14:paraId="06A88CAB" w14:textId="77777777" w:rsidR="008104CC" w:rsidRDefault="004561D8">
            <w:pPr>
              <w:pStyle w:val="TableParagraph"/>
              <w:ind w:left="9"/>
              <w:rPr>
                <w:i/>
                <w:sz w:val="18"/>
              </w:rPr>
            </w:pPr>
            <w:proofErr w:type="spellStart"/>
            <w:r>
              <w:rPr>
                <w:i/>
                <w:spacing w:val="-2"/>
                <w:sz w:val="18"/>
              </w:rPr>
              <w:t>Mukhadaurgandhya</w:t>
            </w:r>
            <w:proofErr w:type="spellEnd"/>
          </w:p>
        </w:tc>
        <w:tc>
          <w:tcPr>
            <w:tcW w:w="8059" w:type="dxa"/>
          </w:tcPr>
          <w:p w14:paraId="0B292E67" w14:textId="77777777" w:rsidR="008104CC" w:rsidRDefault="004561D8">
            <w:pPr>
              <w:pStyle w:val="TableParagraph"/>
              <w:ind w:left="4"/>
              <w:rPr>
                <w:sz w:val="18"/>
              </w:rPr>
            </w:pPr>
            <w:r>
              <w:rPr>
                <w:sz w:val="18"/>
              </w:rPr>
              <w:t>Bad breath</w:t>
            </w:r>
            <w:r>
              <w:rPr>
                <w:spacing w:val="-2"/>
                <w:sz w:val="18"/>
              </w:rPr>
              <w:t xml:space="preserve"> </w:t>
            </w:r>
            <w:r>
              <w:rPr>
                <w:sz w:val="18"/>
              </w:rPr>
              <w:t>or</w:t>
            </w:r>
            <w:r>
              <w:rPr>
                <w:spacing w:val="-1"/>
                <w:sz w:val="18"/>
              </w:rPr>
              <w:t xml:space="preserve"> </w:t>
            </w:r>
            <w:r>
              <w:rPr>
                <w:sz w:val="18"/>
              </w:rPr>
              <w:t>foul</w:t>
            </w:r>
            <w:r>
              <w:rPr>
                <w:spacing w:val="-1"/>
                <w:sz w:val="18"/>
              </w:rPr>
              <w:t xml:space="preserve"> </w:t>
            </w:r>
            <w:r>
              <w:rPr>
                <w:sz w:val="18"/>
              </w:rPr>
              <w:t>odor</w:t>
            </w:r>
            <w:r>
              <w:rPr>
                <w:spacing w:val="-2"/>
                <w:sz w:val="18"/>
              </w:rPr>
              <w:t xml:space="preserve"> </w:t>
            </w:r>
            <w:r>
              <w:rPr>
                <w:sz w:val="18"/>
              </w:rPr>
              <w:t>emerging</w:t>
            </w:r>
            <w:r>
              <w:rPr>
                <w:spacing w:val="-1"/>
                <w:sz w:val="18"/>
              </w:rPr>
              <w:t xml:space="preserve"> </w:t>
            </w:r>
            <w:r>
              <w:rPr>
                <w:sz w:val="18"/>
              </w:rPr>
              <w:t>from</w:t>
            </w:r>
            <w:r>
              <w:rPr>
                <w:spacing w:val="-2"/>
                <w:sz w:val="18"/>
              </w:rPr>
              <w:t xml:space="preserve"> </w:t>
            </w:r>
            <w:r>
              <w:rPr>
                <w:sz w:val="18"/>
              </w:rPr>
              <w:t>the</w:t>
            </w:r>
            <w:r>
              <w:rPr>
                <w:spacing w:val="-1"/>
                <w:sz w:val="18"/>
              </w:rPr>
              <w:t xml:space="preserve"> </w:t>
            </w:r>
            <w:r>
              <w:rPr>
                <w:sz w:val="18"/>
              </w:rPr>
              <w:t>mouth, which</w:t>
            </w:r>
            <w:r>
              <w:rPr>
                <w:spacing w:val="-2"/>
                <w:sz w:val="18"/>
              </w:rPr>
              <w:t xml:space="preserve"> </w:t>
            </w:r>
            <w:r>
              <w:rPr>
                <w:sz w:val="18"/>
              </w:rPr>
              <w:t>may signal oral</w:t>
            </w:r>
            <w:r>
              <w:rPr>
                <w:spacing w:val="-1"/>
                <w:sz w:val="18"/>
              </w:rPr>
              <w:t xml:space="preserve"> </w:t>
            </w:r>
            <w:r>
              <w:rPr>
                <w:sz w:val="18"/>
              </w:rPr>
              <w:t>or</w:t>
            </w:r>
            <w:r>
              <w:rPr>
                <w:spacing w:val="-1"/>
                <w:sz w:val="18"/>
              </w:rPr>
              <w:t xml:space="preserve"> </w:t>
            </w:r>
            <w:r>
              <w:rPr>
                <w:sz w:val="18"/>
              </w:rPr>
              <w:t xml:space="preserve">digestive </w:t>
            </w:r>
            <w:r>
              <w:rPr>
                <w:spacing w:val="-2"/>
                <w:sz w:val="18"/>
              </w:rPr>
              <w:t>issues.</w:t>
            </w:r>
          </w:p>
        </w:tc>
      </w:tr>
      <w:tr w:rsidR="008104CC" w14:paraId="1E0B3339" w14:textId="77777777">
        <w:trPr>
          <w:trHeight w:val="207"/>
        </w:trPr>
        <w:tc>
          <w:tcPr>
            <w:tcW w:w="788" w:type="dxa"/>
          </w:tcPr>
          <w:p w14:paraId="1D0F42C1" w14:textId="77777777" w:rsidR="008104CC" w:rsidRDefault="004561D8">
            <w:pPr>
              <w:pStyle w:val="TableParagraph"/>
              <w:ind w:right="2"/>
              <w:rPr>
                <w:sz w:val="18"/>
              </w:rPr>
            </w:pPr>
            <w:r>
              <w:rPr>
                <w:spacing w:val="-5"/>
                <w:sz w:val="18"/>
              </w:rPr>
              <w:t>51</w:t>
            </w:r>
          </w:p>
        </w:tc>
        <w:tc>
          <w:tcPr>
            <w:tcW w:w="1535" w:type="dxa"/>
          </w:tcPr>
          <w:p w14:paraId="6D80AE57" w14:textId="77777777" w:rsidR="008104CC" w:rsidRDefault="004561D8">
            <w:pPr>
              <w:pStyle w:val="TableParagraph"/>
              <w:ind w:left="9"/>
              <w:rPr>
                <w:i/>
                <w:sz w:val="18"/>
              </w:rPr>
            </w:pPr>
            <w:proofErr w:type="spellStart"/>
            <w:r>
              <w:rPr>
                <w:i/>
                <w:spacing w:val="-2"/>
                <w:sz w:val="18"/>
              </w:rPr>
              <w:t>Netraroga</w:t>
            </w:r>
            <w:proofErr w:type="spellEnd"/>
          </w:p>
        </w:tc>
        <w:tc>
          <w:tcPr>
            <w:tcW w:w="8059" w:type="dxa"/>
          </w:tcPr>
          <w:p w14:paraId="7CAD43B3" w14:textId="77777777" w:rsidR="008104CC" w:rsidRDefault="004561D8">
            <w:pPr>
              <w:pStyle w:val="TableParagraph"/>
              <w:ind w:left="6"/>
              <w:rPr>
                <w:sz w:val="18"/>
              </w:rPr>
            </w:pPr>
            <w:r>
              <w:rPr>
                <w:sz w:val="18"/>
              </w:rPr>
              <w:t>Eye</w:t>
            </w:r>
            <w:r>
              <w:rPr>
                <w:spacing w:val="-1"/>
                <w:sz w:val="18"/>
              </w:rPr>
              <w:t xml:space="preserve"> </w:t>
            </w:r>
            <w:r>
              <w:rPr>
                <w:sz w:val="18"/>
              </w:rPr>
              <w:t>disorders</w:t>
            </w:r>
            <w:r>
              <w:rPr>
                <w:spacing w:val="-1"/>
                <w:sz w:val="18"/>
              </w:rPr>
              <w:t xml:space="preserve"> </w:t>
            </w:r>
            <w:r>
              <w:rPr>
                <w:sz w:val="18"/>
              </w:rPr>
              <w:t>or conditions</w:t>
            </w:r>
            <w:r>
              <w:rPr>
                <w:spacing w:val="-2"/>
                <w:sz w:val="18"/>
              </w:rPr>
              <w:t xml:space="preserve"> </w:t>
            </w:r>
            <w:r>
              <w:rPr>
                <w:sz w:val="18"/>
              </w:rPr>
              <w:t>affecting vision</w:t>
            </w:r>
            <w:r>
              <w:rPr>
                <w:spacing w:val="-2"/>
                <w:sz w:val="18"/>
              </w:rPr>
              <w:t xml:space="preserve"> </w:t>
            </w:r>
            <w:r>
              <w:rPr>
                <w:sz w:val="18"/>
              </w:rPr>
              <w:t>and</w:t>
            </w:r>
            <w:r>
              <w:rPr>
                <w:spacing w:val="-1"/>
                <w:sz w:val="18"/>
              </w:rPr>
              <w:t xml:space="preserve"> </w:t>
            </w:r>
            <w:r>
              <w:rPr>
                <w:sz w:val="18"/>
              </w:rPr>
              <w:t>eye</w:t>
            </w:r>
            <w:r>
              <w:rPr>
                <w:spacing w:val="-1"/>
                <w:sz w:val="18"/>
              </w:rPr>
              <w:t xml:space="preserve"> </w:t>
            </w:r>
            <w:r>
              <w:rPr>
                <w:spacing w:val="-2"/>
                <w:sz w:val="18"/>
              </w:rPr>
              <w:t>health.</w:t>
            </w:r>
          </w:p>
        </w:tc>
      </w:tr>
      <w:tr w:rsidR="008104CC" w14:paraId="3100CA59" w14:textId="77777777">
        <w:trPr>
          <w:trHeight w:val="207"/>
        </w:trPr>
        <w:tc>
          <w:tcPr>
            <w:tcW w:w="788" w:type="dxa"/>
          </w:tcPr>
          <w:p w14:paraId="2EB8DBAA" w14:textId="77777777" w:rsidR="008104CC" w:rsidRDefault="004561D8">
            <w:pPr>
              <w:pStyle w:val="TableParagraph"/>
              <w:ind w:right="2"/>
              <w:rPr>
                <w:sz w:val="18"/>
              </w:rPr>
            </w:pPr>
            <w:r>
              <w:rPr>
                <w:spacing w:val="-5"/>
                <w:sz w:val="18"/>
              </w:rPr>
              <w:t>52</w:t>
            </w:r>
          </w:p>
        </w:tc>
        <w:tc>
          <w:tcPr>
            <w:tcW w:w="1535" w:type="dxa"/>
          </w:tcPr>
          <w:p w14:paraId="04CFC6F4" w14:textId="77777777" w:rsidR="008104CC" w:rsidRDefault="004561D8">
            <w:pPr>
              <w:pStyle w:val="TableParagraph"/>
              <w:ind w:left="9"/>
              <w:rPr>
                <w:i/>
                <w:sz w:val="18"/>
              </w:rPr>
            </w:pPr>
            <w:proofErr w:type="spellStart"/>
            <w:r>
              <w:rPr>
                <w:i/>
                <w:spacing w:val="-2"/>
                <w:sz w:val="18"/>
              </w:rPr>
              <w:t>Vishavikara</w:t>
            </w:r>
            <w:proofErr w:type="spellEnd"/>
          </w:p>
        </w:tc>
        <w:tc>
          <w:tcPr>
            <w:tcW w:w="8059" w:type="dxa"/>
          </w:tcPr>
          <w:p w14:paraId="321028FA" w14:textId="77777777" w:rsidR="008104CC" w:rsidRDefault="004561D8">
            <w:pPr>
              <w:pStyle w:val="TableParagraph"/>
              <w:ind w:left="6"/>
              <w:rPr>
                <w:sz w:val="18"/>
              </w:rPr>
            </w:pPr>
            <w:r>
              <w:rPr>
                <w:sz w:val="18"/>
              </w:rPr>
              <w:t>Poisoning</w:t>
            </w:r>
            <w:r>
              <w:rPr>
                <w:spacing w:val="-2"/>
                <w:sz w:val="18"/>
              </w:rPr>
              <w:t xml:space="preserve"> </w:t>
            </w:r>
            <w:r>
              <w:rPr>
                <w:sz w:val="18"/>
              </w:rPr>
              <w:t>or</w:t>
            </w:r>
            <w:r>
              <w:rPr>
                <w:spacing w:val="-1"/>
                <w:sz w:val="18"/>
              </w:rPr>
              <w:t xml:space="preserve"> </w:t>
            </w:r>
            <w:r>
              <w:rPr>
                <w:sz w:val="18"/>
              </w:rPr>
              <w:t>illnesses</w:t>
            </w:r>
            <w:r>
              <w:rPr>
                <w:spacing w:val="-1"/>
                <w:sz w:val="18"/>
              </w:rPr>
              <w:t xml:space="preserve"> </w:t>
            </w:r>
            <w:r>
              <w:rPr>
                <w:sz w:val="18"/>
              </w:rPr>
              <w:t>caused</w:t>
            </w:r>
            <w:r>
              <w:rPr>
                <w:spacing w:val="-2"/>
                <w:sz w:val="18"/>
              </w:rPr>
              <w:t xml:space="preserve"> </w:t>
            </w:r>
            <w:r>
              <w:rPr>
                <w:sz w:val="18"/>
              </w:rPr>
              <w:t>by</w:t>
            </w:r>
            <w:r>
              <w:rPr>
                <w:spacing w:val="-1"/>
                <w:sz w:val="18"/>
              </w:rPr>
              <w:t xml:space="preserve"> </w:t>
            </w:r>
            <w:r>
              <w:rPr>
                <w:sz w:val="18"/>
              </w:rPr>
              <w:t>toxic substances,</w:t>
            </w:r>
            <w:r>
              <w:rPr>
                <w:spacing w:val="-3"/>
                <w:sz w:val="18"/>
              </w:rPr>
              <w:t xml:space="preserve"> </w:t>
            </w:r>
            <w:r>
              <w:rPr>
                <w:sz w:val="18"/>
              </w:rPr>
              <w:t>requiring</w:t>
            </w:r>
            <w:r>
              <w:rPr>
                <w:spacing w:val="-2"/>
                <w:sz w:val="18"/>
              </w:rPr>
              <w:t xml:space="preserve"> detoxification.</w:t>
            </w:r>
          </w:p>
        </w:tc>
      </w:tr>
      <w:tr w:rsidR="008104CC" w14:paraId="48D08031" w14:textId="77777777">
        <w:trPr>
          <w:trHeight w:val="207"/>
        </w:trPr>
        <w:tc>
          <w:tcPr>
            <w:tcW w:w="788" w:type="dxa"/>
          </w:tcPr>
          <w:p w14:paraId="065F95C5" w14:textId="77777777" w:rsidR="008104CC" w:rsidRDefault="004561D8">
            <w:pPr>
              <w:pStyle w:val="TableParagraph"/>
              <w:ind w:right="2"/>
              <w:rPr>
                <w:sz w:val="18"/>
              </w:rPr>
            </w:pPr>
            <w:r>
              <w:rPr>
                <w:spacing w:val="-5"/>
                <w:sz w:val="18"/>
              </w:rPr>
              <w:t>53</w:t>
            </w:r>
          </w:p>
        </w:tc>
        <w:tc>
          <w:tcPr>
            <w:tcW w:w="1535" w:type="dxa"/>
          </w:tcPr>
          <w:p w14:paraId="1C016D73" w14:textId="77777777" w:rsidR="008104CC" w:rsidRDefault="004561D8">
            <w:pPr>
              <w:pStyle w:val="TableParagraph"/>
              <w:ind w:left="9"/>
              <w:rPr>
                <w:i/>
                <w:sz w:val="18"/>
              </w:rPr>
            </w:pPr>
            <w:proofErr w:type="spellStart"/>
            <w:r>
              <w:rPr>
                <w:i/>
                <w:spacing w:val="-2"/>
                <w:sz w:val="18"/>
              </w:rPr>
              <w:t>Ashmari</w:t>
            </w:r>
            <w:proofErr w:type="spellEnd"/>
          </w:p>
        </w:tc>
        <w:tc>
          <w:tcPr>
            <w:tcW w:w="8059" w:type="dxa"/>
          </w:tcPr>
          <w:p w14:paraId="7DD0A82B" w14:textId="77777777" w:rsidR="008104CC" w:rsidRDefault="004561D8">
            <w:pPr>
              <w:pStyle w:val="TableParagraph"/>
              <w:ind w:left="7"/>
              <w:rPr>
                <w:sz w:val="18"/>
              </w:rPr>
            </w:pPr>
            <w:r>
              <w:rPr>
                <w:sz w:val="18"/>
              </w:rPr>
              <w:t>Kidney</w:t>
            </w:r>
            <w:r>
              <w:rPr>
                <w:spacing w:val="-1"/>
                <w:sz w:val="18"/>
              </w:rPr>
              <w:t xml:space="preserve"> </w:t>
            </w:r>
            <w:r>
              <w:rPr>
                <w:sz w:val="18"/>
              </w:rPr>
              <w:t>stones</w:t>
            </w:r>
            <w:r>
              <w:rPr>
                <w:spacing w:val="-1"/>
                <w:sz w:val="18"/>
              </w:rPr>
              <w:t xml:space="preserve"> </w:t>
            </w:r>
            <w:r>
              <w:rPr>
                <w:sz w:val="18"/>
              </w:rPr>
              <w:t>or</w:t>
            </w:r>
            <w:r>
              <w:rPr>
                <w:spacing w:val="-2"/>
                <w:sz w:val="18"/>
              </w:rPr>
              <w:t xml:space="preserve"> </w:t>
            </w:r>
            <w:r>
              <w:rPr>
                <w:sz w:val="18"/>
              </w:rPr>
              <w:t>urinary</w:t>
            </w:r>
            <w:r>
              <w:rPr>
                <w:spacing w:val="-2"/>
                <w:sz w:val="18"/>
              </w:rPr>
              <w:t xml:space="preserve"> </w:t>
            </w:r>
            <w:r>
              <w:rPr>
                <w:sz w:val="18"/>
              </w:rPr>
              <w:t>calculi,</w:t>
            </w:r>
            <w:r>
              <w:rPr>
                <w:spacing w:val="-1"/>
                <w:sz w:val="18"/>
              </w:rPr>
              <w:t xml:space="preserve"> </w:t>
            </w:r>
            <w:r>
              <w:rPr>
                <w:sz w:val="18"/>
              </w:rPr>
              <w:t>leading</w:t>
            </w:r>
            <w:r>
              <w:rPr>
                <w:spacing w:val="-1"/>
                <w:sz w:val="18"/>
              </w:rPr>
              <w:t xml:space="preserve"> </w:t>
            </w:r>
            <w:r>
              <w:rPr>
                <w:sz w:val="18"/>
              </w:rPr>
              <w:t>to</w:t>
            </w:r>
            <w:r>
              <w:rPr>
                <w:spacing w:val="-3"/>
                <w:sz w:val="18"/>
              </w:rPr>
              <w:t xml:space="preserve"> </w:t>
            </w:r>
            <w:r>
              <w:rPr>
                <w:sz w:val="18"/>
              </w:rPr>
              <w:t>pain</w:t>
            </w:r>
            <w:r>
              <w:rPr>
                <w:spacing w:val="-1"/>
                <w:sz w:val="18"/>
              </w:rPr>
              <w:t xml:space="preserve"> </w:t>
            </w:r>
            <w:r>
              <w:rPr>
                <w:sz w:val="18"/>
              </w:rPr>
              <w:t>and</w:t>
            </w:r>
            <w:r>
              <w:rPr>
                <w:spacing w:val="-1"/>
                <w:sz w:val="18"/>
              </w:rPr>
              <w:t xml:space="preserve"> </w:t>
            </w:r>
            <w:r>
              <w:rPr>
                <w:sz w:val="18"/>
              </w:rPr>
              <w:t>urinary</w:t>
            </w:r>
            <w:r>
              <w:rPr>
                <w:spacing w:val="-1"/>
                <w:sz w:val="18"/>
              </w:rPr>
              <w:t xml:space="preserve"> </w:t>
            </w:r>
            <w:r>
              <w:rPr>
                <w:spacing w:val="-2"/>
                <w:sz w:val="18"/>
              </w:rPr>
              <w:t>issues.</w:t>
            </w:r>
          </w:p>
        </w:tc>
      </w:tr>
      <w:tr w:rsidR="008104CC" w14:paraId="12D34252" w14:textId="77777777">
        <w:trPr>
          <w:trHeight w:val="205"/>
        </w:trPr>
        <w:tc>
          <w:tcPr>
            <w:tcW w:w="788" w:type="dxa"/>
          </w:tcPr>
          <w:p w14:paraId="01D2BA56" w14:textId="77777777" w:rsidR="008104CC" w:rsidRDefault="004561D8">
            <w:pPr>
              <w:pStyle w:val="TableParagraph"/>
              <w:spacing w:line="186" w:lineRule="exact"/>
              <w:ind w:right="2"/>
              <w:rPr>
                <w:sz w:val="18"/>
              </w:rPr>
            </w:pPr>
            <w:r>
              <w:rPr>
                <w:spacing w:val="-5"/>
                <w:sz w:val="18"/>
              </w:rPr>
              <w:t>54</w:t>
            </w:r>
          </w:p>
        </w:tc>
        <w:tc>
          <w:tcPr>
            <w:tcW w:w="1535" w:type="dxa"/>
          </w:tcPr>
          <w:p w14:paraId="0C432340" w14:textId="77777777" w:rsidR="008104CC" w:rsidRDefault="004561D8">
            <w:pPr>
              <w:pStyle w:val="TableParagraph"/>
              <w:spacing w:line="186" w:lineRule="exact"/>
              <w:ind w:left="9"/>
              <w:rPr>
                <w:i/>
                <w:sz w:val="18"/>
              </w:rPr>
            </w:pPr>
            <w:proofErr w:type="spellStart"/>
            <w:r>
              <w:rPr>
                <w:i/>
                <w:spacing w:val="-2"/>
                <w:sz w:val="18"/>
              </w:rPr>
              <w:t>Kushtha</w:t>
            </w:r>
            <w:proofErr w:type="spellEnd"/>
          </w:p>
        </w:tc>
        <w:tc>
          <w:tcPr>
            <w:tcW w:w="8059" w:type="dxa"/>
          </w:tcPr>
          <w:p w14:paraId="06AC15F6" w14:textId="77777777" w:rsidR="008104CC" w:rsidRDefault="004561D8">
            <w:pPr>
              <w:pStyle w:val="TableParagraph"/>
              <w:spacing w:line="186" w:lineRule="exact"/>
              <w:ind w:left="6"/>
              <w:rPr>
                <w:sz w:val="18"/>
              </w:rPr>
            </w:pPr>
            <w:r>
              <w:rPr>
                <w:sz w:val="18"/>
              </w:rPr>
              <w:t>Chronic skin</w:t>
            </w:r>
            <w:r>
              <w:rPr>
                <w:spacing w:val="-2"/>
                <w:sz w:val="18"/>
              </w:rPr>
              <w:t xml:space="preserve"> </w:t>
            </w:r>
            <w:r>
              <w:rPr>
                <w:sz w:val="18"/>
              </w:rPr>
              <w:t>diseases,</w:t>
            </w:r>
            <w:r>
              <w:rPr>
                <w:spacing w:val="-2"/>
                <w:sz w:val="18"/>
              </w:rPr>
              <w:t xml:space="preserve"> </w:t>
            </w:r>
            <w:r>
              <w:rPr>
                <w:sz w:val="18"/>
              </w:rPr>
              <w:t>including</w:t>
            </w:r>
            <w:r>
              <w:rPr>
                <w:spacing w:val="-1"/>
                <w:sz w:val="18"/>
              </w:rPr>
              <w:t xml:space="preserve"> </w:t>
            </w:r>
            <w:r>
              <w:rPr>
                <w:sz w:val="18"/>
              </w:rPr>
              <w:t>leprosy or</w:t>
            </w:r>
            <w:r>
              <w:rPr>
                <w:spacing w:val="-1"/>
                <w:sz w:val="18"/>
              </w:rPr>
              <w:t xml:space="preserve"> </w:t>
            </w:r>
            <w:r>
              <w:rPr>
                <w:sz w:val="18"/>
              </w:rPr>
              <w:t>other</w:t>
            </w:r>
            <w:r>
              <w:rPr>
                <w:spacing w:val="-3"/>
                <w:sz w:val="18"/>
              </w:rPr>
              <w:t xml:space="preserve"> </w:t>
            </w:r>
            <w:r>
              <w:rPr>
                <w:sz w:val="18"/>
              </w:rPr>
              <w:t xml:space="preserve">similar </w:t>
            </w:r>
            <w:r>
              <w:rPr>
                <w:spacing w:val="-2"/>
                <w:sz w:val="18"/>
              </w:rPr>
              <w:t>conditions.</w:t>
            </w:r>
          </w:p>
        </w:tc>
      </w:tr>
      <w:tr w:rsidR="008104CC" w14:paraId="3DFBAF89" w14:textId="77777777">
        <w:trPr>
          <w:trHeight w:val="208"/>
        </w:trPr>
        <w:tc>
          <w:tcPr>
            <w:tcW w:w="788" w:type="dxa"/>
          </w:tcPr>
          <w:p w14:paraId="4DA404B4" w14:textId="77777777" w:rsidR="008104CC" w:rsidRDefault="004561D8">
            <w:pPr>
              <w:pStyle w:val="TableParagraph"/>
              <w:spacing w:line="188" w:lineRule="exact"/>
              <w:ind w:right="2"/>
              <w:rPr>
                <w:sz w:val="18"/>
              </w:rPr>
            </w:pPr>
            <w:r>
              <w:rPr>
                <w:spacing w:val="-5"/>
                <w:sz w:val="18"/>
              </w:rPr>
              <w:t>55</w:t>
            </w:r>
          </w:p>
        </w:tc>
        <w:tc>
          <w:tcPr>
            <w:tcW w:w="1535" w:type="dxa"/>
          </w:tcPr>
          <w:p w14:paraId="28555A30" w14:textId="77777777" w:rsidR="008104CC" w:rsidRDefault="004561D8">
            <w:pPr>
              <w:pStyle w:val="TableParagraph"/>
              <w:spacing w:line="188" w:lineRule="exact"/>
              <w:ind w:left="9"/>
              <w:rPr>
                <w:i/>
                <w:sz w:val="18"/>
              </w:rPr>
            </w:pPr>
            <w:proofErr w:type="spellStart"/>
            <w:r>
              <w:rPr>
                <w:i/>
                <w:spacing w:val="-2"/>
                <w:sz w:val="18"/>
              </w:rPr>
              <w:t>Bhootabadha</w:t>
            </w:r>
            <w:proofErr w:type="spellEnd"/>
          </w:p>
        </w:tc>
        <w:tc>
          <w:tcPr>
            <w:tcW w:w="8059" w:type="dxa"/>
          </w:tcPr>
          <w:p w14:paraId="6D71B362" w14:textId="77777777" w:rsidR="008104CC" w:rsidRDefault="004561D8">
            <w:pPr>
              <w:pStyle w:val="TableParagraph"/>
              <w:spacing w:line="188" w:lineRule="exact"/>
              <w:ind w:left="6"/>
              <w:rPr>
                <w:sz w:val="18"/>
              </w:rPr>
            </w:pPr>
            <w:r>
              <w:rPr>
                <w:sz w:val="18"/>
              </w:rPr>
              <w:t>Conditions</w:t>
            </w:r>
            <w:r>
              <w:rPr>
                <w:spacing w:val="-3"/>
                <w:sz w:val="18"/>
              </w:rPr>
              <w:t xml:space="preserve"> </w:t>
            </w:r>
            <w:r>
              <w:rPr>
                <w:sz w:val="18"/>
              </w:rPr>
              <w:t>believed</w:t>
            </w:r>
            <w:r>
              <w:rPr>
                <w:spacing w:val="-1"/>
                <w:sz w:val="18"/>
              </w:rPr>
              <w:t xml:space="preserve"> </w:t>
            </w:r>
            <w:r>
              <w:rPr>
                <w:sz w:val="18"/>
              </w:rPr>
              <w:t>to</w:t>
            </w:r>
            <w:r>
              <w:rPr>
                <w:spacing w:val="-2"/>
                <w:sz w:val="18"/>
              </w:rPr>
              <w:t xml:space="preserve"> </w:t>
            </w:r>
            <w:r>
              <w:rPr>
                <w:sz w:val="18"/>
              </w:rPr>
              <w:t>be</w:t>
            </w:r>
            <w:r>
              <w:rPr>
                <w:spacing w:val="-1"/>
                <w:sz w:val="18"/>
              </w:rPr>
              <w:t xml:space="preserve"> </w:t>
            </w:r>
            <w:r>
              <w:rPr>
                <w:sz w:val="18"/>
              </w:rPr>
              <w:t>caused</w:t>
            </w:r>
            <w:r>
              <w:rPr>
                <w:spacing w:val="-2"/>
                <w:sz w:val="18"/>
              </w:rPr>
              <w:t xml:space="preserve"> </w:t>
            </w:r>
            <w:r>
              <w:rPr>
                <w:sz w:val="18"/>
              </w:rPr>
              <w:t>by evil spirits</w:t>
            </w:r>
            <w:r>
              <w:rPr>
                <w:spacing w:val="-1"/>
                <w:sz w:val="18"/>
              </w:rPr>
              <w:t xml:space="preserve"> </w:t>
            </w:r>
            <w:r>
              <w:rPr>
                <w:sz w:val="18"/>
              </w:rPr>
              <w:t>or</w:t>
            </w:r>
            <w:r>
              <w:rPr>
                <w:spacing w:val="-2"/>
                <w:sz w:val="18"/>
              </w:rPr>
              <w:t xml:space="preserve"> </w:t>
            </w:r>
            <w:r>
              <w:rPr>
                <w:sz w:val="18"/>
              </w:rPr>
              <w:t xml:space="preserve">negative </w:t>
            </w:r>
            <w:r>
              <w:rPr>
                <w:spacing w:val="-2"/>
                <w:sz w:val="18"/>
              </w:rPr>
              <w:t>energies.</w:t>
            </w:r>
          </w:p>
        </w:tc>
      </w:tr>
    </w:tbl>
    <w:p w14:paraId="7B89FB33" w14:textId="77777777" w:rsidR="008104CC" w:rsidRDefault="008104CC">
      <w:pPr>
        <w:pStyle w:val="TableParagraph"/>
        <w:spacing w:line="188" w:lineRule="exact"/>
        <w:rPr>
          <w:sz w:val="18"/>
        </w:rPr>
        <w:sectPr w:rsidR="008104CC">
          <w:pgSz w:w="11910" w:h="16840"/>
          <w:pgMar w:top="740" w:right="708" w:bottom="880" w:left="708" w:header="430" w:footer="699" w:gutter="0"/>
          <w:cols w:space="720"/>
        </w:sectPr>
      </w:pPr>
    </w:p>
    <w:p w14:paraId="7776CAF6" w14:textId="77777777" w:rsidR="008104CC" w:rsidRDefault="008104CC">
      <w:pPr>
        <w:pStyle w:val="BodyText"/>
        <w:spacing w:before="8"/>
        <w:rPr>
          <w:sz w:val="9"/>
        </w:rPr>
      </w:pPr>
    </w:p>
    <w:p w14:paraId="23552DE3" w14:textId="77777777" w:rsidR="008104CC" w:rsidRDefault="004561D8">
      <w:pPr>
        <w:pStyle w:val="BodyText"/>
        <w:ind w:left="931"/>
      </w:pPr>
      <w:r>
        <w:rPr>
          <w:noProof/>
        </w:rPr>
        <mc:AlternateContent>
          <mc:Choice Requires="wpg">
            <w:drawing>
              <wp:inline distT="0" distB="0" distL="0" distR="0" wp14:anchorId="09D69436" wp14:editId="08008E33">
                <wp:extent cx="5492750" cy="3381375"/>
                <wp:effectExtent l="9525"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0" cy="3381375"/>
                          <a:chOff x="0" y="0"/>
                          <a:chExt cx="5492750" cy="3381375"/>
                        </a:xfrm>
                      </wpg:grpSpPr>
                      <pic:pic xmlns:pic="http://schemas.openxmlformats.org/drawingml/2006/picture">
                        <pic:nvPicPr>
                          <pic:cNvPr id="10" name="Image 10"/>
                          <pic:cNvPicPr/>
                        </pic:nvPicPr>
                        <pic:blipFill>
                          <a:blip r:embed="rId21" cstate="print"/>
                          <a:stretch>
                            <a:fillRect/>
                          </a:stretch>
                        </pic:blipFill>
                        <pic:spPr>
                          <a:xfrm>
                            <a:off x="3047" y="3047"/>
                            <a:ext cx="5424755" cy="3341717"/>
                          </a:xfrm>
                          <a:prstGeom prst="rect">
                            <a:avLst/>
                          </a:prstGeom>
                        </pic:spPr>
                      </pic:pic>
                      <wps:wsp>
                        <wps:cNvPr id="11" name="Graphic 11"/>
                        <wps:cNvSpPr/>
                        <wps:spPr>
                          <a:xfrm>
                            <a:off x="1523" y="1523"/>
                            <a:ext cx="5489575" cy="3378200"/>
                          </a:xfrm>
                          <a:custGeom>
                            <a:avLst/>
                            <a:gdLst/>
                            <a:ahLst/>
                            <a:cxnLst/>
                            <a:rect l="l" t="t" r="r" b="b"/>
                            <a:pathLst>
                              <a:path w="5489575" h="3378200">
                                <a:moveTo>
                                  <a:pt x="0" y="3377946"/>
                                </a:moveTo>
                                <a:lnTo>
                                  <a:pt x="5489448" y="3377946"/>
                                </a:lnTo>
                                <a:lnTo>
                                  <a:pt x="5489448" y="0"/>
                                </a:lnTo>
                                <a:lnTo>
                                  <a:pt x="0" y="0"/>
                                </a:lnTo>
                                <a:lnTo>
                                  <a:pt x="0" y="3377946"/>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B84940" id="Group 9" o:spid="_x0000_s1026" style="width:432.5pt;height:266.25pt;mso-position-horizontal-relative:char;mso-position-vertical-relative:line" coordsize="54927,33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">
                <v:shape id="Image 10" o:spid="_x0000_s1027" type="#_x0000_t75" style="position:absolute;left:30;top:30;width:54248;height:33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HQAnEAAAA2wAAAA8AAABkcnMvZG93bnJldi54bWxEj91qAkEMhe8LvsMQoTdFZ7VQZXWUUhCE&#10;UqirDxB2sj+4k1lnRt2+fXMheJdwTs75st4OrlM3CrH1bGA2zUARl962XBs4HXeTJaiYkC12nsnA&#10;H0XYbkYva8ytv/OBbkWqlYRwzNFAk1Kfax3LhhzGqe+JRat8cJhkDbW2Ae8S7jo9z7IP7bBlaWiw&#10;p6+GynNxdQZ+bPVtL+/7KtRv5/6wqIpT99sa8zoePlegEg3paX5c763gC738IgPoz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1HQAnEAAAA2wAAAA8AAAAAAAAAAAAAAAAA&#10;nwIAAGRycy9kb3ducmV2LnhtbFBLBQYAAAAABAAEAPcAAACQAwAAAAA=&#10;">
                  <v:imagedata r:id="rId22" o:title=""/>
                </v:shape>
                <v:shape id="Graphic 11" o:spid="_x0000_s1028" style="position:absolute;left:15;top:15;width:54895;height:33782;visibility:visible;mso-wrap-style:square;v-text-anchor:top" coordsize="5489575,337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dbMIA&#10;AADbAAAADwAAAGRycy9kb3ducmV2LnhtbERP32vCMBB+F/wfwgl7m2nH2KQzih0MhMGcVXy+NWdb&#10;bS4lyWz97xdh4Nt9fD9vvhxMKy7kfGNZQTpNQBCXVjdcKdjvPh5nIHxA1thaJgVX8rBcjEdzzLTt&#10;eUuXIlQihrDPUEEdQpdJ6cuaDPqp7Ygjd7TOYIjQVVI77GO4aeVTkrxIgw3Hhho7eq+pPBe/RgEO&#10;7tvlvM43+9Pz4ecaXg/916dSD5Nh9QYi0BDu4n/3Wsf5Kdx+i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R1swgAAANsAAAAPAAAAAAAAAAAAAAAAAJgCAABkcnMvZG93&#10;bnJldi54bWxQSwUGAAAAAAQABAD1AAAAhwMAAAAA&#10;" path="m,3377946r5489448,l5489448,,,,,3377946xe" filled="f" strokeweight=".24pt">
                  <v:path arrowok="t"/>
                </v:shape>
                <w10:anchorlock/>
              </v:group>
            </w:pict>
          </mc:Fallback>
        </mc:AlternateContent>
      </w:r>
    </w:p>
    <w:p w14:paraId="15CE344F" w14:textId="77777777" w:rsidR="008104CC" w:rsidRDefault="004561D8">
      <w:pPr>
        <w:spacing w:before="62"/>
        <w:jc w:val="center"/>
        <w:rPr>
          <w:i/>
          <w:sz w:val="20"/>
        </w:rPr>
      </w:pPr>
      <w:r>
        <w:rPr>
          <w:b/>
          <w:sz w:val="20"/>
        </w:rPr>
        <w:t>Fig</w:t>
      </w:r>
      <w:r>
        <w:rPr>
          <w:b/>
          <w:spacing w:val="-3"/>
          <w:sz w:val="20"/>
        </w:rPr>
        <w:t xml:space="preserve"> </w:t>
      </w:r>
      <w:r>
        <w:rPr>
          <w:b/>
          <w:sz w:val="20"/>
        </w:rPr>
        <w:t xml:space="preserve">1: </w:t>
      </w:r>
      <w:r>
        <w:rPr>
          <w:sz w:val="20"/>
        </w:rPr>
        <w:t>Roots</w:t>
      </w:r>
      <w:r>
        <w:rPr>
          <w:spacing w:val="-1"/>
          <w:sz w:val="20"/>
        </w:rPr>
        <w:t xml:space="preserve"> </w:t>
      </w:r>
      <w:r>
        <w:rPr>
          <w:sz w:val="20"/>
        </w:rPr>
        <w:t>of</w:t>
      </w:r>
      <w:r>
        <w:rPr>
          <w:spacing w:val="-2"/>
          <w:sz w:val="20"/>
        </w:rPr>
        <w:t xml:space="preserve"> </w:t>
      </w:r>
      <w:proofErr w:type="spellStart"/>
      <w:r>
        <w:rPr>
          <w:i/>
          <w:sz w:val="20"/>
        </w:rPr>
        <w:t>Nardostachys</w:t>
      </w:r>
      <w:proofErr w:type="spellEnd"/>
      <w:r>
        <w:rPr>
          <w:i/>
          <w:spacing w:val="-1"/>
          <w:sz w:val="20"/>
        </w:rPr>
        <w:t xml:space="preserve"> </w:t>
      </w:r>
      <w:proofErr w:type="spellStart"/>
      <w:r>
        <w:rPr>
          <w:i/>
          <w:spacing w:val="-2"/>
          <w:sz w:val="20"/>
        </w:rPr>
        <w:t>jatamansi</w:t>
      </w:r>
      <w:proofErr w:type="spellEnd"/>
    </w:p>
    <w:p w14:paraId="22B9822F" w14:textId="77777777" w:rsidR="008104CC" w:rsidRDefault="008104CC">
      <w:pPr>
        <w:pStyle w:val="BodyText"/>
        <w:rPr>
          <w:i/>
          <w:sz w:val="12"/>
        </w:rPr>
      </w:pPr>
    </w:p>
    <w:p w14:paraId="41C4037D" w14:textId="77777777" w:rsidR="008104CC" w:rsidRDefault="008104CC">
      <w:pPr>
        <w:pStyle w:val="BodyText"/>
        <w:rPr>
          <w:i/>
          <w:sz w:val="12"/>
        </w:rPr>
        <w:sectPr w:rsidR="008104CC">
          <w:pgSz w:w="11910" w:h="16840"/>
          <w:pgMar w:top="740" w:right="708" w:bottom="880" w:left="708" w:header="430" w:footer="699" w:gutter="0"/>
          <w:cols w:space="720"/>
        </w:sectPr>
      </w:pPr>
    </w:p>
    <w:p w14:paraId="17C6B804" w14:textId="77777777" w:rsidR="008104CC" w:rsidRDefault="004561D8">
      <w:pPr>
        <w:pStyle w:val="BodyText"/>
        <w:spacing w:before="92"/>
        <w:ind w:left="12"/>
        <w:jc w:val="both"/>
      </w:pPr>
      <w:proofErr w:type="spellStart"/>
      <w:r>
        <w:rPr>
          <w:i/>
        </w:rPr>
        <w:lastRenderedPageBreak/>
        <w:t>Nardostachys</w:t>
      </w:r>
      <w:proofErr w:type="spellEnd"/>
      <w:r>
        <w:rPr>
          <w:i/>
        </w:rPr>
        <w:t xml:space="preserve"> </w:t>
      </w:r>
      <w:proofErr w:type="spellStart"/>
      <w:r>
        <w:rPr>
          <w:i/>
        </w:rPr>
        <w:t>jatamansi</w:t>
      </w:r>
      <w:proofErr w:type="spellEnd"/>
      <w:r>
        <w:t>, or spikenard, is utilized in</w:t>
      </w:r>
      <w:r>
        <w:rPr>
          <w:spacing w:val="40"/>
        </w:rPr>
        <w:t xml:space="preserve"> </w:t>
      </w:r>
      <w:r>
        <w:t>perfumery for its distinctive scent profile and fixative qualities. It offers earthy, woody, and musty notes with a subtle sweetness, often used as a base note to provide depth and longevity</w:t>
      </w:r>
      <w:r>
        <w:rPr>
          <w:spacing w:val="-2"/>
        </w:rPr>
        <w:t xml:space="preserve"> </w:t>
      </w:r>
      <w:r>
        <w:t>to</w:t>
      </w:r>
      <w:r>
        <w:rPr>
          <w:spacing w:val="-1"/>
        </w:rPr>
        <w:t xml:space="preserve"> </w:t>
      </w:r>
      <w:r>
        <w:t xml:space="preserve">fragrances </w:t>
      </w:r>
      <w:r>
        <w:rPr>
          <w:vertAlign w:val="superscript"/>
        </w:rPr>
        <w:t>[16-17]</w:t>
      </w:r>
      <w:r>
        <w:t>. Spikenard acts</w:t>
      </w:r>
      <w:r>
        <w:rPr>
          <w:spacing w:val="-1"/>
        </w:rPr>
        <w:t xml:space="preserve"> </w:t>
      </w:r>
      <w:r>
        <w:t>as</w:t>
      </w:r>
      <w:r>
        <w:rPr>
          <w:spacing w:val="-1"/>
        </w:rPr>
        <w:t xml:space="preserve"> </w:t>
      </w:r>
      <w:r>
        <w:t>a</w:t>
      </w:r>
      <w:r>
        <w:rPr>
          <w:spacing w:val="-1"/>
        </w:rPr>
        <w:t xml:space="preserve"> </w:t>
      </w:r>
      <w:r>
        <w:t>fixative, blending and stabilizing other aromatic components, making</w:t>
      </w:r>
      <w:r>
        <w:rPr>
          <w:spacing w:val="40"/>
        </w:rPr>
        <w:t xml:space="preserve"> </w:t>
      </w:r>
      <w:r>
        <w:t>it suitable for oriental and woody perfumes. Extracted via steam distillation or solvents, spikenard has a rich history and cultural significance, enhancing both traditional and contemporary</w:t>
      </w:r>
      <w:r>
        <w:rPr>
          <w:spacing w:val="1"/>
        </w:rPr>
        <w:t xml:space="preserve"> </w:t>
      </w:r>
      <w:r>
        <w:t>fragrance</w:t>
      </w:r>
      <w:r>
        <w:rPr>
          <w:spacing w:val="3"/>
        </w:rPr>
        <w:t xml:space="preserve"> </w:t>
      </w:r>
      <w:r>
        <w:t>compositions</w:t>
      </w:r>
      <w:r>
        <w:rPr>
          <w:spacing w:val="2"/>
        </w:rPr>
        <w:t xml:space="preserve"> </w:t>
      </w:r>
      <w:r>
        <w:t>with its</w:t>
      </w:r>
      <w:r>
        <w:rPr>
          <w:spacing w:val="3"/>
        </w:rPr>
        <w:t xml:space="preserve"> </w:t>
      </w:r>
      <w:r>
        <w:t>complex</w:t>
      </w:r>
      <w:r>
        <w:rPr>
          <w:spacing w:val="4"/>
        </w:rPr>
        <w:t xml:space="preserve"> </w:t>
      </w:r>
      <w:r>
        <w:rPr>
          <w:spacing w:val="-2"/>
        </w:rPr>
        <w:t>aroma</w:t>
      </w:r>
    </w:p>
    <w:p w14:paraId="3D8E309E" w14:textId="77777777" w:rsidR="008104CC" w:rsidRDefault="004561D8">
      <w:pPr>
        <w:spacing w:before="40" w:line="151" w:lineRule="auto"/>
        <w:ind w:left="12"/>
        <w:rPr>
          <w:position w:val="-6"/>
          <w:sz w:val="20"/>
        </w:rPr>
      </w:pPr>
      <w:r>
        <w:rPr>
          <w:spacing w:val="-2"/>
          <w:sz w:val="13"/>
        </w:rPr>
        <w:t>[18]</w:t>
      </w:r>
      <w:r>
        <w:rPr>
          <w:spacing w:val="-2"/>
          <w:position w:val="-6"/>
          <w:sz w:val="20"/>
        </w:rPr>
        <w:t>.</w:t>
      </w:r>
    </w:p>
    <w:p w14:paraId="12EBFBF6" w14:textId="77777777" w:rsidR="008104CC" w:rsidRDefault="008104CC">
      <w:pPr>
        <w:pStyle w:val="BodyText"/>
        <w:spacing w:before="124"/>
        <w:rPr>
          <w:sz w:val="13"/>
        </w:rPr>
      </w:pPr>
    </w:p>
    <w:p w14:paraId="022DC8B0" w14:textId="77777777" w:rsidR="008104CC" w:rsidRDefault="004561D8">
      <w:pPr>
        <w:ind w:left="12"/>
        <w:jc w:val="both"/>
        <w:rPr>
          <w:b/>
          <w:i/>
          <w:sz w:val="20"/>
        </w:rPr>
      </w:pPr>
      <w:r>
        <w:rPr>
          <w:b/>
          <w:sz w:val="20"/>
        </w:rPr>
        <w:t>Pharmacological</w:t>
      </w:r>
      <w:r>
        <w:rPr>
          <w:b/>
          <w:spacing w:val="-5"/>
          <w:sz w:val="20"/>
        </w:rPr>
        <w:t xml:space="preserve"> </w:t>
      </w:r>
      <w:r>
        <w:rPr>
          <w:b/>
          <w:sz w:val="20"/>
        </w:rPr>
        <w:t>Activities</w:t>
      </w:r>
      <w:r>
        <w:rPr>
          <w:b/>
          <w:spacing w:val="-4"/>
          <w:sz w:val="20"/>
        </w:rPr>
        <w:t xml:space="preserve"> </w:t>
      </w:r>
      <w:r>
        <w:rPr>
          <w:b/>
          <w:sz w:val="20"/>
        </w:rPr>
        <w:t>of</w:t>
      </w:r>
      <w:r>
        <w:rPr>
          <w:b/>
          <w:spacing w:val="-1"/>
          <w:sz w:val="20"/>
        </w:rPr>
        <w:t xml:space="preserve"> </w:t>
      </w:r>
      <w:proofErr w:type="spellStart"/>
      <w:r>
        <w:rPr>
          <w:b/>
          <w:i/>
          <w:sz w:val="20"/>
        </w:rPr>
        <w:t>Nardostachys</w:t>
      </w:r>
      <w:proofErr w:type="spellEnd"/>
      <w:r>
        <w:rPr>
          <w:b/>
          <w:i/>
          <w:spacing w:val="-2"/>
          <w:sz w:val="20"/>
        </w:rPr>
        <w:t xml:space="preserve"> </w:t>
      </w:r>
      <w:proofErr w:type="spellStart"/>
      <w:r>
        <w:rPr>
          <w:b/>
          <w:i/>
          <w:spacing w:val="-2"/>
          <w:sz w:val="20"/>
        </w:rPr>
        <w:t>jatamansi</w:t>
      </w:r>
      <w:proofErr w:type="spellEnd"/>
    </w:p>
    <w:p w14:paraId="3178C3E2" w14:textId="77777777" w:rsidR="008104CC" w:rsidRDefault="004561D8">
      <w:pPr>
        <w:pStyle w:val="Heading1"/>
        <w:numPr>
          <w:ilvl w:val="0"/>
          <w:numId w:val="2"/>
        </w:numPr>
        <w:tabs>
          <w:tab w:val="left" w:pos="211"/>
        </w:tabs>
        <w:spacing w:line="228" w:lineRule="exact"/>
        <w:ind w:left="211" w:hanging="199"/>
        <w:jc w:val="both"/>
      </w:pPr>
      <w:r>
        <w:t>Antifungal</w:t>
      </w:r>
      <w:r>
        <w:rPr>
          <w:spacing w:val="-5"/>
        </w:rPr>
        <w:t xml:space="preserve"> </w:t>
      </w:r>
      <w:r>
        <w:t>and</w:t>
      </w:r>
      <w:r>
        <w:rPr>
          <w:spacing w:val="-3"/>
        </w:rPr>
        <w:t xml:space="preserve"> </w:t>
      </w:r>
      <w:r>
        <w:t>Antibacterial</w:t>
      </w:r>
      <w:r>
        <w:rPr>
          <w:spacing w:val="-2"/>
        </w:rPr>
        <w:t xml:space="preserve"> Activity</w:t>
      </w:r>
    </w:p>
    <w:p w14:paraId="00FF7493" w14:textId="77777777" w:rsidR="008104CC" w:rsidRDefault="004561D8">
      <w:pPr>
        <w:pStyle w:val="BodyText"/>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has been investigated for its effectiveness against a range of bacterial and fungal pathogens, highlighting its potential value in treating infections. The active compounds present in this herb, particularly essential oils, work by inhibiting the growth and reproduction of microbes through mechanisms that disrupt their cell membranes and metabolic processes. In a study evaluating the antimicrobial properties of </w:t>
      </w:r>
      <w:proofErr w:type="spellStart"/>
      <w:r>
        <w:rPr>
          <w:i/>
        </w:rPr>
        <w:t>Nardostachys</w:t>
      </w:r>
      <w:proofErr w:type="spellEnd"/>
      <w:r>
        <w:rPr>
          <w:i/>
        </w:rPr>
        <w:t xml:space="preserve"> </w:t>
      </w:r>
      <w:proofErr w:type="spellStart"/>
      <w:r>
        <w:rPr>
          <w:i/>
        </w:rPr>
        <w:t>jatamansi</w:t>
      </w:r>
      <w:proofErr w:type="spellEnd"/>
      <w:r>
        <w:t xml:space="preserve">, it was tested alongside 61 other medicinal plants from 33 different families against several microorganisms. The antimicrobial screening involved diluting the extracts in agar at concentrations of 500 µg/ml and 1000 µg/ml.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was assessed for its activity against species such as Saccharomyces </w:t>
      </w:r>
      <w:proofErr w:type="spellStart"/>
      <w:r>
        <w:t>cerevisiae</w:t>
      </w:r>
      <w:proofErr w:type="spellEnd"/>
      <w:r>
        <w:t xml:space="preserve">, </w:t>
      </w:r>
      <w:proofErr w:type="spellStart"/>
      <w:r>
        <w:t>Aspergillus</w:t>
      </w:r>
      <w:proofErr w:type="spellEnd"/>
      <w:r>
        <w:t xml:space="preserve"> </w:t>
      </w:r>
      <w:proofErr w:type="spellStart"/>
      <w:r>
        <w:t>niger</w:t>
      </w:r>
      <w:proofErr w:type="spellEnd"/>
      <w:r>
        <w:t xml:space="preserve">, Candida </w:t>
      </w:r>
      <w:proofErr w:type="spellStart"/>
      <w:r>
        <w:t>albicans</w:t>
      </w:r>
      <w:proofErr w:type="spellEnd"/>
      <w:r>
        <w:t xml:space="preserve">, Streptococcus faecalis, and Klebsiella pneumoniae, as well as Staphylococcus epidermidis. The results revealed that the </w:t>
      </w:r>
      <w:proofErr w:type="spellStart"/>
      <w:r>
        <w:t>methanolic</w:t>
      </w:r>
      <w:proofErr w:type="spellEnd"/>
      <w:r>
        <w:t xml:space="preserve"> extract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demonstrated effectiveness against most of the tested microorganisms, thereby supporting its role as an antimicrobial and antifungal agent </w:t>
      </w:r>
      <w:r>
        <w:rPr>
          <w:vertAlign w:val="superscript"/>
        </w:rPr>
        <w:t>[19-20]</w:t>
      </w:r>
      <w:r>
        <w:t>.</w:t>
      </w:r>
    </w:p>
    <w:p w14:paraId="6327C9BF" w14:textId="77777777" w:rsidR="008104CC" w:rsidRDefault="008104CC">
      <w:pPr>
        <w:pStyle w:val="BodyText"/>
        <w:spacing w:before="2"/>
      </w:pPr>
    </w:p>
    <w:p w14:paraId="087393E3" w14:textId="77777777" w:rsidR="008104CC" w:rsidRDefault="004561D8">
      <w:pPr>
        <w:pStyle w:val="Heading1"/>
        <w:numPr>
          <w:ilvl w:val="0"/>
          <w:numId w:val="2"/>
        </w:numPr>
        <w:tabs>
          <w:tab w:val="left" w:pos="212"/>
        </w:tabs>
        <w:ind w:hanging="200"/>
        <w:jc w:val="both"/>
      </w:pPr>
      <w:r>
        <w:t>Hepatoprotective</w:t>
      </w:r>
      <w:r>
        <w:rPr>
          <w:spacing w:val="-5"/>
        </w:rPr>
        <w:t xml:space="preserve"> </w:t>
      </w:r>
      <w:r>
        <w:rPr>
          <w:spacing w:val="-2"/>
        </w:rPr>
        <w:t>Activity</w:t>
      </w:r>
    </w:p>
    <w:p w14:paraId="54FD0ED4" w14:textId="77777777" w:rsidR="008104CC" w:rsidRDefault="004561D8">
      <w:pPr>
        <w:pStyle w:val="BodyText"/>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is recognized for its ability to protect the liver from damage caused by toxins, alcohol, and drugs, which</w:t>
      </w:r>
      <w:r>
        <w:rPr>
          <w:spacing w:val="65"/>
        </w:rPr>
        <w:t xml:space="preserve"> </w:t>
      </w:r>
      <w:r>
        <w:t>is</w:t>
      </w:r>
      <w:r>
        <w:rPr>
          <w:spacing w:val="66"/>
        </w:rPr>
        <w:t xml:space="preserve"> </w:t>
      </w:r>
      <w:r>
        <w:t>crucial</w:t>
      </w:r>
      <w:r>
        <w:rPr>
          <w:spacing w:val="67"/>
        </w:rPr>
        <w:t xml:space="preserve"> </w:t>
      </w:r>
      <w:r>
        <w:t>for</w:t>
      </w:r>
      <w:r>
        <w:rPr>
          <w:spacing w:val="66"/>
        </w:rPr>
        <w:t xml:space="preserve"> </w:t>
      </w:r>
      <w:r>
        <w:t>maintaining</w:t>
      </w:r>
      <w:r>
        <w:rPr>
          <w:spacing w:val="66"/>
        </w:rPr>
        <w:t xml:space="preserve"> </w:t>
      </w:r>
      <w:r>
        <w:t>overall</w:t>
      </w:r>
      <w:r>
        <w:rPr>
          <w:spacing w:val="65"/>
        </w:rPr>
        <w:t xml:space="preserve"> </w:t>
      </w:r>
      <w:r>
        <w:t>liver</w:t>
      </w:r>
      <w:r>
        <w:rPr>
          <w:spacing w:val="66"/>
        </w:rPr>
        <w:t xml:space="preserve"> </w:t>
      </w:r>
      <w:r>
        <w:t>health</w:t>
      </w:r>
      <w:r>
        <w:rPr>
          <w:spacing w:val="68"/>
        </w:rPr>
        <w:t xml:space="preserve"> </w:t>
      </w:r>
      <w:r>
        <w:rPr>
          <w:spacing w:val="-5"/>
        </w:rPr>
        <w:t>and</w:t>
      </w:r>
    </w:p>
    <w:p w14:paraId="0B2ED108" w14:textId="77777777" w:rsidR="008104CC" w:rsidRDefault="004561D8">
      <w:pPr>
        <w:pStyle w:val="BodyText"/>
        <w:spacing w:before="92"/>
        <w:ind w:left="12" w:right="9"/>
        <w:jc w:val="both"/>
      </w:pPr>
      <w:r>
        <w:br w:type="column"/>
      </w:r>
      <w:r>
        <w:lastRenderedPageBreak/>
        <w:t xml:space="preserve">function. The herb enhances the liver's antioxidant defense system, reduces oxidative stress, and promotes the regeneration of liver cells. Certain compounds within it may also assist in the detoxification process. In a study involving rats, pre-treatment with 800 mg/kg of the 50% </w:t>
      </w:r>
      <w:proofErr w:type="spellStart"/>
      <w:r>
        <w:t>ethanolic</w:t>
      </w:r>
      <w:proofErr w:type="spellEnd"/>
      <w:r>
        <w:t xml:space="preserve"> extract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rhizomes significantly reduced elevated levels of serum transaminases (aminotransferases) and alkaline phosphatase in animals treated with thioacetamide. The hepatoprotective activity was demonstrated through the normalization of various serum enzyme levels that were elevated due to thioacetamide- induced liver damage </w:t>
      </w:r>
      <w:r>
        <w:rPr>
          <w:vertAlign w:val="superscript"/>
        </w:rPr>
        <w:t>[21]</w:t>
      </w:r>
      <w:r>
        <w:t>.</w:t>
      </w:r>
    </w:p>
    <w:p w14:paraId="1E15D69B" w14:textId="77777777" w:rsidR="008104CC" w:rsidRDefault="008104CC">
      <w:pPr>
        <w:pStyle w:val="BodyText"/>
        <w:spacing w:before="3"/>
      </w:pPr>
    </w:p>
    <w:p w14:paraId="46D6C2B6" w14:textId="77777777" w:rsidR="008104CC" w:rsidRDefault="004561D8">
      <w:pPr>
        <w:pStyle w:val="Heading1"/>
        <w:numPr>
          <w:ilvl w:val="0"/>
          <w:numId w:val="2"/>
        </w:numPr>
        <w:tabs>
          <w:tab w:val="left" w:pos="211"/>
        </w:tabs>
        <w:spacing w:line="228" w:lineRule="exact"/>
        <w:ind w:left="211" w:hanging="199"/>
        <w:jc w:val="both"/>
      </w:pPr>
      <w:r>
        <w:t>Cardio</w:t>
      </w:r>
      <w:r>
        <w:rPr>
          <w:spacing w:val="-2"/>
        </w:rPr>
        <w:t xml:space="preserve"> </w:t>
      </w:r>
      <w:r>
        <w:t>Protective</w:t>
      </w:r>
      <w:r>
        <w:rPr>
          <w:spacing w:val="-2"/>
        </w:rPr>
        <w:t xml:space="preserve"> Activity</w:t>
      </w:r>
    </w:p>
    <w:p w14:paraId="37F8A81E" w14:textId="1919576A" w:rsidR="008104CC" w:rsidRDefault="004561D8">
      <w:pPr>
        <w:pStyle w:val="BodyText"/>
        <w:ind w:left="12" w:right="9"/>
        <w:jc w:val="both"/>
      </w:pPr>
      <w:proofErr w:type="spellStart"/>
      <w:r>
        <w:rPr>
          <w:i/>
        </w:rPr>
        <w:t>Nardostachys</w:t>
      </w:r>
      <w:proofErr w:type="spellEnd"/>
      <w:r>
        <w:rPr>
          <w:i/>
          <w:spacing w:val="-2"/>
        </w:rPr>
        <w:t xml:space="preserve"> </w:t>
      </w:r>
      <w:proofErr w:type="spellStart"/>
      <w:r>
        <w:rPr>
          <w:i/>
        </w:rPr>
        <w:t>jatamansi</w:t>
      </w:r>
      <w:proofErr w:type="spellEnd"/>
      <w:r>
        <w:rPr>
          <w:i/>
          <w:spacing w:val="-3"/>
        </w:rPr>
        <w:t xml:space="preserve"> </w:t>
      </w:r>
      <w:r>
        <w:t>plays</w:t>
      </w:r>
      <w:r>
        <w:rPr>
          <w:spacing w:val="-2"/>
        </w:rPr>
        <w:t xml:space="preserve"> </w:t>
      </w:r>
      <w:r>
        <w:t>a</w:t>
      </w:r>
      <w:r>
        <w:rPr>
          <w:spacing w:val="-2"/>
        </w:rPr>
        <w:t xml:space="preserve"> </w:t>
      </w:r>
      <w:r>
        <w:t>role</w:t>
      </w:r>
      <w:r>
        <w:rPr>
          <w:spacing w:val="-3"/>
        </w:rPr>
        <w:t xml:space="preserve"> </w:t>
      </w:r>
      <w:r>
        <w:t>in</w:t>
      </w:r>
      <w:r>
        <w:rPr>
          <w:spacing w:val="-2"/>
        </w:rPr>
        <w:t xml:space="preserve"> </w:t>
      </w:r>
      <w:r>
        <w:t>promoting</w:t>
      </w:r>
      <w:r>
        <w:rPr>
          <w:spacing w:val="-2"/>
        </w:rPr>
        <w:t xml:space="preserve"> </w:t>
      </w:r>
      <w:r>
        <w:t>heart</w:t>
      </w:r>
      <w:r>
        <w:rPr>
          <w:spacing w:val="-2"/>
        </w:rPr>
        <w:t xml:space="preserve"> </w:t>
      </w:r>
      <w:r>
        <w:t>health by helping to prevent cardiovascular diseases and supporting overall cardiac function. Its beneficial effects are attributed to its ability to lower blood pressure and cholesterol levels,</w:t>
      </w:r>
      <w:r>
        <w:rPr>
          <w:spacing w:val="80"/>
        </w:rPr>
        <w:t xml:space="preserve"> </w:t>
      </w:r>
      <w:r>
        <w:t xml:space="preserve">along with its antioxidant properties that reduce oxidative stress on heart cells. In a study involving rats treated with doxorubicin at a dose of 15 mg/kg via intraperitoneal injection, myocardial damage was observed, indicated by elevated serum marker enzymes such as lactate dehydrogenase, creatine phosphokinase, aspartate amino transaminase, and alanine </w:t>
      </w:r>
      <w:del w:id="20" w:author="Dr Oluchi Osuala" w:date="2025-06-22T07:55:00Z">
        <w:r w:rsidDel="0043405C">
          <w:delText>amino transaminase</w:delText>
        </w:r>
      </w:del>
      <w:ins w:id="21" w:author="Dr Oluchi Osuala" w:date="2025-06-22T07:55:00Z">
        <w:r w:rsidR="0043405C">
          <w:t>aminotransferase</w:t>
        </w:r>
      </w:ins>
      <w:r>
        <w:t xml:space="preserve">. The treatment also resulted in significant alterations in the activity of antioxidant enzymes, including superoxide dismutase, glutathione peroxidase, catalase, and glutathione-S- transferase, as well as increased levels of lipid peroxidation. However, pre-treatment with </w:t>
      </w:r>
      <w:proofErr w:type="spellStart"/>
      <w:r>
        <w:rPr>
          <w:i/>
        </w:rPr>
        <w:t>Nardostachys</w:t>
      </w:r>
      <w:proofErr w:type="spellEnd"/>
      <w:r>
        <w:rPr>
          <w:i/>
        </w:rPr>
        <w:t xml:space="preserve"> </w:t>
      </w:r>
      <w:proofErr w:type="spellStart"/>
      <w:r>
        <w:rPr>
          <w:i/>
        </w:rPr>
        <w:t>jatamansi</w:t>
      </w:r>
      <w:proofErr w:type="spellEnd"/>
      <w:r>
        <w:rPr>
          <w:i/>
        </w:rPr>
        <w:t xml:space="preserve"> </w:t>
      </w:r>
      <w:r>
        <w:t>extract significantly prevented this damage and restored the activity</w:t>
      </w:r>
      <w:r>
        <w:rPr>
          <w:spacing w:val="40"/>
        </w:rPr>
        <w:t xml:space="preserve"> </w:t>
      </w:r>
      <w:r>
        <w:t xml:space="preserve">of antioxidant enzymes and lipid peroxide levels to </w:t>
      </w:r>
      <w:del w:id="22" w:author="Dr Oluchi Osuala" w:date="2025-06-22T07:28:00Z">
        <w:r w:rsidDel="002D1571">
          <w:delText>near- normal</w:delText>
        </w:r>
      </w:del>
      <w:ins w:id="23" w:author="Dr Oluchi Osuala" w:date="2025-06-22T07:28:00Z">
        <w:r w:rsidR="002D1571">
          <w:t>near-normal</w:t>
        </w:r>
      </w:ins>
      <w:r>
        <w:t xml:space="preserve"> values </w:t>
      </w:r>
      <w:r>
        <w:rPr>
          <w:vertAlign w:val="superscript"/>
        </w:rPr>
        <w:t>[22]</w:t>
      </w:r>
      <w:r>
        <w:t>.</w:t>
      </w:r>
    </w:p>
    <w:p w14:paraId="5956653B" w14:textId="77777777" w:rsidR="008104CC" w:rsidRDefault="008104CC">
      <w:pPr>
        <w:pStyle w:val="BodyText"/>
        <w:spacing w:before="1"/>
      </w:pPr>
    </w:p>
    <w:p w14:paraId="62767C92" w14:textId="77777777" w:rsidR="008104CC" w:rsidRDefault="004561D8">
      <w:pPr>
        <w:pStyle w:val="Heading1"/>
        <w:numPr>
          <w:ilvl w:val="0"/>
          <w:numId w:val="2"/>
        </w:numPr>
        <w:tabs>
          <w:tab w:val="left" w:pos="211"/>
        </w:tabs>
        <w:ind w:left="211" w:hanging="199"/>
        <w:jc w:val="both"/>
      </w:pPr>
      <w:r>
        <w:t>Hypolipidemic</w:t>
      </w:r>
      <w:r>
        <w:rPr>
          <w:spacing w:val="-4"/>
        </w:rPr>
        <w:t xml:space="preserve"> </w:t>
      </w:r>
      <w:r>
        <w:rPr>
          <w:spacing w:val="-2"/>
        </w:rPr>
        <w:t>Activity</w:t>
      </w:r>
    </w:p>
    <w:p w14:paraId="7695DBB5" w14:textId="77777777" w:rsidR="008104CC" w:rsidRDefault="004561D8">
      <w:pPr>
        <w:pStyle w:val="BodyText"/>
        <w:ind w:left="12" w:right="11"/>
        <w:jc w:val="both"/>
      </w:pPr>
      <w:proofErr w:type="spellStart"/>
      <w:r>
        <w:rPr>
          <w:i/>
        </w:rPr>
        <w:t>Nardostachys</w:t>
      </w:r>
      <w:proofErr w:type="spellEnd"/>
      <w:r>
        <w:rPr>
          <w:i/>
        </w:rPr>
        <w:t xml:space="preserve"> </w:t>
      </w:r>
      <w:proofErr w:type="spellStart"/>
      <w:r>
        <w:rPr>
          <w:i/>
        </w:rPr>
        <w:t>jatamansi</w:t>
      </w:r>
      <w:proofErr w:type="spellEnd"/>
      <w:r>
        <w:rPr>
          <w:i/>
        </w:rPr>
        <w:t xml:space="preserve"> </w:t>
      </w:r>
      <w:r>
        <w:t>is known to lower elevated blood lipid</w:t>
      </w:r>
      <w:r>
        <w:rPr>
          <w:spacing w:val="-3"/>
        </w:rPr>
        <w:t xml:space="preserve"> </w:t>
      </w:r>
      <w:r>
        <w:t>levels,</w:t>
      </w:r>
      <w:r>
        <w:rPr>
          <w:spacing w:val="-4"/>
        </w:rPr>
        <w:t xml:space="preserve"> </w:t>
      </w:r>
      <w:r>
        <w:t>particularly</w:t>
      </w:r>
      <w:r>
        <w:rPr>
          <w:spacing w:val="-4"/>
        </w:rPr>
        <w:t xml:space="preserve"> </w:t>
      </w:r>
      <w:r>
        <w:t>cholesterol</w:t>
      </w:r>
      <w:r>
        <w:rPr>
          <w:spacing w:val="-4"/>
        </w:rPr>
        <w:t xml:space="preserve"> </w:t>
      </w:r>
      <w:r>
        <w:t>and</w:t>
      </w:r>
      <w:r>
        <w:rPr>
          <w:spacing w:val="-3"/>
        </w:rPr>
        <w:t xml:space="preserve"> </w:t>
      </w:r>
      <w:r>
        <w:t>triglycerides,</w:t>
      </w:r>
      <w:r>
        <w:rPr>
          <w:spacing w:val="-4"/>
        </w:rPr>
        <w:t xml:space="preserve"> </w:t>
      </w:r>
      <w:r>
        <w:t>which</w:t>
      </w:r>
      <w:r>
        <w:rPr>
          <w:spacing w:val="-4"/>
        </w:rPr>
        <w:t xml:space="preserve"> </w:t>
      </w:r>
      <w:r>
        <w:t>is essential for reducing the risk of heart disease. Its beneficial effects</w:t>
      </w:r>
      <w:r>
        <w:rPr>
          <w:spacing w:val="29"/>
        </w:rPr>
        <w:t xml:space="preserve"> </w:t>
      </w:r>
      <w:r>
        <w:t>are</w:t>
      </w:r>
      <w:r>
        <w:rPr>
          <w:spacing w:val="30"/>
        </w:rPr>
        <w:t xml:space="preserve"> </w:t>
      </w:r>
      <w:r>
        <w:t>thought</w:t>
      </w:r>
      <w:r>
        <w:rPr>
          <w:spacing w:val="29"/>
        </w:rPr>
        <w:t xml:space="preserve"> </w:t>
      </w:r>
      <w:r>
        <w:t>to</w:t>
      </w:r>
      <w:r>
        <w:rPr>
          <w:spacing w:val="29"/>
        </w:rPr>
        <w:t xml:space="preserve"> </w:t>
      </w:r>
      <w:r>
        <w:t>stem</w:t>
      </w:r>
      <w:r>
        <w:rPr>
          <w:spacing w:val="27"/>
        </w:rPr>
        <w:t xml:space="preserve"> </w:t>
      </w:r>
      <w:r>
        <w:t>from</w:t>
      </w:r>
      <w:r>
        <w:rPr>
          <w:spacing w:val="27"/>
        </w:rPr>
        <w:t xml:space="preserve"> </w:t>
      </w:r>
      <w:r>
        <w:t>its</w:t>
      </w:r>
      <w:r>
        <w:rPr>
          <w:spacing w:val="30"/>
        </w:rPr>
        <w:t xml:space="preserve"> </w:t>
      </w:r>
      <w:r>
        <w:t>ability</w:t>
      </w:r>
      <w:r>
        <w:rPr>
          <w:spacing w:val="30"/>
        </w:rPr>
        <w:t xml:space="preserve"> </w:t>
      </w:r>
      <w:r>
        <w:t>to</w:t>
      </w:r>
      <w:r>
        <w:rPr>
          <w:spacing w:val="30"/>
        </w:rPr>
        <w:t xml:space="preserve"> </w:t>
      </w:r>
      <w:r>
        <w:t>enhance</w:t>
      </w:r>
      <w:r>
        <w:rPr>
          <w:spacing w:val="30"/>
        </w:rPr>
        <w:t xml:space="preserve"> </w:t>
      </w:r>
      <w:r>
        <w:rPr>
          <w:spacing w:val="-2"/>
        </w:rPr>
        <w:t>lipid</w:t>
      </w:r>
    </w:p>
    <w:p w14:paraId="6E1A9374" w14:textId="77777777" w:rsidR="008104CC" w:rsidRDefault="008104CC">
      <w:pPr>
        <w:pStyle w:val="BodyText"/>
        <w:jc w:val="both"/>
        <w:sectPr w:rsidR="008104CC">
          <w:type w:val="continuous"/>
          <w:pgSz w:w="11910" w:h="16840"/>
          <w:pgMar w:top="1920" w:right="708" w:bottom="880" w:left="708" w:header="430" w:footer="699" w:gutter="0"/>
          <w:cols w:num="2" w:space="720" w:equalWidth="0">
            <w:col w:w="5013" w:space="447"/>
            <w:col w:w="5034"/>
          </w:cols>
        </w:sectPr>
      </w:pPr>
    </w:p>
    <w:p w14:paraId="0C97CE24" w14:textId="77777777" w:rsidR="008104CC" w:rsidRDefault="004561D8">
      <w:pPr>
        <w:pStyle w:val="BodyText"/>
        <w:spacing w:before="84"/>
        <w:ind w:left="12"/>
        <w:jc w:val="both"/>
      </w:pPr>
      <w:r>
        <w:lastRenderedPageBreak/>
        <w:t>metabolism</w:t>
      </w:r>
      <w:r>
        <w:rPr>
          <w:spacing w:val="-4"/>
        </w:rPr>
        <w:t xml:space="preserve"> </w:t>
      </w:r>
      <w:r>
        <w:t>by</w:t>
      </w:r>
      <w:r>
        <w:rPr>
          <w:spacing w:val="-2"/>
        </w:rPr>
        <w:t xml:space="preserve"> </w:t>
      </w:r>
      <w:r>
        <w:t>influencing</w:t>
      </w:r>
      <w:r>
        <w:rPr>
          <w:spacing w:val="-1"/>
        </w:rPr>
        <w:t xml:space="preserve"> </w:t>
      </w:r>
      <w:r>
        <w:t>liver</w:t>
      </w:r>
      <w:r>
        <w:rPr>
          <w:spacing w:val="-1"/>
        </w:rPr>
        <w:t xml:space="preserve"> </w:t>
      </w:r>
      <w:r>
        <w:t>enzymes</w:t>
      </w:r>
      <w:r>
        <w:rPr>
          <w:spacing w:val="-2"/>
        </w:rPr>
        <w:t xml:space="preserve"> </w:t>
      </w:r>
      <w:r>
        <w:t>responsible</w:t>
      </w:r>
      <w:r>
        <w:rPr>
          <w:spacing w:val="-2"/>
        </w:rPr>
        <w:t xml:space="preserve"> </w:t>
      </w:r>
      <w:r>
        <w:t>for</w:t>
      </w:r>
      <w:r>
        <w:rPr>
          <w:spacing w:val="-1"/>
        </w:rPr>
        <w:t xml:space="preserve"> </w:t>
      </w:r>
      <w:r>
        <w:t>lipid synthesis and breakdown. In a study involving rats administered a single dose of doxorubicin at 15 mg/kg via intraperitoneal injection, there was an increase in serum and cardiac lipid levels, including cholesterol, triglycerides, free fatty acids, and phospholipids. This was accompanied by a notable</w:t>
      </w:r>
      <w:r>
        <w:rPr>
          <w:spacing w:val="-3"/>
        </w:rPr>
        <w:t xml:space="preserve"> </w:t>
      </w:r>
      <w:r>
        <w:t>rise</w:t>
      </w:r>
      <w:r>
        <w:rPr>
          <w:spacing w:val="-3"/>
        </w:rPr>
        <w:t xml:space="preserve"> </w:t>
      </w:r>
      <w:r>
        <w:t>in</w:t>
      </w:r>
      <w:r>
        <w:rPr>
          <w:spacing w:val="-4"/>
        </w:rPr>
        <w:t xml:space="preserve"> </w:t>
      </w:r>
      <w:r>
        <w:t>serum</w:t>
      </w:r>
      <w:r>
        <w:rPr>
          <w:spacing w:val="-5"/>
        </w:rPr>
        <w:t xml:space="preserve"> </w:t>
      </w:r>
      <w:r>
        <w:t>low-density</w:t>
      </w:r>
      <w:r>
        <w:rPr>
          <w:spacing w:val="-4"/>
        </w:rPr>
        <w:t xml:space="preserve"> </w:t>
      </w:r>
      <w:r>
        <w:t>lipoproteins</w:t>
      </w:r>
      <w:r>
        <w:rPr>
          <w:spacing w:val="-4"/>
        </w:rPr>
        <w:t xml:space="preserve"> </w:t>
      </w:r>
      <w:r>
        <w:t>(LDL)</w:t>
      </w:r>
      <w:r>
        <w:rPr>
          <w:spacing w:val="-2"/>
        </w:rPr>
        <w:t xml:space="preserve"> </w:t>
      </w:r>
      <w:r>
        <w:t>and</w:t>
      </w:r>
      <w:r>
        <w:rPr>
          <w:spacing w:val="-3"/>
        </w:rPr>
        <w:t xml:space="preserve"> </w:t>
      </w:r>
      <w:r>
        <w:t xml:space="preserve">very low-density lipoproteins (VLDL), along with a decrease in high-density lipoproteins (HDL), leading to alterations in the activity of serum and cardiac lipid-metabolizing enzymes. However, pre-treatment with a 500 mg/kg oral dose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extract for seven days prior to doxorubicin administration resulted in significant improvements in lipid status and the activities of lipid- metabolizing enzymes. Moreover, histopathological observations aligned well with the biochemical findings </w:t>
      </w:r>
      <w:r>
        <w:rPr>
          <w:vertAlign w:val="superscript"/>
        </w:rPr>
        <w:t>[23]</w:t>
      </w:r>
      <w:r>
        <w:t>.</w:t>
      </w:r>
    </w:p>
    <w:p w14:paraId="36CBFE71" w14:textId="77777777" w:rsidR="008104CC" w:rsidRDefault="008104CC">
      <w:pPr>
        <w:pStyle w:val="BodyText"/>
        <w:spacing w:before="2"/>
      </w:pPr>
    </w:p>
    <w:p w14:paraId="4AECF3D7" w14:textId="77777777" w:rsidR="008104CC" w:rsidRDefault="004561D8">
      <w:pPr>
        <w:pStyle w:val="Heading1"/>
        <w:numPr>
          <w:ilvl w:val="0"/>
          <w:numId w:val="2"/>
        </w:numPr>
        <w:tabs>
          <w:tab w:val="left" w:pos="211"/>
        </w:tabs>
        <w:spacing w:before="1"/>
        <w:ind w:left="211" w:hanging="199"/>
        <w:jc w:val="both"/>
      </w:pPr>
      <w:r>
        <w:t>Antidepressant</w:t>
      </w:r>
      <w:r>
        <w:rPr>
          <w:spacing w:val="-4"/>
        </w:rPr>
        <w:t xml:space="preserve"> </w:t>
      </w:r>
      <w:r>
        <w:rPr>
          <w:spacing w:val="-2"/>
        </w:rPr>
        <w:t>Activity</w:t>
      </w:r>
    </w:p>
    <w:p w14:paraId="7F53612F" w14:textId="77777777" w:rsidR="008104CC" w:rsidRDefault="004561D8">
      <w:pPr>
        <w:pStyle w:val="BodyText"/>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holds potential as an adjunctive treatment for mood disorders, such as depression and anxiety. Its proposed mechanism of action involves the modulation of neurotransmitters like serotonin and dopamine, enhancing mood and emotional well-being through its calming influence on the nervous system. The antidepressant effects of a </w:t>
      </w:r>
      <w:proofErr w:type="spellStart"/>
      <w:r>
        <w:t>methanolic</w:t>
      </w:r>
      <w:proofErr w:type="spellEnd"/>
      <w:r>
        <w:t xml:space="preserve"> extract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were evaluated using the forced swim test (FST), tail suspension test (TST), and assessments of locomotor activity in inbred male Swiss mice. The extract was administered at doses of 200 and 400 mg/kg orally and compared to the standard antidepressant imipramine (10 mg/kg orally) in both normal and sleep- deprived mice. The results indicated that </w:t>
      </w:r>
      <w:proofErr w:type="spellStart"/>
      <w:r>
        <w:rPr>
          <w:i/>
        </w:rPr>
        <w:t>Nardostachys</w:t>
      </w:r>
      <w:proofErr w:type="spellEnd"/>
      <w:r>
        <w:rPr>
          <w:i/>
        </w:rPr>
        <w:t xml:space="preserve"> </w:t>
      </w:r>
      <w:proofErr w:type="spellStart"/>
      <w:r>
        <w:rPr>
          <w:i/>
        </w:rPr>
        <w:t>jatamansi</w:t>
      </w:r>
      <w:proofErr w:type="spellEnd"/>
      <w:r>
        <w:rPr>
          <w:i/>
          <w:spacing w:val="-2"/>
        </w:rPr>
        <w:t xml:space="preserve"> </w:t>
      </w:r>
      <w:r>
        <w:t>at</w:t>
      </w:r>
      <w:r>
        <w:rPr>
          <w:spacing w:val="-2"/>
        </w:rPr>
        <w:t xml:space="preserve"> </w:t>
      </w:r>
      <w:r>
        <w:t>both</w:t>
      </w:r>
      <w:r>
        <w:rPr>
          <w:spacing w:val="-3"/>
        </w:rPr>
        <w:t xml:space="preserve"> </w:t>
      </w:r>
      <w:r>
        <w:t>doses</w:t>
      </w:r>
      <w:r>
        <w:rPr>
          <w:spacing w:val="-2"/>
        </w:rPr>
        <w:t xml:space="preserve"> </w:t>
      </w:r>
      <w:r>
        <w:t>produced</w:t>
      </w:r>
      <w:r>
        <w:rPr>
          <w:spacing w:val="-1"/>
        </w:rPr>
        <w:t xml:space="preserve"> </w:t>
      </w:r>
      <w:r>
        <w:t>a</w:t>
      </w:r>
      <w:r>
        <w:rPr>
          <w:spacing w:val="-2"/>
        </w:rPr>
        <w:t xml:space="preserve"> </w:t>
      </w:r>
      <w:r>
        <w:t>significant</w:t>
      </w:r>
      <w:r>
        <w:rPr>
          <w:spacing w:val="-2"/>
        </w:rPr>
        <w:t xml:space="preserve"> </w:t>
      </w:r>
      <w:r>
        <w:t>antidepressant- like effect (</w:t>
      </w:r>
      <w:r>
        <w:rPr>
          <w:i/>
        </w:rPr>
        <w:t>P</w:t>
      </w:r>
      <w:r>
        <w:t>&lt;0.001) in both the TST and FST, with efficacy comparable to that of imipramine. No significant changes were observed in the locomotor functions of mice compared</w:t>
      </w:r>
      <w:r>
        <w:rPr>
          <w:spacing w:val="40"/>
        </w:rPr>
        <w:t xml:space="preserve"> </w:t>
      </w:r>
      <w:r>
        <w:t>to the normal control group. However, in sleep-deprived</w:t>
      </w:r>
      <w:r>
        <w:rPr>
          <w:spacing w:val="40"/>
        </w:rPr>
        <w:t xml:space="preserve"> </w:t>
      </w:r>
      <w:r>
        <w:t xml:space="preserve">mice, N. </w:t>
      </w:r>
      <w:proofErr w:type="spellStart"/>
      <w:r>
        <w:t>jatamansi</w:t>
      </w:r>
      <w:proofErr w:type="spellEnd"/>
      <w:r>
        <w:t xml:space="preserve"> significantly (</w:t>
      </w:r>
      <w:r>
        <w:rPr>
          <w:i/>
        </w:rPr>
        <w:t>P</w:t>
      </w:r>
      <w:r>
        <w:t>&lt;0.01) improved</w:t>
      </w:r>
      <w:r>
        <w:rPr>
          <w:spacing w:val="40"/>
        </w:rPr>
        <w:t xml:space="preserve"> </w:t>
      </w:r>
      <w:r>
        <w:t xml:space="preserve">locomotor activity, aligning with the normal control results. These findings suggest that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exhibits dose-dependent antidepressant activity and may be beneficial for patients experiencing depression related to sleep disturbances </w:t>
      </w:r>
      <w:r>
        <w:rPr>
          <w:vertAlign w:val="superscript"/>
        </w:rPr>
        <w:t>[24]</w:t>
      </w:r>
      <w:r>
        <w:t>.</w:t>
      </w:r>
    </w:p>
    <w:p w14:paraId="3CC43F5C" w14:textId="77777777" w:rsidR="008104CC" w:rsidRDefault="008104CC">
      <w:pPr>
        <w:pStyle w:val="BodyText"/>
        <w:spacing w:before="1"/>
      </w:pPr>
    </w:p>
    <w:p w14:paraId="4FBF8CDB" w14:textId="0A0BD499" w:rsidR="008104CC" w:rsidRDefault="004561D8">
      <w:pPr>
        <w:pStyle w:val="ListParagraph"/>
        <w:numPr>
          <w:ilvl w:val="0"/>
          <w:numId w:val="2"/>
        </w:numPr>
        <w:tabs>
          <w:tab w:val="left" w:pos="326"/>
        </w:tabs>
        <w:ind w:left="12" w:firstLine="0"/>
        <w:jc w:val="both"/>
        <w:rPr>
          <w:sz w:val="20"/>
        </w:rPr>
      </w:pPr>
      <w:r>
        <w:rPr>
          <w:b/>
          <w:sz w:val="20"/>
        </w:rPr>
        <w:t xml:space="preserve">Antioxidant, Neuroprotective Activity, and Stress Relieving Activity: </w:t>
      </w:r>
      <w:proofErr w:type="spellStart"/>
      <w:r>
        <w:rPr>
          <w:i/>
          <w:sz w:val="20"/>
        </w:rPr>
        <w:t>Nardostachys</w:t>
      </w:r>
      <w:proofErr w:type="spellEnd"/>
      <w:r>
        <w:rPr>
          <w:i/>
          <w:sz w:val="20"/>
        </w:rPr>
        <w:t xml:space="preserve"> </w:t>
      </w:r>
      <w:proofErr w:type="spellStart"/>
      <w:r>
        <w:rPr>
          <w:i/>
          <w:sz w:val="20"/>
        </w:rPr>
        <w:t>jatamansi</w:t>
      </w:r>
      <w:proofErr w:type="spellEnd"/>
      <w:r>
        <w:rPr>
          <w:i/>
          <w:sz w:val="20"/>
        </w:rPr>
        <w:t xml:space="preserve"> </w:t>
      </w:r>
      <w:r>
        <w:rPr>
          <w:sz w:val="20"/>
        </w:rPr>
        <w:t xml:space="preserve">offers strong antioxidant benefits, safeguarding cells from oxidative damage, and plays a role in enhancing mental health by reducing stress levels. Its mechanism involves compounds within the herb that scavenge free radicals, thereby minimizing cellular </w:t>
      </w:r>
      <w:del w:id="24" w:author="Dr Oluchi Osuala" w:date="2025-06-22T07:55:00Z">
        <w:r w:rsidDel="0043405C">
          <w:rPr>
            <w:sz w:val="20"/>
          </w:rPr>
          <w:delText>damage-a</w:delText>
        </w:r>
      </w:del>
      <w:ins w:id="25" w:author="Dr Oluchi Osuala" w:date="2025-06-22T07:55:00Z">
        <w:r w:rsidR="0043405C">
          <w:rPr>
            <w:sz w:val="20"/>
          </w:rPr>
          <w:t>damage</w:t>
        </w:r>
      </w:ins>
      <w:r>
        <w:rPr>
          <w:sz w:val="20"/>
        </w:rPr>
        <w:t xml:space="preserve"> crucial factor in maintaining cognitive</w:t>
      </w:r>
      <w:r>
        <w:rPr>
          <w:spacing w:val="-6"/>
          <w:sz w:val="20"/>
        </w:rPr>
        <w:t xml:space="preserve"> </w:t>
      </w:r>
      <w:r>
        <w:rPr>
          <w:sz w:val="20"/>
        </w:rPr>
        <w:t>function</w:t>
      </w:r>
      <w:r>
        <w:rPr>
          <w:spacing w:val="-5"/>
          <w:sz w:val="20"/>
        </w:rPr>
        <w:t xml:space="preserve"> </w:t>
      </w:r>
      <w:r>
        <w:rPr>
          <w:sz w:val="20"/>
        </w:rPr>
        <w:t>and</w:t>
      </w:r>
      <w:r>
        <w:rPr>
          <w:spacing w:val="-5"/>
          <w:sz w:val="20"/>
        </w:rPr>
        <w:t xml:space="preserve"> </w:t>
      </w:r>
      <w:r>
        <w:rPr>
          <w:sz w:val="20"/>
        </w:rPr>
        <w:t>preventing</w:t>
      </w:r>
      <w:r>
        <w:rPr>
          <w:spacing w:val="-6"/>
          <w:sz w:val="20"/>
        </w:rPr>
        <w:t xml:space="preserve"> </w:t>
      </w:r>
      <w:r>
        <w:rPr>
          <w:sz w:val="20"/>
        </w:rPr>
        <w:t>neurodegenerative</w:t>
      </w:r>
      <w:r>
        <w:rPr>
          <w:spacing w:val="-6"/>
          <w:sz w:val="20"/>
        </w:rPr>
        <w:t xml:space="preserve"> </w:t>
      </w:r>
      <w:r>
        <w:rPr>
          <w:sz w:val="20"/>
        </w:rPr>
        <w:t>diseases. The anti-stress effects of a hydro-</w:t>
      </w:r>
      <w:proofErr w:type="spellStart"/>
      <w:r>
        <w:rPr>
          <w:sz w:val="20"/>
        </w:rPr>
        <w:t>ethanolic</w:t>
      </w:r>
      <w:proofErr w:type="spellEnd"/>
      <w:r>
        <w:rPr>
          <w:sz w:val="20"/>
        </w:rPr>
        <w:t xml:space="preserve"> extract of </w:t>
      </w:r>
      <w:proofErr w:type="spellStart"/>
      <w:r>
        <w:rPr>
          <w:i/>
          <w:sz w:val="20"/>
        </w:rPr>
        <w:t>Nardostachys</w:t>
      </w:r>
      <w:proofErr w:type="spellEnd"/>
      <w:r>
        <w:rPr>
          <w:i/>
          <w:sz w:val="20"/>
        </w:rPr>
        <w:t xml:space="preserve"> </w:t>
      </w:r>
      <w:proofErr w:type="spellStart"/>
      <w:r>
        <w:rPr>
          <w:i/>
          <w:sz w:val="20"/>
        </w:rPr>
        <w:t>jatamansi</w:t>
      </w:r>
      <w:proofErr w:type="spellEnd"/>
      <w:r>
        <w:rPr>
          <w:i/>
          <w:sz w:val="20"/>
        </w:rPr>
        <w:t xml:space="preserve"> </w:t>
      </w:r>
      <w:r>
        <w:rPr>
          <w:sz w:val="20"/>
        </w:rPr>
        <w:t xml:space="preserve">were assessed in relation to its antioxidant properties. Wistar rats were divided into four groups: naïve, stressed, T-200, and T-500, with the latter two receiving oral pre-treatment with </w:t>
      </w:r>
      <w:proofErr w:type="spellStart"/>
      <w:r>
        <w:rPr>
          <w:i/>
          <w:sz w:val="20"/>
        </w:rPr>
        <w:t>Nardostachys</w:t>
      </w:r>
      <w:proofErr w:type="spellEnd"/>
      <w:r>
        <w:rPr>
          <w:i/>
          <w:sz w:val="20"/>
        </w:rPr>
        <w:t xml:space="preserve"> </w:t>
      </w:r>
      <w:proofErr w:type="spellStart"/>
      <w:r>
        <w:rPr>
          <w:i/>
          <w:sz w:val="20"/>
        </w:rPr>
        <w:t>jatamansi</w:t>
      </w:r>
      <w:proofErr w:type="spellEnd"/>
      <w:r>
        <w:rPr>
          <w:i/>
          <w:sz w:val="20"/>
        </w:rPr>
        <w:t xml:space="preserve"> </w:t>
      </w:r>
      <w:r>
        <w:rPr>
          <w:sz w:val="20"/>
        </w:rPr>
        <w:t xml:space="preserve">extract at doses of 200 and 500 mg/kg, respectively. The rats underwent a 4-hour restraint period in metallic chambers at 4°C, after which they were sacrificed to evaluate stress- induced alterations in biochemical parameters as well as the incidence and severity of ulcers. The </w:t>
      </w:r>
      <w:r>
        <w:rPr>
          <w:i/>
          <w:sz w:val="20"/>
        </w:rPr>
        <w:t xml:space="preserve">in vitro </w:t>
      </w:r>
      <w:r>
        <w:rPr>
          <w:sz w:val="20"/>
        </w:rPr>
        <w:t xml:space="preserve">antioxidant activity of </w:t>
      </w:r>
      <w:proofErr w:type="spellStart"/>
      <w:r>
        <w:rPr>
          <w:i/>
          <w:sz w:val="20"/>
        </w:rPr>
        <w:t>Nardostachys</w:t>
      </w:r>
      <w:proofErr w:type="spellEnd"/>
      <w:r>
        <w:rPr>
          <w:i/>
          <w:sz w:val="20"/>
        </w:rPr>
        <w:t xml:space="preserve"> </w:t>
      </w:r>
      <w:proofErr w:type="spellStart"/>
      <w:r>
        <w:rPr>
          <w:i/>
          <w:sz w:val="20"/>
        </w:rPr>
        <w:t>jatamansi</w:t>
      </w:r>
      <w:proofErr w:type="spellEnd"/>
      <w:r>
        <w:rPr>
          <w:i/>
          <w:sz w:val="20"/>
        </w:rPr>
        <w:t xml:space="preserve"> </w:t>
      </w:r>
      <w:r>
        <w:rPr>
          <w:sz w:val="20"/>
        </w:rPr>
        <w:t>was measured by</w:t>
      </w:r>
      <w:r>
        <w:rPr>
          <w:spacing w:val="40"/>
          <w:sz w:val="20"/>
        </w:rPr>
        <w:t xml:space="preserve"> </w:t>
      </w:r>
      <w:r>
        <w:rPr>
          <w:sz w:val="20"/>
        </w:rPr>
        <w:t>assessing its free radical scavenging ability. The extract demonstrated significant antioxidant activity, effectively reversing stress-induced</w:t>
      </w:r>
      <w:r>
        <w:rPr>
          <w:spacing w:val="3"/>
          <w:sz w:val="20"/>
        </w:rPr>
        <w:t xml:space="preserve"> </w:t>
      </w:r>
      <w:r>
        <w:rPr>
          <w:sz w:val="20"/>
        </w:rPr>
        <w:t>increases</w:t>
      </w:r>
      <w:r>
        <w:rPr>
          <w:spacing w:val="2"/>
          <w:sz w:val="20"/>
        </w:rPr>
        <w:t xml:space="preserve"> </w:t>
      </w:r>
      <w:r>
        <w:rPr>
          <w:sz w:val="20"/>
        </w:rPr>
        <w:t>in</w:t>
      </w:r>
      <w:r>
        <w:rPr>
          <w:spacing w:val="3"/>
          <w:sz w:val="20"/>
        </w:rPr>
        <w:t xml:space="preserve"> </w:t>
      </w:r>
      <w:r>
        <w:rPr>
          <w:sz w:val="20"/>
        </w:rPr>
        <w:t>lipid</w:t>
      </w:r>
      <w:r>
        <w:rPr>
          <w:spacing w:val="3"/>
          <w:sz w:val="20"/>
        </w:rPr>
        <w:t xml:space="preserve"> </w:t>
      </w:r>
      <w:r>
        <w:rPr>
          <w:sz w:val="20"/>
        </w:rPr>
        <w:t>peroxidation</w:t>
      </w:r>
      <w:r>
        <w:rPr>
          <w:spacing w:val="3"/>
          <w:sz w:val="20"/>
        </w:rPr>
        <w:t xml:space="preserve"> </w:t>
      </w:r>
      <w:r>
        <w:rPr>
          <w:spacing w:val="-2"/>
          <w:sz w:val="20"/>
        </w:rPr>
        <w:t>(LPO)</w:t>
      </w:r>
    </w:p>
    <w:p w14:paraId="028B7EA3" w14:textId="77777777" w:rsidR="008104CC" w:rsidRDefault="004561D8">
      <w:pPr>
        <w:pStyle w:val="BodyText"/>
        <w:spacing w:before="84"/>
        <w:ind w:left="12" w:right="9"/>
        <w:jc w:val="both"/>
      </w:pPr>
      <w:r>
        <w:br w:type="column"/>
      </w:r>
      <w:r>
        <w:lastRenderedPageBreak/>
        <w:t>and nitric oxide (NO) levels, as well as the decrease in</w:t>
      </w:r>
      <w:r>
        <w:rPr>
          <w:spacing w:val="40"/>
        </w:rPr>
        <w:t xml:space="preserve"> </w:t>
      </w:r>
      <w:r>
        <w:t>catalase</w:t>
      </w:r>
      <w:r>
        <w:rPr>
          <w:spacing w:val="-1"/>
        </w:rPr>
        <w:t xml:space="preserve"> </w:t>
      </w:r>
      <w:r>
        <w:t>activity</w:t>
      </w:r>
      <w:r>
        <w:rPr>
          <w:spacing w:val="-2"/>
        </w:rPr>
        <w:t xml:space="preserve"> </w:t>
      </w:r>
      <w:r>
        <w:t>observed</w:t>
      </w:r>
      <w:r>
        <w:rPr>
          <w:spacing w:val="-1"/>
        </w:rPr>
        <w:t xml:space="preserve"> </w:t>
      </w:r>
      <w:r>
        <w:t>in</w:t>
      </w:r>
      <w:r>
        <w:rPr>
          <w:spacing w:val="-2"/>
        </w:rPr>
        <w:t xml:space="preserve"> </w:t>
      </w:r>
      <w:r>
        <w:t>the</w:t>
      </w:r>
      <w:r>
        <w:rPr>
          <w:spacing w:val="-2"/>
        </w:rPr>
        <w:t xml:space="preserve"> </w:t>
      </w:r>
      <w:r>
        <w:t>brain.</w:t>
      </w:r>
      <w:r>
        <w:rPr>
          <w:spacing w:val="-2"/>
        </w:rPr>
        <w:t xml:space="preserve"> </w:t>
      </w:r>
      <w:r>
        <w:t>These</w:t>
      </w:r>
      <w:r>
        <w:rPr>
          <w:spacing w:val="-1"/>
        </w:rPr>
        <w:t xml:space="preserve"> </w:t>
      </w:r>
      <w:r>
        <w:t>findings</w:t>
      </w:r>
      <w:r>
        <w:rPr>
          <w:spacing w:val="-2"/>
        </w:rPr>
        <w:t xml:space="preserve"> </w:t>
      </w:r>
      <w:r>
        <w:t xml:space="preserve">indicate that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possesses substantial anti-stress activity, likely attributable to its antioxidant properties </w:t>
      </w:r>
      <w:r>
        <w:rPr>
          <w:vertAlign w:val="superscript"/>
        </w:rPr>
        <w:t>[25]</w:t>
      </w:r>
      <w:r>
        <w:t>.</w:t>
      </w:r>
    </w:p>
    <w:p w14:paraId="3C85D4DC" w14:textId="77777777" w:rsidR="008104CC" w:rsidRDefault="008104CC">
      <w:pPr>
        <w:pStyle w:val="BodyText"/>
        <w:spacing w:before="2"/>
      </w:pPr>
    </w:p>
    <w:p w14:paraId="7543C4C0" w14:textId="77777777" w:rsidR="008104CC" w:rsidRDefault="004561D8">
      <w:pPr>
        <w:pStyle w:val="Heading1"/>
        <w:numPr>
          <w:ilvl w:val="0"/>
          <w:numId w:val="2"/>
        </w:numPr>
        <w:tabs>
          <w:tab w:val="left" w:pos="211"/>
        </w:tabs>
        <w:ind w:left="211" w:hanging="199"/>
        <w:jc w:val="both"/>
      </w:pPr>
      <w:proofErr w:type="spellStart"/>
      <w:r>
        <w:t>Antiparkinson</w:t>
      </w:r>
      <w:proofErr w:type="spellEnd"/>
      <w:r>
        <w:rPr>
          <w:spacing w:val="-4"/>
        </w:rPr>
        <w:t xml:space="preserve"> </w:t>
      </w:r>
      <w:r>
        <w:rPr>
          <w:spacing w:val="-2"/>
        </w:rPr>
        <w:t>Activity</w:t>
      </w:r>
    </w:p>
    <w:p w14:paraId="43DFFFDF" w14:textId="77777777" w:rsidR="008104CC" w:rsidRDefault="004561D8">
      <w:pPr>
        <w:pStyle w:val="BodyText"/>
        <w:ind w:left="12" w:right="9"/>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may have potential therapeutic benefits in managing Parkinson's disease, particularly in alleviating symptoms such as tremors and rigidity. Its mechanism of action is thought to involve the protection of dopaminergic neurons and the reduction of oxidative stress in the brain, which could enhance motor function and improve the quality of life for individuals affected by Parkinson's </w:t>
      </w:r>
      <w:r>
        <w:rPr>
          <w:spacing w:val="-2"/>
        </w:rPr>
        <w:t>disease.</w:t>
      </w:r>
    </w:p>
    <w:p w14:paraId="0367ED40" w14:textId="77777777" w:rsidR="008104CC" w:rsidRDefault="004561D8">
      <w:pPr>
        <w:pStyle w:val="BodyText"/>
        <w:ind w:left="12" w:right="8"/>
        <w:jc w:val="both"/>
      </w:pPr>
      <w:r>
        <w:t>In a</w:t>
      </w:r>
      <w:r>
        <w:rPr>
          <w:spacing w:val="-2"/>
        </w:rPr>
        <w:t xml:space="preserve"> </w:t>
      </w:r>
      <w:r>
        <w:t>study,</w:t>
      </w:r>
      <w:r>
        <w:rPr>
          <w:spacing w:val="-1"/>
        </w:rPr>
        <w:t xml:space="preserve"> </w:t>
      </w:r>
      <w:r>
        <w:t>rats</w:t>
      </w:r>
      <w:r>
        <w:rPr>
          <w:spacing w:val="-2"/>
        </w:rPr>
        <w:t xml:space="preserve"> </w:t>
      </w:r>
      <w:r>
        <w:t>were</w:t>
      </w:r>
      <w:r>
        <w:rPr>
          <w:spacing w:val="-2"/>
        </w:rPr>
        <w:t xml:space="preserve"> </w:t>
      </w:r>
      <w:r>
        <w:t>treated</w:t>
      </w:r>
      <w:r>
        <w:rPr>
          <w:spacing w:val="-2"/>
        </w:rPr>
        <w:t xml:space="preserve"> </w:t>
      </w:r>
      <w:r>
        <w:t xml:space="preserve">with </w:t>
      </w:r>
      <w:proofErr w:type="spellStart"/>
      <w:r>
        <w:rPr>
          <w:i/>
        </w:rPr>
        <w:t>Nardostachys</w:t>
      </w:r>
      <w:proofErr w:type="spellEnd"/>
      <w:r>
        <w:rPr>
          <w:i/>
          <w:spacing w:val="-1"/>
        </w:rPr>
        <w:t xml:space="preserve"> </w:t>
      </w:r>
      <w:proofErr w:type="spellStart"/>
      <w:r>
        <w:rPr>
          <w:i/>
        </w:rPr>
        <w:t>jatamansi</w:t>
      </w:r>
      <w:proofErr w:type="spellEnd"/>
      <w:r>
        <w:rPr>
          <w:i/>
          <w:spacing w:val="-2"/>
        </w:rPr>
        <w:t xml:space="preserve"> </w:t>
      </w:r>
      <w:r>
        <w:t>root extracts at doses of 200, 400, and 600 mg/kg body weight for three weeks. On day 21, 2 ml of 6-hydroxydopamine (6- OHDA) [12 mg in 0.01% ascorbic acid-saline] was infused into</w:t>
      </w:r>
      <w:r>
        <w:rPr>
          <w:spacing w:val="11"/>
        </w:rPr>
        <w:t xml:space="preserve"> </w:t>
      </w:r>
      <w:r>
        <w:t>the</w:t>
      </w:r>
      <w:r>
        <w:rPr>
          <w:spacing w:val="11"/>
        </w:rPr>
        <w:t xml:space="preserve"> </w:t>
      </w:r>
      <w:r>
        <w:t>right</w:t>
      </w:r>
      <w:r>
        <w:rPr>
          <w:spacing w:val="11"/>
        </w:rPr>
        <w:t xml:space="preserve"> </w:t>
      </w:r>
      <w:r>
        <w:t>striatum,</w:t>
      </w:r>
      <w:r>
        <w:rPr>
          <w:spacing w:val="12"/>
        </w:rPr>
        <w:t xml:space="preserve"> </w:t>
      </w:r>
      <w:r>
        <w:t>while</w:t>
      </w:r>
      <w:r>
        <w:rPr>
          <w:spacing w:val="12"/>
        </w:rPr>
        <w:t xml:space="preserve"> </w:t>
      </w:r>
      <w:r>
        <w:t>a</w:t>
      </w:r>
      <w:r>
        <w:rPr>
          <w:spacing w:val="11"/>
        </w:rPr>
        <w:t xml:space="preserve"> </w:t>
      </w:r>
      <w:r>
        <w:t>sham-operated</w:t>
      </w:r>
      <w:r>
        <w:rPr>
          <w:spacing w:val="11"/>
        </w:rPr>
        <w:t xml:space="preserve"> </w:t>
      </w:r>
      <w:r>
        <w:t>group</w:t>
      </w:r>
      <w:r>
        <w:rPr>
          <w:spacing w:val="11"/>
        </w:rPr>
        <w:t xml:space="preserve"> </w:t>
      </w:r>
      <w:r>
        <w:rPr>
          <w:spacing w:val="-2"/>
        </w:rPr>
        <w:t>received</w:t>
      </w:r>
    </w:p>
    <w:p w14:paraId="45055E8E" w14:textId="77777777" w:rsidR="008104CC" w:rsidRDefault="004561D8">
      <w:pPr>
        <w:pStyle w:val="BodyText"/>
        <w:ind w:left="12" w:right="9"/>
        <w:jc w:val="both"/>
      </w:pPr>
      <w:r>
        <w:t xml:space="preserve">2 </w:t>
      </w:r>
      <w:proofErr w:type="spellStart"/>
      <w:r>
        <w:t>μl</w:t>
      </w:r>
      <w:proofErr w:type="spellEnd"/>
      <w:r>
        <w:t xml:space="preserve"> of the vehicle. Three weeks following the 6-OHDA injection, the rats were assessed for neurobehavioral activity and were sacrificed six weeks later for the measurement of lipid peroxidation, reduced glutathione levels, and the activities</w:t>
      </w:r>
      <w:r>
        <w:rPr>
          <w:spacing w:val="-5"/>
        </w:rPr>
        <w:t xml:space="preserve"> </w:t>
      </w:r>
      <w:r>
        <w:t>of</w:t>
      </w:r>
      <w:r>
        <w:rPr>
          <w:spacing w:val="-5"/>
        </w:rPr>
        <w:t xml:space="preserve"> </w:t>
      </w:r>
      <w:r>
        <w:t>glutathione</w:t>
      </w:r>
      <w:r>
        <w:rPr>
          <w:spacing w:val="-5"/>
        </w:rPr>
        <w:t xml:space="preserve"> </w:t>
      </w:r>
      <w:r>
        <w:t>transferase,</w:t>
      </w:r>
      <w:r>
        <w:rPr>
          <w:spacing w:val="-5"/>
        </w:rPr>
        <w:t xml:space="preserve"> </w:t>
      </w:r>
      <w:r>
        <w:t>glutathione</w:t>
      </w:r>
      <w:r>
        <w:rPr>
          <w:spacing w:val="-5"/>
        </w:rPr>
        <w:t xml:space="preserve"> </w:t>
      </w:r>
      <w:r>
        <w:t>reductase,</w:t>
      </w:r>
      <w:r>
        <w:rPr>
          <w:spacing w:val="-5"/>
        </w:rPr>
        <w:t xml:space="preserve"> </w:t>
      </w:r>
      <w:r>
        <w:t>and catalase. Additionally, catecholamine quantification, dopaminergic D2 receptor binding, and tyrosine hydroxylase expression were evaluated. The increase in drug-induced rotations, along with a decrease in locomotor activity and muscle coordination resulting from the 6-OHDA injections, were</w:t>
      </w:r>
      <w:r>
        <w:rPr>
          <w:spacing w:val="-3"/>
        </w:rPr>
        <w:t xml:space="preserve"> </w:t>
      </w:r>
      <w:r>
        <w:t>significantly</w:t>
      </w:r>
      <w:r>
        <w:rPr>
          <w:spacing w:val="-4"/>
        </w:rPr>
        <w:t xml:space="preserve"> </w:t>
      </w:r>
      <w:r>
        <w:t>and</w:t>
      </w:r>
      <w:r>
        <w:rPr>
          <w:spacing w:val="-2"/>
        </w:rPr>
        <w:t xml:space="preserve"> </w:t>
      </w:r>
      <w:r>
        <w:t>dose-dependently</w:t>
      </w:r>
      <w:r>
        <w:rPr>
          <w:spacing w:val="-4"/>
        </w:rPr>
        <w:t xml:space="preserve"> </w:t>
      </w:r>
      <w:r>
        <w:t>restored</w:t>
      </w:r>
      <w:r>
        <w:rPr>
          <w:spacing w:val="-3"/>
        </w:rPr>
        <w:t xml:space="preserve"> </w:t>
      </w:r>
      <w:r>
        <w:t>by</w:t>
      </w:r>
      <w:r>
        <w:rPr>
          <w:spacing w:val="-3"/>
        </w:rPr>
        <w:t xml:space="preserve"> </w:t>
      </w:r>
      <w:r>
        <w:t xml:space="preserve">treatment with </w:t>
      </w:r>
      <w:proofErr w:type="spellStart"/>
      <w:r>
        <w:rPr>
          <w:i/>
        </w:rPr>
        <w:t>Nardostachys</w:t>
      </w:r>
      <w:proofErr w:type="spellEnd"/>
      <w:r>
        <w:rPr>
          <w:i/>
        </w:rPr>
        <w:t xml:space="preserve"> </w:t>
      </w:r>
      <w:proofErr w:type="spellStart"/>
      <w:r>
        <w:rPr>
          <w:i/>
        </w:rPr>
        <w:t>jatamansi</w:t>
      </w:r>
      <w:proofErr w:type="spellEnd"/>
      <w:r>
        <w:rPr>
          <w:i/>
        </w:rPr>
        <w:t xml:space="preserve"> </w:t>
      </w:r>
      <w:r>
        <w:rPr>
          <w:vertAlign w:val="superscript"/>
        </w:rPr>
        <w:t>[26]</w:t>
      </w:r>
      <w:r>
        <w:t>.</w:t>
      </w:r>
    </w:p>
    <w:p w14:paraId="7A09512A" w14:textId="77777777" w:rsidR="008104CC" w:rsidRDefault="008104CC">
      <w:pPr>
        <w:pStyle w:val="BodyText"/>
        <w:spacing w:before="2"/>
      </w:pPr>
    </w:p>
    <w:p w14:paraId="527BA175" w14:textId="77777777" w:rsidR="008104CC" w:rsidRDefault="004561D8">
      <w:pPr>
        <w:pStyle w:val="Heading1"/>
        <w:numPr>
          <w:ilvl w:val="0"/>
          <w:numId w:val="2"/>
        </w:numPr>
        <w:tabs>
          <w:tab w:val="left" w:pos="211"/>
        </w:tabs>
        <w:ind w:left="211" w:hanging="199"/>
        <w:jc w:val="both"/>
      </w:pPr>
      <w:r>
        <w:t>Anticonvulsant</w:t>
      </w:r>
      <w:r>
        <w:rPr>
          <w:spacing w:val="-4"/>
        </w:rPr>
        <w:t xml:space="preserve"> </w:t>
      </w:r>
      <w:r>
        <w:rPr>
          <w:spacing w:val="-2"/>
        </w:rPr>
        <w:t>Activity</w:t>
      </w:r>
    </w:p>
    <w:p w14:paraId="6BEDE03D" w14:textId="77777777" w:rsidR="008104CC" w:rsidRDefault="004561D8">
      <w:pPr>
        <w:pStyle w:val="BodyText"/>
        <w:ind w:left="12" w:right="8"/>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shows promise as a natural anticonvulsant, offering relief from seizures and convulsions. Its likely mechanism of action includes the regulation of neurotransmitter release and the enhancement of inhibitory pathways in the brain, which helps to stabilize neuronal excitability. The anticonvulsant activity of the ethanolic extract from the roots of </w:t>
      </w:r>
      <w:proofErr w:type="spellStart"/>
      <w:r>
        <w:rPr>
          <w:i/>
        </w:rPr>
        <w:t>Nardostachys</w:t>
      </w:r>
      <w:proofErr w:type="spellEnd"/>
      <w:r>
        <w:rPr>
          <w:i/>
        </w:rPr>
        <w:t xml:space="preserve"> </w:t>
      </w:r>
      <w:proofErr w:type="spellStart"/>
      <w:r>
        <w:rPr>
          <w:i/>
        </w:rPr>
        <w:t>jatamansi</w:t>
      </w:r>
      <w:proofErr w:type="spellEnd"/>
      <w:r>
        <w:rPr>
          <w:i/>
        </w:rPr>
        <w:t xml:space="preserve"> </w:t>
      </w:r>
      <w:r>
        <w:t>was evaluated in a study. The findings revealed a significant increase in the seizure threshold as determined by the</w:t>
      </w:r>
      <w:r>
        <w:rPr>
          <w:spacing w:val="40"/>
        </w:rPr>
        <w:t xml:space="preserve"> </w:t>
      </w:r>
      <w:r>
        <w:t xml:space="preserve">maximal electroshock seizure model, indicated by a decrease in the extension/flexion ratio. However, the extract was not effective against seizures induced by </w:t>
      </w:r>
      <w:proofErr w:type="spellStart"/>
      <w:r>
        <w:t>pentylenetetrazole</w:t>
      </w:r>
      <w:proofErr w:type="spellEnd"/>
      <w:r>
        <w:t xml:space="preserve">. Furthermore, when rats were pre-treated with phenytoin at doses of 12.5, 25, 50, and 75 mg/kg in conjunction with 50 mg/kg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root extract, there was a notable increase in the protective index of phenytoin, rising from 3.62 to 13.17. Dose-response studies showed that both phenytoin alone and in combination with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extract affected serum levels of phenytoin, clearly demonstrating the synergistic effects of both treatments </w:t>
      </w:r>
      <w:r>
        <w:rPr>
          <w:vertAlign w:val="superscript"/>
        </w:rPr>
        <w:t>[27]</w:t>
      </w:r>
      <w:r>
        <w:t>.</w:t>
      </w:r>
    </w:p>
    <w:p w14:paraId="1FC08317" w14:textId="77777777" w:rsidR="008104CC" w:rsidRDefault="008104CC">
      <w:pPr>
        <w:pStyle w:val="BodyText"/>
        <w:spacing w:before="1"/>
      </w:pPr>
    </w:p>
    <w:p w14:paraId="3771D7CE" w14:textId="77777777" w:rsidR="008104CC" w:rsidRDefault="004561D8">
      <w:pPr>
        <w:pStyle w:val="ListParagraph"/>
        <w:numPr>
          <w:ilvl w:val="0"/>
          <w:numId w:val="2"/>
        </w:numPr>
        <w:tabs>
          <w:tab w:val="left" w:pos="211"/>
        </w:tabs>
        <w:ind w:left="12" w:right="11" w:firstLine="0"/>
        <w:rPr>
          <w:sz w:val="20"/>
        </w:rPr>
      </w:pPr>
      <w:r>
        <w:rPr>
          <w:b/>
          <w:sz w:val="20"/>
        </w:rPr>
        <w:t>Anti-hyperglycemic Effect/</w:t>
      </w:r>
      <w:proofErr w:type="spellStart"/>
      <w:r>
        <w:rPr>
          <w:b/>
          <w:sz w:val="20"/>
        </w:rPr>
        <w:t>Antidiabetic</w:t>
      </w:r>
      <w:proofErr w:type="spellEnd"/>
      <w:r>
        <w:rPr>
          <w:b/>
          <w:sz w:val="20"/>
        </w:rPr>
        <w:t xml:space="preserve"> Activity </w:t>
      </w:r>
      <w:proofErr w:type="spellStart"/>
      <w:r>
        <w:rPr>
          <w:i/>
          <w:sz w:val="20"/>
        </w:rPr>
        <w:t>Nardostachys</w:t>
      </w:r>
      <w:proofErr w:type="spellEnd"/>
      <w:r>
        <w:rPr>
          <w:i/>
          <w:spacing w:val="40"/>
          <w:sz w:val="20"/>
        </w:rPr>
        <w:t xml:space="preserve"> </w:t>
      </w:r>
      <w:proofErr w:type="spellStart"/>
      <w:r>
        <w:rPr>
          <w:i/>
          <w:sz w:val="20"/>
        </w:rPr>
        <w:t>jatamansi</w:t>
      </w:r>
      <w:proofErr w:type="spellEnd"/>
      <w:r>
        <w:rPr>
          <w:sz w:val="20"/>
        </w:rPr>
        <w:t>,</w:t>
      </w:r>
      <w:r>
        <w:rPr>
          <w:spacing w:val="40"/>
          <w:sz w:val="20"/>
        </w:rPr>
        <w:t xml:space="preserve"> </w:t>
      </w:r>
      <w:r>
        <w:rPr>
          <w:sz w:val="20"/>
        </w:rPr>
        <w:t>commonly</w:t>
      </w:r>
      <w:r>
        <w:rPr>
          <w:spacing w:val="40"/>
          <w:sz w:val="20"/>
        </w:rPr>
        <w:t xml:space="preserve"> </w:t>
      </w:r>
      <w:r>
        <w:rPr>
          <w:sz w:val="20"/>
        </w:rPr>
        <w:t>known</w:t>
      </w:r>
      <w:r>
        <w:rPr>
          <w:spacing w:val="40"/>
          <w:sz w:val="20"/>
        </w:rPr>
        <w:t xml:space="preserve"> </w:t>
      </w:r>
      <w:r>
        <w:rPr>
          <w:sz w:val="20"/>
        </w:rPr>
        <w:t>as</w:t>
      </w:r>
      <w:r>
        <w:rPr>
          <w:spacing w:val="40"/>
          <w:sz w:val="20"/>
        </w:rPr>
        <w:t xml:space="preserve"> </w:t>
      </w:r>
      <w:r>
        <w:rPr>
          <w:sz w:val="20"/>
        </w:rPr>
        <w:t>spikenard, possesses properties that may aid in the management of blood sugar</w:t>
      </w:r>
      <w:r>
        <w:rPr>
          <w:spacing w:val="28"/>
          <w:sz w:val="20"/>
        </w:rPr>
        <w:t xml:space="preserve"> </w:t>
      </w:r>
      <w:r>
        <w:rPr>
          <w:sz w:val="20"/>
        </w:rPr>
        <w:t>levels,</w:t>
      </w:r>
      <w:r>
        <w:rPr>
          <w:spacing w:val="27"/>
          <w:sz w:val="20"/>
        </w:rPr>
        <w:t xml:space="preserve"> </w:t>
      </w:r>
      <w:r>
        <w:rPr>
          <w:sz w:val="20"/>
        </w:rPr>
        <w:t>making</w:t>
      </w:r>
      <w:r>
        <w:rPr>
          <w:spacing w:val="29"/>
          <w:sz w:val="20"/>
        </w:rPr>
        <w:t xml:space="preserve"> </w:t>
      </w:r>
      <w:r>
        <w:rPr>
          <w:sz w:val="20"/>
        </w:rPr>
        <w:t>it</w:t>
      </w:r>
      <w:r>
        <w:rPr>
          <w:spacing w:val="27"/>
          <w:sz w:val="20"/>
        </w:rPr>
        <w:t xml:space="preserve"> </w:t>
      </w:r>
      <w:r>
        <w:rPr>
          <w:sz w:val="20"/>
        </w:rPr>
        <w:t>potentially</w:t>
      </w:r>
      <w:r>
        <w:rPr>
          <w:spacing w:val="27"/>
          <w:sz w:val="20"/>
        </w:rPr>
        <w:t xml:space="preserve"> </w:t>
      </w:r>
      <w:r>
        <w:rPr>
          <w:sz w:val="20"/>
        </w:rPr>
        <w:t>beneficial</w:t>
      </w:r>
      <w:r>
        <w:rPr>
          <w:spacing w:val="27"/>
          <w:sz w:val="20"/>
        </w:rPr>
        <w:t xml:space="preserve"> </w:t>
      </w:r>
      <w:r>
        <w:rPr>
          <w:sz w:val="20"/>
        </w:rPr>
        <w:t>for</w:t>
      </w:r>
      <w:r>
        <w:rPr>
          <w:spacing w:val="28"/>
          <w:sz w:val="20"/>
        </w:rPr>
        <w:t xml:space="preserve"> </w:t>
      </w:r>
      <w:r>
        <w:rPr>
          <w:sz w:val="20"/>
        </w:rPr>
        <w:t>individuals with</w:t>
      </w:r>
      <w:r>
        <w:rPr>
          <w:spacing w:val="40"/>
          <w:sz w:val="20"/>
        </w:rPr>
        <w:t xml:space="preserve"> </w:t>
      </w:r>
      <w:r>
        <w:rPr>
          <w:sz w:val="20"/>
        </w:rPr>
        <w:t>diabetes.</w:t>
      </w:r>
      <w:r>
        <w:rPr>
          <w:spacing w:val="40"/>
          <w:sz w:val="20"/>
        </w:rPr>
        <w:t xml:space="preserve"> </w:t>
      </w:r>
      <w:r>
        <w:rPr>
          <w:sz w:val="20"/>
        </w:rPr>
        <w:t>The</w:t>
      </w:r>
      <w:r>
        <w:rPr>
          <w:spacing w:val="40"/>
          <w:sz w:val="20"/>
        </w:rPr>
        <w:t xml:space="preserve"> </w:t>
      </w:r>
      <w:r>
        <w:rPr>
          <w:sz w:val="20"/>
        </w:rPr>
        <w:t>mechanism</w:t>
      </w:r>
      <w:r>
        <w:rPr>
          <w:spacing w:val="40"/>
          <w:sz w:val="20"/>
        </w:rPr>
        <w:t xml:space="preserve"> </w:t>
      </w:r>
      <w:r>
        <w:rPr>
          <w:sz w:val="20"/>
        </w:rPr>
        <w:t>behind</w:t>
      </w:r>
      <w:r>
        <w:rPr>
          <w:spacing w:val="40"/>
          <w:sz w:val="20"/>
        </w:rPr>
        <w:t xml:space="preserve"> </w:t>
      </w:r>
      <w:r>
        <w:rPr>
          <w:sz w:val="20"/>
        </w:rPr>
        <w:t>this</w:t>
      </w:r>
      <w:r>
        <w:rPr>
          <w:spacing w:val="40"/>
          <w:sz w:val="20"/>
        </w:rPr>
        <w:t xml:space="preserve"> </w:t>
      </w:r>
      <w:r>
        <w:rPr>
          <w:sz w:val="20"/>
        </w:rPr>
        <w:t>effect</w:t>
      </w:r>
      <w:r>
        <w:rPr>
          <w:spacing w:val="40"/>
          <w:sz w:val="20"/>
        </w:rPr>
        <w:t xml:space="preserve"> </w:t>
      </w:r>
      <w:r>
        <w:rPr>
          <w:sz w:val="20"/>
        </w:rPr>
        <w:t>involves multiple</w:t>
      </w:r>
      <w:r>
        <w:rPr>
          <w:spacing w:val="80"/>
          <w:sz w:val="20"/>
        </w:rPr>
        <w:t xml:space="preserve"> </w:t>
      </w:r>
      <w:r>
        <w:rPr>
          <w:sz w:val="20"/>
        </w:rPr>
        <w:t>pathways:</w:t>
      </w:r>
      <w:r>
        <w:rPr>
          <w:spacing w:val="80"/>
          <w:sz w:val="20"/>
        </w:rPr>
        <w:t xml:space="preserve"> </w:t>
      </w:r>
      <w:r>
        <w:rPr>
          <w:sz w:val="20"/>
        </w:rPr>
        <w:t>enhancing</w:t>
      </w:r>
      <w:r>
        <w:rPr>
          <w:spacing w:val="80"/>
          <w:sz w:val="20"/>
        </w:rPr>
        <w:t xml:space="preserve"> </w:t>
      </w:r>
      <w:r>
        <w:rPr>
          <w:sz w:val="20"/>
        </w:rPr>
        <w:t>insulin</w:t>
      </w:r>
      <w:r>
        <w:rPr>
          <w:spacing w:val="80"/>
          <w:sz w:val="20"/>
        </w:rPr>
        <w:t xml:space="preserve"> </w:t>
      </w:r>
      <w:r>
        <w:rPr>
          <w:sz w:val="20"/>
        </w:rPr>
        <w:t>sensitivity,</w:t>
      </w:r>
      <w:r>
        <w:rPr>
          <w:spacing w:val="80"/>
          <w:sz w:val="20"/>
        </w:rPr>
        <w:t xml:space="preserve"> </w:t>
      </w:r>
      <w:r>
        <w:rPr>
          <w:sz w:val="20"/>
        </w:rPr>
        <w:t>which allows cells to respond more effectively to insulin; increasing glucose</w:t>
      </w:r>
      <w:r>
        <w:rPr>
          <w:spacing w:val="80"/>
          <w:sz w:val="20"/>
        </w:rPr>
        <w:t xml:space="preserve"> </w:t>
      </w:r>
      <w:r>
        <w:rPr>
          <w:sz w:val="20"/>
        </w:rPr>
        <w:t>uptake</w:t>
      </w:r>
      <w:r>
        <w:rPr>
          <w:spacing w:val="80"/>
          <w:sz w:val="20"/>
        </w:rPr>
        <w:t xml:space="preserve"> </w:t>
      </w:r>
      <w:r>
        <w:rPr>
          <w:sz w:val="20"/>
        </w:rPr>
        <w:t>in</w:t>
      </w:r>
      <w:r>
        <w:rPr>
          <w:spacing w:val="80"/>
          <w:sz w:val="20"/>
        </w:rPr>
        <w:t xml:space="preserve"> </w:t>
      </w:r>
      <w:r>
        <w:rPr>
          <w:sz w:val="20"/>
        </w:rPr>
        <w:t>peripheral</w:t>
      </w:r>
      <w:r>
        <w:rPr>
          <w:spacing w:val="80"/>
          <w:sz w:val="20"/>
        </w:rPr>
        <w:t xml:space="preserve"> </w:t>
      </w:r>
      <w:r>
        <w:rPr>
          <w:sz w:val="20"/>
        </w:rPr>
        <w:t>tissues,</w:t>
      </w:r>
      <w:r>
        <w:rPr>
          <w:spacing w:val="80"/>
          <w:sz w:val="20"/>
        </w:rPr>
        <w:t xml:space="preserve"> </w:t>
      </w:r>
      <w:r>
        <w:rPr>
          <w:sz w:val="20"/>
        </w:rPr>
        <w:t>thereby</w:t>
      </w:r>
      <w:r>
        <w:rPr>
          <w:spacing w:val="80"/>
          <w:sz w:val="20"/>
        </w:rPr>
        <w:t xml:space="preserve"> </w:t>
      </w:r>
      <w:r>
        <w:rPr>
          <w:sz w:val="20"/>
        </w:rPr>
        <w:t>removing glucose</w:t>
      </w:r>
      <w:r>
        <w:rPr>
          <w:spacing w:val="-2"/>
          <w:sz w:val="20"/>
        </w:rPr>
        <w:t xml:space="preserve"> </w:t>
      </w:r>
      <w:r>
        <w:rPr>
          <w:sz w:val="20"/>
        </w:rPr>
        <w:t>from</w:t>
      </w:r>
      <w:r>
        <w:rPr>
          <w:spacing w:val="-3"/>
          <w:sz w:val="20"/>
        </w:rPr>
        <w:t xml:space="preserve"> </w:t>
      </w:r>
      <w:r>
        <w:rPr>
          <w:sz w:val="20"/>
        </w:rPr>
        <w:t>the bloodstream;</w:t>
      </w:r>
      <w:r>
        <w:rPr>
          <w:spacing w:val="-1"/>
          <w:sz w:val="20"/>
        </w:rPr>
        <w:t xml:space="preserve"> </w:t>
      </w:r>
      <w:r>
        <w:rPr>
          <w:sz w:val="20"/>
        </w:rPr>
        <w:t>and inhibiting</w:t>
      </w:r>
      <w:r>
        <w:rPr>
          <w:spacing w:val="-2"/>
          <w:sz w:val="20"/>
        </w:rPr>
        <w:t xml:space="preserve"> </w:t>
      </w:r>
      <w:r>
        <w:rPr>
          <w:sz w:val="20"/>
        </w:rPr>
        <w:t>gluconeogenesis in</w:t>
      </w:r>
      <w:r>
        <w:rPr>
          <w:spacing w:val="-1"/>
          <w:sz w:val="20"/>
        </w:rPr>
        <w:t xml:space="preserve"> </w:t>
      </w:r>
      <w:r>
        <w:rPr>
          <w:sz w:val="20"/>
        </w:rPr>
        <w:t>the</w:t>
      </w:r>
      <w:r>
        <w:rPr>
          <w:spacing w:val="-1"/>
          <w:sz w:val="20"/>
        </w:rPr>
        <w:t xml:space="preserve"> </w:t>
      </w:r>
      <w:r>
        <w:rPr>
          <w:sz w:val="20"/>
        </w:rPr>
        <w:t>liver,</w:t>
      </w:r>
      <w:r>
        <w:rPr>
          <w:spacing w:val="-1"/>
          <w:sz w:val="20"/>
        </w:rPr>
        <w:t xml:space="preserve"> </w:t>
      </w:r>
      <w:r>
        <w:rPr>
          <w:sz w:val="20"/>
        </w:rPr>
        <w:t>which</w:t>
      </w:r>
      <w:r>
        <w:rPr>
          <w:spacing w:val="-1"/>
          <w:sz w:val="20"/>
        </w:rPr>
        <w:t xml:space="preserve"> </w:t>
      </w:r>
      <w:r>
        <w:rPr>
          <w:sz w:val="20"/>
        </w:rPr>
        <w:t>reduces</w:t>
      </w:r>
      <w:r>
        <w:rPr>
          <w:spacing w:val="-1"/>
          <w:sz w:val="20"/>
        </w:rPr>
        <w:t xml:space="preserve"> </w:t>
      </w:r>
      <w:r>
        <w:rPr>
          <w:sz w:val="20"/>
        </w:rPr>
        <w:t>the</w:t>
      </w:r>
      <w:r>
        <w:rPr>
          <w:spacing w:val="-2"/>
          <w:sz w:val="20"/>
        </w:rPr>
        <w:t xml:space="preserve"> </w:t>
      </w:r>
      <w:r>
        <w:rPr>
          <w:sz w:val="20"/>
        </w:rPr>
        <w:t>liver's</w:t>
      </w:r>
      <w:r>
        <w:rPr>
          <w:spacing w:val="-1"/>
          <w:sz w:val="20"/>
        </w:rPr>
        <w:t xml:space="preserve"> </w:t>
      </w:r>
      <w:r>
        <w:rPr>
          <w:sz w:val="20"/>
        </w:rPr>
        <w:t>production</w:t>
      </w:r>
      <w:r>
        <w:rPr>
          <w:spacing w:val="-1"/>
          <w:sz w:val="20"/>
        </w:rPr>
        <w:t xml:space="preserve"> </w:t>
      </w:r>
      <w:r>
        <w:rPr>
          <w:sz w:val="20"/>
        </w:rPr>
        <w:t>of</w:t>
      </w:r>
      <w:r>
        <w:rPr>
          <w:spacing w:val="-1"/>
          <w:sz w:val="20"/>
        </w:rPr>
        <w:t xml:space="preserve"> </w:t>
      </w:r>
      <w:r>
        <w:rPr>
          <w:sz w:val="20"/>
        </w:rPr>
        <w:t>glucose.</w:t>
      </w:r>
      <w:r>
        <w:rPr>
          <w:spacing w:val="-2"/>
          <w:sz w:val="20"/>
        </w:rPr>
        <w:t xml:space="preserve"> </w:t>
      </w:r>
      <w:r>
        <w:rPr>
          <w:sz w:val="20"/>
        </w:rPr>
        <w:t>A study</w:t>
      </w:r>
      <w:r>
        <w:rPr>
          <w:spacing w:val="40"/>
          <w:sz w:val="20"/>
        </w:rPr>
        <w:t xml:space="preserve"> </w:t>
      </w:r>
      <w:r>
        <w:rPr>
          <w:sz w:val="20"/>
        </w:rPr>
        <w:t>using</w:t>
      </w:r>
      <w:r>
        <w:rPr>
          <w:spacing w:val="42"/>
          <w:sz w:val="20"/>
        </w:rPr>
        <w:t xml:space="preserve"> </w:t>
      </w:r>
      <w:proofErr w:type="spellStart"/>
      <w:r>
        <w:rPr>
          <w:i/>
          <w:sz w:val="20"/>
        </w:rPr>
        <w:t>Nardostachys</w:t>
      </w:r>
      <w:proofErr w:type="spellEnd"/>
      <w:r>
        <w:rPr>
          <w:i/>
          <w:spacing w:val="41"/>
          <w:sz w:val="20"/>
        </w:rPr>
        <w:t xml:space="preserve"> </w:t>
      </w:r>
      <w:proofErr w:type="spellStart"/>
      <w:r>
        <w:rPr>
          <w:i/>
          <w:sz w:val="20"/>
        </w:rPr>
        <w:t>jatamansi</w:t>
      </w:r>
      <w:proofErr w:type="spellEnd"/>
      <w:r>
        <w:rPr>
          <w:i/>
          <w:spacing w:val="41"/>
          <w:sz w:val="20"/>
        </w:rPr>
        <w:t xml:space="preserve"> </w:t>
      </w:r>
      <w:r>
        <w:rPr>
          <w:sz w:val="20"/>
        </w:rPr>
        <w:t>root</w:t>
      </w:r>
      <w:r>
        <w:rPr>
          <w:spacing w:val="40"/>
          <w:sz w:val="20"/>
        </w:rPr>
        <w:t xml:space="preserve"> </w:t>
      </w:r>
      <w:r>
        <w:rPr>
          <w:sz w:val="20"/>
        </w:rPr>
        <w:t>extract</w:t>
      </w:r>
      <w:r>
        <w:rPr>
          <w:spacing w:val="40"/>
          <w:sz w:val="20"/>
        </w:rPr>
        <w:t xml:space="preserve"> </w:t>
      </w:r>
      <w:r>
        <w:rPr>
          <w:sz w:val="20"/>
        </w:rPr>
        <w:t>on</w:t>
      </w:r>
      <w:r>
        <w:rPr>
          <w:spacing w:val="42"/>
          <w:sz w:val="20"/>
        </w:rPr>
        <w:t xml:space="preserve"> </w:t>
      </w:r>
      <w:r>
        <w:rPr>
          <w:sz w:val="20"/>
        </w:rPr>
        <w:t>rats</w:t>
      </w:r>
      <w:r>
        <w:rPr>
          <w:spacing w:val="40"/>
          <w:sz w:val="20"/>
        </w:rPr>
        <w:t xml:space="preserve"> </w:t>
      </w:r>
      <w:r>
        <w:rPr>
          <w:spacing w:val="-5"/>
          <w:sz w:val="20"/>
        </w:rPr>
        <w:t>at</w:t>
      </w:r>
    </w:p>
    <w:p w14:paraId="2570DA7F" w14:textId="77777777" w:rsidR="008104CC" w:rsidRDefault="008104CC">
      <w:pPr>
        <w:pStyle w:val="ListParagraph"/>
        <w:jc w:val="left"/>
        <w:rPr>
          <w:sz w:val="20"/>
        </w:rPr>
        <w:sectPr w:rsidR="008104CC">
          <w:pgSz w:w="11910" w:h="16840"/>
          <w:pgMar w:top="740" w:right="708" w:bottom="880" w:left="708" w:header="430" w:footer="699" w:gutter="0"/>
          <w:cols w:num="2" w:space="720" w:equalWidth="0">
            <w:col w:w="5014" w:space="446"/>
            <w:col w:w="5034"/>
          </w:cols>
        </w:sectPr>
      </w:pPr>
    </w:p>
    <w:p w14:paraId="757AF9BF" w14:textId="77777777" w:rsidR="008104CC" w:rsidRDefault="004561D8">
      <w:pPr>
        <w:pStyle w:val="BodyText"/>
        <w:spacing w:before="84"/>
        <w:ind w:left="12"/>
        <w:jc w:val="both"/>
      </w:pPr>
      <w:r>
        <w:lastRenderedPageBreak/>
        <w:t xml:space="preserve">dosages of 200mg/kg, 800mg/kg, and 1200mg/kg over a 10- day period revealed that the 1200mg/kg dose exhibited significant antihyperglycemic effects compared to a control group of rats with induced diabetes. Furthermore, the study found no toxic effects even at a much higher dose of 3000mg/kg, indicating a favorable safety profile. These findings suggest that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could be a safe and effective adjunct in managing hyperglycemia </w:t>
      </w:r>
      <w:r>
        <w:rPr>
          <w:vertAlign w:val="superscript"/>
        </w:rPr>
        <w:t>[27]</w:t>
      </w:r>
      <w:r>
        <w:t>.</w:t>
      </w:r>
    </w:p>
    <w:p w14:paraId="09CC1CC3" w14:textId="77777777" w:rsidR="008104CC" w:rsidRDefault="008104CC">
      <w:pPr>
        <w:pStyle w:val="BodyText"/>
        <w:spacing w:before="3"/>
      </w:pPr>
    </w:p>
    <w:p w14:paraId="7678086E" w14:textId="77777777" w:rsidR="008104CC" w:rsidRDefault="004561D8">
      <w:pPr>
        <w:pStyle w:val="Heading1"/>
        <w:numPr>
          <w:ilvl w:val="0"/>
          <w:numId w:val="2"/>
        </w:numPr>
        <w:tabs>
          <w:tab w:val="left" w:pos="312"/>
        </w:tabs>
        <w:ind w:left="312" w:hanging="300"/>
        <w:jc w:val="both"/>
      </w:pPr>
      <w:r>
        <w:t>Effect</w:t>
      </w:r>
      <w:r>
        <w:rPr>
          <w:spacing w:val="-2"/>
        </w:rPr>
        <w:t xml:space="preserve"> </w:t>
      </w:r>
      <w:r>
        <w:t>on</w:t>
      </w:r>
      <w:r>
        <w:rPr>
          <w:spacing w:val="-2"/>
        </w:rPr>
        <w:t xml:space="preserve"> </w:t>
      </w:r>
      <w:r>
        <w:t>Estrogen and</w:t>
      </w:r>
      <w:r>
        <w:rPr>
          <w:spacing w:val="-1"/>
        </w:rPr>
        <w:t xml:space="preserve"> </w:t>
      </w:r>
      <w:r>
        <w:t xml:space="preserve">Hair </w:t>
      </w:r>
      <w:r>
        <w:rPr>
          <w:spacing w:val="-2"/>
        </w:rPr>
        <w:t>Growth</w:t>
      </w:r>
    </w:p>
    <w:p w14:paraId="75E84883" w14:textId="77777777" w:rsidR="008104CC" w:rsidRDefault="004561D8">
      <w:pPr>
        <w:pStyle w:val="BodyText"/>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may promote hair growth by influencing hormonal balance, especially estrogen levels. It is believed that the herb stimulates hair follicles and extends the active growth phase (anagen) by interacting with estrogen receptors. Studies on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root extract have demonstrated its hair growth promotion activities, particularly in the context of hair loss resulting from cancer </w:t>
      </w:r>
      <w:r>
        <w:rPr>
          <w:spacing w:val="-2"/>
        </w:rPr>
        <w:t>treatments.</w:t>
      </w:r>
    </w:p>
    <w:p w14:paraId="6B32C0CC" w14:textId="77777777" w:rsidR="008104CC" w:rsidRDefault="008104CC">
      <w:pPr>
        <w:pStyle w:val="BodyText"/>
      </w:pPr>
    </w:p>
    <w:p w14:paraId="151B5204" w14:textId="77777777" w:rsidR="008104CC" w:rsidRDefault="004561D8">
      <w:pPr>
        <w:pStyle w:val="Heading1"/>
        <w:numPr>
          <w:ilvl w:val="0"/>
          <w:numId w:val="2"/>
        </w:numPr>
        <w:tabs>
          <w:tab w:val="left" w:pos="312"/>
        </w:tabs>
        <w:ind w:left="312" w:hanging="300"/>
        <w:jc w:val="both"/>
      </w:pPr>
      <w:r>
        <w:t>Nootropic</w:t>
      </w:r>
      <w:r>
        <w:rPr>
          <w:spacing w:val="-4"/>
        </w:rPr>
        <w:t xml:space="preserve"> </w:t>
      </w:r>
      <w:r>
        <w:rPr>
          <w:spacing w:val="-2"/>
        </w:rPr>
        <w:t>Activity</w:t>
      </w:r>
    </w:p>
    <w:p w14:paraId="54261953" w14:textId="77777777" w:rsidR="008104CC" w:rsidRDefault="004561D8">
      <w:pPr>
        <w:pStyle w:val="BodyText"/>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may enhance memory, learning, and overall cognitive function, thereby improving brain health. This is potentially</w:t>
      </w:r>
      <w:r>
        <w:rPr>
          <w:spacing w:val="-1"/>
        </w:rPr>
        <w:t xml:space="preserve"> </w:t>
      </w:r>
      <w:r>
        <w:t>achieved by</w:t>
      </w:r>
      <w:r>
        <w:rPr>
          <w:spacing w:val="-1"/>
        </w:rPr>
        <w:t xml:space="preserve"> </w:t>
      </w:r>
      <w:r>
        <w:t xml:space="preserve">improving cerebral blood flow and boosting neuronal plasticity. Research involving the administration of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root extract to young and aged mice at doses of 50, 100, and 200mg/kg for 7 days showed that the 200mg/kg dose significantly improved learning and memory in young mice. Additionally, this dose reversed amnesia induced by diazepam (1mg/kg, </w:t>
      </w:r>
      <w:proofErr w:type="spellStart"/>
      <w:r>
        <w:t>i.p</w:t>
      </w:r>
      <w:proofErr w:type="spellEnd"/>
      <w:r>
        <w:t>.) and scopolamine (0.4mg/kg).</w:t>
      </w:r>
    </w:p>
    <w:p w14:paraId="54A675FE" w14:textId="77777777" w:rsidR="008104CC" w:rsidRDefault="008104CC">
      <w:pPr>
        <w:pStyle w:val="BodyText"/>
        <w:spacing w:before="1"/>
      </w:pPr>
    </w:p>
    <w:p w14:paraId="1109803F" w14:textId="77777777" w:rsidR="008104CC" w:rsidRDefault="004561D8">
      <w:pPr>
        <w:pStyle w:val="Heading1"/>
        <w:numPr>
          <w:ilvl w:val="0"/>
          <w:numId w:val="2"/>
        </w:numPr>
        <w:tabs>
          <w:tab w:val="left" w:pos="312"/>
        </w:tabs>
        <w:ind w:left="312" w:hanging="300"/>
        <w:jc w:val="both"/>
      </w:pPr>
      <w:r>
        <w:t>Anticancer</w:t>
      </w:r>
      <w:r>
        <w:rPr>
          <w:spacing w:val="-4"/>
        </w:rPr>
        <w:t xml:space="preserve"> </w:t>
      </w:r>
      <w:r>
        <w:rPr>
          <w:spacing w:val="-2"/>
        </w:rPr>
        <w:t>Activity</w:t>
      </w:r>
    </w:p>
    <w:p w14:paraId="3489A4BD" w14:textId="77777777" w:rsidR="008104CC" w:rsidRDefault="004561D8">
      <w:pPr>
        <w:pStyle w:val="BodyText"/>
        <w:ind w:left="12"/>
        <w:jc w:val="both"/>
      </w:pPr>
      <w:r>
        <w:t xml:space="preserve">Early research suggests that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might have anticancer properties by preventing cancer cells from multiplying. The herb may trigger apoptosis in cancer cells and hinder tumor growth, possibly due to its bioactive compounds. Studies using </w:t>
      </w:r>
      <w:proofErr w:type="spellStart"/>
      <w:r>
        <w:rPr>
          <w:i/>
        </w:rPr>
        <w:t>Nardostachys</w:t>
      </w:r>
      <w:proofErr w:type="spellEnd"/>
      <w:r>
        <w:rPr>
          <w:i/>
        </w:rPr>
        <w:t xml:space="preserve"> </w:t>
      </w:r>
      <w:proofErr w:type="spellStart"/>
      <w:r>
        <w:rPr>
          <w:i/>
        </w:rPr>
        <w:t>jatamansi</w:t>
      </w:r>
      <w:proofErr w:type="spellEnd"/>
      <w:r>
        <w:rPr>
          <w:i/>
        </w:rPr>
        <w:t xml:space="preserve"> </w:t>
      </w:r>
      <w:r>
        <w:t>root extract at concentrations of 30mg/ml and 100mg/ml demonstrated antiproliferative effects against two neuroblastoma human cancer cell lines, with growth</w:t>
      </w:r>
      <w:r>
        <w:rPr>
          <w:spacing w:val="40"/>
        </w:rPr>
        <w:t xml:space="preserve"> </w:t>
      </w:r>
      <w:r>
        <w:t>inhibition rates of 54% and 91% against IMR-32 cells, and 45% and 82% against SKN-SH cells, respectively, as measured by the SRB assay.</w:t>
      </w:r>
    </w:p>
    <w:p w14:paraId="1F81B4D0" w14:textId="77777777" w:rsidR="008104CC" w:rsidRDefault="008104CC">
      <w:pPr>
        <w:pStyle w:val="BodyText"/>
        <w:spacing w:before="2"/>
      </w:pPr>
    </w:p>
    <w:p w14:paraId="4E025459" w14:textId="77777777" w:rsidR="008104CC" w:rsidRDefault="004561D8">
      <w:pPr>
        <w:pStyle w:val="Heading1"/>
        <w:numPr>
          <w:ilvl w:val="0"/>
          <w:numId w:val="2"/>
        </w:numPr>
        <w:tabs>
          <w:tab w:val="left" w:pos="312"/>
        </w:tabs>
        <w:spacing w:line="228" w:lineRule="exact"/>
        <w:ind w:left="312" w:hanging="300"/>
        <w:jc w:val="both"/>
      </w:pPr>
      <w:r>
        <w:t>Radioprotective</w:t>
      </w:r>
      <w:r>
        <w:rPr>
          <w:spacing w:val="-5"/>
        </w:rPr>
        <w:t xml:space="preserve"> </w:t>
      </w:r>
      <w:r>
        <w:rPr>
          <w:spacing w:val="-2"/>
        </w:rPr>
        <w:t>Activity</w:t>
      </w:r>
    </w:p>
    <w:p w14:paraId="4A6AAA6E" w14:textId="4B9A7350" w:rsidR="008104CC" w:rsidRDefault="004561D8">
      <w:pPr>
        <w:pStyle w:val="BodyText"/>
        <w:ind w:left="12"/>
        <w:jc w:val="both"/>
      </w:pPr>
      <w:proofErr w:type="spellStart"/>
      <w:r>
        <w:rPr>
          <w:i/>
        </w:rPr>
        <w:t>Nardostachys</w:t>
      </w:r>
      <w:proofErr w:type="spellEnd"/>
      <w:r>
        <w:rPr>
          <w:i/>
        </w:rPr>
        <w:t xml:space="preserve"> </w:t>
      </w:r>
      <w:proofErr w:type="spellStart"/>
      <w:r>
        <w:rPr>
          <w:i/>
        </w:rPr>
        <w:t>jatamansi</w:t>
      </w:r>
      <w:proofErr w:type="spellEnd"/>
      <w:r>
        <w:rPr>
          <w:i/>
        </w:rPr>
        <w:t xml:space="preserve"> </w:t>
      </w:r>
      <w:r>
        <w:t>may provide protection against radiation damage because of its antioxidant properties,</w:t>
      </w:r>
      <w:r>
        <w:rPr>
          <w:spacing w:val="40"/>
        </w:rPr>
        <w:t xml:space="preserve"> </w:t>
      </w:r>
      <w:r>
        <w:t>making it potentially useful during radiation therapy. The</w:t>
      </w:r>
      <w:r>
        <w:rPr>
          <w:spacing w:val="40"/>
        </w:rPr>
        <w:t xml:space="preserve"> </w:t>
      </w:r>
      <w:r>
        <w:t>herb</w:t>
      </w:r>
      <w:r>
        <w:rPr>
          <w:spacing w:val="-3"/>
        </w:rPr>
        <w:t xml:space="preserve"> </w:t>
      </w:r>
      <w:r>
        <w:t>works</w:t>
      </w:r>
      <w:r>
        <w:rPr>
          <w:spacing w:val="-3"/>
        </w:rPr>
        <w:t xml:space="preserve"> </w:t>
      </w:r>
      <w:r>
        <w:t>by</w:t>
      </w:r>
      <w:r>
        <w:rPr>
          <w:spacing w:val="-3"/>
        </w:rPr>
        <w:t xml:space="preserve"> </w:t>
      </w:r>
      <w:r>
        <w:t>scavenging</w:t>
      </w:r>
      <w:r>
        <w:rPr>
          <w:spacing w:val="-2"/>
        </w:rPr>
        <w:t xml:space="preserve"> </w:t>
      </w:r>
      <w:r>
        <w:t>free</w:t>
      </w:r>
      <w:r>
        <w:rPr>
          <w:spacing w:val="-2"/>
        </w:rPr>
        <w:t xml:space="preserve"> </w:t>
      </w:r>
      <w:r>
        <w:t>radicals</w:t>
      </w:r>
      <w:r>
        <w:rPr>
          <w:spacing w:val="-2"/>
        </w:rPr>
        <w:t xml:space="preserve"> </w:t>
      </w:r>
      <w:r>
        <w:t>produced</w:t>
      </w:r>
      <w:r>
        <w:rPr>
          <w:spacing w:val="-3"/>
        </w:rPr>
        <w:t xml:space="preserve"> </w:t>
      </w:r>
      <w:r>
        <w:t>by</w:t>
      </w:r>
      <w:r>
        <w:rPr>
          <w:spacing w:val="-3"/>
        </w:rPr>
        <w:t xml:space="preserve"> </w:t>
      </w:r>
      <w:r>
        <w:t xml:space="preserve">radiation, which reduces cellular damage. In a study using Swiss albino mice exposed to </w:t>
      </w:r>
      <w:del w:id="26" w:author="Dr Oluchi Osuala" w:date="2025-06-22T07:56:00Z">
        <w:r w:rsidDel="0043405C">
          <w:delText xml:space="preserve">6Gy </w:delText>
        </w:r>
      </w:del>
      <w:ins w:id="27" w:author="Dr Oluchi Osuala" w:date="2025-06-22T07:56:00Z">
        <w:r w:rsidR="0043405C">
          <w:t xml:space="preserve">6 </w:t>
        </w:r>
        <w:proofErr w:type="spellStart"/>
        <w:r w:rsidR="0043405C">
          <w:t>Gy</w:t>
        </w:r>
        <w:bookmarkStart w:id="28" w:name="_GoBack"/>
        <w:bookmarkEnd w:id="28"/>
        <w:proofErr w:type="spellEnd"/>
        <w:r w:rsidR="0043405C">
          <w:t xml:space="preserve"> </w:t>
        </w:r>
      </w:ins>
      <w:r>
        <w:t xml:space="preserve">of electron beam radiation (EBR),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root extract was tested. A survival assay determined the lethal dose for EBR, and the dose reduction factor (DRF) of the </w:t>
      </w:r>
      <w:proofErr w:type="spellStart"/>
      <w:r>
        <w:t>Jatamansi</w:t>
      </w:r>
      <w:proofErr w:type="spellEnd"/>
      <w:r>
        <w:t xml:space="preserve"> extract was calculated. The DRF was found by comparing the LD50 (lethal dose</w:t>
      </w:r>
      <w:r>
        <w:rPr>
          <w:spacing w:val="-1"/>
        </w:rPr>
        <w:t xml:space="preserve"> </w:t>
      </w:r>
      <w:r>
        <w:t>for 50%</w:t>
      </w:r>
      <w:r>
        <w:rPr>
          <w:spacing w:val="-1"/>
        </w:rPr>
        <w:t xml:space="preserve"> </w:t>
      </w:r>
      <w:r>
        <w:t>of the subjects) of EBR</w:t>
      </w:r>
      <w:r>
        <w:rPr>
          <w:spacing w:val="-1"/>
        </w:rPr>
        <w:t xml:space="preserve"> </w:t>
      </w:r>
      <w:r>
        <w:t>with and</w:t>
      </w:r>
      <w:r>
        <w:rPr>
          <w:spacing w:val="-1"/>
        </w:rPr>
        <w:t xml:space="preserve"> </w:t>
      </w:r>
      <w:r>
        <w:t xml:space="preserve">without treatment using </w:t>
      </w:r>
      <w:proofErr w:type="spellStart"/>
      <w:r>
        <w:rPr>
          <w:i/>
        </w:rPr>
        <w:t>Nardostachys</w:t>
      </w:r>
      <w:proofErr w:type="spellEnd"/>
      <w:r>
        <w:rPr>
          <w:i/>
        </w:rPr>
        <w:t xml:space="preserve"> </w:t>
      </w:r>
      <w:proofErr w:type="spellStart"/>
      <w:r>
        <w:rPr>
          <w:i/>
        </w:rPr>
        <w:t>jatamansi</w:t>
      </w:r>
      <w:proofErr w:type="spellEnd"/>
      <w:r>
        <w:rPr>
          <w:i/>
        </w:rPr>
        <w:t xml:space="preserve"> </w:t>
      </w:r>
      <w:r>
        <w:t xml:space="preserve">extract </w:t>
      </w:r>
      <w:r>
        <w:rPr>
          <w:vertAlign w:val="superscript"/>
        </w:rPr>
        <w:t>[28]</w:t>
      </w:r>
      <w:r>
        <w:t>.</w:t>
      </w:r>
    </w:p>
    <w:p w14:paraId="79191E77" w14:textId="77777777" w:rsidR="008104CC" w:rsidRDefault="008104CC">
      <w:pPr>
        <w:pStyle w:val="BodyText"/>
        <w:spacing w:before="2"/>
      </w:pPr>
    </w:p>
    <w:p w14:paraId="53B2B9A2" w14:textId="77777777" w:rsidR="008104CC" w:rsidRDefault="004561D8">
      <w:pPr>
        <w:pStyle w:val="Heading1"/>
        <w:spacing w:line="228" w:lineRule="exact"/>
        <w:ind w:left="12" w:firstLine="0"/>
        <w:jc w:val="left"/>
      </w:pPr>
      <w:r>
        <w:rPr>
          <w:spacing w:val="-2"/>
        </w:rPr>
        <w:t>Conclusion</w:t>
      </w:r>
    </w:p>
    <w:p w14:paraId="0A88662E" w14:textId="77777777" w:rsidR="008104CC" w:rsidRDefault="004561D8">
      <w:pPr>
        <w:pStyle w:val="BodyText"/>
        <w:ind w:left="12" w:right="1"/>
        <w:jc w:val="both"/>
      </w:pPr>
      <w:r>
        <w:t xml:space="preserve">A remarkable herb with significant therapeutic potential and long history is </w:t>
      </w:r>
      <w:proofErr w:type="spellStart"/>
      <w:r>
        <w:rPr>
          <w:i/>
        </w:rPr>
        <w:t>Nardostachys</w:t>
      </w:r>
      <w:proofErr w:type="spellEnd"/>
      <w:r>
        <w:rPr>
          <w:i/>
        </w:rPr>
        <w:t xml:space="preserve"> </w:t>
      </w:r>
      <w:proofErr w:type="spellStart"/>
      <w:r>
        <w:rPr>
          <w:i/>
        </w:rPr>
        <w:t>jatamansi</w:t>
      </w:r>
      <w:proofErr w:type="spellEnd"/>
      <w:r>
        <w:rPr>
          <w:i/>
        </w:rPr>
        <w:t xml:space="preserve"> </w:t>
      </w:r>
      <w:r>
        <w:t>(Indian spikenard). Supported by contemporary scientific research and rooted in traditional Ayurvedic medicine, this plant provides a broad spectrum of health advantages, from neuroprotective, hepatoprotective,</w:t>
      </w:r>
      <w:r>
        <w:rPr>
          <w:spacing w:val="44"/>
        </w:rPr>
        <w:t xml:space="preserve"> </w:t>
      </w:r>
      <w:r>
        <w:t>and</w:t>
      </w:r>
      <w:r>
        <w:rPr>
          <w:spacing w:val="44"/>
        </w:rPr>
        <w:t xml:space="preserve"> </w:t>
      </w:r>
      <w:r>
        <w:t>cardiovascular</w:t>
      </w:r>
      <w:r>
        <w:rPr>
          <w:spacing w:val="44"/>
        </w:rPr>
        <w:t xml:space="preserve"> </w:t>
      </w:r>
      <w:r>
        <w:t>effects</w:t>
      </w:r>
      <w:r>
        <w:rPr>
          <w:spacing w:val="45"/>
        </w:rPr>
        <w:t xml:space="preserve"> </w:t>
      </w:r>
      <w:r>
        <w:t>to</w:t>
      </w:r>
      <w:r>
        <w:rPr>
          <w:spacing w:val="45"/>
        </w:rPr>
        <w:t xml:space="preserve"> </w:t>
      </w:r>
      <w:r>
        <w:rPr>
          <w:spacing w:val="-2"/>
        </w:rPr>
        <w:t>antibacterial</w:t>
      </w:r>
    </w:p>
    <w:p w14:paraId="2DC49C86" w14:textId="77777777" w:rsidR="008104CC" w:rsidRDefault="004561D8">
      <w:pPr>
        <w:pStyle w:val="BodyText"/>
        <w:spacing w:before="84"/>
        <w:ind w:left="12" w:right="11"/>
        <w:jc w:val="both"/>
      </w:pPr>
      <w:r>
        <w:br w:type="column"/>
      </w:r>
      <w:r>
        <w:lastRenderedPageBreak/>
        <w:t xml:space="preserve">and anti-inflammatory qualities. Key molecules of great relevance in these health advantages include </w:t>
      </w:r>
      <w:proofErr w:type="spellStart"/>
      <w:r>
        <w:t>jatamansone</w:t>
      </w:r>
      <w:proofErr w:type="spellEnd"/>
      <w:r>
        <w:t xml:space="preserve"> and </w:t>
      </w:r>
      <w:proofErr w:type="spellStart"/>
      <w:r>
        <w:t>nardostachone</w:t>
      </w:r>
      <w:proofErr w:type="spellEnd"/>
      <w:r>
        <w:t>, which highlight the plant's varied and strong chemical profile.</w:t>
      </w:r>
    </w:p>
    <w:p w14:paraId="6AB581CA" w14:textId="77777777" w:rsidR="008104CC" w:rsidRDefault="004561D8">
      <w:pPr>
        <w:pStyle w:val="BodyText"/>
        <w:ind w:left="12" w:right="10"/>
        <w:jc w:val="both"/>
      </w:pPr>
      <w:proofErr w:type="spellStart"/>
      <w:r>
        <w:rPr>
          <w:i/>
        </w:rPr>
        <w:t>Nardostachys</w:t>
      </w:r>
      <w:proofErr w:type="spellEnd"/>
      <w:r>
        <w:rPr>
          <w:i/>
        </w:rPr>
        <w:t xml:space="preserve"> </w:t>
      </w:r>
      <w:proofErr w:type="spellStart"/>
      <w:r>
        <w:rPr>
          <w:i/>
        </w:rPr>
        <w:t>jatamansi</w:t>
      </w:r>
      <w:proofErr w:type="spellEnd"/>
      <w:r>
        <w:rPr>
          <w:i/>
        </w:rPr>
        <w:t xml:space="preserve"> </w:t>
      </w:r>
      <w:r>
        <w:t xml:space="preserve">is prized in Ayurveda for its capacity to </w:t>
      </w:r>
      <w:proofErr w:type="spellStart"/>
      <w:r>
        <w:t>harmonise</w:t>
      </w:r>
      <w:proofErr w:type="spellEnd"/>
      <w:r>
        <w:t xml:space="preserve"> the body's energies, calm</w:t>
      </w:r>
      <w:r>
        <w:rPr>
          <w:spacing w:val="-1"/>
        </w:rPr>
        <w:t xml:space="preserve"> </w:t>
      </w:r>
      <w:r>
        <w:t>the mind, and promote physical and psychological health. From reducing pain and boosting cognitive ability to treating disorders impacting the nervous, digestive, and circulatory systems, it is well known</w:t>
      </w:r>
      <w:r>
        <w:rPr>
          <w:spacing w:val="40"/>
        </w:rPr>
        <w:t xml:space="preserve"> </w:t>
      </w:r>
      <w:r>
        <w:t>to aid with a range of problems.</w:t>
      </w:r>
    </w:p>
    <w:p w14:paraId="50411CAA" w14:textId="77777777" w:rsidR="008104CC" w:rsidRDefault="004561D8">
      <w:pPr>
        <w:pStyle w:val="BodyText"/>
        <w:spacing w:before="1"/>
        <w:ind w:left="12" w:right="10"/>
        <w:jc w:val="both"/>
      </w:pPr>
      <w:r>
        <w:t xml:space="preserve">Recent research supporting these age-old applications shows that </w:t>
      </w:r>
      <w:proofErr w:type="spellStart"/>
      <w:r>
        <w:rPr>
          <w:i/>
        </w:rPr>
        <w:t>Nardostachys</w:t>
      </w:r>
      <w:proofErr w:type="spellEnd"/>
      <w:r>
        <w:rPr>
          <w:i/>
        </w:rPr>
        <w:t xml:space="preserve"> </w:t>
      </w:r>
      <w:proofErr w:type="spellStart"/>
      <w:r>
        <w:rPr>
          <w:i/>
        </w:rPr>
        <w:t>jatamansi</w:t>
      </w:r>
      <w:proofErr w:type="spellEnd"/>
      <w:r>
        <w:rPr>
          <w:i/>
        </w:rPr>
        <w:t xml:space="preserve"> </w:t>
      </w:r>
      <w:r>
        <w:t>possesses a broad spectrum of pharmacological activity, including antifungal, antioxidant, depressive, and anticancer properties. Positioned as an interesting herb for future medicinal use, it shows potential</w:t>
      </w:r>
      <w:r>
        <w:rPr>
          <w:spacing w:val="80"/>
        </w:rPr>
        <w:t xml:space="preserve"> </w:t>
      </w:r>
      <w:r>
        <w:t>for controlling chronic disorders, including diabetes, hypertension, and neurodegenerative diseases.</w:t>
      </w:r>
    </w:p>
    <w:p w14:paraId="6CF59061" w14:textId="38C6C06B" w:rsidR="008104CC" w:rsidRDefault="004561D8">
      <w:pPr>
        <w:pStyle w:val="BodyText"/>
        <w:ind w:left="12" w:right="9"/>
        <w:jc w:val="both"/>
      </w:pPr>
      <w:r>
        <w:t xml:space="preserve">Although the data supporting its therapeutic </w:t>
      </w:r>
      <w:del w:id="29" w:author="Dr Oluchi Osuala" w:date="2025-06-22T07:25:00Z">
        <w:r w:rsidDel="00656321">
          <w:delText>worth is compelling, more</w:delText>
        </w:r>
        <w:r w:rsidDel="00656321">
          <w:rPr>
            <w:spacing w:val="-1"/>
          </w:rPr>
          <w:delText xml:space="preserve"> </w:delText>
        </w:r>
        <w:r w:rsidDel="00656321">
          <w:delText>study-especially clinical trials-is</w:delText>
        </w:r>
      </w:del>
      <w:ins w:id="30" w:author="Dr Oluchi Osuala" w:date="2025-06-22T07:56:00Z">
        <w:r w:rsidR="0043405C">
          <w:t>value</w:t>
        </w:r>
      </w:ins>
      <w:ins w:id="31" w:author="Dr Oluchi Osuala" w:date="2025-06-22T07:25:00Z">
        <w:r w:rsidR="00656321">
          <w:t xml:space="preserve"> is compelling, more studies—especially clinical trials</w:t>
        </w:r>
      </w:ins>
      <w:ins w:id="32" w:author="Dr Oluchi Osuala" w:date="2025-06-22T07:56:00Z">
        <w:r w:rsidR="0043405C">
          <w:t xml:space="preserve">, </w:t>
        </w:r>
      </w:ins>
      <w:ins w:id="33" w:author="Dr Oluchi Osuala" w:date="2025-06-22T07:25:00Z">
        <w:r w:rsidR="00656321">
          <w:t>are</w:t>
        </w:r>
      </w:ins>
      <w:r>
        <w:t xml:space="preserve"> required to understand how </w:t>
      </w:r>
      <w:proofErr w:type="spellStart"/>
      <w:r>
        <w:rPr>
          <w:i/>
        </w:rPr>
        <w:t>Nardostachys</w:t>
      </w:r>
      <w:proofErr w:type="spellEnd"/>
      <w:r>
        <w:rPr>
          <w:i/>
        </w:rPr>
        <w:t xml:space="preserve"> </w:t>
      </w:r>
      <w:proofErr w:type="spellStart"/>
      <w:r>
        <w:rPr>
          <w:i/>
        </w:rPr>
        <w:t>jatamansi</w:t>
      </w:r>
      <w:proofErr w:type="spellEnd"/>
      <w:r>
        <w:rPr>
          <w:i/>
        </w:rPr>
        <w:t xml:space="preserve"> </w:t>
      </w:r>
      <w:r>
        <w:t>functions in the</w:t>
      </w:r>
      <w:r>
        <w:rPr>
          <w:spacing w:val="80"/>
        </w:rPr>
        <w:t xml:space="preserve"> </w:t>
      </w:r>
      <w:r>
        <w:t>body completely and to validate its safety and efficacy in human treatments. Further research</w:t>
      </w:r>
      <w:r>
        <w:rPr>
          <w:spacing w:val="-1"/>
        </w:rPr>
        <w:t xml:space="preserve"> </w:t>
      </w:r>
      <w:r>
        <w:t>on</w:t>
      </w:r>
      <w:r>
        <w:rPr>
          <w:spacing w:val="-1"/>
        </w:rPr>
        <w:t xml:space="preserve"> </w:t>
      </w:r>
      <w:r>
        <w:t>this</w:t>
      </w:r>
      <w:r>
        <w:rPr>
          <w:spacing w:val="-1"/>
        </w:rPr>
        <w:t xml:space="preserve"> </w:t>
      </w:r>
      <w:r>
        <w:t>ancient</w:t>
      </w:r>
      <w:r>
        <w:rPr>
          <w:spacing w:val="-2"/>
        </w:rPr>
        <w:t xml:space="preserve"> </w:t>
      </w:r>
      <w:r>
        <w:t>herb might make it a valuable tool for creating novel, plant-based treatments for contemporary medical problems.</w:t>
      </w:r>
    </w:p>
    <w:p w14:paraId="23B0C549" w14:textId="77777777" w:rsidR="008104CC" w:rsidRDefault="008104CC">
      <w:pPr>
        <w:pStyle w:val="BodyText"/>
        <w:spacing w:before="1"/>
      </w:pPr>
    </w:p>
    <w:p w14:paraId="4F8D58A9" w14:textId="77777777" w:rsidR="008104CC" w:rsidRDefault="004561D8">
      <w:pPr>
        <w:pStyle w:val="Heading1"/>
        <w:ind w:left="12" w:firstLine="0"/>
        <w:jc w:val="left"/>
      </w:pPr>
      <w:r>
        <w:rPr>
          <w:spacing w:val="-2"/>
        </w:rPr>
        <w:t>Reference</w:t>
      </w:r>
    </w:p>
    <w:p w14:paraId="7C8F2EBF" w14:textId="77777777" w:rsidR="008104CC" w:rsidRDefault="004561D8">
      <w:pPr>
        <w:pStyle w:val="ListParagraph"/>
        <w:numPr>
          <w:ilvl w:val="0"/>
          <w:numId w:val="1"/>
        </w:numPr>
        <w:tabs>
          <w:tab w:val="left" w:pos="372"/>
        </w:tabs>
        <w:ind w:right="9"/>
        <w:jc w:val="both"/>
        <w:rPr>
          <w:sz w:val="20"/>
        </w:rPr>
      </w:pPr>
      <w:r>
        <w:rPr>
          <w:sz w:val="20"/>
        </w:rPr>
        <w:t>Dafni, A., Böck, B. Medicinal plants of the Bible— revisited.</w:t>
      </w:r>
      <w:r>
        <w:rPr>
          <w:spacing w:val="-3"/>
          <w:sz w:val="20"/>
        </w:rPr>
        <w:t xml:space="preserve"> </w:t>
      </w:r>
      <w:r>
        <w:rPr>
          <w:sz w:val="20"/>
        </w:rPr>
        <w:t>J Ethnobiology Ethnomedicine</w:t>
      </w:r>
      <w:r>
        <w:rPr>
          <w:spacing w:val="-1"/>
          <w:sz w:val="20"/>
        </w:rPr>
        <w:t xml:space="preserve"> </w:t>
      </w:r>
      <w:r>
        <w:rPr>
          <w:sz w:val="20"/>
        </w:rPr>
        <w:t xml:space="preserve">15, 57 (2019). </w:t>
      </w:r>
      <w:r>
        <w:rPr>
          <w:spacing w:val="-2"/>
          <w:sz w:val="20"/>
        </w:rPr>
        <w:t>https://doi.org/10.1186/s13002-019-0338-8</w:t>
      </w:r>
    </w:p>
    <w:p w14:paraId="1C01500C" w14:textId="77777777" w:rsidR="008104CC" w:rsidRDefault="004561D8">
      <w:pPr>
        <w:pStyle w:val="ListParagraph"/>
        <w:numPr>
          <w:ilvl w:val="0"/>
          <w:numId w:val="1"/>
        </w:numPr>
        <w:tabs>
          <w:tab w:val="left" w:pos="372"/>
        </w:tabs>
        <w:ind w:right="10"/>
        <w:jc w:val="both"/>
        <w:rPr>
          <w:sz w:val="20"/>
        </w:rPr>
      </w:pPr>
      <w:r>
        <w:rPr>
          <w:sz w:val="20"/>
        </w:rPr>
        <w:t>Song of Solomon 1:12 (King James Version): Song of Solomon 1:12 - Bible Gateway</w:t>
      </w:r>
    </w:p>
    <w:p w14:paraId="79689D2B" w14:textId="77777777" w:rsidR="008104CC" w:rsidRDefault="004561D8">
      <w:pPr>
        <w:pStyle w:val="ListParagraph"/>
        <w:numPr>
          <w:ilvl w:val="0"/>
          <w:numId w:val="1"/>
        </w:numPr>
        <w:tabs>
          <w:tab w:val="left" w:pos="372"/>
        </w:tabs>
        <w:ind w:right="9"/>
        <w:rPr>
          <w:sz w:val="20"/>
        </w:rPr>
      </w:pPr>
      <w:r>
        <w:rPr>
          <w:sz w:val="20"/>
        </w:rPr>
        <w:t>Bible</w:t>
      </w:r>
      <w:r>
        <w:rPr>
          <w:spacing w:val="80"/>
          <w:sz w:val="20"/>
        </w:rPr>
        <w:t xml:space="preserve"> </w:t>
      </w:r>
      <w:r>
        <w:rPr>
          <w:sz w:val="20"/>
        </w:rPr>
        <w:t>Gateway.</w:t>
      </w:r>
      <w:r>
        <w:rPr>
          <w:spacing w:val="80"/>
          <w:sz w:val="20"/>
        </w:rPr>
        <w:t xml:space="preserve"> </w:t>
      </w:r>
      <w:r>
        <w:rPr>
          <w:sz w:val="20"/>
        </w:rPr>
        <w:t>John</w:t>
      </w:r>
      <w:r>
        <w:rPr>
          <w:spacing w:val="80"/>
          <w:sz w:val="20"/>
        </w:rPr>
        <w:t xml:space="preserve"> </w:t>
      </w:r>
      <w:r>
        <w:rPr>
          <w:sz w:val="20"/>
        </w:rPr>
        <w:t>12:3</w:t>
      </w:r>
      <w:r>
        <w:rPr>
          <w:spacing w:val="80"/>
          <w:sz w:val="20"/>
        </w:rPr>
        <w:t xml:space="preserve"> </w:t>
      </w:r>
      <w:r>
        <w:rPr>
          <w:sz w:val="20"/>
        </w:rPr>
        <w:t>(King</w:t>
      </w:r>
      <w:r>
        <w:rPr>
          <w:spacing w:val="80"/>
          <w:sz w:val="20"/>
        </w:rPr>
        <w:t xml:space="preserve"> </w:t>
      </w:r>
      <w:r>
        <w:rPr>
          <w:sz w:val="20"/>
        </w:rPr>
        <w:t>James</w:t>
      </w:r>
      <w:r>
        <w:rPr>
          <w:spacing w:val="80"/>
          <w:sz w:val="20"/>
        </w:rPr>
        <w:t xml:space="preserve"> </w:t>
      </w:r>
      <w:r>
        <w:rPr>
          <w:sz w:val="20"/>
        </w:rPr>
        <w:t>Version).</w:t>
      </w:r>
      <w:r>
        <w:rPr>
          <w:spacing w:val="40"/>
          <w:sz w:val="20"/>
        </w:rPr>
        <w:t xml:space="preserve"> </w:t>
      </w:r>
      <w:r>
        <w:rPr>
          <w:sz w:val="20"/>
        </w:rPr>
        <w:t xml:space="preserve">Available from: </w:t>
      </w:r>
      <w:r>
        <w:rPr>
          <w:spacing w:val="-2"/>
          <w:sz w:val="20"/>
        </w:rPr>
        <w:t>https:/</w:t>
      </w:r>
      <w:hyperlink r:id="rId23">
        <w:r>
          <w:rPr>
            <w:spacing w:val="-2"/>
            <w:sz w:val="20"/>
          </w:rPr>
          <w:t>/www.biblegateway.com/passage/?search=John+12</w:t>
        </w:r>
      </w:hyperlink>
    </w:p>
    <w:p w14:paraId="3D627F65" w14:textId="77777777" w:rsidR="008104CC" w:rsidRDefault="004561D8">
      <w:pPr>
        <w:pStyle w:val="BodyText"/>
        <w:ind w:left="372"/>
      </w:pPr>
      <w:r>
        <w:rPr>
          <w:spacing w:val="-2"/>
        </w:rPr>
        <w:t>%3A3&amp;version=KJV</w:t>
      </w:r>
    </w:p>
    <w:p w14:paraId="06BE1A70" w14:textId="77777777" w:rsidR="008104CC" w:rsidRDefault="004561D8">
      <w:pPr>
        <w:pStyle w:val="ListParagraph"/>
        <w:numPr>
          <w:ilvl w:val="0"/>
          <w:numId w:val="1"/>
        </w:numPr>
        <w:tabs>
          <w:tab w:val="left" w:pos="372"/>
        </w:tabs>
        <w:ind w:right="9"/>
        <w:rPr>
          <w:sz w:val="20"/>
        </w:rPr>
      </w:pPr>
      <w:r>
        <w:rPr>
          <w:sz w:val="20"/>
        </w:rPr>
        <w:t>Kaur</w:t>
      </w:r>
      <w:r>
        <w:rPr>
          <w:spacing w:val="40"/>
          <w:sz w:val="20"/>
        </w:rPr>
        <w:t xml:space="preserve"> </w:t>
      </w:r>
      <w:r>
        <w:rPr>
          <w:sz w:val="20"/>
        </w:rPr>
        <w:t>H,</w:t>
      </w:r>
      <w:r>
        <w:rPr>
          <w:spacing w:val="40"/>
          <w:sz w:val="20"/>
        </w:rPr>
        <w:t xml:space="preserve"> </w:t>
      </w:r>
      <w:r>
        <w:rPr>
          <w:sz w:val="20"/>
        </w:rPr>
        <w:t>Lekhak</w:t>
      </w:r>
      <w:r>
        <w:rPr>
          <w:spacing w:val="40"/>
          <w:sz w:val="20"/>
        </w:rPr>
        <w:t xml:space="preserve"> </w:t>
      </w:r>
      <w:r>
        <w:rPr>
          <w:sz w:val="20"/>
        </w:rPr>
        <w:t>MM,</w:t>
      </w:r>
      <w:r>
        <w:rPr>
          <w:spacing w:val="40"/>
          <w:sz w:val="20"/>
        </w:rPr>
        <w:t xml:space="preserve"> </w:t>
      </w:r>
      <w:r>
        <w:rPr>
          <w:sz w:val="20"/>
        </w:rPr>
        <w:t>Chahal</w:t>
      </w:r>
      <w:r>
        <w:rPr>
          <w:spacing w:val="40"/>
          <w:sz w:val="20"/>
        </w:rPr>
        <w:t xml:space="preserve"> </w:t>
      </w:r>
      <w:r>
        <w:rPr>
          <w:sz w:val="20"/>
        </w:rPr>
        <w:t>S,</w:t>
      </w:r>
      <w:r>
        <w:rPr>
          <w:spacing w:val="40"/>
          <w:sz w:val="20"/>
        </w:rPr>
        <w:t xml:space="preserve"> </w:t>
      </w:r>
      <w:r>
        <w:rPr>
          <w:i/>
          <w:sz w:val="20"/>
        </w:rPr>
        <w:t>et</w:t>
      </w:r>
      <w:r>
        <w:rPr>
          <w:i/>
          <w:spacing w:val="40"/>
          <w:sz w:val="20"/>
        </w:rPr>
        <w:t xml:space="preserve"> </w:t>
      </w:r>
      <w:r>
        <w:rPr>
          <w:i/>
          <w:sz w:val="20"/>
        </w:rPr>
        <w:t>al.</w:t>
      </w:r>
      <w:r>
        <w:rPr>
          <w:i/>
          <w:spacing w:val="40"/>
          <w:sz w:val="20"/>
        </w:rPr>
        <w:t xml:space="preserve"> </w:t>
      </w:r>
      <w:proofErr w:type="spellStart"/>
      <w:r>
        <w:rPr>
          <w:sz w:val="20"/>
        </w:rPr>
        <w:t>Nardostachys</w:t>
      </w:r>
      <w:proofErr w:type="spellEnd"/>
      <w:r>
        <w:rPr>
          <w:sz w:val="20"/>
        </w:rPr>
        <w:t xml:space="preserve"> </w:t>
      </w:r>
      <w:proofErr w:type="spellStart"/>
      <w:r>
        <w:rPr>
          <w:sz w:val="20"/>
        </w:rPr>
        <w:t>jatamansi</w:t>
      </w:r>
      <w:proofErr w:type="spellEnd"/>
      <w:r>
        <w:rPr>
          <w:spacing w:val="40"/>
          <w:sz w:val="20"/>
        </w:rPr>
        <w:t xml:space="preserve"> </w:t>
      </w:r>
      <w:r>
        <w:rPr>
          <w:sz w:val="20"/>
        </w:rPr>
        <w:t>(</w:t>
      </w:r>
      <w:proofErr w:type="spellStart"/>
      <w:r>
        <w:rPr>
          <w:sz w:val="20"/>
        </w:rPr>
        <w:t>D.Don</w:t>
      </w:r>
      <w:proofErr w:type="spellEnd"/>
      <w:r>
        <w:rPr>
          <w:sz w:val="20"/>
        </w:rPr>
        <w:t>)</w:t>
      </w:r>
      <w:r>
        <w:rPr>
          <w:spacing w:val="40"/>
          <w:sz w:val="20"/>
        </w:rPr>
        <w:t xml:space="preserve"> </w:t>
      </w:r>
      <w:r>
        <w:rPr>
          <w:sz w:val="20"/>
        </w:rPr>
        <w:t>DC.:</w:t>
      </w:r>
      <w:r>
        <w:rPr>
          <w:spacing w:val="40"/>
          <w:sz w:val="20"/>
        </w:rPr>
        <w:t xml:space="preserve"> </w:t>
      </w:r>
      <w:r>
        <w:rPr>
          <w:sz w:val="20"/>
        </w:rPr>
        <w:t>An</w:t>
      </w:r>
      <w:r>
        <w:rPr>
          <w:spacing w:val="40"/>
          <w:sz w:val="20"/>
        </w:rPr>
        <w:t xml:space="preserve"> </w:t>
      </w:r>
      <w:r>
        <w:rPr>
          <w:sz w:val="20"/>
        </w:rPr>
        <w:t>invaluable</w:t>
      </w:r>
      <w:r>
        <w:rPr>
          <w:spacing w:val="40"/>
          <w:sz w:val="20"/>
        </w:rPr>
        <w:t xml:space="preserve"> </w:t>
      </w:r>
      <w:r>
        <w:rPr>
          <w:sz w:val="20"/>
        </w:rPr>
        <w:t>and</w:t>
      </w:r>
      <w:r>
        <w:rPr>
          <w:spacing w:val="40"/>
          <w:sz w:val="20"/>
        </w:rPr>
        <w:t xml:space="preserve"> </w:t>
      </w:r>
      <w:r>
        <w:rPr>
          <w:sz w:val="20"/>
        </w:rPr>
        <w:t>constantly dwindling</w:t>
      </w:r>
      <w:r>
        <w:rPr>
          <w:spacing w:val="40"/>
          <w:sz w:val="20"/>
        </w:rPr>
        <w:t xml:space="preserve"> </w:t>
      </w:r>
      <w:r>
        <w:rPr>
          <w:sz w:val="20"/>
        </w:rPr>
        <w:t>resource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Himalayas.</w:t>
      </w:r>
      <w:r>
        <w:rPr>
          <w:spacing w:val="40"/>
          <w:sz w:val="20"/>
        </w:rPr>
        <w:t xml:space="preserve"> </w:t>
      </w:r>
      <w:r>
        <w:rPr>
          <w:sz w:val="20"/>
        </w:rPr>
        <w:t>South</w:t>
      </w:r>
      <w:r>
        <w:rPr>
          <w:spacing w:val="40"/>
          <w:sz w:val="20"/>
        </w:rPr>
        <w:t xml:space="preserve"> </w:t>
      </w:r>
      <w:r>
        <w:rPr>
          <w:sz w:val="20"/>
        </w:rPr>
        <w:t>African Journal of Botany. 2020</w:t>
      </w:r>
      <w:proofErr w:type="gramStart"/>
      <w:r>
        <w:rPr>
          <w:sz w:val="20"/>
        </w:rPr>
        <w:t>;135:252</w:t>
      </w:r>
      <w:proofErr w:type="gramEnd"/>
      <w:r>
        <w:rPr>
          <w:sz w:val="20"/>
        </w:rPr>
        <w:t xml:space="preserve">-267. </w:t>
      </w:r>
      <w:r>
        <w:rPr>
          <w:spacing w:val="-2"/>
          <w:sz w:val="20"/>
        </w:rPr>
        <w:t>doi:10.1016/j.sajb.2020.08.010.</w:t>
      </w:r>
    </w:p>
    <w:p w14:paraId="4608FEDF" w14:textId="77777777" w:rsidR="008104CC" w:rsidRDefault="004561D8">
      <w:pPr>
        <w:pStyle w:val="ListParagraph"/>
        <w:numPr>
          <w:ilvl w:val="0"/>
          <w:numId w:val="1"/>
        </w:numPr>
        <w:tabs>
          <w:tab w:val="left" w:pos="372"/>
        </w:tabs>
        <w:ind w:right="11"/>
        <w:jc w:val="both"/>
        <w:rPr>
          <w:sz w:val="20"/>
        </w:rPr>
      </w:pPr>
      <w:r>
        <w:rPr>
          <w:sz w:val="20"/>
        </w:rPr>
        <w:t xml:space="preserve">Chauhan, R. &amp; Nautiyal, </w:t>
      </w:r>
      <w:proofErr w:type="gramStart"/>
      <w:r>
        <w:rPr>
          <w:sz w:val="20"/>
        </w:rPr>
        <w:t>M.C..</w:t>
      </w:r>
      <w:proofErr w:type="gramEnd"/>
      <w:r>
        <w:rPr>
          <w:sz w:val="20"/>
        </w:rPr>
        <w:t xml:space="preserve"> (2005). Commercial viability of cultivation of an endangered medicinal herb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at three different agroclimatic zones. Current Science. 89. 1481-1488.</w:t>
      </w:r>
    </w:p>
    <w:p w14:paraId="62269617" w14:textId="77777777" w:rsidR="008104CC" w:rsidRDefault="004561D8">
      <w:pPr>
        <w:pStyle w:val="ListParagraph"/>
        <w:numPr>
          <w:ilvl w:val="0"/>
          <w:numId w:val="1"/>
        </w:numPr>
        <w:tabs>
          <w:tab w:val="left" w:pos="372"/>
        </w:tabs>
        <w:ind w:right="10"/>
        <w:jc w:val="both"/>
        <w:rPr>
          <w:sz w:val="20"/>
        </w:rPr>
      </w:pPr>
      <w:r w:rsidRPr="00A80720">
        <w:rPr>
          <w:sz w:val="20"/>
          <w:lang w:val="nb-NO"/>
        </w:rPr>
        <w:t>Gupta, Rajinder &amp; Disket, Jigmet &amp; Mann, Sonia.</w:t>
      </w:r>
      <w:r w:rsidRPr="00A80720">
        <w:rPr>
          <w:spacing w:val="80"/>
          <w:sz w:val="20"/>
          <w:lang w:val="nb-NO"/>
        </w:rPr>
        <w:t xml:space="preserve"> </w:t>
      </w:r>
      <w:r>
        <w:rPr>
          <w:sz w:val="20"/>
        </w:rPr>
        <w:t>(2012). A Review on Spikenard (</w:t>
      </w:r>
      <w:proofErr w:type="spellStart"/>
      <w:r>
        <w:rPr>
          <w:sz w:val="20"/>
        </w:rPr>
        <w:t>Nardostachysjatamansi</w:t>
      </w:r>
      <w:proofErr w:type="spellEnd"/>
      <w:r>
        <w:rPr>
          <w:sz w:val="20"/>
        </w:rPr>
        <w:t xml:space="preserve"> DC.)- An ‘Endangered’ Essential Herb of India. International Journal of Pharmaceutical Chemistry. 2. </w:t>
      </w:r>
      <w:r>
        <w:rPr>
          <w:spacing w:val="-2"/>
          <w:sz w:val="20"/>
        </w:rPr>
        <w:t>10.7439/ijpc.v2i3.716.</w:t>
      </w:r>
    </w:p>
    <w:p w14:paraId="7D58CB77" w14:textId="77777777" w:rsidR="008104CC" w:rsidRDefault="004561D8">
      <w:pPr>
        <w:pStyle w:val="ListParagraph"/>
        <w:numPr>
          <w:ilvl w:val="0"/>
          <w:numId w:val="1"/>
        </w:numPr>
        <w:tabs>
          <w:tab w:val="left" w:pos="372"/>
        </w:tabs>
        <w:ind w:right="9"/>
        <w:rPr>
          <w:sz w:val="20"/>
        </w:rPr>
      </w:pPr>
      <w:r>
        <w:rPr>
          <w:sz w:val="20"/>
        </w:rPr>
        <w:t>Kaur</w:t>
      </w:r>
      <w:r>
        <w:rPr>
          <w:spacing w:val="40"/>
          <w:sz w:val="20"/>
        </w:rPr>
        <w:t xml:space="preserve"> </w:t>
      </w:r>
      <w:r>
        <w:rPr>
          <w:sz w:val="20"/>
        </w:rPr>
        <w:t>H,</w:t>
      </w:r>
      <w:r>
        <w:rPr>
          <w:spacing w:val="40"/>
          <w:sz w:val="20"/>
        </w:rPr>
        <w:t xml:space="preserve"> </w:t>
      </w:r>
      <w:r>
        <w:rPr>
          <w:sz w:val="20"/>
        </w:rPr>
        <w:t>Lekhak</w:t>
      </w:r>
      <w:r>
        <w:rPr>
          <w:spacing w:val="40"/>
          <w:sz w:val="20"/>
        </w:rPr>
        <w:t xml:space="preserve"> </w:t>
      </w:r>
      <w:r>
        <w:rPr>
          <w:sz w:val="20"/>
        </w:rPr>
        <w:t>MM,</w:t>
      </w:r>
      <w:r>
        <w:rPr>
          <w:spacing w:val="40"/>
          <w:sz w:val="20"/>
        </w:rPr>
        <w:t xml:space="preserve"> </w:t>
      </w:r>
      <w:r>
        <w:rPr>
          <w:sz w:val="20"/>
        </w:rPr>
        <w:t>Chahal</w:t>
      </w:r>
      <w:r>
        <w:rPr>
          <w:spacing w:val="40"/>
          <w:sz w:val="20"/>
        </w:rPr>
        <w:t xml:space="preserve"> </w:t>
      </w:r>
      <w:r>
        <w:rPr>
          <w:sz w:val="20"/>
        </w:rPr>
        <w:t>S,</w:t>
      </w:r>
      <w:r>
        <w:rPr>
          <w:spacing w:val="40"/>
          <w:sz w:val="20"/>
        </w:rPr>
        <w:t xml:space="preserve"> </w:t>
      </w:r>
      <w:r>
        <w:rPr>
          <w:i/>
          <w:sz w:val="20"/>
        </w:rPr>
        <w:t>et</w:t>
      </w:r>
      <w:r>
        <w:rPr>
          <w:i/>
          <w:spacing w:val="40"/>
          <w:sz w:val="20"/>
        </w:rPr>
        <w:t xml:space="preserve"> </w:t>
      </w:r>
      <w:r>
        <w:rPr>
          <w:i/>
          <w:sz w:val="20"/>
        </w:rPr>
        <w:t>al.</w:t>
      </w:r>
      <w:r>
        <w:rPr>
          <w:i/>
          <w:spacing w:val="40"/>
          <w:sz w:val="20"/>
        </w:rPr>
        <w:t xml:space="preserve"> </w:t>
      </w:r>
      <w:proofErr w:type="spellStart"/>
      <w:r>
        <w:rPr>
          <w:sz w:val="20"/>
        </w:rPr>
        <w:t>Nardostachys</w:t>
      </w:r>
      <w:proofErr w:type="spellEnd"/>
      <w:r>
        <w:rPr>
          <w:sz w:val="20"/>
        </w:rPr>
        <w:t xml:space="preserve"> </w:t>
      </w:r>
      <w:proofErr w:type="spellStart"/>
      <w:r>
        <w:rPr>
          <w:sz w:val="20"/>
        </w:rPr>
        <w:t>jatamansi</w:t>
      </w:r>
      <w:proofErr w:type="spellEnd"/>
      <w:r>
        <w:rPr>
          <w:spacing w:val="40"/>
          <w:sz w:val="20"/>
        </w:rPr>
        <w:t xml:space="preserve"> </w:t>
      </w:r>
      <w:r>
        <w:rPr>
          <w:sz w:val="20"/>
        </w:rPr>
        <w:t>(</w:t>
      </w:r>
      <w:proofErr w:type="spellStart"/>
      <w:r>
        <w:rPr>
          <w:sz w:val="20"/>
        </w:rPr>
        <w:t>D.Don</w:t>
      </w:r>
      <w:proofErr w:type="spellEnd"/>
      <w:r>
        <w:rPr>
          <w:sz w:val="20"/>
        </w:rPr>
        <w:t>)</w:t>
      </w:r>
      <w:r>
        <w:rPr>
          <w:spacing w:val="40"/>
          <w:sz w:val="20"/>
        </w:rPr>
        <w:t xml:space="preserve"> </w:t>
      </w:r>
      <w:r>
        <w:rPr>
          <w:sz w:val="20"/>
        </w:rPr>
        <w:t>DC.:</w:t>
      </w:r>
      <w:r>
        <w:rPr>
          <w:spacing w:val="40"/>
          <w:sz w:val="20"/>
        </w:rPr>
        <w:t xml:space="preserve"> </w:t>
      </w:r>
      <w:r>
        <w:rPr>
          <w:sz w:val="20"/>
        </w:rPr>
        <w:t>An</w:t>
      </w:r>
      <w:r>
        <w:rPr>
          <w:spacing w:val="40"/>
          <w:sz w:val="20"/>
        </w:rPr>
        <w:t xml:space="preserve"> </w:t>
      </w:r>
      <w:r>
        <w:rPr>
          <w:sz w:val="20"/>
        </w:rPr>
        <w:t>invaluable</w:t>
      </w:r>
      <w:r>
        <w:rPr>
          <w:spacing w:val="40"/>
          <w:sz w:val="20"/>
        </w:rPr>
        <w:t xml:space="preserve"> </w:t>
      </w:r>
      <w:r>
        <w:rPr>
          <w:sz w:val="20"/>
        </w:rPr>
        <w:t>and</w:t>
      </w:r>
      <w:r>
        <w:rPr>
          <w:spacing w:val="40"/>
          <w:sz w:val="20"/>
        </w:rPr>
        <w:t xml:space="preserve"> </w:t>
      </w:r>
      <w:r>
        <w:rPr>
          <w:sz w:val="20"/>
        </w:rPr>
        <w:t>constantly dwindling</w:t>
      </w:r>
      <w:r>
        <w:rPr>
          <w:spacing w:val="40"/>
          <w:sz w:val="20"/>
        </w:rPr>
        <w:t xml:space="preserve"> </w:t>
      </w:r>
      <w:r>
        <w:rPr>
          <w:sz w:val="20"/>
        </w:rPr>
        <w:t>resource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Himalayas.</w:t>
      </w:r>
      <w:r>
        <w:rPr>
          <w:spacing w:val="40"/>
          <w:sz w:val="20"/>
        </w:rPr>
        <w:t xml:space="preserve"> </w:t>
      </w:r>
      <w:r>
        <w:rPr>
          <w:sz w:val="20"/>
        </w:rPr>
        <w:t>South</w:t>
      </w:r>
      <w:r>
        <w:rPr>
          <w:spacing w:val="40"/>
          <w:sz w:val="20"/>
        </w:rPr>
        <w:t xml:space="preserve"> </w:t>
      </w:r>
      <w:r>
        <w:rPr>
          <w:sz w:val="20"/>
        </w:rPr>
        <w:t>African Journal of Botany. 2020</w:t>
      </w:r>
      <w:proofErr w:type="gramStart"/>
      <w:r>
        <w:rPr>
          <w:sz w:val="20"/>
        </w:rPr>
        <w:t>;135:252</w:t>
      </w:r>
      <w:proofErr w:type="gramEnd"/>
      <w:r>
        <w:rPr>
          <w:sz w:val="20"/>
        </w:rPr>
        <w:t xml:space="preserve">-267. </w:t>
      </w:r>
      <w:r>
        <w:rPr>
          <w:spacing w:val="-2"/>
          <w:sz w:val="20"/>
        </w:rPr>
        <w:t>doi:10.1016/j.sajb.2020.08.010.</w:t>
      </w:r>
    </w:p>
    <w:p w14:paraId="52828FA3" w14:textId="77777777" w:rsidR="008104CC" w:rsidRDefault="004561D8">
      <w:pPr>
        <w:pStyle w:val="ListParagraph"/>
        <w:numPr>
          <w:ilvl w:val="0"/>
          <w:numId w:val="1"/>
        </w:numPr>
        <w:tabs>
          <w:tab w:val="left" w:pos="372"/>
        </w:tabs>
        <w:ind w:right="9"/>
        <w:jc w:val="both"/>
        <w:rPr>
          <w:sz w:val="20"/>
        </w:rPr>
      </w:pPr>
      <w:proofErr w:type="spellStart"/>
      <w:r>
        <w:rPr>
          <w:sz w:val="20"/>
        </w:rPr>
        <w:t>Sahu</w:t>
      </w:r>
      <w:proofErr w:type="spellEnd"/>
      <w:r>
        <w:rPr>
          <w:spacing w:val="-1"/>
          <w:sz w:val="20"/>
        </w:rPr>
        <w:t xml:space="preserve"> </w:t>
      </w:r>
      <w:r>
        <w:rPr>
          <w:sz w:val="20"/>
        </w:rPr>
        <w:t>R,</w:t>
      </w:r>
      <w:r>
        <w:rPr>
          <w:spacing w:val="-1"/>
          <w:sz w:val="20"/>
        </w:rPr>
        <w:t xml:space="preserve"> </w:t>
      </w:r>
      <w:proofErr w:type="spellStart"/>
      <w:r>
        <w:rPr>
          <w:sz w:val="20"/>
        </w:rPr>
        <w:t>Dhongade</w:t>
      </w:r>
      <w:proofErr w:type="spellEnd"/>
      <w:r>
        <w:rPr>
          <w:spacing w:val="-2"/>
          <w:sz w:val="20"/>
        </w:rPr>
        <w:t xml:space="preserve"> </w:t>
      </w:r>
      <w:r>
        <w:rPr>
          <w:sz w:val="20"/>
        </w:rPr>
        <w:t>H.</w:t>
      </w:r>
      <w:r>
        <w:rPr>
          <w:spacing w:val="-1"/>
          <w:sz w:val="20"/>
        </w:rPr>
        <w:t xml:space="preserve"> </w:t>
      </w:r>
      <w:r>
        <w:rPr>
          <w:sz w:val="20"/>
        </w:rPr>
        <w:t>J,</w:t>
      </w:r>
      <w:r>
        <w:rPr>
          <w:spacing w:val="-1"/>
          <w:sz w:val="20"/>
        </w:rPr>
        <w:t xml:space="preserve"> </w:t>
      </w:r>
      <w:r>
        <w:rPr>
          <w:sz w:val="20"/>
        </w:rPr>
        <w:t>Pandey</w:t>
      </w:r>
      <w:r>
        <w:rPr>
          <w:spacing w:val="-2"/>
          <w:sz w:val="20"/>
        </w:rPr>
        <w:t xml:space="preserve"> </w:t>
      </w:r>
      <w:r>
        <w:rPr>
          <w:sz w:val="20"/>
        </w:rPr>
        <w:t>A,</w:t>
      </w:r>
      <w:r>
        <w:rPr>
          <w:spacing w:val="-1"/>
          <w:sz w:val="20"/>
        </w:rPr>
        <w:t xml:space="preserve"> </w:t>
      </w:r>
      <w:r>
        <w:rPr>
          <w:sz w:val="20"/>
        </w:rPr>
        <w:t>Sahu</w:t>
      </w:r>
      <w:r>
        <w:rPr>
          <w:spacing w:val="-1"/>
          <w:sz w:val="20"/>
        </w:rPr>
        <w:t xml:space="preserve"> </w:t>
      </w:r>
      <w:r>
        <w:rPr>
          <w:sz w:val="20"/>
        </w:rPr>
        <w:t>P,</w:t>
      </w:r>
      <w:r>
        <w:rPr>
          <w:spacing w:val="-2"/>
          <w:sz w:val="20"/>
        </w:rPr>
        <w:t xml:space="preserve"> </w:t>
      </w:r>
      <w:r>
        <w:rPr>
          <w:sz w:val="20"/>
        </w:rPr>
        <w:t>Sahu V,</w:t>
      </w:r>
      <w:r>
        <w:rPr>
          <w:spacing w:val="-1"/>
          <w:sz w:val="20"/>
        </w:rPr>
        <w:t xml:space="preserve"> </w:t>
      </w:r>
      <w:r>
        <w:rPr>
          <w:sz w:val="20"/>
        </w:rPr>
        <w:t xml:space="preserve">Patel D, Kashyap P. Medicinal Properties of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(A Review). Orient J Chem 2016;32(2). Available from: </w:t>
      </w:r>
      <w:hyperlink r:id="rId24">
        <w:r>
          <w:rPr>
            <w:sz w:val="20"/>
          </w:rPr>
          <w:t>http://www.orientjchem.org/?p=15336</w:t>
        </w:r>
      </w:hyperlink>
    </w:p>
    <w:p w14:paraId="75CD4058" w14:textId="77777777" w:rsidR="008104CC" w:rsidRDefault="004561D8">
      <w:pPr>
        <w:pStyle w:val="ListParagraph"/>
        <w:numPr>
          <w:ilvl w:val="0"/>
          <w:numId w:val="1"/>
        </w:numPr>
        <w:tabs>
          <w:tab w:val="left" w:pos="372"/>
        </w:tabs>
        <w:ind w:right="9"/>
        <w:jc w:val="both"/>
        <w:rPr>
          <w:sz w:val="20"/>
        </w:rPr>
      </w:pPr>
      <w:r>
        <w:rPr>
          <w:sz w:val="20"/>
        </w:rPr>
        <w:t xml:space="preserve">Sharma VD, Mishra RK, Dhanraj CB, </w:t>
      </w:r>
      <w:r>
        <w:rPr>
          <w:i/>
          <w:sz w:val="20"/>
        </w:rPr>
        <w:t xml:space="preserve">et al. </w:t>
      </w:r>
      <w:proofErr w:type="spellStart"/>
      <w:r>
        <w:rPr>
          <w:sz w:val="20"/>
        </w:rPr>
        <w:t>Vaidhshiromani</w:t>
      </w:r>
      <w:proofErr w:type="spellEnd"/>
      <w:r>
        <w:rPr>
          <w:sz w:val="20"/>
        </w:rPr>
        <w:t xml:space="preserve">: A Comprehensive Review of Therapeutic Properties. IJPLS. 2024;5(2):13-17. </w:t>
      </w:r>
      <w:r>
        <w:rPr>
          <w:spacing w:val="-2"/>
          <w:sz w:val="20"/>
        </w:rPr>
        <w:t>doi:10.33545/27072827.2024.v5.i2a.121.</w:t>
      </w:r>
    </w:p>
    <w:p w14:paraId="5E2A71E5" w14:textId="77777777" w:rsidR="008104CC" w:rsidRDefault="004561D8">
      <w:pPr>
        <w:pStyle w:val="ListParagraph"/>
        <w:numPr>
          <w:ilvl w:val="0"/>
          <w:numId w:val="1"/>
        </w:numPr>
        <w:tabs>
          <w:tab w:val="left" w:pos="372"/>
        </w:tabs>
        <w:ind w:right="10"/>
        <w:jc w:val="both"/>
        <w:rPr>
          <w:sz w:val="20"/>
        </w:rPr>
      </w:pPr>
      <w:r>
        <w:rPr>
          <w:sz w:val="20"/>
        </w:rPr>
        <w:t>Saranya K, Ratheesh P, Surej Subash, Vinitha C,</w:t>
      </w:r>
      <w:r>
        <w:rPr>
          <w:spacing w:val="80"/>
          <w:sz w:val="20"/>
        </w:rPr>
        <w:t xml:space="preserve"> </w:t>
      </w:r>
      <w:r>
        <w:rPr>
          <w:sz w:val="20"/>
        </w:rPr>
        <w:t xml:space="preserve">Nimisha Michael. </w:t>
      </w:r>
      <w:proofErr w:type="spellStart"/>
      <w:r>
        <w:rPr>
          <w:sz w:val="20"/>
        </w:rPr>
        <w:t>Deepana</w:t>
      </w:r>
      <w:proofErr w:type="spellEnd"/>
      <w:r>
        <w:rPr>
          <w:sz w:val="20"/>
        </w:rPr>
        <w:t xml:space="preserve"> and </w:t>
      </w:r>
      <w:proofErr w:type="spellStart"/>
      <w:r>
        <w:rPr>
          <w:sz w:val="20"/>
        </w:rPr>
        <w:t>Pachana</w:t>
      </w:r>
      <w:proofErr w:type="spellEnd"/>
      <w:r>
        <w:rPr>
          <w:sz w:val="20"/>
        </w:rPr>
        <w:t xml:space="preserve"> - An Evaluative</w:t>
      </w:r>
    </w:p>
    <w:p w14:paraId="1D6036D6" w14:textId="77777777" w:rsidR="008104CC" w:rsidRDefault="008104CC">
      <w:pPr>
        <w:pStyle w:val="ListParagraph"/>
        <w:rPr>
          <w:sz w:val="20"/>
        </w:rPr>
        <w:sectPr w:rsidR="008104CC">
          <w:pgSz w:w="11910" w:h="16840"/>
          <w:pgMar w:top="740" w:right="708" w:bottom="880" w:left="708" w:header="430" w:footer="699" w:gutter="0"/>
          <w:cols w:num="2" w:space="720" w:equalWidth="0">
            <w:col w:w="5014" w:space="446"/>
            <w:col w:w="5034"/>
          </w:cols>
        </w:sectPr>
      </w:pPr>
    </w:p>
    <w:p w14:paraId="0F245EA7" w14:textId="77777777" w:rsidR="008104CC" w:rsidRDefault="004561D8">
      <w:pPr>
        <w:pStyle w:val="BodyText"/>
        <w:spacing w:before="84"/>
        <w:ind w:left="372" w:right="3"/>
      </w:pPr>
      <w:r>
        <w:lastRenderedPageBreak/>
        <w:t>Analysis. International Journal of Ayurveda and Pharma Research. 2024;12(4):96-99.</w:t>
      </w:r>
    </w:p>
    <w:p w14:paraId="014FD4E9" w14:textId="77777777" w:rsidR="008104CC" w:rsidRDefault="004561D8">
      <w:pPr>
        <w:pStyle w:val="BodyText"/>
        <w:spacing w:line="230" w:lineRule="exact"/>
        <w:ind w:left="372"/>
      </w:pPr>
      <w:r>
        <w:rPr>
          <w:spacing w:val="-2"/>
        </w:rPr>
        <w:t>https://doi.org/10.47070/ijapr.v12i4.3198</w:t>
      </w:r>
    </w:p>
    <w:p w14:paraId="6EA79082" w14:textId="77777777" w:rsidR="008104CC" w:rsidRDefault="004561D8">
      <w:pPr>
        <w:pStyle w:val="ListParagraph"/>
        <w:numPr>
          <w:ilvl w:val="0"/>
          <w:numId w:val="1"/>
        </w:numPr>
        <w:tabs>
          <w:tab w:val="left" w:pos="372"/>
        </w:tabs>
        <w:ind w:right="1"/>
        <w:jc w:val="both"/>
        <w:rPr>
          <w:sz w:val="20"/>
        </w:rPr>
      </w:pPr>
      <w:r>
        <w:rPr>
          <w:sz w:val="20"/>
        </w:rPr>
        <w:t xml:space="preserve">Pathak S, </w:t>
      </w:r>
      <w:proofErr w:type="spellStart"/>
      <w:r>
        <w:rPr>
          <w:sz w:val="20"/>
        </w:rPr>
        <w:t>Godela</w:t>
      </w:r>
      <w:proofErr w:type="spellEnd"/>
      <w:r>
        <w:rPr>
          <w:sz w:val="20"/>
        </w:rPr>
        <w:t xml:space="preserve"> R.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w:t>
      </w:r>
      <w:proofErr w:type="spellStart"/>
      <w:r>
        <w:rPr>
          <w:sz w:val="20"/>
        </w:rPr>
        <w:t>Phytochemistry</w:t>
      </w:r>
      <w:proofErr w:type="spellEnd"/>
      <w:r>
        <w:rPr>
          <w:sz w:val="20"/>
        </w:rPr>
        <w:t xml:space="preserve">, </w:t>
      </w:r>
      <w:proofErr w:type="spellStart"/>
      <w:r>
        <w:rPr>
          <w:sz w:val="20"/>
        </w:rPr>
        <w:t>ethnomedicinal</w:t>
      </w:r>
      <w:proofErr w:type="spellEnd"/>
      <w:r>
        <w:rPr>
          <w:sz w:val="20"/>
        </w:rPr>
        <w:t xml:space="preserve"> uses, and pharmacological activities: A comprehensive review. </w:t>
      </w:r>
      <w:proofErr w:type="spellStart"/>
      <w:r>
        <w:rPr>
          <w:sz w:val="20"/>
        </w:rPr>
        <w:t>Fitoterapia</w:t>
      </w:r>
      <w:proofErr w:type="spellEnd"/>
      <w:r>
        <w:rPr>
          <w:sz w:val="20"/>
        </w:rPr>
        <w:t>. 2024 Jan</w:t>
      </w:r>
      <w:proofErr w:type="gramStart"/>
      <w:r>
        <w:rPr>
          <w:sz w:val="20"/>
        </w:rPr>
        <w:t>;172:105764</w:t>
      </w:r>
      <w:proofErr w:type="gramEnd"/>
      <w:r>
        <w:rPr>
          <w:sz w:val="20"/>
        </w:rPr>
        <w:t>.</w:t>
      </w:r>
    </w:p>
    <w:p w14:paraId="2D5FCF54" w14:textId="77777777" w:rsidR="008104CC" w:rsidRPr="00A80720" w:rsidRDefault="004561D8">
      <w:pPr>
        <w:pStyle w:val="BodyText"/>
        <w:spacing w:before="1" w:line="230" w:lineRule="exact"/>
        <w:ind w:left="372"/>
        <w:jc w:val="both"/>
        <w:rPr>
          <w:lang w:val="pt-BR"/>
        </w:rPr>
      </w:pPr>
      <w:r w:rsidRPr="00A80720">
        <w:rPr>
          <w:lang w:val="pt-BR"/>
        </w:rPr>
        <w:t>doi:10.1016/j.fitote.2023.105764.</w:t>
      </w:r>
      <w:r w:rsidRPr="00A80720">
        <w:rPr>
          <w:spacing w:val="79"/>
          <w:lang w:val="pt-BR"/>
        </w:rPr>
        <w:t xml:space="preserve"> </w:t>
      </w:r>
      <w:r w:rsidRPr="00A80720">
        <w:rPr>
          <w:lang w:val="pt-BR"/>
        </w:rPr>
        <w:t>Epub</w:t>
      </w:r>
      <w:r w:rsidRPr="00A80720">
        <w:rPr>
          <w:spacing w:val="80"/>
          <w:lang w:val="pt-BR"/>
        </w:rPr>
        <w:t xml:space="preserve"> </w:t>
      </w:r>
      <w:r w:rsidRPr="00A80720">
        <w:rPr>
          <w:lang w:val="pt-BR"/>
        </w:rPr>
        <w:t>2023</w:t>
      </w:r>
      <w:r w:rsidRPr="00A80720">
        <w:rPr>
          <w:spacing w:val="79"/>
          <w:lang w:val="pt-BR"/>
        </w:rPr>
        <w:t xml:space="preserve"> </w:t>
      </w:r>
      <w:r w:rsidRPr="00A80720">
        <w:rPr>
          <w:lang w:val="pt-BR"/>
        </w:rPr>
        <w:t>Nov</w:t>
      </w:r>
      <w:r w:rsidRPr="00A80720">
        <w:rPr>
          <w:spacing w:val="79"/>
          <w:lang w:val="pt-BR"/>
        </w:rPr>
        <w:t xml:space="preserve"> </w:t>
      </w:r>
      <w:r w:rsidRPr="00A80720">
        <w:rPr>
          <w:spacing w:val="-5"/>
          <w:lang w:val="pt-BR"/>
        </w:rPr>
        <w:t>30.</w:t>
      </w:r>
    </w:p>
    <w:p w14:paraId="4FA19185" w14:textId="77777777" w:rsidR="008104CC" w:rsidRDefault="004561D8">
      <w:pPr>
        <w:pStyle w:val="BodyText"/>
        <w:ind w:left="372"/>
        <w:jc w:val="both"/>
      </w:pPr>
      <w:r>
        <w:t>PMID:</w:t>
      </w:r>
      <w:r>
        <w:rPr>
          <w:spacing w:val="-1"/>
        </w:rPr>
        <w:t xml:space="preserve"> </w:t>
      </w:r>
      <w:r>
        <w:rPr>
          <w:spacing w:val="-2"/>
        </w:rPr>
        <w:t>38042505.</w:t>
      </w:r>
    </w:p>
    <w:p w14:paraId="04588A84" w14:textId="77777777" w:rsidR="008104CC" w:rsidRDefault="004561D8">
      <w:pPr>
        <w:pStyle w:val="ListParagraph"/>
        <w:numPr>
          <w:ilvl w:val="0"/>
          <w:numId w:val="1"/>
        </w:numPr>
        <w:tabs>
          <w:tab w:val="left" w:pos="372"/>
          <w:tab w:val="left" w:pos="1210"/>
          <w:tab w:val="left" w:pos="1244"/>
          <w:tab w:val="left" w:pos="2009"/>
          <w:tab w:val="left" w:pos="2203"/>
          <w:tab w:val="left" w:pos="2741"/>
          <w:tab w:val="left" w:pos="2965"/>
          <w:tab w:val="left" w:pos="3390"/>
          <w:tab w:val="left" w:pos="3827"/>
          <w:tab w:val="left" w:pos="4223"/>
          <w:tab w:val="left" w:pos="4567"/>
        </w:tabs>
        <w:rPr>
          <w:sz w:val="20"/>
        </w:rPr>
      </w:pPr>
      <w:r>
        <w:rPr>
          <w:spacing w:val="-2"/>
          <w:sz w:val="20"/>
        </w:rPr>
        <w:t>Merlion</w:t>
      </w:r>
      <w:r>
        <w:rPr>
          <w:sz w:val="20"/>
        </w:rPr>
        <w:tab/>
      </w:r>
      <w:r>
        <w:rPr>
          <w:sz w:val="20"/>
        </w:rPr>
        <w:tab/>
      </w:r>
      <w:r>
        <w:rPr>
          <w:spacing w:val="-2"/>
          <w:sz w:val="20"/>
        </w:rPr>
        <w:t>Naturals.</w:t>
      </w:r>
      <w:r>
        <w:rPr>
          <w:sz w:val="20"/>
        </w:rPr>
        <w:tab/>
      </w:r>
      <w:r>
        <w:rPr>
          <w:sz w:val="20"/>
        </w:rPr>
        <w:tab/>
      </w:r>
      <w:r>
        <w:rPr>
          <w:spacing w:val="-2"/>
          <w:sz w:val="20"/>
        </w:rPr>
        <w:t>Health</w:t>
      </w:r>
      <w:r>
        <w:rPr>
          <w:sz w:val="20"/>
        </w:rPr>
        <w:tab/>
      </w:r>
      <w:r>
        <w:rPr>
          <w:sz w:val="20"/>
        </w:rPr>
        <w:tab/>
      </w:r>
      <w:r>
        <w:rPr>
          <w:spacing w:val="-2"/>
          <w:sz w:val="20"/>
        </w:rPr>
        <w:t>benefits</w:t>
      </w:r>
      <w:r>
        <w:rPr>
          <w:sz w:val="20"/>
        </w:rPr>
        <w:tab/>
      </w:r>
      <w:r>
        <w:rPr>
          <w:spacing w:val="-6"/>
          <w:sz w:val="20"/>
        </w:rPr>
        <w:t>of</w:t>
      </w:r>
      <w:r>
        <w:rPr>
          <w:sz w:val="20"/>
        </w:rPr>
        <w:tab/>
      </w:r>
      <w:proofErr w:type="spellStart"/>
      <w:r>
        <w:rPr>
          <w:spacing w:val="-2"/>
          <w:sz w:val="20"/>
        </w:rPr>
        <w:t>Jatamansi</w:t>
      </w:r>
      <w:proofErr w:type="spellEnd"/>
      <w:r>
        <w:rPr>
          <w:spacing w:val="-2"/>
          <w:sz w:val="20"/>
        </w:rPr>
        <w:t xml:space="preserve"> </w:t>
      </w:r>
      <w:r>
        <w:rPr>
          <w:sz w:val="20"/>
        </w:rPr>
        <w:t>(Spikenard),</w:t>
      </w:r>
      <w:r>
        <w:rPr>
          <w:spacing w:val="40"/>
          <w:sz w:val="20"/>
        </w:rPr>
        <w:t xml:space="preserve"> </w:t>
      </w:r>
      <w:r>
        <w:rPr>
          <w:sz w:val="20"/>
        </w:rPr>
        <w:t>uses</w:t>
      </w:r>
      <w:r>
        <w:rPr>
          <w:spacing w:val="40"/>
          <w:sz w:val="20"/>
        </w:rPr>
        <w:t xml:space="preserve"> </w:t>
      </w:r>
      <w:r>
        <w:rPr>
          <w:sz w:val="20"/>
        </w:rPr>
        <w:t>and</w:t>
      </w:r>
      <w:r>
        <w:rPr>
          <w:spacing w:val="40"/>
          <w:sz w:val="20"/>
        </w:rPr>
        <w:t xml:space="preserve"> </w:t>
      </w:r>
      <w:r>
        <w:rPr>
          <w:sz w:val="20"/>
        </w:rPr>
        <w:t>side</w:t>
      </w:r>
      <w:r>
        <w:rPr>
          <w:spacing w:val="40"/>
          <w:sz w:val="20"/>
        </w:rPr>
        <w:t xml:space="preserve"> </w:t>
      </w:r>
      <w:r>
        <w:rPr>
          <w:sz w:val="20"/>
        </w:rPr>
        <w:t>effects.</w:t>
      </w:r>
      <w:r>
        <w:rPr>
          <w:spacing w:val="40"/>
          <w:sz w:val="20"/>
        </w:rPr>
        <w:t xml:space="preserve"> </w:t>
      </w:r>
      <w:r>
        <w:rPr>
          <w:sz w:val="20"/>
        </w:rPr>
        <w:t>Merlion</w:t>
      </w:r>
      <w:r>
        <w:rPr>
          <w:spacing w:val="40"/>
          <w:sz w:val="20"/>
        </w:rPr>
        <w:t xml:space="preserve"> </w:t>
      </w:r>
      <w:r>
        <w:rPr>
          <w:sz w:val="20"/>
        </w:rPr>
        <w:t>Naturals</w:t>
      </w:r>
      <w:r>
        <w:rPr>
          <w:spacing w:val="40"/>
          <w:sz w:val="20"/>
        </w:rPr>
        <w:t xml:space="preserve"> </w:t>
      </w:r>
      <w:r>
        <w:rPr>
          <w:spacing w:val="-2"/>
          <w:sz w:val="20"/>
        </w:rPr>
        <w:t>Blog.</w:t>
      </w:r>
      <w:r>
        <w:rPr>
          <w:sz w:val="20"/>
        </w:rPr>
        <w:tab/>
      </w:r>
      <w:r>
        <w:rPr>
          <w:spacing w:val="-4"/>
          <w:sz w:val="20"/>
        </w:rPr>
        <w:t>2022</w:t>
      </w:r>
      <w:r>
        <w:rPr>
          <w:sz w:val="20"/>
        </w:rPr>
        <w:tab/>
      </w:r>
      <w:r>
        <w:rPr>
          <w:spacing w:val="-4"/>
          <w:sz w:val="20"/>
        </w:rPr>
        <w:t>Mar</w:t>
      </w:r>
      <w:r>
        <w:rPr>
          <w:sz w:val="20"/>
        </w:rPr>
        <w:tab/>
      </w:r>
      <w:r>
        <w:rPr>
          <w:spacing w:val="-4"/>
          <w:sz w:val="20"/>
        </w:rPr>
        <w:t>28.</w:t>
      </w:r>
      <w:r>
        <w:rPr>
          <w:sz w:val="20"/>
        </w:rPr>
        <w:tab/>
      </w:r>
      <w:r>
        <w:rPr>
          <w:spacing w:val="-2"/>
          <w:sz w:val="20"/>
        </w:rPr>
        <w:t>Available</w:t>
      </w:r>
      <w:r>
        <w:rPr>
          <w:sz w:val="20"/>
        </w:rPr>
        <w:tab/>
      </w:r>
      <w:r>
        <w:rPr>
          <w:sz w:val="20"/>
        </w:rPr>
        <w:tab/>
      </w:r>
      <w:r>
        <w:rPr>
          <w:spacing w:val="-4"/>
          <w:sz w:val="20"/>
        </w:rPr>
        <w:t xml:space="preserve">from: </w:t>
      </w:r>
      <w:r>
        <w:rPr>
          <w:spacing w:val="-2"/>
          <w:sz w:val="20"/>
        </w:rPr>
        <w:t>https://merlionnaturals.in/blogs/the-merlion-naturals- blog/health-benefits-of-</w:t>
      </w:r>
      <w:proofErr w:type="spellStart"/>
      <w:r>
        <w:rPr>
          <w:spacing w:val="-2"/>
          <w:sz w:val="20"/>
        </w:rPr>
        <w:t>jatamansi</w:t>
      </w:r>
      <w:proofErr w:type="spellEnd"/>
      <w:r>
        <w:rPr>
          <w:spacing w:val="-2"/>
          <w:sz w:val="20"/>
        </w:rPr>
        <w:t>-spikenard-uses-and-</w:t>
      </w:r>
      <w:r>
        <w:rPr>
          <w:spacing w:val="40"/>
          <w:sz w:val="20"/>
        </w:rPr>
        <w:t xml:space="preserve"> </w:t>
      </w:r>
      <w:r>
        <w:rPr>
          <w:spacing w:val="-2"/>
          <w:sz w:val="20"/>
        </w:rPr>
        <w:t>side-effects</w:t>
      </w:r>
    </w:p>
    <w:p w14:paraId="53C68C58" w14:textId="77777777" w:rsidR="008104CC" w:rsidRDefault="004561D8">
      <w:pPr>
        <w:pStyle w:val="ListParagraph"/>
        <w:numPr>
          <w:ilvl w:val="0"/>
          <w:numId w:val="1"/>
        </w:numPr>
        <w:tabs>
          <w:tab w:val="left" w:pos="372"/>
          <w:tab w:val="left" w:pos="2963"/>
          <w:tab w:val="left" w:pos="4567"/>
        </w:tabs>
        <w:jc w:val="both"/>
        <w:rPr>
          <w:sz w:val="20"/>
        </w:rPr>
      </w:pPr>
      <w:r>
        <w:rPr>
          <w:sz w:val="20"/>
        </w:rPr>
        <w:t xml:space="preserve">Goyal S, Rath SK. A Comprehensive Review of </w:t>
      </w:r>
      <w:proofErr w:type="spellStart"/>
      <w:r>
        <w:rPr>
          <w:sz w:val="20"/>
        </w:rPr>
        <w:t>Jatamansi</w:t>
      </w:r>
      <w:proofErr w:type="spellEnd"/>
      <w:r>
        <w:rPr>
          <w:sz w:val="20"/>
        </w:rPr>
        <w:t xml:space="preserve">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AYUSHDHARA. </w:t>
      </w:r>
      <w:r>
        <w:rPr>
          <w:spacing w:val="-2"/>
          <w:sz w:val="20"/>
        </w:rPr>
        <w:t>2021;8(4):3461-3465.</w:t>
      </w:r>
      <w:r>
        <w:rPr>
          <w:sz w:val="20"/>
        </w:rPr>
        <w:tab/>
      </w:r>
      <w:r>
        <w:rPr>
          <w:spacing w:val="-2"/>
          <w:sz w:val="20"/>
        </w:rPr>
        <w:t>Available</w:t>
      </w:r>
      <w:r>
        <w:rPr>
          <w:sz w:val="20"/>
        </w:rPr>
        <w:tab/>
      </w:r>
      <w:r>
        <w:rPr>
          <w:spacing w:val="-2"/>
          <w:sz w:val="20"/>
        </w:rPr>
        <w:t>from: https:/</w:t>
      </w:r>
      <w:hyperlink r:id="rId25">
        <w:r>
          <w:rPr>
            <w:spacing w:val="-2"/>
            <w:sz w:val="20"/>
          </w:rPr>
          <w:t>/www.researchgate.net/publication/354634355_A_</w:t>
        </w:r>
      </w:hyperlink>
      <w:r>
        <w:rPr>
          <w:spacing w:val="-2"/>
          <w:sz w:val="20"/>
        </w:rPr>
        <w:t xml:space="preserve"> </w:t>
      </w:r>
      <w:proofErr w:type="spellStart"/>
      <w:r>
        <w:rPr>
          <w:spacing w:val="-2"/>
          <w:sz w:val="20"/>
        </w:rPr>
        <w:t>Comprehensive_Review_of_Jatamansi_Nardostachys_Jat</w:t>
      </w:r>
      <w:proofErr w:type="spellEnd"/>
      <w:r>
        <w:rPr>
          <w:spacing w:val="-2"/>
          <w:sz w:val="20"/>
        </w:rPr>
        <w:t xml:space="preserve"> </w:t>
      </w:r>
      <w:proofErr w:type="spellStart"/>
      <w:r>
        <w:rPr>
          <w:spacing w:val="-2"/>
          <w:sz w:val="20"/>
        </w:rPr>
        <w:t>amansi</w:t>
      </w:r>
      <w:proofErr w:type="spellEnd"/>
    </w:p>
    <w:p w14:paraId="0302F420" w14:textId="77777777" w:rsidR="008104CC" w:rsidRDefault="004561D8">
      <w:pPr>
        <w:pStyle w:val="ListParagraph"/>
        <w:numPr>
          <w:ilvl w:val="0"/>
          <w:numId w:val="1"/>
        </w:numPr>
        <w:tabs>
          <w:tab w:val="left" w:pos="372"/>
        </w:tabs>
        <w:jc w:val="both"/>
        <w:rPr>
          <w:sz w:val="20"/>
        </w:rPr>
      </w:pPr>
      <w:r>
        <w:rPr>
          <w:sz w:val="20"/>
        </w:rPr>
        <w:t xml:space="preserve">Yoon CS, Lee H, Liu Z, Dong L, Lee G, Kim N, Oh H, Lee DS. </w:t>
      </w:r>
      <w:proofErr w:type="spellStart"/>
      <w:r>
        <w:rPr>
          <w:sz w:val="20"/>
        </w:rPr>
        <w:t>Cycloolivil</w:t>
      </w:r>
      <w:proofErr w:type="spellEnd"/>
      <w:r>
        <w:rPr>
          <w:sz w:val="20"/>
        </w:rPr>
        <w:t xml:space="preserve"> Isolated from</w:t>
      </w:r>
      <w:r>
        <w:rPr>
          <w:spacing w:val="-2"/>
          <w:sz w:val="20"/>
        </w:rPr>
        <w:t xml:space="preserve"> </w:t>
      </w:r>
      <w:proofErr w:type="spellStart"/>
      <w:r>
        <w:rPr>
          <w:sz w:val="20"/>
        </w:rPr>
        <w:t>Nardostachys</w:t>
      </w:r>
      <w:proofErr w:type="spellEnd"/>
      <w:r>
        <w:rPr>
          <w:spacing w:val="40"/>
          <w:sz w:val="20"/>
        </w:rPr>
        <w:t xml:space="preserve"> </w:t>
      </w:r>
      <w:proofErr w:type="spellStart"/>
      <w:r>
        <w:rPr>
          <w:sz w:val="20"/>
        </w:rPr>
        <w:t>jatamansi</w:t>
      </w:r>
      <w:proofErr w:type="spellEnd"/>
      <w:r>
        <w:rPr>
          <w:spacing w:val="-4"/>
          <w:sz w:val="20"/>
        </w:rPr>
        <w:t xml:space="preserve"> </w:t>
      </w:r>
      <w:r>
        <w:rPr>
          <w:sz w:val="20"/>
        </w:rPr>
        <w:t>Inhibits</w:t>
      </w:r>
      <w:r>
        <w:rPr>
          <w:spacing w:val="40"/>
          <w:sz w:val="20"/>
        </w:rPr>
        <w:t xml:space="preserve"> </w:t>
      </w:r>
      <w:r>
        <w:rPr>
          <w:sz w:val="20"/>
        </w:rPr>
        <w:t>TNF-α/IFN-γ-Induced</w:t>
      </w:r>
      <w:r>
        <w:rPr>
          <w:spacing w:val="40"/>
          <w:sz w:val="20"/>
        </w:rPr>
        <w:t xml:space="preserve"> </w:t>
      </w:r>
      <w:r>
        <w:rPr>
          <w:sz w:val="20"/>
        </w:rPr>
        <w:t>Chemokine Production by Blocking NF-</w:t>
      </w:r>
      <w:proofErr w:type="spellStart"/>
      <w:r>
        <w:rPr>
          <w:sz w:val="20"/>
        </w:rPr>
        <w:t>κB</w:t>
      </w:r>
      <w:proofErr w:type="spellEnd"/>
      <w:r>
        <w:rPr>
          <w:sz w:val="20"/>
        </w:rPr>
        <w:t xml:space="preserve"> and JAK/STAT Activation in </w:t>
      </w:r>
      <w:proofErr w:type="spellStart"/>
      <w:r>
        <w:rPr>
          <w:sz w:val="20"/>
        </w:rPr>
        <w:t>HaCaT</w:t>
      </w:r>
      <w:proofErr w:type="spellEnd"/>
      <w:r>
        <w:rPr>
          <w:sz w:val="20"/>
        </w:rPr>
        <w:t xml:space="preserve"> Keratinocytes. Int J Mol Sci. 2024 Mar 15;25(6):3342. doi:10.3390/ijms25063342. PMID: 38542316; PMCID: PMC10969846.</w:t>
      </w:r>
    </w:p>
    <w:p w14:paraId="235C0F2C" w14:textId="77777777" w:rsidR="008104CC" w:rsidRDefault="004561D8">
      <w:pPr>
        <w:pStyle w:val="ListParagraph"/>
        <w:numPr>
          <w:ilvl w:val="0"/>
          <w:numId w:val="1"/>
        </w:numPr>
        <w:tabs>
          <w:tab w:val="left" w:pos="372"/>
          <w:tab w:val="left" w:pos="1232"/>
          <w:tab w:val="left" w:pos="2053"/>
          <w:tab w:val="left" w:pos="2796"/>
          <w:tab w:val="left" w:pos="3368"/>
          <w:tab w:val="left" w:pos="4566"/>
        </w:tabs>
        <w:ind w:right="1"/>
        <w:rPr>
          <w:sz w:val="20"/>
        </w:rPr>
      </w:pPr>
      <w:r>
        <w:rPr>
          <w:sz w:val="20"/>
        </w:rPr>
        <w:t>Alpha</w:t>
      </w:r>
      <w:r>
        <w:rPr>
          <w:spacing w:val="27"/>
          <w:sz w:val="20"/>
        </w:rPr>
        <w:t xml:space="preserve"> </w:t>
      </w:r>
      <w:r>
        <w:rPr>
          <w:sz w:val="20"/>
        </w:rPr>
        <w:t>Aromatics.</w:t>
      </w:r>
      <w:r>
        <w:rPr>
          <w:spacing w:val="28"/>
          <w:sz w:val="20"/>
        </w:rPr>
        <w:t xml:space="preserve"> </w:t>
      </w:r>
      <w:r>
        <w:rPr>
          <w:sz w:val="20"/>
        </w:rPr>
        <w:t>Biblical</w:t>
      </w:r>
      <w:r>
        <w:rPr>
          <w:spacing w:val="28"/>
          <w:sz w:val="20"/>
        </w:rPr>
        <w:t xml:space="preserve"> </w:t>
      </w:r>
      <w:r>
        <w:rPr>
          <w:sz w:val="20"/>
        </w:rPr>
        <w:t>fragrances.</w:t>
      </w:r>
      <w:r>
        <w:rPr>
          <w:spacing w:val="29"/>
          <w:sz w:val="20"/>
        </w:rPr>
        <w:t xml:space="preserve"> </w:t>
      </w:r>
      <w:r>
        <w:rPr>
          <w:sz w:val="20"/>
        </w:rPr>
        <w:t>Alpha</w:t>
      </w:r>
      <w:r>
        <w:rPr>
          <w:spacing w:val="27"/>
          <w:sz w:val="20"/>
        </w:rPr>
        <w:t xml:space="preserve"> </w:t>
      </w:r>
      <w:r>
        <w:rPr>
          <w:sz w:val="20"/>
        </w:rPr>
        <w:t xml:space="preserve">Aromatics </w:t>
      </w:r>
      <w:r>
        <w:rPr>
          <w:spacing w:val="-2"/>
          <w:sz w:val="20"/>
        </w:rPr>
        <w:t>Blog.</w:t>
      </w:r>
      <w:r>
        <w:rPr>
          <w:sz w:val="20"/>
        </w:rPr>
        <w:tab/>
      </w:r>
      <w:r>
        <w:rPr>
          <w:spacing w:val="-4"/>
          <w:sz w:val="20"/>
        </w:rPr>
        <w:t>2022</w:t>
      </w:r>
      <w:r>
        <w:rPr>
          <w:sz w:val="20"/>
        </w:rPr>
        <w:tab/>
      </w:r>
      <w:r>
        <w:rPr>
          <w:spacing w:val="-4"/>
          <w:sz w:val="20"/>
        </w:rPr>
        <w:t>Dec</w:t>
      </w:r>
      <w:r>
        <w:rPr>
          <w:sz w:val="20"/>
        </w:rPr>
        <w:tab/>
      </w:r>
      <w:r>
        <w:rPr>
          <w:spacing w:val="-6"/>
          <w:sz w:val="20"/>
        </w:rPr>
        <w:t>3.</w:t>
      </w:r>
      <w:r>
        <w:rPr>
          <w:sz w:val="20"/>
        </w:rPr>
        <w:tab/>
      </w:r>
      <w:r>
        <w:rPr>
          <w:spacing w:val="-2"/>
          <w:sz w:val="20"/>
        </w:rPr>
        <w:t>Available</w:t>
      </w:r>
      <w:r>
        <w:rPr>
          <w:sz w:val="20"/>
        </w:rPr>
        <w:tab/>
      </w:r>
      <w:r>
        <w:rPr>
          <w:spacing w:val="-2"/>
          <w:sz w:val="20"/>
        </w:rPr>
        <w:t>from: https:/</w:t>
      </w:r>
      <w:hyperlink r:id="rId26">
        <w:r>
          <w:rPr>
            <w:spacing w:val="-2"/>
            <w:sz w:val="20"/>
          </w:rPr>
          <w:t>/www.alphaaromatics.com/blog/biblical-</w:t>
        </w:r>
      </w:hyperlink>
      <w:r>
        <w:rPr>
          <w:spacing w:val="80"/>
          <w:sz w:val="20"/>
        </w:rPr>
        <w:t xml:space="preserve"> </w:t>
      </w:r>
      <w:r>
        <w:rPr>
          <w:spacing w:val="-2"/>
          <w:sz w:val="20"/>
        </w:rPr>
        <w:t>fragrances/</w:t>
      </w:r>
    </w:p>
    <w:p w14:paraId="1DBED086" w14:textId="77777777" w:rsidR="008104CC" w:rsidRDefault="004561D8">
      <w:pPr>
        <w:pStyle w:val="ListParagraph"/>
        <w:numPr>
          <w:ilvl w:val="0"/>
          <w:numId w:val="1"/>
        </w:numPr>
        <w:tabs>
          <w:tab w:val="left" w:pos="372"/>
          <w:tab w:val="left" w:pos="1411"/>
        </w:tabs>
        <w:jc w:val="both"/>
        <w:rPr>
          <w:sz w:val="20"/>
        </w:rPr>
      </w:pPr>
      <w:r>
        <w:rPr>
          <w:sz w:val="20"/>
        </w:rPr>
        <w:t xml:space="preserve">Oshadhi. All about spikenard essential oil. Oshadhi Essential Oils Knowledge Base. 2022 Dec 3. Available </w:t>
      </w:r>
      <w:r>
        <w:rPr>
          <w:spacing w:val="-2"/>
          <w:sz w:val="20"/>
        </w:rPr>
        <w:t>from:</w:t>
      </w:r>
      <w:r>
        <w:rPr>
          <w:sz w:val="20"/>
        </w:rPr>
        <w:tab/>
      </w:r>
      <w:r>
        <w:rPr>
          <w:spacing w:val="-2"/>
          <w:sz w:val="20"/>
        </w:rPr>
        <w:t>https://oshadhi.co.uk/kb/all-about-spikenard- essential-oil/</w:t>
      </w:r>
    </w:p>
    <w:p w14:paraId="3C525E60" w14:textId="77777777" w:rsidR="008104CC" w:rsidRDefault="004561D8">
      <w:pPr>
        <w:pStyle w:val="ListParagraph"/>
        <w:numPr>
          <w:ilvl w:val="0"/>
          <w:numId w:val="1"/>
        </w:numPr>
        <w:tabs>
          <w:tab w:val="left" w:pos="372"/>
        </w:tabs>
        <w:rPr>
          <w:sz w:val="20"/>
        </w:rPr>
      </w:pPr>
      <w:r w:rsidRPr="00A80720">
        <w:rPr>
          <w:sz w:val="20"/>
          <w:lang w:val="nb-NO"/>
        </w:rPr>
        <w:t>Disket</w:t>
      </w:r>
      <w:r w:rsidRPr="00A80720">
        <w:rPr>
          <w:spacing w:val="40"/>
          <w:sz w:val="20"/>
          <w:lang w:val="nb-NO"/>
        </w:rPr>
        <w:t xml:space="preserve"> </w:t>
      </w:r>
      <w:r w:rsidRPr="00A80720">
        <w:rPr>
          <w:sz w:val="20"/>
          <w:lang w:val="nb-NO"/>
        </w:rPr>
        <w:t>J,</w:t>
      </w:r>
      <w:r w:rsidRPr="00A80720">
        <w:rPr>
          <w:spacing w:val="40"/>
          <w:sz w:val="20"/>
          <w:lang w:val="nb-NO"/>
        </w:rPr>
        <w:t xml:space="preserve"> </w:t>
      </w:r>
      <w:r w:rsidRPr="00A80720">
        <w:rPr>
          <w:sz w:val="20"/>
          <w:lang w:val="nb-NO"/>
        </w:rPr>
        <w:t>Mann</w:t>
      </w:r>
      <w:r w:rsidRPr="00A80720">
        <w:rPr>
          <w:spacing w:val="40"/>
          <w:sz w:val="20"/>
          <w:lang w:val="nb-NO"/>
        </w:rPr>
        <w:t xml:space="preserve"> </w:t>
      </w:r>
      <w:r w:rsidRPr="00A80720">
        <w:rPr>
          <w:sz w:val="20"/>
          <w:lang w:val="nb-NO"/>
        </w:rPr>
        <w:t>S,</w:t>
      </w:r>
      <w:r w:rsidRPr="00A80720">
        <w:rPr>
          <w:spacing w:val="40"/>
          <w:sz w:val="20"/>
          <w:lang w:val="nb-NO"/>
        </w:rPr>
        <w:t xml:space="preserve"> </w:t>
      </w:r>
      <w:r w:rsidRPr="00A80720">
        <w:rPr>
          <w:sz w:val="20"/>
          <w:lang w:val="nb-NO"/>
        </w:rPr>
        <w:t>Gupta</w:t>
      </w:r>
      <w:r w:rsidRPr="00A80720">
        <w:rPr>
          <w:spacing w:val="40"/>
          <w:sz w:val="20"/>
          <w:lang w:val="nb-NO"/>
        </w:rPr>
        <w:t xml:space="preserve"> </w:t>
      </w:r>
      <w:r w:rsidRPr="00A80720">
        <w:rPr>
          <w:sz w:val="20"/>
          <w:lang w:val="nb-NO"/>
        </w:rPr>
        <w:t>RK.</w:t>
      </w:r>
      <w:r w:rsidRPr="00A80720">
        <w:rPr>
          <w:spacing w:val="40"/>
          <w:sz w:val="20"/>
          <w:lang w:val="nb-NO"/>
        </w:rPr>
        <w:t xml:space="preserve"> </w:t>
      </w:r>
      <w:r>
        <w:rPr>
          <w:sz w:val="20"/>
        </w:rPr>
        <w:t>A</w:t>
      </w:r>
      <w:r>
        <w:rPr>
          <w:spacing w:val="40"/>
          <w:sz w:val="20"/>
        </w:rPr>
        <w:t xml:space="preserve"> </w:t>
      </w:r>
      <w:r>
        <w:rPr>
          <w:sz w:val="20"/>
        </w:rPr>
        <w:t>review</w:t>
      </w:r>
      <w:r>
        <w:rPr>
          <w:spacing w:val="40"/>
          <w:sz w:val="20"/>
        </w:rPr>
        <w:t xml:space="preserve"> </w:t>
      </w:r>
      <w:r>
        <w:rPr>
          <w:sz w:val="20"/>
        </w:rPr>
        <w:t>on</w:t>
      </w:r>
      <w:r>
        <w:rPr>
          <w:spacing w:val="40"/>
          <w:sz w:val="20"/>
        </w:rPr>
        <w:t xml:space="preserve"> </w:t>
      </w:r>
      <w:r>
        <w:rPr>
          <w:sz w:val="20"/>
        </w:rPr>
        <w:t>spikenard (</w:t>
      </w:r>
      <w:proofErr w:type="spellStart"/>
      <w:r>
        <w:rPr>
          <w:sz w:val="20"/>
        </w:rPr>
        <w:t>Nardostachys</w:t>
      </w:r>
      <w:proofErr w:type="spellEnd"/>
      <w:r>
        <w:rPr>
          <w:spacing w:val="21"/>
          <w:sz w:val="20"/>
        </w:rPr>
        <w:t xml:space="preserve"> </w:t>
      </w:r>
      <w:proofErr w:type="spellStart"/>
      <w:r>
        <w:rPr>
          <w:sz w:val="20"/>
        </w:rPr>
        <w:t>jatamansi</w:t>
      </w:r>
      <w:proofErr w:type="spellEnd"/>
      <w:r>
        <w:rPr>
          <w:spacing w:val="22"/>
          <w:sz w:val="20"/>
        </w:rPr>
        <w:t xml:space="preserve"> </w:t>
      </w:r>
      <w:r>
        <w:rPr>
          <w:sz w:val="20"/>
        </w:rPr>
        <w:t>DC.)-an</w:t>
      </w:r>
      <w:r>
        <w:rPr>
          <w:spacing w:val="20"/>
          <w:sz w:val="20"/>
        </w:rPr>
        <w:t xml:space="preserve"> </w:t>
      </w:r>
      <w:r>
        <w:rPr>
          <w:sz w:val="20"/>
        </w:rPr>
        <w:t>‘endangered’</w:t>
      </w:r>
      <w:r>
        <w:rPr>
          <w:spacing w:val="21"/>
          <w:sz w:val="20"/>
        </w:rPr>
        <w:t xml:space="preserve"> </w:t>
      </w:r>
      <w:r>
        <w:rPr>
          <w:sz w:val="20"/>
        </w:rPr>
        <w:t>essential herb</w:t>
      </w:r>
      <w:r>
        <w:rPr>
          <w:spacing w:val="40"/>
          <w:sz w:val="20"/>
        </w:rPr>
        <w:t xml:space="preserve"> </w:t>
      </w:r>
      <w:r>
        <w:rPr>
          <w:sz w:val="20"/>
        </w:rPr>
        <w:t>of</w:t>
      </w:r>
      <w:r>
        <w:rPr>
          <w:spacing w:val="80"/>
          <w:sz w:val="20"/>
        </w:rPr>
        <w:t xml:space="preserve"> </w:t>
      </w:r>
      <w:r>
        <w:rPr>
          <w:sz w:val="20"/>
        </w:rPr>
        <w:t>India.</w:t>
      </w:r>
      <w:r>
        <w:rPr>
          <w:spacing w:val="80"/>
          <w:sz w:val="20"/>
        </w:rPr>
        <w:t xml:space="preserve"> </w:t>
      </w:r>
      <w:r>
        <w:rPr>
          <w:sz w:val="20"/>
        </w:rPr>
        <w:t>Int</w:t>
      </w:r>
      <w:r>
        <w:rPr>
          <w:spacing w:val="80"/>
          <w:sz w:val="20"/>
        </w:rPr>
        <w:t xml:space="preserve"> </w:t>
      </w:r>
      <w:r>
        <w:rPr>
          <w:sz w:val="20"/>
        </w:rPr>
        <w:t>J</w:t>
      </w:r>
      <w:r>
        <w:rPr>
          <w:spacing w:val="40"/>
          <w:sz w:val="20"/>
        </w:rPr>
        <w:t xml:space="preserve"> </w:t>
      </w:r>
      <w:r>
        <w:rPr>
          <w:sz w:val="20"/>
        </w:rPr>
        <w:t>Pharm</w:t>
      </w:r>
      <w:r>
        <w:rPr>
          <w:spacing w:val="40"/>
          <w:sz w:val="20"/>
        </w:rPr>
        <w:t xml:space="preserve"> </w:t>
      </w:r>
      <w:r>
        <w:rPr>
          <w:sz w:val="20"/>
        </w:rPr>
        <w:t>Chem.</w:t>
      </w:r>
      <w:r>
        <w:rPr>
          <w:spacing w:val="80"/>
          <w:sz w:val="20"/>
        </w:rPr>
        <w:t xml:space="preserve"> </w:t>
      </w:r>
      <w:r>
        <w:rPr>
          <w:sz w:val="20"/>
        </w:rPr>
        <w:t xml:space="preserve">2012;2(3):52-60. </w:t>
      </w:r>
      <w:r>
        <w:rPr>
          <w:spacing w:val="-2"/>
          <w:sz w:val="20"/>
        </w:rPr>
        <w:t xml:space="preserve">Available </w:t>
      </w:r>
      <w:proofErr w:type="spellStart"/>
      <w:r>
        <w:rPr>
          <w:spacing w:val="-2"/>
          <w:sz w:val="20"/>
        </w:rPr>
        <w:t>from:https</w:t>
      </w:r>
      <w:proofErr w:type="spellEnd"/>
      <w:r>
        <w:rPr>
          <w:spacing w:val="-2"/>
          <w:sz w:val="20"/>
        </w:rPr>
        <w:t>:/</w:t>
      </w:r>
      <w:hyperlink r:id="rId27">
        <w:r>
          <w:rPr>
            <w:spacing w:val="-2"/>
            <w:sz w:val="20"/>
          </w:rPr>
          <w:t>/www.researchgate.net/publication/27276109</w:t>
        </w:r>
      </w:hyperlink>
      <w:r>
        <w:rPr>
          <w:spacing w:val="-2"/>
          <w:sz w:val="20"/>
        </w:rPr>
        <w:t xml:space="preserve"> 2_A_Review_on_Spikenard_Nardostachysjatamansi_DC</w:t>
      </w:r>
    </w:p>
    <w:p w14:paraId="3EFB5D78" w14:textId="77777777" w:rsidR="008104CC" w:rsidRDefault="004561D8">
      <w:pPr>
        <w:pStyle w:val="BodyText"/>
        <w:ind w:left="372"/>
      </w:pPr>
      <w:r>
        <w:t>-</w:t>
      </w:r>
      <w:r>
        <w:rPr>
          <w:spacing w:val="-2"/>
        </w:rPr>
        <w:t>An%27Endangered%27_Essential_Herb_of_India</w:t>
      </w:r>
    </w:p>
    <w:p w14:paraId="4C3DA134" w14:textId="77777777" w:rsidR="008104CC" w:rsidRDefault="004561D8">
      <w:pPr>
        <w:pStyle w:val="ListParagraph"/>
        <w:numPr>
          <w:ilvl w:val="0"/>
          <w:numId w:val="1"/>
        </w:numPr>
        <w:tabs>
          <w:tab w:val="left" w:pos="372"/>
        </w:tabs>
        <w:jc w:val="both"/>
        <w:rPr>
          <w:sz w:val="20"/>
        </w:rPr>
      </w:pPr>
      <w:r>
        <w:rPr>
          <w:sz w:val="20"/>
        </w:rPr>
        <w:t xml:space="preserve">Mishra, D.; Chaturvedi, R.V.; Tripathi, S.C.; The fungi toxic effect of the essential of the herb N. </w:t>
      </w:r>
      <w:proofErr w:type="spellStart"/>
      <w:r>
        <w:rPr>
          <w:sz w:val="20"/>
        </w:rPr>
        <w:t>jatamansi</w:t>
      </w:r>
      <w:proofErr w:type="spellEnd"/>
      <w:r>
        <w:rPr>
          <w:sz w:val="20"/>
        </w:rPr>
        <w:t xml:space="preserve"> DC Trop Agricul,1995, 72, 48-52.</w:t>
      </w:r>
    </w:p>
    <w:p w14:paraId="735E3535" w14:textId="77777777" w:rsidR="008104CC" w:rsidRDefault="004561D8">
      <w:pPr>
        <w:pStyle w:val="ListParagraph"/>
        <w:numPr>
          <w:ilvl w:val="0"/>
          <w:numId w:val="1"/>
        </w:numPr>
        <w:tabs>
          <w:tab w:val="left" w:pos="372"/>
        </w:tabs>
        <w:jc w:val="both"/>
        <w:rPr>
          <w:sz w:val="20"/>
        </w:rPr>
      </w:pPr>
      <w:proofErr w:type="spellStart"/>
      <w:r>
        <w:rPr>
          <w:sz w:val="20"/>
        </w:rPr>
        <w:t>Ambekar</w:t>
      </w:r>
      <w:proofErr w:type="spellEnd"/>
      <w:r>
        <w:rPr>
          <w:sz w:val="20"/>
        </w:rPr>
        <w:t xml:space="preserve">, D.H.T.; </w:t>
      </w:r>
      <w:proofErr w:type="spellStart"/>
      <w:r>
        <w:rPr>
          <w:sz w:val="20"/>
        </w:rPr>
        <w:t>Dahikar</w:t>
      </w:r>
      <w:proofErr w:type="spellEnd"/>
      <w:r>
        <w:rPr>
          <w:sz w:val="20"/>
        </w:rPr>
        <w:t>, S.B.; Antibacterial potential of Some Ayurvedic Preparation to Control Bacterial enteric Infection, Chem Pharm Res.,2010, 2(5),494-501</w:t>
      </w:r>
    </w:p>
    <w:p w14:paraId="002C32FC" w14:textId="77777777" w:rsidR="008104CC" w:rsidRDefault="004561D8">
      <w:pPr>
        <w:pStyle w:val="ListParagraph"/>
        <w:numPr>
          <w:ilvl w:val="0"/>
          <w:numId w:val="1"/>
        </w:numPr>
        <w:tabs>
          <w:tab w:val="left" w:pos="372"/>
        </w:tabs>
        <w:jc w:val="both"/>
        <w:rPr>
          <w:sz w:val="20"/>
        </w:rPr>
      </w:pPr>
      <w:r>
        <w:rPr>
          <w:sz w:val="20"/>
        </w:rPr>
        <w:t xml:space="preserve">Ali, S.; Ansari, K.A.; Jafry, M.A.; Kabeer, G.; N. </w:t>
      </w:r>
      <w:proofErr w:type="spellStart"/>
      <w:r>
        <w:rPr>
          <w:sz w:val="20"/>
        </w:rPr>
        <w:t>jatamansi</w:t>
      </w:r>
      <w:proofErr w:type="spellEnd"/>
      <w:r>
        <w:rPr>
          <w:sz w:val="20"/>
        </w:rPr>
        <w:t xml:space="preserve"> protects against liver damage induced by thioacetamide in rats. J </w:t>
      </w:r>
      <w:proofErr w:type="spellStart"/>
      <w:r>
        <w:rPr>
          <w:sz w:val="20"/>
        </w:rPr>
        <w:t>Ethnopharmacol</w:t>
      </w:r>
      <w:proofErr w:type="spellEnd"/>
      <w:r>
        <w:rPr>
          <w:sz w:val="20"/>
        </w:rPr>
        <w:t>, 2000, 71, 359-</w:t>
      </w:r>
    </w:p>
    <w:p w14:paraId="3AACA36C" w14:textId="77777777" w:rsidR="008104CC" w:rsidRDefault="004561D8">
      <w:pPr>
        <w:pStyle w:val="BodyText"/>
        <w:ind w:left="372"/>
      </w:pPr>
      <w:r>
        <w:rPr>
          <w:spacing w:val="-4"/>
        </w:rPr>
        <w:t>363.</w:t>
      </w:r>
    </w:p>
    <w:p w14:paraId="0C0630B8" w14:textId="77777777" w:rsidR="008104CC" w:rsidRDefault="004561D8">
      <w:pPr>
        <w:pStyle w:val="ListParagraph"/>
        <w:numPr>
          <w:ilvl w:val="0"/>
          <w:numId w:val="1"/>
        </w:numPr>
        <w:tabs>
          <w:tab w:val="left" w:pos="372"/>
        </w:tabs>
        <w:spacing w:before="1"/>
        <w:ind w:right="1"/>
        <w:jc w:val="both"/>
        <w:rPr>
          <w:sz w:val="20"/>
        </w:rPr>
      </w:pPr>
      <w:r>
        <w:rPr>
          <w:sz w:val="20"/>
        </w:rPr>
        <w:t xml:space="preserve">Subashini, R.; Yogeeta, S.; </w:t>
      </w:r>
      <w:proofErr w:type="spellStart"/>
      <w:r>
        <w:rPr>
          <w:sz w:val="20"/>
        </w:rPr>
        <w:t>Gnanapragasam</w:t>
      </w:r>
      <w:proofErr w:type="spellEnd"/>
      <w:r>
        <w:rPr>
          <w:sz w:val="20"/>
        </w:rPr>
        <w:t xml:space="preserve">, A.; Devaki, T.; Protective effect of N. </w:t>
      </w:r>
      <w:proofErr w:type="spellStart"/>
      <w:r>
        <w:rPr>
          <w:sz w:val="20"/>
        </w:rPr>
        <w:t>jatamansi</w:t>
      </w:r>
      <w:proofErr w:type="spellEnd"/>
      <w:r>
        <w:rPr>
          <w:sz w:val="20"/>
        </w:rPr>
        <w:t xml:space="preserve"> on oxidative injury and cellular abnormalities during doxorubicin- induced cardiac</w:t>
      </w:r>
      <w:r>
        <w:rPr>
          <w:spacing w:val="-3"/>
          <w:sz w:val="20"/>
        </w:rPr>
        <w:t xml:space="preserve"> </w:t>
      </w:r>
      <w:r>
        <w:rPr>
          <w:sz w:val="20"/>
        </w:rPr>
        <w:t>damage</w:t>
      </w:r>
      <w:r>
        <w:rPr>
          <w:spacing w:val="-2"/>
          <w:sz w:val="20"/>
        </w:rPr>
        <w:t xml:space="preserve"> </w:t>
      </w:r>
      <w:r>
        <w:rPr>
          <w:sz w:val="20"/>
        </w:rPr>
        <w:t>in</w:t>
      </w:r>
      <w:r>
        <w:rPr>
          <w:spacing w:val="-3"/>
          <w:sz w:val="20"/>
        </w:rPr>
        <w:t xml:space="preserve"> </w:t>
      </w:r>
      <w:r>
        <w:rPr>
          <w:sz w:val="20"/>
        </w:rPr>
        <w:t>rats.</w:t>
      </w:r>
      <w:r>
        <w:rPr>
          <w:spacing w:val="-1"/>
          <w:sz w:val="20"/>
        </w:rPr>
        <w:t xml:space="preserve"> </w:t>
      </w:r>
      <w:r>
        <w:rPr>
          <w:sz w:val="20"/>
        </w:rPr>
        <w:t>J</w:t>
      </w:r>
      <w:r>
        <w:rPr>
          <w:spacing w:val="-3"/>
          <w:sz w:val="20"/>
        </w:rPr>
        <w:t xml:space="preserve"> </w:t>
      </w:r>
      <w:r>
        <w:rPr>
          <w:sz w:val="20"/>
        </w:rPr>
        <w:t>Pharm</w:t>
      </w:r>
      <w:r>
        <w:rPr>
          <w:spacing w:val="-4"/>
          <w:sz w:val="20"/>
        </w:rPr>
        <w:t xml:space="preserve"> </w:t>
      </w:r>
      <w:proofErr w:type="spellStart"/>
      <w:r>
        <w:rPr>
          <w:sz w:val="20"/>
        </w:rPr>
        <w:t>Pharmacol</w:t>
      </w:r>
      <w:proofErr w:type="spellEnd"/>
      <w:r>
        <w:rPr>
          <w:sz w:val="20"/>
        </w:rPr>
        <w:t>,</w:t>
      </w:r>
      <w:r>
        <w:rPr>
          <w:spacing w:val="-2"/>
          <w:sz w:val="20"/>
        </w:rPr>
        <w:t xml:space="preserve"> </w:t>
      </w:r>
      <w:r>
        <w:rPr>
          <w:sz w:val="20"/>
        </w:rPr>
        <w:t xml:space="preserve">2006,58,257- </w:t>
      </w:r>
      <w:r>
        <w:rPr>
          <w:spacing w:val="-4"/>
          <w:sz w:val="20"/>
        </w:rPr>
        <w:t>62.</w:t>
      </w:r>
    </w:p>
    <w:p w14:paraId="6487B378" w14:textId="77777777" w:rsidR="008104CC" w:rsidRDefault="004561D8">
      <w:pPr>
        <w:pStyle w:val="ListParagraph"/>
        <w:numPr>
          <w:ilvl w:val="0"/>
          <w:numId w:val="1"/>
        </w:numPr>
        <w:tabs>
          <w:tab w:val="left" w:pos="372"/>
        </w:tabs>
        <w:jc w:val="both"/>
        <w:rPr>
          <w:sz w:val="20"/>
        </w:rPr>
      </w:pPr>
      <w:r>
        <w:rPr>
          <w:sz w:val="20"/>
        </w:rPr>
        <w:t xml:space="preserve">Dixit, V.P.; Jain, P.; Joshi, S.C.; </w:t>
      </w:r>
      <w:proofErr w:type="spellStart"/>
      <w:r>
        <w:rPr>
          <w:sz w:val="20"/>
        </w:rPr>
        <w:t>Hypolipidaemic</w:t>
      </w:r>
      <w:proofErr w:type="spellEnd"/>
      <w:r>
        <w:rPr>
          <w:sz w:val="20"/>
        </w:rPr>
        <w:t xml:space="preserve"> effects of Curcuma longa L and </w:t>
      </w:r>
      <w:proofErr w:type="spellStart"/>
      <w:r>
        <w:rPr>
          <w:sz w:val="20"/>
        </w:rPr>
        <w:t>Nardostachys</w:t>
      </w:r>
      <w:proofErr w:type="spellEnd"/>
      <w:r>
        <w:rPr>
          <w:sz w:val="20"/>
        </w:rPr>
        <w:t xml:space="preserve"> </w:t>
      </w:r>
      <w:proofErr w:type="spellStart"/>
      <w:r>
        <w:rPr>
          <w:sz w:val="20"/>
        </w:rPr>
        <w:t>jatamansi</w:t>
      </w:r>
      <w:proofErr w:type="spellEnd"/>
      <w:r>
        <w:rPr>
          <w:sz w:val="20"/>
        </w:rPr>
        <w:t xml:space="preserve">, DC in triton- induced </w:t>
      </w:r>
      <w:proofErr w:type="spellStart"/>
      <w:r>
        <w:rPr>
          <w:sz w:val="20"/>
        </w:rPr>
        <w:t>hyperlipidaemic</w:t>
      </w:r>
      <w:proofErr w:type="spellEnd"/>
      <w:r>
        <w:rPr>
          <w:sz w:val="20"/>
        </w:rPr>
        <w:t xml:space="preserve"> rats, Indian J </w:t>
      </w:r>
      <w:proofErr w:type="spellStart"/>
      <w:r>
        <w:rPr>
          <w:sz w:val="20"/>
        </w:rPr>
        <w:t>PhysiolPharmacol</w:t>
      </w:r>
      <w:proofErr w:type="spellEnd"/>
      <w:r>
        <w:rPr>
          <w:sz w:val="20"/>
        </w:rPr>
        <w:t>, 1988, 32, 299-304.</w:t>
      </w:r>
    </w:p>
    <w:p w14:paraId="44FCFE60" w14:textId="77777777" w:rsidR="008104CC" w:rsidRDefault="004561D8">
      <w:pPr>
        <w:pStyle w:val="ListParagraph"/>
        <w:numPr>
          <w:ilvl w:val="0"/>
          <w:numId w:val="1"/>
        </w:numPr>
        <w:tabs>
          <w:tab w:val="left" w:pos="372"/>
        </w:tabs>
        <w:jc w:val="both"/>
        <w:rPr>
          <w:sz w:val="20"/>
        </w:rPr>
      </w:pPr>
      <w:r>
        <w:rPr>
          <w:sz w:val="20"/>
        </w:rPr>
        <w:t>Habibur, Rahman.; Muralidharan, P.; Comparative study of</w:t>
      </w:r>
      <w:r>
        <w:rPr>
          <w:spacing w:val="40"/>
          <w:sz w:val="20"/>
        </w:rPr>
        <w:t xml:space="preserve"> </w:t>
      </w:r>
      <w:r>
        <w:rPr>
          <w:sz w:val="20"/>
        </w:rPr>
        <w:t>antidepressant</w:t>
      </w:r>
      <w:r>
        <w:rPr>
          <w:spacing w:val="40"/>
          <w:sz w:val="20"/>
        </w:rPr>
        <w:t xml:space="preserve"> </w:t>
      </w:r>
      <w:r>
        <w:rPr>
          <w:sz w:val="20"/>
        </w:rPr>
        <w:t>activity</w:t>
      </w:r>
      <w:r>
        <w:rPr>
          <w:spacing w:val="40"/>
          <w:sz w:val="20"/>
        </w:rPr>
        <w:t xml:space="preserve"> </w:t>
      </w:r>
      <w:r>
        <w:rPr>
          <w:sz w:val="20"/>
        </w:rPr>
        <w:t>of</w:t>
      </w:r>
      <w:r>
        <w:rPr>
          <w:spacing w:val="40"/>
          <w:sz w:val="20"/>
        </w:rPr>
        <w:t xml:space="preserve"> </w:t>
      </w:r>
      <w:r>
        <w:rPr>
          <w:sz w:val="20"/>
        </w:rPr>
        <w:t>methanolic</w:t>
      </w:r>
      <w:r>
        <w:rPr>
          <w:spacing w:val="40"/>
          <w:sz w:val="20"/>
        </w:rPr>
        <w:t xml:space="preserve"> </w:t>
      </w:r>
      <w:r>
        <w:rPr>
          <w:sz w:val="20"/>
        </w:rPr>
        <w:t>extract</w:t>
      </w:r>
      <w:r>
        <w:rPr>
          <w:spacing w:val="40"/>
          <w:sz w:val="20"/>
        </w:rPr>
        <w:t xml:space="preserve"> </w:t>
      </w:r>
      <w:r>
        <w:rPr>
          <w:sz w:val="20"/>
        </w:rPr>
        <w:t>of</w:t>
      </w:r>
      <w:r>
        <w:rPr>
          <w:spacing w:val="40"/>
          <w:sz w:val="20"/>
        </w:rPr>
        <w:t xml:space="preserve"> </w:t>
      </w:r>
      <w:r>
        <w:rPr>
          <w:sz w:val="20"/>
        </w:rPr>
        <w:t>N.</w:t>
      </w:r>
    </w:p>
    <w:p w14:paraId="38B7856A" w14:textId="77777777" w:rsidR="008104CC" w:rsidRDefault="004561D8">
      <w:pPr>
        <w:pStyle w:val="BodyText"/>
        <w:spacing w:before="84"/>
        <w:ind w:left="372" w:right="13"/>
        <w:jc w:val="both"/>
      </w:pPr>
      <w:r>
        <w:br w:type="column"/>
      </w:r>
      <w:proofErr w:type="spellStart"/>
      <w:r>
        <w:lastRenderedPageBreak/>
        <w:t>Jatamansi</w:t>
      </w:r>
      <w:proofErr w:type="spellEnd"/>
      <w:r>
        <w:t xml:space="preserve"> DC Rhizome on normal and sleep deprived mice, Der Pharmacia </w:t>
      </w:r>
      <w:proofErr w:type="spellStart"/>
      <w:r>
        <w:t>Lettre</w:t>
      </w:r>
      <w:proofErr w:type="spellEnd"/>
      <w:r>
        <w:t>, 2010, 2(5), 441-449.</w:t>
      </w:r>
    </w:p>
    <w:p w14:paraId="7385F37E" w14:textId="77777777" w:rsidR="008104CC" w:rsidRDefault="004561D8">
      <w:pPr>
        <w:pStyle w:val="ListParagraph"/>
        <w:numPr>
          <w:ilvl w:val="0"/>
          <w:numId w:val="1"/>
        </w:numPr>
        <w:tabs>
          <w:tab w:val="left" w:pos="372"/>
        </w:tabs>
        <w:ind w:right="10"/>
        <w:jc w:val="both"/>
        <w:rPr>
          <w:sz w:val="20"/>
        </w:rPr>
      </w:pPr>
      <w:r>
        <w:rPr>
          <w:sz w:val="20"/>
        </w:rPr>
        <w:t xml:space="preserve">Lyle, N.; Bhattacharyya, D.; Sur, K.T; </w:t>
      </w:r>
      <w:proofErr w:type="spellStart"/>
      <w:r>
        <w:rPr>
          <w:sz w:val="20"/>
        </w:rPr>
        <w:t>Munshi,S</w:t>
      </w:r>
      <w:proofErr w:type="spellEnd"/>
      <w:r>
        <w:rPr>
          <w:sz w:val="20"/>
        </w:rPr>
        <w:t>. Paul,</w:t>
      </w:r>
      <w:r>
        <w:rPr>
          <w:spacing w:val="40"/>
          <w:sz w:val="20"/>
        </w:rPr>
        <w:t xml:space="preserve"> </w:t>
      </w:r>
      <w:r>
        <w:rPr>
          <w:sz w:val="20"/>
        </w:rPr>
        <w:t xml:space="preserve">S.; Chatterjee, S.; Gomes, A., Stress modulating antioxidant effect of </w:t>
      </w:r>
      <w:proofErr w:type="spellStart"/>
      <w:r>
        <w:rPr>
          <w:sz w:val="20"/>
        </w:rPr>
        <w:t>Nardostachysjatamansi</w:t>
      </w:r>
      <w:proofErr w:type="spellEnd"/>
      <w:r>
        <w:rPr>
          <w:sz w:val="20"/>
        </w:rPr>
        <w:t>, Indian Journal of Biochemistry &amp; Biophysics, 2009, 46, 93-98.</w:t>
      </w:r>
    </w:p>
    <w:p w14:paraId="74DB2D9E" w14:textId="77777777" w:rsidR="008104CC" w:rsidRDefault="004561D8">
      <w:pPr>
        <w:pStyle w:val="ListParagraph"/>
        <w:numPr>
          <w:ilvl w:val="0"/>
          <w:numId w:val="1"/>
        </w:numPr>
        <w:tabs>
          <w:tab w:val="left" w:pos="372"/>
        </w:tabs>
        <w:ind w:right="9"/>
        <w:jc w:val="both"/>
        <w:rPr>
          <w:sz w:val="20"/>
        </w:rPr>
      </w:pPr>
      <w:proofErr w:type="spellStart"/>
      <w:r>
        <w:rPr>
          <w:sz w:val="20"/>
        </w:rPr>
        <w:t>Ishrat</w:t>
      </w:r>
      <w:proofErr w:type="gramStart"/>
      <w:r>
        <w:rPr>
          <w:sz w:val="20"/>
        </w:rPr>
        <w:t>,T</w:t>
      </w:r>
      <w:proofErr w:type="spellEnd"/>
      <w:proofErr w:type="gramEnd"/>
      <w:r>
        <w:rPr>
          <w:sz w:val="20"/>
        </w:rPr>
        <w:t xml:space="preserve">.; Agarwal, A.K.; Islam, F.; Attenuation by N. </w:t>
      </w:r>
      <w:proofErr w:type="spellStart"/>
      <w:r>
        <w:rPr>
          <w:sz w:val="20"/>
        </w:rPr>
        <w:t>Jatamansiof</w:t>
      </w:r>
      <w:proofErr w:type="spellEnd"/>
      <w:r>
        <w:rPr>
          <w:sz w:val="20"/>
        </w:rPr>
        <w:t xml:space="preserve"> 6- </w:t>
      </w:r>
      <w:proofErr w:type="spellStart"/>
      <w:r>
        <w:rPr>
          <w:sz w:val="20"/>
        </w:rPr>
        <w:t>hydroxy</w:t>
      </w:r>
      <w:proofErr w:type="spellEnd"/>
      <w:r>
        <w:rPr>
          <w:sz w:val="20"/>
        </w:rPr>
        <w:t xml:space="preserve"> dopamine-induced Parkinsonism in rats, behavioral neurochemical, and immune histochemical studies. </w:t>
      </w:r>
      <w:proofErr w:type="spellStart"/>
      <w:r>
        <w:rPr>
          <w:sz w:val="20"/>
        </w:rPr>
        <w:t>Pharmacol</w:t>
      </w:r>
      <w:proofErr w:type="spellEnd"/>
      <w:r>
        <w:rPr>
          <w:sz w:val="20"/>
        </w:rPr>
        <w:t xml:space="preserve"> and </w:t>
      </w:r>
      <w:proofErr w:type="spellStart"/>
      <w:r>
        <w:rPr>
          <w:sz w:val="20"/>
        </w:rPr>
        <w:t>Biochem</w:t>
      </w:r>
      <w:proofErr w:type="spellEnd"/>
      <w:r>
        <w:rPr>
          <w:sz w:val="20"/>
        </w:rPr>
        <w:t xml:space="preserve"> </w:t>
      </w:r>
      <w:proofErr w:type="spellStart"/>
      <w:r>
        <w:rPr>
          <w:sz w:val="20"/>
        </w:rPr>
        <w:t>Behav</w:t>
      </w:r>
      <w:proofErr w:type="spellEnd"/>
      <w:r>
        <w:rPr>
          <w:sz w:val="20"/>
        </w:rPr>
        <w:t>, 2006, 83,150-160.</w:t>
      </w:r>
    </w:p>
    <w:p w14:paraId="1772088D" w14:textId="77777777" w:rsidR="008104CC" w:rsidRDefault="004561D8">
      <w:pPr>
        <w:pStyle w:val="ListParagraph"/>
        <w:numPr>
          <w:ilvl w:val="0"/>
          <w:numId w:val="1"/>
        </w:numPr>
        <w:tabs>
          <w:tab w:val="left" w:pos="372"/>
        </w:tabs>
        <w:ind w:right="10"/>
        <w:jc w:val="both"/>
        <w:rPr>
          <w:sz w:val="20"/>
        </w:rPr>
      </w:pPr>
      <w:r>
        <w:rPr>
          <w:sz w:val="20"/>
        </w:rPr>
        <w:t xml:space="preserve">Mahesh M.G.; Dipti, S.T.; </w:t>
      </w:r>
      <w:proofErr w:type="spellStart"/>
      <w:r>
        <w:rPr>
          <w:sz w:val="20"/>
        </w:rPr>
        <w:t>Kaushal</w:t>
      </w:r>
      <w:proofErr w:type="spellEnd"/>
      <w:r>
        <w:rPr>
          <w:sz w:val="20"/>
        </w:rPr>
        <w:t xml:space="preserve"> D.S.; </w:t>
      </w:r>
      <w:proofErr w:type="spellStart"/>
      <w:r>
        <w:rPr>
          <w:sz w:val="20"/>
        </w:rPr>
        <w:t>Pragnesh</w:t>
      </w:r>
      <w:proofErr w:type="spellEnd"/>
      <w:r>
        <w:rPr>
          <w:sz w:val="20"/>
        </w:rPr>
        <w:t xml:space="preserve">, V.P.; </w:t>
      </w:r>
      <w:proofErr w:type="spellStart"/>
      <w:r>
        <w:rPr>
          <w:sz w:val="20"/>
        </w:rPr>
        <w:t>Balasaheb</w:t>
      </w:r>
      <w:proofErr w:type="spellEnd"/>
      <w:r>
        <w:rPr>
          <w:sz w:val="20"/>
        </w:rPr>
        <w:t xml:space="preserve">, D.S.; </w:t>
      </w:r>
      <w:proofErr w:type="spellStart"/>
      <w:r>
        <w:rPr>
          <w:sz w:val="20"/>
        </w:rPr>
        <w:t>Awinash</w:t>
      </w:r>
      <w:proofErr w:type="spellEnd"/>
      <w:r>
        <w:rPr>
          <w:sz w:val="20"/>
        </w:rPr>
        <w:t xml:space="preserve">, D.; Hypoglycemic and antihyperglycemic activity of N. </w:t>
      </w:r>
      <w:proofErr w:type="spellStart"/>
      <w:r>
        <w:rPr>
          <w:sz w:val="20"/>
        </w:rPr>
        <w:t>jatamansi</w:t>
      </w:r>
      <w:proofErr w:type="spellEnd"/>
      <w:r>
        <w:rPr>
          <w:sz w:val="20"/>
        </w:rPr>
        <w:t xml:space="preserve"> roots,</w:t>
      </w:r>
      <w:r>
        <w:rPr>
          <w:spacing w:val="40"/>
          <w:sz w:val="20"/>
        </w:rPr>
        <w:t xml:space="preserve"> </w:t>
      </w:r>
      <w:r>
        <w:rPr>
          <w:sz w:val="20"/>
        </w:rPr>
        <w:t>Nigerian Journal of National Products and Medicine, 1. 2007, 11.</w:t>
      </w:r>
    </w:p>
    <w:p w14:paraId="0CBED055" w14:textId="77777777" w:rsidR="008104CC" w:rsidRDefault="004561D8">
      <w:pPr>
        <w:pStyle w:val="ListParagraph"/>
        <w:numPr>
          <w:ilvl w:val="0"/>
          <w:numId w:val="1"/>
        </w:numPr>
        <w:tabs>
          <w:tab w:val="left" w:pos="372"/>
        </w:tabs>
        <w:ind w:right="11"/>
        <w:jc w:val="both"/>
        <w:rPr>
          <w:sz w:val="20"/>
        </w:rPr>
      </w:pPr>
      <w:proofErr w:type="spellStart"/>
      <w:r>
        <w:rPr>
          <w:sz w:val="20"/>
        </w:rPr>
        <w:t>Jagetia</w:t>
      </w:r>
      <w:proofErr w:type="spellEnd"/>
      <w:r>
        <w:rPr>
          <w:sz w:val="20"/>
        </w:rPr>
        <w:t xml:space="preserve">, G.C.; </w:t>
      </w:r>
      <w:proofErr w:type="spellStart"/>
      <w:r>
        <w:rPr>
          <w:sz w:val="20"/>
        </w:rPr>
        <w:t>Baliga</w:t>
      </w:r>
      <w:proofErr w:type="spellEnd"/>
      <w:r>
        <w:rPr>
          <w:sz w:val="20"/>
        </w:rPr>
        <w:t xml:space="preserve">, M.S.; </w:t>
      </w:r>
      <w:proofErr w:type="spellStart"/>
      <w:r>
        <w:rPr>
          <w:sz w:val="20"/>
        </w:rPr>
        <w:t>Malagi</w:t>
      </w:r>
      <w:proofErr w:type="spellEnd"/>
      <w:r>
        <w:rPr>
          <w:sz w:val="20"/>
        </w:rPr>
        <w:t xml:space="preserve">, K.J.; </w:t>
      </w:r>
      <w:proofErr w:type="spellStart"/>
      <w:r>
        <w:rPr>
          <w:sz w:val="20"/>
        </w:rPr>
        <w:t>Sethu</w:t>
      </w:r>
      <w:proofErr w:type="spellEnd"/>
      <w:r>
        <w:rPr>
          <w:sz w:val="20"/>
        </w:rPr>
        <w:t xml:space="preserve"> </w:t>
      </w:r>
      <w:proofErr w:type="spellStart"/>
      <w:r>
        <w:rPr>
          <w:sz w:val="20"/>
        </w:rPr>
        <w:t>kumar</w:t>
      </w:r>
      <w:proofErr w:type="spellEnd"/>
      <w:r>
        <w:rPr>
          <w:sz w:val="20"/>
        </w:rPr>
        <w:t xml:space="preserve"> Kamath M.; The evaluation of the </w:t>
      </w:r>
      <w:proofErr w:type="spellStart"/>
      <w:r>
        <w:rPr>
          <w:sz w:val="20"/>
        </w:rPr>
        <w:t>radioprotective</w:t>
      </w:r>
      <w:proofErr w:type="spellEnd"/>
      <w:r>
        <w:rPr>
          <w:sz w:val="20"/>
        </w:rPr>
        <w:t xml:space="preserve"> effect of </w:t>
      </w:r>
      <w:proofErr w:type="spellStart"/>
      <w:r>
        <w:rPr>
          <w:sz w:val="20"/>
        </w:rPr>
        <w:t>Triohala</w:t>
      </w:r>
      <w:proofErr w:type="spellEnd"/>
      <w:r>
        <w:rPr>
          <w:sz w:val="20"/>
        </w:rPr>
        <w:t xml:space="preserve"> in the mice exposed to </w:t>
      </w:r>
      <w:proofErr w:type="spellStart"/>
      <w:r>
        <w:rPr>
          <w:sz w:val="20"/>
        </w:rPr>
        <w:t>gamaradiation</w:t>
      </w:r>
      <w:proofErr w:type="spellEnd"/>
      <w:r>
        <w:rPr>
          <w:sz w:val="20"/>
        </w:rPr>
        <w:t xml:space="preserve"> </w:t>
      </w:r>
      <w:proofErr w:type="spellStart"/>
      <w:r>
        <w:rPr>
          <w:sz w:val="20"/>
        </w:rPr>
        <w:t>Phytomedicine</w:t>
      </w:r>
      <w:proofErr w:type="spellEnd"/>
      <w:r>
        <w:rPr>
          <w:sz w:val="20"/>
        </w:rPr>
        <w:t>, 2002, 9.99-108</w:t>
      </w:r>
    </w:p>
    <w:sectPr w:rsidR="008104CC">
      <w:pgSz w:w="11910" w:h="16840"/>
      <w:pgMar w:top="740" w:right="708" w:bottom="880" w:left="708" w:header="430" w:footer="699" w:gutter="0"/>
      <w:cols w:num="2" w:space="720" w:equalWidth="0">
        <w:col w:w="5014" w:space="445"/>
        <w:col w:w="5035"/>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r Oluchi Osuala" w:date="2025-06-22T07:45:00Z" w:initials="DOO">
    <w:p w14:paraId="6DD5D33A" w14:textId="016BF7D2" w:rsidR="0043405C" w:rsidRDefault="0043405C">
      <w:pPr>
        <w:pStyle w:val="CommentText"/>
      </w:pPr>
      <w:r>
        <w:rPr>
          <w:rStyle w:val="CommentReference"/>
        </w:rPr>
        <w:annotationRef/>
      </w:r>
      <w:r>
        <w:t>What are the inclusion and exclusion criteria</w:t>
      </w:r>
    </w:p>
  </w:comment>
  <w:comment w:id="7" w:author="Dr Oluchi Osuala" w:date="2025-06-22T07:46:00Z" w:initials="DOO">
    <w:p w14:paraId="260EDDB3" w14:textId="04980549" w:rsidR="0043405C" w:rsidRDefault="0043405C">
      <w:pPr>
        <w:pStyle w:val="CommentText"/>
      </w:pPr>
      <w:r>
        <w:rPr>
          <w:rStyle w:val="CommentReference"/>
        </w:rPr>
        <w:annotationRef/>
      </w:r>
      <w:r>
        <w:t xml:space="preserve">The chemical constituents will be clearer if they are presented in </w:t>
      </w:r>
      <w:proofErr w:type="gramStart"/>
      <w:r>
        <w:t>tables .</w:t>
      </w:r>
      <w:proofErr w:type="gram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D5D33A" w15:done="0"/>
  <w15:commentEx w15:paraId="260EDD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7ABD8" w14:textId="77777777" w:rsidR="00491970" w:rsidRDefault="00491970">
      <w:r>
        <w:separator/>
      </w:r>
    </w:p>
  </w:endnote>
  <w:endnote w:type="continuationSeparator" w:id="0">
    <w:p w14:paraId="0EE7083B" w14:textId="77777777" w:rsidR="00491970" w:rsidRDefault="0049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B0DB" w14:textId="77777777" w:rsidR="00A76441" w:rsidRDefault="00A76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97C1" w14:textId="1A4FCDE5" w:rsidR="008104CC" w:rsidRDefault="008104CC">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E9500" w14:textId="77777777" w:rsidR="00A76441" w:rsidRDefault="00A764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E876A" w14:textId="029A8FE1" w:rsidR="008104CC" w:rsidRDefault="008104CC">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9E33A" w14:textId="77777777" w:rsidR="00491970" w:rsidRDefault="00491970">
      <w:r>
        <w:separator/>
      </w:r>
    </w:p>
  </w:footnote>
  <w:footnote w:type="continuationSeparator" w:id="0">
    <w:p w14:paraId="2A586D2D" w14:textId="77777777" w:rsidR="00491970" w:rsidRDefault="00491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27CF" w14:textId="3FBDF3CF" w:rsidR="00A76441" w:rsidRDefault="00491970">
    <w:pPr>
      <w:pStyle w:val="Header"/>
    </w:pPr>
    <w:r>
      <w:rPr>
        <w:noProof/>
      </w:rPr>
      <w:pict w14:anchorId="7279A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0" o:spid="_x0000_s2050" type="#_x0000_t136" style="position:absolute;margin-left:0;margin-top:0;width:665.8pt;height:7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72726" w14:textId="35F6945A" w:rsidR="00A76441" w:rsidRDefault="00491970">
    <w:pPr>
      <w:pStyle w:val="Header"/>
    </w:pPr>
    <w:r>
      <w:rPr>
        <w:noProof/>
      </w:rPr>
      <w:pict w14:anchorId="4AABA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1" o:spid="_x0000_s2051" type="#_x0000_t136" style="position:absolute;margin-left:0;margin-top:0;width:665.8pt;height:7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2978" w14:textId="34177519" w:rsidR="00A76441" w:rsidRDefault="00491970">
    <w:pPr>
      <w:pStyle w:val="Header"/>
    </w:pPr>
    <w:r>
      <w:rPr>
        <w:noProof/>
      </w:rPr>
      <w:pict w14:anchorId="4903D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09" o:spid="_x0000_s2049" type="#_x0000_t136" style="position:absolute;margin-left:0;margin-top:0;width:665.8pt;height:7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BD9DC" w14:textId="3B820553" w:rsidR="00A76441" w:rsidRDefault="00491970">
    <w:pPr>
      <w:pStyle w:val="Header"/>
    </w:pPr>
    <w:r>
      <w:rPr>
        <w:noProof/>
      </w:rPr>
      <w:pict w14:anchorId="717BF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3" o:spid="_x0000_s2053" type="#_x0000_t136" style="position:absolute;margin-left:0;margin-top:0;width:665.8pt;height:73.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F7A7" w14:textId="441168E5" w:rsidR="008104CC" w:rsidRDefault="00491970">
    <w:pPr>
      <w:pStyle w:val="BodyText"/>
      <w:spacing w:line="14" w:lineRule="auto"/>
    </w:pPr>
    <w:r>
      <w:rPr>
        <w:noProof/>
      </w:rPr>
      <w:pict w14:anchorId="5E4CD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4" o:spid="_x0000_s2054" type="#_x0000_t136" style="position:absolute;margin-left:0;margin-top:0;width:665.8pt;height:73.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C0778" w14:textId="67C8CD22" w:rsidR="00A76441" w:rsidRDefault="00491970">
    <w:pPr>
      <w:pStyle w:val="Header"/>
    </w:pPr>
    <w:r>
      <w:rPr>
        <w:noProof/>
      </w:rPr>
      <w:pict w14:anchorId="55318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46112" o:spid="_x0000_s2052" type="#_x0000_t136" style="position:absolute;margin-left:0;margin-top:0;width:665.8pt;height:73.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A07A2"/>
    <w:multiLevelType w:val="hybridMultilevel"/>
    <w:tmpl w:val="FB72F2B4"/>
    <w:lvl w:ilvl="0" w:tplc="AB1E1726">
      <w:start w:val="1"/>
      <w:numFmt w:val="decimal"/>
      <w:lvlText w:val="%1."/>
      <w:lvlJc w:val="left"/>
      <w:pPr>
        <w:ind w:left="37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59EABBFA">
      <w:numFmt w:val="bullet"/>
      <w:lvlText w:val="•"/>
      <w:lvlJc w:val="left"/>
      <w:pPr>
        <w:ind w:left="844" w:hanging="360"/>
      </w:pPr>
      <w:rPr>
        <w:rFonts w:hint="default"/>
        <w:lang w:val="en-US" w:eastAsia="en-US" w:bidi="ar-SA"/>
      </w:rPr>
    </w:lvl>
    <w:lvl w:ilvl="2" w:tplc="1F788D24">
      <w:numFmt w:val="bullet"/>
      <w:lvlText w:val="•"/>
      <w:lvlJc w:val="left"/>
      <w:pPr>
        <w:ind w:left="1308" w:hanging="360"/>
      </w:pPr>
      <w:rPr>
        <w:rFonts w:hint="default"/>
        <w:lang w:val="en-US" w:eastAsia="en-US" w:bidi="ar-SA"/>
      </w:rPr>
    </w:lvl>
    <w:lvl w:ilvl="3" w:tplc="3DF40A24">
      <w:numFmt w:val="bullet"/>
      <w:lvlText w:val="•"/>
      <w:lvlJc w:val="left"/>
      <w:pPr>
        <w:ind w:left="1773" w:hanging="360"/>
      </w:pPr>
      <w:rPr>
        <w:rFonts w:hint="default"/>
        <w:lang w:val="en-US" w:eastAsia="en-US" w:bidi="ar-SA"/>
      </w:rPr>
    </w:lvl>
    <w:lvl w:ilvl="4" w:tplc="482E7A98">
      <w:numFmt w:val="bullet"/>
      <w:lvlText w:val="•"/>
      <w:lvlJc w:val="left"/>
      <w:pPr>
        <w:ind w:left="2237" w:hanging="360"/>
      </w:pPr>
      <w:rPr>
        <w:rFonts w:hint="default"/>
        <w:lang w:val="en-US" w:eastAsia="en-US" w:bidi="ar-SA"/>
      </w:rPr>
    </w:lvl>
    <w:lvl w:ilvl="5" w:tplc="B1A21A18">
      <w:numFmt w:val="bullet"/>
      <w:lvlText w:val="•"/>
      <w:lvlJc w:val="left"/>
      <w:pPr>
        <w:ind w:left="2702" w:hanging="360"/>
      </w:pPr>
      <w:rPr>
        <w:rFonts w:hint="default"/>
        <w:lang w:val="en-US" w:eastAsia="en-US" w:bidi="ar-SA"/>
      </w:rPr>
    </w:lvl>
    <w:lvl w:ilvl="6" w:tplc="7B1EB3E4">
      <w:numFmt w:val="bullet"/>
      <w:lvlText w:val="•"/>
      <w:lvlJc w:val="left"/>
      <w:pPr>
        <w:ind w:left="3166" w:hanging="360"/>
      </w:pPr>
      <w:rPr>
        <w:rFonts w:hint="default"/>
        <w:lang w:val="en-US" w:eastAsia="en-US" w:bidi="ar-SA"/>
      </w:rPr>
    </w:lvl>
    <w:lvl w:ilvl="7" w:tplc="B984A614">
      <w:numFmt w:val="bullet"/>
      <w:lvlText w:val="•"/>
      <w:lvlJc w:val="left"/>
      <w:pPr>
        <w:ind w:left="3631" w:hanging="360"/>
      </w:pPr>
      <w:rPr>
        <w:rFonts w:hint="default"/>
        <w:lang w:val="en-US" w:eastAsia="en-US" w:bidi="ar-SA"/>
      </w:rPr>
    </w:lvl>
    <w:lvl w:ilvl="8" w:tplc="C322669C">
      <w:numFmt w:val="bullet"/>
      <w:lvlText w:val="•"/>
      <w:lvlJc w:val="left"/>
      <w:pPr>
        <w:ind w:left="4095" w:hanging="360"/>
      </w:pPr>
      <w:rPr>
        <w:rFonts w:hint="default"/>
        <w:lang w:val="en-US" w:eastAsia="en-US" w:bidi="ar-SA"/>
      </w:rPr>
    </w:lvl>
  </w:abstractNum>
  <w:abstractNum w:abstractNumId="1">
    <w:nsid w:val="6F915BCD"/>
    <w:multiLevelType w:val="hybridMultilevel"/>
    <w:tmpl w:val="078AA720"/>
    <w:lvl w:ilvl="0" w:tplc="F27C2066">
      <w:start w:val="1"/>
      <w:numFmt w:val="decimal"/>
      <w:lvlText w:val="%1."/>
      <w:lvlJc w:val="left"/>
      <w:pPr>
        <w:ind w:left="212" w:hanging="201"/>
        <w:jc w:val="left"/>
      </w:pPr>
      <w:rPr>
        <w:rFonts w:ascii="Times New Roman" w:eastAsia="Times New Roman" w:hAnsi="Times New Roman" w:cs="Times New Roman" w:hint="default"/>
        <w:b/>
        <w:bCs/>
        <w:i w:val="0"/>
        <w:iCs w:val="0"/>
        <w:spacing w:val="0"/>
        <w:w w:val="100"/>
        <w:sz w:val="20"/>
        <w:szCs w:val="20"/>
        <w:lang w:val="en-US" w:eastAsia="en-US" w:bidi="ar-SA"/>
      </w:rPr>
    </w:lvl>
    <w:lvl w:ilvl="1" w:tplc="6EC88356">
      <w:numFmt w:val="bullet"/>
      <w:lvlText w:val="•"/>
      <w:lvlJc w:val="left"/>
      <w:pPr>
        <w:ind w:left="699" w:hanging="201"/>
      </w:pPr>
      <w:rPr>
        <w:rFonts w:hint="default"/>
        <w:lang w:val="en-US" w:eastAsia="en-US" w:bidi="ar-SA"/>
      </w:rPr>
    </w:lvl>
    <w:lvl w:ilvl="2" w:tplc="07E06ED2">
      <w:numFmt w:val="bullet"/>
      <w:lvlText w:val="•"/>
      <w:lvlJc w:val="left"/>
      <w:pPr>
        <w:ind w:left="1178" w:hanging="201"/>
      </w:pPr>
      <w:rPr>
        <w:rFonts w:hint="default"/>
        <w:lang w:val="en-US" w:eastAsia="en-US" w:bidi="ar-SA"/>
      </w:rPr>
    </w:lvl>
    <w:lvl w:ilvl="3" w:tplc="D812A6C6">
      <w:numFmt w:val="bullet"/>
      <w:lvlText w:val="•"/>
      <w:lvlJc w:val="left"/>
      <w:pPr>
        <w:ind w:left="1657" w:hanging="201"/>
      </w:pPr>
      <w:rPr>
        <w:rFonts w:hint="default"/>
        <w:lang w:val="en-US" w:eastAsia="en-US" w:bidi="ar-SA"/>
      </w:rPr>
    </w:lvl>
    <w:lvl w:ilvl="4" w:tplc="82961A42">
      <w:numFmt w:val="bullet"/>
      <w:lvlText w:val="•"/>
      <w:lvlJc w:val="left"/>
      <w:pPr>
        <w:ind w:left="2137" w:hanging="201"/>
      </w:pPr>
      <w:rPr>
        <w:rFonts w:hint="default"/>
        <w:lang w:val="en-US" w:eastAsia="en-US" w:bidi="ar-SA"/>
      </w:rPr>
    </w:lvl>
    <w:lvl w:ilvl="5" w:tplc="D4CE7D00">
      <w:numFmt w:val="bullet"/>
      <w:lvlText w:val="•"/>
      <w:lvlJc w:val="left"/>
      <w:pPr>
        <w:ind w:left="2616" w:hanging="201"/>
      </w:pPr>
      <w:rPr>
        <w:rFonts w:hint="default"/>
        <w:lang w:val="en-US" w:eastAsia="en-US" w:bidi="ar-SA"/>
      </w:rPr>
    </w:lvl>
    <w:lvl w:ilvl="6" w:tplc="DE1EA96A">
      <w:numFmt w:val="bullet"/>
      <w:lvlText w:val="•"/>
      <w:lvlJc w:val="left"/>
      <w:pPr>
        <w:ind w:left="3095" w:hanging="201"/>
      </w:pPr>
      <w:rPr>
        <w:rFonts w:hint="default"/>
        <w:lang w:val="en-US" w:eastAsia="en-US" w:bidi="ar-SA"/>
      </w:rPr>
    </w:lvl>
    <w:lvl w:ilvl="7" w:tplc="EE6C45A2">
      <w:numFmt w:val="bullet"/>
      <w:lvlText w:val="•"/>
      <w:lvlJc w:val="left"/>
      <w:pPr>
        <w:ind w:left="3574" w:hanging="201"/>
      </w:pPr>
      <w:rPr>
        <w:rFonts w:hint="default"/>
        <w:lang w:val="en-US" w:eastAsia="en-US" w:bidi="ar-SA"/>
      </w:rPr>
    </w:lvl>
    <w:lvl w:ilvl="8" w:tplc="CF1A9218">
      <w:numFmt w:val="bullet"/>
      <w:lvlText w:val="•"/>
      <w:lvlJc w:val="left"/>
      <w:pPr>
        <w:ind w:left="4054" w:hanging="201"/>
      </w:pPr>
      <w:rPr>
        <w:rFonts w:hint="default"/>
        <w:lang w:val="en-US" w:eastAsia="en-US" w:bidi="ar-S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Oluchi Osuala">
    <w15:presenceInfo w15:providerId="None" w15:userId="Dr Oluchi Osu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104CC"/>
    <w:rsid w:val="002A57D7"/>
    <w:rsid w:val="002D1571"/>
    <w:rsid w:val="003A6426"/>
    <w:rsid w:val="0043405C"/>
    <w:rsid w:val="004561D8"/>
    <w:rsid w:val="00491970"/>
    <w:rsid w:val="005F316E"/>
    <w:rsid w:val="00656321"/>
    <w:rsid w:val="00732206"/>
    <w:rsid w:val="008104CC"/>
    <w:rsid w:val="0092193E"/>
    <w:rsid w:val="00A76441"/>
    <w:rsid w:val="00A80720"/>
    <w:rsid w:val="00B362B8"/>
    <w:rsid w:val="00CA0B05"/>
    <w:rsid w:val="00D1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3150E31"/>
  <w15:docId w15:val="{9691E395-7DEE-49C8-AE77-A9EDB4C8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9" w:lineRule="exact"/>
      <w:ind w:left="211" w:hanging="199"/>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7"/>
      <w:ind w:left="39" w:right="39" w:hanging="13"/>
      <w:jc w:val="center"/>
    </w:pPr>
    <w:rPr>
      <w:b/>
      <w:bCs/>
      <w:sz w:val="32"/>
      <w:szCs w:val="32"/>
    </w:rPr>
  </w:style>
  <w:style w:type="paragraph" w:styleId="ListParagraph">
    <w:name w:val="List Paragraph"/>
    <w:basedOn w:val="Normal"/>
    <w:uiPriority w:val="1"/>
    <w:qFormat/>
    <w:pPr>
      <w:ind w:left="372" w:hanging="360"/>
      <w:jc w:val="both"/>
    </w:pPr>
  </w:style>
  <w:style w:type="paragraph" w:customStyle="1" w:styleId="TableParagraph">
    <w:name w:val="Table Paragraph"/>
    <w:basedOn w:val="Normal"/>
    <w:uiPriority w:val="1"/>
    <w:qFormat/>
    <w:pPr>
      <w:spacing w:line="187" w:lineRule="exact"/>
      <w:ind w:left="10"/>
      <w:jc w:val="center"/>
    </w:pPr>
  </w:style>
  <w:style w:type="paragraph" w:styleId="Header">
    <w:name w:val="header"/>
    <w:basedOn w:val="Normal"/>
    <w:link w:val="HeaderChar"/>
    <w:uiPriority w:val="99"/>
    <w:unhideWhenUsed/>
    <w:rsid w:val="00A80720"/>
    <w:pPr>
      <w:tabs>
        <w:tab w:val="center" w:pos="4680"/>
        <w:tab w:val="right" w:pos="9360"/>
      </w:tabs>
    </w:pPr>
  </w:style>
  <w:style w:type="character" w:customStyle="1" w:styleId="HeaderChar">
    <w:name w:val="Header Char"/>
    <w:basedOn w:val="DefaultParagraphFont"/>
    <w:link w:val="Header"/>
    <w:uiPriority w:val="99"/>
    <w:rsid w:val="00A80720"/>
    <w:rPr>
      <w:rFonts w:ascii="Times New Roman" w:eastAsia="Times New Roman" w:hAnsi="Times New Roman" w:cs="Times New Roman"/>
    </w:rPr>
  </w:style>
  <w:style w:type="paragraph" w:styleId="Footer">
    <w:name w:val="footer"/>
    <w:basedOn w:val="Normal"/>
    <w:link w:val="FooterChar"/>
    <w:uiPriority w:val="99"/>
    <w:unhideWhenUsed/>
    <w:rsid w:val="00A80720"/>
    <w:pPr>
      <w:tabs>
        <w:tab w:val="center" w:pos="4680"/>
        <w:tab w:val="right" w:pos="9360"/>
      </w:tabs>
    </w:pPr>
  </w:style>
  <w:style w:type="character" w:customStyle="1" w:styleId="FooterChar">
    <w:name w:val="Footer Char"/>
    <w:basedOn w:val="DefaultParagraphFont"/>
    <w:link w:val="Footer"/>
    <w:uiPriority w:val="99"/>
    <w:rsid w:val="00A80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3405C"/>
    <w:rPr>
      <w:sz w:val="16"/>
      <w:szCs w:val="16"/>
    </w:rPr>
  </w:style>
  <w:style w:type="paragraph" w:styleId="CommentText">
    <w:name w:val="annotation text"/>
    <w:basedOn w:val="Normal"/>
    <w:link w:val="CommentTextChar"/>
    <w:uiPriority w:val="99"/>
    <w:semiHidden/>
    <w:unhideWhenUsed/>
    <w:rsid w:val="0043405C"/>
    <w:rPr>
      <w:sz w:val="20"/>
      <w:szCs w:val="20"/>
    </w:rPr>
  </w:style>
  <w:style w:type="character" w:customStyle="1" w:styleId="CommentTextChar">
    <w:name w:val="Comment Text Char"/>
    <w:basedOn w:val="DefaultParagraphFont"/>
    <w:link w:val="CommentText"/>
    <w:uiPriority w:val="99"/>
    <w:semiHidden/>
    <w:rsid w:val="004340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405C"/>
    <w:rPr>
      <w:b/>
      <w:bCs/>
    </w:rPr>
  </w:style>
  <w:style w:type="character" w:customStyle="1" w:styleId="CommentSubjectChar">
    <w:name w:val="Comment Subject Char"/>
    <w:basedOn w:val="CommentTextChar"/>
    <w:link w:val="CommentSubject"/>
    <w:uiPriority w:val="99"/>
    <w:semiHidden/>
    <w:rsid w:val="004340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4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yperlink" Target="http://www.alphaaromatics.com/blog/biblical-"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www.researchgate.net/publication/354634355_A_" TargetMode="Externa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orientjchem.org/?p=15336" TargetMode="Externa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www.biblegateway.com/passage/?search=John%2B12"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hyperlink" Target="http://www.researchgate.net/publication/2727610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4768</Words>
  <Characters>30998</Characters>
  <Application>Microsoft Office Word</Application>
  <DocSecurity>0</DocSecurity>
  <Lines>911</Lines>
  <Paragraphs>311</Paragraphs>
  <ScaleCrop>false</ScaleCrop>
  <HeadingPairs>
    <vt:vector size="2" baseType="variant">
      <vt:variant>
        <vt:lpstr>Title</vt:lpstr>
      </vt:variant>
      <vt:variant>
        <vt:i4>1</vt:i4>
      </vt:variant>
    </vt:vector>
  </HeadingPairs>
  <TitlesOfParts>
    <vt:vector size="1" baseType="lpstr">
      <vt:lpstr>From tradition to modern science: A comprehensive review of Nardostachys jatamansi's therapeutic benefits and pharmacological activities</vt:lpstr>
    </vt:vector>
  </TitlesOfParts>
  <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tradition to modern science: A comprehensive review of Nardostachys jatamansi's therapeutic benefits and pharmacological activities</dc:title>
  <dc:subject>From tradition to modern science: A comprehensive review of Nardostachys jatamansi's therapeutic benefits and pharmacological activities</dc:subject>
  <dc:creator>Shubham Kamble, Monika Kherade, Tirupati Rasala, Sakshi Bijagare, Rutuja Anjankar, Nayan Gadadhe, Teesha Khobragade, Shruti Gadge and Sheyashi Sonkar</dc:creator>
  <cp:keywords>Nardostachys, phytochemistry, neuroprotective, ayurveda, pharmacology</cp:keywords>
  <cp:lastModifiedBy>Dr Oluchi Osuala</cp:lastModifiedBy>
  <cp:revision>15</cp:revision>
  <dcterms:created xsi:type="dcterms:W3CDTF">2025-06-19T11:20:00Z</dcterms:created>
  <dcterms:modified xsi:type="dcterms:W3CDTF">2025-06-22T06:56:00Z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2013</vt:lpwstr>
  </property>
  <property fmtid="{D5CDD505-2E9C-101B-9397-08002B2CF9AE}" pid="4" name="LastSaved">
    <vt:filetime>2025-06-19T00:00:00Z</vt:filetime>
  </property>
  <property fmtid="{D5CDD505-2E9C-101B-9397-08002B2CF9AE}" pid="5" name="Producer">
    <vt:lpwstr>Microsoft® Word 2013</vt:lpwstr>
  </property>
  <property fmtid="{D5CDD505-2E9C-101B-9397-08002B2CF9AE}" pid="6" name="GrammarlyDocumentId">
    <vt:lpwstr>e2471698-2456-4c2d-be56-2bbcf21da086</vt:lpwstr>
  </property>
</Properties>
</file>