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BDDEC" w14:textId="0CE07567" w:rsidR="00286BD0" w:rsidRPr="00457F46" w:rsidRDefault="00A93C5F" w:rsidP="006E2D48">
      <w:pPr>
        <w:pStyle w:val="Article-Title"/>
        <w:spacing w:before="0"/>
        <w:rPr>
          <w:position w:val="-34"/>
          <w:sz w:val="32"/>
          <w:szCs w:val="32"/>
        </w:rPr>
      </w:pPr>
      <w:bookmarkStart w:id="0" w:name="__UnoMark__8546_3382915901"/>
      <w:bookmarkStart w:id="1" w:name="__UnoMark__5501_3382915901"/>
      <w:bookmarkStart w:id="2" w:name="_GoBack"/>
      <w:bookmarkEnd w:id="2"/>
      <w:del w:id="3" w:author="abc" w:date="2025-06-25T16:18:00Z">
        <w:r>
          <w:rPr>
            <w:position w:val="-34"/>
          </w:rPr>
          <w:delText xml:space="preserve"> </w:delText>
        </w:r>
      </w:del>
      <w:r w:rsidR="00484649" w:rsidRPr="00457F46">
        <w:rPr>
          <w:position w:val="-34"/>
          <w:sz w:val="32"/>
          <w:szCs w:val="32"/>
        </w:rPr>
        <w:t>The Implications of Culture on</w:t>
      </w:r>
      <w:r w:rsidR="006E2D48" w:rsidRPr="00457F46">
        <w:rPr>
          <w:position w:val="-34"/>
          <w:sz w:val="32"/>
          <w:szCs w:val="32"/>
        </w:rPr>
        <w:t xml:space="preserve"> Primary and Secondary Control </w:t>
      </w:r>
      <w:del w:id="4" w:author="abc" w:date="2025-06-25T16:18:00Z">
        <w:r w:rsidR="00D92D6B" w:rsidRPr="00457F46">
          <w:rPr>
            <w:position w:val="-34"/>
            <w:sz w:val="32"/>
            <w:szCs w:val="32"/>
          </w:rPr>
          <w:delText xml:space="preserve"> </w:delText>
        </w:r>
      </w:del>
    </w:p>
    <w:p w14:paraId="44BD904F" w14:textId="77777777" w:rsidR="00484649" w:rsidRPr="00484649" w:rsidRDefault="00484649" w:rsidP="006E2D48">
      <w:pPr>
        <w:pStyle w:val="Article-Title"/>
        <w:spacing w:before="0"/>
      </w:pPr>
    </w:p>
    <w:p w14:paraId="3755FDEB" w14:textId="77777777" w:rsidR="005E3148" w:rsidRDefault="005E3148" w:rsidP="00187974">
      <w:pPr>
        <w:pStyle w:val="Corresponding"/>
        <w:spacing w:line="260" w:lineRule="exact"/>
        <w:jc w:val="both"/>
        <w:rPr>
          <w:b/>
        </w:rPr>
      </w:pPr>
    </w:p>
    <w:p w14:paraId="78FAE454" w14:textId="1A04AB04" w:rsidR="00943B25" w:rsidRPr="00F9669B" w:rsidRDefault="00943B25" w:rsidP="00187974">
      <w:pPr>
        <w:pStyle w:val="Corresponding"/>
        <w:spacing w:line="260" w:lineRule="exact"/>
        <w:jc w:val="both"/>
        <w:rPr>
          <w:i w:val="0"/>
          <w:iCs/>
        </w:rPr>
      </w:pPr>
      <w:r w:rsidRPr="00F9669B">
        <w:rPr>
          <w:b/>
          <w:i w:val="0"/>
          <w:iCs/>
        </w:rPr>
        <w:t>ABSTRACT</w:t>
      </w:r>
      <w:del w:id="5" w:author="abc" w:date="2025-06-25T16:18:00Z">
        <w:r w:rsidRPr="00F9669B">
          <w:rPr>
            <w:i w:val="0"/>
            <w:iCs/>
          </w:rPr>
          <w:delText xml:space="preserve"> </w:delText>
        </w:r>
      </w:del>
    </w:p>
    <w:p w14:paraId="4C16610D" w14:textId="77777777" w:rsidR="006E2D48" w:rsidRPr="00187974" w:rsidRDefault="006E2D48" w:rsidP="00187974">
      <w:pPr>
        <w:pStyle w:val="Corresponding"/>
        <w:spacing w:line="260" w:lineRule="exact"/>
        <w:jc w:val="both"/>
        <w:rPr>
          <w:rFonts w:cs="Times New Roman"/>
          <w:bCs/>
          <w:i w:val="0"/>
          <w:szCs w:val="23"/>
        </w:rPr>
      </w:pPr>
      <w:r w:rsidRPr="00187974">
        <w:rPr>
          <w:rFonts w:cs="Times New Roman"/>
          <w:bCs/>
          <w:i w:val="0"/>
          <w:szCs w:val="23"/>
        </w:rPr>
        <w:t xml:space="preserve">This study investigated whether the relative use of primary and secondary control varies as a function of cultural difference. It is posited that people who are under the influence of Asian, collectivist culture will be oriented toward secondary control than primary control, but vice versa for those in the Western, individualist society [9]. This proposition was tested in this study by using the Chinese respondents from both Australia and Hong Kong. Hence, it is hypothesized that the Australian Chinese will have higher level of primary control but lower level of secondary control than the Hong Kong Chinese. The results revealed that, though the Australian Chinese was significantly higher than Hong Kong Chinese on primary control, they did not differ on secondary control. The result was discussed in terms of integration process in the context of intercultural contact. </w:t>
      </w:r>
    </w:p>
    <w:p w14:paraId="1196175A" w14:textId="77777777" w:rsidR="006E2D48" w:rsidRPr="00AF14FB" w:rsidRDefault="006E2D48" w:rsidP="006E2D48">
      <w:pPr>
        <w:pStyle w:val="TTPKeywords"/>
        <w:rPr>
          <w:rFonts w:ascii="Times New Roman" w:hAnsi="Times New Roman" w:cs="Times New Roman"/>
          <w:sz w:val="24"/>
          <w:szCs w:val="24"/>
        </w:rPr>
      </w:pPr>
      <w:r w:rsidRPr="006E2D48">
        <w:rPr>
          <w:rFonts w:ascii="Times New Roman" w:hAnsi="Times New Roman" w:cs="Times New Roman"/>
          <w:b/>
          <w:bCs/>
          <w:i/>
          <w:iCs/>
          <w:sz w:val="24"/>
          <w:szCs w:val="24"/>
        </w:rPr>
        <w:t>Keywords</w:t>
      </w:r>
      <w:r w:rsidRPr="00AF14FB">
        <w:rPr>
          <w:rFonts w:ascii="Times New Roman" w:hAnsi="Times New Roman" w:cs="Times New Roman"/>
          <w:sz w:val="24"/>
          <w:szCs w:val="24"/>
        </w:rPr>
        <w:t xml:space="preserve">: </w:t>
      </w:r>
      <w:r w:rsidRPr="00943B25">
        <w:rPr>
          <w:rFonts w:ascii="Times New Roman" w:eastAsia="DengXian" w:hAnsi="Times New Roman" w:cs="Times New Roman"/>
          <w:bCs/>
          <w:i/>
          <w:iCs/>
          <w:color w:val="000000"/>
          <w:sz w:val="20"/>
          <w:szCs w:val="23"/>
          <w:lang w:val="en-IN"/>
        </w:rPr>
        <w:t>perceived control, primary control, secondary control, cultural difference, Australian Chinese, Hong Kong Chinese.</w:t>
      </w:r>
    </w:p>
    <w:bookmarkEnd w:id="0"/>
    <w:bookmarkEnd w:id="1"/>
    <w:p w14:paraId="460A9330" w14:textId="77777777" w:rsidR="00286BD0" w:rsidRDefault="00286BD0"/>
    <w:p w14:paraId="1EBD7AD2" w14:textId="77777777" w:rsidR="006E2D48" w:rsidRDefault="006E2D48">
      <w:pPr>
        <w:sectPr w:rsidR="006E2D48" w:rsidSect="000735E7">
          <w:headerReference w:type="even" r:id="rId8"/>
          <w:headerReference w:type="default" r:id="rId9"/>
          <w:footerReference w:type="even" r:id="rId10"/>
          <w:footerReference w:type="default" r:id="rId11"/>
          <w:headerReference w:type="first" r:id="rId12"/>
          <w:footerReference w:type="first" r:id="rId13"/>
          <w:pgSz w:w="11906" w:h="16838" w:code="9"/>
          <w:pgMar w:top="2517" w:right="1200" w:bottom="1797" w:left="1200" w:header="0" w:footer="720" w:gutter="0"/>
          <w:cols w:space="720"/>
          <w:formProt w:val="0"/>
          <w:titlePg/>
          <w:docGrid w:linePitch="600" w:charSpace="36864"/>
        </w:sectPr>
      </w:pPr>
    </w:p>
    <w:p w14:paraId="661D90B8" w14:textId="77777777" w:rsidR="00F507D9" w:rsidRPr="00F507D9" w:rsidRDefault="00A93C5F" w:rsidP="00F507D9">
      <w:pPr>
        <w:pStyle w:val="Head1"/>
        <w:spacing w:before="0"/>
      </w:pPr>
      <w:r>
        <w:t xml:space="preserve">1. </w:t>
      </w:r>
      <w:r w:rsidR="00F507D9" w:rsidRPr="00F507D9">
        <w:t>INTRODUCTION</w:t>
      </w:r>
      <w:bookmarkStart w:id="6" w:name="OLE_LINK59"/>
      <w:bookmarkStart w:id="7" w:name="OLE_LINK16"/>
      <w:bookmarkStart w:id="8" w:name="OLE_LINK4"/>
      <w:bookmarkStart w:id="9" w:name="OLE_LINK3"/>
    </w:p>
    <w:p w14:paraId="1745D929" w14:textId="5D759849" w:rsidR="00F507D9" w:rsidRPr="001A49BA" w:rsidRDefault="00F507D9" w:rsidP="00107A58">
      <w:pPr>
        <w:pStyle w:val="Head2"/>
        <w:ind w:firstLineChars="150" w:firstLine="300"/>
        <w:jc w:val="both"/>
        <w:rPr>
          <w:rFonts w:cs="Minion Pro"/>
          <w:b w:val="0"/>
          <w:bCs w:val="0"/>
          <w:i w:val="0"/>
          <w:color w:val="FF0000"/>
          <w:sz w:val="20"/>
          <w:szCs w:val="20"/>
        </w:rPr>
      </w:pPr>
      <w:r w:rsidRPr="00F3436A">
        <w:rPr>
          <w:rFonts w:cs="Minion Pro"/>
          <w:b w:val="0"/>
          <w:bCs w:val="0"/>
          <w:i w:val="0"/>
          <w:color w:val="auto"/>
          <w:sz w:val="20"/>
          <w:szCs w:val="20"/>
        </w:rPr>
        <w:t xml:space="preserve">Perceived control is a widely researched construct in </w:t>
      </w:r>
      <w:del w:id="10" w:author="abc" w:date="2025-06-25T16:18:00Z">
        <w:r w:rsidRPr="00F3436A">
          <w:rPr>
            <w:rFonts w:cs="Minion Pro"/>
            <w:b w:val="0"/>
            <w:bCs w:val="0"/>
            <w:i w:val="0"/>
            <w:color w:val="auto"/>
            <w:sz w:val="20"/>
            <w:szCs w:val="20"/>
          </w:rPr>
          <w:delText>psychology</w:delText>
        </w:r>
        <w:r w:rsidR="001A49BA" w:rsidRPr="00F3436A">
          <w:rPr>
            <w:rFonts w:cs="Minion Pro"/>
            <w:b w:val="0"/>
            <w:bCs w:val="0"/>
            <w:i w:val="0"/>
            <w:color w:val="auto"/>
            <w:sz w:val="20"/>
            <w:szCs w:val="20"/>
          </w:rPr>
          <w:delText xml:space="preserve"> </w:delText>
        </w:r>
        <w:r w:rsidR="001A49BA" w:rsidRPr="00F3436A">
          <w:rPr>
            <w:rFonts w:eastAsiaTheme="minorEastAsia" w:cs="Minion Pro" w:hint="eastAsia"/>
            <w:b w:val="0"/>
            <w:bCs w:val="0"/>
            <w:i w:val="0"/>
            <w:color w:val="auto"/>
            <w:sz w:val="20"/>
            <w:szCs w:val="20"/>
            <w:lang w:eastAsia="zh-TW"/>
          </w:rPr>
          <w:delText>a</w:delText>
        </w:r>
        <w:r w:rsidR="001A49BA" w:rsidRPr="00F3436A">
          <w:rPr>
            <w:rFonts w:eastAsiaTheme="minorEastAsia" w:cs="Minion Pro"/>
            <w:b w:val="0"/>
            <w:bCs w:val="0"/>
            <w:i w:val="0"/>
            <w:color w:val="auto"/>
            <w:sz w:val="20"/>
            <w:szCs w:val="20"/>
            <w:lang w:eastAsia="zh-TW"/>
          </w:rPr>
          <w:delText>s</w:delText>
        </w:r>
      </w:del>
      <w:proofErr w:type="spellStart"/>
      <w:ins w:id="11" w:author="abc" w:date="2025-06-25T16:18:00Z">
        <w:r w:rsidRPr="00F3436A">
          <w:rPr>
            <w:rFonts w:cs="Minion Pro"/>
            <w:b w:val="0"/>
            <w:bCs w:val="0"/>
            <w:i w:val="0"/>
            <w:color w:val="auto"/>
            <w:sz w:val="20"/>
            <w:szCs w:val="20"/>
          </w:rPr>
          <w:t>psychology</w:t>
        </w:r>
        <w:r w:rsidR="001A49BA" w:rsidRPr="00F3436A">
          <w:rPr>
            <w:rFonts w:eastAsiaTheme="minorEastAsia" w:cs="Minion Pro" w:hint="eastAsia"/>
            <w:b w:val="0"/>
            <w:bCs w:val="0"/>
            <w:i w:val="0"/>
            <w:color w:val="auto"/>
            <w:sz w:val="20"/>
            <w:szCs w:val="20"/>
            <w:lang w:eastAsia="zh-TW"/>
          </w:rPr>
          <w:t>a</w:t>
        </w:r>
        <w:r w:rsidR="001A49BA" w:rsidRPr="00F3436A">
          <w:rPr>
            <w:rFonts w:eastAsiaTheme="minorEastAsia" w:cs="Minion Pro"/>
            <w:b w:val="0"/>
            <w:bCs w:val="0"/>
            <w:i w:val="0"/>
            <w:color w:val="auto"/>
            <w:sz w:val="20"/>
            <w:szCs w:val="20"/>
            <w:lang w:eastAsia="zh-TW"/>
          </w:rPr>
          <w:t>s</w:t>
        </w:r>
      </w:ins>
      <w:proofErr w:type="spellEnd"/>
      <w:r w:rsidR="001A49BA" w:rsidRPr="00F3436A">
        <w:rPr>
          <w:rFonts w:eastAsiaTheme="minorEastAsia" w:cs="Minion Pro"/>
          <w:b w:val="0"/>
          <w:bCs w:val="0"/>
          <w:i w:val="0"/>
          <w:color w:val="auto"/>
          <w:sz w:val="20"/>
          <w:szCs w:val="20"/>
          <w:lang w:eastAsia="zh-TW"/>
        </w:rPr>
        <w:t xml:space="preserve"> it is crucial for coping with </w:t>
      </w:r>
      <w:r w:rsidR="00D31138" w:rsidRPr="00F3436A">
        <w:rPr>
          <w:rFonts w:eastAsiaTheme="minorEastAsia" w:cs="Minion Pro"/>
          <w:b w:val="0"/>
          <w:bCs w:val="0"/>
          <w:i w:val="0"/>
          <w:color w:val="auto"/>
          <w:sz w:val="20"/>
          <w:szCs w:val="20"/>
          <w:lang w:eastAsia="zh-TW"/>
        </w:rPr>
        <w:t>situations</w:t>
      </w:r>
      <w:r w:rsidRPr="00F3436A">
        <w:rPr>
          <w:rFonts w:cs="Minion Pro"/>
          <w:b w:val="0"/>
          <w:bCs w:val="0"/>
          <w:i w:val="0"/>
          <w:color w:val="auto"/>
          <w:sz w:val="20"/>
          <w:szCs w:val="20"/>
        </w:rPr>
        <w:t xml:space="preserve">. </w:t>
      </w:r>
      <w:r w:rsidR="001B1C77" w:rsidRPr="00F3436A">
        <w:rPr>
          <w:rFonts w:cs="Minion Pro"/>
          <w:b w:val="0"/>
          <w:bCs w:val="0"/>
          <w:i w:val="0"/>
          <w:color w:val="auto"/>
          <w:sz w:val="20"/>
          <w:szCs w:val="20"/>
        </w:rPr>
        <w:t xml:space="preserve">In this study, </w:t>
      </w:r>
      <w:r w:rsidR="00373FD4" w:rsidRPr="00F3436A">
        <w:rPr>
          <w:rFonts w:cs="Minion Pro"/>
          <w:b w:val="0"/>
          <w:bCs w:val="0"/>
          <w:i w:val="0"/>
          <w:color w:val="auto"/>
          <w:sz w:val="20"/>
          <w:szCs w:val="20"/>
        </w:rPr>
        <w:t>perceived control</w:t>
      </w:r>
      <w:r w:rsidR="001E3D8F" w:rsidRPr="00F3436A">
        <w:rPr>
          <w:rFonts w:cs="Minion Pro"/>
          <w:b w:val="0"/>
          <w:bCs w:val="0"/>
          <w:i w:val="0"/>
          <w:color w:val="auto"/>
          <w:sz w:val="20"/>
          <w:szCs w:val="20"/>
        </w:rPr>
        <w:t xml:space="preserve"> is </w:t>
      </w:r>
      <w:r w:rsidR="0054480E" w:rsidRPr="00F3436A">
        <w:rPr>
          <w:rFonts w:cs="Minion Pro"/>
          <w:b w:val="0"/>
          <w:bCs w:val="0"/>
          <w:i w:val="0"/>
          <w:color w:val="auto"/>
          <w:sz w:val="20"/>
          <w:szCs w:val="20"/>
        </w:rPr>
        <w:t>conceptualized as individual judgments of the extent that desired outcomes can be achieved, and potential misfortunes can be guarded against [1] [2] [3].</w:t>
      </w:r>
      <w:del w:id="12" w:author="abc" w:date="2025-06-25T16:18:00Z">
        <w:r w:rsidR="0054480E" w:rsidRPr="001A49BA">
          <w:rPr>
            <w:rFonts w:cs="Minion Pro"/>
            <w:b w:val="0"/>
            <w:bCs w:val="0"/>
            <w:i w:val="0"/>
            <w:color w:val="FF0000"/>
            <w:sz w:val="20"/>
            <w:szCs w:val="20"/>
            <w:highlight w:val="yellow"/>
          </w:rPr>
          <w:delText xml:space="preserve"> </w:delText>
        </w:r>
      </w:del>
    </w:p>
    <w:p w14:paraId="6DA8A61A" w14:textId="77777777" w:rsidR="00F507D9" w:rsidRPr="00F507D9" w:rsidRDefault="003C1D39" w:rsidP="00107A58">
      <w:pPr>
        <w:pStyle w:val="Head2"/>
        <w:ind w:firstLineChars="150" w:firstLine="300"/>
        <w:jc w:val="both"/>
        <w:rPr>
          <w:rFonts w:cs="Minion Pro"/>
          <w:b w:val="0"/>
          <w:bCs w:val="0"/>
          <w:i w:val="0"/>
          <w:sz w:val="20"/>
          <w:szCs w:val="20"/>
        </w:rPr>
      </w:pPr>
      <w:r w:rsidRPr="00F3436A">
        <w:rPr>
          <w:rFonts w:cs="Minion Pro"/>
          <w:b w:val="0"/>
          <w:bCs w:val="0"/>
          <w:i w:val="0"/>
          <w:sz w:val="20"/>
          <w:szCs w:val="20"/>
        </w:rPr>
        <w:t xml:space="preserve">According to </w:t>
      </w:r>
      <w:proofErr w:type="spellStart"/>
      <w:r w:rsidRPr="00F3436A">
        <w:rPr>
          <w:rFonts w:cs="Minion Pro"/>
          <w:b w:val="0"/>
          <w:bCs w:val="0"/>
          <w:i w:val="0"/>
          <w:sz w:val="20"/>
          <w:szCs w:val="20"/>
        </w:rPr>
        <w:t>Rothbaum</w:t>
      </w:r>
      <w:proofErr w:type="spellEnd"/>
      <w:r w:rsidRPr="00F3436A">
        <w:rPr>
          <w:rFonts w:cs="Minion Pro"/>
          <w:b w:val="0"/>
          <w:bCs w:val="0"/>
          <w:i w:val="0"/>
          <w:sz w:val="20"/>
          <w:szCs w:val="20"/>
        </w:rPr>
        <w:t xml:space="preserve"> et al. </w:t>
      </w:r>
      <w:r w:rsidR="00C04673" w:rsidRPr="00F3436A">
        <w:rPr>
          <w:rFonts w:cs="Minion Pro"/>
          <w:b w:val="0"/>
          <w:bCs w:val="0"/>
          <w:i w:val="0"/>
          <w:sz w:val="20"/>
          <w:szCs w:val="20"/>
        </w:rPr>
        <w:t xml:space="preserve">[4], </w:t>
      </w:r>
      <w:r w:rsidR="00F507D9" w:rsidRPr="00F3436A">
        <w:rPr>
          <w:rFonts w:cs="Minion Pro"/>
          <w:b w:val="0"/>
          <w:bCs w:val="0"/>
          <w:i w:val="0"/>
          <w:sz w:val="20"/>
          <w:szCs w:val="20"/>
        </w:rPr>
        <w:t xml:space="preserve">perceived control </w:t>
      </w:r>
      <w:r w:rsidR="00C04673" w:rsidRPr="00F3436A">
        <w:rPr>
          <w:rFonts w:cs="Minion Pro"/>
          <w:b w:val="0"/>
          <w:bCs w:val="0"/>
          <w:i w:val="0"/>
          <w:sz w:val="20"/>
          <w:szCs w:val="20"/>
        </w:rPr>
        <w:t xml:space="preserve">can be divided into two processes of </w:t>
      </w:r>
      <w:r w:rsidR="00F507D9" w:rsidRPr="00F3436A">
        <w:rPr>
          <w:rFonts w:cs="Minion Pro"/>
          <w:b w:val="0"/>
          <w:bCs w:val="0"/>
          <w:i w:val="0"/>
          <w:sz w:val="20"/>
          <w:szCs w:val="20"/>
        </w:rPr>
        <w:t xml:space="preserve">primary and secondary control. </w:t>
      </w:r>
      <w:r w:rsidR="00C04673" w:rsidRPr="00F3436A">
        <w:rPr>
          <w:rFonts w:cs="Minion Pro"/>
          <w:b w:val="0"/>
          <w:bCs w:val="0"/>
          <w:i w:val="0"/>
          <w:sz w:val="20"/>
          <w:szCs w:val="20"/>
        </w:rPr>
        <w:t>While p</w:t>
      </w:r>
      <w:r w:rsidR="00F507D9" w:rsidRPr="00F3436A">
        <w:rPr>
          <w:rFonts w:cs="Minion Pro"/>
          <w:b w:val="0"/>
          <w:bCs w:val="0"/>
          <w:i w:val="0"/>
          <w:sz w:val="20"/>
          <w:szCs w:val="20"/>
        </w:rPr>
        <w:t>rimary control involves actively changing the environment to fit the needs and desires of the self, secondary control involves changing one’s own thoughts and feelings to fit with the world</w:t>
      </w:r>
      <w:r w:rsidR="00F507D9" w:rsidRPr="00F507D9">
        <w:rPr>
          <w:rFonts w:cs="Minion Pro"/>
          <w:b w:val="0"/>
          <w:bCs w:val="0"/>
          <w:i w:val="0"/>
          <w:sz w:val="20"/>
          <w:szCs w:val="20"/>
        </w:rPr>
        <w:t xml:space="preserve">. It is generally agreed that both primary and secondary control are equally important to maintain individual well-being as they involve taking positive action towards a situation [5] [6].  For instance, Thompson and </w:t>
      </w:r>
      <w:proofErr w:type="spellStart"/>
      <w:r w:rsidR="00F507D9" w:rsidRPr="00F507D9">
        <w:rPr>
          <w:rFonts w:cs="Minion Pro"/>
          <w:b w:val="0"/>
          <w:bCs w:val="0"/>
          <w:i w:val="0"/>
          <w:sz w:val="20"/>
          <w:szCs w:val="20"/>
        </w:rPr>
        <w:t>Spacapan</w:t>
      </w:r>
      <w:proofErr w:type="spellEnd"/>
      <w:r w:rsidR="00F507D9" w:rsidRPr="00F507D9">
        <w:rPr>
          <w:rFonts w:cs="Minion Pro"/>
          <w:b w:val="0"/>
          <w:bCs w:val="0"/>
          <w:i w:val="0"/>
          <w:sz w:val="20"/>
          <w:szCs w:val="20"/>
        </w:rPr>
        <w:t xml:space="preserve"> [7] found that perceived control is a major contributor to psychological well-being across the lifespan, with higher level leading to greater happiness, reduced stress, more successful coping, better health and higher self-efficacy. </w:t>
      </w:r>
    </w:p>
    <w:p w14:paraId="79F913BA" w14:textId="03601A57" w:rsidR="00F507D9" w:rsidRPr="005C7E36" w:rsidRDefault="00F507D9" w:rsidP="00F507D9">
      <w:pPr>
        <w:pStyle w:val="Head2"/>
        <w:jc w:val="both"/>
        <w:rPr>
          <w:b w:val="0"/>
          <w:i w:val="0"/>
          <w:color w:val="FF0000"/>
          <w:sz w:val="20"/>
          <w:rPrChange w:id="13" w:author="abc" w:date="2025-06-25T16:18:00Z">
            <w:rPr>
              <w:b w:val="0"/>
              <w:i w:val="0"/>
              <w:sz w:val="20"/>
            </w:rPr>
          </w:rPrChange>
        </w:rPr>
      </w:pPr>
      <w:del w:id="14" w:author="abc" w:date="2025-06-25T16:18:00Z">
        <w:r w:rsidRPr="00F507D9">
          <w:rPr>
            <w:rFonts w:cs="Minion Pro"/>
            <w:b w:val="0"/>
            <w:bCs w:val="0"/>
            <w:i w:val="0"/>
            <w:sz w:val="20"/>
            <w:szCs w:val="20"/>
          </w:rPr>
          <w:delText xml:space="preserve"> </w:delText>
        </w:r>
        <w:r w:rsidR="00107A58">
          <w:rPr>
            <w:rFonts w:cs="Minion Pro"/>
            <w:b w:val="0"/>
            <w:bCs w:val="0"/>
            <w:i w:val="0"/>
            <w:sz w:val="20"/>
            <w:szCs w:val="20"/>
          </w:rPr>
          <w:delText xml:space="preserve">   </w:delText>
        </w:r>
      </w:del>
      <w:r w:rsidRPr="00F507D9">
        <w:rPr>
          <w:rFonts w:cs="Minion Pro"/>
          <w:b w:val="0"/>
          <w:bCs w:val="0"/>
          <w:i w:val="0"/>
          <w:sz w:val="20"/>
          <w:szCs w:val="20"/>
        </w:rPr>
        <w:t>Perceived control is proposed to operate as a cognitive buffer in the following manner. Under normal conditions where people believe the environment is under their control, they will e</w:t>
      </w:r>
      <w:r w:rsidR="008A6065">
        <w:rPr>
          <w:rFonts w:cs="Minion Pro"/>
          <w:b w:val="0"/>
          <w:bCs w:val="0"/>
          <w:i w:val="0"/>
          <w:sz w:val="20"/>
          <w:szCs w:val="20"/>
        </w:rPr>
        <w:t>vidence primary control. In turn</w:t>
      </w:r>
      <w:r w:rsidRPr="00F507D9">
        <w:rPr>
          <w:rFonts w:cs="Minion Pro"/>
          <w:b w:val="0"/>
          <w:bCs w:val="0"/>
          <w:i w:val="0"/>
          <w:sz w:val="20"/>
          <w:szCs w:val="20"/>
        </w:rPr>
        <w:t xml:space="preserve">, their subjective wellbeing is reinforced [8].  However, when the extrinsic environment cannot be perceived as under one’s personal control, secondary control acts as the buffer. That is, if negative life events are perceived as representing a complete loss of control, this would be very damaging to subjective wellbeing. If, on the other hand, people can alter their cognitions in a stressful situation </w:t>
      </w:r>
      <w:r w:rsidR="00791467" w:rsidRPr="00F507D9">
        <w:rPr>
          <w:rFonts w:cs="Minion Pro"/>
          <w:b w:val="0"/>
          <w:bCs w:val="0"/>
          <w:i w:val="0"/>
          <w:sz w:val="20"/>
          <w:szCs w:val="20"/>
        </w:rPr>
        <w:t>to</w:t>
      </w:r>
      <w:r w:rsidRPr="00F507D9">
        <w:rPr>
          <w:rFonts w:cs="Minion Pro"/>
          <w:b w:val="0"/>
          <w:bCs w:val="0"/>
          <w:i w:val="0"/>
          <w:sz w:val="20"/>
          <w:szCs w:val="20"/>
        </w:rPr>
        <w:t xml:space="preserve"> enhance their feelings of control, it helps to buffer against the potentially adverse psychological effects of threatening events </w:t>
      </w:r>
      <w:r w:rsidRPr="005C7E36">
        <w:rPr>
          <w:b w:val="0"/>
          <w:i w:val="0"/>
          <w:color w:val="FF0000"/>
          <w:sz w:val="20"/>
          <w:rPrChange w:id="15" w:author="abc" w:date="2025-06-25T16:18:00Z">
            <w:rPr>
              <w:b w:val="0"/>
              <w:i w:val="0"/>
              <w:sz w:val="20"/>
            </w:rPr>
          </w:rPrChange>
        </w:rPr>
        <w:t>[</w:t>
      </w:r>
      <w:proofErr w:type="gramStart"/>
      <w:r w:rsidRPr="005C7E36">
        <w:rPr>
          <w:b w:val="0"/>
          <w:i w:val="0"/>
          <w:color w:val="FF0000"/>
          <w:sz w:val="20"/>
          <w:rPrChange w:id="16" w:author="abc" w:date="2025-06-25T16:18:00Z">
            <w:rPr>
              <w:b w:val="0"/>
              <w:i w:val="0"/>
              <w:sz w:val="20"/>
            </w:rPr>
          </w:rPrChange>
        </w:rPr>
        <w:t>8]</w:t>
      </w:r>
      <w:r w:rsidR="0004747E" w:rsidRPr="005C7E36">
        <w:rPr>
          <w:b w:val="0"/>
          <w:i w:val="0"/>
          <w:color w:val="FF0000"/>
          <w:sz w:val="20"/>
          <w:rPrChange w:id="17" w:author="abc" w:date="2025-06-25T16:18:00Z">
            <w:rPr>
              <w:b w:val="0"/>
              <w:i w:val="0"/>
              <w:sz w:val="20"/>
            </w:rPr>
          </w:rPrChange>
        </w:rPr>
        <w:t>[</w:t>
      </w:r>
      <w:proofErr w:type="gramEnd"/>
      <w:r w:rsidR="0004747E" w:rsidRPr="005C7E36">
        <w:rPr>
          <w:b w:val="0"/>
          <w:i w:val="0"/>
          <w:color w:val="FF0000"/>
          <w:sz w:val="20"/>
          <w:rPrChange w:id="18" w:author="abc" w:date="2025-06-25T16:18:00Z">
            <w:rPr>
              <w:b w:val="0"/>
              <w:i w:val="0"/>
              <w:sz w:val="20"/>
            </w:rPr>
          </w:rPrChange>
        </w:rPr>
        <w:t>20]</w:t>
      </w:r>
      <w:r w:rsidRPr="005C7E36">
        <w:rPr>
          <w:b w:val="0"/>
          <w:i w:val="0"/>
          <w:color w:val="FF0000"/>
          <w:sz w:val="20"/>
          <w:rPrChange w:id="19" w:author="abc" w:date="2025-06-25T16:18:00Z">
            <w:rPr>
              <w:b w:val="0"/>
              <w:i w:val="0"/>
              <w:sz w:val="20"/>
            </w:rPr>
          </w:rPrChange>
        </w:rPr>
        <w:t>.</w:t>
      </w:r>
    </w:p>
    <w:p w14:paraId="6376B024" w14:textId="77777777" w:rsidR="00F507D9" w:rsidRPr="00F507D9" w:rsidRDefault="00F507D9" w:rsidP="00F507D9">
      <w:pPr>
        <w:pStyle w:val="Head3"/>
        <w:rPr>
          <w:rFonts w:cs="Minion Pro"/>
          <w:b/>
          <w:i w:val="0"/>
          <w:sz w:val="20"/>
          <w:szCs w:val="19"/>
        </w:rPr>
      </w:pPr>
      <w:r w:rsidRPr="00943B25">
        <w:rPr>
          <w:rFonts w:cs="Minion Pro"/>
          <w:b/>
          <w:iCs/>
          <w:sz w:val="20"/>
          <w:szCs w:val="19"/>
        </w:rPr>
        <w:t>1.1. Cultural Differences in Control</w:t>
      </w:r>
    </w:p>
    <w:p w14:paraId="5B5052BB" w14:textId="77777777" w:rsidR="00F507D9" w:rsidRPr="00F507D9" w:rsidRDefault="00F507D9" w:rsidP="00107A58">
      <w:pPr>
        <w:pStyle w:val="Head3"/>
        <w:ind w:firstLineChars="150" w:firstLine="300"/>
        <w:jc w:val="both"/>
        <w:rPr>
          <w:rFonts w:cs="Minion Pro"/>
          <w:bCs w:val="0"/>
          <w:i w:val="0"/>
          <w:sz w:val="20"/>
          <w:szCs w:val="19"/>
        </w:rPr>
      </w:pPr>
      <w:r w:rsidRPr="00F507D9">
        <w:rPr>
          <w:rFonts w:cs="Minion Pro"/>
          <w:bCs w:val="0"/>
          <w:i w:val="0"/>
          <w:sz w:val="20"/>
          <w:szCs w:val="19"/>
        </w:rPr>
        <w:t>Some studies have revealed that the relative use of primary control and secondary control is determined by culture [4] [9] [10]. One of the dimensions to contrast cultures is in terms of individualism and collectivism [</w:t>
      </w:r>
      <w:r w:rsidRPr="00306C96">
        <w:rPr>
          <w:rFonts w:cs="Minion Pro"/>
          <w:bCs w:val="0"/>
          <w:i w:val="0"/>
          <w:sz w:val="20"/>
          <w:szCs w:val="19"/>
        </w:rPr>
        <w:t>11]</w:t>
      </w:r>
      <w:r w:rsidRPr="00F507D9">
        <w:rPr>
          <w:rFonts w:cs="Minion Pro"/>
          <w:bCs w:val="0"/>
          <w:i w:val="0"/>
          <w:sz w:val="20"/>
          <w:szCs w:val="19"/>
        </w:rPr>
        <w:t xml:space="preserve">. In line with this, the Asian culture is viewed as more collectivistic in nature while that of the Western one is characterized as more individualistic [12] [13]. Hui and </w:t>
      </w:r>
      <w:proofErr w:type="spellStart"/>
      <w:r w:rsidRPr="00F507D9">
        <w:rPr>
          <w:rFonts w:cs="Minion Pro"/>
          <w:bCs w:val="0"/>
          <w:i w:val="0"/>
          <w:sz w:val="20"/>
          <w:szCs w:val="19"/>
        </w:rPr>
        <w:t>Triandis</w:t>
      </w:r>
      <w:proofErr w:type="spellEnd"/>
      <w:r w:rsidRPr="00F507D9">
        <w:rPr>
          <w:rFonts w:cs="Minion Pro"/>
          <w:bCs w:val="0"/>
          <w:i w:val="0"/>
          <w:sz w:val="20"/>
          <w:szCs w:val="19"/>
        </w:rPr>
        <w:t xml:space="preserve"> [14] posited that people in the individualist Western culture are encouraged to strive for personal goals and development of self. Hence, they tend to value autonomy and independence, and to pursue individual achievement. They in turn are less concerned with the mutual obligations of family and friends and more concerned with personal responsibility of one’s own life.  Contrarily, people in the collectivist Asian society abide by obligation from kinship networks and are encouraged to be loyal to </w:t>
      </w:r>
      <w:proofErr w:type="spellStart"/>
      <w:r w:rsidRPr="005C7E36">
        <w:rPr>
          <w:i w:val="0"/>
          <w:color w:val="FF0000"/>
          <w:sz w:val="20"/>
          <w:rPrChange w:id="20" w:author="abc" w:date="2025-06-25T16:18:00Z">
            <w:rPr>
              <w:i w:val="0"/>
              <w:sz w:val="20"/>
            </w:rPr>
          </w:rPrChange>
        </w:rPr>
        <w:t>collectivity</w:t>
      </w:r>
      <w:proofErr w:type="spellEnd"/>
      <w:r w:rsidRPr="00F507D9">
        <w:rPr>
          <w:rFonts w:cs="Minion Pro"/>
          <w:bCs w:val="0"/>
          <w:i w:val="0"/>
          <w:sz w:val="20"/>
          <w:szCs w:val="19"/>
        </w:rPr>
        <w:t xml:space="preserve"> [14]. They view themselves as interconnected and embedded in interdepende</w:t>
      </w:r>
      <w:r w:rsidR="008A6065">
        <w:rPr>
          <w:rFonts w:cs="Minion Pro"/>
          <w:bCs w:val="0"/>
          <w:i w:val="0"/>
          <w:sz w:val="20"/>
          <w:szCs w:val="19"/>
        </w:rPr>
        <w:t>nt social relationships. In turn</w:t>
      </w:r>
      <w:r w:rsidRPr="00F507D9">
        <w:rPr>
          <w:rFonts w:cs="Minion Pro"/>
          <w:bCs w:val="0"/>
          <w:i w:val="0"/>
          <w:sz w:val="20"/>
          <w:szCs w:val="19"/>
        </w:rPr>
        <w:t>, they give priority to the collective interest and subordinate their personal needs to the demands of the family or community [10].</w:t>
      </w:r>
    </w:p>
    <w:p w14:paraId="3382C13A" w14:textId="77777777" w:rsidR="00A63DD1" w:rsidRDefault="00F507D9" w:rsidP="00107A58">
      <w:pPr>
        <w:pStyle w:val="Head3"/>
        <w:ind w:firstLineChars="150" w:firstLine="300"/>
        <w:jc w:val="both"/>
        <w:rPr>
          <w:rFonts w:cs="Minion Pro"/>
          <w:bCs w:val="0"/>
          <w:i w:val="0"/>
          <w:sz w:val="20"/>
          <w:szCs w:val="19"/>
        </w:rPr>
      </w:pPr>
      <w:r w:rsidRPr="00F507D9">
        <w:rPr>
          <w:rFonts w:cs="Minion Pro"/>
          <w:bCs w:val="0"/>
          <w:i w:val="0"/>
          <w:sz w:val="20"/>
          <w:szCs w:val="19"/>
        </w:rPr>
        <w:t xml:space="preserve">In relation to the use of control, given that people in collectivist society value alignment with the others and selfless subordination to </w:t>
      </w:r>
      <w:proofErr w:type="spellStart"/>
      <w:r w:rsidRPr="00FB4E9E">
        <w:rPr>
          <w:i w:val="0"/>
          <w:color w:val="FF0000"/>
          <w:sz w:val="20"/>
          <w:rPrChange w:id="21" w:author="abc" w:date="2025-06-25T16:18:00Z">
            <w:rPr>
              <w:i w:val="0"/>
              <w:sz w:val="20"/>
            </w:rPr>
          </w:rPrChange>
        </w:rPr>
        <w:t>collectivity</w:t>
      </w:r>
      <w:proofErr w:type="spellEnd"/>
      <w:r w:rsidRPr="00FB4E9E">
        <w:rPr>
          <w:i w:val="0"/>
          <w:color w:val="FF0000"/>
          <w:sz w:val="20"/>
          <w:rPrChange w:id="22" w:author="abc" w:date="2025-06-25T16:18:00Z">
            <w:rPr>
              <w:i w:val="0"/>
              <w:sz w:val="20"/>
            </w:rPr>
          </w:rPrChange>
        </w:rPr>
        <w:t>,</w:t>
      </w:r>
      <w:r w:rsidRPr="00F507D9">
        <w:rPr>
          <w:rFonts w:cs="Minion Pro"/>
          <w:bCs w:val="0"/>
          <w:i w:val="0"/>
          <w:sz w:val="20"/>
          <w:szCs w:val="19"/>
        </w:rPr>
        <w:t xml:space="preserve"> it is argued that they will be oriented towards secondary control. That is, they are more inclined to accommodate themselves to the existing realities to maintain harmony and good fit with people around. In the contrary, people in individualist society value autonomy and independence. In this relation, they are more apt to shape existing realities to fit their own wishes by using primary control </w:t>
      </w:r>
      <w:r w:rsidRPr="00FB4E9E">
        <w:rPr>
          <w:i w:val="0"/>
          <w:color w:val="FF0000"/>
          <w:sz w:val="20"/>
          <w:rPrChange w:id="23" w:author="abc" w:date="2025-06-25T16:18:00Z">
            <w:rPr>
              <w:i w:val="0"/>
              <w:sz w:val="20"/>
            </w:rPr>
          </w:rPrChange>
        </w:rPr>
        <w:t>[</w:t>
      </w:r>
      <w:proofErr w:type="gramStart"/>
      <w:r w:rsidRPr="00FB4E9E">
        <w:rPr>
          <w:i w:val="0"/>
          <w:color w:val="FF0000"/>
          <w:sz w:val="20"/>
          <w:rPrChange w:id="24" w:author="abc" w:date="2025-06-25T16:18:00Z">
            <w:rPr>
              <w:i w:val="0"/>
              <w:sz w:val="20"/>
            </w:rPr>
          </w:rPrChange>
        </w:rPr>
        <w:t>9]</w:t>
      </w:r>
      <w:r w:rsidR="002F73EC" w:rsidRPr="00FB4E9E">
        <w:rPr>
          <w:i w:val="0"/>
          <w:color w:val="FF0000"/>
          <w:sz w:val="20"/>
          <w:rPrChange w:id="25" w:author="abc" w:date="2025-06-25T16:18:00Z">
            <w:rPr>
              <w:i w:val="0"/>
              <w:sz w:val="20"/>
            </w:rPr>
          </w:rPrChange>
        </w:rPr>
        <w:t>[</w:t>
      </w:r>
      <w:proofErr w:type="gramEnd"/>
      <w:r w:rsidR="00F1761E" w:rsidRPr="00FB4E9E">
        <w:rPr>
          <w:i w:val="0"/>
          <w:color w:val="FF0000"/>
          <w:sz w:val="20"/>
          <w:rPrChange w:id="26" w:author="abc" w:date="2025-06-25T16:18:00Z">
            <w:rPr>
              <w:i w:val="0"/>
              <w:sz w:val="20"/>
            </w:rPr>
          </w:rPrChange>
        </w:rPr>
        <w:t>19]</w:t>
      </w:r>
      <w:r w:rsidRPr="00FB4E9E">
        <w:rPr>
          <w:i w:val="0"/>
          <w:color w:val="FF0000"/>
          <w:sz w:val="20"/>
          <w:rPrChange w:id="27" w:author="abc" w:date="2025-06-25T16:18:00Z">
            <w:rPr>
              <w:i w:val="0"/>
              <w:sz w:val="20"/>
            </w:rPr>
          </w:rPrChange>
        </w:rPr>
        <w:t>.</w:t>
      </w:r>
      <w:r w:rsidRPr="00F507D9">
        <w:rPr>
          <w:rFonts w:cs="Minion Pro"/>
          <w:bCs w:val="0"/>
          <w:i w:val="0"/>
          <w:sz w:val="20"/>
          <w:szCs w:val="19"/>
        </w:rPr>
        <w:t xml:space="preserve"> Hence, this study attempts to test the above proposition by using the samples of Australian Chinese (AC) and Hong Kong Chinese (HKC). The AC is primarily a migrant group from Hong Kong. As Australia is predominantly an individualist society while Hong Kong is a collectivist one [15], it is predicted that the AC, who are subject to higher influence of individualism, will have higher level of primary control but lower level of secondary control than the HKC </w:t>
      </w:r>
    </w:p>
    <w:p w14:paraId="3A3B9A20" w14:textId="18DF2BB6" w:rsidR="00B5268C" w:rsidRPr="00943B25" w:rsidRDefault="00B5268C" w:rsidP="00B5268C">
      <w:pPr>
        <w:rPr>
          <w:b/>
          <w:bCs/>
          <w:sz w:val="23"/>
          <w:szCs w:val="23"/>
          <w:lang w:eastAsia="en-IN"/>
        </w:rPr>
      </w:pPr>
      <w:r w:rsidRPr="00943B25">
        <w:rPr>
          <w:b/>
          <w:bCs/>
          <w:sz w:val="23"/>
          <w:szCs w:val="23"/>
          <w:lang w:eastAsia="en-IN"/>
        </w:rPr>
        <w:t>2.</w:t>
      </w:r>
      <w:del w:id="28" w:author="abc" w:date="2025-06-25T16:18:00Z">
        <w:r w:rsidR="00943B25" w:rsidRPr="00943B25">
          <w:rPr>
            <w:b/>
            <w:bCs/>
            <w:sz w:val="23"/>
            <w:szCs w:val="23"/>
            <w:lang w:eastAsia="en-IN"/>
          </w:rPr>
          <w:delText xml:space="preserve"> </w:delText>
        </w:r>
      </w:del>
      <w:r w:rsidRPr="00943B25">
        <w:rPr>
          <w:b/>
          <w:bCs/>
          <w:sz w:val="23"/>
          <w:szCs w:val="23"/>
          <w:lang w:eastAsia="en-IN"/>
        </w:rPr>
        <w:t>METHOD</w:t>
      </w:r>
    </w:p>
    <w:p w14:paraId="1B947F1D" w14:textId="77777777" w:rsidR="00B5268C" w:rsidRPr="00943B25" w:rsidRDefault="00B5268C" w:rsidP="00B5268C">
      <w:pPr>
        <w:rPr>
          <w:b/>
          <w:bCs/>
          <w:i/>
          <w:iCs/>
          <w:lang w:eastAsia="en-IN"/>
        </w:rPr>
      </w:pPr>
      <w:r w:rsidRPr="00943B25">
        <w:rPr>
          <w:b/>
          <w:bCs/>
          <w:i/>
          <w:iCs/>
          <w:lang w:eastAsia="en-IN"/>
        </w:rPr>
        <w:t>2.1 Participants</w:t>
      </w:r>
    </w:p>
    <w:p w14:paraId="2ADD4BEF" w14:textId="77777777" w:rsidR="00B5268C" w:rsidRPr="00B5268C" w:rsidRDefault="00B5268C" w:rsidP="00107A58">
      <w:pPr>
        <w:ind w:firstLineChars="150" w:firstLine="300"/>
        <w:jc w:val="both"/>
        <w:rPr>
          <w:rFonts w:cs="Minion Pro"/>
          <w:color w:val="000000"/>
          <w:sz w:val="20"/>
          <w:szCs w:val="19"/>
          <w:lang w:val="en-IN" w:eastAsia="en-IN"/>
        </w:rPr>
      </w:pPr>
      <w:r w:rsidRPr="00B5268C">
        <w:rPr>
          <w:rFonts w:cs="Minion Pro"/>
          <w:color w:val="000000"/>
          <w:sz w:val="20"/>
          <w:szCs w:val="19"/>
          <w:lang w:val="en-IN" w:eastAsia="en-IN"/>
        </w:rPr>
        <w:t xml:space="preserve">Through convenience sampling, </w:t>
      </w:r>
      <w:r w:rsidR="0010388C" w:rsidRPr="00F82097">
        <w:rPr>
          <w:rFonts w:cs="Minion Pro"/>
          <w:color w:val="000000"/>
          <w:sz w:val="20"/>
          <w:szCs w:val="19"/>
          <w:lang w:val="en-IN" w:eastAsia="en-IN"/>
        </w:rPr>
        <w:t>two</w:t>
      </w:r>
      <w:r w:rsidRPr="00B5268C">
        <w:rPr>
          <w:rFonts w:cs="Minion Pro"/>
          <w:color w:val="000000"/>
          <w:sz w:val="20"/>
          <w:szCs w:val="19"/>
          <w:lang w:val="en-IN" w:eastAsia="en-IN"/>
        </w:rPr>
        <w:t xml:space="preserve"> groups of samples were drawn as: AC (N=334) and HKC (N=698).  In terms of gender distribution, both groups were slightly dominated by females [AC (females: 57.32%); HKC (females: 59.68%)]. In terms of age, the majority of AC (44.78%) and HKC (57.81%) were in middle adulthood (36 – 55 years).  Three income levels were used for the Australian Chinese (Low: AU$30,999 or less; Medium: AU$31,000 - $60,000; High: AU$60,001 and above) [16] and Hong Kong Chinese (Low: HK$14,999 or less; Medium: HK$15,000 - $20,000; H</w:t>
      </w:r>
      <w:r w:rsidR="005C7E36">
        <w:rPr>
          <w:rFonts w:cs="Minion Pro"/>
          <w:color w:val="000000"/>
          <w:sz w:val="20"/>
          <w:szCs w:val="19"/>
          <w:lang w:val="en-IN" w:eastAsia="en-IN"/>
        </w:rPr>
        <w:t xml:space="preserve">igh: HK$20,001 and above) [17]. </w:t>
      </w:r>
      <w:r w:rsidRPr="00B5268C">
        <w:rPr>
          <w:rFonts w:cs="Minion Pro"/>
          <w:color w:val="000000"/>
          <w:sz w:val="20"/>
          <w:szCs w:val="19"/>
          <w:lang w:val="en-IN" w:eastAsia="en-IN"/>
        </w:rPr>
        <w:t xml:space="preserve">The income categories correspond with the standard income levels of each country.   The income distribution for both groups was that nearly half (AC 43.05%; HKC 49.62%) belonged to the high- income group.   </w:t>
      </w:r>
    </w:p>
    <w:p w14:paraId="06B6E5D9" w14:textId="77777777" w:rsidR="00B5268C" w:rsidRPr="00943B25" w:rsidRDefault="00B5268C" w:rsidP="00B5268C">
      <w:pPr>
        <w:rPr>
          <w:rFonts w:cs="Minion Pro"/>
          <w:b/>
          <w:bCs/>
          <w:i/>
          <w:iCs/>
          <w:color w:val="000000"/>
          <w:sz w:val="20"/>
          <w:szCs w:val="19"/>
          <w:lang w:val="en-IN" w:eastAsia="en-IN"/>
        </w:rPr>
      </w:pPr>
      <w:r w:rsidRPr="00943B25">
        <w:rPr>
          <w:rFonts w:cs="Minion Pro"/>
          <w:b/>
          <w:bCs/>
          <w:i/>
          <w:iCs/>
          <w:color w:val="000000"/>
          <w:sz w:val="20"/>
          <w:szCs w:val="19"/>
          <w:lang w:val="en-IN" w:eastAsia="en-IN"/>
        </w:rPr>
        <w:t>2.2 Measures</w:t>
      </w:r>
    </w:p>
    <w:p w14:paraId="319C5707" w14:textId="449CB01F" w:rsidR="00B5268C" w:rsidRDefault="00B5268C" w:rsidP="00107A58">
      <w:pPr>
        <w:ind w:firstLineChars="150" w:firstLine="300"/>
        <w:jc w:val="both"/>
        <w:rPr>
          <w:rFonts w:cs="Minion Pro"/>
          <w:color w:val="000000"/>
          <w:sz w:val="20"/>
          <w:szCs w:val="19"/>
          <w:lang w:val="en-IN" w:eastAsia="en-IN"/>
        </w:rPr>
      </w:pPr>
      <w:r w:rsidRPr="00B5268C">
        <w:rPr>
          <w:rFonts w:cs="Minion Pro"/>
          <w:color w:val="000000"/>
          <w:sz w:val="20"/>
          <w:szCs w:val="19"/>
          <w:lang w:val="en-IN" w:eastAsia="en-IN"/>
        </w:rPr>
        <w:t xml:space="preserve">A six-item scale was used as a measure of primary and secondary control. An 11-point end-defined scale was used for all items, with 0 denotes completely disagree and 10 denotes completely agree. This scale was extracted </w:t>
      </w:r>
      <w:r w:rsidRPr="00306C96">
        <w:rPr>
          <w:rFonts w:cs="Minion Pro"/>
          <w:color w:val="000000"/>
          <w:sz w:val="20"/>
          <w:szCs w:val="19"/>
          <w:lang w:val="en-IN" w:eastAsia="en-IN"/>
        </w:rPr>
        <w:t xml:space="preserve">from </w:t>
      </w:r>
      <w:r w:rsidR="00F057C8">
        <w:rPr>
          <w:rFonts w:cs="Minion Pro"/>
          <w:color w:val="000000"/>
          <w:sz w:val="20"/>
          <w:szCs w:val="19"/>
          <w:lang w:val="en-IN" w:eastAsia="en-IN"/>
        </w:rPr>
        <w:t xml:space="preserve">that of </w:t>
      </w:r>
      <w:r w:rsidRPr="00306C96">
        <w:rPr>
          <w:rFonts w:cs="Minion Pro"/>
          <w:color w:val="000000"/>
          <w:sz w:val="20"/>
          <w:szCs w:val="19"/>
          <w:lang w:val="en-IN" w:eastAsia="en-IN"/>
        </w:rPr>
        <w:t>Chambers</w:t>
      </w:r>
      <w:r w:rsidRPr="00B5268C">
        <w:rPr>
          <w:rFonts w:cs="Minion Pro"/>
          <w:color w:val="000000"/>
          <w:sz w:val="20"/>
          <w:szCs w:val="19"/>
          <w:lang w:val="en-IN" w:eastAsia="en-IN"/>
        </w:rPr>
        <w:t xml:space="preserve"> et al. [18] which </w:t>
      </w:r>
      <w:r w:rsidR="005C0EB6">
        <w:rPr>
          <w:rFonts w:cs="Minion Pro"/>
          <w:color w:val="000000"/>
          <w:sz w:val="20"/>
          <w:szCs w:val="19"/>
          <w:lang w:val="en-IN" w:eastAsia="en-IN"/>
        </w:rPr>
        <w:t xml:space="preserve">originally </w:t>
      </w:r>
      <w:r w:rsidRPr="00B5268C">
        <w:rPr>
          <w:rFonts w:cs="Minion Pro"/>
          <w:color w:val="000000"/>
          <w:sz w:val="20"/>
          <w:szCs w:val="19"/>
          <w:lang w:val="en-IN" w:eastAsia="en-IN"/>
        </w:rPr>
        <w:t xml:space="preserve">consists of nine items including the measure of relinquished control. </w:t>
      </w:r>
      <w:r w:rsidR="00EA5C4C" w:rsidRPr="00F3436A">
        <w:rPr>
          <w:rFonts w:cs="Minion Pro"/>
          <w:color w:val="000000"/>
          <w:sz w:val="20"/>
          <w:szCs w:val="19"/>
          <w:lang w:val="en-IN" w:eastAsia="en-IN"/>
        </w:rPr>
        <w:t>In measuring primary control, the respondents would be asked about when something bad happens to them, whether they would ask other</w:t>
      </w:r>
      <w:r w:rsidR="00B77B17" w:rsidRPr="00F3436A">
        <w:rPr>
          <w:rFonts w:cs="Minion Pro"/>
          <w:color w:val="000000"/>
          <w:sz w:val="20"/>
          <w:szCs w:val="19"/>
          <w:lang w:val="en-IN" w:eastAsia="en-IN"/>
        </w:rPr>
        <w:t>s</w:t>
      </w:r>
      <w:r w:rsidR="00EA5C4C" w:rsidRPr="00F3436A">
        <w:rPr>
          <w:rFonts w:cs="Minion Pro"/>
          <w:color w:val="000000"/>
          <w:sz w:val="20"/>
          <w:szCs w:val="19"/>
          <w:lang w:val="en-IN" w:eastAsia="en-IN"/>
        </w:rPr>
        <w:t xml:space="preserve"> for help and advice; look for different ways to improve the situation; and use their skills to overcome the problem. In similar vein, in measuring secondary control, the respondents would be asked about when something bad happens to them, whether they would remind themselves something good may come of it; they were better off than others; and the situation would improve if they were </w:t>
      </w:r>
      <w:proofErr w:type="spellStart"/>
      <w:r w:rsidR="00EA5C4C" w:rsidRPr="00FB4E9E">
        <w:rPr>
          <w:color w:val="FF0000"/>
          <w:sz w:val="20"/>
          <w:lang w:val="en-IN"/>
          <w:rPrChange w:id="29" w:author="abc" w:date="2025-06-25T16:18:00Z">
            <w:rPr>
              <w:color w:val="000000"/>
              <w:sz w:val="20"/>
              <w:lang w:val="en-IN"/>
            </w:rPr>
          </w:rPrChange>
        </w:rPr>
        <w:t>patient.</w:t>
      </w:r>
      <w:del w:id="30" w:author="abc" w:date="2025-06-25T16:18:00Z">
        <w:r w:rsidR="00EA5C4C">
          <w:rPr>
            <w:rFonts w:cs="Minion Pro"/>
            <w:color w:val="000000"/>
            <w:sz w:val="20"/>
            <w:szCs w:val="19"/>
            <w:lang w:val="en-IN" w:eastAsia="en-IN"/>
          </w:rPr>
          <w:delText xml:space="preserve"> </w:delText>
        </w:r>
      </w:del>
      <w:r w:rsidR="006735C5" w:rsidRPr="00FB4E9E">
        <w:rPr>
          <w:color w:val="FF0000"/>
          <w:sz w:val="20"/>
          <w:lang w:val="en-IN"/>
          <w:rPrChange w:id="31" w:author="abc" w:date="2025-06-25T16:18:00Z">
            <w:rPr>
              <w:color w:val="000000"/>
              <w:sz w:val="20"/>
              <w:lang w:val="en-IN"/>
            </w:rPr>
          </w:rPrChange>
        </w:rPr>
        <w:t>For</w:t>
      </w:r>
      <w:proofErr w:type="spellEnd"/>
      <w:r w:rsidR="006735C5" w:rsidRPr="00306C96">
        <w:rPr>
          <w:rFonts w:cs="Minion Pro"/>
          <w:color w:val="000000"/>
          <w:sz w:val="20"/>
          <w:szCs w:val="19"/>
          <w:lang w:val="en-IN" w:eastAsia="en-IN"/>
        </w:rPr>
        <w:t xml:space="preserve"> this six-item scale including primary and secondary control, </w:t>
      </w:r>
      <w:r w:rsidR="00680110" w:rsidRPr="00306C96">
        <w:rPr>
          <w:rFonts w:cs="Minion Pro"/>
          <w:color w:val="000000"/>
          <w:sz w:val="20"/>
          <w:szCs w:val="19"/>
          <w:lang w:val="en-IN" w:eastAsia="en-IN"/>
        </w:rPr>
        <w:t>t</w:t>
      </w:r>
      <w:r w:rsidRPr="00306C96">
        <w:rPr>
          <w:rFonts w:cs="Minion Pro"/>
          <w:color w:val="000000"/>
          <w:sz w:val="20"/>
          <w:szCs w:val="19"/>
          <w:lang w:val="en-IN" w:eastAsia="en-IN"/>
        </w:rPr>
        <w:t>he coefficient alphas of .</w:t>
      </w:r>
      <w:r w:rsidR="00680110" w:rsidRPr="00306C96">
        <w:rPr>
          <w:rFonts w:cs="Minion Pro"/>
          <w:color w:val="000000"/>
          <w:sz w:val="20"/>
          <w:szCs w:val="19"/>
          <w:lang w:val="en-IN" w:eastAsia="en-IN"/>
        </w:rPr>
        <w:t>83 [</w:t>
      </w:r>
      <w:r w:rsidR="009B06F3" w:rsidRPr="00306C96">
        <w:rPr>
          <w:rFonts w:cs="Minion Pro"/>
          <w:color w:val="000000"/>
          <w:sz w:val="20"/>
          <w:szCs w:val="19"/>
          <w:lang w:val="en-IN" w:eastAsia="en-IN"/>
        </w:rPr>
        <w:t>21</w:t>
      </w:r>
      <w:r w:rsidR="00680110" w:rsidRPr="00306C96">
        <w:rPr>
          <w:rFonts w:cs="Minion Pro"/>
          <w:color w:val="000000"/>
          <w:sz w:val="20"/>
          <w:szCs w:val="19"/>
          <w:lang w:val="en-IN" w:eastAsia="en-IN"/>
        </w:rPr>
        <w:t>] and .82 [</w:t>
      </w:r>
      <w:r w:rsidR="009B06F3" w:rsidRPr="00306C96">
        <w:rPr>
          <w:rFonts w:cs="Minion Pro"/>
          <w:color w:val="000000"/>
          <w:sz w:val="20"/>
          <w:szCs w:val="19"/>
          <w:lang w:val="en-IN" w:eastAsia="en-IN"/>
        </w:rPr>
        <w:t>2</w:t>
      </w:r>
      <w:r w:rsidR="00BC5237" w:rsidRPr="00306C96">
        <w:rPr>
          <w:rFonts w:cs="Minion Pro"/>
          <w:color w:val="000000"/>
          <w:sz w:val="20"/>
          <w:szCs w:val="19"/>
          <w:lang w:val="en-IN" w:eastAsia="en-IN"/>
        </w:rPr>
        <w:t>0</w:t>
      </w:r>
      <w:r w:rsidR="00680110" w:rsidRPr="00306C96">
        <w:rPr>
          <w:rFonts w:cs="Minion Pro"/>
          <w:color w:val="000000"/>
          <w:sz w:val="20"/>
          <w:szCs w:val="19"/>
          <w:lang w:val="en-IN" w:eastAsia="en-IN"/>
        </w:rPr>
        <w:t>] were reported</w:t>
      </w:r>
      <w:r w:rsidRPr="00306C96">
        <w:rPr>
          <w:rFonts w:cs="Minion Pro"/>
          <w:color w:val="000000"/>
          <w:sz w:val="20"/>
          <w:szCs w:val="19"/>
          <w:lang w:val="en-IN" w:eastAsia="en-IN"/>
        </w:rPr>
        <w:t>.</w:t>
      </w:r>
      <w:r w:rsidRPr="00B5268C">
        <w:rPr>
          <w:rFonts w:cs="Minion Pro"/>
          <w:color w:val="000000"/>
          <w:sz w:val="20"/>
          <w:szCs w:val="19"/>
          <w:lang w:val="en-IN" w:eastAsia="en-IN"/>
        </w:rPr>
        <w:t xml:space="preserve"> In this study, an alpha of .83 was obtained. </w:t>
      </w:r>
    </w:p>
    <w:p w14:paraId="55C36CED" w14:textId="77777777" w:rsidR="00943B25" w:rsidRPr="00943B25" w:rsidRDefault="00943B25" w:rsidP="00B5268C">
      <w:pPr>
        <w:jc w:val="both"/>
        <w:rPr>
          <w:rFonts w:cs="Minion Pro"/>
          <w:color w:val="000000"/>
          <w:sz w:val="20"/>
          <w:szCs w:val="19"/>
          <w:lang w:eastAsia="en-IN"/>
        </w:rPr>
      </w:pPr>
    </w:p>
    <w:p w14:paraId="4536A194" w14:textId="77777777" w:rsidR="00037931" w:rsidRPr="00943B25" w:rsidRDefault="00037931" w:rsidP="00037931">
      <w:pPr>
        <w:rPr>
          <w:rFonts w:cs="Minion Pro"/>
          <w:b/>
          <w:bCs/>
          <w:color w:val="000000"/>
          <w:sz w:val="23"/>
          <w:szCs w:val="23"/>
          <w:lang w:val="en-IN" w:eastAsia="en-IN"/>
        </w:rPr>
      </w:pPr>
      <w:r w:rsidRPr="00943B25">
        <w:rPr>
          <w:rFonts w:cs="Minion Pro"/>
          <w:b/>
          <w:bCs/>
          <w:color w:val="000000"/>
          <w:sz w:val="23"/>
          <w:szCs w:val="23"/>
          <w:lang w:val="en-IN" w:eastAsia="en-IN"/>
        </w:rPr>
        <w:t>3. RESULTS</w:t>
      </w:r>
    </w:p>
    <w:p w14:paraId="5BE190AB" w14:textId="77777777" w:rsidR="00B5268C" w:rsidRDefault="00037931" w:rsidP="00107A58">
      <w:pPr>
        <w:ind w:firstLineChars="150" w:firstLine="300"/>
        <w:jc w:val="both"/>
        <w:rPr>
          <w:rFonts w:cs="Minion Pro"/>
          <w:color w:val="000000"/>
          <w:sz w:val="20"/>
          <w:szCs w:val="19"/>
          <w:lang w:val="en-IN" w:eastAsia="en-IN"/>
        </w:rPr>
      </w:pPr>
      <w:r w:rsidRPr="00037931">
        <w:rPr>
          <w:rFonts w:cs="Minion Pro"/>
          <w:color w:val="000000"/>
          <w:sz w:val="20"/>
          <w:szCs w:val="19"/>
          <w:lang w:val="en-IN" w:eastAsia="en-IN"/>
        </w:rPr>
        <w:t>The data were standardized onto a 0-100 scale according to Percentage Scale Maximum scores (%SM). The t-tests were performed to compare the AC and HKC on the variables of primary control and secondary control. The results are shown below:</w:t>
      </w:r>
    </w:p>
    <w:p w14:paraId="7777CB28" w14:textId="77777777" w:rsidR="005515C1" w:rsidRPr="00107A58" w:rsidRDefault="005515C1" w:rsidP="005515C1">
      <w:pPr>
        <w:rPr>
          <w:sz w:val="20"/>
          <w:szCs w:val="20"/>
          <w:lang w:eastAsia="en-IN"/>
        </w:rPr>
      </w:pPr>
      <w:r w:rsidRPr="00D24E95">
        <w:rPr>
          <w:b/>
          <w:bCs/>
          <w:sz w:val="20"/>
          <w:szCs w:val="20"/>
          <w:lang w:eastAsia="en-IN"/>
        </w:rPr>
        <w:t>Table 1</w:t>
      </w:r>
      <w:r w:rsidRPr="00107A58">
        <w:rPr>
          <w:sz w:val="20"/>
          <w:szCs w:val="20"/>
          <w:lang w:eastAsia="en-IN"/>
        </w:rPr>
        <w:t>. Chinese respondents in Australia/Hong Kong x Primary Control/ Secondary Control</w:t>
      </w:r>
    </w:p>
    <w:p w14:paraId="49B9B1F8" w14:textId="77777777" w:rsidR="005515C1" w:rsidRPr="005515C1" w:rsidRDefault="005515C1" w:rsidP="00037931">
      <w:pPr>
        <w:jc w:val="both"/>
        <w:rPr>
          <w:rFonts w:cs="Minion Pro"/>
          <w:color w:val="000000"/>
          <w:sz w:val="20"/>
          <w:szCs w:val="19"/>
          <w:lang w:eastAsia="en-IN"/>
        </w:rPr>
      </w:pPr>
    </w:p>
    <w:tbl>
      <w:tblPr>
        <w:tblW w:w="48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32" w:author="abc" w:date="2025-06-25T16:18:00Z">
          <w:tblPr>
            <w:tblW w:w="48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851"/>
        <w:gridCol w:w="567"/>
        <w:gridCol w:w="709"/>
        <w:gridCol w:w="709"/>
        <w:gridCol w:w="567"/>
        <w:gridCol w:w="708"/>
        <w:gridCol w:w="709"/>
        <w:tblGridChange w:id="33">
          <w:tblGrid>
            <w:gridCol w:w="851"/>
            <w:gridCol w:w="567"/>
            <w:gridCol w:w="709"/>
            <w:gridCol w:w="709"/>
            <w:gridCol w:w="567"/>
            <w:gridCol w:w="708"/>
            <w:gridCol w:w="709"/>
          </w:tblGrid>
        </w:tblGridChange>
      </w:tblGrid>
      <w:tr w:rsidR="0036281D" w:rsidRPr="00EB6377" w14:paraId="37C92479" w14:textId="77777777" w:rsidTr="00C31BAD">
        <w:trPr>
          <w:trHeight w:val="227"/>
          <w:trPrChange w:id="34" w:author="abc" w:date="2025-06-25T16:18:00Z">
            <w:trPr>
              <w:trHeight w:val="227"/>
            </w:trPr>
          </w:trPrChange>
        </w:trPr>
        <w:tc>
          <w:tcPr>
            <w:tcW w:w="851" w:type="dxa"/>
            <w:vMerge w:val="restart"/>
            <w:vAlign w:val="bottom"/>
            <w:tcPrChange w:id="35" w:author="abc" w:date="2025-06-25T16:18:00Z">
              <w:tcPr>
                <w:tcW w:w="851" w:type="dxa"/>
                <w:vMerge w:val="restart"/>
                <w:vAlign w:val="bottom"/>
              </w:tcPr>
            </w:tcPrChange>
          </w:tcPr>
          <w:p w14:paraId="73ED5B6B" w14:textId="77777777" w:rsidR="0036281D" w:rsidRPr="00C31BAD" w:rsidRDefault="0036281D" w:rsidP="005515C1">
            <w:pPr>
              <w:pStyle w:val="TTPParagraphothers"/>
              <w:ind w:firstLine="0"/>
              <w:rPr>
                <w:rFonts w:ascii="Times" w:hAnsi="Times"/>
                <w:sz w:val="16"/>
                <w:szCs w:val="16"/>
                <w:lang w:val="en-GB" w:eastAsia="de-DE"/>
              </w:rPr>
            </w:pPr>
            <w:r w:rsidRPr="00C31BAD">
              <w:rPr>
                <w:rFonts w:ascii="Times" w:hAnsi="Times"/>
                <w:sz w:val="16"/>
                <w:szCs w:val="16"/>
                <w:lang w:val="en-GB" w:eastAsia="de-DE"/>
              </w:rPr>
              <w:t>Groups</w:t>
            </w:r>
          </w:p>
        </w:tc>
        <w:tc>
          <w:tcPr>
            <w:tcW w:w="1985" w:type="dxa"/>
            <w:gridSpan w:val="3"/>
            <w:vAlign w:val="bottom"/>
            <w:tcPrChange w:id="36" w:author="abc" w:date="2025-06-25T16:18:00Z">
              <w:tcPr>
                <w:tcW w:w="1985" w:type="dxa"/>
                <w:gridSpan w:val="3"/>
                <w:vAlign w:val="bottom"/>
              </w:tcPr>
            </w:tcPrChange>
          </w:tcPr>
          <w:p w14:paraId="73D92063" w14:textId="77777777" w:rsidR="0036281D" w:rsidRPr="00F3436A" w:rsidRDefault="0036281D" w:rsidP="005515C1">
            <w:pPr>
              <w:pStyle w:val="TTPParagraphothers"/>
              <w:rPr>
                <w:rFonts w:ascii="Times" w:hAnsi="Times"/>
                <w:sz w:val="18"/>
                <w:szCs w:val="18"/>
                <w:lang w:val="en-GB" w:eastAsia="de-DE"/>
              </w:rPr>
            </w:pPr>
            <w:r w:rsidRPr="00F3436A">
              <w:rPr>
                <w:rFonts w:ascii="Times" w:hAnsi="Times"/>
                <w:sz w:val="18"/>
                <w:szCs w:val="18"/>
                <w:lang w:val="en-GB" w:eastAsia="de-DE"/>
              </w:rPr>
              <w:t>Primary Control</w:t>
            </w:r>
          </w:p>
        </w:tc>
        <w:tc>
          <w:tcPr>
            <w:tcW w:w="1984" w:type="dxa"/>
            <w:gridSpan w:val="3"/>
            <w:vAlign w:val="bottom"/>
            <w:tcPrChange w:id="37" w:author="abc" w:date="2025-06-25T16:18:00Z">
              <w:tcPr>
                <w:tcW w:w="1984" w:type="dxa"/>
                <w:gridSpan w:val="3"/>
                <w:vAlign w:val="bottom"/>
              </w:tcPr>
            </w:tcPrChange>
          </w:tcPr>
          <w:p w14:paraId="6BBC745E" w14:textId="77777777" w:rsidR="0036281D" w:rsidRPr="00F3436A" w:rsidRDefault="0036281D" w:rsidP="005515C1">
            <w:pPr>
              <w:pStyle w:val="TTPParagraphothers"/>
              <w:ind w:firstLine="97"/>
              <w:rPr>
                <w:rFonts w:ascii="Times" w:hAnsi="Times"/>
                <w:sz w:val="18"/>
                <w:szCs w:val="18"/>
                <w:lang w:val="en-GB" w:eastAsia="de-DE"/>
              </w:rPr>
            </w:pPr>
            <w:r w:rsidRPr="00F3436A">
              <w:rPr>
                <w:rFonts w:ascii="Times" w:hAnsi="Times"/>
                <w:sz w:val="18"/>
                <w:szCs w:val="18"/>
                <w:lang w:val="en-GB" w:eastAsia="de-DE"/>
              </w:rPr>
              <w:t>Secondary Control</w:t>
            </w:r>
          </w:p>
        </w:tc>
      </w:tr>
      <w:tr w:rsidR="0036281D" w:rsidRPr="00EB6377" w14:paraId="6B7E60DF" w14:textId="77777777" w:rsidTr="00C31BAD">
        <w:trPr>
          <w:trHeight w:val="227"/>
          <w:trPrChange w:id="38" w:author="abc" w:date="2025-06-25T16:18:00Z">
            <w:trPr>
              <w:trHeight w:val="227"/>
            </w:trPr>
          </w:trPrChange>
        </w:trPr>
        <w:tc>
          <w:tcPr>
            <w:tcW w:w="851" w:type="dxa"/>
            <w:vMerge/>
            <w:vAlign w:val="bottom"/>
            <w:tcPrChange w:id="39" w:author="abc" w:date="2025-06-25T16:18:00Z">
              <w:tcPr>
                <w:tcW w:w="851" w:type="dxa"/>
                <w:vMerge/>
                <w:vAlign w:val="bottom"/>
              </w:tcPr>
            </w:tcPrChange>
          </w:tcPr>
          <w:p w14:paraId="3A890635" w14:textId="77777777" w:rsidR="0036281D" w:rsidRPr="00EB6377" w:rsidRDefault="0036281D" w:rsidP="005515C1">
            <w:pPr>
              <w:pStyle w:val="TTPParagraphothers"/>
              <w:ind w:firstLine="0"/>
              <w:rPr>
                <w:rFonts w:ascii="Times" w:hAnsi="Times"/>
                <w:sz w:val="20"/>
                <w:szCs w:val="20"/>
                <w:lang w:val="en-GB" w:eastAsia="de-DE"/>
              </w:rPr>
            </w:pPr>
          </w:p>
        </w:tc>
        <w:tc>
          <w:tcPr>
            <w:tcW w:w="567" w:type="dxa"/>
            <w:vAlign w:val="bottom"/>
            <w:tcPrChange w:id="40" w:author="abc" w:date="2025-06-25T16:18:00Z">
              <w:tcPr>
                <w:tcW w:w="567" w:type="dxa"/>
                <w:vAlign w:val="bottom"/>
              </w:tcPr>
            </w:tcPrChange>
          </w:tcPr>
          <w:p w14:paraId="35BFE756" w14:textId="77777777" w:rsidR="0036281D" w:rsidRPr="00F3436A" w:rsidRDefault="0036281D" w:rsidP="005515C1">
            <w:pPr>
              <w:pStyle w:val="TTPParagraphothers"/>
              <w:ind w:firstLine="0"/>
              <w:rPr>
                <w:rFonts w:ascii="Times" w:hAnsi="Times"/>
                <w:sz w:val="18"/>
                <w:szCs w:val="18"/>
                <w:lang w:val="en-GB" w:eastAsia="de-DE"/>
              </w:rPr>
            </w:pPr>
            <w:r w:rsidRPr="00F3436A">
              <w:rPr>
                <w:rFonts w:ascii="Times" w:hAnsi="Times"/>
                <w:sz w:val="18"/>
                <w:szCs w:val="18"/>
                <w:lang w:val="en-GB" w:eastAsia="de-DE"/>
              </w:rPr>
              <w:t>N</w:t>
            </w:r>
          </w:p>
        </w:tc>
        <w:tc>
          <w:tcPr>
            <w:tcW w:w="709" w:type="dxa"/>
            <w:vAlign w:val="bottom"/>
            <w:tcPrChange w:id="41" w:author="abc" w:date="2025-06-25T16:18:00Z">
              <w:tcPr>
                <w:tcW w:w="709" w:type="dxa"/>
                <w:vAlign w:val="bottom"/>
              </w:tcPr>
            </w:tcPrChange>
          </w:tcPr>
          <w:p w14:paraId="1E1A9E0B" w14:textId="77777777" w:rsidR="0036281D" w:rsidRPr="00F3436A" w:rsidRDefault="0036281D" w:rsidP="005515C1">
            <w:pPr>
              <w:pStyle w:val="TTPParagraphothers"/>
              <w:ind w:firstLine="0"/>
              <w:rPr>
                <w:rFonts w:ascii="Times" w:hAnsi="Times"/>
                <w:sz w:val="18"/>
                <w:szCs w:val="18"/>
                <w:lang w:val="en-GB" w:eastAsia="de-DE"/>
              </w:rPr>
            </w:pPr>
            <w:r w:rsidRPr="00F3436A">
              <w:rPr>
                <w:rFonts w:ascii="Times" w:hAnsi="Times"/>
                <w:sz w:val="18"/>
                <w:szCs w:val="18"/>
                <w:lang w:val="en-GB" w:eastAsia="de-DE"/>
              </w:rPr>
              <w:t>Mean</w:t>
            </w:r>
          </w:p>
        </w:tc>
        <w:tc>
          <w:tcPr>
            <w:tcW w:w="709" w:type="dxa"/>
            <w:vAlign w:val="bottom"/>
            <w:tcPrChange w:id="42" w:author="abc" w:date="2025-06-25T16:18:00Z">
              <w:tcPr>
                <w:tcW w:w="709" w:type="dxa"/>
                <w:vAlign w:val="bottom"/>
              </w:tcPr>
            </w:tcPrChange>
          </w:tcPr>
          <w:p w14:paraId="7E2DD0A0" w14:textId="77777777" w:rsidR="0036281D" w:rsidRPr="00F3436A" w:rsidRDefault="0036281D" w:rsidP="005515C1">
            <w:pPr>
              <w:pStyle w:val="TTPParagraphothers"/>
              <w:ind w:firstLine="0"/>
              <w:rPr>
                <w:rFonts w:ascii="Times" w:hAnsi="Times"/>
                <w:sz w:val="18"/>
                <w:szCs w:val="18"/>
                <w:lang w:val="en-GB" w:eastAsia="de-DE"/>
              </w:rPr>
            </w:pPr>
            <w:r w:rsidRPr="00F3436A">
              <w:rPr>
                <w:rFonts w:ascii="Times" w:hAnsi="Times"/>
                <w:sz w:val="18"/>
                <w:szCs w:val="18"/>
                <w:lang w:val="en-GB" w:eastAsia="de-DE"/>
              </w:rPr>
              <w:t>SD</w:t>
            </w:r>
          </w:p>
        </w:tc>
        <w:tc>
          <w:tcPr>
            <w:tcW w:w="567" w:type="dxa"/>
            <w:vAlign w:val="bottom"/>
            <w:tcPrChange w:id="43" w:author="abc" w:date="2025-06-25T16:18:00Z">
              <w:tcPr>
                <w:tcW w:w="567" w:type="dxa"/>
                <w:vAlign w:val="bottom"/>
              </w:tcPr>
            </w:tcPrChange>
          </w:tcPr>
          <w:p w14:paraId="3EA99903" w14:textId="77777777" w:rsidR="0036281D" w:rsidRPr="00F3436A" w:rsidRDefault="0036281D" w:rsidP="005515C1">
            <w:pPr>
              <w:pStyle w:val="TTPParagraphothers"/>
              <w:ind w:firstLine="0"/>
              <w:rPr>
                <w:rFonts w:ascii="Times" w:hAnsi="Times"/>
                <w:sz w:val="18"/>
                <w:szCs w:val="18"/>
                <w:lang w:val="en-GB" w:eastAsia="de-DE"/>
              </w:rPr>
            </w:pPr>
            <w:r w:rsidRPr="00F3436A">
              <w:rPr>
                <w:rFonts w:ascii="Times" w:hAnsi="Times"/>
                <w:sz w:val="18"/>
                <w:szCs w:val="18"/>
                <w:lang w:val="en-GB" w:eastAsia="de-DE"/>
              </w:rPr>
              <w:t>N</w:t>
            </w:r>
          </w:p>
        </w:tc>
        <w:tc>
          <w:tcPr>
            <w:tcW w:w="708" w:type="dxa"/>
            <w:vAlign w:val="bottom"/>
            <w:tcPrChange w:id="44" w:author="abc" w:date="2025-06-25T16:18:00Z">
              <w:tcPr>
                <w:tcW w:w="708" w:type="dxa"/>
                <w:vAlign w:val="bottom"/>
              </w:tcPr>
            </w:tcPrChange>
          </w:tcPr>
          <w:p w14:paraId="0B5FF0EB" w14:textId="77777777" w:rsidR="0036281D" w:rsidRPr="00F3436A" w:rsidRDefault="0036281D" w:rsidP="005515C1">
            <w:pPr>
              <w:pStyle w:val="TTPParagraphothers"/>
              <w:ind w:firstLine="0"/>
              <w:rPr>
                <w:rFonts w:ascii="Times" w:hAnsi="Times"/>
                <w:sz w:val="18"/>
                <w:szCs w:val="18"/>
                <w:lang w:val="en-GB" w:eastAsia="de-DE"/>
              </w:rPr>
            </w:pPr>
            <w:r w:rsidRPr="00F3436A">
              <w:rPr>
                <w:rFonts w:ascii="Times" w:hAnsi="Times"/>
                <w:sz w:val="18"/>
                <w:szCs w:val="18"/>
                <w:lang w:val="en-GB" w:eastAsia="de-DE"/>
              </w:rPr>
              <w:t>Mean</w:t>
            </w:r>
          </w:p>
        </w:tc>
        <w:tc>
          <w:tcPr>
            <w:tcW w:w="709" w:type="dxa"/>
            <w:vAlign w:val="bottom"/>
            <w:tcPrChange w:id="45" w:author="abc" w:date="2025-06-25T16:18:00Z">
              <w:tcPr>
                <w:tcW w:w="709" w:type="dxa"/>
                <w:vAlign w:val="bottom"/>
              </w:tcPr>
            </w:tcPrChange>
          </w:tcPr>
          <w:p w14:paraId="7AAA1F44" w14:textId="77777777" w:rsidR="0036281D" w:rsidRPr="00F3436A" w:rsidRDefault="0036281D" w:rsidP="005515C1">
            <w:pPr>
              <w:pStyle w:val="TTPParagraphothers"/>
              <w:ind w:firstLine="0"/>
              <w:rPr>
                <w:rFonts w:ascii="Times" w:hAnsi="Times"/>
                <w:sz w:val="18"/>
                <w:szCs w:val="18"/>
                <w:lang w:val="en-GB" w:eastAsia="de-DE"/>
              </w:rPr>
            </w:pPr>
            <w:r w:rsidRPr="00F3436A">
              <w:rPr>
                <w:rFonts w:ascii="Times" w:hAnsi="Times"/>
                <w:sz w:val="18"/>
                <w:szCs w:val="18"/>
                <w:lang w:val="en-GB" w:eastAsia="de-DE"/>
              </w:rPr>
              <w:t>SD</w:t>
            </w:r>
          </w:p>
        </w:tc>
      </w:tr>
      <w:tr w:rsidR="0036281D" w:rsidRPr="00EB6377" w14:paraId="37FDD5C3" w14:textId="77777777" w:rsidTr="00C31BAD">
        <w:trPr>
          <w:trHeight w:val="227"/>
          <w:trPrChange w:id="46" w:author="abc" w:date="2025-06-25T16:18:00Z">
            <w:trPr>
              <w:trHeight w:val="227"/>
            </w:trPr>
          </w:trPrChange>
        </w:trPr>
        <w:tc>
          <w:tcPr>
            <w:tcW w:w="851" w:type="dxa"/>
            <w:vAlign w:val="bottom"/>
            <w:tcPrChange w:id="47" w:author="abc" w:date="2025-06-25T16:18:00Z">
              <w:tcPr>
                <w:tcW w:w="851" w:type="dxa"/>
                <w:vAlign w:val="bottom"/>
              </w:tcPr>
            </w:tcPrChange>
          </w:tcPr>
          <w:p w14:paraId="6A573DE0" w14:textId="77777777" w:rsidR="0036281D" w:rsidRPr="00C31BAD" w:rsidRDefault="0036281D" w:rsidP="005515C1">
            <w:pPr>
              <w:pStyle w:val="TTPParagraphothers"/>
              <w:ind w:firstLine="0"/>
              <w:rPr>
                <w:rFonts w:ascii="Times" w:hAnsi="Times"/>
                <w:sz w:val="16"/>
                <w:szCs w:val="16"/>
                <w:lang w:val="en-GB" w:eastAsia="de-DE"/>
              </w:rPr>
            </w:pPr>
            <w:r w:rsidRPr="00C31BAD">
              <w:rPr>
                <w:rFonts w:ascii="Times" w:hAnsi="Times"/>
                <w:sz w:val="16"/>
                <w:szCs w:val="16"/>
                <w:lang w:val="en-GB" w:eastAsia="de-DE"/>
              </w:rPr>
              <w:t>Australia (AC)</w:t>
            </w:r>
          </w:p>
        </w:tc>
        <w:tc>
          <w:tcPr>
            <w:tcW w:w="567" w:type="dxa"/>
            <w:tcPrChange w:id="48" w:author="abc" w:date="2025-06-25T16:18:00Z">
              <w:tcPr>
                <w:tcW w:w="567" w:type="dxa"/>
              </w:tcPr>
            </w:tcPrChange>
          </w:tcPr>
          <w:p w14:paraId="2FEDA5C0" w14:textId="77777777" w:rsidR="0036281D" w:rsidRPr="00F3436A" w:rsidRDefault="0036281D" w:rsidP="005515C1">
            <w:pPr>
              <w:pStyle w:val="TTPParagraphothers"/>
              <w:ind w:firstLine="0"/>
              <w:rPr>
                <w:rFonts w:ascii="Times" w:hAnsi="Times"/>
                <w:sz w:val="16"/>
                <w:szCs w:val="16"/>
                <w:lang w:val="en-GB" w:eastAsia="de-DE"/>
              </w:rPr>
            </w:pPr>
            <w:r w:rsidRPr="00F3436A">
              <w:rPr>
                <w:rFonts w:ascii="Times" w:hAnsi="Times"/>
                <w:sz w:val="16"/>
                <w:szCs w:val="16"/>
                <w:lang w:val="en-GB" w:eastAsia="de-DE"/>
              </w:rPr>
              <w:t>334</w:t>
            </w:r>
          </w:p>
        </w:tc>
        <w:tc>
          <w:tcPr>
            <w:tcW w:w="709" w:type="dxa"/>
            <w:tcPrChange w:id="49" w:author="abc" w:date="2025-06-25T16:18:00Z">
              <w:tcPr>
                <w:tcW w:w="709" w:type="dxa"/>
              </w:tcPr>
            </w:tcPrChange>
          </w:tcPr>
          <w:p w14:paraId="4AFC7564" w14:textId="77777777" w:rsidR="0036281D" w:rsidRPr="00F3436A" w:rsidRDefault="0036281D" w:rsidP="005515C1">
            <w:pPr>
              <w:pStyle w:val="TTPParagraphothers"/>
              <w:ind w:firstLine="0"/>
              <w:rPr>
                <w:rFonts w:ascii="Times" w:hAnsi="Times"/>
                <w:sz w:val="16"/>
                <w:szCs w:val="16"/>
                <w:lang w:val="en-GB" w:eastAsia="de-DE"/>
              </w:rPr>
            </w:pPr>
            <w:r w:rsidRPr="00F3436A">
              <w:rPr>
                <w:rFonts w:ascii="Times" w:hAnsi="Times"/>
                <w:sz w:val="16"/>
                <w:szCs w:val="16"/>
                <w:lang w:val="en-GB" w:eastAsia="de-DE"/>
              </w:rPr>
              <w:t>76.05</w:t>
            </w:r>
          </w:p>
        </w:tc>
        <w:tc>
          <w:tcPr>
            <w:tcW w:w="709" w:type="dxa"/>
            <w:tcPrChange w:id="50" w:author="abc" w:date="2025-06-25T16:18:00Z">
              <w:tcPr>
                <w:tcW w:w="709" w:type="dxa"/>
              </w:tcPr>
            </w:tcPrChange>
          </w:tcPr>
          <w:p w14:paraId="52305179" w14:textId="77777777" w:rsidR="0036281D" w:rsidRPr="00F3436A" w:rsidRDefault="0036281D" w:rsidP="005515C1">
            <w:pPr>
              <w:pStyle w:val="TTPParagraphothers"/>
              <w:ind w:firstLine="0"/>
              <w:rPr>
                <w:rFonts w:ascii="Times" w:hAnsi="Times"/>
                <w:sz w:val="16"/>
                <w:szCs w:val="16"/>
                <w:lang w:val="en-GB" w:eastAsia="de-DE"/>
              </w:rPr>
            </w:pPr>
            <w:r w:rsidRPr="00F3436A">
              <w:rPr>
                <w:rFonts w:ascii="Times" w:hAnsi="Times"/>
                <w:sz w:val="16"/>
                <w:szCs w:val="16"/>
                <w:lang w:val="en-GB" w:eastAsia="de-DE"/>
              </w:rPr>
              <w:t>13.86</w:t>
            </w:r>
          </w:p>
        </w:tc>
        <w:tc>
          <w:tcPr>
            <w:tcW w:w="567" w:type="dxa"/>
            <w:tcPrChange w:id="51" w:author="abc" w:date="2025-06-25T16:18:00Z">
              <w:tcPr>
                <w:tcW w:w="567" w:type="dxa"/>
              </w:tcPr>
            </w:tcPrChange>
          </w:tcPr>
          <w:p w14:paraId="22B26820" w14:textId="77777777" w:rsidR="0036281D" w:rsidRPr="00F3436A" w:rsidRDefault="0036281D" w:rsidP="005515C1">
            <w:pPr>
              <w:pStyle w:val="TTPParagraphothers"/>
              <w:ind w:firstLine="0"/>
              <w:rPr>
                <w:rFonts w:ascii="Times" w:hAnsi="Times"/>
                <w:sz w:val="16"/>
                <w:szCs w:val="16"/>
                <w:lang w:val="en-GB" w:eastAsia="de-DE"/>
              </w:rPr>
            </w:pPr>
            <w:r w:rsidRPr="00F3436A">
              <w:rPr>
                <w:rFonts w:ascii="Times" w:hAnsi="Times"/>
                <w:sz w:val="16"/>
                <w:szCs w:val="16"/>
                <w:lang w:val="en-GB" w:eastAsia="de-DE"/>
              </w:rPr>
              <w:t>334</w:t>
            </w:r>
          </w:p>
        </w:tc>
        <w:tc>
          <w:tcPr>
            <w:tcW w:w="708" w:type="dxa"/>
            <w:tcPrChange w:id="52" w:author="abc" w:date="2025-06-25T16:18:00Z">
              <w:tcPr>
                <w:tcW w:w="708" w:type="dxa"/>
              </w:tcPr>
            </w:tcPrChange>
          </w:tcPr>
          <w:p w14:paraId="31514CF2" w14:textId="77777777" w:rsidR="0036281D" w:rsidRPr="00F3436A" w:rsidRDefault="0036281D" w:rsidP="005515C1">
            <w:pPr>
              <w:pStyle w:val="TTPParagraphothers"/>
              <w:ind w:firstLine="0"/>
              <w:rPr>
                <w:rFonts w:ascii="Times" w:hAnsi="Times"/>
                <w:sz w:val="16"/>
                <w:szCs w:val="16"/>
                <w:lang w:val="en-GB" w:eastAsia="de-DE"/>
              </w:rPr>
            </w:pPr>
            <w:r w:rsidRPr="00F3436A">
              <w:rPr>
                <w:rFonts w:ascii="Times" w:hAnsi="Times"/>
                <w:sz w:val="16"/>
                <w:szCs w:val="16"/>
                <w:lang w:val="en-GB" w:eastAsia="de-DE"/>
              </w:rPr>
              <w:t>73.30</w:t>
            </w:r>
          </w:p>
        </w:tc>
        <w:tc>
          <w:tcPr>
            <w:tcW w:w="709" w:type="dxa"/>
            <w:tcPrChange w:id="53" w:author="abc" w:date="2025-06-25T16:18:00Z">
              <w:tcPr>
                <w:tcW w:w="709" w:type="dxa"/>
              </w:tcPr>
            </w:tcPrChange>
          </w:tcPr>
          <w:p w14:paraId="1701B808" w14:textId="77777777" w:rsidR="0036281D" w:rsidRPr="00F3436A" w:rsidRDefault="0036281D" w:rsidP="005515C1">
            <w:pPr>
              <w:pStyle w:val="TTPParagraphothers"/>
              <w:ind w:firstLine="0"/>
              <w:rPr>
                <w:rFonts w:ascii="Times" w:hAnsi="Times"/>
                <w:sz w:val="16"/>
                <w:szCs w:val="16"/>
                <w:lang w:val="en-GB" w:eastAsia="de-DE"/>
              </w:rPr>
            </w:pPr>
            <w:r w:rsidRPr="00F3436A">
              <w:rPr>
                <w:rFonts w:ascii="Times" w:hAnsi="Times"/>
                <w:sz w:val="16"/>
                <w:szCs w:val="16"/>
                <w:lang w:val="en-GB" w:eastAsia="de-DE"/>
              </w:rPr>
              <w:t>16.87</w:t>
            </w:r>
          </w:p>
        </w:tc>
      </w:tr>
      <w:tr w:rsidR="0036281D" w:rsidRPr="00EB6377" w14:paraId="7C8C40FA" w14:textId="77777777" w:rsidTr="00C31BAD">
        <w:trPr>
          <w:trHeight w:val="227"/>
          <w:trPrChange w:id="54" w:author="abc" w:date="2025-06-25T16:18:00Z">
            <w:trPr>
              <w:trHeight w:val="227"/>
            </w:trPr>
          </w:trPrChange>
        </w:trPr>
        <w:tc>
          <w:tcPr>
            <w:tcW w:w="851" w:type="dxa"/>
            <w:vAlign w:val="bottom"/>
            <w:tcPrChange w:id="55" w:author="abc" w:date="2025-06-25T16:18:00Z">
              <w:tcPr>
                <w:tcW w:w="851" w:type="dxa"/>
                <w:vAlign w:val="bottom"/>
              </w:tcPr>
            </w:tcPrChange>
          </w:tcPr>
          <w:p w14:paraId="1FFE5EED" w14:textId="77777777" w:rsidR="0036281D" w:rsidRPr="00C31BAD" w:rsidRDefault="0036281D" w:rsidP="005515C1">
            <w:pPr>
              <w:pStyle w:val="TTPParagraphothers"/>
              <w:ind w:firstLine="0"/>
              <w:rPr>
                <w:rFonts w:ascii="Times" w:hAnsi="Times"/>
                <w:sz w:val="16"/>
                <w:szCs w:val="16"/>
                <w:lang w:val="en-GB" w:eastAsia="de-DE"/>
              </w:rPr>
            </w:pPr>
            <w:r w:rsidRPr="00C31BAD">
              <w:rPr>
                <w:rFonts w:ascii="Times" w:hAnsi="Times"/>
                <w:sz w:val="16"/>
                <w:szCs w:val="16"/>
                <w:lang w:val="en-GB" w:eastAsia="de-DE"/>
              </w:rPr>
              <w:t>Hong Kong (HKC)</w:t>
            </w:r>
          </w:p>
        </w:tc>
        <w:tc>
          <w:tcPr>
            <w:tcW w:w="567" w:type="dxa"/>
            <w:tcPrChange w:id="56" w:author="abc" w:date="2025-06-25T16:18:00Z">
              <w:tcPr>
                <w:tcW w:w="567" w:type="dxa"/>
              </w:tcPr>
            </w:tcPrChange>
          </w:tcPr>
          <w:p w14:paraId="7C8C6FB4" w14:textId="77777777" w:rsidR="0036281D" w:rsidRPr="00F3436A" w:rsidRDefault="0036281D" w:rsidP="005515C1">
            <w:pPr>
              <w:pStyle w:val="TTPParagraphothers"/>
              <w:ind w:firstLine="0"/>
              <w:rPr>
                <w:rFonts w:ascii="Times" w:hAnsi="Times"/>
                <w:sz w:val="16"/>
                <w:szCs w:val="16"/>
                <w:lang w:val="en-GB" w:eastAsia="de-DE"/>
              </w:rPr>
            </w:pPr>
            <w:r w:rsidRPr="00F3436A">
              <w:rPr>
                <w:rFonts w:ascii="Times" w:hAnsi="Times"/>
                <w:sz w:val="16"/>
                <w:szCs w:val="16"/>
                <w:lang w:val="en-GB" w:eastAsia="de-DE"/>
              </w:rPr>
              <w:t>693</w:t>
            </w:r>
          </w:p>
        </w:tc>
        <w:tc>
          <w:tcPr>
            <w:tcW w:w="709" w:type="dxa"/>
            <w:tcPrChange w:id="57" w:author="abc" w:date="2025-06-25T16:18:00Z">
              <w:tcPr>
                <w:tcW w:w="709" w:type="dxa"/>
              </w:tcPr>
            </w:tcPrChange>
          </w:tcPr>
          <w:p w14:paraId="32A642C7" w14:textId="77777777" w:rsidR="0036281D" w:rsidRPr="00F3436A" w:rsidRDefault="0036281D" w:rsidP="005515C1">
            <w:pPr>
              <w:pStyle w:val="TTPParagraphothers"/>
              <w:ind w:firstLine="0"/>
              <w:rPr>
                <w:rFonts w:ascii="Times" w:hAnsi="Times"/>
                <w:sz w:val="16"/>
                <w:szCs w:val="16"/>
                <w:lang w:val="en-GB" w:eastAsia="de-DE"/>
              </w:rPr>
            </w:pPr>
            <w:r w:rsidRPr="00F3436A">
              <w:rPr>
                <w:rFonts w:ascii="Times" w:hAnsi="Times"/>
                <w:sz w:val="16"/>
                <w:szCs w:val="16"/>
                <w:lang w:val="en-GB" w:eastAsia="de-DE"/>
              </w:rPr>
              <w:t>73.43</w:t>
            </w:r>
          </w:p>
        </w:tc>
        <w:tc>
          <w:tcPr>
            <w:tcW w:w="709" w:type="dxa"/>
            <w:tcPrChange w:id="58" w:author="abc" w:date="2025-06-25T16:18:00Z">
              <w:tcPr>
                <w:tcW w:w="709" w:type="dxa"/>
              </w:tcPr>
            </w:tcPrChange>
          </w:tcPr>
          <w:p w14:paraId="2F5CA5D5" w14:textId="77777777" w:rsidR="0036281D" w:rsidRPr="00F3436A" w:rsidRDefault="0036281D" w:rsidP="005515C1">
            <w:pPr>
              <w:pStyle w:val="TTPParagraphothers"/>
              <w:ind w:firstLine="0"/>
              <w:rPr>
                <w:rFonts w:ascii="Times" w:hAnsi="Times"/>
                <w:sz w:val="16"/>
                <w:szCs w:val="16"/>
                <w:lang w:val="en-GB" w:eastAsia="de-DE"/>
              </w:rPr>
            </w:pPr>
            <w:r w:rsidRPr="00F3436A">
              <w:rPr>
                <w:rFonts w:ascii="Times" w:hAnsi="Times"/>
                <w:sz w:val="16"/>
                <w:szCs w:val="16"/>
                <w:lang w:val="en-GB" w:eastAsia="de-DE"/>
              </w:rPr>
              <w:t>14.37</w:t>
            </w:r>
          </w:p>
        </w:tc>
        <w:tc>
          <w:tcPr>
            <w:tcW w:w="567" w:type="dxa"/>
            <w:tcPrChange w:id="59" w:author="abc" w:date="2025-06-25T16:18:00Z">
              <w:tcPr>
                <w:tcW w:w="567" w:type="dxa"/>
              </w:tcPr>
            </w:tcPrChange>
          </w:tcPr>
          <w:p w14:paraId="1052B88B" w14:textId="77777777" w:rsidR="0036281D" w:rsidRPr="00F3436A" w:rsidRDefault="0036281D" w:rsidP="005515C1">
            <w:pPr>
              <w:pStyle w:val="TTPParagraphothers"/>
              <w:ind w:firstLine="0"/>
              <w:rPr>
                <w:rFonts w:ascii="Times" w:hAnsi="Times"/>
                <w:sz w:val="16"/>
                <w:szCs w:val="16"/>
                <w:lang w:val="en-GB" w:eastAsia="de-DE"/>
              </w:rPr>
            </w:pPr>
            <w:r w:rsidRPr="00F3436A">
              <w:rPr>
                <w:rFonts w:ascii="Times" w:hAnsi="Times"/>
                <w:sz w:val="16"/>
                <w:szCs w:val="16"/>
                <w:lang w:val="en-GB" w:eastAsia="de-DE"/>
              </w:rPr>
              <w:t>698</w:t>
            </w:r>
          </w:p>
        </w:tc>
        <w:tc>
          <w:tcPr>
            <w:tcW w:w="708" w:type="dxa"/>
            <w:tcPrChange w:id="60" w:author="abc" w:date="2025-06-25T16:18:00Z">
              <w:tcPr>
                <w:tcW w:w="708" w:type="dxa"/>
              </w:tcPr>
            </w:tcPrChange>
          </w:tcPr>
          <w:p w14:paraId="507E7001" w14:textId="77777777" w:rsidR="0036281D" w:rsidRPr="00F3436A" w:rsidRDefault="0036281D" w:rsidP="005515C1">
            <w:pPr>
              <w:pStyle w:val="TTPParagraphothers"/>
              <w:ind w:firstLine="0"/>
              <w:rPr>
                <w:rFonts w:ascii="Times" w:hAnsi="Times"/>
                <w:sz w:val="16"/>
                <w:szCs w:val="16"/>
                <w:lang w:val="en-GB" w:eastAsia="de-DE"/>
              </w:rPr>
            </w:pPr>
            <w:r w:rsidRPr="00F3436A">
              <w:rPr>
                <w:rFonts w:ascii="Times" w:hAnsi="Times"/>
                <w:sz w:val="16"/>
                <w:szCs w:val="16"/>
                <w:lang w:val="en-GB" w:eastAsia="de-DE"/>
              </w:rPr>
              <w:t>72.64</w:t>
            </w:r>
          </w:p>
        </w:tc>
        <w:tc>
          <w:tcPr>
            <w:tcW w:w="709" w:type="dxa"/>
            <w:tcPrChange w:id="61" w:author="abc" w:date="2025-06-25T16:18:00Z">
              <w:tcPr>
                <w:tcW w:w="709" w:type="dxa"/>
              </w:tcPr>
            </w:tcPrChange>
          </w:tcPr>
          <w:p w14:paraId="1D9BC975" w14:textId="77777777" w:rsidR="0036281D" w:rsidRPr="00F3436A" w:rsidRDefault="0036281D" w:rsidP="005515C1">
            <w:pPr>
              <w:pStyle w:val="TTPParagraphothers"/>
              <w:ind w:firstLine="0"/>
              <w:rPr>
                <w:rFonts w:ascii="Times" w:hAnsi="Times"/>
                <w:sz w:val="16"/>
                <w:szCs w:val="16"/>
                <w:lang w:val="en-GB" w:eastAsia="de-DE"/>
              </w:rPr>
            </w:pPr>
            <w:r w:rsidRPr="00F3436A">
              <w:rPr>
                <w:rFonts w:ascii="Times" w:hAnsi="Times"/>
                <w:sz w:val="16"/>
                <w:szCs w:val="16"/>
                <w:lang w:val="en-GB" w:eastAsia="de-DE"/>
              </w:rPr>
              <w:t>17.07</w:t>
            </w:r>
          </w:p>
        </w:tc>
      </w:tr>
      <w:tr w:rsidR="0036281D" w:rsidRPr="00EB6377" w14:paraId="3E672C66" w14:textId="77777777" w:rsidTr="00C31BAD">
        <w:tc>
          <w:tcPr>
            <w:tcW w:w="851" w:type="dxa"/>
            <w:tcPrChange w:id="62" w:author="abc" w:date="2025-06-25T16:18:00Z">
              <w:tcPr>
                <w:tcW w:w="851" w:type="dxa"/>
              </w:tcPr>
            </w:tcPrChange>
          </w:tcPr>
          <w:p w14:paraId="2BA5AEDB" w14:textId="77777777" w:rsidR="0036281D" w:rsidRPr="00F3436A" w:rsidRDefault="0036281D" w:rsidP="005515C1">
            <w:pPr>
              <w:pStyle w:val="TTPParagraphothers"/>
              <w:rPr>
                <w:rFonts w:ascii="Times" w:hAnsi="Times"/>
                <w:sz w:val="16"/>
                <w:szCs w:val="16"/>
                <w:lang w:val="en-GB" w:eastAsia="de-DE"/>
              </w:rPr>
            </w:pPr>
            <w:r w:rsidRPr="00F3436A">
              <w:rPr>
                <w:rFonts w:ascii="Times" w:hAnsi="Times"/>
                <w:sz w:val="16"/>
                <w:szCs w:val="16"/>
                <w:lang w:val="en-GB" w:eastAsia="de-DE"/>
              </w:rPr>
              <w:t>p</w:t>
            </w:r>
          </w:p>
        </w:tc>
        <w:tc>
          <w:tcPr>
            <w:tcW w:w="1985" w:type="dxa"/>
            <w:gridSpan w:val="3"/>
            <w:vAlign w:val="bottom"/>
            <w:tcPrChange w:id="63" w:author="abc" w:date="2025-06-25T16:18:00Z">
              <w:tcPr>
                <w:tcW w:w="1985" w:type="dxa"/>
                <w:gridSpan w:val="3"/>
                <w:vAlign w:val="bottom"/>
              </w:tcPr>
            </w:tcPrChange>
          </w:tcPr>
          <w:p w14:paraId="0E31E11A" w14:textId="653675E2" w:rsidR="0036281D" w:rsidRPr="00F3436A" w:rsidRDefault="0036281D" w:rsidP="002F54FE">
            <w:pPr>
              <w:pStyle w:val="TTPParagraphothers"/>
              <w:ind w:hanging="6"/>
              <w:rPr>
                <w:rFonts w:ascii="Times" w:hAnsi="Times"/>
                <w:sz w:val="16"/>
                <w:szCs w:val="16"/>
                <w:lang w:val="en-GB" w:eastAsia="de-DE"/>
              </w:rPr>
            </w:pPr>
            <w:proofErr w:type="gramStart"/>
            <w:r w:rsidRPr="00F3436A">
              <w:rPr>
                <w:rFonts w:ascii="Times" w:hAnsi="Times"/>
                <w:sz w:val="16"/>
                <w:szCs w:val="16"/>
                <w:lang w:val="en-GB" w:eastAsia="de-DE"/>
              </w:rPr>
              <w:t>t(</w:t>
            </w:r>
            <w:proofErr w:type="gramEnd"/>
            <w:r w:rsidRPr="00F3436A">
              <w:rPr>
                <w:rFonts w:ascii="Times" w:hAnsi="Times"/>
                <w:sz w:val="16"/>
                <w:szCs w:val="16"/>
                <w:lang w:val="en-GB" w:eastAsia="de-DE"/>
              </w:rPr>
              <w:t>1025</w:t>
            </w:r>
            <w:del w:id="64" w:author="abc" w:date="2025-06-25T16:18:00Z">
              <w:r w:rsidRPr="00F3436A">
                <w:rPr>
                  <w:rFonts w:ascii="Times" w:hAnsi="Times"/>
                  <w:sz w:val="16"/>
                  <w:szCs w:val="16"/>
                  <w:lang w:val="en-GB" w:eastAsia="de-DE"/>
                </w:rPr>
                <w:delText>)</w:delText>
              </w:r>
              <w:r w:rsidR="00F3436A">
                <w:rPr>
                  <w:rFonts w:ascii="Times" w:hAnsi="Times"/>
                  <w:sz w:val="16"/>
                  <w:szCs w:val="16"/>
                  <w:lang w:val="en-GB" w:eastAsia="de-DE"/>
                </w:rPr>
                <w:delText xml:space="preserve"> </w:delText>
              </w:r>
              <w:r w:rsidRPr="00F3436A">
                <w:rPr>
                  <w:rFonts w:ascii="Times" w:hAnsi="Times"/>
                  <w:sz w:val="16"/>
                  <w:szCs w:val="16"/>
                  <w:lang w:val="en-GB" w:eastAsia="de-DE"/>
                </w:rPr>
                <w:delText>=-</w:delText>
              </w:r>
            </w:del>
            <w:ins w:id="65" w:author="abc" w:date="2025-06-25T16:18:00Z">
              <w:r w:rsidRPr="00F3436A">
                <w:rPr>
                  <w:rFonts w:ascii="Times" w:hAnsi="Times"/>
                  <w:sz w:val="16"/>
                  <w:szCs w:val="16"/>
                  <w:lang w:val="en-GB" w:eastAsia="de-DE"/>
                </w:rPr>
                <w:t>)=-</w:t>
              </w:r>
            </w:ins>
            <w:r w:rsidRPr="00F3436A">
              <w:rPr>
                <w:rFonts w:ascii="Times" w:hAnsi="Times"/>
                <w:sz w:val="16"/>
                <w:szCs w:val="16"/>
                <w:lang w:val="en-GB" w:eastAsia="de-DE"/>
              </w:rPr>
              <w:t>2.77, p</w:t>
            </w:r>
            <w:del w:id="66" w:author="abc" w:date="2025-06-25T16:18:00Z">
              <w:r w:rsidR="00F3436A">
                <w:rPr>
                  <w:rFonts w:ascii="Times" w:hAnsi="Times"/>
                  <w:sz w:val="16"/>
                  <w:szCs w:val="16"/>
                  <w:lang w:val="en-GB" w:eastAsia="de-DE"/>
                </w:rPr>
                <w:delText xml:space="preserve"> </w:delText>
              </w:r>
              <w:r w:rsidRPr="00F3436A">
                <w:rPr>
                  <w:rFonts w:ascii="Times" w:hAnsi="Times"/>
                  <w:sz w:val="16"/>
                  <w:szCs w:val="16"/>
                  <w:lang w:val="en-GB" w:eastAsia="de-DE"/>
                </w:rPr>
                <w:delText>=</w:delText>
              </w:r>
              <w:r w:rsidR="00F3436A">
                <w:rPr>
                  <w:rFonts w:ascii="Times" w:hAnsi="Times"/>
                  <w:sz w:val="16"/>
                  <w:szCs w:val="16"/>
                  <w:lang w:val="en-GB" w:eastAsia="de-DE"/>
                </w:rPr>
                <w:delText xml:space="preserve"> </w:delText>
              </w:r>
              <w:r w:rsidRPr="00F3436A">
                <w:rPr>
                  <w:rFonts w:ascii="Times" w:hAnsi="Times"/>
                  <w:sz w:val="16"/>
                  <w:szCs w:val="16"/>
                  <w:lang w:val="en-GB" w:eastAsia="de-DE"/>
                </w:rPr>
                <w:delText>.</w:delText>
              </w:r>
            </w:del>
            <w:ins w:id="67" w:author="abc" w:date="2025-06-25T16:18:00Z">
              <w:r w:rsidRPr="00F3436A">
                <w:rPr>
                  <w:rFonts w:ascii="Times" w:hAnsi="Times"/>
                  <w:sz w:val="16"/>
                  <w:szCs w:val="16"/>
                  <w:lang w:val="en-GB" w:eastAsia="de-DE"/>
                </w:rPr>
                <w:t>=.</w:t>
              </w:r>
            </w:ins>
            <w:r w:rsidRPr="00F3436A">
              <w:rPr>
                <w:rFonts w:ascii="Times" w:hAnsi="Times"/>
                <w:sz w:val="16"/>
                <w:szCs w:val="16"/>
                <w:lang w:val="en-GB" w:eastAsia="de-DE"/>
              </w:rPr>
              <w:t>006</w:t>
            </w:r>
          </w:p>
        </w:tc>
        <w:tc>
          <w:tcPr>
            <w:tcW w:w="1984" w:type="dxa"/>
            <w:gridSpan w:val="3"/>
            <w:vAlign w:val="bottom"/>
            <w:tcPrChange w:id="68" w:author="abc" w:date="2025-06-25T16:18:00Z">
              <w:tcPr>
                <w:tcW w:w="1984" w:type="dxa"/>
                <w:gridSpan w:val="3"/>
                <w:vAlign w:val="bottom"/>
              </w:tcPr>
            </w:tcPrChange>
          </w:tcPr>
          <w:p w14:paraId="2A95583F" w14:textId="65DA34A7" w:rsidR="0036281D" w:rsidRPr="00F3436A" w:rsidRDefault="0036281D" w:rsidP="002F54FE">
            <w:pPr>
              <w:pStyle w:val="TTPParagraphothers"/>
              <w:ind w:firstLine="0"/>
              <w:rPr>
                <w:rFonts w:ascii="Times" w:hAnsi="Times"/>
                <w:sz w:val="16"/>
                <w:szCs w:val="16"/>
                <w:lang w:val="en-GB" w:eastAsia="de-DE"/>
              </w:rPr>
            </w:pPr>
            <w:proofErr w:type="gramStart"/>
            <w:r w:rsidRPr="00F3436A">
              <w:rPr>
                <w:rFonts w:ascii="Times" w:hAnsi="Times"/>
                <w:sz w:val="16"/>
                <w:szCs w:val="16"/>
                <w:lang w:val="en-GB" w:eastAsia="de-DE"/>
              </w:rPr>
              <w:t>t(</w:t>
            </w:r>
            <w:proofErr w:type="gramEnd"/>
            <w:r w:rsidRPr="00F3436A">
              <w:rPr>
                <w:rFonts w:ascii="Times" w:hAnsi="Times"/>
                <w:sz w:val="16"/>
                <w:szCs w:val="16"/>
                <w:lang w:val="en-GB" w:eastAsia="de-DE"/>
              </w:rPr>
              <w:t>1030</w:t>
            </w:r>
            <w:del w:id="69" w:author="abc" w:date="2025-06-25T16:18:00Z">
              <w:r w:rsidRPr="00F3436A">
                <w:rPr>
                  <w:rFonts w:ascii="Times" w:hAnsi="Times"/>
                  <w:sz w:val="16"/>
                  <w:szCs w:val="16"/>
                  <w:lang w:val="en-GB" w:eastAsia="de-DE"/>
                </w:rPr>
                <w:delText>)</w:delText>
              </w:r>
              <w:r w:rsidR="00F3436A">
                <w:rPr>
                  <w:rFonts w:ascii="Times" w:hAnsi="Times"/>
                  <w:sz w:val="16"/>
                  <w:szCs w:val="16"/>
                  <w:lang w:val="en-GB" w:eastAsia="de-DE"/>
                </w:rPr>
                <w:delText xml:space="preserve"> </w:delText>
              </w:r>
              <w:r w:rsidRPr="00F3436A">
                <w:rPr>
                  <w:rFonts w:ascii="Times" w:hAnsi="Times"/>
                  <w:sz w:val="16"/>
                  <w:szCs w:val="16"/>
                  <w:lang w:val="en-GB" w:eastAsia="de-DE"/>
                </w:rPr>
                <w:delText>=-</w:delText>
              </w:r>
            </w:del>
            <w:ins w:id="70" w:author="abc" w:date="2025-06-25T16:18:00Z">
              <w:r w:rsidRPr="00F3436A">
                <w:rPr>
                  <w:rFonts w:ascii="Times" w:hAnsi="Times"/>
                  <w:sz w:val="16"/>
                  <w:szCs w:val="16"/>
                  <w:lang w:val="en-GB" w:eastAsia="de-DE"/>
                </w:rPr>
                <w:t>)=-</w:t>
              </w:r>
            </w:ins>
            <w:r w:rsidRPr="00F3436A">
              <w:rPr>
                <w:rFonts w:ascii="Times" w:hAnsi="Times"/>
                <w:sz w:val="16"/>
                <w:szCs w:val="16"/>
                <w:lang w:val="en-GB" w:eastAsia="de-DE"/>
              </w:rPr>
              <w:t>0.59, p</w:t>
            </w:r>
            <w:del w:id="71" w:author="abc" w:date="2025-06-25T16:18:00Z">
              <w:r w:rsidR="00F3436A">
                <w:rPr>
                  <w:rFonts w:ascii="Times" w:hAnsi="Times"/>
                  <w:sz w:val="16"/>
                  <w:szCs w:val="16"/>
                  <w:lang w:val="en-GB" w:eastAsia="de-DE"/>
                </w:rPr>
                <w:delText xml:space="preserve"> </w:delText>
              </w:r>
              <w:r w:rsidRPr="00F3436A">
                <w:rPr>
                  <w:rFonts w:ascii="Times" w:hAnsi="Times"/>
                  <w:sz w:val="16"/>
                  <w:szCs w:val="16"/>
                  <w:lang w:val="en-GB" w:eastAsia="de-DE"/>
                </w:rPr>
                <w:delText>=</w:delText>
              </w:r>
              <w:r w:rsidR="00F3436A">
                <w:rPr>
                  <w:rFonts w:ascii="Times" w:hAnsi="Times"/>
                  <w:sz w:val="16"/>
                  <w:szCs w:val="16"/>
                  <w:lang w:val="en-GB" w:eastAsia="de-DE"/>
                </w:rPr>
                <w:delText xml:space="preserve"> </w:delText>
              </w:r>
              <w:r w:rsidRPr="00F3436A">
                <w:rPr>
                  <w:rFonts w:ascii="Times" w:hAnsi="Times"/>
                  <w:sz w:val="16"/>
                  <w:szCs w:val="16"/>
                  <w:lang w:val="en-GB" w:eastAsia="de-DE"/>
                </w:rPr>
                <w:delText>.</w:delText>
              </w:r>
            </w:del>
            <w:ins w:id="72" w:author="abc" w:date="2025-06-25T16:18:00Z">
              <w:r w:rsidRPr="00F3436A">
                <w:rPr>
                  <w:rFonts w:ascii="Times" w:hAnsi="Times"/>
                  <w:sz w:val="16"/>
                  <w:szCs w:val="16"/>
                  <w:lang w:val="en-GB" w:eastAsia="de-DE"/>
                </w:rPr>
                <w:t>=.</w:t>
              </w:r>
            </w:ins>
            <w:r w:rsidRPr="00F3436A">
              <w:rPr>
                <w:rFonts w:ascii="Times" w:hAnsi="Times"/>
                <w:sz w:val="16"/>
                <w:szCs w:val="16"/>
                <w:lang w:val="en-GB" w:eastAsia="de-DE"/>
              </w:rPr>
              <w:t>558</w:t>
            </w:r>
          </w:p>
        </w:tc>
      </w:tr>
      <w:bookmarkEnd w:id="6"/>
      <w:bookmarkEnd w:id="7"/>
      <w:bookmarkEnd w:id="8"/>
      <w:bookmarkEnd w:id="9"/>
    </w:tbl>
    <w:p w14:paraId="171F11C9" w14:textId="77777777" w:rsidR="00D31BB3" w:rsidRDefault="00D31BB3" w:rsidP="002002CE">
      <w:pPr>
        <w:pStyle w:val="Equation"/>
      </w:pPr>
    </w:p>
    <w:p w14:paraId="1DF9FF7F" w14:textId="77777777" w:rsidR="0036281D" w:rsidRDefault="0036281D" w:rsidP="00107A58">
      <w:pPr>
        <w:pStyle w:val="TTPParagraphothers"/>
        <w:ind w:firstLineChars="150" w:firstLine="300"/>
        <w:rPr>
          <w:sz w:val="20"/>
          <w:szCs w:val="20"/>
        </w:rPr>
      </w:pPr>
      <w:r w:rsidRPr="005515C1">
        <w:rPr>
          <w:sz w:val="20"/>
          <w:szCs w:val="20"/>
        </w:rPr>
        <w:t>The prediction is partially supported as the mean of primary control for the AC is significantly higher than the HKC. However, secondary control does not differ between them.</w:t>
      </w:r>
    </w:p>
    <w:p w14:paraId="1ACB7CD0" w14:textId="77777777" w:rsidR="005515C1" w:rsidRPr="005515C1" w:rsidRDefault="005515C1" w:rsidP="0036281D">
      <w:pPr>
        <w:pStyle w:val="TTPParagraphothers"/>
        <w:ind w:firstLine="0"/>
        <w:rPr>
          <w:sz w:val="20"/>
          <w:szCs w:val="20"/>
        </w:rPr>
      </w:pPr>
    </w:p>
    <w:p w14:paraId="0B7FEA98" w14:textId="77777777" w:rsidR="005515C1" w:rsidRPr="005515C1" w:rsidRDefault="005515C1" w:rsidP="005515C1">
      <w:pPr>
        <w:pStyle w:val="TTPParagraphothers"/>
        <w:numPr>
          <w:ilvl w:val="0"/>
          <w:numId w:val="6"/>
        </w:numPr>
        <w:rPr>
          <w:b/>
          <w:bCs/>
          <w:sz w:val="23"/>
          <w:szCs w:val="23"/>
          <w:u w:val="single"/>
        </w:rPr>
      </w:pPr>
      <w:bookmarkStart w:id="73" w:name="_Toc278831288"/>
      <w:r w:rsidRPr="005515C1">
        <w:rPr>
          <w:b/>
          <w:bCs/>
          <w:sz w:val="23"/>
          <w:szCs w:val="23"/>
        </w:rPr>
        <w:t>DISCUSSION</w:t>
      </w:r>
      <w:bookmarkEnd w:id="73"/>
    </w:p>
    <w:p w14:paraId="45577115" w14:textId="77777777" w:rsidR="005515C1" w:rsidRDefault="005515C1" w:rsidP="005515C1">
      <w:pPr>
        <w:pStyle w:val="TTPParagraphothers"/>
        <w:ind w:left="360" w:firstLine="0"/>
      </w:pPr>
    </w:p>
    <w:p w14:paraId="4699FE62" w14:textId="77777777" w:rsidR="005515C1" w:rsidRDefault="005515C1" w:rsidP="00107A58">
      <w:pPr>
        <w:pStyle w:val="TTPParagraphothers"/>
        <w:ind w:firstLineChars="150" w:firstLine="300"/>
        <w:rPr>
          <w:sz w:val="20"/>
          <w:szCs w:val="20"/>
        </w:rPr>
      </w:pPr>
      <w:r w:rsidRPr="005515C1">
        <w:rPr>
          <w:sz w:val="20"/>
          <w:szCs w:val="20"/>
        </w:rPr>
        <w:t>With respect to the use of primary and secondary control, some studies have shown that in the individualistic Western culture, where autonomy and individualism are emphasized, people tend to center on the use of primary control to change the environment in</w:t>
      </w:r>
      <w:r w:rsidR="00FB4E9E">
        <w:rPr>
          <w:sz w:val="20"/>
          <w:szCs w:val="20"/>
        </w:rPr>
        <w:t xml:space="preserve"> line with their wishes [9] </w:t>
      </w:r>
      <w:r w:rsidRPr="005515C1">
        <w:rPr>
          <w:sz w:val="20"/>
          <w:szCs w:val="20"/>
        </w:rPr>
        <w:t xml:space="preserve">[10]. However, in the collectivist Asian culture that stresses selfless subordination to family and community, people tend to devalue attempts that shape life circumstances in fitting their wishes </w:t>
      </w:r>
      <w:r w:rsidR="000D5A3A" w:rsidRPr="00F82097">
        <w:rPr>
          <w:sz w:val="20"/>
          <w:szCs w:val="20"/>
        </w:rPr>
        <w:t>but</w:t>
      </w:r>
      <w:r w:rsidRPr="005515C1">
        <w:rPr>
          <w:sz w:val="20"/>
          <w:szCs w:val="20"/>
        </w:rPr>
        <w:t xml:space="preserve"> are more apt to adopt secondary control [9] [10]. It was therefore hypothesized that, in this study, the AC would have </w:t>
      </w:r>
      <w:r w:rsidR="000D5A3A" w:rsidRPr="00F94270">
        <w:rPr>
          <w:sz w:val="20"/>
          <w:szCs w:val="20"/>
        </w:rPr>
        <w:t>a</w:t>
      </w:r>
      <w:r w:rsidR="000D5A3A" w:rsidRPr="005515C1">
        <w:rPr>
          <w:sz w:val="20"/>
          <w:szCs w:val="20"/>
        </w:rPr>
        <w:t xml:space="preserve"> higher</w:t>
      </w:r>
      <w:r w:rsidRPr="005515C1">
        <w:rPr>
          <w:sz w:val="20"/>
          <w:szCs w:val="20"/>
        </w:rPr>
        <w:t xml:space="preserve"> level of primary control, but lower level of secondary control, than HKC. The results revealed that, although the AC are higher than HKC in the use of primary control, there is no difference in secondary control between them. </w:t>
      </w:r>
    </w:p>
    <w:p w14:paraId="1CC0C195" w14:textId="77777777" w:rsidR="00107A58" w:rsidRPr="005515C1" w:rsidRDefault="00107A58" w:rsidP="00107A58">
      <w:pPr>
        <w:pStyle w:val="TTPParagraphothers"/>
        <w:ind w:firstLineChars="150" w:firstLine="300"/>
        <w:rPr>
          <w:sz w:val="20"/>
          <w:szCs w:val="20"/>
        </w:rPr>
      </w:pPr>
    </w:p>
    <w:p w14:paraId="29CF2BA6" w14:textId="7987FF75" w:rsidR="005515C1" w:rsidRPr="005515C1" w:rsidRDefault="005515C1" w:rsidP="00107A58">
      <w:pPr>
        <w:pStyle w:val="TTPParagraphothers"/>
        <w:ind w:firstLineChars="150" w:firstLine="300"/>
        <w:rPr>
          <w:sz w:val="20"/>
          <w:szCs w:val="20"/>
        </w:rPr>
      </w:pPr>
      <w:r w:rsidRPr="005515C1">
        <w:rPr>
          <w:sz w:val="20"/>
          <w:szCs w:val="20"/>
        </w:rPr>
        <w:t xml:space="preserve">The results may be explained in terms of the integration process taken place under intercultural contact [11]. When people migrate, such as the AC, it is inevitable that they come into close contact with people of the host culture. In facing the cultural difference between their home country and the host country, an integration process will take place, in that the individuals will embrace the host culture, while also </w:t>
      </w:r>
      <w:del w:id="74" w:author="abc" w:date="2025-06-25T16:18:00Z">
        <w:r w:rsidR="00691A65" w:rsidRPr="001C74B8">
          <w:rPr>
            <w:sz w:val="20"/>
            <w:szCs w:val="20"/>
          </w:rPr>
          <w:delText>maintaining</w:delText>
        </w:r>
        <w:r w:rsidRPr="001C74B8">
          <w:rPr>
            <w:sz w:val="20"/>
            <w:szCs w:val="20"/>
          </w:rPr>
          <w:delText xml:space="preserve"> their</w:delText>
        </w:r>
      </w:del>
      <w:proofErr w:type="spellStart"/>
      <w:ins w:id="75" w:author="abc" w:date="2025-06-25T16:18:00Z">
        <w:r w:rsidR="00691A65" w:rsidRPr="005C7E36">
          <w:rPr>
            <w:color w:val="FF0000"/>
            <w:sz w:val="20"/>
            <w:szCs w:val="20"/>
          </w:rPr>
          <w:t>maintaining</w:t>
        </w:r>
        <w:r w:rsidRPr="005C7E36">
          <w:rPr>
            <w:color w:val="FF0000"/>
            <w:sz w:val="20"/>
            <w:szCs w:val="20"/>
          </w:rPr>
          <w:t>their</w:t>
        </w:r>
      </w:ins>
      <w:proofErr w:type="spellEnd"/>
      <w:r w:rsidRPr="001C74B8">
        <w:rPr>
          <w:sz w:val="20"/>
          <w:szCs w:val="20"/>
        </w:rPr>
        <w:t xml:space="preserve"> own cultural values [11]. It may therefore explain the findings that, on </w:t>
      </w:r>
      <w:r w:rsidR="00691A65" w:rsidRPr="001C74B8">
        <w:rPr>
          <w:sz w:val="20"/>
          <w:szCs w:val="20"/>
        </w:rPr>
        <w:t>the one</w:t>
      </w:r>
      <w:r w:rsidRPr="001C74B8">
        <w:rPr>
          <w:sz w:val="20"/>
          <w:szCs w:val="20"/>
        </w:rPr>
        <w:t xml:space="preserve"> hand, the AC’s enhanced primary control is the result of cultural learning which, in turn, increases their orientation to self. But on the other hand, the AC may retain the use of secondary control acquired in </w:t>
      </w:r>
      <w:r w:rsidR="00D11BBB" w:rsidRPr="001C74B8">
        <w:rPr>
          <w:sz w:val="20"/>
          <w:szCs w:val="20"/>
        </w:rPr>
        <w:t>their home</w:t>
      </w:r>
      <w:r w:rsidRPr="001C74B8">
        <w:rPr>
          <w:sz w:val="20"/>
          <w:szCs w:val="20"/>
        </w:rPr>
        <w:t xml:space="preserve"> country</w:t>
      </w:r>
      <w:r w:rsidR="00D11BBB" w:rsidRPr="001C74B8">
        <w:rPr>
          <w:sz w:val="20"/>
          <w:szCs w:val="20"/>
        </w:rPr>
        <w:t>, particularly when interacting with those who are also migrants from their home country; thus, allowing them to</w:t>
      </w:r>
      <w:r w:rsidRPr="001C74B8">
        <w:rPr>
          <w:sz w:val="20"/>
          <w:szCs w:val="20"/>
        </w:rPr>
        <w:t xml:space="preserve"> maintain the same level of secondary control </w:t>
      </w:r>
      <w:r w:rsidR="00E6509C" w:rsidRPr="001C74B8">
        <w:rPr>
          <w:sz w:val="20"/>
          <w:szCs w:val="20"/>
        </w:rPr>
        <w:t>as</w:t>
      </w:r>
      <w:r w:rsidRPr="001C74B8">
        <w:rPr>
          <w:sz w:val="20"/>
          <w:szCs w:val="20"/>
        </w:rPr>
        <w:t xml:space="preserve"> that of the HKC</w:t>
      </w:r>
      <w:r w:rsidR="001C64B5" w:rsidRPr="001C74B8">
        <w:rPr>
          <w:sz w:val="20"/>
          <w:szCs w:val="20"/>
        </w:rPr>
        <w:t xml:space="preserve"> [19]</w:t>
      </w:r>
      <w:r w:rsidRPr="001C74B8">
        <w:rPr>
          <w:sz w:val="20"/>
          <w:szCs w:val="20"/>
        </w:rPr>
        <w:t>.</w:t>
      </w:r>
      <w:del w:id="76" w:author="abc" w:date="2025-06-25T16:18:00Z">
        <w:r w:rsidRPr="005515C1">
          <w:rPr>
            <w:sz w:val="20"/>
            <w:szCs w:val="20"/>
          </w:rPr>
          <w:delText xml:space="preserve"> </w:delText>
        </w:r>
      </w:del>
    </w:p>
    <w:p w14:paraId="0BCA53D4" w14:textId="77777777" w:rsidR="005515C1" w:rsidRDefault="005515C1" w:rsidP="005515C1">
      <w:pPr>
        <w:pStyle w:val="TTPParagraphothers"/>
        <w:ind w:firstLine="0"/>
      </w:pPr>
    </w:p>
    <w:p w14:paraId="6BFE9B4B" w14:textId="77777777" w:rsidR="00154BCB" w:rsidRPr="00A971E1" w:rsidRDefault="00154BCB" w:rsidP="005515C1">
      <w:pPr>
        <w:pStyle w:val="TTPParagraphothers"/>
        <w:ind w:firstLine="0"/>
        <w:rPr>
          <w:rFonts w:eastAsia="PMingLiU"/>
          <w:b/>
          <w:bCs/>
          <w:sz w:val="23"/>
          <w:szCs w:val="23"/>
          <w:lang w:eastAsia="zh-HK"/>
        </w:rPr>
      </w:pPr>
      <w:r w:rsidRPr="00A971E1">
        <w:rPr>
          <w:rFonts w:eastAsia="PMingLiU"/>
          <w:b/>
          <w:bCs/>
          <w:sz w:val="23"/>
          <w:szCs w:val="23"/>
          <w:lang w:eastAsia="zh-HK"/>
        </w:rPr>
        <w:t>LIMITATION AND CONCLUSION</w:t>
      </w:r>
    </w:p>
    <w:p w14:paraId="21987DB1" w14:textId="77777777" w:rsidR="00677411" w:rsidRPr="00A971E1" w:rsidRDefault="00677411" w:rsidP="005515C1">
      <w:pPr>
        <w:pStyle w:val="TTPParagraphothers"/>
        <w:ind w:firstLine="0"/>
        <w:rPr>
          <w:rFonts w:eastAsia="PMingLiU"/>
          <w:b/>
          <w:bCs/>
          <w:sz w:val="23"/>
          <w:szCs w:val="23"/>
          <w:lang w:eastAsia="zh-HK"/>
        </w:rPr>
      </w:pPr>
    </w:p>
    <w:p w14:paraId="721AA313" w14:textId="77777777" w:rsidR="00154BCB" w:rsidRPr="00A971E1" w:rsidRDefault="00154BCB" w:rsidP="00CA1B66">
      <w:pPr>
        <w:pStyle w:val="TTPParagraphothers"/>
        <w:ind w:firstLineChars="150" w:firstLine="300"/>
        <w:rPr>
          <w:sz w:val="20"/>
          <w:szCs w:val="20"/>
        </w:rPr>
      </w:pPr>
      <w:r w:rsidRPr="00A971E1">
        <w:rPr>
          <w:sz w:val="20"/>
          <w:szCs w:val="20"/>
        </w:rPr>
        <w:t xml:space="preserve">The limitation of this study is the relatively small sample size and unequal no. of participants in the two </w:t>
      </w:r>
      <w:r w:rsidR="00466FDD" w:rsidRPr="00A971E1">
        <w:rPr>
          <w:sz w:val="20"/>
          <w:szCs w:val="20"/>
        </w:rPr>
        <w:t xml:space="preserve">studied </w:t>
      </w:r>
      <w:r w:rsidRPr="00A971E1">
        <w:rPr>
          <w:sz w:val="20"/>
          <w:szCs w:val="20"/>
        </w:rPr>
        <w:t>groups, which may have implications on the results.</w:t>
      </w:r>
    </w:p>
    <w:p w14:paraId="02EEFD74" w14:textId="77777777" w:rsidR="00154BCB" w:rsidRPr="00A971E1" w:rsidRDefault="00154BCB" w:rsidP="005515C1">
      <w:pPr>
        <w:pStyle w:val="TTPParagraphothers"/>
        <w:ind w:firstLine="0"/>
        <w:rPr>
          <w:sz w:val="20"/>
          <w:szCs w:val="20"/>
        </w:rPr>
      </w:pPr>
    </w:p>
    <w:p w14:paraId="257DEDD6" w14:textId="71601D9E" w:rsidR="00154BCB" w:rsidRPr="00154BCB" w:rsidRDefault="00154BCB" w:rsidP="00CA1B66">
      <w:pPr>
        <w:pStyle w:val="TTPParagraphothers"/>
        <w:ind w:firstLineChars="150" w:firstLine="300"/>
        <w:rPr>
          <w:sz w:val="20"/>
          <w:szCs w:val="20"/>
        </w:rPr>
      </w:pPr>
      <w:r w:rsidRPr="00A971E1">
        <w:rPr>
          <w:sz w:val="20"/>
          <w:szCs w:val="20"/>
        </w:rPr>
        <w:t xml:space="preserve">It is concluded </w:t>
      </w:r>
      <w:proofErr w:type="spellStart"/>
      <w:r w:rsidRPr="005C7E36">
        <w:rPr>
          <w:color w:val="FF0000"/>
          <w:sz w:val="20"/>
          <w:rPrChange w:id="77" w:author="abc" w:date="2025-06-25T16:18:00Z">
            <w:rPr>
              <w:sz w:val="20"/>
            </w:rPr>
          </w:rPrChange>
        </w:rPr>
        <w:t>that,</w:t>
      </w:r>
      <w:del w:id="78" w:author="abc" w:date="2025-06-25T16:18:00Z">
        <w:r w:rsidRPr="00A971E1">
          <w:rPr>
            <w:rFonts w:asciiTheme="minorHAnsi" w:eastAsiaTheme="minorEastAsia" w:hAnsiTheme="minorHAnsi" w:cstheme="minorBidi"/>
            <w:kern w:val="2"/>
            <w:lang w:eastAsia="zh-TW"/>
            <w14:ligatures w14:val="standardContextual"/>
          </w:rPr>
          <w:delText xml:space="preserve"> </w:delText>
        </w:r>
      </w:del>
      <w:r w:rsidRPr="005C7E36">
        <w:rPr>
          <w:color w:val="FF0000"/>
          <w:sz w:val="20"/>
          <w:rPrChange w:id="79" w:author="abc" w:date="2025-06-25T16:18:00Z">
            <w:rPr>
              <w:sz w:val="20"/>
            </w:rPr>
          </w:rPrChange>
        </w:rPr>
        <w:t>to</w:t>
      </w:r>
      <w:proofErr w:type="spellEnd"/>
      <w:r w:rsidRPr="00A971E1">
        <w:rPr>
          <w:sz w:val="20"/>
          <w:szCs w:val="20"/>
        </w:rPr>
        <w:t xml:space="preserve"> have a more comprehensive understanding of whether people in </w:t>
      </w:r>
      <w:r w:rsidR="00B2166D" w:rsidRPr="00A971E1">
        <w:rPr>
          <w:sz w:val="20"/>
          <w:szCs w:val="20"/>
        </w:rPr>
        <w:t>collectivist</w:t>
      </w:r>
      <w:r w:rsidRPr="00A971E1">
        <w:rPr>
          <w:sz w:val="20"/>
          <w:szCs w:val="20"/>
        </w:rPr>
        <w:t xml:space="preserve"> societies are more inclined to use </w:t>
      </w:r>
      <w:r w:rsidR="00B2166D" w:rsidRPr="00A971E1">
        <w:rPr>
          <w:sz w:val="20"/>
          <w:szCs w:val="20"/>
        </w:rPr>
        <w:t>secondary</w:t>
      </w:r>
      <w:r w:rsidRPr="00A971E1">
        <w:rPr>
          <w:sz w:val="20"/>
          <w:szCs w:val="20"/>
        </w:rPr>
        <w:t xml:space="preserve"> control than </w:t>
      </w:r>
      <w:r w:rsidR="00B2166D" w:rsidRPr="00A971E1">
        <w:rPr>
          <w:sz w:val="20"/>
          <w:szCs w:val="20"/>
        </w:rPr>
        <w:t>primary</w:t>
      </w:r>
      <w:r w:rsidRPr="00A971E1">
        <w:rPr>
          <w:sz w:val="20"/>
          <w:szCs w:val="20"/>
        </w:rPr>
        <w:t xml:space="preserve"> control, </w:t>
      </w:r>
      <w:r w:rsidR="005A1319" w:rsidRPr="00A971E1">
        <w:rPr>
          <w:sz w:val="20"/>
          <w:szCs w:val="20"/>
        </w:rPr>
        <w:t>but</w:t>
      </w:r>
      <w:r w:rsidRPr="00A971E1">
        <w:rPr>
          <w:sz w:val="20"/>
          <w:szCs w:val="20"/>
        </w:rPr>
        <w:t xml:space="preserve"> vice versa for people in </w:t>
      </w:r>
      <w:r w:rsidR="00B2166D" w:rsidRPr="00A971E1">
        <w:rPr>
          <w:sz w:val="20"/>
          <w:szCs w:val="20"/>
        </w:rPr>
        <w:t>individual</w:t>
      </w:r>
      <w:r w:rsidRPr="00A971E1">
        <w:rPr>
          <w:sz w:val="20"/>
          <w:szCs w:val="20"/>
        </w:rPr>
        <w:t xml:space="preserve">ist societies, more empirical studies should be conducted by using a different variety of samples from </w:t>
      </w:r>
      <w:r w:rsidR="002E7A90" w:rsidRPr="00A971E1">
        <w:rPr>
          <w:sz w:val="20"/>
          <w:szCs w:val="20"/>
        </w:rPr>
        <w:t>these</w:t>
      </w:r>
      <w:r w:rsidRPr="00A971E1">
        <w:rPr>
          <w:sz w:val="20"/>
          <w:szCs w:val="20"/>
        </w:rPr>
        <w:t xml:space="preserve"> societies</w:t>
      </w:r>
      <w:r w:rsidR="00A27936" w:rsidRPr="00A971E1">
        <w:rPr>
          <w:sz w:val="20"/>
          <w:szCs w:val="20"/>
        </w:rPr>
        <w:t>.</w:t>
      </w:r>
    </w:p>
    <w:p w14:paraId="6B19E20A" w14:textId="77777777" w:rsidR="00154BCB" w:rsidRDefault="00154BCB" w:rsidP="005515C1">
      <w:pPr>
        <w:pStyle w:val="TTPParagraphothers"/>
        <w:ind w:firstLine="0"/>
      </w:pPr>
    </w:p>
    <w:p w14:paraId="5B018C6C" w14:textId="77777777" w:rsidR="00154BCB" w:rsidRDefault="00154BCB" w:rsidP="005515C1">
      <w:pPr>
        <w:pStyle w:val="TTPParagraphothers"/>
        <w:ind w:firstLine="0"/>
      </w:pPr>
    </w:p>
    <w:p w14:paraId="6574EF90" w14:textId="77777777" w:rsidR="005515C1" w:rsidRDefault="005515C1" w:rsidP="005515C1">
      <w:pPr>
        <w:pStyle w:val="TTPParagraphothers"/>
        <w:ind w:firstLine="0"/>
        <w:rPr>
          <w:rFonts w:eastAsia="PMingLiU"/>
          <w:b/>
          <w:bCs/>
          <w:sz w:val="23"/>
          <w:szCs w:val="23"/>
          <w:lang w:eastAsia="zh-HK"/>
        </w:rPr>
      </w:pPr>
      <w:r w:rsidRPr="005515C1">
        <w:rPr>
          <w:rFonts w:eastAsia="PMingLiU"/>
          <w:b/>
          <w:bCs/>
          <w:sz w:val="23"/>
          <w:szCs w:val="23"/>
          <w:lang w:eastAsia="zh-HK"/>
        </w:rPr>
        <w:t>REFERENCES</w:t>
      </w:r>
    </w:p>
    <w:p w14:paraId="52174978" w14:textId="77777777" w:rsidR="002F54FE" w:rsidRPr="005515C1" w:rsidRDefault="002F54FE" w:rsidP="005515C1">
      <w:pPr>
        <w:pStyle w:val="TTPParagraphothers"/>
        <w:ind w:firstLine="0"/>
        <w:rPr>
          <w:b/>
          <w:bCs/>
          <w:sz w:val="23"/>
          <w:szCs w:val="23"/>
        </w:rPr>
      </w:pPr>
    </w:p>
    <w:p w14:paraId="626A587C" w14:textId="0F5D28D1" w:rsidR="0007428F" w:rsidRPr="001A732B" w:rsidRDefault="0007428F" w:rsidP="0007428F">
      <w:pPr>
        <w:autoSpaceDE w:val="0"/>
        <w:autoSpaceDN w:val="0"/>
        <w:spacing w:after="0" w:line="240" w:lineRule="auto"/>
        <w:ind w:left="400" w:hangingChars="200" w:hanging="400"/>
        <w:jc w:val="both"/>
        <w:rPr>
          <w:rFonts w:eastAsia="SimSun"/>
          <w:sz w:val="20"/>
          <w:szCs w:val="20"/>
        </w:rPr>
      </w:pPr>
      <w:r>
        <w:rPr>
          <w:rFonts w:eastAsia="SimSun"/>
          <w:sz w:val="20"/>
          <w:szCs w:val="20"/>
        </w:rPr>
        <w:t xml:space="preserve">[1] </w:t>
      </w:r>
      <w:proofErr w:type="spellStart"/>
      <w:r w:rsidRPr="001A732B">
        <w:rPr>
          <w:rFonts w:eastAsia="SimSun"/>
          <w:sz w:val="20"/>
          <w:szCs w:val="20"/>
        </w:rPr>
        <w:t>Endler</w:t>
      </w:r>
      <w:proofErr w:type="spellEnd"/>
      <w:r w:rsidRPr="001A732B">
        <w:rPr>
          <w:rFonts w:eastAsia="SimSun"/>
          <w:sz w:val="20"/>
          <w:szCs w:val="20"/>
        </w:rPr>
        <w:t xml:space="preserve">, N. S., </w:t>
      </w:r>
      <w:proofErr w:type="spellStart"/>
      <w:r w:rsidRPr="001A732B">
        <w:rPr>
          <w:rFonts w:eastAsia="SimSun"/>
          <w:sz w:val="20"/>
          <w:szCs w:val="20"/>
        </w:rPr>
        <w:t>Kocovski</w:t>
      </w:r>
      <w:proofErr w:type="spellEnd"/>
      <w:r w:rsidRPr="001A732B">
        <w:rPr>
          <w:rFonts w:eastAsia="SimSun"/>
          <w:sz w:val="20"/>
          <w:szCs w:val="20"/>
        </w:rPr>
        <w:t xml:space="preserve">, N. L., </w:t>
      </w:r>
      <w:r w:rsidRPr="007E3516">
        <w:rPr>
          <w:color w:val="FF0000"/>
          <w:sz w:val="20"/>
          <w:rPrChange w:id="80" w:author="abc" w:date="2025-06-25T16:18:00Z">
            <w:rPr>
              <w:sz w:val="20"/>
            </w:rPr>
          </w:rPrChange>
        </w:rPr>
        <w:t>&amp;</w:t>
      </w:r>
      <w:proofErr w:type="spellStart"/>
      <w:del w:id="81" w:author="abc" w:date="2025-06-25T16:18:00Z">
        <w:r w:rsidRPr="001A732B">
          <w:rPr>
            <w:rFonts w:eastAsia="SimSun"/>
            <w:sz w:val="20"/>
            <w:szCs w:val="20"/>
          </w:rPr>
          <w:delText xml:space="preserve"> </w:delText>
        </w:r>
      </w:del>
      <w:r w:rsidRPr="007E3516">
        <w:rPr>
          <w:color w:val="FF0000"/>
          <w:sz w:val="20"/>
          <w:rPrChange w:id="82" w:author="abc" w:date="2025-06-25T16:18:00Z">
            <w:rPr>
              <w:sz w:val="20"/>
            </w:rPr>
          </w:rPrChange>
        </w:rPr>
        <w:t>Macrodimitris</w:t>
      </w:r>
      <w:proofErr w:type="spellEnd"/>
      <w:r w:rsidRPr="001A732B">
        <w:rPr>
          <w:rFonts w:eastAsia="SimSun"/>
          <w:sz w:val="20"/>
          <w:szCs w:val="20"/>
        </w:rPr>
        <w:t xml:space="preserve">, S. D. (2001). Coping, efficacy, and perceived control in acute vs. chronic illness. </w:t>
      </w:r>
      <w:r w:rsidRPr="001A732B">
        <w:rPr>
          <w:rFonts w:eastAsia="SimSun"/>
          <w:i/>
          <w:iCs/>
          <w:sz w:val="20"/>
          <w:szCs w:val="20"/>
        </w:rPr>
        <w:t>Personality and Individual Differences, 30</w:t>
      </w:r>
      <w:r w:rsidRPr="001A732B">
        <w:rPr>
          <w:rFonts w:eastAsia="SimSun"/>
          <w:sz w:val="20"/>
          <w:szCs w:val="20"/>
        </w:rPr>
        <w:t xml:space="preserve">(4), 617–625. https:// </w:t>
      </w:r>
      <w:proofErr w:type="spellStart"/>
      <w:r w:rsidRPr="001A732B">
        <w:rPr>
          <w:rFonts w:eastAsia="SimSun"/>
          <w:sz w:val="20"/>
          <w:szCs w:val="20"/>
        </w:rPr>
        <w:t>doi</w:t>
      </w:r>
      <w:proofErr w:type="spellEnd"/>
      <w:r w:rsidRPr="001A732B">
        <w:rPr>
          <w:rFonts w:eastAsia="SimSun"/>
          <w:sz w:val="20"/>
          <w:szCs w:val="20"/>
        </w:rPr>
        <w:t>. org/ 10.1016/ S0191- 8869(00) 00060-X</w:t>
      </w:r>
    </w:p>
    <w:p w14:paraId="24D1695C" w14:textId="77777777" w:rsidR="005515C1" w:rsidRPr="001A732B" w:rsidRDefault="005515C1" w:rsidP="005515C1">
      <w:pPr>
        <w:tabs>
          <w:tab w:val="left" w:pos="426"/>
        </w:tabs>
        <w:spacing w:after="0" w:line="240" w:lineRule="auto"/>
        <w:ind w:left="300" w:hangingChars="150" w:hanging="300"/>
        <w:rPr>
          <w:rFonts w:eastAsia="SimSun"/>
          <w:sz w:val="20"/>
          <w:szCs w:val="20"/>
          <w:lang w:eastAsia="zh-CN"/>
        </w:rPr>
      </w:pPr>
      <w:r w:rsidRPr="001A732B">
        <w:rPr>
          <w:rFonts w:eastAsia="SimSun"/>
          <w:sz w:val="20"/>
          <w:szCs w:val="20"/>
          <w:lang w:eastAsia="zh-CN"/>
        </w:rPr>
        <w:t xml:space="preserve">[2] </w:t>
      </w:r>
      <w:proofErr w:type="spellStart"/>
      <w:r w:rsidRPr="001A732B">
        <w:rPr>
          <w:rFonts w:eastAsia="SimSun"/>
          <w:sz w:val="20"/>
          <w:szCs w:val="20"/>
          <w:lang w:eastAsia="zh-CN"/>
        </w:rPr>
        <w:t>Heckhausen</w:t>
      </w:r>
      <w:proofErr w:type="spellEnd"/>
      <w:r w:rsidRPr="001A732B">
        <w:rPr>
          <w:rFonts w:eastAsia="SimSun"/>
          <w:sz w:val="20"/>
          <w:szCs w:val="20"/>
          <w:lang w:eastAsia="zh-CN"/>
        </w:rPr>
        <w:t xml:space="preserve">, J. (1999).  A model of developmental regulation across the life span.  In </w:t>
      </w:r>
      <w:r w:rsidRPr="001A732B">
        <w:rPr>
          <w:rFonts w:eastAsia="SimSun"/>
          <w:i/>
          <w:sz w:val="20"/>
          <w:szCs w:val="20"/>
          <w:lang w:eastAsia="zh-CN"/>
        </w:rPr>
        <w:t>Developmental regulation in adulthood</w:t>
      </w:r>
      <w:r w:rsidRPr="001A732B">
        <w:rPr>
          <w:rFonts w:eastAsia="SimSun"/>
          <w:sz w:val="20"/>
          <w:szCs w:val="20"/>
          <w:lang w:eastAsia="zh-CN"/>
        </w:rPr>
        <w:t xml:space="preserve"> (pp. 85-101).  Cambridge University Press.</w:t>
      </w:r>
      <w:r w:rsidR="00A0645B" w:rsidRPr="001A732B">
        <w:rPr>
          <w:rFonts w:eastAsia="SimSun"/>
          <w:sz w:val="20"/>
          <w:szCs w:val="20"/>
          <w:lang w:eastAsia="zh-CN"/>
        </w:rPr>
        <w:t xml:space="preserve"> https:// </w:t>
      </w:r>
      <w:proofErr w:type="spellStart"/>
      <w:r w:rsidR="00A0645B" w:rsidRPr="001A732B">
        <w:rPr>
          <w:rFonts w:eastAsia="SimSun"/>
          <w:sz w:val="20"/>
          <w:szCs w:val="20"/>
          <w:lang w:eastAsia="zh-CN"/>
        </w:rPr>
        <w:t>doi</w:t>
      </w:r>
      <w:proofErr w:type="spellEnd"/>
      <w:r w:rsidR="00A0645B" w:rsidRPr="001A732B">
        <w:rPr>
          <w:rFonts w:eastAsia="SimSun"/>
          <w:sz w:val="20"/>
          <w:szCs w:val="20"/>
          <w:lang w:eastAsia="zh-CN"/>
        </w:rPr>
        <w:t>. org/ 10. 1017/ CBO97 80511 527852</w:t>
      </w:r>
    </w:p>
    <w:p w14:paraId="10C3BFDF" w14:textId="77777777" w:rsidR="00997A5D" w:rsidRPr="005515C1" w:rsidRDefault="005515C1" w:rsidP="00997A5D">
      <w:pPr>
        <w:widowControl w:val="0"/>
        <w:spacing w:after="0" w:line="240" w:lineRule="auto"/>
        <w:ind w:left="300" w:hangingChars="150" w:hanging="300"/>
        <w:jc w:val="both"/>
        <w:rPr>
          <w:rFonts w:eastAsia="SimSun"/>
          <w:sz w:val="20"/>
          <w:szCs w:val="20"/>
          <w:lang w:eastAsia="zh-CN"/>
        </w:rPr>
      </w:pPr>
      <w:r w:rsidRPr="001A732B">
        <w:rPr>
          <w:rFonts w:eastAsia="PMingLiU"/>
          <w:kern w:val="2"/>
          <w:sz w:val="20"/>
          <w:szCs w:val="20"/>
          <w:lang w:eastAsia="zh-TW"/>
        </w:rPr>
        <w:t>[3]</w:t>
      </w:r>
      <w:r w:rsidR="00997A5D" w:rsidRPr="001A732B">
        <w:rPr>
          <w:rFonts w:eastAsia="PMingLiU"/>
          <w:kern w:val="2"/>
          <w:sz w:val="20"/>
          <w:szCs w:val="20"/>
          <w:lang w:eastAsia="zh-TW"/>
        </w:rPr>
        <w:t xml:space="preserve"> Thompson, S. C., Thomas, C., </w:t>
      </w:r>
      <w:proofErr w:type="spellStart"/>
      <w:r w:rsidR="00997A5D" w:rsidRPr="001A732B">
        <w:rPr>
          <w:rFonts w:eastAsia="PMingLiU"/>
          <w:kern w:val="2"/>
          <w:sz w:val="20"/>
          <w:szCs w:val="20"/>
          <w:lang w:eastAsia="zh-TW"/>
        </w:rPr>
        <w:t>Rickabaugh</w:t>
      </w:r>
      <w:proofErr w:type="spellEnd"/>
      <w:r w:rsidR="00997A5D" w:rsidRPr="001A732B">
        <w:rPr>
          <w:rFonts w:eastAsia="PMingLiU"/>
          <w:kern w:val="2"/>
          <w:sz w:val="20"/>
          <w:szCs w:val="20"/>
          <w:lang w:eastAsia="zh-TW"/>
        </w:rPr>
        <w:t xml:space="preserve">, C., </w:t>
      </w:r>
      <w:proofErr w:type="spellStart"/>
      <w:r w:rsidR="00997A5D" w:rsidRPr="001A732B">
        <w:rPr>
          <w:rFonts w:eastAsia="PMingLiU"/>
          <w:kern w:val="2"/>
          <w:sz w:val="20"/>
          <w:szCs w:val="20"/>
          <w:lang w:eastAsia="zh-TW"/>
        </w:rPr>
        <w:t>Tantamjarik</w:t>
      </w:r>
      <w:proofErr w:type="spellEnd"/>
      <w:r w:rsidR="00997A5D" w:rsidRPr="001A732B">
        <w:rPr>
          <w:rFonts w:eastAsia="PMingLiU"/>
          <w:kern w:val="2"/>
          <w:sz w:val="20"/>
          <w:szCs w:val="20"/>
          <w:lang w:eastAsia="zh-TW"/>
        </w:rPr>
        <w:t xml:space="preserve">, P., </w:t>
      </w:r>
      <w:proofErr w:type="spellStart"/>
      <w:r w:rsidR="00997A5D" w:rsidRPr="001A732B">
        <w:rPr>
          <w:rFonts w:eastAsia="PMingLiU"/>
          <w:kern w:val="2"/>
          <w:sz w:val="20"/>
          <w:szCs w:val="20"/>
          <w:lang w:eastAsia="zh-TW"/>
        </w:rPr>
        <w:t>Otsuki</w:t>
      </w:r>
      <w:proofErr w:type="spellEnd"/>
      <w:r w:rsidR="00997A5D" w:rsidRPr="001A732B">
        <w:rPr>
          <w:rFonts w:eastAsia="PMingLiU"/>
          <w:kern w:val="2"/>
          <w:sz w:val="20"/>
          <w:szCs w:val="20"/>
          <w:lang w:eastAsia="zh-TW"/>
        </w:rPr>
        <w:t xml:space="preserve">, T., Pan, D., Garcia, B. F., &amp; </w:t>
      </w:r>
      <w:proofErr w:type="spellStart"/>
      <w:r w:rsidR="00997A5D" w:rsidRPr="001A732B">
        <w:rPr>
          <w:rFonts w:eastAsia="PMingLiU"/>
          <w:kern w:val="2"/>
          <w:sz w:val="20"/>
          <w:szCs w:val="20"/>
          <w:lang w:eastAsia="zh-TW"/>
        </w:rPr>
        <w:t>Sinar</w:t>
      </w:r>
      <w:proofErr w:type="spellEnd"/>
      <w:r w:rsidR="00997A5D" w:rsidRPr="001A732B">
        <w:rPr>
          <w:rFonts w:eastAsia="PMingLiU"/>
          <w:kern w:val="2"/>
          <w:sz w:val="20"/>
          <w:szCs w:val="20"/>
          <w:lang w:eastAsia="zh-TW"/>
        </w:rPr>
        <w:t xml:space="preserve">, E. (1998). Primary and secondary control over age-related changes in physical appearance. </w:t>
      </w:r>
      <w:r w:rsidR="00997A5D" w:rsidRPr="001A732B">
        <w:rPr>
          <w:rFonts w:eastAsia="PMingLiU"/>
          <w:i/>
          <w:iCs/>
          <w:kern w:val="2"/>
          <w:sz w:val="20"/>
          <w:szCs w:val="20"/>
          <w:lang w:eastAsia="zh-TW"/>
        </w:rPr>
        <w:t>Journal of Personality, 66</w:t>
      </w:r>
      <w:r w:rsidR="00997A5D" w:rsidRPr="001A732B">
        <w:rPr>
          <w:rFonts w:eastAsia="PMingLiU"/>
          <w:kern w:val="2"/>
          <w:sz w:val="20"/>
          <w:szCs w:val="20"/>
          <w:lang w:eastAsia="zh-TW"/>
        </w:rPr>
        <w:t xml:space="preserve">, 583–605. https:// </w:t>
      </w:r>
      <w:proofErr w:type="spellStart"/>
      <w:r w:rsidR="00997A5D" w:rsidRPr="001A732B">
        <w:rPr>
          <w:rFonts w:eastAsia="PMingLiU"/>
          <w:kern w:val="2"/>
          <w:sz w:val="20"/>
          <w:szCs w:val="20"/>
          <w:lang w:eastAsia="zh-TW"/>
        </w:rPr>
        <w:t>doi</w:t>
      </w:r>
      <w:proofErr w:type="spellEnd"/>
      <w:r w:rsidR="00997A5D" w:rsidRPr="001A732B">
        <w:rPr>
          <w:rFonts w:eastAsia="PMingLiU"/>
          <w:kern w:val="2"/>
          <w:sz w:val="20"/>
          <w:szCs w:val="20"/>
          <w:lang w:eastAsia="zh-TW"/>
        </w:rPr>
        <w:t>. org/ 10. 1111/ 1467- 6494. 00025</w:t>
      </w:r>
    </w:p>
    <w:p w14:paraId="40A4927F" w14:textId="03F39B7E" w:rsidR="00574925" w:rsidRPr="001A732B" w:rsidRDefault="005515C1" w:rsidP="00574925">
      <w:pPr>
        <w:tabs>
          <w:tab w:val="left" w:pos="426"/>
        </w:tabs>
        <w:spacing w:after="0" w:line="240" w:lineRule="auto"/>
        <w:ind w:left="300" w:hangingChars="150" w:hanging="300"/>
        <w:rPr>
          <w:rFonts w:eastAsia="SimSun"/>
          <w:sz w:val="20"/>
          <w:szCs w:val="20"/>
          <w:lang w:eastAsia="zh-CN"/>
        </w:rPr>
      </w:pPr>
      <w:r w:rsidRPr="005515C1">
        <w:rPr>
          <w:rFonts w:eastAsia="SimSun"/>
          <w:sz w:val="20"/>
          <w:szCs w:val="20"/>
          <w:lang w:eastAsia="zh-CN"/>
        </w:rPr>
        <w:t xml:space="preserve">[4] </w:t>
      </w:r>
      <w:proofErr w:type="spellStart"/>
      <w:r w:rsidRPr="005515C1">
        <w:rPr>
          <w:rFonts w:eastAsia="SimSun"/>
          <w:sz w:val="20"/>
          <w:szCs w:val="20"/>
          <w:lang w:eastAsia="zh-CN"/>
        </w:rPr>
        <w:t>Rothbaum</w:t>
      </w:r>
      <w:proofErr w:type="spellEnd"/>
      <w:r w:rsidRPr="005515C1">
        <w:rPr>
          <w:rFonts w:eastAsia="SimSun"/>
          <w:sz w:val="20"/>
          <w:szCs w:val="20"/>
          <w:lang w:eastAsia="zh-CN"/>
        </w:rPr>
        <w:t xml:space="preserve">, F., Weisz, J. R., &amp; Snyder, S. S. (1982).  Changing the world and changing the self: A two-process model of perceived control.  </w:t>
      </w:r>
      <w:r w:rsidRPr="005515C1">
        <w:rPr>
          <w:rFonts w:eastAsia="SimSun"/>
          <w:i/>
          <w:sz w:val="20"/>
          <w:szCs w:val="20"/>
          <w:lang w:eastAsia="zh-CN"/>
        </w:rPr>
        <w:t>Journal of Personality and Social Psychology, 42,</w:t>
      </w:r>
      <w:r w:rsidRPr="005515C1">
        <w:rPr>
          <w:rFonts w:eastAsia="SimSun"/>
          <w:sz w:val="20"/>
          <w:szCs w:val="20"/>
          <w:lang w:eastAsia="zh-CN"/>
        </w:rPr>
        <w:t xml:space="preserve"> 5-37.</w:t>
      </w:r>
      <w:del w:id="83" w:author="abc" w:date="2025-06-25T16:18:00Z">
        <w:r w:rsidR="00574925" w:rsidRPr="00574925">
          <w:rPr>
            <w:rFonts w:ascii="STIX-Regular" w:hAnsi="STIX-Regular" w:cs="STIX-Regular"/>
            <w:color w:val="0000FF"/>
            <w:sz w:val="16"/>
            <w:szCs w:val="16"/>
            <w:lang w:eastAsia="zh-TW"/>
          </w:rPr>
          <w:delText xml:space="preserve"> </w:delText>
        </w:r>
      </w:del>
      <w:r w:rsidR="00574925" w:rsidRPr="001A732B">
        <w:rPr>
          <w:rFonts w:eastAsia="SimSun"/>
          <w:sz w:val="20"/>
          <w:szCs w:val="20"/>
          <w:lang w:eastAsia="zh-CN"/>
        </w:rPr>
        <w:t>https://</w:t>
      </w:r>
    </w:p>
    <w:p w14:paraId="0494ECBB" w14:textId="77777777" w:rsidR="005515C1" w:rsidRPr="001A732B" w:rsidRDefault="00B411D9" w:rsidP="00574925">
      <w:pPr>
        <w:tabs>
          <w:tab w:val="left" w:pos="426"/>
        </w:tabs>
        <w:spacing w:after="0" w:line="240" w:lineRule="auto"/>
        <w:ind w:left="300" w:hangingChars="150" w:hanging="300"/>
        <w:rPr>
          <w:rFonts w:eastAsia="SimSun"/>
          <w:sz w:val="20"/>
          <w:szCs w:val="20"/>
          <w:lang w:eastAsia="zh-CN"/>
        </w:rPr>
      </w:pPr>
      <w:r w:rsidRPr="001A732B">
        <w:rPr>
          <w:rFonts w:eastAsia="SimSun"/>
          <w:sz w:val="20"/>
          <w:szCs w:val="20"/>
          <w:lang w:eastAsia="zh-CN"/>
        </w:rPr>
        <w:tab/>
      </w:r>
      <w:proofErr w:type="spellStart"/>
      <w:r w:rsidR="00574925" w:rsidRPr="001A732B">
        <w:rPr>
          <w:rFonts w:eastAsia="SimSun"/>
          <w:sz w:val="20"/>
          <w:szCs w:val="20"/>
          <w:lang w:eastAsia="zh-CN"/>
        </w:rPr>
        <w:t>doi</w:t>
      </w:r>
      <w:proofErr w:type="spellEnd"/>
      <w:r w:rsidR="00574925" w:rsidRPr="001A732B">
        <w:rPr>
          <w:rFonts w:eastAsia="SimSun"/>
          <w:sz w:val="20"/>
          <w:szCs w:val="20"/>
          <w:lang w:eastAsia="zh-CN"/>
        </w:rPr>
        <w:t>. org/ 10. 1037/ 0022- 3514. 42.1.5</w:t>
      </w:r>
    </w:p>
    <w:p w14:paraId="604A6632" w14:textId="33A0E1C7" w:rsidR="005515C1" w:rsidRPr="001A732B" w:rsidRDefault="005515C1" w:rsidP="005515C1">
      <w:pPr>
        <w:widowControl w:val="0"/>
        <w:spacing w:after="0" w:line="240" w:lineRule="auto"/>
        <w:ind w:left="300" w:hangingChars="150" w:hanging="300"/>
        <w:jc w:val="both"/>
        <w:rPr>
          <w:rFonts w:eastAsia="PMingLiU"/>
          <w:kern w:val="2"/>
          <w:sz w:val="20"/>
          <w:szCs w:val="20"/>
          <w:lang w:eastAsia="zh-TW"/>
        </w:rPr>
      </w:pPr>
      <w:r w:rsidRPr="001A732B">
        <w:rPr>
          <w:rFonts w:eastAsia="PMingLiU"/>
          <w:kern w:val="2"/>
          <w:sz w:val="20"/>
          <w:szCs w:val="20"/>
          <w:lang w:eastAsia="zh-TW"/>
        </w:rPr>
        <w:t xml:space="preserve">[5] Klein, C. T. F., &amp; </w:t>
      </w:r>
      <w:proofErr w:type="spellStart"/>
      <w:r w:rsidRPr="001A732B">
        <w:rPr>
          <w:rFonts w:eastAsia="PMingLiU"/>
          <w:kern w:val="2"/>
          <w:sz w:val="20"/>
          <w:szCs w:val="20"/>
          <w:lang w:eastAsia="zh-TW"/>
        </w:rPr>
        <w:t>Helweg</w:t>
      </w:r>
      <w:proofErr w:type="spellEnd"/>
      <w:r w:rsidRPr="001A732B">
        <w:rPr>
          <w:rFonts w:eastAsia="PMingLiU"/>
          <w:kern w:val="2"/>
          <w:sz w:val="20"/>
          <w:szCs w:val="20"/>
          <w:lang w:eastAsia="zh-TW"/>
        </w:rPr>
        <w:t xml:space="preserve">-Larson, M. (2002).  Perceived control and the optimistic bias: A meta-analytic review.  </w:t>
      </w:r>
      <w:r w:rsidRPr="001A732B">
        <w:rPr>
          <w:rFonts w:eastAsia="PMingLiU"/>
          <w:i/>
          <w:kern w:val="2"/>
          <w:sz w:val="20"/>
          <w:szCs w:val="20"/>
          <w:lang w:eastAsia="zh-TW"/>
        </w:rPr>
        <w:t>Psychology and Health, 17</w:t>
      </w:r>
      <w:r w:rsidRPr="001A732B">
        <w:rPr>
          <w:rFonts w:eastAsia="PMingLiU"/>
          <w:kern w:val="2"/>
          <w:sz w:val="20"/>
          <w:szCs w:val="20"/>
          <w:lang w:eastAsia="zh-TW"/>
        </w:rPr>
        <w:t>, 437-446.</w:t>
      </w:r>
      <w:del w:id="84" w:author="abc" w:date="2025-06-25T16:18:00Z">
        <w:r w:rsidR="00644BBC" w:rsidRPr="001A732B">
          <w:rPr>
            <w:rFonts w:ascii="STIX-Regular" w:hAnsi="STIX-Regular" w:cs="STIX-Regular"/>
            <w:color w:val="0000FF"/>
            <w:sz w:val="16"/>
            <w:szCs w:val="16"/>
            <w:lang w:eastAsia="zh-TW"/>
          </w:rPr>
          <w:delText xml:space="preserve"> </w:delText>
        </w:r>
      </w:del>
      <w:r w:rsidR="00644BBC" w:rsidRPr="001A732B">
        <w:rPr>
          <w:rFonts w:eastAsia="PMingLiU"/>
          <w:kern w:val="2"/>
          <w:sz w:val="20"/>
          <w:szCs w:val="20"/>
          <w:lang w:eastAsia="zh-TW"/>
        </w:rPr>
        <w:t xml:space="preserve">https:// </w:t>
      </w:r>
      <w:proofErr w:type="spellStart"/>
      <w:r w:rsidR="00644BBC" w:rsidRPr="001A732B">
        <w:rPr>
          <w:rFonts w:eastAsia="PMingLiU"/>
          <w:kern w:val="2"/>
          <w:sz w:val="20"/>
          <w:szCs w:val="20"/>
          <w:lang w:eastAsia="zh-TW"/>
        </w:rPr>
        <w:t>doi</w:t>
      </w:r>
      <w:proofErr w:type="spellEnd"/>
      <w:r w:rsidR="00644BBC" w:rsidRPr="001A732B">
        <w:rPr>
          <w:rFonts w:eastAsia="PMingLiU"/>
          <w:kern w:val="2"/>
          <w:sz w:val="20"/>
          <w:szCs w:val="20"/>
          <w:lang w:eastAsia="zh-TW"/>
        </w:rPr>
        <w:t>. org/ 10. 1080/ 08870 44022 00000 4920</w:t>
      </w:r>
    </w:p>
    <w:p w14:paraId="213F8912" w14:textId="3E026131" w:rsidR="005515C1" w:rsidRPr="001A732B" w:rsidRDefault="005515C1" w:rsidP="005515C1">
      <w:pPr>
        <w:widowControl w:val="0"/>
        <w:spacing w:after="0" w:line="240" w:lineRule="auto"/>
        <w:ind w:left="300" w:hangingChars="150" w:hanging="300"/>
        <w:jc w:val="both"/>
        <w:rPr>
          <w:rFonts w:eastAsia="PMingLiU"/>
          <w:kern w:val="2"/>
          <w:sz w:val="20"/>
          <w:szCs w:val="20"/>
          <w:lang w:eastAsia="zh-TW"/>
        </w:rPr>
      </w:pPr>
      <w:r w:rsidRPr="001A732B">
        <w:rPr>
          <w:rFonts w:eastAsia="PMingLiU"/>
          <w:kern w:val="2"/>
          <w:sz w:val="20"/>
          <w:szCs w:val="20"/>
          <w:lang w:eastAsia="zh-TW"/>
        </w:rPr>
        <w:t xml:space="preserve">[6] Skinner, E. A. (1996).  A guide to the constructs of control.  </w:t>
      </w:r>
      <w:r w:rsidRPr="001A732B">
        <w:rPr>
          <w:rFonts w:eastAsia="PMingLiU"/>
          <w:i/>
          <w:kern w:val="2"/>
          <w:sz w:val="20"/>
          <w:szCs w:val="20"/>
          <w:lang w:eastAsia="zh-TW"/>
        </w:rPr>
        <w:t xml:space="preserve">Journal of Personality and Social Psychology, 71, </w:t>
      </w:r>
      <w:r w:rsidRPr="001A732B">
        <w:rPr>
          <w:rFonts w:eastAsia="PMingLiU"/>
          <w:kern w:val="2"/>
          <w:sz w:val="20"/>
          <w:szCs w:val="20"/>
          <w:lang w:eastAsia="zh-TW"/>
        </w:rPr>
        <w:t>549-570.</w:t>
      </w:r>
      <w:del w:id="85" w:author="abc" w:date="2025-06-25T16:18:00Z">
        <w:r w:rsidR="00D50B89" w:rsidRPr="001A732B">
          <w:rPr>
            <w:rFonts w:ascii="STIX-Regular" w:hAnsi="STIX-Regular" w:cs="STIX-Regular"/>
            <w:color w:val="0000FF"/>
            <w:sz w:val="16"/>
            <w:szCs w:val="16"/>
            <w:lang w:eastAsia="zh-TW"/>
          </w:rPr>
          <w:delText xml:space="preserve"> </w:delText>
        </w:r>
      </w:del>
      <w:r w:rsidR="00D50B89" w:rsidRPr="001A732B">
        <w:rPr>
          <w:rFonts w:eastAsia="PMingLiU"/>
          <w:kern w:val="2"/>
          <w:sz w:val="20"/>
          <w:szCs w:val="20"/>
          <w:lang w:eastAsia="zh-TW"/>
        </w:rPr>
        <w:t xml:space="preserve">https:// </w:t>
      </w:r>
      <w:proofErr w:type="spellStart"/>
      <w:r w:rsidR="00D50B89" w:rsidRPr="001A732B">
        <w:rPr>
          <w:rFonts w:eastAsia="PMingLiU"/>
          <w:kern w:val="2"/>
          <w:sz w:val="20"/>
          <w:szCs w:val="20"/>
          <w:lang w:eastAsia="zh-TW"/>
        </w:rPr>
        <w:t>doi</w:t>
      </w:r>
      <w:proofErr w:type="spellEnd"/>
      <w:r w:rsidR="00D50B89" w:rsidRPr="001A732B">
        <w:rPr>
          <w:rFonts w:eastAsia="PMingLiU"/>
          <w:kern w:val="2"/>
          <w:sz w:val="20"/>
          <w:szCs w:val="20"/>
          <w:lang w:eastAsia="zh-TW"/>
        </w:rPr>
        <w:t>. org/ 10. 1037/ 0022- 3514. 71.3. 549</w:t>
      </w:r>
    </w:p>
    <w:p w14:paraId="1D7A4983" w14:textId="3E8D5A29" w:rsidR="00715004" w:rsidRPr="001A732B" w:rsidRDefault="005515C1" w:rsidP="005515C1">
      <w:pPr>
        <w:widowControl w:val="0"/>
        <w:spacing w:after="0" w:line="240" w:lineRule="auto"/>
        <w:ind w:left="300" w:hangingChars="150" w:hanging="300"/>
        <w:jc w:val="both"/>
        <w:rPr>
          <w:rFonts w:eastAsia="PMingLiU"/>
          <w:kern w:val="2"/>
          <w:sz w:val="20"/>
          <w:szCs w:val="20"/>
          <w:lang w:eastAsia="zh-TW"/>
        </w:rPr>
      </w:pPr>
      <w:r w:rsidRPr="001A732B">
        <w:rPr>
          <w:rFonts w:eastAsia="PMingLiU"/>
          <w:kern w:val="2"/>
          <w:sz w:val="20"/>
          <w:szCs w:val="20"/>
          <w:lang w:eastAsia="zh-TW"/>
        </w:rPr>
        <w:t xml:space="preserve">[7] Thompson, S. C., </w:t>
      </w:r>
      <w:r w:rsidRPr="005C7E36">
        <w:rPr>
          <w:color w:val="FF0000"/>
          <w:kern w:val="2"/>
          <w:sz w:val="20"/>
          <w:rPrChange w:id="86" w:author="abc" w:date="2025-06-25T16:18:00Z">
            <w:rPr>
              <w:kern w:val="2"/>
              <w:sz w:val="20"/>
            </w:rPr>
          </w:rPrChange>
        </w:rPr>
        <w:t>&amp;</w:t>
      </w:r>
      <w:proofErr w:type="spellStart"/>
      <w:del w:id="87" w:author="abc" w:date="2025-06-25T16:18:00Z">
        <w:r w:rsidRPr="001A732B">
          <w:rPr>
            <w:rFonts w:eastAsia="PMingLiU"/>
            <w:kern w:val="2"/>
            <w:sz w:val="20"/>
            <w:szCs w:val="20"/>
            <w:lang w:eastAsia="zh-TW"/>
          </w:rPr>
          <w:delText xml:space="preserve"> </w:delText>
        </w:r>
      </w:del>
      <w:r w:rsidRPr="005C7E36">
        <w:rPr>
          <w:color w:val="FF0000"/>
          <w:kern w:val="2"/>
          <w:sz w:val="20"/>
          <w:rPrChange w:id="88" w:author="abc" w:date="2025-06-25T16:18:00Z">
            <w:rPr>
              <w:kern w:val="2"/>
              <w:sz w:val="20"/>
            </w:rPr>
          </w:rPrChange>
        </w:rPr>
        <w:t>Spacapan</w:t>
      </w:r>
      <w:proofErr w:type="spellEnd"/>
      <w:r w:rsidRPr="001A732B">
        <w:rPr>
          <w:rFonts w:eastAsia="PMingLiU"/>
          <w:kern w:val="2"/>
          <w:sz w:val="20"/>
          <w:szCs w:val="20"/>
          <w:lang w:eastAsia="zh-TW"/>
        </w:rPr>
        <w:t xml:space="preserve">, S. (1991).  Perceptions of control in vulnerable populations.  </w:t>
      </w:r>
      <w:r w:rsidRPr="001A732B">
        <w:rPr>
          <w:rFonts w:eastAsia="PMingLiU"/>
          <w:i/>
          <w:kern w:val="2"/>
          <w:sz w:val="20"/>
          <w:szCs w:val="20"/>
          <w:lang w:eastAsia="zh-TW"/>
        </w:rPr>
        <w:t>Journal of Social Issues, 47</w:t>
      </w:r>
      <w:r w:rsidR="00715004" w:rsidRPr="001A732B">
        <w:rPr>
          <w:rFonts w:eastAsia="PMingLiU"/>
          <w:iCs/>
          <w:kern w:val="2"/>
          <w:sz w:val="20"/>
          <w:szCs w:val="20"/>
          <w:lang w:eastAsia="zh-TW"/>
        </w:rPr>
        <w:t>(4)</w:t>
      </w:r>
      <w:r w:rsidRPr="001A732B">
        <w:rPr>
          <w:rFonts w:eastAsia="PMingLiU"/>
          <w:i/>
          <w:kern w:val="2"/>
          <w:sz w:val="20"/>
          <w:szCs w:val="20"/>
          <w:lang w:eastAsia="zh-TW"/>
        </w:rPr>
        <w:t>,</w:t>
      </w:r>
      <w:r w:rsidRPr="001A732B">
        <w:rPr>
          <w:rFonts w:eastAsia="PMingLiU"/>
          <w:kern w:val="2"/>
          <w:sz w:val="20"/>
          <w:szCs w:val="20"/>
          <w:lang w:eastAsia="zh-TW"/>
        </w:rPr>
        <w:t xml:space="preserve"> 1-21.</w:t>
      </w:r>
      <w:del w:id="89" w:author="abc" w:date="2025-06-25T16:18:00Z">
        <w:r w:rsidR="00715004" w:rsidRPr="001A732B">
          <w:delText xml:space="preserve"> </w:delText>
        </w:r>
      </w:del>
      <w:r w:rsidR="00715004" w:rsidRPr="001A732B">
        <w:rPr>
          <w:rFonts w:eastAsia="PMingLiU"/>
          <w:kern w:val="2"/>
          <w:sz w:val="20"/>
          <w:szCs w:val="20"/>
          <w:lang w:eastAsia="zh-TW"/>
        </w:rPr>
        <w:t>https://doi.org/10.1111/j.1540-4560.1991.tb01831.x</w:t>
      </w:r>
    </w:p>
    <w:p w14:paraId="7762F57C" w14:textId="15D6F74B" w:rsidR="00683EDC" w:rsidRPr="001A732B" w:rsidRDefault="005515C1" w:rsidP="005515C1">
      <w:pPr>
        <w:widowControl w:val="0"/>
        <w:spacing w:after="0" w:line="240" w:lineRule="auto"/>
        <w:ind w:left="300" w:hangingChars="150" w:hanging="300"/>
        <w:jc w:val="both"/>
        <w:rPr>
          <w:rFonts w:eastAsia="PMingLiU"/>
          <w:kern w:val="2"/>
          <w:sz w:val="20"/>
          <w:szCs w:val="20"/>
          <w:lang w:eastAsia="zh-TW"/>
        </w:rPr>
      </w:pPr>
      <w:r w:rsidRPr="001A732B">
        <w:rPr>
          <w:rFonts w:eastAsia="PMingLiU"/>
          <w:kern w:val="2"/>
          <w:sz w:val="20"/>
          <w:szCs w:val="20"/>
          <w:lang w:eastAsia="zh-TW"/>
        </w:rPr>
        <w:t xml:space="preserve">[8] </w:t>
      </w:r>
      <w:r w:rsidR="00683EDC" w:rsidRPr="001A732B">
        <w:rPr>
          <w:rFonts w:eastAsia="PMingLiU"/>
          <w:kern w:val="2"/>
          <w:sz w:val="20"/>
          <w:szCs w:val="20"/>
          <w:lang w:eastAsia="zh-TW"/>
        </w:rPr>
        <w:t xml:space="preserve">Cummins, R. A., </w:t>
      </w:r>
      <w:proofErr w:type="spellStart"/>
      <w:r w:rsidR="00683EDC" w:rsidRPr="001A732B">
        <w:rPr>
          <w:rFonts w:eastAsia="PMingLiU"/>
          <w:kern w:val="2"/>
          <w:sz w:val="20"/>
          <w:szCs w:val="20"/>
          <w:lang w:eastAsia="zh-TW"/>
        </w:rPr>
        <w:t>Gullone</w:t>
      </w:r>
      <w:proofErr w:type="spellEnd"/>
      <w:r w:rsidR="00683EDC" w:rsidRPr="001A732B">
        <w:rPr>
          <w:rFonts w:eastAsia="PMingLiU"/>
          <w:kern w:val="2"/>
          <w:sz w:val="20"/>
          <w:szCs w:val="20"/>
          <w:lang w:eastAsia="zh-TW"/>
        </w:rPr>
        <w:t xml:space="preserve">, E., </w:t>
      </w:r>
      <w:r w:rsidR="00A4717B" w:rsidRPr="001A732B">
        <w:rPr>
          <w:rFonts w:eastAsia="PMingLiU"/>
          <w:kern w:val="2"/>
          <w:sz w:val="20"/>
          <w:szCs w:val="20"/>
          <w:lang w:eastAsia="zh-TW"/>
        </w:rPr>
        <w:t>&amp;</w:t>
      </w:r>
      <w:del w:id="90" w:author="abc" w:date="2025-06-25T16:18:00Z">
        <w:r w:rsidR="00A4717B" w:rsidRPr="001A732B">
          <w:rPr>
            <w:rFonts w:eastAsia="PMingLiU"/>
            <w:kern w:val="2"/>
            <w:sz w:val="20"/>
            <w:szCs w:val="20"/>
            <w:lang w:eastAsia="zh-TW"/>
          </w:rPr>
          <w:delText xml:space="preserve"> </w:delText>
        </w:r>
      </w:del>
      <w:r w:rsidR="00683EDC" w:rsidRPr="001A732B">
        <w:rPr>
          <w:rFonts w:eastAsia="PMingLiU"/>
          <w:kern w:val="2"/>
          <w:sz w:val="20"/>
          <w:szCs w:val="20"/>
          <w:lang w:eastAsia="zh-TW"/>
        </w:rPr>
        <w:t xml:space="preserve">Lau, A. L. D. (2002). A model of subjective well-being homeostasis: The role of personality. In </w:t>
      </w:r>
      <w:r w:rsidR="00A4717B" w:rsidRPr="001A732B">
        <w:rPr>
          <w:rFonts w:eastAsia="PMingLiU"/>
          <w:kern w:val="2"/>
          <w:sz w:val="20"/>
          <w:szCs w:val="20"/>
          <w:lang w:eastAsia="zh-TW"/>
        </w:rPr>
        <w:t xml:space="preserve">E. </w:t>
      </w:r>
      <w:proofErr w:type="spellStart"/>
      <w:r w:rsidR="00683EDC" w:rsidRPr="001A732B">
        <w:rPr>
          <w:rFonts w:eastAsia="PMingLiU"/>
          <w:kern w:val="2"/>
          <w:sz w:val="20"/>
          <w:szCs w:val="20"/>
          <w:lang w:eastAsia="zh-TW"/>
        </w:rPr>
        <w:t>Gullone</w:t>
      </w:r>
      <w:proofErr w:type="spellEnd"/>
      <w:r w:rsidR="00683EDC" w:rsidRPr="001A732B">
        <w:rPr>
          <w:rFonts w:eastAsia="PMingLiU"/>
          <w:kern w:val="2"/>
          <w:sz w:val="20"/>
          <w:szCs w:val="20"/>
          <w:lang w:eastAsia="zh-TW"/>
        </w:rPr>
        <w:t xml:space="preserve">, </w:t>
      </w:r>
      <w:r w:rsidR="00A4717B" w:rsidRPr="001A732B">
        <w:rPr>
          <w:rFonts w:eastAsia="PMingLiU"/>
          <w:kern w:val="2"/>
          <w:sz w:val="20"/>
          <w:szCs w:val="20"/>
          <w:lang w:eastAsia="zh-TW"/>
        </w:rPr>
        <w:t>&amp;</w:t>
      </w:r>
      <w:del w:id="91" w:author="abc" w:date="2025-06-25T16:18:00Z">
        <w:r w:rsidR="00683EDC" w:rsidRPr="001A732B">
          <w:rPr>
            <w:rFonts w:eastAsia="PMingLiU"/>
            <w:kern w:val="2"/>
            <w:sz w:val="20"/>
            <w:szCs w:val="20"/>
            <w:lang w:eastAsia="zh-TW"/>
          </w:rPr>
          <w:delText xml:space="preserve"> </w:delText>
        </w:r>
      </w:del>
      <w:r w:rsidR="00A4717B" w:rsidRPr="001A732B">
        <w:rPr>
          <w:rFonts w:eastAsia="PMingLiU"/>
          <w:kern w:val="2"/>
          <w:sz w:val="20"/>
          <w:szCs w:val="20"/>
          <w:lang w:eastAsia="zh-TW"/>
        </w:rPr>
        <w:t xml:space="preserve">R. A. </w:t>
      </w:r>
      <w:proofErr w:type="gramStart"/>
      <w:r w:rsidR="00683EDC" w:rsidRPr="001A732B">
        <w:rPr>
          <w:rFonts w:eastAsia="PMingLiU"/>
          <w:kern w:val="2"/>
          <w:sz w:val="20"/>
          <w:szCs w:val="20"/>
          <w:lang w:eastAsia="zh-TW"/>
        </w:rPr>
        <w:t>Cummins  (</w:t>
      </w:r>
      <w:proofErr w:type="gramEnd"/>
      <w:r w:rsidR="00A4717B" w:rsidRPr="001A732B">
        <w:rPr>
          <w:rFonts w:eastAsia="PMingLiU"/>
          <w:kern w:val="2"/>
          <w:sz w:val="20"/>
          <w:szCs w:val="20"/>
          <w:lang w:eastAsia="zh-TW"/>
        </w:rPr>
        <w:t>E</w:t>
      </w:r>
      <w:r w:rsidR="00683EDC" w:rsidRPr="001A732B">
        <w:rPr>
          <w:rFonts w:eastAsia="PMingLiU"/>
          <w:kern w:val="2"/>
          <w:sz w:val="20"/>
          <w:szCs w:val="20"/>
          <w:lang w:eastAsia="zh-TW"/>
        </w:rPr>
        <w:t>ds</w:t>
      </w:r>
      <w:r w:rsidR="00A4717B" w:rsidRPr="001A732B">
        <w:rPr>
          <w:rFonts w:eastAsia="PMingLiU"/>
          <w:kern w:val="2"/>
          <w:sz w:val="20"/>
          <w:szCs w:val="20"/>
          <w:lang w:eastAsia="zh-TW"/>
        </w:rPr>
        <w:t>.</w:t>
      </w:r>
      <w:r w:rsidR="00683EDC" w:rsidRPr="001A732B">
        <w:rPr>
          <w:rFonts w:eastAsia="PMingLiU"/>
          <w:kern w:val="2"/>
          <w:sz w:val="20"/>
          <w:szCs w:val="20"/>
          <w:lang w:eastAsia="zh-TW"/>
        </w:rPr>
        <w:t xml:space="preserve">) </w:t>
      </w:r>
      <w:r w:rsidR="00683EDC" w:rsidRPr="001A732B">
        <w:rPr>
          <w:rFonts w:eastAsia="PMingLiU"/>
          <w:i/>
          <w:iCs/>
          <w:kern w:val="2"/>
          <w:sz w:val="20"/>
          <w:szCs w:val="20"/>
          <w:lang w:eastAsia="zh-TW"/>
        </w:rPr>
        <w:t>The universality of subjective wellbeing indicators</w:t>
      </w:r>
      <w:r w:rsidR="00986EC3" w:rsidRPr="001A732B">
        <w:rPr>
          <w:rFonts w:eastAsia="PMingLiU"/>
          <w:i/>
          <w:iCs/>
          <w:kern w:val="2"/>
          <w:sz w:val="20"/>
          <w:szCs w:val="20"/>
          <w:lang w:eastAsia="zh-TW"/>
        </w:rPr>
        <w:t xml:space="preserve">, Social Indicators Research </w:t>
      </w:r>
      <w:proofErr w:type="spellStart"/>
      <w:r w:rsidR="00986EC3" w:rsidRPr="001A732B">
        <w:rPr>
          <w:rFonts w:eastAsia="PMingLiU"/>
          <w:i/>
          <w:iCs/>
          <w:kern w:val="2"/>
          <w:sz w:val="20"/>
          <w:szCs w:val="20"/>
          <w:lang w:eastAsia="zh-TW"/>
        </w:rPr>
        <w:t>Series,</w:t>
      </w:r>
      <w:del w:id="92" w:author="abc" w:date="2025-06-25T16:18:00Z">
        <w:r w:rsidR="00986EC3" w:rsidRPr="001A732B">
          <w:rPr>
            <w:rFonts w:eastAsia="PMingLiU"/>
            <w:kern w:val="2"/>
            <w:sz w:val="20"/>
            <w:szCs w:val="20"/>
            <w:lang w:eastAsia="zh-TW"/>
          </w:rPr>
          <w:delText xml:space="preserve"> </w:delText>
        </w:r>
      </w:del>
      <w:r w:rsidR="00986EC3" w:rsidRPr="001A732B">
        <w:rPr>
          <w:rFonts w:eastAsia="PMingLiU"/>
          <w:i/>
          <w:iCs/>
          <w:kern w:val="2"/>
          <w:sz w:val="20"/>
          <w:szCs w:val="20"/>
          <w:lang w:eastAsia="zh-TW"/>
        </w:rPr>
        <w:t>Volume</w:t>
      </w:r>
      <w:proofErr w:type="spellEnd"/>
      <w:r w:rsidR="00986EC3" w:rsidRPr="001A732B">
        <w:rPr>
          <w:rFonts w:eastAsia="PMingLiU"/>
          <w:i/>
          <w:iCs/>
          <w:kern w:val="2"/>
          <w:sz w:val="20"/>
          <w:szCs w:val="20"/>
          <w:lang w:eastAsia="zh-TW"/>
        </w:rPr>
        <w:t xml:space="preserve"> 16</w:t>
      </w:r>
      <w:r w:rsidR="00986EC3" w:rsidRPr="001A732B">
        <w:rPr>
          <w:rFonts w:eastAsia="PMingLiU"/>
          <w:kern w:val="2"/>
          <w:sz w:val="20"/>
          <w:szCs w:val="20"/>
          <w:lang w:eastAsia="zh-TW"/>
        </w:rPr>
        <w:t xml:space="preserve"> (pp. 7-46)</w:t>
      </w:r>
      <w:r w:rsidR="00683EDC" w:rsidRPr="001A732B">
        <w:rPr>
          <w:rFonts w:eastAsia="PMingLiU"/>
          <w:kern w:val="2"/>
          <w:sz w:val="20"/>
          <w:szCs w:val="20"/>
          <w:lang w:eastAsia="zh-TW"/>
        </w:rPr>
        <w:t>. Springer, Dordrecht. https://doi.org/10.1007/978-94-010-0271-4_3</w:t>
      </w:r>
    </w:p>
    <w:p w14:paraId="2A70A084" w14:textId="5304AF38" w:rsidR="005515C1" w:rsidRPr="001A732B" w:rsidRDefault="005515C1" w:rsidP="00762F54">
      <w:pPr>
        <w:widowControl w:val="0"/>
        <w:spacing w:after="0" w:line="240" w:lineRule="auto"/>
        <w:ind w:left="300" w:hangingChars="150" w:hanging="300"/>
        <w:jc w:val="both"/>
        <w:rPr>
          <w:rFonts w:eastAsia="PMingLiU"/>
          <w:kern w:val="2"/>
          <w:sz w:val="20"/>
          <w:szCs w:val="20"/>
          <w:lang w:eastAsia="zh-TW"/>
        </w:rPr>
      </w:pPr>
      <w:r w:rsidRPr="001A732B">
        <w:rPr>
          <w:rFonts w:eastAsia="PMingLiU"/>
          <w:kern w:val="2"/>
          <w:sz w:val="20"/>
          <w:szCs w:val="20"/>
          <w:lang w:eastAsia="zh-TW"/>
        </w:rPr>
        <w:t xml:space="preserve">[9] Weisz, J. R., </w:t>
      </w:r>
      <w:proofErr w:type="spellStart"/>
      <w:r w:rsidRPr="001A732B">
        <w:rPr>
          <w:rFonts w:eastAsia="PMingLiU"/>
          <w:kern w:val="2"/>
          <w:sz w:val="20"/>
          <w:szCs w:val="20"/>
          <w:lang w:eastAsia="zh-TW"/>
        </w:rPr>
        <w:t>Rothbaum</w:t>
      </w:r>
      <w:proofErr w:type="spellEnd"/>
      <w:r w:rsidRPr="001A732B">
        <w:rPr>
          <w:rFonts w:eastAsia="PMingLiU"/>
          <w:kern w:val="2"/>
          <w:sz w:val="20"/>
          <w:szCs w:val="20"/>
          <w:lang w:eastAsia="zh-TW"/>
        </w:rPr>
        <w:t xml:space="preserve">, F. </w:t>
      </w:r>
      <w:r w:rsidR="005C7E36">
        <w:rPr>
          <w:rFonts w:eastAsia="PMingLiU"/>
          <w:kern w:val="2"/>
          <w:sz w:val="20"/>
          <w:szCs w:val="20"/>
          <w:lang w:eastAsia="zh-TW"/>
        </w:rPr>
        <w:t xml:space="preserve">M., &amp; Blackburn, T. C. </w:t>
      </w:r>
      <w:r w:rsidR="005C7E36" w:rsidRPr="005C7E36">
        <w:rPr>
          <w:color w:val="FF0000"/>
          <w:kern w:val="2"/>
          <w:sz w:val="20"/>
          <w:rPrChange w:id="93" w:author="abc" w:date="2025-06-25T16:18:00Z">
            <w:rPr>
              <w:kern w:val="2"/>
              <w:sz w:val="20"/>
            </w:rPr>
          </w:rPrChange>
        </w:rPr>
        <w:t xml:space="preserve">(1984).  </w:t>
      </w:r>
      <w:r w:rsidRPr="005C7E36">
        <w:rPr>
          <w:color w:val="FF0000"/>
          <w:kern w:val="2"/>
          <w:sz w:val="20"/>
          <w:rPrChange w:id="94" w:author="abc" w:date="2025-06-25T16:18:00Z">
            <w:rPr>
              <w:kern w:val="2"/>
              <w:sz w:val="20"/>
            </w:rPr>
          </w:rPrChange>
        </w:rPr>
        <w:t>Standing</w:t>
      </w:r>
      <w:r w:rsidRPr="001A732B">
        <w:rPr>
          <w:rFonts w:eastAsia="PMingLiU"/>
          <w:kern w:val="2"/>
          <w:sz w:val="20"/>
          <w:szCs w:val="20"/>
          <w:lang w:eastAsia="zh-TW"/>
        </w:rPr>
        <w:t xml:space="preserve"> out and standing in: The psychology of control in America and Japan.  </w:t>
      </w:r>
      <w:r w:rsidRPr="001A732B">
        <w:rPr>
          <w:rFonts w:eastAsia="PMingLiU"/>
          <w:i/>
          <w:kern w:val="2"/>
          <w:sz w:val="20"/>
          <w:szCs w:val="20"/>
          <w:lang w:eastAsia="zh-TW"/>
        </w:rPr>
        <w:t>American Psychologist, 39</w:t>
      </w:r>
      <w:r w:rsidRPr="001A732B">
        <w:rPr>
          <w:rFonts w:eastAsia="PMingLiU"/>
          <w:kern w:val="2"/>
          <w:sz w:val="20"/>
          <w:szCs w:val="20"/>
          <w:lang w:eastAsia="zh-TW"/>
        </w:rPr>
        <w:t>(9),</w:t>
      </w:r>
      <w:del w:id="95" w:author="abc" w:date="2025-06-25T16:18:00Z">
        <w:r w:rsidRPr="001A732B">
          <w:rPr>
            <w:rFonts w:eastAsia="PMingLiU"/>
            <w:i/>
            <w:kern w:val="2"/>
            <w:sz w:val="20"/>
            <w:szCs w:val="20"/>
            <w:lang w:eastAsia="zh-TW"/>
          </w:rPr>
          <w:delText xml:space="preserve"> </w:delText>
        </w:r>
      </w:del>
      <w:r w:rsidRPr="001A732B">
        <w:rPr>
          <w:rFonts w:eastAsia="PMingLiU"/>
          <w:kern w:val="2"/>
          <w:sz w:val="20"/>
          <w:szCs w:val="20"/>
          <w:lang w:eastAsia="zh-TW"/>
        </w:rPr>
        <w:t>955-969.</w:t>
      </w:r>
      <w:del w:id="96" w:author="abc" w:date="2025-06-25T16:18:00Z">
        <w:r w:rsidR="00762F54" w:rsidRPr="001A732B">
          <w:rPr>
            <w:rFonts w:ascii="STIX-Regular" w:hAnsi="STIX-Regular" w:cs="STIX-Regular"/>
            <w:color w:val="0000FF"/>
            <w:sz w:val="16"/>
            <w:szCs w:val="16"/>
            <w:lang w:eastAsia="zh-TW"/>
          </w:rPr>
          <w:delText xml:space="preserve"> </w:delText>
        </w:r>
      </w:del>
      <w:r w:rsidR="00762F54" w:rsidRPr="001A732B">
        <w:rPr>
          <w:rFonts w:eastAsia="PMingLiU"/>
          <w:kern w:val="2"/>
          <w:sz w:val="20"/>
          <w:szCs w:val="20"/>
          <w:lang w:eastAsia="zh-TW"/>
        </w:rPr>
        <w:t xml:space="preserve">https:// </w:t>
      </w:r>
      <w:proofErr w:type="spellStart"/>
      <w:r w:rsidR="00762F54" w:rsidRPr="001A732B">
        <w:rPr>
          <w:rFonts w:eastAsia="PMingLiU"/>
          <w:kern w:val="2"/>
          <w:sz w:val="20"/>
          <w:szCs w:val="20"/>
          <w:lang w:eastAsia="zh-TW"/>
        </w:rPr>
        <w:t>doi</w:t>
      </w:r>
      <w:proofErr w:type="spellEnd"/>
      <w:r w:rsidR="00762F54" w:rsidRPr="001A732B">
        <w:rPr>
          <w:rFonts w:eastAsia="PMingLiU"/>
          <w:kern w:val="2"/>
          <w:sz w:val="20"/>
          <w:szCs w:val="20"/>
          <w:lang w:eastAsia="zh-TW"/>
        </w:rPr>
        <w:t>. org/ 10. 1037/ 0003-066X. 39.9. 955</w:t>
      </w:r>
      <w:del w:id="97" w:author="abc" w:date="2025-06-25T16:18:00Z">
        <w:r w:rsidR="00BC6F80" w:rsidRPr="001A732B">
          <w:rPr>
            <w:rFonts w:eastAsia="PMingLiU"/>
            <w:kern w:val="2"/>
            <w:sz w:val="20"/>
            <w:szCs w:val="20"/>
            <w:lang w:eastAsia="zh-TW"/>
          </w:rPr>
          <w:delText xml:space="preserve"> </w:delText>
        </w:r>
      </w:del>
    </w:p>
    <w:p w14:paraId="3DCAB534" w14:textId="75C2CFE8" w:rsidR="005515C1" w:rsidRPr="001A732B" w:rsidRDefault="005515C1" w:rsidP="005515C1">
      <w:pPr>
        <w:widowControl w:val="0"/>
        <w:spacing w:after="0" w:line="240" w:lineRule="auto"/>
        <w:ind w:left="400" w:hangingChars="200" w:hanging="400"/>
        <w:jc w:val="both"/>
        <w:rPr>
          <w:rFonts w:eastAsia="PMingLiU"/>
          <w:kern w:val="2"/>
          <w:sz w:val="20"/>
          <w:szCs w:val="20"/>
          <w:lang w:eastAsia="zh-TW"/>
        </w:rPr>
      </w:pPr>
      <w:r w:rsidRPr="001A732B">
        <w:rPr>
          <w:rFonts w:eastAsia="PMingLiU"/>
          <w:kern w:val="2"/>
          <w:sz w:val="20"/>
          <w:szCs w:val="20"/>
          <w:lang w:eastAsia="zh-TW"/>
        </w:rPr>
        <w:t xml:space="preserve">[10] Sastry, J., &amp; Ross, C. E. (1998).  Asian ethnicity and the sense of perceived control.  </w:t>
      </w:r>
      <w:r w:rsidRPr="001A732B">
        <w:rPr>
          <w:rFonts w:eastAsia="PMingLiU"/>
          <w:i/>
          <w:kern w:val="2"/>
          <w:sz w:val="20"/>
          <w:szCs w:val="20"/>
          <w:lang w:eastAsia="zh-TW"/>
        </w:rPr>
        <w:t>Social Psychology Quarterly, 61</w:t>
      </w:r>
      <w:r w:rsidR="005C7E36">
        <w:rPr>
          <w:rFonts w:eastAsia="PMingLiU"/>
          <w:kern w:val="2"/>
          <w:sz w:val="20"/>
          <w:szCs w:val="20"/>
          <w:lang w:eastAsia="zh-TW"/>
        </w:rPr>
        <w:t xml:space="preserve">(2), </w:t>
      </w:r>
      <w:r w:rsidRPr="001A732B">
        <w:rPr>
          <w:rFonts w:eastAsia="PMingLiU"/>
          <w:kern w:val="2"/>
          <w:sz w:val="20"/>
          <w:szCs w:val="20"/>
          <w:lang w:eastAsia="zh-TW"/>
        </w:rPr>
        <w:t>101-120.</w:t>
      </w:r>
      <w:del w:id="98" w:author="abc" w:date="2025-06-25T16:18:00Z">
        <w:r w:rsidR="00F30E26" w:rsidRPr="001A732B">
          <w:delText xml:space="preserve"> </w:delText>
        </w:r>
      </w:del>
      <w:r w:rsidR="00F30E26" w:rsidRPr="001A732B">
        <w:rPr>
          <w:rFonts w:eastAsia="PMingLiU"/>
          <w:kern w:val="2"/>
          <w:sz w:val="20"/>
          <w:szCs w:val="20"/>
          <w:lang w:eastAsia="zh-TW"/>
        </w:rPr>
        <w:t>https://doi.org/10.2307/2787064</w:t>
      </w:r>
    </w:p>
    <w:p w14:paraId="24967026" w14:textId="77777777" w:rsidR="005B5FEE" w:rsidRPr="001A732B" w:rsidRDefault="005515C1" w:rsidP="005B5FEE">
      <w:pPr>
        <w:widowControl w:val="0"/>
        <w:spacing w:after="0" w:line="240" w:lineRule="auto"/>
        <w:ind w:left="400" w:hangingChars="200" w:hanging="400"/>
        <w:jc w:val="both"/>
        <w:rPr>
          <w:rFonts w:eastAsia="PMingLiU"/>
          <w:kern w:val="2"/>
          <w:sz w:val="20"/>
          <w:szCs w:val="20"/>
          <w:lang w:eastAsia="zh-TW"/>
        </w:rPr>
      </w:pPr>
      <w:r w:rsidRPr="001A732B">
        <w:rPr>
          <w:rFonts w:eastAsia="PMingLiU"/>
          <w:kern w:val="2"/>
          <w:sz w:val="20"/>
          <w:szCs w:val="20"/>
          <w:lang w:eastAsia="zh-TW"/>
        </w:rPr>
        <w:t xml:space="preserve">[11] </w:t>
      </w:r>
      <w:r w:rsidR="005B5FEE" w:rsidRPr="001A732B">
        <w:rPr>
          <w:rFonts w:eastAsia="PMingLiU"/>
          <w:kern w:val="2"/>
          <w:sz w:val="20"/>
          <w:szCs w:val="20"/>
          <w:lang w:eastAsia="zh-TW"/>
        </w:rPr>
        <w:t xml:space="preserve">Hogg, M., &amp; Vaughan, G. (2018). </w:t>
      </w:r>
      <w:r w:rsidR="005B5FEE" w:rsidRPr="001A732B">
        <w:rPr>
          <w:rFonts w:eastAsia="PMingLiU"/>
          <w:i/>
          <w:iCs/>
          <w:kern w:val="2"/>
          <w:sz w:val="20"/>
          <w:szCs w:val="20"/>
          <w:lang w:eastAsia="zh-TW"/>
        </w:rPr>
        <w:t>Social psychology.</w:t>
      </w:r>
      <w:r w:rsidR="005B5FEE" w:rsidRPr="001A732B">
        <w:rPr>
          <w:rFonts w:eastAsia="PMingLiU"/>
          <w:kern w:val="2"/>
          <w:sz w:val="20"/>
          <w:szCs w:val="20"/>
          <w:lang w:eastAsia="zh-TW"/>
        </w:rPr>
        <w:t xml:space="preserve"> Pearson.</w:t>
      </w:r>
    </w:p>
    <w:p w14:paraId="3A5916A1" w14:textId="4DAEEBF2" w:rsidR="005515C1" w:rsidRPr="001A732B" w:rsidRDefault="005515C1" w:rsidP="005515C1">
      <w:pPr>
        <w:widowControl w:val="0"/>
        <w:spacing w:after="0" w:line="240" w:lineRule="auto"/>
        <w:ind w:left="400" w:hangingChars="200" w:hanging="400"/>
        <w:jc w:val="both"/>
        <w:rPr>
          <w:rFonts w:eastAsia="PMingLiU"/>
          <w:kern w:val="2"/>
          <w:sz w:val="20"/>
          <w:szCs w:val="20"/>
          <w:lang w:eastAsia="zh-TW"/>
        </w:rPr>
      </w:pPr>
      <w:r w:rsidRPr="001A732B">
        <w:rPr>
          <w:rFonts w:eastAsia="PMingLiU"/>
          <w:kern w:val="2"/>
          <w:sz w:val="20"/>
          <w:szCs w:val="20"/>
          <w:lang w:eastAsia="zh-TW"/>
        </w:rPr>
        <w:t xml:space="preserve">[12] Al-Zahrani, S. S., &amp; </w:t>
      </w:r>
      <w:proofErr w:type="spellStart"/>
      <w:r w:rsidRPr="001A732B">
        <w:rPr>
          <w:rFonts w:eastAsia="PMingLiU"/>
          <w:kern w:val="2"/>
          <w:sz w:val="20"/>
          <w:szCs w:val="20"/>
          <w:lang w:eastAsia="zh-TW"/>
        </w:rPr>
        <w:t>Kaplowitz</w:t>
      </w:r>
      <w:proofErr w:type="spellEnd"/>
      <w:r w:rsidRPr="001A732B">
        <w:rPr>
          <w:rFonts w:eastAsia="PMingLiU"/>
          <w:kern w:val="2"/>
          <w:sz w:val="20"/>
          <w:szCs w:val="20"/>
          <w:lang w:eastAsia="zh-TW"/>
        </w:rPr>
        <w:t xml:space="preserve">, S. (1993).  Attributional Biases in Individualistic and Collectivistic Cultures: A Comparison of Americans with Saudis.  </w:t>
      </w:r>
      <w:r w:rsidRPr="001A732B">
        <w:rPr>
          <w:rFonts w:eastAsia="PMingLiU"/>
          <w:i/>
          <w:kern w:val="2"/>
          <w:sz w:val="20"/>
          <w:szCs w:val="20"/>
          <w:lang w:eastAsia="zh-TW"/>
        </w:rPr>
        <w:t>Social Psychology Quarterly, 56</w:t>
      </w:r>
      <w:r w:rsidR="005C7E36">
        <w:rPr>
          <w:rFonts w:eastAsia="PMingLiU"/>
          <w:kern w:val="2"/>
          <w:sz w:val="20"/>
          <w:szCs w:val="20"/>
          <w:lang w:eastAsia="zh-TW"/>
        </w:rPr>
        <w:t xml:space="preserve">, </w:t>
      </w:r>
      <w:r w:rsidRPr="001A732B">
        <w:rPr>
          <w:rFonts w:eastAsia="PMingLiU"/>
          <w:kern w:val="2"/>
          <w:sz w:val="20"/>
          <w:szCs w:val="20"/>
          <w:lang w:eastAsia="zh-TW"/>
        </w:rPr>
        <w:t>223-233.</w:t>
      </w:r>
      <w:del w:id="99" w:author="abc" w:date="2025-06-25T16:18:00Z">
        <w:r w:rsidR="00F30E26" w:rsidRPr="001A732B">
          <w:delText xml:space="preserve"> </w:delText>
        </w:r>
      </w:del>
      <w:r w:rsidR="00F30E26" w:rsidRPr="001A732B">
        <w:rPr>
          <w:rFonts w:eastAsia="PMingLiU"/>
          <w:kern w:val="2"/>
          <w:sz w:val="20"/>
          <w:szCs w:val="20"/>
          <w:lang w:eastAsia="zh-TW"/>
        </w:rPr>
        <w:t>https://doi.org/10.2307/2786780</w:t>
      </w:r>
    </w:p>
    <w:p w14:paraId="06C5FA81" w14:textId="3C1695F1" w:rsidR="005515C1" w:rsidRPr="001A732B" w:rsidRDefault="005515C1" w:rsidP="005515C1">
      <w:pPr>
        <w:widowControl w:val="0"/>
        <w:spacing w:after="0" w:line="240" w:lineRule="auto"/>
        <w:ind w:left="400" w:hangingChars="200" w:hanging="400"/>
        <w:jc w:val="both"/>
        <w:rPr>
          <w:rFonts w:eastAsia="PMingLiU"/>
          <w:kern w:val="2"/>
          <w:sz w:val="20"/>
          <w:szCs w:val="20"/>
          <w:lang w:eastAsia="zh-TW"/>
        </w:rPr>
      </w:pPr>
      <w:r w:rsidRPr="001A732B">
        <w:rPr>
          <w:rFonts w:eastAsia="PMingLiU"/>
          <w:kern w:val="2"/>
          <w:sz w:val="20"/>
          <w:szCs w:val="20"/>
          <w:lang w:eastAsia="zh-TW"/>
        </w:rPr>
        <w:t xml:space="preserve">[13] Liang, B., </w:t>
      </w:r>
      <w:r w:rsidRPr="005C7E36">
        <w:rPr>
          <w:color w:val="FF0000"/>
          <w:kern w:val="2"/>
          <w:sz w:val="20"/>
          <w:rPrChange w:id="100" w:author="abc" w:date="2025-06-25T16:18:00Z">
            <w:rPr>
              <w:kern w:val="2"/>
              <w:sz w:val="20"/>
            </w:rPr>
          </w:rPrChange>
        </w:rPr>
        <w:t>&amp;</w:t>
      </w:r>
      <w:proofErr w:type="spellStart"/>
      <w:del w:id="101" w:author="abc" w:date="2025-06-25T16:18:00Z">
        <w:r w:rsidRPr="001A732B">
          <w:rPr>
            <w:rFonts w:eastAsia="PMingLiU"/>
            <w:kern w:val="2"/>
            <w:sz w:val="20"/>
            <w:szCs w:val="20"/>
            <w:lang w:eastAsia="zh-TW"/>
          </w:rPr>
          <w:delText xml:space="preserve"> </w:delText>
        </w:r>
      </w:del>
      <w:r w:rsidRPr="005C7E36">
        <w:rPr>
          <w:color w:val="FF0000"/>
          <w:kern w:val="2"/>
          <w:sz w:val="20"/>
          <w:rPrChange w:id="102" w:author="abc" w:date="2025-06-25T16:18:00Z">
            <w:rPr>
              <w:kern w:val="2"/>
              <w:sz w:val="20"/>
            </w:rPr>
          </w:rPrChange>
        </w:rPr>
        <w:t>Bogat</w:t>
      </w:r>
      <w:proofErr w:type="spellEnd"/>
      <w:r w:rsidRPr="001A732B">
        <w:rPr>
          <w:rFonts w:eastAsia="PMingLiU"/>
          <w:kern w:val="2"/>
          <w:sz w:val="20"/>
          <w:szCs w:val="20"/>
          <w:lang w:eastAsia="zh-TW"/>
        </w:rPr>
        <w:t xml:space="preserve">, G. A. (1994).  Culture, Control and Coping: New Perspectives on Social Support.  </w:t>
      </w:r>
      <w:r w:rsidRPr="001A732B">
        <w:rPr>
          <w:rFonts w:eastAsia="PMingLiU"/>
          <w:i/>
          <w:kern w:val="2"/>
          <w:sz w:val="20"/>
          <w:szCs w:val="20"/>
          <w:lang w:eastAsia="zh-TW"/>
        </w:rPr>
        <w:t>American Journal of Community Psychology, 22</w:t>
      </w:r>
      <w:r w:rsidRPr="001A732B">
        <w:rPr>
          <w:rFonts w:eastAsia="PMingLiU"/>
          <w:kern w:val="2"/>
          <w:sz w:val="20"/>
          <w:szCs w:val="20"/>
          <w:lang w:eastAsia="zh-TW"/>
        </w:rPr>
        <w:t>, 123-147.</w:t>
      </w:r>
      <w:del w:id="103" w:author="abc" w:date="2025-06-25T16:18:00Z">
        <w:r w:rsidR="00635448" w:rsidRPr="001A732B">
          <w:delText xml:space="preserve"> </w:delText>
        </w:r>
      </w:del>
      <w:r w:rsidR="00635448" w:rsidRPr="001A732B">
        <w:rPr>
          <w:rFonts w:eastAsia="PMingLiU"/>
          <w:kern w:val="2"/>
          <w:sz w:val="20"/>
          <w:szCs w:val="20"/>
          <w:lang w:eastAsia="zh-TW"/>
        </w:rPr>
        <w:t>https://doi.org/10.1007/BF02506820</w:t>
      </w:r>
    </w:p>
    <w:p w14:paraId="7427DC6F" w14:textId="45CA004F" w:rsidR="000F5DC9" w:rsidRPr="001A732B" w:rsidRDefault="005515C1" w:rsidP="005515C1">
      <w:pPr>
        <w:widowControl w:val="0"/>
        <w:spacing w:after="0" w:line="240" w:lineRule="auto"/>
        <w:ind w:left="400" w:hangingChars="200" w:hanging="400"/>
        <w:jc w:val="both"/>
        <w:rPr>
          <w:rFonts w:eastAsia="PMingLiU"/>
          <w:kern w:val="2"/>
          <w:sz w:val="20"/>
          <w:szCs w:val="20"/>
          <w:lang w:eastAsia="zh-TW"/>
        </w:rPr>
      </w:pPr>
      <w:r w:rsidRPr="001A732B">
        <w:rPr>
          <w:rFonts w:eastAsia="PMingLiU"/>
          <w:kern w:val="2"/>
          <w:sz w:val="20"/>
          <w:szCs w:val="20"/>
          <w:lang w:eastAsia="zh-TW"/>
        </w:rPr>
        <w:t xml:space="preserve">[14] Hui, C. H., </w:t>
      </w:r>
      <w:r w:rsidRPr="005C7E36">
        <w:rPr>
          <w:color w:val="FF0000"/>
          <w:kern w:val="2"/>
          <w:sz w:val="20"/>
          <w:rPrChange w:id="104" w:author="abc" w:date="2025-06-25T16:18:00Z">
            <w:rPr>
              <w:kern w:val="2"/>
              <w:sz w:val="20"/>
            </w:rPr>
          </w:rPrChange>
        </w:rPr>
        <w:t>&amp;</w:t>
      </w:r>
      <w:proofErr w:type="spellStart"/>
      <w:del w:id="105" w:author="abc" w:date="2025-06-25T16:18:00Z">
        <w:r w:rsidRPr="001A732B">
          <w:rPr>
            <w:rFonts w:eastAsia="PMingLiU"/>
            <w:kern w:val="2"/>
            <w:sz w:val="20"/>
            <w:szCs w:val="20"/>
            <w:lang w:eastAsia="zh-TW"/>
          </w:rPr>
          <w:delText xml:space="preserve"> </w:delText>
        </w:r>
      </w:del>
      <w:r w:rsidRPr="005C7E36">
        <w:rPr>
          <w:color w:val="FF0000"/>
          <w:kern w:val="2"/>
          <w:sz w:val="20"/>
          <w:rPrChange w:id="106" w:author="abc" w:date="2025-06-25T16:18:00Z">
            <w:rPr>
              <w:kern w:val="2"/>
              <w:sz w:val="20"/>
            </w:rPr>
          </w:rPrChange>
        </w:rPr>
        <w:t>Triandis</w:t>
      </w:r>
      <w:proofErr w:type="spellEnd"/>
      <w:r w:rsidRPr="001A732B">
        <w:rPr>
          <w:rFonts w:eastAsia="PMingLiU"/>
          <w:kern w:val="2"/>
          <w:sz w:val="20"/>
          <w:szCs w:val="20"/>
          <w:lang w:eastAsia="zh-TW"/>
        </w:rPr>
        <w:t xml:space="preserve">, H. C. (1986).  Individualism-Collectivism: A Study of Cross-Cultural Research.  </w:t>
      </w:r>
      <w:r w:rsidRPr="001A732B">
        <w:rPr>
          <w:rFonts w:eastAsia="PMingLiU"/>
          <w:i/>
          <w:kern w:val="2"/>
          <w:sz w:val="20"/>
          <w:szCs w:val="20"/>
          <w:lang w:eastAsia="zh-TW"/>
        </w:rPr>
        <w:t>Journal of Cross-Cultural Psychology, 17</w:t>
      </w:r>
      <w:r w:rsidR="00EF67C7" w:rsidRPr="001A732B">
        <w:rPr>
          <w:rFonts w:eastAsia="PMingLiU"/>
          <w:iCs/>
          <w:kern w:val="2"/>
          <w:sz w:val="20"/>
          <w:szCs w:val="20"/>
          <w:lang w:eastAsia="zh-TW"/>
        </w:rPr>
        <w:t>(2)</w:t>
      </w:r>
      <w:r w:rsidRPr="001A732B">
        <w:rPr>
          <w:rFonts w:eastAsia="PMingLiU"/>
          <w:iCs/>
          <w:kern w:val="2"/>
          <w:sz w:val="20"/>
          <w:szCs w:val="20"/>
          <w:lang w:eastAsia="zh-TW"/>
        </w:rPr>
        <w:t>,</w:t>
      </w:r>
      <w:r w:rsidRPr="001A732B">
        <w:rPr>
          <w:rFonts w:eastAsia="PMingLiU"/>
          <w:kern w:val="2"/>
          <w:sz w:val="20"/>
          <w:szCs w:val="20"/>
          <w:lang w:eastAsia="zh-TW"/>
        </w:rPr>
        <w:t xml:space="preserve"> 225-248</w:t>
      </w:r>
      <w:del w:id="107" w:author="abc" w:date="2025-06-25T16:18:00Z">
        <w:r w:rsidRPr="001A732B">
          <w:rPr>
            <w:rFonts w:eastAsia="PMingLiU"/>
            <w:kern w:val="2"/>
            <w:sz w:val="20"/>
            <w:szCs w:val="20"/>
            <w:lang w:eastAsia="zh-TW"/>
          </w:rPr>
          <w:delText>.</w:delText>
        </w:r>
        <w:r w:rsidR="000F5DC9" w:rsidRPr="001A732B">
          <w:delText xml:space="preserve"> </w:delText>
        </w:r>
      </w:del>
      <w:ins w:id="108" w:author="abc" w:date="2025-06-25T16:18:00Z">
        <w:r w:rsidRPr="001A732B">
          <w:rPr>
            <w:rFonts w:eastAsia="PMingLiU"/>
            <w:kern w:val="2"/>
            <w:sz w:val="20"/>
            <w:szCs w:val="20"/>
            <w:lang w:eastAsia="zh-TW"/>
          </w:rPr>
          <w:t>.</w:t>
        </w:r>
      </w:ins>
      <w:hyperlink r:id="rId14" w:history="1">
        <w:r w:rsidR="00B40C5A" w:rsidRPr="001A732B">
          <w:rPr>
            <w:rStyle w:val="Hyperlink"/>
            <w:rFonts w:eastAsia="PMingLiU"/>
            <w:kern w:val="2"/>
            <w:sz w:val="20"/>
            <w:szCs w:val="20"/>
            <w:lang w:eastAsia="zh-TW"/>
          </w:rPr>
          <w:t>https://doi.org/10.1177/0022002186017002006</w:t>
        </w:r>
      </w:hyperlink>
    </w:p>
    <w:p w14:paraId="384089A8" w14:textId="77777777" w:rsidR="005515C1" w:rsidRPr="005515C1" w:rsidRDefault="005515C1" w:rsidP="005515C1">
      <w:pPr>
        <w:widowControl w:val="0"/>
        <w:spacing w:after="0" w:line="240" w:lineRule="auto"/>
        <w:ind w:left="400" w:hangingChars="200" w:hanging="400"/>
        <w:jc w:val="both"/>
        <w:rPr>
          <w:rFonts w:eastAsia="PMingLiU"/>
          <w:kern w:val="2"/>
          <w:sz w:val="20"/>
          <w:szCs w:val="20"/>
          <w:lang w:eastAsia="zh-TW"/>
        </w:rPr>
      </w:pPr>
      <w:r w:rsidRPr="001A732B">
        <w:rPr>
          <w:rFonts w:eastAsia="PMingLiU"/>
          <w:kern w:val="2"/>
          <w:sz w:val="20"/>
          <w:szCs w:val="20"/>
          <w:lang w:eastAsia="zh-TW"/>
        </w:rPr>
        <w:t>[15] Hofstede, G. (20</w:t>
      </w:r>
      <w:r w:rsidR="00C67FE4" w:rsidRPr="001A732B">
        <w:rPr>
          <w:rFonts w:eastAsia="PMingLiU"/>
          <w:kern w:val="2"/>
          <w:sz w:val="20"/>
          <w:szCs w:val="20"/>
          <w:lang w:eastAsia="zh-TW"/>
        </w:rPr>
        <w:t>25</w:t>
      </w:r>
      <w:r w:rsidRPr="001A732B">
        <w:rPr>
          <w:rFonts w:eastAsia="PMingLiU"/>
          <w:kern w:val="2"/>
          <w:sz w:val="20"/>
          <w:szCs w:val="20"/>
          <w:lang w:eastAsia="zh-TW"/>
        </w:rPr>
        <w:t xml:space="preserve">).  </w:t>
      </w:r>
      <w:r w:rsidRPr="001A732B">
        <w:rPr>
          <w:rFonts w:eastAsia="PMingLiU"/>
          <w:i/>
          <w:kern w:val="2"/>
          <w:sz w:val="20"/>
          <w:szCs w:val="20"/>
          <w:lang w:eastAsia="zh-TW"/>
        </w:rPr>
        <w:t>The Hofstede Centre</w:t>
      </w:r>
      <w:r w:rsidRPr="005515C1">
        <w:rPr>
          <w:rFonts w:eastAsia="PMingLiU"/>
          <w:i/>
          <w:kern w:val="2"/>
          <w:sz w:val="20"/>
          <w:szCs w:val="20"/>
          <w:lang w:eastAsia="zh-TW"/>
        </w:rPr>
        <w:t xml:space="preserve">. </w:t>
      </w:r>
      <w:r w:rsidRPr="00B546A6">
        <w:rPr>
          <w:rFonts w:eastAsia="PMingLiU"/>
          <w:color w:val="4472C4"/>
          <w:kern w:val="2"/>
          <w:sz w:val="20"/>
          <w:szCs w:val="20"/>
          <w:lang w:eastAsia="zh-TW"/>
        </w:rPr>
        <w:t xml:space="preserve">https://geert-hofstede.com/countries.html </w:t>
      </w:r>
    </w:p>
    <w:p w14:paraId="1EEDCB46" w14:textId="717ABA93" w:rsidR="005515C1" w:rsidRPr="001A732B" w:rsidRDefault="005515C1" w:rsidP="005515C1">
      <w:pPr>
        <w:widowControl w:val="0"/>
        <w:spacing w:after="0" w:line="240" w:lineRule="auto"/>
        <w:ind w:left="400" w:hangingChars="200" w:hanging="400"/>
        <w:jc w:val="both"/>
        <w:rPr>
          <w:rFonts w:eastAsia="PMingLiU"/>
          <w:kern w:val="2"/>
          <w:sz w:val="20"/>
          <w:szCs w:val="20"/>
          <w:lang w:eastAsia="zh-TW"/>
        </w:rPr>
      </w:pPr>
      <w:r w:rsidRPr="005515C1">
        <w:rPr>
          <w:rFonts w:eastAsia="PMingLiU"/>
          <w:kern w:val="2"/>
          <w:sz w:val="20"/>
          <w:szCs w:val="20"/>
          <w:lang w:eastAsia="zh-TW"/>
        </w:rPr>
        <w:t xml:space="preserve">[16] Cummins, R.A., </w:t>
      </w:r>
      <w:proofErr w:type="spellStart"/>
      <w:r w:rsidRPr="005515C1">
        <w:rPr>
          <w:rFonts w:eastAsia="PMingLiU"/>
          <w:kern w:val="2"/>
          <w:sz w:val="20"/>
          <w:szCs w:val="20"/>
          <w:lang w:eastAsia="zh-TW"/>
        </w:rPr>
        <w:t>Woerner</w:t>
      </w:r>
      <w:proofErr w:type="spellEnd"/>
      <w:r w:rsidRPr="005515C1">
        <w:rPr>
          <w:rFonts w:eastAsia="PMingLiU"/>
          <w:kern w:val="2"/>
          <w:sz w:val="20"/>
          <w:szCs w:val="20"/>
          <w:lang w:eastAsia="zh-TW"/>
        </w:rPr>
        <w:t xml:space="preserve">, J., </w:t>
      </w:r>
      <w:proofErr w:type="spellStart"/>
      <w:r w:rsidRPr="005515C1">
        <w:rPr>
          <w:rFonts w:eastAsia="PMingLiU"/>
          <w:kern w:val="2"/>
          <w:sz w:val="20"/>
          <w:szCs w:val="20"/>
          <w:lang w:eastAsia="zh-TW"/>
        </w:rPr>
        <w:t>Tomyn</w:t>
      </w:r>
      <w:proofErr w:type="spellEnd"/>
      <w:r w:rsidRPr="005515C1">
        <w:rPr>
          <w:rFonts w:eastAsia="PMingLiU"/>
          <w:kern w:val="2"/>
          <w:sz w:val="20"/>
          <w:szCs w:val="20"/>
          <w:lang w:eastAsia="zh-TW"/>
        </w:rPr>
        <w:t xml:space="preserve">, A., Gibson, A. and Knapp, T. M. (2007).  </w:t>
      </w:r>
      <w:r w:rsidRPr="005515C1">
        <w:rPr>
          <w:rFonts w:eastAsia="PMingLiU"/>
          <w:i/>
          <w:kern w:val="2"/>
          <w:sz w:val="20"/>
          <w:szCs w:val="20"/>
          <w:lang w:eastAsia="zh-TW"/>
        </w:rPr>
        <w:t>Australian Unity Wellbeing Index: Report 17.0.  The Wellbeing of Australians – Work, Wealth and Happiness.</w:t>
      </w:r>
      <w:r w:rsidRPr="005515C1">
        <w:rPr>
          <w:rFonts w:eastAsia="PMingLiU"/>
          <w:kern w:val="2"/>
          <w:sz w:val="20"/>
          <w:szCs w:val="20"/>
          <w:lang w:eastAsia="zh-TW"/>
        </w:rPr>
        <w:t xml:space="preserve">  Australian Centre on Quality of Life, School of Psychology, Deakin University, </w:t>
      </w:r>
      <w:proofErr w:type="spellStart"/>
      <w:r w:rsidRPr="005515C1">
        <w:rPr>
          <w:rFonts w:eastAsia="PMingLiU"/>
          <w:kern w:val="2"/>
          <w:sz w:val="20"/>
          <w:szCs w:val="20"/>
          <w:lang w:eastAsia="zh-TW"/>
        </w:rPr>
        <w:t>Melbourne.</w:t>
      </w:r>
      <w:del w:id="109" w:author="abc" w:date="2025-06-25T16:18:00Z">
        <w:r w:rsidR="00390269" w:rsidRPr="00390269">
          <w:delText xml:space="preserve"> </w:delText>
        </w:r>
      </w:del>
      <w:r w:rsidR="00390269" w:rsidRPr="001A732B">
        <w:rPr>
          <w:rFonts w:eastAsia="PMingLiU"/>
          <w:kern w:val="2"/>
          <w:sz w:val="20"/>
          <w:szCs w:val="20"/>
          <w:lang w:eastAsia="zh-TW"/>
        </w:rPr>
        <w:t>https</w:t>
      </w:r>
      <w:proofErr w:type="spellEnd"/>
      <w:r w:rsidR="00390269" w:rsidRPr="001A732B">
        <w:rPr>
          <w:rFonts w:eastAsia="PMingLiU"/>
          <w:kern w:val="2"/>
          <w:sz w:val="20"/>
          <w:szCs w:val="20"/>
          <w:lang w:eastAsia="zh-TW"/>
        </w:rPr>
        <w:t>://www.acqol.com.au/</w:t>
      </w:r>
    </w:p>
    <w:p w14:paraId="239BFCB8" w14:textId="1B2E7978" w:rsidR="002F54FE" w:rsidRDefault="005515C1" w:rsidP="002F54FE">
      <w:pPr>
        <w:widowControl w:val="0"/>
        <w:spacing w:after="0" w:line="240" w:lineRule="auto"/>
        <w:ind w:left="400" w:hangingChars="200" w:hanging="400"/>
        <w:jc w:val="both"/>
        <w:rPr>
          <w:rFonts w:eastAsia="PMingLiU"/>
          <w:kern w:val="2"/>
          <w:sz w:val="20"/>
          <w:szCs w:val="20"/>
          <w:lang w:eastAsia="zh-TW"/>
        </w:rPr>
      </w:pPr>
      <w:r w:rsidRPr="001A732B">
        <w:rPr>
          <w:rFonts w:eastAsia="PMingLiU"/>
          <w:kern w:val="2"/>
          <w:sz w:val="20"/>
          <w:szCs w:val="20"/>
          <w:lang w:eastAsia="zh-TW"/>
        </w:rPr>
        <w:t>[17] Census and Statistics Department (20</w:t>
      </w:r>
      <w:r w:rsidR="00EE60F7" w:rsidRPr="001A732B">
        <w:rPr>
          <w:rFonts w:eastAsia="PMingLiU"/>
          <w:kern w:val="2"/>
          <w:sz w:val="20"/>
          <w:szCs w:val="20"/>
          <w:lang w:eastAsia="zh-TW"/>
        </w:rPr>
        <w:t>21</w:t>
      </w:r>
      <w:r w:rsidRPr="001A732B">
        <w:rPr>
          <w:rFonts w:eastAsia="PMingLiU"/>
          <w:kern w:val="2"/>
          <w:sz w:val="20"/>
          <w:szCs w:val="20"/>
          <w:lang w:eastAsia="zh-TW"/>
        </w:rPr>
        <w:t>)</w:t>
      </w:r>
      <w:r w:rsidR="006447A7" w:rsidRPr="001A732B">
        <w:rPr>
          <w:rFonts w:eastAsia="PMingLiU"/>
          <w:kern w:val="2"/>
          <w:sz w:val="20"/>
          <w:szCs w:val="20"/>
          <w:lang w:eastAsia="zh-TW"/>
        </w:rPr>
        <w:t xml:space="preserve">. </w:t>
      </w:r>
      <w:r w:rsidR="006447A7" w:rsidRPr="001A732B">
        <w:rPr>
          <w:rFonts w:eastAsia="PMingLiU"/>
          <w:i/>
          <w:iCs/>
          <w:kern w:val="2"/>
          <w:sz w:val="20"/>
          <w:szCs w:val="20"/>
          <w:lang w:eastAsia="zh-TW"/>
        </w:rPr>
        <w:t xml:space="preserve">Hong </w:t>
      </w:r>
      <w:del w:id="110" w:author="abc" w:date="2025-06-25T16:18:00Z">
        <w:r w:rsidR="006447A7" w:rsidRPr="001A732B">
          <w:rPr>
            <w:rFonts w:eastAsia="PMingLiU"/>
            <w:i/>
            <w:iCs/>
            <w:kern w:val="2"/>
            <w:sz w:val="20"/>
            <w:szCs w:val="20"/>
            <w:lang w:eastAsia="zh-TW"/>
          </w:rPr>
          <w:delText>Kong</w:delText>
        </w:r>
        <w:r w:rsidRPr="001A732B">
          <w:rPr>
            <w:rFonts w:eastAsia="PMingLiU"/>
            <w:i/>
            <w:iCs/>
            <w:kern w:val="2"/>
            <w:sz w:val="20"/>
            <w:szCs w:val="20"/>
            <w:lang w:eastAsia="zh-TW"/>
          </w:rPr>
          <w:delText xml:space="preserve"> </w:delText>
        </w:r>
        <w:r w:rsidRPr="001A732B">
          <w:rPr>
            <w:rFonts w:eastAsia="PMingLiU"/>
            <w:i/>
            <w:kern w:val="2"/>
            <w:sz w:val="20"/>
            <w:szCs w:val="20"/>
            <w:lang w:eastAsia="zh-TW"/>
          </w:rPr>
          <w:delText>20</w:delText>
        </w:r>
        <w:r w:rsidR="00EE60F7" w:rsidRPr="001A732B">
          <w:rPr>
            <w:rFonts w:eastAsia="PMingLiU"/>
            <w:i/>
            <w:kern w:val="2"/>
            <w:sz w:val="20"/>
            <w:szCs w:val="20"/>
            <w:lang w:eastAsia="zh-TW"/>
          </w:rPr>
          <w:delText>21</w:delText>
        </w:r>
      </w:del>
      <w:ins w:id="111" w:author="abc" w:date="2025-06-25T16:18:00Z">
        <w:r w:rsidR="006447A7" w:rsidRPr="001A732B">
          <w:rPr>
            <w:rFonts w:eastAsia="PMingLiU"/>
            <w:i/>
            <w:iCs/>
            <w:kern w:val="2"/>
            <w:sz w:val="20"/>
            <w:szCs w:val="20"/>
            <w:lang w:eastAsia="zh-TW"/>
          </w:rPr>
          <w:t>Kong</w:t>
        </w:r>
        <w:r w:rsidRPr="001A732B">
          <w:rPr>
            <w:rFonts w:eastAsia="PMingLiU"/>
            <w:i/>
            <w:kern w:val="2"/>
            <w:sz w:val="20"/>
            <w:szCs w:val="20"/>
            <w:lang w:eastAsia="zh-TW"/>
          </w:rPr>
          <w:t>20</w:t>
        </w:r>
        <w:r w:rsidR="00EE60F7" w:rsidRPr="001A732B">
          <w:rPr>
            <w:rFonts w:eastAsia="PMingLiU"/>
            <w:i/>
            <w:kern w:val="2"/>
            <w:sz w:val="20"/>
            <w:szCs w:val="20"/>
            <w:lang w:eastAsia="zh-TW"/>
          </w:rPr>
          <w:t>21</w:t>
        </w:r>
      </w:ins>
      <w:r w:rsidRPr="001A732B">
        <w:rPr>
          <w:rFonts w:eastAsia="PMingLiU"/>
          <w:i/>
          <w:kern w:val="2"/>
          <w:sz w:val="20"/>
          <w:szCs w:val="20"/>
          <w:lang w:eastAsia="zh-TW"/>
        </w:rPr>
        <w:t xml:space="preserve"> Population </w:t>
      </w:r>
      <w:del w:id="112" w:author="abc" w:date="2025-06-25T16:18:00Z">
        <w:r w:rsidRPr="001A732B">
          <w:rPr>
            <w:rFonts w:eastAsia="PMingLiU"/>
            <w:i/>
            <w:kern w:val="2"/>
            <w:sz w:val="20"/>
            <w:szCs w:val="20"/>
            <w:lang w:eastAsia="zh-TW"/>
          </w:rPr>
          <w:delText>Census</w:delText>
        </w:r>
        <w:r w:rsidR="006447A7" w:rsidRPr="001A732B">
          <w:rPr>
            <w:rFonts w:eastAsia="PMingLiU"/>
            <w:i/>
            <w:kern w:val="2"/>
            <w:sz w:val="20"/>
            <w:szCs w:val="20"/>
            <w:lang w:eastAsia="zh-TW"/>
          </w:rPr>
          <w:delText xml:space="preserve"> </w:delText>
        </w:r>
        <w:r w:rsidRPr="001A732B">
          <w:rPr>
            <w:rFonts w:eastAsia="PMingLiU"/>
            <w:i/>
            <w:kern w:val="2"/>
            <w:sz w:val="20"/>
            <w:szCs w:val="20"/>
            <w:lang w:eastAsia="zh-TW"/>
          </w:rPr>
          <w:delText>Summary</w:delText>
        </w:r>
      </w:del>
      <w:proofErr w:type="spellStart"/>
      <w:ins w:id="113" w:author="abc" w:date="2025-06-25T16:18:00Z">
        <w:r w:rsidRPr="007E3516">
          <w:rPr>
            <w:rFonts w:eastAsia="PMingLiU"/>
            <w:i/>
            <w:color w:val="FF0000"/>
            <w:kern w:val="2"/>
            <w:sz w:val="20"/>
            <w:szCs w:val="20"/>
            <w:lang w:eastAsia="zh-TW"/>
          </w:rPr>
          <w:t>CensusSummary</w:t>
        </w:r>
      </w:ins>
      <w:proofErr w:type="spellEnd"/>
      <w:r w:rsidRPr="001A732B">
        <w:rPr>
          <w:rFonts w:eastAsia="PMingLiU"/>
          <w:i/>
          <w:kern w:val="2"/>
          <w:sz w:val="20"/>
          <w:szCs w:val="20"/>
          <w:lang w:eastAsia="zh-TW"/>
        </w:rPr>
        <w:t xml:space="preserve"> Results.  </w:t>
      </w:r>
      <w:hyperlink r:id="rId15" w:history="1">
        <w:r w:rsidR="006447A7" w:rsidRPr="001A732B">
          <w:rPr>
            <w:rStyle w:val="Hyperlink"/>
            <w:rFonts w:eastAsia="PMingLiU"/>
            <w:i/>
            <w:kern w:val="2"/>
            <w:sz w:val="20"/>
            <w:szCs w:val="20"/>
            <w:lang w:eastAsia="zh-TW"/>
          </w:rPr>
          <w:t>https://data.gov.hk/en-data/dataset/hk-censtatd-census21c-b1120106</w:t>
        </w:r>
      </w:hyperlink>
      <w:del w:id="114" w:author="abc" w:date="2025-06-25T16:18:00Z">
        <w:r w:rsidR="006447A7">
          <w:rPr>
            <w:rFonts w:eastAsia="PMingLiU"/>
            <w:i/>
            <w:kern w:val="2"/>
            <w:sz w:val="20"/>
            <w:szCs w:val="20"/>
            <w:lang w:eastAsia="zh-TW"/>
          </w:rPr>
          <w:delText xml:space="preserve"> </w:delText>
        </w:r>
      </w:del>
    </w:p>
    <w:p w14:paraId="323AF2D7" w14:textId="72E9C239" w:rsidR="00D31BB3" w:rsidRPr="005515C1" w:rsidRDefault="005515C1" w:rsidP="002F54FE">
      <w:pPr>
        <w:widowControl w:val="0"/>
        <w:spacing w:after="0" w:line="240" w:lineRule="auto"/>
        <w:ind w:left="400" w:hangingChars="200" w:hanging="400"/>
        <w:jc w:val="both"/>
      </w:pPr>
      <w:r w:rsidRPr="002F54FE">
        <w:rPr>
          <w:rFonts w:eastAsia="PMingLiU"/>
          <w:kern w:val="2"/>
          <w:sz w:val="20"/>
          <w:szCs w:val="20"/>
          <w:lang w:val="de-DE" w:eastAsia="zh-TW"/>
        </w:rPr>
        <w:t>[</w:t>
      </w:r>
      <w:r w:rsidRPr="002F54FE">
        <w:rPr>
          <w:rFonts w:eastAsia="PMingLiU"/>
          <w:kern w:val="2"/>
          <w:sz w:val="20"/>
          <w:szCs w:val="20"/>
          <w:lang w:eastAsia="zh-TW"/>
        </w:rPr>
        <w:t xml:space="preserve">18] Chambers, S., </w:t>
      </w:r>
      <w:proofErr w:type="spellStart"/>
      <w:r w:rsidRPr="002F54FE">
        <w:rPr>
          <w:rFonts w:eastAsia="PMingLiU"/>
          <w:kern w:val="2"/>
          <w:sz w:val="20"/>
          <w:szCs w:val="20"/>
          <w:lang w:eastAsia="zh-TW"/>
        </w:rPr>
        <w:t>Hollway</w:t>
      </w:r>
      <w:proofErr w:type="spellEnd"/>
      <w:r w:rsidRPr="002F54FE">
        <w:rPr>
          <w:rFonts w:eastAsia="PMingLiU"/>
          <w:kern w:val="2"/>
          <w:sz w:val="20"/>
          <w:szCs w:val="20"/>
          <w:lang w:eastAsia="zh-TW"/>
        </w:rPr>
        <w:t>, J., Parsons, E-R., &amp;</w:t>
      </w:r>
      <w:proofErr w:type="spellStart"/>
      <w:del w:id="115" w:author="abc" w:date="2025-06-25T16:18:00Z">
        <w:r w:rsidRPr="002F54FE">
          <w:rPr>
            <w:rFonts w:eastAsia="PMingLiU"/>
            <w:kern w:val="2"/>
            <w:sz w:val="20"/>
            <w:szCs w:val="20"/>
            <w:lang w:eastAsia="zh-TW"/>
          </w:rPr>
          <w:delText xml:space="preserve"> </w:delText>
        </w:r>
      </w:del>
      <w:r w:rsidRPr="002F54FE">
        <w:rPr>
          <w:rFonts w:eastAsia="PMingLiU"/>
          <w:kern w:val="2"/>
          <w:sz w:val="20"/>
          <w:szCs w:val="20"/>
          <w:lang w:eastAsia="zh-TW"/>
        </w:rPr>
        <w:t>Wallage</w:t>
      </w:r>
      <w:proofErr w:type="spellEnd"/>
      <w:r w:rsidRPr="002F54FE">
        <w:rPr>
          <w:rFonts w:eastAsia="PMingLiU"/>
          <w:kern w:val="2"/>
          <w:sz w:val="20"/>
          <w:szCs w:val="20"/>
          <w:lang w:eastAsia="zh-TW"/>
        </w:rPr>
        <w:t xml:space="preserve">, C. (November, 2003).  Perceived control and wellbeing.  Paper presented at the 5th Australian Conference on Quality of Life, Melbourne, Australia.      </w:t>
      </w:r>
      <w:del w:id="116" w:author="abc" w:date="2025-06-25T16:18:00Z">
        <w:r w:rsidRPr="005515C1">
          <w:rPr>
            <w:rFonts w:eastAsia="SimSun"/>
            <w:sz w:val="20"/>
            <w:szCs w:val="20"/>
            <w:lang w:val="de-DE"/>
          </w:rPr>
          <w:delText xml:space="preserve">  </w:delText>
        </w:r>
      </w:del>
    </w:p>
    <w:p w14:paraId="1A82ED56" w14:textId="0CCCFA6C" w:rsidR="00996D9D" w:rsidRPr="001A732B" w:rsidRDefault="00415C9E" w:rsidP="00996D9D">
      <w:pPr>
        <w:overflowPunct w:val="0"/>
        <w:autoSpaceDE w:val="0"/>
        <w:autoSpaceDN w:val="0"/>
        <w:adjustRightInd w:val="0"/>
        <w:snapToGrid w:val="0"/>
        <w:ind w:left="100" w:rightChars="21" w:right="46" w:hangingChars="50" w:hanging="100"/>
        <w:jc w:val="both"/>
        <w:textAlignment w:val="baseline"/>
        <w:rPr>
          <w:sz w:val="20"/>
          <w:szCs w:val="20"/>
        </w:rPr>
      </w:pPr>
      <w:r>
        <w:rPr>
          <w:sz w:val="20"/>
          <w:szCs w:val="20"/>
          <w:lang w:val="fr-FR"/>
        </w:rPr>
        <w:t xml:space="preserve">[19] </w:t>
      </w:r>
      <w:r w:rsidR="00996D9D" w:rsidRPr="001A732B">
        <w:rPr>
          <w:sz w:val="20"/>
          <w:szCs w:val="20"/>
          <w:lang w:val="fr-FR"/>
        </w:rPr>
        <w:t>Lai, L. C. H. (</w:t>
      </w:r>
      <w:proofErr w:type="spellStart"/>
      <w:r w:rsidR="00996D9D" w:rsidRPr="001A732B">
        <w:rPr>
          <w:sz w:val="20"/>
          <w:szCs w:val="20"/>
          <w:lang w:val="fr-FR"/>
        </w:rPr>
        <w:t>November</w:t>
      </w:r>
      <w:proofErr w:type="spellEnd"/>
      <w:r w:rsidR="00996D9D" w:rsidRPr="001A732B">
        <w:rPr>
          <w:sz w:val="20"/>
          <w:szCs w:val="20"/>
          <w:lang w:val="fr-FR"/>
        </w:rPr>
        <w:t xml:space="preserve">, 2021).  </w:t>
      </w:r>
      <w:proofErr w:type="spellStart"/>
      <w:r w:rsidR="00996D9D" w:rsidRPr="001A732B">
        <w:rPr>
          <w:sz w:val="20"/>
          <w:szCs w:val="20"/>
          <w:lang w:val="fr-FR"/>
        </w:rPr>
        <w:t>Australian</w:t>
      </w:r>
      <w:proofErr w:type="spellEnd"/>
      <w:r w:rsidR="00996D9D" w:rsidRPr="001A732B">
        <w:rPr>
          <w:sz w:val="20"/>
          <w:szCs w:val="20"/>
          <w:lang w:val="fr-FR"/>
        </w:rPr>
        <w:t xml:space="preserve"> </w:t>
      </w:r>
      <w:proofErr w:type="spellStart"/>
      <w:r w:rsidR="00996D9D" w:rsidRPr="001A732B">
        <w:rPr>
          <w:sz w:val="20"/>
          <w:szCs w:val="20"/>
          <w:lang w:val="fr-FR"/>
        </w:rPr>
        <w:t>Chinese</w:t>
      </w:r>
      <w:proofErr w:type="spellEnd"/>
      <w:r w:rsidR="00996D9D" w:rsidRPr="001A732B">
        <w:rPr>
          <w:sz w:val="20"/>
          <w:szCs w:val="20"/>
          <w:lang w:val="fr-FR"/>
        </w:rPr>
        <w:t xml:space="preserve"> and Hong Kong </w:t>
      </w:r>
      <w:proofErr w:type="spellStart"/>
      <w:r w:rsidR="00996D9D" w:rsidRPr="001A732B">
        <w:rPr>
          <w:sz w:val="20"/>
          <w:szCs w:val="20"/>
          <w:lang w:val="fr-FR"/>
        </w:rPr>
        <w:t>Chinese</w:t>
      </w:r>
      <w:proofErr w:type="spellEnd"/>
      <w:r w:rsidR="00996D9D" w:rsidRPr="001A732B">
        <w:rPr>
          <w:sz w:val="20"/>
          <w:szCs w:val="20"/>
          <w:lang w:val="fr-FR"/>
        </w:rPr>
        <w:t xml:space="preserve"> : How do </w:t>
      </w:r>
      <w:proofErr w:type="spellStart"/>
      <w:r w:rsidR="00996D9D" w:rsidRPr="001A732B">
        <w:rPr>
          <w:sz w:val="20"/>
          <w:szCs w:val="20"/>
          <w:lang w:val="fr-FR"/>
        </w:rPr>
        <w:t>they</w:t>
      </w:r>
      <w:proofErr w:type="spellEnd"/>
      <w:r w:rsidR="00996D9D" w:rsidRPr="001A732B">
        <w:rPr>
          <w:sz w:val="20"/>
          <w:szCs w:val="20"/>
          <w:lang w:val="fr-FR"/>
        </w:rPr>
        <w:t xml:space="preserve"> </w:t>
      </w:r>
      <w:proofErr w:type="spellStart"/>
      <w:r w:rsidR="00996D9D" w:rsidRPr="001A732B">
        <w:rPr>
          <w:sz w:val="20"/>
          <w:szCs w:val="20"/>
          <w:lang w:val="fr-FR"/>
        </w:rPr>
        <w:t>differ</w:t>
      </w:r>
      <w:proofErr w:type="spellEnd"/>
      <w:r w:rsidR="00996D9D" w:rsidRPr="001A732B">
        <w:rPr>
          <w:sz w:val="20"/>
          <w:szCs w:val="20"/>
          <w:lang w:val="fr-FR"/>
        </w:rPr>
        <w:t xml:space="preserve"> in </w:t>
      </w:r>
      <w:proofErr w:type="spellStart"/>
      <w:r w:rsidR="00996D9D" w:rsidRPr="001A732B">
        <w:rPr>
          <w:sz w:val="20"/>
          <w:szCs w:val="20"/>
          <w:lang w:val="fr-FR"/>
        </w:rPr>
        <w:t>primary</w:t>
      </w:r>
      <w:proofErr w:type="spellEnd"/>
      <w:r w:rsidR="00996D9D" w:rsidRPr="001A732B">
        <w:rPr>
          <w:sz w:val="20"/>
          <w:szCs w:val="20"/>
          <w:lang w:val="fr-FR"/>
        </w:rPr>
        <w:t xml:space="preserve"> control and </w:t>
      </w:r>
      <w:proofErr w:type="spellStart"/>
      <w:r w:rsidR="00996D9D" w:rsidRPr="001A732B">
        <w:rPr>
          <w:sz w:val="20"/>
          <w:szCs w:val="20"/>
          <w:lang w:val="fr-FR"/>
        </w:rPr>
        <w:t>secondary</w:t>
      </w:r>
      <w:proofErr w:type="spellEnd"/>
      <w:r w:rsidR="00996D9D" w:rsidRPr="001A732B">
        <w:rPr>
          <w:sz w:val="20"/>
          <w:szCs w:val="20"/>
          <w:lang w:val="fr-FR"/>
        </w:rPr>
        <w:t xml:space="preserve"> control</w:t>
      </w:r>
      <w:r w:rsidR="00996D9D" w:rsidRPr="001A732B">
        <w:rPr>
          <w:sz w:val="20"/>
          <w:szCs w:val="20"/>
        </w:rPr>
        <w:t xml:space="preserve">. </w:t>
      </w:r>
      <w:r w:rsidR="00996D9D" w:rsidRPr="001A732B">
        <w:rPr>
          <w:i/>
          <w:sz w:val="20"/>
          <w:szCs w:val="20"/>
        </w:rPr>
        <w:t>The 7th Annual International Conference and Social Science and Contemporary Humanity Development</w:t>
      </w:r>
      <w:r w:rsidR="00996D9D" w:rsidRPr="001A732B">
        <w:rPr>
          <w:i/>
          <w:iCs/>
          <w:sz w:val="20"/>
          <w:szCs w:val="20"/>
        </w:rPr>
        <w:t>,</w:t>
      </w:r>
      <w:r w:rsidR="00996D9D" w:rsidRPr="001A732B">
        <w:rPr>
          <w:sz w:val="20"/>
          <w:szCs w:val="20"/>
        </w:rPr>
        <w:t xml:space="preserve"> Nanjing, </w:t>
      </w:r>
      <w:proofErr w:type="spellStart"/>
      <w:r w:rsidR="00996D9D" w:rsidRPr="001A732B">
        <w:rPr>
          <w:sz w:val="20"/>
          <w:szCs w:val="20"/>
        </w:rPr>
        <w:t>Jiangsu,</w:t>
      </w:r>
      <w:del w:id="117" w:author="abc" w:date="2025-06-25T16:18:00Z">
        <w:r w:rsidR="00996D9D" w:rsidRPr="001A732B">
          <w:rPr>
            <w:rFonts w:hint="eastAsia"/>
            <w:sz w:val="20"/>
            <w:szCs w:val="20"/>
          </w:rPr>
          <w:delText xml:space="preserve"> </w:delText>
        </w:r>
      </w:del>
      <w:r w:rsidR="00996D9D" w:rsidRPr="001A732B">
        <w:rPr>
          <w:sz w:val="20"/>
          <w:szCs w:val="20"/>
        </w:rPr>
        <w:t>China</w:t>
      </w:r>
      <w:proofErr w:type="spellEnd"/>
      <w:r w:rsidR="00996D9D" w:rsidRPr="001A732B">
        <w:rPr>
          <w:sz w:val="20"/>
          <w:szCs w:val="20"/>
        </w:rPr>
        <w:t>.</w:t>
      </w:r>
    </w:p>
    <w:p w14:paraId="2BD7BDCE" w14:textId="77777777" w:rsidR="001E176A" w:rsidRPr="001A732B" w:rsidRDefault="001E176A" w:rsidP="001E176A">
      <w:pPr>
        <w:overflowPunct w:val="0"/>
        <w:autoSpaceDE w:val="0"/>
        <w:autoSpaceDN w:val="0"/>
        <w:adjustRightInd w:val="0"/>
        <w:snapToGrid w:val="0"/>
        <w:ind w:left="100" w:rightChars="-6" w:right="-13" w:hangingChars="50" w:hanging="100"/>
        <w:jc w:val="both"/>
        <w:textAlignment w:val="baseline"/>
        <w:rPr>
          <w:sz w:val="20"/>
          <w:szCs w:val="20"/>
          <w:lang w:val="fr-FR"/>
        </w:rPr>
      </w:pPr>
      <w:r w:rsidRPr="001A732B">
        <w:rPr>
          <w:sz w:val="20"/>
          <w:szCs w:val="20"/>
        </w:rPr>
        <w:t xml:space="preserve">[20] Lai, L. C. H., &amp; Lee, E. K. M. (2025). Construction of a Christian secondary control scale: Vicarious and interpretive control as religious coping. </w:t>
      </w:r>
      <w:r w:rsidRPr="001A732B">
        <w:rPr>
          <w:i/>
          <w:iCs/>
          <w:sz w:val="20"/>
          <w:szCs w:val="20"/>
          <w:lang w:val="fr-FR"/>
        </w:rPr>
        <w:t>Pastoral Psychology</w:t>
      </w:r>
      <w:r w:rsidRPr="001A732B">
        <w:rPr>
          <w:sz w:val="20"/>
          <w:szCs w:val="20"/>
          <w:lang w:val="fr-FR"/>
        </w:rPr>
        <w:t xml:space="preserve">. </w:t>
      </w:r>
      <w:r w:rsidRPr="001A732B">
        <w:rPr>
          <w:sz w:val="20"/>
          <w:szCs w:val="20"/>
        </w:rPr>
        <w:t>https://doi.org/10.1007/s11089-025-01213-7</w:t>
      </w:r>
    </w:p>
    <w:p w14:paraId="0E995F35" w14:textId="77777777" w:rsidR="001E176A" w:rsidRPr="00996D9D" w:rsidRDefault="00EB23F3" w:rsidP="00EB23F3">
      <w:pPr>
        <w:overflowPunct w:val="0"/>
        <w:autoSpaceDE w:val="0"/>
        <w:autoSpaceDN w:val="0"/>
        <w:adjustRightInd w:val="0"/>
        <w:snapToGrid w:val="0"/>
        <w:ind w:left="100" w:rightChars="21" w:right="46" w:hangingChars="50" w:hanging="100"/>
        <w:jc w:val="both"/>
        <w:textAlignment w:val="baseline"/>
        <w:rPr>
          <w:sz w:val="20"/>
          <w:szCs w:val="20"/>
        </w:rPr>
      </w:pPr>
      <w:r w:rsidRPr="001A732B">
        <w:rPr>
          <w:sz w:val="20"/>
          <w:szCs w:val="20"/>
        </w:rPr>
        <w:t xml:space="preserve">[21] Lai, L. C. H. (2021). Christianity and subjective wellbeing: A study of Hong Kong. </w:t>
      </w:r>
      <w:r w:rsidRPr="001A732B">
        <w:rPr>
          <w:i/>
          <w:iCs/>
          <w:sz w:val="20"/>
          <w:szCs w:val="20"/>
        </w:rPr>
        <w:t>Psychology and Behavioral Sciences</w:t>
      </w:r>
      <w:r w:rsidRPr="001A732B">
        <w:rPr>
          <w:sz w:val="20"/>
          <w:szCs w:val="20"/>
        </w:rPr>
        <w:t xml:space="preserve">, </w:t>
      </w:r>
      <w:r w:rsidRPr="001A732B">
        <w:rPr>
          <w:i/>
          <w:iCs/>
          <w:sz w:val="20"/>
          <w:szCs w:val="20"/>
        </w:rPr>
        <w:t>10</w:t>
      </w:r>
      <w:r w:rsidRPr="001A732B">
        <w:rPr>
          <w:sz w:val="20"/>
          <w:szCs w:val="20"/>
        </w:rPr>
        <w:t xml:space="preserve">(1), 56–62. https:// </w:t>
      </w:r>
      <w:proofErr w:type="spellStart"/>
      <w:r w:rsidRPr="001A732B">
        <w:rPr>
          <w:sz w:val="20"/>
          <w:szCs w:val="20"/>
        </w:rPr>
        <w:t>doi</w:t>
      </w:r>
      <w:proofErr w:type="spellEnd"/>
      <w:r w:rsidRPr="001A732B">
        <w:rPr>
          <w:sz w:val="20"/>
          <w:szCs w:val="20"/>
        </w:rPr>
        <w:t>. org/ 10. 11648/j. pbs. 20211 001. 17</w:t>
      </w:r>
    </w:p>
    <w:sectPr w:rsidR="001E176A" w:rsidRPr="00996D9D" w:rsidSect="00A465B9">
      <w:type w:val="continuous"/>
      <w:pgSz w:w="11906" w:h="16838" w:code="9"/>
      <w:pgMar w:top="1440" w:right="1200" w:bottom="1440" w:left="1200" w:header="0" w:footer="720" w:gutter="0"/>
      <w:cols w:num="2" w:space="425"/>
      <w:formProt w:val="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5E532" w14:textId="77777777" w:rsidR="00107A49" w:rsidRDefault="00107A49">
      <w:pPr>
        <w:spacing w:after="0" w:line="240" w:lineRule="auto"/>
      </w:pPr>
      <w:r>
        <w:separator/>
      </w:r>
    </w:p>
  </w:endnote>
  <w:endnote w:type="continuationSeparator" w:id="0">
    <w:p w14:paraId="72B810F3" w14:textId="77777777" w:rsidR="00107A49" w:rsidRDefault="00107A49">
      <w:pPr>
        <w:spacing w:after="0" w:line="240" w:lineRule="auto"/>
      </w:pPr>
      <w:r>
        <w:continuationSeparator/>
      </w:r>
    </w:p>
  </w:endnote>
  <w:endnote w:type="continuationNotice" w:id="1">
    <w:p w14:paraId="35717178" w14:textId="77777777" w:rsidR="00107A49" w:rsidRDefault="00107A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Helvetica Neue LT St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NimbusRomNo9L-Regu">
    <w:charset w:val="00"/>
    <w:family w:val="roman"/>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ion Pro">
    <w:altName w:val="Segoe Print"/>
    <w:panose1 w:val="00000000000000000000"/>
    <w:charset w:val="00"/>
    <w:family w:val="roman"/>
    <w:notTrueType/>
    <w:pitch w:val="variable"/>
    <w:sig w:usb0="60000287"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STIX-Regular">
    <w:altName w:val="Cambria"/>
    <w:panose1 w:val="00000000000000000000"/>
    <w:charset w:val="A1"/>
    <w:family w:val="roman"/>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DCE42" w14:textId="77777777" w:rsidR="00706B28" w:rsidRDefault="00706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44923" w14:textId="77777777" w:rsidR="00286BD0" w:rsidRDefault="00286BD0">
    <w:pPr>
      <w:pStyle w:val="Footer"/>
      <w:ind w:right="179"/>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9CC50" w14:textId="77777777" w:rsidR="00286BD0" w:rsidRDefault="00286BD0">
    <w:pPr>
      <w:pStyle w:val="Footer"/>
      <w:ind w:right="180"/>
      <w:jc w:val="right"/>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F7A33" w14:textId="77777777" w:rsidR="00107A49" w:rsidRDefault="00107A49">
      <w:pPr>
        <w:spacing w:after="0" w:line="240" w:lineRule="auto"/>
      </w:pPr>
      <w:r>
        <w:separator/>
      </w:r>
    </w:p>
  </w:footnote>
  <w:footnote w:type="continuationSeparator" w:id="0">
    <w:p w14:paraId="55E8B0B9" w14:textId="77777777" w:rsidR="00107A49" w:rsidRDefault="00107A49">
      <w:pPr>
        <w:spacing w:after="0" w:line="240" w:lineRule="auto"/>
      </w:pPr>
      <w:r>
        <w:continuationSeparator/>
      </w:r>
    </w:p>
  </w:footnote>
  <w:footnote w:type="continuationNotice" w:id="1">
    <w:p w14:paraId="0DB5E439" w14:textId="77777777" w:rsidR="00107A49" w:rsidRDefault="00107A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61FCA" w14:textId="77777777" w:rsidR="00706B28" w:rsidRDefault="00107A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221657" o:spid="_x0000_s2050" type="#_x0000_t136" style="position:absolute;left:0;text-align:left;margin-left:0;margin-top:0;width:603pt;height:67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BF54A" w14:textId="77777777" w:rsidR="00286BD0" w:rsidRDefault="00107A49">
    <w:pPr>
      <w:tabs>
        <w:tab w:val="right" w:pos="8844"/>
      </w:tabs>
      <w:snapToGrid w:val="0"/>
      <w:spacing w:after="240" w:line="240" w:lineRule="auto"/>
      <w:rPr>
        <w:rFonts w:ascii="Palatino Linotype" w:eastAsia="Times New Roman" w:hAnsi="Palatino Linotype"/>
        <w:color w:val="000000"/>
        <w:sz w:val="16"/>
        <w:szCs w:val="20"/>
        <w:lang w:eastAsia="de-D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221658" o:spid="_x0000_s2051" type="#_x0000_t136" style="position:absolute;margin-left:0;margin-top:0;width:603pt;height:67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r w:rsidR="00A93C5F">
      <w:rPr>
        <w:rFonts w:ascii="Palatino Linotype" w:eastAsia="Times New Roman" w:hAnsi="Palatino Linotype"/>
        <w:color w:val="000000"/>
        <w:sz w:val="16"/>
        <w:szCs w:val="20"/>
        <w:lang w:eastAsia="de-D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8EE6A" w14:textId="77777777" w:rsidR="007D543F" w:rsidRDefault="00107A49" w:rsidP="007D543F">
    <w:pPr>
      <w:pStyle w:val="Header"/>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221656" o:spid="_x0000_s2049" type="#_x0000_t136" style="position:absolute;left:0;text-align:left;margin-left:0;margin-top:0;width:603pt;height:67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44A70"/>
    <w:multiLevelType w:val="hybridMultilevel"/>
    <w:tmpl w:val="0180C822"/>
    <w:lvl w:ilvl="0" w:tplc="ED16F2EC">
      <w:start w:val="1"/>
      <w:numFmt w:val="decimal"/>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15:restartNumberingAfterBreak="0">
    <w:nsid w:val="1C407BBB"/>
    <w:multiLevelType w:val="hybridMultilevel"/>
    <w:tmpl w:val="EB6E6808"/>
    <w:lvl w:ilvl="0" w:tplc="ED16F2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E020B9B"/>
    <w:multiLevelType w:val="hybridMultilevel"/>
    <w:tmpl w:val="0FA0F448"/>
    <w:lvl w:ilvl="0" w:tplc="B5DE82F2">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 w15:restartNumberingAfterBreak="0">
    <w:nsid w:val="41D715B5"/>
    <w:multiLevelType w:val="hybridMultilevel"/>
    <w:tmpl w:val="0EECB0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0B6799E"/>
    <w:multiLevelType w:val="hybridMultilevel"/>
    <w:tmpl w:val="2D58EB96"/>
    <w:lvl w:ilvl="0" w:tplc="6240CAD6">
      <w:start w:val="4"/>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B2E71B2"/>
    <w:multiLevelType w:val="multilevel"/>
    <w:tmpl w:val="F9909FB8"/>
    <w:lvl w:ilvl="0">
      <w:start w:val="1"/>
      <w:numFmt w:val="upperLetter"/>
      <w:lvlText w:val="%1."/>
      <w:lvlJc w:val="left"/>
      <w:pPr>
        <w:ind w:left="42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bordersDoNotSurroundHeader/>
  <w:bordersDoNotSurroundFooter/>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48"/>
    <w:rsid w:val="00001865"/>
    <w:rsid w:val="000352DA"/>
    <w:rsid w:val="00037931"/>
    <w:rsid w:val="0004747E"/>
    <w:rsid w:val="00065B45"/>
    <w:rsid w:val="000735E7"/>
    <w:rsid w:val="0007428F"/>
    <w:rsid w:val="0007744A"/>
    <w:rsid w:val="00083933"/>
    <w:rsid w:val="00085F5D"/>
    <w:rsid w:val="0008740F"/>
    <w:rsid w:val="00087607"/>
    <w:rsid w:val="000A756F"/>
    <w:rsid w:val="000B3E57"/>
    <w:rsid w:val="000D5A3A"/>
    <w:rsid w:val="000F5DC9"/>
    <w:rsid w:val="0010388C"/>
    <w:rsid w:val="00107A49"/>
    <w:rsid w:val="00107A58"/>
    <w:rsid w:val="001157D1"/>
    <w:rsid w:val="0011692E"/>
    <w:rsid w:val="00137D75"/>
    <w:rsid w:val="00154BCB"/>
    <w:rsid w:val="00163E38"/>
    <w:rsid w:val="00165205"/>
    <w:rsid w:val="00187974"/>
    <w:rsid w:val="00190501"/>
    <w:rsid w:val="001978AD"/>
    <w:rsid w:val="001A49BA"/>
    <w:rsid w:val="001A732B"/>
    <w:rsid w:val="001B047C"/>
    <w:rsid w:val="001B1C77"/>
    <w:rsid w:val="001C1EEF"/>
    <w:rsid w:val="001C64B5"/>
    <w:rsid w:val="001C74B8"/>
    <w:rsid w:val="001D32A7"/>
    <w:rsid w:val="001E05A3"/>
    <w:rsid w:val="001E176A"/>
    <w:rsid w:val="001E3D8F"/>
    <w:rsid w:val="002002CE"/>
    <w:rsid w:val="00286BD0"/>
    <w:rsid w:val="002A6495"/>
    <w:rsid w:val="002B78D2"/>
    <w:rsid w:val="002E7A90"/>
    <w:rsid w:val="002F54FE"/>
    <w:rsid w:val="002F6ECD"/>
    <w:rsid w:val="002F73EC"/>
    <w:rsid w:val="00306C96"/>
    <w:rsid w:val="00315C9E"/>
    <w:rsid w:val="0031671E"/>
    <w:rsid w:val="0032106E"/>
    <w:rsid w:val="0036281D"/>
    <w:rsid w:val="00373FD4"/>
    <w:rsid w:val="00390269"/>
    <w:rsid w:val="003C1D39"/>
    <w:rsid w:val="003D0720"/>
    <w:rsid w:val="00415C9E"/>
    <w:rsid w:val="004206D5"/>
    <w:rsid w:val="004368FF"/>
    <w:rsid w:val="00452377"/>
    <w:rsid w:val="00457F46"/>
    <w:rsid w:val="00466FDD"/>
    <w:rsid w:val="00484649"/>
    <w:rsid w:val="004979F6"/>
    <w:rsid w:val="004A31D0"/>
    <w:rsid w:val="004A73AA"/>
    <w:rsid w:val="004C00DA"/>
    <w:rsid w:val="00520E0F"/>
    <w:rsid w:val="00524FEC"/>
    <w:rsid w:val="0054480E"/>
    <w:rsid w:val="005515C1"/>
    <w:rsid w:val="00563E29"/>
    <w:rsid w:val="00566714"/>
    <w:rsid w:val="00574925"/>
    <w:rsid w:val="005A1319"/>
    <w:rsid w:val="005A169B"/>
    <w:rsid w:val="005B5FEE"/>
    <w:rsid w:val="005C0EB6"/>
    <w:rsid w:val="005C1257"/>
    <w:rsid w:val="005C7E36"/>
    <w:rsid w:val="005E3148"/>
    <w:rsid w:val="00605BC3"/>
    <w:rsid w:val="006074D7"/>
    <w:rsid w:val="00635448"/>
    <w:rsid w:val="006447A7"/>
    <w:rsid w:val="00644BBC"/>
    <w:rsid w:val="006735C5"/>
    <w:rsid w:val="00677411"/>
    <w:rsid w:val="00680110"/>
    <w:rsid w:val="0068218D"/>
    <w:rsid w:val="00683EDC"/>
    <w:rsid w:val="00691A65"/>
    <w:rsid w:val="006C054A"/>
    <w:rsid w:val="006E2D48"/>
    <w:rsid w:val="00706B28"/>
    <w:rsid w:val="00715004"/>
    <w:rsid w:val="00736612"/>
    <w:rsid w:val="007525B0"/>
    <w:rsid w:val="00762F54"/>
    <w:rsid w:val="00791467"/>
    <w:rsid w:val="007D363B"/>
    <w:rsid w:val="007D543F"/>
    <w:rsid w:val="007E3516"/>
    <w:rsid w:val="0081259C"/>
    <w:rsid w:val="00823AB0"/>
    <w:rsid w:val="00857612"/>
    <w:rsid w:val="0086534A"/>
    <w:rsid w:val="00882DA6"/>
    <w:rsid w:val="00884B95"/>
    <w:rsid w:val="00885291"/>
    <w:rsid w:val="00885AF6"/>
    <w:rsid w:val="008A6065"/>
    <w:rsid w:val="008E64B3"/>
    <w:rsid w:val="008F2451"/>
    <w:rsid w:val="00921ECD"/>
    <w:rsid w:val="00943B25"/>
    <w:rsid w:val="00972C60"/>
    <w:rsid w:val="00986EC3"/>
    <w:rsid w:val="00996D9D"/>
    <w:rsid w:val="00997A5D"/>
    <w:rsid w:val="009A49EF"/>
    <w:rsid w:val="009B06F3"/>
    <w:rsid w:val="009B2913"/>
    <w:rsid w:val="009C2FB7"/>
    <w:rsid w:val="009D44B6"/>
    <w:rsid w:val="009E4909"/>
    <w:rsid w:val="009E78A9"/>
    <w:rsid w:val="009F2E91"/>
    <w:rsid w:val="00A04F21"/>
    <w:rsid w:val="00A0645B"/>
    <w:rsid w:val="00A2049A"/>
    <w:rsid w:val="00A27936"/>
    <w:rsid w:val="00A407CC"/>
    <w:rsid w:val="00A465B9"/>
    <w:rsid w:val="00A4717B"/>
    <w:rsid w:val="00A63DD1"/>
    <w:rsid w:val="00A713F3"/>
    <w:rsid w:val="00A93C5F"/>
    <w:rsid w:val="00A971E1"/>
    <w:rsid w:val="00AB334D"/>
    <w:rsid w:val="00AC15A0"/>
    <w:rsid w:val="00B2166D"/>
    <w:rsid w:val="00B3090C"/>
    <w:rsid w:val="00B372FA"/>
    <w:rsid w:val="00B40C5A"/>
    <w:rsid w:val="00B411D9"/>
    <w:rsid w:val="00B45C37"/>
    <w:rsid w:val="00B5268C"/>
    <w:rsid w:val="00B546A6"/>
    <w:rsid w:val="00B63DD1"/>
    <w:rsid w:val="00B77B17"/>
    <w:rsid w:val="00B90735"/>
    <w:rsid w:val="00BC5237"/>
    <w:rsid w:val="00BC6F80"/>
    <w:rsid w:val="00BD5AEC"/>
    <w:rsid w:val="00BE4E3D"/>
    <w:rsid w:val="00BF46B8"/>
    <w:rsid w:val="00C04673"/>
    <w:rsid w:val="00C1202C"/>
    <w:rsid w:val="00C31BAD"/>
    <w:rsid w:val="00C37288"/>
    <w:rsid w:val="00C67FE4"/>
    <w:rsid w:val="00C86189"/>
    <w:rsid w:val="00CA1B66"/>
    <w:rsid w:val="00CB7388"/>
    <w:rsid w:val="00CC68B9"/>
    <w:rsid w:val="00D003A8"/>
    <w:rsid w:val="00D11BBB"/>
    <w:rsid w:val="00D24E95"/>
    <w:rsid w:val="00D31138"/>
    <w:rsid w:val="00D31BB3"/>
    <w:rsid w:val="00D32AF3"/>
    <w:rsid w:val="00D44DAE"/>
    <w:rsid w:val="00D47A89"/>
    <w:rsid w:val="00D50B89"/>
    <w:rsid w:val="00D5251F"/>
    <w:rsid w:val="00D534E8"/>
    <w:rsid w:val="00D5501B"/>
    <w:rsid w:val="00D66D42"/>
    <w:rsid w:val="00D92D6B"/>
    <w:rsid w:val="00D93582"/>
    <w:rsid w:val="00DA3A16"/>
    <w:rsid w:val="00DA7DEA"/>
    <w:rsid w:val="00DE659A"/>
    <w:rsid w:val="00DE66A0"/>
    <w:rsid w:val="00E0600A"/>
    <w:rsid w:val="00E41F39"/>
    <w:rsid w:val="00E6509C"/>
    <w:rsid w:val="00E74E3C"/>
    <w:rsid w:val="00EA433D"/>
    <w:rsid w:val="00EA5C4C"/>
    <w:rsid w:val="00EB23F3"/>
    <w:rsid w:val="00EB74F1"/>
    <w:rsid w:val="00EE0B15"/>
    <w:rsid w:val="00EE60F7"/>
    <w:rsid w:val="00EF4774"/>
    <w:rsid w:val="00EF67C7"/>
    <w:rsid w:val="00F057C8"/>
    <w:rsid w:val="00F1761E"/>
    <w:rsid w:val="00F17C91"/>
    <w:rsid w:val="00F30E26"/>
    <w:rsid w:val="00F3436A"/>
    <w:rsid w:val="00F507D9"/>
    <w:rsid w:val="00F53F07"/>
    <w:rsid w:val="00F64AD2"/>
    <w:rsid w:val="00F77C4C"/>
    <w:rsid w:val="00F80543"/>
    <w:rsid w:val="00F82097"/>
    <w:rsid w:val="00F933FB"/>
    <w:rsid w:val="00F94270"/>
    <w:rsid w:val="00F95FED"/>
    <w:rsid w:val="00F9669B"/>
    <w:rsid w:val="00FB4E9E"/>
    <w:rsid w:val="00FB4F50"/>
    <w:rsid w:val="00FD37C7"/>
    <w:rsid w:val="00FF0B5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02AEFBC-033C-4984-B9B0-A2BF6546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18F7"/>
    <w:pPr>
      <w:spacing w:after="160" w:line="259" w:lineRule="auto"/>
    </w:pPr>
    <w:rPr>
      <w:rFonts w:ascii="Times New Roman" w:hAnsi="Times New Roman"/>
      <w:sz w:val="22"/>
      <w:szCs w:val="22"/>
      <w:lang w:eastAsia="en-US"/>
    </w:rPr>
  </w:style>
  <w:style w:type="paragraph" w:styleId="Heading1">
    <w:name w:val="heading 1"/>
    <w:basedOn w:val="Heading2"/>
    <w:next w:val="BodyText"/>
    <w:link w:val="Heading1Char"/>
    <w:qFormat/>
    <w:rsid w:val="004A31D0"/>
    <w:pPr>
      <w:spacing w:before="360" w:after="0" w:line="240" w:lineRule="auto"/>
      <w:outlineLvl w:val="0"/>
    </w:pPr>
    <w:rPr>
      <w:rFonts w:ascii="Times New Roman" w:hAnsi="Times New Roman"/>
      <w:i w:val="0"/>
      <w:sz w:val="24"/>
      <w:szCs w:val="18"/>
    </w:rPr>
  </w:style>
  <w:style w:type="paragraph" w:styleId="Heading2">
    <w:name w:val="heading 2"/>
    <w:basedOn w:val="Normal"/>
    <w:next w:val="Normal"/>
    <w:link w:val="Heading2Char"/>
    <w:uiPriority w:val="9"/>
    <w:semiHidden/>
    <w:unhideWhenUsed/>
    <w:qFormat/>
    <w:rsid w:val="004A31D0"/>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next w:val="Normal"/>
    <w:link w:val="Head1Char"/>
    <w:qFormat/>
    <w:rsid w:val="00B63DD1"/>
    <w:pPr>
      <w:spacing w:before="240" w:after="180" w:line="241" w:lineRule="atLeast"/>
    </w:pPr>
    <w:rPr>
      <w:rFonts w:cs="Helvetica Neue LT Std"/>
      <w:b/>
      <w:bCs/>
      <w:caps/>
      <w:color w:val="000000"/>
      <w:sz w:val="23"/>
      <w:szCs w:val="23"/>
      <w:lang w:val="en-IN" w:eastAsia="en-IN"/>
    </w:rPr>
  </w:style>
  <w:style w:type="paragraph" w:customStyle="1" w:styleId="Head2">
    <w:name w:val="Head 2"/>
    <w:basedOn w:val="Normal"/>
    <w:next w:val="Normal"/>
    <w:link w:val="Head2Char"/>
    <w:qFormat/>
    <w:rsid w:val="00A04F21"/>
    <w:pPr>
      <w:spacing w:before="240" w:after="180" w:line="241" w:lineRule="atLeast"/>
      <w:outlineLvl w:val="0"/>
    </w:pPr>
    <w:rPr>
      <w:rFonts w:cs="Helvetica Neue LT Std"/>
      <w:b/>
      <w:bCs/>
      <w:i/>
      <w:color w:val="000000"/>
      <w:sz w:val="23"/>
      <w:szCs w:val="23"/>
      <w:lang w:val="en-IN" w:eastAsia="en-IN"/>
    </w:rPr>
  </w:style>
  <w:style w:type="paragraph" w:customStyle="1" w:styleId="Head3">
    <w:name w:val="Head 3"/>
    <w:basedOn w:val="Head2"/>
    <w:next w:val="Normal"/>
    <w:link w:val="Head3Char"/>
    <w:qFormat/>
    <w:rsid w:val="00F64AD2"/>
    <w:pPr>
      <w:spacing w:line="240" w:lineRule="auto"/>
    </w:pPr>
    <w:rPr>
      <w:b w:val="0"/>
    </w:rPr>
  </w:style>
  <w:style w:type="paragraph" w:customStyle="1" w:styleId="Head4">
    <w:name w:val="Head 4"/>
    <w:basedOn w:val="Head3"/>
    <w:next w:val="Normal"/>
    <w:link w:val="Head4Char"/>
    <w:qFormat/>
    <w:rsid w:val="00821B4C"/>
    <w:rPr>
      <w:sz w:val="21"/>
      <w:u w:val="single"/>
    </w:rPr>
  </w:style>
  <w:style w:type="paragraph" w:customStyle="1" w:styleId="Heading51">
    <w:name w:val="Heading 51"/>
    <w:basedOn w:val="Head4"/>
    <w:qFormat/>
    <w:rsid w:val="00821B4C"/>
    <w:rPr>
      <w:i w:val="0"/>
    </w:rPr>
  </w:style>
  <w:style w:type="character" w:customStyle="1" w:styleId="Head1Char">
    <w:name w:val="Head 1 Char"/>
    <w:link w:val="Head1"/>
    <w:qFormat/>
    <w:rsid w:val="00B63DD1"/>
    <w:rPr>
      <w:rFonts w:ascii="Times New Roman" w:hAnsi="Times New Roman" w:cs="Helvetica Neue LT Std"/>
      <w:b/>
      <w:bCs/>
      <w:caps/>
      <w:color w:val="000000"/>
      <w:sz w:val="23"/>
      <w:szCs w:val="23"/>
      <w:lang w:val="en-IN" w:eastAsia="en-IN"/>
    </w:rPr>
  </w:style>
  <w:style w:type="character" w:customStyle="1" w:styleId="Head2Char">
    <w:name w:val="Head 2 Char"/>
    <w:link w:val="Head2"/>
    <w:qFormat/>
    <w:rsid w:val="00A04F21"/>
    <w:rPr>
      <w:rFonts w:ascii="Times New Roman" w:hAnsi="Times New Roman" w:cs="Helvetica Neue LT Std"/>
      <w:b/>
      <w:bCs/>
      <w:i/>
      <w:color w:val="000000"/>
      <w:sz w:val="23"/>
      <w:szCs w:val="23"/>
      <w:lang w:val="en-IN" w:eastAsia="en-IN"/>
    </w:rPr>
  </w:style>
  <w:style w:type="character" w:customStyle="1" w:styleId="Head3Char">
    <w:name w:val="Head 3 Char"/>
    <w:link w:val="Head3"/>
    <w:qFormat/>
    <w:rsid w:val="00F64AD2"/>
    <w:rPr>
      <w:rFonts w:ascii="Times New Roman" w:hAnsi="Times New Roman" w:cs="Helvetica Neue LT Std"/>
      <w:bCs/>
      <w:i/>
      <w:color w:val="000000"/>
      <w:sz w:val="23"/>
      <w:szCs w:val="23"/>
    </w:rPr>
  </w:style>
  <w:style w:type="character" w:customStyle="1" w:styleId="Head4Char">
    <w:name w:val="Head 4 Char"/>
    <w:link w:val="Head4"/>
    <w:uiPriority w:val="9"/>
    <w:semiHidden/>
    <w:qFormat/>
    <w:rsid w:val="00B76D1E"/>
    <w:rPr>
      <w:rFonts w:ascii="Cambria" w:eastAsia="SimSun" w:hAnsi="Cambria"/>
      <w:b/>
      <w:bCs/>
      <w:spacing w:val="-1"/>
      <w:sz w:val="28"/>
      <w:szCs w:val="28"/>
      <w:lang w:val="en-US" w:eastAsia="zh-CN"/>
    </w:rPr>
  </w:style>
  <w:style w:type="character" w:customStyle="1" w:styleId="HeaderChar">
    <w:name w:val="Header Char"/>
    <w:link w:val="Header"/>
    <w:uiPriority w:val="99"/>
    <w:qFormat/>
    <w:rsid w:val="00B76D1E"/>
    <w:rPr>
      <w:rFonts w:ascii="Times New Roman" w:eastAsia="SimSun" w:hAnsi="Times New Roman"/>
      <w:spacing w:val="-1"/>
      <w:sz w:val="18"/>
      <w:szCs w:val="18"/>
      <w:lang w:val="en-US" w:eastAsia="zh-CN"/>
    </w:rPr>
  </w:style>
  <w:style w:type="character" w:customStyle="1" w:styleId="FooterChar">
    <w:name w:val="Footer Char"/>
    <w:link w:val="Footer"/>
    <w:uiPriority w:val="99"/>
    <w:qFormat/>
    <w:rsid w:val="00B76D1E"/>
    <w:rPr>
      <w:rFonts w:ascii="Times New Roman" w:eastAsia="SimSun" w:hAnsi="Times New Roman"/>
      <w:spacing w:val="-1"/>
      <w:sz w:val="18"/>
      <w:szCs w:val="18"/>
      <w:lang w:val="en-US" w:eastAsia="zh-CN"/>
    </w:rPr>
  </w:style>
  <w:style w:type="character" w:customStyle="1" w:styleId="BalloonTextChar">
    <w:name w:val="Balloon Text Char"/>
    <w:link w:val="BalloonText"/>
    <w:uiPriority w:val="99"/>
    <w:semiHidden/>
    <w:qFormat/>
    <w:rsid w:val="00B76D1E"/>
    <w:rPr>
      <w:rFonts w:ascii="Times New Roman" w:eastAsia="SimSun" w:hAnsi="Times New Roman"/>
      <w:spacing w:val="-1"/>
      <w:sz w:val="18"/>
      <w:szCs w:val="18"/>
      <w:lang w:val="en-US" w:eastAsia="zh-CN"/>
    </w:rPr>
  </w:style>
  <w:style w:type="character" w:customStyle="1" w:styleId="InternetLink">
    <w:name w:val="Internet Link"/>
    <w:uiPriority w:val="99"/>
    <w:unhideWhenUsed/>
    <w:rsid w:val="00B76D1E"/>
    <w:rPr>
      <w:color w:val="0000FF"/>
      <w:u w:val="single"/>
    </w:rPr>
  </w:style>
  <w:style w:type="character" w:customStyle="1" w:styleId="CommentTextChar">
    <w:name w:val="Comment Text Char"/>
    <w:link w:val="CommentText"/>
    <w:uiPriority w:val="99"/>
    <w:semiHidden/>
    <w:qFormat/>
    <w:rsid w:val="00B76D1E"/>
    <w:rPr>
      <w:rFonts w:ascii="Times New Roman" w:eastAsia="SimSun" w:hAnsi="Times New Roman"/>
      <w:spacing w:val="-1"/>
      <w:szCs w:val="24"/>
      <w:lang w:val="en-US" w:eastAsia="zh-CN"/>
    </w:rPr>
  </w:style>
  <w:style w:type="character" w:customStyle="1" w:styleId="CommentSubjectChar">
    <w:name w:val="Comment Subject Char"/>
    <w:link w:val="CommentSubject"/>
    <w:uiPriority w:val="99"/>
    <w:semiHidden/>
    <w:qFormat/>
    <w:rsid w:val="00B76D1E"/>
    <w:rPr>
      <w:rFonts w:ascii="Times New Roman" w:eastAsia="SimSun" w:hAnsi="Times New Roman"/>
      <w:b/>
      <w:bCs/>
      <w:spacing w:val="-1"/>
      <w:szCs w:val="24"/>
      <w:lang w:val="en-US" w:eastAsia="zh-CN"/>
    </w:rPr>
  </w:style>
  <w:style w:type="character" w:customStyle="1" w:styleId="fontstyle01">
    <w:name w:val="fontstyle01"/>
    <w:qFormat/>
    <w:rsid w:val="00B76D1E"/>
    <w:rPr>
      <w:rFonts w:ascii="NimbusRomNo9L-Regu" w:hAnsi="NimbusRomNo9L-Regu"/>
      <w:b w:val="0"/>
      <w:bCs w:val="0"/>
      <w:i w:val="0"/>
      <w:iCs w:val="0"/>
      <w:color w:val="000000"/>
      <w:sz w:val="20"/>
      <w:szCs w:val="20"/>
    </w:rPr>
  </w:style>
  <w:style w:type="character" w:customStyle="1" w:styleId="ReferencesChar">
    <w:name w:val="References Char"/>
    <w:link w:val="References"/>
    <w:qFormat/>
    <w:rsid w:val="00B76D1E"/>
    <w:rPr>
      <w:rFonts w:ascii="Times New Roman" w:eastAsia="SimSun" w:hAnsi="Times New Roman"/>
      <w:color w:val="993366"/>
      <w:sz w:val="24"/>
      <w:szCs w:val="18"/>
      <w:lang w:val="en-US" w:eastAsia="zh-CN"/>
    </w:rPr>
  </w:style>
  <w:style w:type="character" w:customStyle="1" w:styleId="MTConvertedEquation">
    <w:name w:val="MTConvertedEquation"/>
    <w:qFormat/>
    <w:rsid w:val="00B76D1E"/>
    <w:rPr>
      <w:sz w:val="24"/>
    </w:rPr>
  </w:style>
  <w:style w:type="character" w:customStyle="1" w:styleId="MTDisplayEquationChar">
    <w:name w:val="MTDisplayEquation Char"/>
    <w:link w:val="MTDisplayEquation"/>
    <w:qFormat/>
    <w:rsid w:val="00B76D1E"/>
    <w:rPr>
      <w:rFonts w:ascii="Times New Roman" w:eastAsia="SimSun" w:hAnsi="Times New Roman"/>
      <w:spacing w:val="-1"/>
      <w:szCs w:val="24"/>
      <w:lang w:val="en-US" w:eastAsia="zh-CN"/>
    </w:rPr>
  </w:style>
  <w:style w:type="character" w:customStyle="1" w:styleId="ListLabel1">
    <w:name w:val="ListLabel 1"/>
    <w:qFormat/>
    <w:rsid w:val="00D66D42"/>
    <w:rPr>
      <w:rFonts w:cs="Courier New"/>
    </w:rPr>
  </w:style>
  <w:style w:type="character" w:customStyle="1" w:styleId="ListLabel2">
    <w:name w:val="ListLabel 2"/>
    <w:qFormat/>
    <w:rsid w:val="00D66D42"/>
    <w:rPr>
      <w:rFonts w:cs="Courier New"/>
    </w:rPr>
  </w:style>
  <w:style w:type="character" w:customStyle="1" w:styleId="ListLabel3">
    <w:name w:val="ListLabel 3"/>
    <w:qFormat/>
    <w:rsid w:val="00D66D42"/>
    <w:rPr>
      <w:rFonts w:cs="Courier New"/>
    </w:rPr>
  </w:style>
  <w:style w:type="character" w:customStyle="1" w:styleId="ListLabel4">
    <w:name w:val="ListLabel 4"/>
    <w:qFormat/>
    <w:rsid w:val="00D66D42"/>
    <w:rPr>
      <w:sz w:val="16"/>
      <w:szCs w:val="16"/>
    </w:rPr>
  </w:style>
  <w:style w:type="character" w:customStyle="1" w:styleId="ListLabel5">
    <w:name w:val="ListLabel 5"/>
    <w:qFormat/>
    <w:rsid w:val="00D66D42"/>
    <w:rPr>
      <w:i w:val="0"/>
    </w:rPr>
  </w:style>
  <w:style w:type="character" w:customStyle="1" w:styleId="ListLabel6">
    <w:name w:val="ListLabel 6"/>
    <w:qFormat/>
    <w:rsid w:val="00D66D42"/>
    <w:rPr>
      <w:rFonts w:eastAsia="SimSun" w:cs="Times New Roman"/>
      <w:b/>
    </w:rPr>
  </w:style>
  <w:style w:type="character" w:customStyle="1" w:styleId="ListLabel7">
    <w:name w:val="ListLabel 7"/>
    <w:qFormat/>
    <w:rsid w:val="00D66D42"/>
    <w:rPr>
      <w:rFonts w:eastAsia="Times New Roman" w:cs="Times New Roman"/>
      <w:i w:val="0"/>
    </w:rPr>
  </w:style>
  <w:style w:type="character" w:customStyle="1" w:styleId="ListLabel8">
    <w:name w:val="ListLabel 8"/>
    <w:qFormat/>
    <w:rsid w:val="00D66D42"/>
    <w:rPr>
      <w:rFonts w:cs="Symbol"/>
    </w:rPr>
  </w:style>
  <w:style w:type="character" w:customStyle="1" w:styleId="ListLabel9">
    <w:name w:val="ListLabel 9"/>
    <w:qFormat/>
    <w:rsid w:val="00D66D42"/>
    <w:rPr>
      <w:rFonts w:cs="Courier New"/>
    </w:rPr>
  </w:style>
  <w:style w:type="character" w:customStyle="1" w:styleId="ListLabel10">
    <w:name w:val="ListLabel 10"/>
    <w:qFormat/>
    <w:rsid w:val="00D66D42"/>
    <w:rPr>
      <w:rFonts w:cs="Courier New"/>
    </w:rPr>
  </w:style>
  <w:style w:type="character" w:customStyle="1" w:styleId="ListLabel11">
    <w:name w:val="ListLabel 11"/>
    <w:qFormat/>
    <w:rsid w:val="00D66D42"/>
    <w:rPr>
      <w:rFonts w:cs="Courier New"/>
    </w:rPr>
  </w:style>
  <w:style w:type="paragraph" w:customStyle="1" w:styleId="Heading">
    <w:name w:val="Heading"/>
    <w:basedOn w:val="Normal"/>
    <w:next w:val="BodyText"/>
    <w:qFormat/>
    <w:rsid w:val="00D66D42"/>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qFormat/>
    <w:rsid w:val="00D66D42"/>
    <w:pPr>
      <w:spacing w:after="140" w:line="288" w:lineRule="auto"/>
    </w:pPr>
  </w:style>
  <w:style w:type="paragraph" w:styleId="List">
    <w:name w:val="List"/>
    <w:basedOn w:val="BodyText"/>
    <w:rsid w:val="00D66D42"/>
    <w:rPr>
      <w:rFonts w:cs="Lucida Sans"/>
    </w:rPr>
  </w:style>
  <w:style w:type="paragraph" w:styleId="Caption">
    <w:name w:val="caption"/>
    <w:basedOn w:val="Normal"/>
    <w:qFormat/>
    <w:rsid w:val="00D66D42"/>
    <w:pPr>
      <w:suppressLineNumbers/>
      <w:spacing w:before="120" w:after="120"/>
    </w:pPr>
    <w:rPr>
      <w:rFonts w:cs="Lucida Sans"/>
      <w:i/>
      <w:iCs/>
      <w:sz w:val="24"/>
      <w:szCs w:val="24"/>
    </w:rPr>
  </w:style>
  <w:style w:type="paragraph" w:customStyle="1" w:styleId="Index">
    <w:name w:val="Index"/>
    <w:basedOn w:val="Normal"/>
    <w:qFormat/>
    <w:rsid w:val="00D66D42"/>
    <w:pPr>
      <w:suppressLineNumbers/>
    </w:pPr>
    <w:rPr>
      <w:rFonts w:cs="Lucida Sans"/>
    </w:rPr>
  </w:style>
  <w:style w:type="paragraph" w:customStyle="1" w:styleId="Default">
    <w:name w:val="Default"/>
    <w:qFormat/>
    <w:rsid w:val="00A5321F"/>
    <w:rPr>
      <w:rFonts w:ascii="Arial" w:hAnsi="Arial" w:cs="Arial"/>
      <w:color w:val="000000"/>
      <w:sz w:val="24"/>
      <w:szCs w:val="24"/>
      <w:lang w:val="en-IN" w:eastAsia="en-US"/>
    </w:rPr>
  </w:style>
  <w:style w:type="paragraph" w:customStyle="1" w:styleId="Article-Title">
    <w:name w:val="Article-Title"/>
    <w:basedOn w:val="Default"/>
    <w:qFormat/>
    <w:rsid w:val="004654C3"/>
    <w:pPr>
      <w:spacing w:before="720"/>
      <w:jc w:val="center"/>
    </w:pPr>
    <w:rPr>
      <w:rFonts w:ascii="Times New Roman" w:hAnsi="Times New Roman"/>
      <w:b/>
      <w:bCs/>
      <w:sz w:val="40"/>
      <w:szCs w:val="28"/>
    </w:rPr>
  </w:style>
  <w:style w:type="paragraph" w:customStyle="1" w:styleId="Author-Name">
    <w:name w:val="Author-Name"/>
    <w:basedOn w:val="Default"/>
    <w:qFormat/>
    <w:rsid w:val="00EA18F7"/>
    <w:pPr>
      <w:spacing w:before="120" w:after="120" w:line="360" w:lineRule="auto"/>
      <w:jc w:val="center"/>
    </w:pPr>
    <w:rPr>
      <w:rFonts w:ascii="Times New Roman" w:hAnsi="Times New Roman"/>
      <w:sz w:val="28"/>
    </w:rPr>
  </w:style>
  <w:style w:type="paragraph" w:customStyle="1" w:styleId="Affiliation">
    <w:name w:val="Affiliation"/>
    <w:basedOn w:val="Default"/>
    <w:qFormat/>
    <w:rsid w:val="00EA18F7"/>
    <w:rPr>
      <w:rFonts w:ascii="Times New Roman" w:hAnsi="Times New Roman"/>
      <w:i/>
      <w:sz w:val="20"/>
      <w:szCs w:val="20"/>
    </w:rPr>
  </w:style>
  <w:style w:type="paragraph" w:customStyle="1" w:styleId="Corresponding">
    <w:name w:val="Corresponding"/>
    <w:basedOn w:val="Default"/>
    <w:qFormat/>
    <w:rsid w:val="00274A24"/>
    <w:pPr>
      <w:spacing w:after="120" w:line="360" w:lineRule="auto"/>
    </w:pPr>
    <w:rPr>
      <w:rFonts w:ascii="Times New Roman" w:hAnsi="Times New Roman"/>
      <w:i/>
      <w:sz w:val="20"/>
      <w:szCs w:val="20"/>
    </w:rPr>
  </w:style>
  <w:style w:type="paragraph" w:customStyle="1" w:styleId="FootnoteText1">
    <w:name w:val="Footnote Text1"/>
    <w:basedOn w:val="Default"/>
    <w:qFormat/>
    <w:rsid w:val="00654767"/>
    <w:pPr>
      <w:spacing w:before="120" w:after="120"/>
    </w:pPr>
    <w:rPr>
      <w:rFonts w:ascii="Times New Roman" w:hAnsi="Times New Roman" w:cs="Times New Roman"/>
      <w:sz w:val="18"/>
      <w:szCs w:val="23"/>
    </w:rPr>
  </w:style>
  <w:style w:type="paragraph" w:customStyle="1" w:styleId="Abstract">
    <w:name w:val="Abstract"/>
    <w:basedOn w:val="Default"/>
    <w:qFormat/>
    <w:rsid w:val="00CB7388"/>
    <w:pPr>
      <w:spacing w:line="260" w:lineRule="atLeast"/>
      <w:jc w:val="both"/>
    </w:pPr>
    <w:rPr>
      <w:rFonts w:ascii="Times New Roman" w:hAnsi="Times New Roman" w:cs="Times New Roman"/>
      <w:bCs/>
      <w:sz w:val="20"/>
      <w:szCs w:val="23"/>
    </w:rPr>
  </w:style>
  <w:style w:type="paragraph" w:customStyle="1" w:styleId="Keywords">
    <w:name w:val="Keywords"/>
    <w:basedOn w:val="Default"/>
    <w:qFormat/>
    <w:rsid w:val="00C1202C"/>
    <w:pPr>
      <w:spacing w:before="240" w:after="440" w:line="260" w:lineRule="atLeast"/>
    </w:pPr>
    <w:rPr>
      <w:rFonts w:ascii="Times New Roman" w:hAnsi="Times New Roman"/>
      <w:i/>
      <w:sz w:val="22"/>
      <w:szCs w:val="22"/>
    </w:rPr>
  </w:style>
  <w:style w:type="paragraph" w:customStyle="1" w:styleId="Para">
    <w:name w:val="Para"/>
    <w:basedOn w:val="Normal"/>
    <w:qFormat/>
    <w:rsid w:val="00FD37C7"/>
    <w:pPr>
      <w:spacing w:after="120" w:line="240" w:lineRule="atLeast"/>
      <w:ind w:firstLine="288"/>
      <w:jc w:val="both"/>
    </w:pPr>
    <w:rPr>
      <w:rFonts w:cs="Minion Pro"/>
      <w:color w:val="000000"/>
      <w:sz w:val="20"/>
      <w:szCs w:val="19"/>
      <w:lang w:val="en-IN" w:eastAsia="en-IN"/>
    </w:rPr>
  </w:style>
  <w:style w:type="paragraph" w:customStyle="1" w:styleId="ListBullet">
    <w:name w:val="ListBullet"/>
    <w:basedOn w:val="Normal"/>
    <w:qFormat/>
    <w:rsid w:val="00B34E5B"/>
    <w:rPr>
      <w:rFonts w:cs="Minion Pro"/>
      <w:color w:val="000000"/>
      <w:sz w:val="19"/>
      <w:szCs w:val="19"/>
      <w:lang w:val="en-IN" w:eastAsia="en-IN"/>
    </w:rPr>
  </w:style>
  <w:style w:type="paragraph" w:customStyle="1" w:styleId="ListNumbered">
    <w:name w:val="ListNumbered"/>
    <w:basedOn w:val="ListBullet"/>
    <w:qFormat/>
    <w:rsid w:val="00B34E5B"/>
  </w:style>
  <w:style w:type="paragraph" w:customStyle="1" w:styleId="Tabletitle">
    <w:name w:val="Table title"/>
    <w:basedOn w:val="ListNumbered"/>
    <w:qFormat/>
    <w:rsid w:val="00F95FED"/>
    <w:rPr>
      <w:sz w:val="20"/>
    </w:rPr>
  </w:style>
  <w:style w:type="paragraph" w:customStyle="1" w:styleId="Tablefoot">
    <w:name w:val="Table foot"/>
    <w:basedOn w:val="Tabletitle"/>
    <w:qFormat/>
    <w:rsid w:val="00FF5D51"/>
    <w:rPr>
      <w:sz w:val="16"/>
    </w:rPr>
  </w:style>
  <w:style w:type="paragraph" w:customStyle="1" w:styleId="Figcaption">
    <w:name w:val="Fig caption"/>
    <w:basedOn w:val="Tabletitle"/>
    <w:qFormat/>
    <w:rsid w:val="00EA18F7"/>
  </w:style>
  <w:style w:type="paragraph" w:customStyle="1" w:styleId="Acknowledgment">
    <w:name w:val="Acknowledgment"/>
    <w:basedOn w:val="Figcaption"/>
    <w:qFormat/>
    <w:rsid w:val="00D42AFF"/>
    <w:pPr>
      <w:spacing w:before="240" w:line="240" w:lineRule="auto"/>
    </w:pPr>
    <w:rPr>
      <w:sz w:val="23"/>
    </w:rPr>
  </w:style>
  <w:style w:type="paragraph" w:customStyle="1" w:styleId="Referencetitle">
    <w:name w:val="Reference title"/>
    <w:basedOn w:val="ListNumbered"/>
    <w:qFormat/>
    <w:rsid w:val="00972C60"/>
    <w:pPr>
      <w:spacing w:before="240"/>
    </w:pPr>
    <w:rPr>
      <w:b/>
      <w:sz w:val="23"/>
    </w:rPr>
  </w:style>
  <w:style w:type="paragraph" w:customStyle="1" w:styleId="Referenceitem">
    <w:name w:val="Reference item"/>
    <w:basedOn w:val="Referencetitle"/>
    <w:qFormat/>
    <w:rsid w:val="00A407CC"/>
    <w:pPr>
      <w:spacing w:before="120" w:after="0"/>
      <w:ind w:left="397" w:hanging="397"/>
      <w:jc w:val="both"/>
    </w:pPr>
    <w:rPr>
      <w:b w:val="0"/>
      <w:sz w:val="20"/>
    </w:rPr>
  </w:style>
  <w:style w:type="paragraph" w:styleId="Header">
    <w:name w:val="header"/>
    <w:basedOn w:val="Normal"/>
    <w:link w:val="HeaderChar"/>
    <w:uiPriority w:val="99"/>
    <w:unhideWhenUsed/>
    <w:rsid w:val="00B76D1E"/>
    <w:pPr>
      <w:pBdr>
        <w:bottom w:val="single" w:sz="6" w:space="1" w:color="00000A"/>
      </w:pBdr>
      <w:tabs>
        <w:tab w:val="center" w:pos="4153"/>
        <w:tab w:val="right" w:pos="8306"/>
      </w:tabs>
      <w:snapToGrid w:val="0"/>
      <w:spacing w:after="120" w:line="228" w:lineRule="auto"/>
      <w:ind w:firstLine="289"/>
      <w:jc w:val="center"/>
    </w:pPr>
    <w:rPr>
      <w:rFonts w:eastAsia="SimSun"/>
      <w:spacing w:val="-1"/>
      <w:sz w:val="18"/>
      <w:szCs w:val="18"/>
      <w:lang w:eastAsia="zh-CN"/>
    </w:rPr>
  </w:style>
  <w:style w:type="paragraph" w:styleId="Footer">
    <w:name w:val="footer"/>
    <w:basedOn w:val="Normal"/>
    <w:link w:val="FooterChar"/>
    <w:uiPriority w:val="99"/>
    <w:unhideWhenUsed/>
    <w:rsid w:val="00B76D1E"/>
    <w:pPr>
      <w:tabs>
        <w:tab w:val="center" w:pos="4153"/>
        <w:tab w:val="right" w:pos="8306"/>
      </w:tabs>
      <w:snapToGrid w:val="0"/>
      <w:spacing w:after="120" w:line="228" w:lineRule="auto"/>
      <w:ind w:firstLine="289"/>
    </w:pPr>
    <w:rPr>
      <w:rFonts w:eastAsia="SimSun"/>
      <w:spacing w:val="-1"/>
      <w:sz w:val="18"/>
      <w:szCs w:val="18"/>
      <w:lang w:eastAsia="zh-CN"/>
    </w:rPr>
  </w:style>
  <w:style w:type="paragraph" w:styleId="ListParagraph">
    <w:name w:val="List Paragraph"/>
    <w:basedOn w:val="Normal"/>
    <w:uiPriority w:val="34"/>
    <w:qFormat/>
    <w:rsid w:val="00B76D1E"/>
    <w:pPr>
      <w:spacing w:after="120" w:line="228" w:lineRule="auto"/>
      <w:ind w:firstLine="420"/>
      <w:jc w:val="both"/>
    </w:pPr>
    <w:rPr>
      <w:rFonts w:eastAsia="SimSun"/>
      <w:spacing w:val="-1"/>
      <w:sz w:val="20"/>
      <w:szCs w:val="24"/>
      <w:lang w:eastAsia="zh-CN"/>
    </w:rPr>
  </w:style>
  <w:style w:type="paragraph" w:styleId="BalloonText">
    <w:name w:val="Balloon Text"/>
    <w:basedOn w:val="Normal"/>
    <w:link w:val="BalloonTextChar"/>
    <w:uiPriority w:val="99"/>
    <w:semiHidden/>
    <w:unhideWhenUsed/>
    <w:qFormat/>
    <w:rsid w:val="00B76D1E"/>
    <w:pPr>
      <w:spacing w:after="120" w:line="228" w:lineRule="auto"/>
      <w:ind w:firstLine="289"/>
      <w:jc w:val="both"/>
    </w:pPr>
    <w:rPr>
      <w:rFonts w:eastAsia="SimSun"/>
      <w:spacing w:val="-1"/>
      <w:sz w:val="18"/>
      <w:szCs w:val="18"/>
      <w:lang w:eastAsia="zh-CN"/>
    </w:rPr>
  </w:style>
  <w:style w:type="paragraph" w:styleId="CommentText">
    <w:name w:val="annotation text"/>
    <w:basedOn w:val="Normal"/>
    <w:link w:val="CommentTextChar"/>
    <w:uiPriority w:val="99"/>
    <w:semiHidden/>
    <w:unhideWhenUsed/>
    <w:qFormat/>
    <w:rsid w:val="00B76D1E"/>
    <w:pPr>
      <w:spacing w:after="120" w:line="228" w:lineRule="auto"/>
      <w:ind w:firstLine="289"/>
    </w:pPr>
    <w:rPr>
      <w:rFonts w:eastAsia="SimSun"/>
      <w:spacing w:val="-1"/>
      <w:sz w:val="20"/>
      <w:szCs w:val="24"/>
      <w:lang w:eastAsia="zh-CN"/>
    </w:rPr>
  </w:style>
  <w:style w:type="paragraph" w:styleId="CommentSubject">
    <w:name w:val="annotation subject"/>
    <w:basedOn w:val="CommentText"/>
    <w:link w:val="CommentSubjectChar"/>
    <w:uiPriority w:val="99"/>
    <w:semiHidden/>
    <w:unhideWhenUsed/>
    <w:qFormat/>
    <w:rsid w:val="00B76D1E"/>
    <w:rPr>
      <w:b/>
      <w:bCs/>
    </w:rPr>
  </w:style>
  <w:style w:type="paragraph" w:styleId="NoSpacing">
    <w:name w:val="No Spacing"/>
    <w:next w:val="Normal"/>
    <w:uiPriority w:val="1"/>
    <w:qFormat/>
    <w:rsid w:val="00B76D1E"/>
    <w:pPr>
      <w:spacing w:after="120"/>
      <w:ind w:firstLine="272"/>
      <w:jc w:val="both"/>
    </w:pPr>
    <w:rPr>
      <w:rFonts w:ascii="Times New Roman" w:eastAsia="SimSun" w:hAnsi="Times New Roman"/>
      <w:b/>
      <w:i/>
      <w:sz w:val="18"/>
      <w:szCs w:val="24"/>
      <w:lang w:eastAsia="zh-CN"/>
    </w:rPr>
  </w:style>
  <w:style w:type="paragraph" w:customStyle="1" w:styleId="MDPIheaderjournallogo">
    <w:name w:val="MDPI_header_journal_logo"/>
    <w:qFormat/>
    <w:rsid w:val="00B76D1E"/>
    <w:pPr>
      <w:snapToGrid w:val="0"/>
    </w:pPr>
    <w:rPr>
      <w:rFonts w:ascii="Palatino Linotype" w:eastAsia="Times New Roman" w:hAnsi="Palatino Linotype"/>
      <w:i/>
      <w:color w:val="000000"/>
      <w:sz w:val="24"/>
      <w:szCs w:val="22"/>
      <w:lang w:eastAsia="de-CH"/>
    </w:rPr>
  </w:style>
  <w:style w:type="paragraph" w:customStyle="1" w:styleId="MDPI11articletype">
    <w:name w:val="MDPI_1.1_article_type"/>
    <w:basedOn w:val="Normal"/>
    <w:next w:val="Normal"/>
    <w:qFormat/>
    <w:rsid w:val="00B76D1E"/>
    <w:pPr>
      <w:snapToGrid w:val="0"/>
      <w:spacing w:before="240" w:after="0" w:line="240" w:lineRule="auto"/>
    </w:pPr>
    <w:rPr>
      <w:rFonts w:ascii="Palatino Linotype" w:eastAsia="Times New Roman" w:hAnsi="Palatino Linotype"/>
      <w:i/>
      <w:color w:val="000000"/>
      <w:sz w:val="20"/>
      <w:lang w:eastAsia="de-DE" w:bidi="en-US"/>
    </w:rPr>
  </w:style>
  <w:style w:type="paragraph" w:customStyle="1" w:styleId="References">
    <w:name w:val="References"/>
    <w:basedOn w:val="Normal"/>
    <w:link w:val="ReferencesChar"/>
    <w:qFormat/>
    <w:rsid w:val="00B76D1E"/>
    <w:pPr>
      <w:spacing w:after="0" w:line="240" w:lineRule="auto"/>
    </w:pPr>
    <w:rPr>
      <w:rFonts w:eastAsia="SimSun"/>
      <w:color w:val="993366"/>
      <w:sz w:val="24"/>
      <w:szCs w:val="18"/>
      <w:lang w:eastAsia="zh-CN"/>
    </w:rPr>
  </w:style>
  <w:style w:type="paragraph" w:customStyle="1" w:styleId="MTDisplayEquation">
    <w:name w:val="MTDisplayEquation"/>
    <w:basedOn w:val="Normal"/>
    <w:next w:val="Normal"/>
    <w:link w:val="MTDisplayEquationChar"/>
    <w:qFormat/>
    <w:rsid w:val="00B76D1E"/>
    <w:pPr>
      <w:tabs>
        <w:tab w:val="right" w:pos="0"/>
      </w:tabs>
      <w:spacing w:after="120" w:line="228" w:lineRule="auto"/>
      <w:ind w:firstLine="289"/>
      <w:jc w:val="both"/>
    </w:pPr>
    <w:rPr>
      <w:rFonts w:eastAsia="SimSun"/>
      <w:spacing w:val="-1"/>
      <w:sz w:val="20"/>
      <w:szCs w:val="24"/>
      <w:lang w:eastAsia="zh-CN"/>
    </w:rPr>
  </w:style>
  <w:style w:type="paragraph" w:customStyle="1" w:styleId="Equation">
    <w:name w:val="Equation"/>
    <w:basedOn w:val="ListParagraph"/>
    <w:qFormat/>
    <w:rsid w:val="00F17C91"/>
    <w:pPr>
      <w:tabs>
        <w:tab w:val="right" w:pos="4536"/>
      </w:tabs>
      <w:spacing w:after="0" w:line="240" w:lineRule="auto"/>
      <w:ind w:firstLine="0"/>
      <w:jc w:val="left"/>
    </w:pPr>
  </w:style>
  <w:style w:type="table" w:styleId="TableGrid">
    <w:name w:val="Table Grid"/>
    <w:basedOn w:val="TableNormal"/>
    <w:uiPriority w:val="59"/>
    <w:rsid w:val="00B76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qFormat/>
    <w:rsid w:val="00D93582"/>
    <w:pPr>
      <w:jc w:val="center"/>
    </w:pPr>
    <w:rPr>
      <w:b/>
      <w:sz w:val="32"/>
      <w:szCs w:val="32"/>
    </w:rPr>
  </w:style>
  <w:style w:type="paragraph" w:customStyle="1" w:styleId="Figure">
    <w:name w:val="Figure"/>
    <w:basedOn w:val="Para"/>
    <w:qFormat/>
    <w:rsid w:val="00FF0B55"/>
    <w:pPr>
      <w:spacing w:before="240" w:after="240"/>
      <w:jc w:val="center"/>
    </w:pPr>
    <w:rPr>
      <w:noProof/>
      <w:lang w:val="en-US" w:eastAsia="en-US"/>
    </w:rPr>
  </w:style>
  <w:style w:type="paragraph" w:customStyle="1" w:styleId="Contribution">
    <w:name w:val="Contribution"/>
    <w:basedOn w:val="Acknowledgment"/>
    <w:qFormat/>
    <w:rsid w:val="00FF0B55"/>
    <w:rPr>
      <w:b/>
    </w:rPr>
  </w:style>
  <w:style w:type="paragraph" w:customStyle="1" w:styleId="BodyText2">
    <w:name w:val="Body Text2"/>
    <w:basedOn w:val="BodyText"/>
    <w:link w:val="BodyText2Char"/>
    <w:qFormat/>
    <w:rsid w:val="00A63DD1"/>
    <w:pPr>
      <w:widowControl w:val="0"/>
      <w:spacing w:after="120" w:line="240" w:lineRule="auto"/>
      <w:ind w:firstLine="180"/>
    </w:pPr>
    <w:rPr>
      <w:rFonts w:eastAsia="Times New Roman"/>
      <w:sz w:val="20"/>
      <w:szCs w:val="18"/>
    </w:rPr>
  </w:style>
  <w:style w:type="character" w:customStyle="1" w:styleId="BodyText2Char">
    <w:name w:val="Body Text2 Char"/>
    <w:link w:val="BodyText2"/>
    <w:rsid w:val="00A63DD1"/>
    <w:rPr>
      <w:rFonts w:ascii="Times New Roman" w:eastAsia="Times New Roman" w:hAnsi="Times New Roman"/>
      <w:szCs w:val="18"/>
    </w:rPr>
  </w:style>
  <w:style w:type="character" w:styleId="Hyperlink">
    <w:name w:val="Hyperlink"/>
    <w:uiPriority w:val="99"/>
    <w:unhideWhenUsed/>
    <w:rsid w:val="001978AD"/>
    <w:rPr>
      <w:color w:val="0563C1"/>
      <w:u w:val="single"/>
    </w:rPr>
  </w:style>
  <w:style w:type="character" w:customStyle="1" w:styleId="Heading1Char">
    <w:name w:val="Heading 1 Char"/>
    <w:link w:val="Heading1"/>
    <w:uiPriority w:val="9"/>
    <w:rsid w:val="004A31D0"/>
    <w:rPr>
      <w:rFonts w:ascii="Times New Roman" w:eastAsia="Times New Roman" w:hAnsi="Times New Roman"/>
      <w:b/>
      <w:bCs/>
      <w:iCs/>
      <w:sz w:val="24"/>
      <w:szCs w:val="18"/>
    </w:rPr>
  </w:style>
  <w:style w:type="character" w:customStyle="1" w:styleId="Heading2Char">
    <w:name w:val="Heading 2 Char"/>
    <w:link w:val="Heading2"/>
    <w:uiPriority w:val="9"/>
    <w:semiHidden/>
    <w:rsid w:val="004A31D0"/>
    <w:rPr>
      <w:rFonts w:ascii="Calibri Light" w:eastAsia="Times New Roman" w:hAnsi="Calibri Light" w:cs="Times New Roman"/>
      <w:b/>
      <w:bCs/>
      <w:i/>
      <w:iCs/>
      <w:sz w:val="28"/>
      <w:szCs w:val="28"/>
    </w:rPr>
  </w:style>
  <w:style w:type="character" w:customStyle="1" w:styleId="BodyTextChar">
    <w:name w:val="Body Text Char"/>
    <w:link w:val="BodyText"/>
    <w:rsid w:val="004A31D0"/>
    <w:rPr>
      <w:rFonts w:ascii="Times New Roman" w:hAnsi="Times New Roman"/>
      <w:sz w:val="22"/>
      <w:szCs w:val="22"/>
    </w:rPr>
  </w:style>
  <w:style w:type="table" w:styleId="LightList-Accent1">
    <w:name w:val="Light List Accent 1"/>
    <w:basedOn w:val="TableNormal"/>
    <w:uiPriority w:val="61"/>
    <w:rsid w:val="00FB4F50"/>
    <w:rPr>
      <w:rFonts w:eastAsia="Calibri"/>
      <w:sz w:val="22"/>
      <w:szCs w:val="22"/>
      <w:lang w:val="en-I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TPKeywords">
    <w:name w:val="TTP Keywords"/>
    <w:basedOn w:val="Normal"/>
    <w:next w:val="TTPAbstract"/>
    <w:uiPriority w:val="99"/>
    <w:rsid w:val="006E2D48"/>
    <w:pPr>
      <w:autoSpaceDE w:val="0"/>
      <w:autoSpaceDN w:val="0"/>
      <w:spacing w:before="360" w:after="0" w:line="240" w:lineRule="auto"/>
      <w:jc w:val="both"/>
    </w:pPr>
    <w:rPr>
      <w:rFonts w:ascii="Arial" w:eastAsia="SimSun" w:hAnsi="Arial" w:cs="Arial"/>
    </w:rPr>
  </w:style>
  <w:style w:type="paragraph" w:customStyle="1" w:styleId="TTPAbstract">
    <w:name w:val="TTP Abstract"/>
    <w:basedOn w:val="Normal"/>
    <w:next w:val="Normal"/>
    <w:uiPriority w:val="99"/>
    <w:rsid w:val="006E2D48"/>
    <w:pPr>
      <w:autoSpaceDE w:val="0"/>
      <w:autoSpaceDN w:val="0"/>
      <w:spacing w:before="360" w:after="0" w:line="240" w:lineRule="auto"/>
      <w:jc w:val="both"/>
    </w:pPr>
    <w:rPr>
      <w:rFonts w:eastAsia="SimSun"/>
      <w:sz w:val="24"/>
      <w:szCs w:val="24"/>
    </w:rPr>
  </w:style>
  <w:style w:type="character" w:customStyle="1" w:styleId="UnresolvedMention1">
    <w:name w:val="Unresolved Mention1"/>
    <w:uiPriority w:val="99"/>
    <w:semiHidden/>
    <w:unhideWhenUsed/>
    <w:rsid w:val="00F507D9"/>
    <w:rPr>
      <w:color w:val="605E5C"/>
      <w:shd w:val="clear" w:color="auto" w:fill="E1DFDD"/>
    </w:rPr>
  </w:style>
  <w:style w:type="paragraph" w:customStyle="1" w:styleId="TTPParagraphothers">
    <w:name w:val="TTP Paragraph (others)"/>
    <w:basedOn w:val="Normal"/>
    <w:uiPriority w:val="99"/>
    <w:rsid w:val="00B5268C"/>
    <w:pPr>
      <w:autoSpaceDE w:val="0"/>
      <w:autoSpaceDN w:val="0"/>
      <w:spacing w:after="0" w:line="240" w:lineRule="auto"/>
      <w:ind w:firstLine="283"/>
      <w:jc w:val="both"/>
    </w:pPr>
    <w:rPr>
      <w:rFonts w:eastAsia="SimSun"/>
      <w:sz w:val="24"/>
      <w:szCs w:val="24"/>
    </w:rPr>
  </w:style>
  <w:style w:type="character" w:styleId="UnresolvedMention">
    <w:name w:val="Unresolved Mention"/>
    <w:uiPriority w:val="99"/>
    <w:semiHidden/>
    <w:unhideWhenUsed/>
    <w:rsid w:val="001D32A7"/>
    <w:rPr>
      <w:color w:val="605E5C"/>
      <w:shd w:val="clear" w:color="auto" w:fill="E1DFDD"/>
    </w:rPr>
  </w:style>
  <w:style w:type="paragraph" w:styleId="Revision">
    <w:name w:val="Revision"/>
    <w:hidden/>
    <w:uiPriority w:val="99"/>
    <w:semiHidden/>
    <w:rsid w:val="001D32A7"/>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082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ata.gov.hk/en-data/dataset/hk-censtatd-census21c-b1120106"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177/0022002186017002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6700;&#38754;\(BB)Conference_format\Template.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D2AB3-8FBD-4999-8505-41BC4067E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78</TotalTime>
  <Pages>1</Pages>
  <Words>2201</Words>
  <Characters>12547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14719</CharactersWithSpaces>
  <SharedDoc>false</SharedDoc>
  <HLinks>
    <vt:vector size="24" baseType="variant">
      <vt:variant>
        <vt:i4>87</vt:i4>
      </vt:variant>
      <vt:variant>
        <vt:i4>15</vt:i4>
      </vt:variant>
      <vt:variant>
        <vt:i4>0</vt:i4>
      </vt:variant>
      <vt:variant>
        <vt:i4>5</vt:i4>
      </vt:variant>
      <vt:variant>
        <vt:lpwstr>https://doi.org/10.1109/2.161279</vt:lpwstr>
      </vt:variant>
      <vt:variant>
        <vt:lpwstr/>
      </vt:variant>
      <vt:variant>
        <vt:i4>4718693</vt:i4>
      </vt:variant>
      <vt:variant>
        <vt:i4>12</vt:i4>
      </vt:variant>
      <vt:variant>
        <vt:i4>0</vt:i4>
      </vt:variant>
      <vt:variant>
        <vt:i4>5</vt:i4>
      </vt:variant>
      <vt:variant>
        <vt:lpwstr>https://doi.org/10.1007/978-3-642-82453-1_5</vt:lpwstr>
      </vt:variant>
      <vt:variant>
        <vt:lpwstr/>
      </vt:variant>
      <vt:variant>
        <vt:i4>1441867</vt:i4>
      </vt:variant>
      <vt:variant>
        <vt:i4>9</vt:i4>
      </vt:variant>
      <vt:variant>
        <vt:i4>0</vt:i4>
      </vt:variant>
      <vt:variant>
        <vt:i4>5</vt:i4>
      </vt:variant>
      <vt:variant>
        <vt:lpwstr>https://doi.org/10.1145/800057.808665</vt:lpwstr>
      </vt:variant>
      <vt:variant>
        <vt:lpwstr/>
      </vt:variant>
      <vt:variant>
        <vt:i4>6291543</vt:i4>
      </vt:variant>
      <vt:variant>
        <vt:i4>0</vt:i4>
      </vt:variant>
      <vt:variant>
        <vt:i4>0</vt:i4>
      </vt:variant>
      <vt:variant>
        <vt:i4>5</vt:i4>
      </vt:variant>
      <vt:variant>
        <vt:lpwstr>mailto:author@example.com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Lufanna Lai</dc:creator>
  <cp:keywords/>
  <cp:lastModifiedBy>SDI 1167</cp:lastModifiedBy>
  <cp:revision>1</cp:revision>
  <cp:lastPrinted>2020-09-29T05:18:00Z</cp:lastPrinted>
  <dcterms:created xsi:type="dcterms:W3CDTF">2025-06-19T11:12:00Z</dcterms:created>
  <dcterms:modified xsi:type="dcterms:W3CDTF">2025-06-25T10:48:00Z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TWinEqns">
    <vt:bool>true</vt:bool>
  </property>
</Properties>
</file>