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7A309" w14:textId="77777777" w:rsidR="000B35F3" w:rsidRDefault="000B35F3">
      <w:pPr>
        <w:pStyle w:val="Title"/>
      </w:pPr>
    </w:p>
    <w:p w14:paraId="5AA654E7" w14:textId="4CCBDF75" w:rsidR="00C90B00" w:rsidRDefault="003302CE">
      <w:pPr>
        <w:pStyle w:val="Title"/>
      </w:pPr>
      <w:r>
        <w:t xml:space="preserve">Floral Resources of key Afromontane Tree Species Predict Sunbird Distribution and Abundance in </w:t>
      </w:r>
      <w:proofErr w:type="spellStart"/>
      <w:r>
        <w:t>Ngel</w:t>
      </w:r>
      <w:proofErr w:type="spellEnd"/>
      <w:r>
        <w:t xml:space="preserve"> </w:t>
      </w:r>
      <w:proofErr w:type="spellStart"/>
      <w:r>
        <w:t>Nyaki</w:t>
      </w:r>
      <w:proofErr w:type="spellEnd"/>
      <w:r>
        <w:t xml:space="preserve"> Forest, Taraba State- </w:t>
      </w:r>
      <w:r>
        <w:rPr>
          <w:spacing w:val="-2"/>
        </w:rPr>
        <w:t>Nigeria</w:t>
      </w:r>
    </w:p>
    <w:p w14:paraId="3A140A72" w14:textId="77777777" w:rsidR="00C90B00" w:rsidRDefault="00C90B00">
      <w:pPr>
        <w:pStyle w:val="BodyText"/>
        <w:spacing w:before="42"/>
        <w:rPr>
          <w:rFonts w:ascii="Arial"/>
          <w:b/>
          <w:sz w:val="44"/>
        </w:rPr>
      </w:pPr>
    </w:p>
    <w:p w14:paraId="1CE5B945" w14:textId="5865CE47" w:rsidR="00C90B00" w:rsidRDefault="000B35F3">
      <w:pPr>
        <w:ind w:left="153" w:right="13"/>
        <w:rPr>
          <w:sz w:val="24"/>
        </w:rPr>
      </w:pPr>
      <w:r>
        <w:rPr>
          <w:sz w:val="24"/>
        </w:rPr>
        <w:t xml:space="preserve"> </w:t>
      </w:r>
    </w:p>
    <w:p w14:paraId="531462D8" w14:textId="77777777" w:rsidR="00F826E3" w:rsidRDefault="00F826E3">
      <w:pPr>
        <w:ind w:left="153" w:right="13"/>
        <w:rPr>
          <w:sz w:val="24"/>
        </w:rPr>
      </w:pPr>
    </w:p>
    <w:p w14:paraId="190DF165" w14:textId="77777777" w:rsidR="00F826E3" w:rsidRDefault="00F826E3">
      <w:pPr>
        <w:ind w:left="153" w:right="13"/>
        <w:rPr>
          <w:sz w:val="24"/>
        </w:rPr>
      </w:pPr>
    </w:p>
    <w:p w14:paraId="34015C77" w14:textId="40B7708E" w:rsidR="00C90B00" w:rsidRPr="00F25F85" w:rsidRDefault="003302CE">
      <w:pPr>
        <w:tabs>
          <w:tab w:val="left" w:pos="2015"/>
          <w:tab w:val="left" w:pos="3065"/>
          <w:tab w:val="left" w:pos="4090"/>
          <w:tab w:val="left" w:pos="5469"/>
          <w:tab w:val="left" w:pos="6495"/>
          <w:tab w:val="left" w:pos="7237"/>
          <w:tab w:val="left" w:pos="8369"/>
        </w:tabs>
        <w:spacing w:before="1"/>
        <w:ind w:left="153" w:right="13"/>
        <w:rPr>
          <w:sz w:val="24"/>
          <w:lang w:val="pt-BR"/>
        </w:rPr>
      </w:pPr>
      <w:r>
        <w:rPr>
          <w:noProof/>
          <w:sz w:val="24"/>
        </w:rPr>
        <mc:AlternateContent>
          <mc:Choice Requires="wpg">
            <w:drawing>
              <wp:anchor distT="0" distB="0" distL="0" distR="0" simplePos="0" relativeHeight="251645952" behindDoc="0" locked="0" layoutInCell="1" allowOverlap="1" wp14:anchorId="7658B3D9" wp14:editId="340E9CD9">
                <wp:simplePos x="0" y="0"/>
                <wp:positionH relativeFrom="page">
                  <wp:posOffset>535940</wp:posOffset>
                </wp:positionH>
                <wp:positionV relativeFrom="paragraph">
                  <wp:posOffset>18320</wp:posOffset>
                </wp:positionV>
                <wp:extent cx="6385560" cy="26860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5560" cy="268605"/>
                          <a:chOff x="0" y="0"/>
                          <a:chExt cx="6385560" cy="268605"/>
                        </a:xfrm>
                      </wpg:grpSpPr>
                      <wps:wsp>
                        <wps:cNvPr id="2" name="Graphic 2"/>
                        <wps:cNvSpPr/>
                        <wps:spPr>
                          <a:xfrm>
                            <a:off x="9144" y="28955"/>
                            <a:ext cx="6376670" cy="212090"/>
                          </a:xfrm>
                          <a:custGeom>
                            <a:avLst/>
                            <a:gdLst/>
                            <a:ahLst/>
                            <a:cxnLst/>
                            <a:rect l="l" t="t" r="r" b="b"/>
                            <a:pathLst>
                              <a:path w="6376670" h="212090">
                                <a:moveTo>
                                  <a:pt x="6376416" y="0"/>
                                </a:moveTo>
                                <a:lnTo>
                                  <a:pt x="1709039" y="0"/>
                                </a:lnTo>
                                <a:lnTo>
                                  <a:pt x="0" y="0"/>
                                </a:lnTo>
                                <a:lnTo>
                                  <a:pt x="0" y="152400"/>
                                </a:lnTo>
                                <a:lnTo>
                                  <a:pt x="0" y="211836"/>
                                </a:lnTo>
                                <a:lnTo>
                                  <a:pt x="1709039" y="211836"/>
                                </a:lnTo>
                                <a:lnTo>
                                  <a:pt x="6376416" y="211836"/>
                                </a:lnTo>
                                <a:lnTo>
                                  <a:pt x="6376416" y="152400"/>
                                </a:lnTo>
                                <a:lnTo>
                                  <a:pt x="6376416" y="0"/>
                                </a:lnTo>
                                <a:close/>
                              </a:path>
                            </a:pathLst>
                          </a:custGeom>
                          <a:solidFill>
                            <a:srgbClr val="9BBA58"/>
                          </a:solidFill>
                        </wps:spPr>
                        <wps:bodyPr wrap="square" lIns="0" tIns="0" rIns="0" bIns="0" rtlCol="0">
                          <a:prstTxWarp prst="textNoShape">
                            <a:avLst/>
                          </a:prstTxWarp>
                          <a:noAutofit/>
                        </wps:bodyPr>
                      </wps:wsp>
                      <wps:wsp>
                        <wps:cNvPr id="3" name="Graphic 3"/>
                        <wps:cNvSpPr/>
                        <wps:spPr>
                          <a:xfrm>
                            <a:off x="9144" y="0"/>
                            <a:ext cx="1709420" cy="27940"/>
                          </a:xfrm>
                          <a:custGeom>
                            <a:avLst/>
                            <a:gdLst/>
                            <a:ahLst/>
                            <a:cxnLst/>
                            <a:rect l="l" t="t" r="r" b="b"/>
                            <a:pathLst>
                              <a:path w="1709420" h="27940">
                                <a:moveTo>
                                  <a:pt x="1709039" y="0"/>
                                </a:moveTo>
                                <a:lnTo>
                                  <a:pt x="0" y="0"/>
                                </a:lnTo>
                                <a:lnTo>
                                  <a:pt x="0" y="27432"/>
                                </a:lnTo>
                                <a:lnTo>
                                  <a:pt x="1709039" y="27432"/>
                                </a:lnTo>
                                <a:lnTo>
                                  <a:pt x="1709039"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9144" y="27431"/>
                            <a:ext cx="1736725" cy="1905"/>
                          </a:xfrm>
                          <a:custGeom>
                            <a:avLst/>
                            <a:gdLst/>
                            <a:ahLst/>
                            <a:cxnLst/>
                            <a:rect l="l" t="t" r="r" b="b"/>
                            <a:pathLst>
                              <a:path w="1736725" h="1905">
                                <a:moveTo>
                                  <a:pt x="1736471" y="0"/>
                                </a:moveTo>
                                <a:lnTo>
                                  <a:pt x="1709039" y="0"/>
                                </a:lnTo>
                                <a:lnTo>
                                  <a:pt x="0" y="0"/>
                                </a:lnTo>
                                <a:lnTo>
                                  <a:pt x="0" y="1524"/>
                                </a:lnTo>
                                <a:lnTo>
                                  <a:pt x="1709039" y="1524"/>
                                </a:lnTo>
                                <a:lnTo>
                                  <a:pt x="1736471" y="1524"/>
                                </a:lnTo>
                                <a:lnTo>
                                  <a:pt x="1736471" y="0"/>
                                </a:lnTo>
                                <a:close/>
                              </a:path>
                            </a:pathLst>
                          </a:custGeom>
                          <a:solidFill>
                            <a:srgbClr val="9BBA58"/>
                          </a:solidFill>
                        </wps:spPr>
                        <wps:bodyPr wrap="square" lIns="0" tIns="0" rIns="0" bIns="0" rtlCol="0">
                          <a:prstTxWarp prst="textNoShape">
                            <a:avLst/>
                          </a:prstTxWarp>
                          <a:noAutofit/>
                        </wps:bodyPr>
                      </wps:wsp>
                      <wps:wsp>
                        <wps:cNvPr id="5" name="Graphic 5"/>
                        <wps:cNvSpPr/>
                        <wps:spPr>
                          <a:xfrm>
                            <a:off x="1718183" y="0"/>
                            <a:ext cx="4667885" cy="27940"/>
                          </a:xfrm>
                          <a:custGeom>
                            <a:avLst/>
                            <a:gdLst/>
                            <a:ahLst/>
                            <a:cxnLst/>
                            <a:rect l="l" t="t" r="r" b="b"/>
                            <a:pathLst>
                              <a:path w="4667885" h="27940">
                                <a:moveTo>
                                  <a:pt x="4667377" y="0"/>
                                </a:moveTo>
                                <a:lnTo>
                                  <a:pt x="27432" y="0"/>
                                </a:lnTo>
                                <a:lnTo>
                                  <a:pt x="0" y="0"/>
                                </a:lnTo>
                                <a:lnTo>
                                  <a:pt x="0" y="27432"/>
                                </a:lnTo>
                                <a:lnTo>
                                  <a:pt x="27432" y="27432"/>
                                </a:lnTo>
                                <a:lnTo>
                                  <a:pt x="4667377" y="27432"/>
                                </a:lnTo>
                                <a:lnTo>
                                  <a:pt x="4667377"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1745614" y="27432"/>
                            <a:ext cx="4639945" cy="1905"/>
                          </a:xfrm>
                          <a:custGeom>
                            <a:avLst/>
                            <a:gdLst/>
                            <a:ahLst/>
                            <a:cxnLst/>
                            <a:rect l="l" t="t" r="r" b="b"/>
                            <a:pathLst>
                              <a:path w="4639945" h="1905">
                                <a:moveTo>
                                  <a:pt x="4639945" y="0"/>
                                </a:moveTo>
                                <a:lnTo>
                                  <a:pt x="0" y="0"/>
                                </a:lnTo>
                                <a:lnTo>
                                  <a:pt x="0" y="1524"/>
                                </a:lnTo>
                                <a:lnTo>
                                  <a:pt x="4639945" y="1524"/>
                                </a:lnTo>
                                <a:lnTo>
                                  <a:pt x="4639945" y="0"/>
                                </a:lnTo>
                                <a:close/>
                              </a:path>
                            </a:pathLst>
                          </a:custGeom>
                          <a:solidFill>
                            <a:srgbClr val="9BBA58"/>
                          </a:solidFill>
                        </wps:spPr>
                        <wps:bodyPr wrap="square" lIns="0" tIns="0" rIns="0" bIns="0" rtlCol="0">
                          <a:prstTxWarp prst="textNoShape">
                            <a:avLst/>
                          </a:prstTxWarp>
                          <a:noAutofit/>
                        </wps:bodyPr>
                      </wps:wsp>
                      <wps:wsp>
                        <wps:cNvPr id="7" name="Graphic 7"/>
                        <wps:cNvSpPr/>
                        <wps:spPr>
                          <a:xfrm>
                            <a:off x="9144" y="240791"/>
                            <a:ext cx="6376670" cy="27940"/>
                          </a:xfrm>
                          <a:custGeom>
                            <a:avLst/>
                            <a:gdLst/>
                            <a:ahLst/>
                            <a:cxnLst/>
                            <a:rect l="l" t="t" r="r" b="b"/>
                            <a:pathLst>
                              <a:path w="6376670" h="27940">
                                <a:moveTo>
                                  <a:pt x="6376416" y="0"/>
                                </a:moveTo>
                                <a:lnTo>
                                  <a:pt x="1736471" y="0"/>
                                </a:lnTo>
                                <a:lnTo>
                                  <a:pt x="1709039" y="0"/>
                                </a:lnTo>
                                <a:lnTo>
                                  <a:pt x="0" y="0"/>
                                </a:lnTo>
                                <a:lnTo>
                                  <a:pt x="0" y="27432"/>
                                </a:lnTo>
                                <a:lnTo>
                                  <a:pt x="1709039" y="27432"/>
                                </a:lnTo>
                                <a:lnTo>
                                  <a:pt x="1736471" y="27432"/>
                                </a:lnTo>
                                <a:lnTo>
                                  <a:pt x="6376416" y="27432"/>
                                </a:lnTo>
                                <a:lnTo>
                                  <a:pt x="6376416"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0" y="27432"/>
                            <a:ext cx="6385560" cy="213360"/>
                          </a:xfrm>
                          <a:prstGeom prst="rect">
                            <a:avLst/>
                          </a:prstGeom>
                        </wps:spPr>
                        <wps:txbx>
                          <w:txbxContent>
                            <w:p w14:paraId="3DB7400D" w14:textId="77777777" w:rsidR="00C90B00" w:rsidRDefault="003302CE">
                              <w:pPr>
                                <w:tabs>
                                  <w:tab w:val="left" w:pos="5830"/>
                                </w:tabs>
                                <w:spacing w:before="7"/>
                                <w:ind w:left="660"/>
                                <w:rPr>
                                  <w:rFonts w:ascii="Arial"/>
                                  <w:b/>
                                  <w:sz w:val="20"/>
                                </w:rPr>
                              </w:pPr>
                              <w:r>
                                <w:rPr>
                                  <w:rFonts w:ascii="Arial"/>
                                  <w:b/>
                                  <w:sz w:val="20"/>
                                </w:rPr>
                                <w:tab/>
                              </w:r>
                              <w:r>
                                <w:rPr>
                                  <w:rFonts w:ascii="Arial"/>
                                  <w:b/>
                                  <w:spacing w:val="-2"/>
                                  <w:sz w:val="20"/>
                                </w:rPr>
                                <w:t>ABSTRACT</w:t>
                              </w:r>
                            </w:p>
                          </w:txbxContent>
                        </wps:txbx>
                        <wps:bodyPr wrap="square" lIns="0" tIns="0" rIns="0" bIns="0" rtlCol="0">
                          <a:noAutofit/>
                        </wps:bodyPr>
                      </wps:wsp>
                    </wpg:wgp>
                  </a:graphicData>
                </a:graphic>
              </wp:anchor>
            </w:drawing>
          </mc:Choice>
          <mc:Fallback>
            <w:pict>
              <v:group w14:anchorId="7658B3D9" id="Group 1" o:spid="_x0000_s1026" style="position:absolute;left:0;text-align:left;margin-left:42.2pt;margin-top:1.45pt;width:502.8pt;height:21.15pt;z-index:251645952;mso-wrap-distance-left:0;mso-wrap-distance-right:0;mso-position-horizontal-relative:page" coordsize="63855,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">
                <v:shape id="Graphic 2" o:spid="_x0000_s1027" style="position:absolute;left:91;top:289;width:63767;height:2121;visibility:visible;mso-wrap-style:square;v-text-anchor:top" coordsize="6376670,2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" path="m6376416,l1709039,,,,,152400r,59436l1709039,211836r4667377,l6376416,152400,6376416,xe" fillcolor="#9bba58" stroked="f">
                  <v:path arrowok="t"/>
                </v:shape>
                <v:shape id="Graphic 3" o:spid="_x0000_s1028" style="position:absolute;left:91;width:17094;height:279;visibility:visible;mso-wrap-style:square;v-text-anchor:top" coordsize="170942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" path="m1709039,l,,,27432r1709039,l1709039,xe" fillcolor="black" stroked="f">
                  <v:path arrowok="t"/>
                </v:shape>
                <v:shape id="Graphic 4" o:spid="_x0000_s1029" style="position:absolute;left:91;top:274;width:17367;height:19;visibility:visible;mso-wrap-style:square;v-text-anchor:top" coordsize="173672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" path="m1736471,r-27432,l,,,1524r1709039,l1736471,1524r,-1524xe" fillcolor="#9bba58" stroked="f">
                  <v:path arrowok="t"/>
                </v:shape>
                <v:shape id="Graphic 5" o:spid="_x0000_s1030" style="position:absolute;left:17181;width:46679;height:279;visibility:visible;mso-wrap-style:square;v-text-anchor:top" coordsize="466788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" path="m4667377,l27432,,,,,27432r27432,l4667377,27432r,-27432xe" fillcolor="black" stroked="f">
                  <v:path arrowok="t"/>
                </v:shape>
                <v:shape id="Graphic 6" o:spid="_x0000_s1031" style="position:absolute;left:17456;top:274;width:46399;height:19;visibility:visible;mso-wrap-style:square;v-text-anchor:top" coordsize="463994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" path="m4639945,l,,,1524r4639945,l4639945,xe" fillcolor="#9bba58" stroked="f">
                  <v:path arrowok="t"/>
                </v:shape>
                <v:shape id="Graphic 7" o:spid="_x0000_s1032" style="position:absolute;left:91;top:2407;width:63767;height:280;visibility:visible;mso-wrap-style:square;v-text-anchor:top" coordsize="637667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" path="m6376416,l1736471,r-27432,l,,,27432r1709039,l1736471,27432r4639945,l6376416,xe" fillcolor="black" stroked="f">
                  <v:path arrowok="t"/>
                </v:shape>
                <v:shapetype id="_x0000_t202" coordsize="21600,21600" o:spt="202" path="m,l,21600r21600,l21600,xe">
                  <v:stroke joinstyle="miter"/>
                  <v:path gradientshapeok="t" o:connecttype="rect"/>
                </v:shapetype>
                <v:shape id="Textbox 8" o:spid="_x0000_s1033" type="#_x0000_t202" style="position:absolute;top:274;width:63855;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DB7400D" w14:textId="77777777" w:rsidR="00C90B00" w:rsidRDefault="003302CE">
                        <w:pPr>
                          <w:tabs>
                            <w:tab w:val="left" w:pos="5830"/>
                          </w:tabs>
                          <w:spacing w:before="7"/>
                          <w:ind w:left="660"/>
                          <w:rPr>
                            <w:rFonts w:ascii="Arial"/>
                            <w:b/>
                            <w:sz w:val="20"/>
                          </w:rPr>
                        </w:pPr>
                        <w:r>
                          <w:rPr>
                            <w:rFonts w:ascii="Arial"/>
                            <w:b/>
                            <w:sz w:val="20"/>
                          </w:rPr>
                          <w:tab/>
                        </w:r>
                        <w:r>
                          <w:rPr>
                            <w:rFonts w:ascii="Arial"/>
                            <w:b/>
                            <w:spacing w:val="-2"/>
                            <w:sz w:val="20"/>
                          </w:rPr>
                          <w:t>ABSTRACT</w:t>
                        </w:r>
                      </w:p>
                    </w:txbxContent>
                  </v:textbox>
                </v:shape>
                <w10:wrap anchorx="page"/>
              </v:group>
            </w:pict>
          </mc:Fallback>
        </mc:AlternateContent>
      </w:r>
    </w:p>
    <w:p w14:paraId="33451740" w14:textId="77777777" w:rsidR="00C90B00" w:rsidRPr="00F25F85" w:rsidRDefault="00C90B00">
      <w:pPr>
        <w:pStyle w:val="BodyText"/>
        <w:rPr>
          <w:lang w:val="pt-BR"/>
        </w:rPr>
      </w:pPr>
    </w:p>
    <w:p w14:paraId="7C99B9CE" w14:textId="77777777" w:rsidR="00C90B00" w:rsidRPr="00F25F85" w:rsidRDefault="00C90B00">
      <w:pPr>
        <w:pStyle w:val="BodyText"/>
        <w:rPr>
          <w:lang w:val="pt-BR"/>
        </w:rPr>
      </w:pPr>
    </w:p>
    <w:p w14:paraId="3079FF96" w14:textId="77777777" w:rsidR="00C90B00" w:rsidRPr="00F25F85" w:rsidRDefault="00C90B00">
      <w:pPr>
        <w:pStyle w:val="BodyText"/>
        <w:rPr>
          <w:lang w:val="pt-BR"/>
        </w:rPr>
      </w:pPr>
    </w:p>
    <w:p w14:paraId="534ED8C2" w14:textId="77777777" w:rsidR="00C90B00" w:rsidRPr="00F25F85" w:rsidRDefault="00C90B00">
      <w:pPr>
        <w:pStyle w:val="BodyText"/>
        <w:spacing w:before="98"/>
        <w:rPr>
          <w:lang w:val="pt-BR"/>
        </w:rPr>
      </w:pPr>
    </w:p>
    <w:p w14:paraId="12DE7E52" w14:textId="77777777" w:rsidR="00C90B00" w:rsidRPr="00F25F85" w:rsidRDefault="00C90B00">
      <w:pPr>
        <w:pStyle w:val="BodyText"/>
        <w:rPr>
          <w:lang w:val="pt-BR"/>
        </w:rPr>
        <w:sectPr w:rsidR="00C90B00" w:rsidRPr="00F25F85">
          <w:headerReference w:type="even" r:id="rId6"/>
          <w:headerReference w:type="default" r:id="rId7"/>
          <w:footerReference w:type="even" r:id="rId8"/>
          <w:footerReference w:type="default" r:id="rId9"/>
          <w:headerReference w:type="first" r:id="rId10"/>
          <w:footerReference w:type="first" r:id="rId11"/>
          <w:type w:val="continuous"/>
          <w:pgSz w:w="11910" w:h="16840"/>
          <w:pgMar w:top="560" w:right="992" w:bottom="280" w:left="708" w:header="0" w:footer="0" w:gutter="0"/>
          <w:pgNumType w:start="81"/>
          <w:cols w:space="720"/>
        </w:sectPr>
      </w:pPr>
    </w:p>
    <w:p w14:paraId="7CA0BC38" w14:textId="77777777" w:rsidR="00C90B00" w:rsidRPr="00F25F85" w:rsidRDefault="00C90B00">
      <w:pPr>
        <w:pStyle w:val="BodyText"/>
        <w:spacing w:before="33"/>
        <w:rPr>
          <w:sz w:val="14"/>
          <w:lang w:val="pt-BR"/>
        </w:rPr>
      </w:pPr>
    </w:p>
    <w:p w14:paraId="3D61A588" w14:textId="36390AF3" w:rsidR="00C90B00" w:rsidRDefault="003302CE">
      <w:pPr>
        <w:spacing w:before="94"/>
        <w:ind w:left="151" w:right="131"/>
        <w:jc w:val="both"/>
        <w:rPr>
          <w:sz w:val="18"/>
        </w:rPr>
      </w:pPr>
      <w:r w:rsidRPr="00F25F85">
        <w:br w:type="column"/>
      </w:r>
      <w:r>
        <w:rPr>
          <w:rFonts w:ascii="Arial" w:hAnsi="Arial"/>
          <w:b/>
          <w:sz w:val="18"/>
        </w:rPr>
        <w:t>Background</w:t>
      </w:r>
      <w:r>
        <w:rPr>
          <w:sz w:val="18"/>
        </w:rPr>
        <w:t>: Species diversity is a</w:t>
      </w:r>
      <w:ins w:id="0" w:author="Sijeh Asuk" w:date="2025-07-02T18:57:00Z" w16du:dateUtc="2025-07-02T17:57:00Z">
        <w:r w:rsidR="00FE1B2E">
          <w:rPr>
            <w:sz w:val="18"/>
          </w:rPr>
          <w:t xml:space="preserve">n important indicator </w:t>
        </w:r>
      </w:ins>
      <w:del w:id="1" w:author="Sijeh Asuk" w:date="2025-07-02T18:57:00Z" w16du:dateUtc="2025-07-02T17:57:00Z">
        <w:r w:rsidDel="00FE1B2E">
          <w:rPr>
            <w:sz w:val="18"/>
          </w:rPr>
          <w:delText xml:space="preserve"> community attribute that is directly related to </w:delText>
        </w:r>
      </w:del>
      <w:ins w:id="2" w:author="Sijeh Asuk" w:date="2025-07-02T18:57:00Z" w16du:dateUtc="2025-07-02T17:57:00Z">
        <w:r w:rsidR="00FE1B2E">
          <w:rPr>
            <w:sz w:val="18"/>
          </w:rPr>
          <w:t xml:space="preserve">of </w:t>
        </w:r>
      </w:ins>
      <w:r>
        <w:rPr>
          <w:sz w:val="18"/>
        </w:rPr>
        <w:t>ecosystem productivity and trophic structure.</w:t>
      </w:r>
      <w:r>
        <w:rPr>
          <w:spacing w:val="40"/>
          <w:sz w:val="18"/>
        </w:rPr>
        <w:t xml:space="preserve"> </w:t>
      </w:r>
      <w:del w:id="3" w:author="Sijeh Asuk" w:date="2025-07-02T18:58:00Z" w16du:dateUtc="2025-07-02T17:58:00Z">
        <w:r w:rsidDel="00FE1B2E">
          <w:rPr>
            <w:sz w:val="18"/>
          </w:rPr>
          <w:delText>Bird’s choice of habitat and by extension</w:delText>
        </w:r>
      </w:del>
      <w:ins w:id="4" w:author="Sijeh Asuk" w:date="2025-07-02T18:58:00Z" w16du:dateUtc="2025-07-02T17:58:00Z">
        <w:r w:rsidR="00FE1B2E">
          <w:rPr>
            <w:sz w:val="18"/>
          </w:rPr>
          <w:t xml:space="preserve">The distribution of birds in different habitats </w:t>
        </w:r>
      </w:ins>
      <w:del w:id="5" w:author="Sijeh Asuk" w:date="2025-07-02T18:58:00Z" w16du:dateUtc="2025-07-02T17:58:00Z">
        <w:r w:rsidDel="00FE1B2E">
          <w:rPr>
            <w:sz w:val="18"/>
          </w:rPr>
          <w:delText xml:space="preserve"> </w:delText>
        </w:r>
      </w:del>
      <w:del w:id="6" w:author="Sijeh Asuk" w:date="2025-07-02T18:59:00Z" w16du:dateUtc="2025-07-02T17:59:00Z">
        <w:r w:rsidDel="00FE1B2E">
          <w:rPr>
            <w:sz w:val="18"/>
          </w:rPr>
          <w:delText xml:space="preserve">their distribution </w:delText>
        </w:r>
      </w:del>
      <w:r>
        <w:rPr>
          <w:sz w:val="18"/>
        </w:rPr>
        <w:t xml:space="preserve">depends largely on the availability of critical resources. </w:t>
      </w:r>
      <w:ins w:id="7" w:author="Sijeh Asuk" w:date="2025-07-02T18:59:00Z" w16du:dateUtc="2025-07-02T17:59:00Z">
        <w:r w:rsidR="00FE1B2E">
          <w:rPr>
            <w:sz w:val="18"/>
          </w:rPr>
          <w:t xml:space="preserve">The study assessed the </w:t>
        </w:r>
      </w:ins>
      <w:del w:id="8" w:author="Sijeh Asuk" w:date="2025-07-02T18:59:00Z" w16du:dateUtc="2025-07-02T17:59:00Z">
        <w:r w:rsidDel="00FE1B2E">
          <w:rPr>
            <w:sz w:val="18"/>
          </w:rPr>
          <w:delText>A</w:delText>
        </w:r>
      </w:del>
      <w:ins w:id="9" w:author="Sijeh Asuk" w:date="2025-07-02T18:59:00Z" w16du:dateUtc="2025-07-02T17:59:00Z">
        <w:r w:rsidR="00FE1B2E">
          <w:rPr>
            <w:sz w:val="18"/>
          </w:rPr>
          <w:t>a</w:t>
        </w:r>
      </w:ins>
      <w:r>
        <w:rPr>
          <w:sz w:val="18"/>
        </w:rPr>
        <w:t>bundance and diversity</w:t>
      </w:r>
      <w:r>
        <w:rPr>
          <w:spacing w:val="32"/>
          <w:sz w:val="18"/>
        </w:rPr>
        <w:t xml:space="preserve"> </w:t>
      </w:r>
      <w:r>
        <w:rPr>
          <w:sz w:val="18"/>
        </w:rPr>
        <w:t>assessment</w:t>
      </w:r>
      <w:r>
        <w:rPr>
          <w:spacing w:val="33"/>
          <w:sz w:val="18"/>
        </w:rPr>
        <w:t xml:space="preserve"> </w:t>
      </w:r>
      <w:r>
        <w:rPr>
          <w:sz w:val="18"/>
        </w:rPr>
        <w:t>of</w:t>
      </w:r>
      <w:r>
        <w:rPr>
          <w:spacing w:val="31"/>
          <w:sz w:val="18"/>
        </w:rPr>
        <w:t xml:space="preserve"> </w:t>
      </w:r>
      <w:r>
        <w:rPr>
          <w:sz w:val="18"/>
        </w:rPr>
        <w:t>sunbird</w:t>
      </w:r>
      <w:r>
        <w:rPr>
          <w:spacing w:val="33"/>
          <w:sz w:val="18"/>
        </w:rPr>
        <w:t xml:space="preserve"> </w:t>
      </w:r>
      <w:r>
        <w:rPr>
          <w:sz w:val="18"/>
        </w:rPr>
        <w:t>species</w:t>
      </w:r>
      <w:r>
        <w:rPr>
          <w:spacing w:val="31"/>
          <w:sz w:val="18"/>
        </w:rPr>
        <w:t xml:space="preserve"> </w:t>
      </w:r>
      <w:r>
        <w:rPr>
          <w:sz w:val="18"/>
        </w:rPr>
        <w:t>at</w:t>
      </w:r>
      <w:r>
        <w:rPr>
          <w:spacing w:val="34"/>
          <w:sz w:val="18"/>
        </w:rPr>
        <w:t xml:space="preserve"> </w:t>
      </w:r>
      <w:proofErr w:type="spellStart"/>
      <w:r>
        <w:rPr>
          <w:sz w:val="18"/>
        </w:rPr>
        <w:t>Ngel</w:t>
      </w:r>
      <w:proofErr w:type="spellEnd"/>
      <w:r>
        <w:rPr>
          <w:spacing w:val="33"/>
          <w:sz w:val="18"/>
        </w:rPr>
        <w:t xml:space="preserve"> </w:t>
      </w:r>
      <w:proofErr w:type="spellStart"/>
      <w:r>
        <w:rPr>
          <w:sz w:val="18"/>
        </w:rPr>
        <w:t>Nyaki</w:t>
      </w:r>
      <w:proofErr w:type="spellEnd"/>
      <w:r>
        <w:rPr>
          <w:spacing w:val="33"/>
          <w:sz w:val="18"/>
        </w:rPr>
        <w:t xml:space="preserve"> </w:t>
      </w:r>
      <w:r>
        <w:rPr>
          <w:sz w:val="18"/>
        </w:rPr>
        <w:t>forest</w:t>
      </w:r>
      <w:r>
        <w:rPr>
          <w:spacing w:val="33"/>
          <w:sz w:val="18"/>
        </w:rPr>
        <w:t xml:space="preserve"> </w:t>
      </w:r>
      <w:r>
        <w:rPr>
          <w:sz w:val="18"/>
        </w:rPr>
        <w:t>reserve</w:t>
      </w:r>
      <w:r>
        <w:rPr>
          <w:spacing w:val="33"/>
          <w:sz w:val="18"/>
        </w:rPr>
        <w:t xml:space="preserve"> </w:t>
      </w:r>
      <w:r>
        <w:rPr>
          <w:sz w:val="18"/>
        </w:rPr>
        <w:t>was</w:t>
      </w:r>
      <w:r>
        <w:rPr>
          <w:spacing w:val="34"/>
          <w:sz w:val="18"/>
        </w:rPr>
        <w:t xml:space="preserve"> </w:t>
      </w:r>
      <w:r>
        <w:rPr>
          <w:spacing w:val="-2"/>
          <w:sz w:val="18"/>
        </w:rPr>
        <w:t>conducted</w:t>
      </w:r>
    </w:p>
    <w:p w14:paraId="66182F8A" w14:textId="77777777" w:rsidR="00C90B00" w:rsidRDefault="00C90B00">
      <w:pPr>
        <w:jc w:val="both"/>
        <w:rPr>
          <w:sz w:val="18"/>
        </w:rPr>
        <w:sectPr w:rsidR="00C90B00">
          <w:type w:val="continuous"/>
          <w:pgSz w:w="11910" w:h="16840"/>
          <w:pgMar w:top="560" w:right="992" w:bottom="280" w:left="708" w:header="0" w:footer="0" w:gutter="0"/>
          <w:cols w:num="2" w:space="720" w:equalWidth="0">
            <w:col w:w="1803" w:space="1033"/>
            <w:col w:w="7374"/>
          </w:cols>
        </w:sectPr>
      </w:pPr>
    </w:p>
    <w:p w14:paraId="48E4B8DE" w14:textId="7BE360A5" w:rsidR="00C90B00" w:rsidRDefault="00F826E3">
      <w:pPr>
        <w:tabs>
          <w:tab w:val="left" w:pos="2886"/>
        </w:tabs>
        <w:spacing w:before="5" w:line="204" w:lineRule="exact"/>
        <w:ind w:left="151"/>
        <w:rPr>
          <w:sz w:val="18"/>
        </w:rPr>
      </w:pPr>
      <w:r>
        <w:rPr>
          <w:spacing w:val="54"/>
          <w:sz w:val="18"/>
        </w:rPr>
        <w:t xml:space="preserve">                          </w:t>
      </w:r>
      <w:r w:rsidR="003302CE">
        <w:rPr>
          <w:spacing w:val="54"/>
          <w:sz w:val="18"/>
        </w:rPr>
        <w:t xml:space="preserve"> </w:t>
      </w:r>
      <w:r w:rsidR="003302CE">
        <w:rPr>
          <w:sz w:val="18"/>
        </w:rPr>
        <w:t>during and after peak periods of flowering of key bird visited tree species.</w:t>
      </w:r>
    </w:p>
    <w:p w14:paraId="09950088" w14:textId="77777777" w:rsidR="00C90B00" w:rsidRDefault="003302CE">
      <w:pPr>
        <w:spacing w:line="204" w:lineRule="exact"/>
        <w:ind w:left="2986"/>
        <w:rPr>
          <w:sz w:val="18"/>
        </w:rPr>
      </w:pPr>
      <w:r>
        <w:rPr>
          <w:rFonts w:ascii="Arial"/>
          <w:b/>
          <w:sz w:val="18"/>
        </w:rPr>
        <w:t>Methods</w:t>
      </w:r>
      <w:r>
        <w:rPr>
          <w:sz w:val="18"/>
        </w:rPr>
        <w:t>:</w:t>
      </w:r>
      <w:r>
        <w:rPr>
          <w:spacing w:val="18"/>
          <w:sz w:val="18"/>
        </w:rPr>
        <w:t xml:space="preserve"> </w:t>
      </w:r>
      <w:r>
        <w:rPr>
          <w:sz w:val="18"/>
        </w:rPr>
        <w:t>Line</w:t>
      </w:r>
      <w:r>
        <w:rPr>
          <w:spacing w:val="21"/>
          <w:sz w:val="18"/>
        </w:rPr>
        <w:t xml:space="preserve"> </w:t>
      </w:r>
      <w:r>
        <w:rPr>
          <w:sz w:val="18"/>
        </w:rPr>
        <w:t>transects</w:t>
      </w:r>
      <w:r>
        <w:rPr>
          <w:spacing w:val="22"/>
          <w:sz w:val="18"/>
        </w:rPr>
        <w:t xml:space="preserve"> </w:t>
      </w:r>
      <w:r>
        <w:rPr>
          <w:sz w:val="18"/>
        </w:rPr>
        <w:t>method</w:t>
      </w:r>
      <w:r>
        <w:rPr>
          <w:spacing w:val="20"/>
          <w:sz w:val="18"/>
        </w:rPr>
        <w:t xml:space="preserve"> </w:t>
      </w:r>
      <w:r>
        <w:rPr>
          <w:sz w:val="18"/>
        </w:rPr>
        <w:t>was</w:t>
      </w:r>
      <w:r>
        <w:rPr>
          <w:spacing w:val="22"/>
          <w:sz w:val="18"/>
        </w:rPr>
        <w:t xml:space="preserve"> </w:t>
      </w:r>
      <w:r>
        <w:rPr>
          <w:sz w:val="18"/>
        </w:rPr>
        <w:t>used</w:t>
      </w:r>
      <w:r>
        <w:rPr>
          <w:spacing w:val="21"/>
          <w:sz w:val="18"/>
        </w:rPr>
        <w:t xml:space="preserve"> </w:t>
      </w:r>
      <w:r>
        <w:rPr>
          <w:sz w:val="18"/>
        </w:rPr>
        <w:t>to</w:t>
      </w:r>
      <w:r>
        <w:rPr>
          <w:spacing w:val="19"/>
          <w:sz w:val="18"/>
        </w:rPr>
        <w:t xml:space="preserve"> </w:t>
      </w:r>
      <w:r>
        <w:rPr>
          <w:sz w:val="18"/>
        </w:rPr>
        <w:t>assess</w:t>
      </w:r>
      <w:r>
        <w:rPr>
          <w:spacing w:val="21"/>
          <w:sz w:val="18"/>
        </w:rPr>
        <w:t xml:space="preserve"> </w:t>
      </w:r>
      <w:r>
        <w:rPr>
          <w:sz w:val="18"/>
        </w:rPr>
        <w:t>sunbird</w:t>
      </w:r>
      <w:r>
        <w:rPr>
          <w:spacing w:val="21"/>
          <w:sz w:val="18"/>
        </w:rPr>
        <w:t xml:space="preserve"> </w:t>
      </w:r>
      <w:r>
        <w:rPr>
          <w:sz w:val="18"/>
        </w:rPr>
        <w:t>species</w:t>
      </w:r>
      <w:r>
        <w:rPr>
          <w:spacing w:val="22"/>
          <w:sz w:val="18"/>
        </w:rPr>
        <w:t xml:space="preserve"> </w:t>
      </w:r>
      <w:r>
        <w:rPr>
          <w:sz w:val="18"/>
        </w:rPr>
        <w:t>abundance</w:t>
      </w:r>
      <w:r>
        <w:rPr>
          <w:spacing w:val="19"/>
          <w:sz w:val="18"/>
        </w:rPr>
        <w:t xml:space="preserve"> </w:t>
      </w:r>
      <w:r>
        <w:rPr>
          <w:spacing w:val="-5"/>
          <w:sz w:val="18"/>
        </w:rPr>
        <w:t>and</w:t>
      </w:r>
    </w:p>
    <w:p w14:paraId="344219C1" w14:textId="77777777" w:rsidR="00C90B00" w:rsidRDefault="00C90B00">
      <w:pPr>
        <w:spacing w:line="204" w:lineRule="exact"/>
        <w:rPr>
          <w:sz w:val="18"/>
        </w:rPr>
        <w:sectPr w:rsidR="00C90B00">
          <w:type w:val="continuous"/>
          <w:pgSz w:w="11910" w:h="16840"/>
          <w:pgMar w:top="560" w:right="992" w:bottom="280" w:left="708" w:header="0" w:footer="0" w:gutter="0"/>
          <w:cols w:space="720"/>
        </w:sectPr>
      </w:pPr>
    </w:p>
    <w:p w14:paraId="66E2CB5D" w14:textId="77777777" w:rsidR="00C90B00" w:rsidRDefault="00C90B00">
      <w:pPr>
        <w:pStyle w:val="BodyText"/>
        <w:rPr>
          <w:rFonts w:ascii="Arial"/>
          <w:i/>
          <w:sz w:val="18"/>
        </w:rPr>
      </w:pPr>
    </w:p>
    <w:p w14:paraId="25A0AF37" w14:textId="77777777" w:rsidR="00C90B00" w:rsidRDefault="00C90B00">
      <w:pPr>
        <w:pStyle w:val="BodyText"/>
        <w:rPr>
          <w:rFonts w:ascii="Arial"/>
          <w:i/>
          <w:sz w:val="18"/>
        </w:rPr>
      </w:pPr>
    </w:p>
    <w:p w14:paraId="206E9132" w14:textId="77777777" w:rsidR="00C90B00" w:rsidRDefault="00C90B00">
      <w:pPr>
        <w:pStyle w:val="BodyText"/>
        <w:rPr>
          <w:rFonts w:ascii="Arial"/>
          <w:i/>
          <w:sz w:val="18"/>
        </w:rPr>
      </w:pPr>
    </w:p>
    <w:p w14:paraId="4CC4F831" w14:textId="77777777" w:rsidR="00C90B00" w:rsidRDefault="00C90B00">
      <w:pPr>
        <w:pStyle w:val="BodyText"/>
        <w:rPr>
          <w:rFonts w:ascii="Arial"/>
          <w:i/>
          <w:sz w:val="18"/>
        </w:rPr>
      </w:pPr>
    </w:p>
    <w:p w14:paraId="3B723F27" w14:textId="77777777" w:rsidR="00C90B00" w:rsidRDefault="00C90B00">
      <w:pPr>
        <w:pStyle w:val="BodyText"/>
        <w:rPr>
          <w:rFonts w:ascii="Arial"/>
          <w:i/>
          <w:sz w:val="18"/>
        </w:rPr>
      </w:pPr>
    </w:p>
    <w:p w14:paraId="28ED7C5B" w14:textId="77777777" w:rsidR="00C90B00" w:rsidRDefault="00C90B00">
      <w:pPr>
        <w:pStyle w:val="BodyText"/>
        <w:rPr>
          <w:rFonts w:ascii="Arial"/>
          <w:i/>
          <w:sz w:val="18"/>
        </w:rPr>
      </w:pPr>
    </w:p>
    <w:p w14:paraId="39C889F3" w14:textId="77777777" w:rsidR="00C90B00" w:rsidRDefault="00C90B00">
      <w:pPr>
        <w:pStyle w:val="BodyText"/>
        <w:rPr>
          <w:rFonts w:ascii="Arial"/>
          <w:i/>
          <w:sz w:val="18"/>
        </w:rPr>
      </w:pPr>
    </w:p>
    <w:p w14:paraId="5D60EF6A" w14:textId="77777777" w:rsidR="00C90B00" w:rsidRDefault="00C90B00">
      <w:pPr>
        <w:pStyle w:val="BodyText"/>
        <w:spacing w:before="155"/>
        <w:rPr>
          <w:rFonts w:ascii="Arial"/>
          <w:i/>
          <w:sz w:val="18"/>
        </w:rPr>
      </w:pPr>
    </w:p>
    <w:p w14:paraId="6ACDA1ED" w14:textId="77777777" w:rsidR="00C90B00" w:rsidRDefault="003302CE">
      <w:pPr>
        <w:spacing w:line="280" w:lineRule="auto"/>
        <w:ind w:left="151"/>
        <w:rPr>
          <w:rFonts w:ascii="Arial"/>
          <w:i/>
          <w:sz w:val="18"/>
        </w:rPr>
      </w:pPr>
      <w:r>
        <w:rPr>
          <w:rFonts w:ascii="Arial"/>
          <w:b/>
          <w:i/>
          <w:sz w:val="18"/>
        </w:rPr>
        <w:t xml:space="preserve">Keywords: </w:t>
      </w:r>
      <w:r>
        <w:rPr>
          <w:rFonts w:ascii="Arial"/>
          <w:i/>
          <w:sz w:val="18"/>
        </w:rPr>
        <w:t>Sunbird; Spatial distribution; Montane; Abundance;</w:t>
      </w:r>
      <w:r>
        <w:rPr>
          <w:rFonts w:ascii="Arial"/>
          <w:i/>
          <w:spacing w:val="-15"/>
          <w:sz w:val="18"/>
        </w:rPr>
        <w:t xml:space="preserve"> </w:t>
      </w:r>
      <w:r>
        <w:rPr>
          <w:rFonts w:ascii="Arial"/>
          <w:i/>
          <w:sz w:val="18"/>
        </w:rPr>
        <w:t>Diversity;</w:t>
      </w:r>
      <w:r>
        <w:rPr>
          <w:rFonts w:ascii="Arial"/>
          <w:i/>
          <w:spacing w:val="-12"/>
          <w:sz w:val="18"/>
        </w:rPr>
        <w:t xml:space="preserve"> </w:t>
      </w:r>
      <w:r>
        <w:rPr>
          <w:rFonts w:ascii="Arial"/>
          <w:i/>
          <w:sz w:val="18"/>
        </w:rPr>
        <w:t>Fragment</w:t>
      </w:r>
    </w:p>
    <w:p w14:paraId="6DC9FAEE" w14:textId="77777777" w:rsidR="00C90B00" w:rsidRDefault="003302CE">
      <w:pPr>
        <w:spacing w:before="5"/>
        <w:ind w:left="151" w:right="131"/>
        <w:jc w:val="both"/>
        <w:rPr>
          <w:sz w:val="18"/>
        </w:rPr>
      </w:pPr>
      <w:r>
        <w:br w:type="column"/>
      </w:r>
      <w:r>
        <w:rPr>
          <w:sz w:val="18"/>
        </w:rPr>
        <w:t>distribution. Mist-nets placed strategically in places of high abundances and diversity of floral resources was used to capture and identify sunbird species that eluded observers during focal observations. Nineteen (19) transects cutting across two distinct habitat classes were used to record the abundance and diversity of sunbird species.</w:t>
      </w:r>
    </w:p>
    <w:p w14:paraId="78AC63C9" w14:textId="345582AB" w:rsidR="00C90B00" w:rsidRDefault="003302CE">
      <w:pPr>
        <w:ind w:left="151" w:right="129"/>
        <w:jc w:val="both"/>
        <w:rPr>
          <w:sz w:val="18"/>
        </w:rPr>
      </w:pPr>
      <w:r>
        <w:rPr>
          <w:rFonts w:ascii="Arial"/>
          <w:b/>
          <w:sz w:val="18"/>
        </w:rPr>
        <w:t>Results</w:t>
      </w:r>
      <w:r>
        <w:rPr>
          <w:sz w:val="18"/>
        </w:rPr>
        <w:t xml:space="preserve">: A total of 3,035 individuals from 11 species, drawn from 8 genera in the </w:t>
      </w:r>
      <w:proofErr w:type="spellStart"/>
      <w:r>
        <w:rPr>
          <w:sz w:val="18"/>
        </w:rPr>
        <w:t>Nectrinidae</w:t>
      </w:r>
      <w:proofErr w:type="spellEnd"/>
      <w:r>
        <w:rPr>
          <w:sz w:val="18"/>
        </w:rPr>
        <w:t xml:space="preserve"> family were sighted and recorded during 1680 minutes (28 </w:t>
      </w:r>
      <w:proofErr w:type="spellStart"/>
      <w:r>
        <w:rPr>
          <w:sz w:val="18"/>
        </w:rPr>
        <w:t>hrs</w:t>
      </w:r>
      <w:proofErr w:type="spellEnd"/>
      <w:r>
        <w:rPr>
          <w:sz w:val="18"/>
        </w:rPr>
        <w:t>) of focal observation. Sixteen (16) Afro-tropical tree species were sampled for interactions between sunbird species and their floral resources.</w:t>
      </w:r>
      <w:r>
        <w:rPr>
          <w:spacing w:val="80"/>
          <w:sz w:val="18"/>
        </w:rPr>
        <w:t xml:space="preserve"> </w:t>
      </w:r>
      <w:del w:id="10" w:author="Sijeh Asuk" w:date="2025-07-02T19:01:00Z" w16du:dateUtc="2025-07-02T18:01:00Z">
        <w:r w:rsidDel="00DD5992">
          <w:rPr>
            <w:sz w:val="18"/>
          </w:rPr>
          <w:delText>Ninety nine</w:delText>
        </w:r>
      </w:del>
      <w:ins w:id="11" w:author="Sijeh Asuk" w:date="2025-07-02T19:01:00Z" w16du:dateUtc="2025-07-02T18:01:00Z">
        <w:r w:rsidR="00DD5992">
          <w:rPr>
            <w:sz w:val="18"/>
          </w:rPr>
          <w:t>Ninety-nine</w:t>
        </w:r>
      </w:ins>
      <w:r>
        <w:rPr>
          <w:sz w:val="18"/>
        </w:rPr>
        <w:t xml:space="preserve"> (99) individuals of 8 sunbird species were captured after about 209hrs 4mins of trapping. Bird traps revealed three species that were not seen during focal observations.</w:t>
      </w:r>
      <w:r>
        <w:rPr>
          <w:spacing w:val="40"/>
          <w:sz w:val="18"/>
        </w:rPr>
        <w:t xml:space="preserve"> </w:t>
      </w:r>
      <w:r>
        <w:rPr>
          <w:sz w:val="18"/>
        </w:rPr>
        <w:t>Results indicated that the reserve accounts for about 46.2 % of the total species of sunbirds in Nigeria and about 36.4% in the West African sub-region.</w:t>
      </w:r>
    </w:p>
    <w:p w14:paraId="087D0272" w14:textId="77777777" w:rsidR="00C90B00" w:rsidRDefault="003302CE">
      <w:pPr>
        <w:spacing w:line="242" w:lineRule="auto"/>
        <w:ind w:left="151" w:right="132"/>
        <w:jc w:val="both"/>
        <w:rPr>
          <w:sz w:val="18"/>
        </w:rPr>
      </w:pPr>
      <w:r>
        <w:rPr>
          <w:rFonts w:ascii="Arial"/>
          <w:b/>
          <w:sz w:val="18"/>
        </w:rPr>
        <w:t>Conclusion</w:t>
      </w:r>
      <w:r>
        <w:rPr>
          <w:sz w:val="18"/>
        </w:rPr>
        <w:t xml:space="preserve">: Although more individuals in total of the various sunbird species were sighted in the </w:t>
      </w:r>
      <w:proofErr w:type="gramStart"/>
      <w:r>
        <w:rPr>
          <w:sz w:val="18"/>
        </w:rPr>
        <w:t>Core forest</w:t>
      </w:r>
      <w:proofErr w:type="gramEnd"/>
      <w:r>
        <w:rPr>
          <w:spacing w:val="-3"/>
          <w:sz w:val="18"/>
        </w:rPr>
        <w:t xml:space="preserve"> </w:t>
      </w:r>
      <w:r>
        <w:rPr>
          <w:sz w:val="18"/>
        </w:rPr>
        <w:t>than</w:t>
      </w:r>
      <w:r>
        <w:rPr>
          <w:spacing w:val="-3"/>
          <w:sz w:val="18"/>
        </w:rPr>
        <w:t xml:space="preserve"> </w:t>
      </w:r>
      <w:r>
        <w:rPr>
          <w:sz w:val="18"/>
        </w:rPr>
        <w:t>in the riparian fragments,</w:t>
      </w:r>
      <w:r>
        <w:rPr>
          <w:spacing w:val="-1"/>
          <w:sz w:val="18"/>
        </w:rPr>
        <w:t xml:space="preserve"> </w:t>
      </w:r>
      <w:r>
        <w:rPr>
          <w:sz w:val="18"/>
        </w:rPr>
        <w:t>sunbird species diversity</w:t>
      </w:r>
      <w:r>
        <w:rPr>
          <w:spacing w:val="-2"/>
          <w:sz w:val="18"/>
        </w:rPr>
        <w:t xml:space="preserve"> </w:t>
      </w:r>
      <w:r>
        <w:rPr>
          <w:sz w:val="18"/>
        </w:rPr>
        <w:t xml:space="preserve">did not differ significantly between the two habitat classes. Floral resources and flowering phenology appear to be major drivers in the distribution and abundance of sunbird species at </w:t>
      </w:r>
      <w:proofErr w:type="spellStart"/>
      <w:r>
        <w:rPr>
          <w:sz w:val="18"/>
        </w:rPr>
        <w:t>Ngel</w:t>
      </w:r>
      <w:proofErr w:type="spellEnd"/>
      <w:r>
        <w:rPr>
          <w:sz w:val="18"/>
        </w:rPr>
        <w:t xml:space="preserve"> Nyaki Forest Reserve.</w:t>
      </w:r>
    </w:p>
    <w:p w14:paraId="3ED37C99" w14:textId="77777777" w:rsidR="00C90B00" w:rsidRDefault="00C90B00">
      <w:pPr>
        <w:spacing w:line="242" w:lineRule="auto"/>
        <w:jc w:val="both"/>
        <w:rPr>
          <w:sz w:val="18"/>
        </w:rPr>
        <w:sectPr w:rsidR="00C90B00">
          <w:type w:val="continuous"/>
          <w:pgSz w:w="11910" w:h="16840"/>
          <w:pgMar w:top="560" w:right="992" w:bottom="280" w:left="708" w:header="0" w:footer="0" w:gutter="0"/>
          <w:cols w:num="2" w:space="720" w:equalWidth="0">
            <w:col w:w="2762" w:space="73"/>
            <w:col w:w="7375"/>
          </w:cols>
        </w:sectPr>
      </w:pPr>
    </w:p>
    <w:p w14:paraId="525FC15D" w14:textId="77777777" w:rsidR="00C90B00" w:rsidRDefault="00C90B00">
      <w:pPr>
        <w:pStyle w:val="BodyText"/>
        <w:rPr>
          <w:sz w:val="18"/>
        </w:rPr>
      </w:pPr>
    </w:p>
    <w:p w14:paraId="3E89E713" w14:textId="77777777" w:rsidR="00C90B00" w:rsidRDefault="00C90B00">
      <w:pPr>
        <w:pStyle w:val="BodyText"/>
        <w:rPr>
          <w:sz w:val="18"/>
        </w:rPr>
      </w:pPr>
    </w:p>
    <w:p w14:paraId="4B729905" w14:textId="77777777" w:rsidR="00C90B00" w:rsidRDefault="00C90B00">
      <w:pPr>
        <w:pStyle w:val="BodyText"/>
        <w:rPr>
          <w:sz w:val="18"/>
        </w:rPr>
      </w:pPr>
    </w:p>
    <w:p w14:paraId="06653BD9" w14:textId="77777777" w:rsidR="00C90B00" w:rsidRDefault="00C90B00">
      <w:pPr>
        <w:pStyle w:val="BodyText"/>
        <w:rPr>
          <w:sz w:val="18"/>
        </w:rPr>
      </w:pPr>
    </w:p>
    <w:p w14:paraId="74B59DF0" w14:textId="77777777" w:rsidR="00C90B00" w:rsidRDefault="00C90B00">
      <w:pPr>
        <w:pStyle w:val="BodyText"/>
        <w:spacing w:before="66"/>
        <w:rPr>
          <w:sz w:val="18"/>
        </w:rPr>
      </w:pPr>
    </w:p>
    <w:p w14:paraId="76790389" w14:textId="77777777" w:rsidR="00C90B00" w:rsidRDefault="00C90B00">
      <w:pPr>
        <w:jc w:val="center"/>
        <w:rPr>
          <w:rFonts w:ascii="Arial"/>
          <w:i/>
          <w:sz w:val="18"/>
        </w:rPr>
        <w:sectPr w:rsidR="00C90B00">
          <w:type w:val="continuous"/>
          <w:pgSz w:w="11910" w:h="16840"/>
          <w:pgMar w:top="560" w:right="992" w:bottom="280" w:left="708" w:header="0" w:footer="0" w:gutter="0"/>
          <w:cols w:space="720"/>
        </w:sectPr>
      </w:pPr>
    </w:p>
    <w:p w14:paraId="1B8988A5" w14:textId="77777777" w:rsidR="00C90B00" w:rsidRDefault="00C90B00">
      <w:pPr>
        <w:pStyle w:val="BodyText"/>
        <w:spacing w:before="157"/>
        <w:rPr>
          <w:rFonts w:ascii="Arial"/>
          <w:i/>
        </w:rPr>
      </w:pPr>
    </w:p>
    <w:p w14:paraId="064BEEBF" w14:textId="77777777" w:rsidR="00C90B00" w:rsidRDefault="00C90B00">
      <w:pPr>
        <w:pStyle w:val="BodyText"/>
        <w:rPr>
          <w:rFonts w:ascii="Arial"/>
          <w:i/>
        </w:rPr>
        <w:sectPr w:rsidR="00C90B00">
          <w:headerReference w:type="even" r:id="rId12"/>
          <w:headerReference w:type="default" r:id="rId13"/>
          <w:headerReference w:type="first" r:id="rId14"/>
          <w:pgSz w:w="11910" w:h="16840"/>
          <w:pgMar w:top="960" w:right="992" w:bottom="280" w:left="708" w:header="737" w:footer="0" w:gutter="0"/>
          <w:pgNumType w:start="82"/>
          <w:cols w:space="720"/>
        </w:sectPr>
      </w:pPr>
    </w:p>
    <w:p w14:paraId="2A12CFD5" w14:textId="77777777" w:rsidR="00C90B00" w:rsidRDefault="003302CE">
      <w:pPr>
        <w:pStyle w:val="Heading1"/>
        <w:spacing w:before="93"/>
      </w:pPr>
      <w:r>
        <w:rPr>
          <w:spacing w:val="-2"/>
        </w:rPr>
        <w:t>INTRODUCTION</w:t>
      </w:r>
    </w:p>
    <w:p w14:paraId="2EBBEBEE" w14:textId="77777777" w:rsidR="00C90B00" w:rsidRDefault="00C90B00">
      <w:pPr>
        <w:pStyle w:val="BodyText"/>
        <w:spacing w:before="3"/>
        <w:rPr>
          <w:rFonts w:ascii="Arial"/>
          <w:b/>
        </w:rPr>
      </w:pPr>
    </w:p>
    <w:p w14:paraId="7A56E339" w14:textId="326E4348" w:rsidR="00C90B00" w:rsidRDefault="003302CE">
      <w:pPr>
        <w:pStyle w:val="BodyText"/>
        <w:ind w:left="153" w:right="39"/>
        <w:jc w:val="both"/>
      </w:pPr>
      <w:r>
        <w:t>Birds are among the most mobile organisms on earth, occurring in all habitats known to man</w:t>
      </w:r>
      <w:del w:id="12" w:author="Sijeh Asuk" w:date="2025-07-02T07:16:00Z" w16du:dateUtc="2025-07-02T06:16:00Z">
        <w:r w:rsidDel="009366FC">
          <w:delText>.</w:delText>
        </w:r>
      </w:del>
      <w:r>
        <w:t xml:space="preserve"> (Mann and </w:t>
      </w:r>
      <w:proofErr w:type="spellStart"/>
      <w:r>
        <w:t>Cheke</w:t>
      </w:r>
      <w:proofErr w:type="spellEnd"/>
      <w:r>
        <w:t>, 2001)</w:t>
      </w:r>
      <w:ins w:id="13" w:author="Sijeh Asuk" w:date="2025-07-02T07:17:00Z" w16du:dateUtc="2025-07-02T06:17:00Z">
        <w:r w:rsidR="009366FC">
          <w:t>.</w:t>
        </w:r>
      </w:ins>
      <w:del w:id="14" w:author="Sijeh Asuk" w:date="2025-07-02T07:17:00Z" w16du:dateUtc="2025-07-02T06:17:00Z">
        <w:r w:rsidDel="009366FC">
          <w:delText xml:space="preserve">; </w:delText>
        </w:r>
        <w:commentRangeStart w:id="15"/>
        <w:r w:rsidDel="009366FC">
          <w:delText>t</w:delText>
        </w:r>
      </w:del>
      <w:ins w:id="16" w:author="Sijeh Asuk" w:date="2025-07-02T07:17:00Z" w16du:dateUtc="2025-07-02T06:17:00Z">
        <w:r w:rsidR="009366FC">
          <w:t>T</w:t>
        </w:r>
      </w:ins>
      <w:r>
        <w:t xml:space="preserve">he ubiquitous nature of birds makes them </w:t>
      </w:r>
      <w:del w:id="17" w:author="Sijeh Asuk" w:date="2025-07-02T07:17:00Z" w16du:dateUtc="2025-07-02T06:17:00Z">
        <w:r w:rsidDel="009366FC">
          <w:delText>a very important</w:delText>
        </w:r>
      </w:del>
      <w:ins w:id="18" w:author="Sijeh Asuk" w:date="2025-07-02T07:17:00Z" w16du:dateUtc="2025-07-02T06:17:00Z">
        <w:r w:rsidR="009366FC">
          <w:t>an essential</w:t>
        </w:r>
      </w:ins>
      <w:r>
        <w:t xml:space="preserve"> component of biodiversity, and as such</w:t>
      </w:r>
      <w:del w:id="19" w:author="Sijeh Asuk" w:date="2025-07-02T07:17:00Z" w16du:dateUtc="2025-07-02T06:17:00Z">
        <w:r w:rsidDel="009366FC">
          <w:delText xml:space="preserve">; </w:delText>
        </w:r>
      </w:del>
      <w:ins w:id="20" w:author="Sijeh Asuk" w:date="2025-07-02T07:17:00Z" w16du:dateUtc="2025-07-02T06:17:00Z">
        <w:r w:rsidR="009366FC">
          <w:t>,</w:t>
        </w:r>
        <w:r w:rsidR="009366FC">
          <w:t xml:space="preserve"> </w:t>
        </w:r>
      </w:ins>
      <w:r>
        <w:t xml:space="preserve">birds are often used as good indicators of the state of health of the environment (Pearce and Ferrier, 2001; Gregory </w:t>
      </w:r>
      <w:r>
        <w:rPr>
          <w:rFonts w:ascii="Arial"/>
          <w:i/>
        </w:rPr>
        <w:t>et al.</w:t>
      </w:r>
      <w:r>
        <w:t>, 2003).</w:t>
      </w:r>
      <w:commentRangeEnd w:id="15"/>
      <w:r w:rsidR="009366FC">
        <w:rPr>
          <w:rStyle w:val="CommentReference"/>
        </w:rPr>
        <w:commentReference w:id="15"/>
      </w:r>
      <w:r>
        <w:t xml:space="preserve"> </w:t>
      </w:r>
      <w:commentRangeStart w:id="21"/>
      <w:r>
        <w:t xml:space="preserve">Birds mirror changes in </w:t>
      </w:r>
      <w:del w:id="22" w:author="Sijeh Asuk" w:date="2025-07-02T07:18:00Z" w16du:dateUtc="2025-07-02T06:18:00Z">
        <w:r w:rsidDel="009366FC">
          <w:delText xml:space="preserve">other </w:delText>
        </w:r>
      </w:del>
      <w:r>
        <w:t>biodiversity (</w:t>
      </w:r>
      <w:ins w:id="23" w:author="Sijeh Asuk" w:date="2025-07-02T07:17:00Z" w16du:dateUtc="2025-07-02T06:17:00Z">
        <w:r w:rsidR="009366FC">
          <w:t xml:space="preserve">for </w:t>
        </w:r>
      </w:ins>
      <w:r>
        <w:t>example</w:t>
      </w:r>
      <w:ins w:id="24" w:author="Sijeh Asuk" w:date="2025-07-02T07:17:00Z" w16du:dateUtc="2025-07-02T06:17:00Z">
        <w:r w:rsidR="009366FC">
          <w:t>,</w:t>
        </w:r>
      </w:ins>
      <w:r>
        <w:t xml:space="preserve"> other animals and plants) and are highly responsive and sensitive to environmental change; making them very useful in studies designed to address the effects of human and other environmental disturbances on community stability and productivity. </w:t>
      </w:r>
      <w:commentRangeEnd w:id="21"/>
      <w:r w:rsidR="009366FC">
        <w:rPr>
          <w:rStyle w:val="CommentReference"/>
        </w:rPr>
        <w:commentReference w:id="21"/>
      </w:r>
      <w:r>
        <w:t xml:space="preserve">Birds contribute substantially to the overall species richness of West African forests, currently </w:t>
      </w:r>
      <w:commentRangeStart w:id="25"/>
      <w:r>
        <w:t xml:space="preserve">recognized </w:t>
      </w:r>
      <w:commentRangeEnd w:id="25"/>
      <w:r w:rsidR="009366FC">
        <w:rPr>
          <w:rStyle w:val="CommentReference"/>
        </w:rPr>
        <w:commentReference w:id="25"/>
      </w:r>
      <w:r>
        <w:t xml:space="preserve">as biodiversity hotspots of global importance (Orme </w:t>
      </w:r>
      <w:r>
        <w:rPr>
          <w:rFonts w:ascii="Arial"/>
          <w:i/>
        </w:rPr>
        <w:t>et al</w:t>
      </w:r>
      <w:r>
        <w:t>., 2005).</w:t>
      </w:r>
    </w:p>
    <w:p w14:paraId="7257F2C5" w14:textId="77777777" w:rsidR="00C90B00" w:rsidRDefault="003302CE">
      <w:pPr>
        <w:pStyle w:val="BodyText"/>
        <w:ind w:left="153" w:right="39" w:firstLine="566"/>
        <w:jc w:val="both"/>
      </w:pPr>
      <w:r>
        <w:t>Species diversity is a community</w:t>
      </w:r>
      <w:r>
        <w:rPr>
          <w:spacing w:val="-1"/>
        </w:rPr>
        <w:t xml:space="preserve"> </w:t>
      </w:r>
      <w:r>
        <w:t xml:space="preserve">attribute that is directly related to ecosystem productivity and trophic structure </w:t>
      </w:r>
      <w:commentRangeStart w:id="26"/>
      <w:commentRangeStart w:id="27"/>
      <w:r>
        <w:t xml:space="preserve">(Tilman, 1996). </w:t>
      </w:r>
      <w:commentRangeEnd w:id="26"/>
      <w:r w:rsidR="009366FC">
        <w:rPr>
          <w:rStyle w:val="CommentReference"/>
        </w:rPr>
        <w:commentReference w:id="26"/>
      </w:r>
      <w:commentRangeEnd w:id="27"/>
      <w:r w:rsidR="009366FC">
        <w:rPr>
          <w:rStyle w:val="CommentReference"/>
        </w:rPr>
        <w:commentReference w:id="27"/>
      </w:r>
      <w:r>
        <w:t xml:space="preserve">Research has shown that community productivity is directly linked with species composition and diversity as well as patterns of distribution and interactions among species (Pringle </w:t>
      </w:r>
      <w:r>
        <w:rPr>
          <w:rFonts w:ascii="Arial"/>
          <w:i/>
        </w:rPr>
        <w:t>et al</w:t>
      </w:r>
      <w:r>
        <w:t>., 2010).</w:t>
      </w:r>
    </w:p>
    <w:p w14:paraId="33097384" w14:textId="4134B8B5" w:rsidR="00C90B00" w:rsidRDefault="003302CE">
      <w:pPr>
        <w:pStyle w:val="BodyText"/>
        <w:spacing w:before="1"/>
        <w:ind w:left="153" w:right="39" w:firstLine="622"/>
        <w:jc w:val="both"/>
      </w:pPr>
      <w:r>
        <w:t xml:space="preserve">In the past, ecosystem-function research </w:t>
      </w:r>
      <w:del w:id="28" w:author="Sijeh Asuk" w:date="2025-07-02T07:26:00Z" w16du:dateUtc="2025-07-02T06:26:00Z">
        <w:r w:rsidDel="00F16709">
          <w:delText xml:space="preserve">such </w:delText>
        </w:r>
      </w:del>
      <w:ins w:id="29" w:author="Sijeh Asuk" w:date="2025-07-02T07:26:00Z" w16du:dateUtc="2025-07-02T06:26:00Z">
        <w:r w:rsidR="00F16709">
          <w:t>relating to</w:t>
        </w:r>
      </w:ins>
      <w:del w:id="30" w:author="Sijeh Asuk" w:date="2025-07-02T07:26:00Z" w16du:dateUtc="2025-07-02T06:26:00Z">
        <w:r w:rsidDel="00F16709">
          <w:delText>as</w:delText>
        </w:r>
      </w:del>
      <w:r>
        <w:t xml:space="preserve"> pollination and dispersal</w:t>
      </w:r>
      <w:ins w:id="31" w:author="Sijeh Asuk" w:date="2025-07-02T07:26:00Z" w16du:dateUtc="2025-07-02T06:26:00Z">
        <w:r w:rsidR="00F16709">
          <w:t xml:space="preserve"> </w:t>
        </w:r>
      </w:ins>
      <w:del w:id="32" w:author="Sijeh Asuk" w:date="2025-07-02T07:26:00Z" w16du:dateUtc="2025-07-02T06:26:00Z">
        <w:r w:rsidDel="00F16709">
          <w:delText xml:space="preserve">, </w:delText>
        </w:r>
      </w:del>
      <w:ins w:id="33" w:author="Sijeh Asuk" w:date="2025-07-02T07:26:00Z" w16du:dateUtc="2025-07-02T06:26:00Z">
        <w:r w:rsidR="00F16709">
          <w:t xml:space="preserve">has </w:t>
        </w:r>
      </w:ins>
      <w:r>
        <w:t xml:space="preserve">overlooked the relevance of species abundance /diversity and how </w:t>
      </w:r>
      <w:ins w:id="34" w:author="Sijeh Asuk" w:date="2025-07-02T07:27:00Z" w16du:dateUtc="2025-07-02T06:27:00Z">
        <w:r w:rsidR="00F16709">
          <w:t>these</w:t>
        </w:r>
      </w:ins>
      <w:del w:id="35" w:author="Sijeh Asuk" w:date="2025-07-02T07:27:00Z" w16du:dateUtc="2025-07-02T06:27:00Z">
        <w:r w:rsidDel="00F16709">
          <w:delText>this</w:delText>
        </w:r>
      </w:del>
      <w:r>
        <w:t xml:space="preserve"> two attributes of a community can be used to improve understanding of ecosystem multi-functions and community productivity (Tilman, 1996). </w:t>
      </w:r>
      <w:commentRangeStart w:id="36"/>
      <w:r>
        <w:t>However, recent</w:t>
      </w:r>
      <w:r>
        <w:rPr>
          <w:spacing w:val="-2"/>
        </w:rPr>
        <w:t xml:space="preserve"> </w:t>
      </w:r>
      <w:r>
        <w:t>studies</w:t>
      </w:r>
      <w:r>
        <w:rPr>
          <w:spacing w:val="-2"/>
        </w:rPr>
        <w:t xml:space="preserve"> </w:t>
      </w:r>
      <w:r>
        <w:t>have</w:t>
      </w:r>
      <w:r>
        <w:rPr>
          <w:spacing w:val="-3"/>
        </w:rPr>
        <w:t xml:space="preserve"> </w:t>
      </w:r>
      <w:r>
        <w:t>shown the</w:t>
      </w:r>
      <w:r>
        <w:rPr>
          <w:spacing w:val="-3"/>
        </w:rPr>
        <w:t xml:space="preserve"> </w:t>
      </w:r>
      <w:r>
        <w:t>overarching</w:t>
      </w:r>
      <w:r>
        <w:rPr>
          <w:spacing w:val="-1"/>
        </w:rPr>
        <w:t xml:space="preserve"> </w:t>
      </w:r>
      <w:r>
        <w:t xml:space="preserve">importance of these parameters of ecological communities in predicting species extinction probabilities (Saavedra </w:t>
      </w:r>
      <w:r>
        <w:rPr>
          <w:rFonts w:ascii="Arial"/>
          <w:i/>
        </w:rPr>
        <w:t>et al</w:t>
      </w:r>
      <w:r>
        <w:t>., 2011); evaluating network structure and species composition across various ecological islands, community productivity and stability (</w:t>
      </w:r>
      <w:proofErr w:type="spellStart"/>
      <w:r>
        <w:t>Bascompte</w:t>
      </w:r>
      <w:proofErr w:type="spellEnd"/>
      <w:r>
        <w:t xml:space="preserve"> </w:t>
      </w:r>
      <w:r>
        <w:rPr>
          <w:rFonts w:ascii="Arial"/>
          <w:i/>
        </w:rPr>
        <w:t>et al.</w:t>
      </w:r>
      <w:r>
        <w:t xml:space="preserve">, 2003, Memmott </w:t>
      </w:r>
      <w:r>
        <w:rPr>
          <w:rFonts w:ascii="Arial"/>
          <w:i/>
        </w:rPr>
        <w:t>et al</w:t>
      </w:r>
      <w:r>
        <w:t xml:space="preserve">., 2004; </w:t>
      </w:r>
      <w:proofErr w:type="spellStart"/>
      <w:r>
        <w:t>Bastolla</w:t>
      </w:r>
      <w:proofErr w:type="spellEnd"/>
      <w:r>
        <w:t xml:space="preserve"> </w:t>
      </w:r>
      <w:r>
        <w:rPr>
          <w:rFonts w:ascii="Arial"/>
          <w:i/>
        </w:rPr>
        <w:t>et al</w:t>
      </w:r>
      <w:r>
        <w:t xml:space="preserve">., 2009; Pringle </w:t>
      </w:r>
      <w:r>
        <w:rPr>
          <w:rFonts w:ascii="Arial"/>
          <w:i/>
        </w:rPr>
        <w:t>et al</w:t>
      </w:r>
      <w:r>
        <w:t>., 2010).</w:t>
      </w:r>
      <w:commentRangeEnd w:id="36"/>
      <w:r w:rsidR="00F16709">
        <w:rPr>
          <w:rStyle w:val="CommentReference"/>
        </w:rPr>
        <w:commentReference w:id="36"/>
      </w:r>
    </w:p>
    <w:p w14:paraId="0CA163DA" w14:textId="77777777" w:rsidR="00C90B00" w:rsidRDefault="003302CE">
      <w:pPr>
        <w:pStyle w:val="BodyText"/>
        <w:ind w:left="153" w:right="38" w:firstLine="566"/>
        <w:jc w:val="both"/>
      </w:pPr>
      <w:commentRangeStart w:id="37"/>
      <w:r>
        <w:t xml:space="preserve">For instance, Pringle </w:t>
      </w:r>
      <w:r>
        <w:rPr>
          <w:rFonts w:ascii="Arial"/>
          <w:i/>
        </w:rPr>
        <w:t>et al</w:t>
      </w:r>
      <w:r>
        <w:t>. (2010) showed that the regular (even spacing) spatial pattern of termite mounds found in a homogeneous African savannah provided a guide for parallel spatial patterning in tree- dwelling,</w:t>
      </w:r>
      <w:r>
        <w:rPr>
          <w:spacing w:val="-1"/>
        </w:rPr>
        <w:t xml:space="preserve"> </w:t>
      </w:r>
      <w:r>
        <w:t>termite-dependent</w:t>
      </w:r>
      <w:r>
        <w:rPr>
          <w:spacing w:val="-2"/>
        </w:rPr>
        <w:t xml:space="preserve"> </w:t>
      </w:r>
      <w:r>
        <w:t>animal</w:t>
      </w:r>
      <w:r>
        <w:rPr>
          <w:spacing w:val="-3"/>
        </w:rPr>
        <w:t xml:space="preserve"> </w:t>
      </w:r>
      <w:r>
        <w:t>communities.</w:t>
      </w:r>
      <w:r>
        <w:rPr>
          <w:spacing w:val="-2"/>
        </w:rPr>
        <w:t xml:space="preserve"> </w:t>
      </w:r>
      <w:commentRangeEnd w:id="37"/>
      <w:r w:rsidR="00F16709">
        <w:rPr>
          <w:rStyle w:val="CommentReference"/>
        </w:rPr>
        <w:commentReference w:id="37"/>
      </w:r>
      <w:r>
        <w:t>Their findings, which also confirm that</w:t>
      </w:r>
      <w:r>
        <w:rPr>
          <w:spacing w:val="40"/>
        </w:rPr>
        <w:t xml:space="preserve"> </w:t>
      </w:r>
      <w:r>
        <w:t>the uniformity of</w:t>
      </w:r>
      <w:r>
        <w:rPr>
          <w:spacing w:val="40"/>
        </w:rPr>
        <w:t xml:space="preserve"> </w:t>
      </w:r>
      <w:r>
        <w:t>these patterns at small spatial scales enhanced productivity of the whole landscape; provide support</w:t>
      </w:r>
      <w:r>
        <w:rPr>
          <w:spacing w:val="40"/>
        </w:rPr>
        <w:t xml:space="preserve"> </w:t>
      </w:r>
      <w:r>
        <w:t xml:space="preserve">for models linking spatial patterns with ecosystem processes and functioning (Memmott </w:t>
      </w:r>
      <w:r>
        <w:rPr>
          <w:rFonts w:ascii="Arial"/>
          <w:i/>
        </w:rPr>
        <w:t>et al</w:t>
      </w:r>
      <w:r>
        <w:t>, 2004).</w:t>
      </w:r>
    </w:p>
    <w:p w14:paraId="26804DF5" w14:textId="77777777" w:rsidR="00C90B00" w:rsidRDefault="003302CE">
      <w:pPr>
        <w:pStyle w:val="BodyText"/>
        <w:spacing w:before="95"/>
        <w:ind w:left="153" w:right="13" w:firstLine="566"/>
        <w:jc w:val="both"/>
      </w:pPr>
      <w:r>
        <w:br w:type="column"/>
      </w:r>
      <w:r>
        <w:t xml:space="preserve">In the same manner, this study explored the predictive power of floral resources in determining the spatial structure of sunbird species at </w:t>
      </w:r>
      <w:proofErr w:type="spellStart"/>
      <w:r>
        <w:t>Ngel</w:t>
      </w:r>
      <w:proofErr w:type="spellEnd"/>
      <w:r>
        <w:t xml:space="preserve"> </w:t>
      </w:r>
      <w:proofErr w:type="spellStart"/>
      <w:r>
        <w:t>Nyaki</w:t>
      </w:r>
      <w:proofErr w:type="spellEnd"/>
      <w:r>
        <w:t>. This was possible because floral resources form the main dietary component of sunbirds and are utilized by all sunbird</w:t>
      </w:r>
      <w:r>
        <w:rPr>
          <w:spacing w:val="-2"/>
        </w:rPr>
        <w:t xml:space="preserve"> </w:t>
      </w:r>
      <w:r>
        <w:t>species</w:t>
      </w:r>
      <w:commentRangeStart w:id="38"/>
      <w:r>
        <w:t>.</w:t>
      </w:r>
      <w:r>
        <w:rPr>
          <w:spacing w:val="-3"/>
        </w:rPr>
        <w:t xml:space="preserve"> </w:t>
      </w:r>
      <w:r>
        <w:t>Furthermore,</w:t>
      </w:r>
      <w:r>
        <w:rPr>
          <w:spacing w:val="-3"/>
        </w:rPr>
        <w:t xml:space="preserve"> </w:t>
      </w:r>
      <w:r>
        <w:t>studies</w:t>
      </w:r>
      <w:r>
        <w:rPr>
          <w:spacing w:val="-3"/>
        </w:rPr>
        <w:t xml:space="preserve"> </w:t>
      </w:r>
      <w:r>
        <w:t>have</w:t>
      </w:r>
      <w:r>
        <w:rPr>
          <w:spacing w:val="-3"/>
        </w:rPr>
        <w:t xml:space="preserve"> </w:t>
      </w:r>
      <w:r>
        <w:t>shown</w:t>
      </w:r>
      <w:r>
        <w:rPr>
          <w:spacing w:val="-3"/>
        </w:rPr>
        <w:t xml:space="preserve"> </w:t>
      </w:r>
      <w:r>
        <w:t xml:space="preserve">that vegetation structure is the most proximate factor that determines the spatial distribution of species; in </w:t>
      </w:r>
      <w:proofErr w:type="gramStart"/>
      <w:r>
        <w:t>addition</w:t>
      </w:r>
      <w:proofErr w:type="gramEnd"/>
      <w:r>
        <w:t xml:space="preserve"> bird diversity in any habitat is mainly determined by vegetation structure which is further enhanced by the plant species composition (</w:t>
      </w:r>
      <w:proofErr w:type="spellStart"/>
      <w:r>
        <w:t>Nsor</w:t>
      </w:r>
      <w:proofErr w:type="spellEnd"/>
      <w:r>
        <w:t xml:space="preserve"> and Chapman, 2013; Tela et al, 2021).</w:t>
      </w:r>
      <w:commentRangeEnd w:id="38"/>
      <w:r w:rsidR="00D978E0">
        <w:rPr>
          <w:rStyle w:val="CommentReference"/>
        </w:rPr>
        <w:commentReference w:id="38"/>
      </w:r>
    </w:p>
    <w:p w14:paraId="233B667B" w14:textId="40D8A6B3" w:rsidR="00C90B00" w:rsidRDefault="003302CE">
      <w:pPr>
        <w:pStyle w:val="BodyText"/>
        <w:spacing w:before="1"/>
        <w:ind w:left="153" w:right="13" w:firstLine="566"/>
        <w:jc w:val="both"/>
      </w:pPr>
      <w:r>
        <w:t xml:space="preserve">The main goal of this study was to underscore the importance of resource availability and sunbird abundance and diversity. The study had the following </w:t>
      </w:r>
      <w:proofErr w:type="gramStart"/>
      <w:r>
        <w:t>objectives;</w:t>
      </w:r>
      <w:proofErr w:type="gramEnd"/>
      <w:r>
        <w:t xml:space="preserve"> (1) Develop a comprehensive </w:t>
      </w:r>
      <w:del w:id="39" w:author="Sijeh Asuk" w:date="2025-07-02T07:39:00Z" w16du:dateUtc="2025-07-02T06:39:00Z">
        <w:r w:rsidDel="00D978E0">
          <w:delText>check-list</w:delText>
        </w:r>
      </w:del>
      <w:ins w:id="40" w:author="Sijeh Asuk" w:date="2025-07-02T07:39:00Z" w16du:dateUtc="2025-07-02T06:39:00Z">
        <w:r w:rsidR="00D978E0">
          <w:t>checklist</w:t>
        </w:r>
      </w:ins>
      <w:r>
        <w:t xml:space="preserve"> of sunbird</w:t>
      </w:r>
      <w:r>
        <w:rPr>
          <w:spacing w:val="-2"/>
        </w:rPr>
        <w:t xml:space="preserve"> </w:t>
      </w:r>
      <w:r>
        <w:t>species</w:t>
      </w:r>
      <w:r>
        <w:rPr>
          <w:spacing w:val="-1"/>
        </w:rPr>
        <w:t xml:space="preserve"> </w:t>
      </w:r>
      <w:r>
        <w:t>at</w:t>
      </w:r>
      <w:r>
        <w:rPr>
          <w:spacing w:val="-2"/>
        </w:rPr>
        <w:t xml:space="preserve"> </w:t>
      </w:r>
      <w:proofErr w:type="spellStart"/>
      <w:r>
        <w:t>Ngel</w:t>
      </w:r>
      <w:proofErr w:type="spellEnd"/>
      <w:r>
        <w:rPr>
          <w:spacing w:val="-3"/>
        </w:rPr>
        <w:t xml:space="preserve"> </w:t>
      </w:r>
      <w:proofErr w:type="spellStart"/>
      <w:r>
        <w:t>Nyaki</w:t>
      </w:r>
      <w:proofErr w:type="spellEnd"/>
      <w:r>
        <w:rPr>
          <w:spacing w:val="-3"/>
        </w:rPr>
        <w:t xml:space="preserve"> </w:t>
      </w:r>
      <w:r>
        <w:t>forest.</w:t>
      </w:r>
      <w:r>
        <w:rPr>
          <w:spacing w:val="-2"/>
        </w:rPr>
        <w:t xml:space="preserve"> </w:t>
      </w:r>
      <w:r>
        <w:t>(2)</w:t>
      </w:r>
      <w:r>
        <w:rPr>
          <w:spacing w:val="-1"/>
        </w:rPr>
        <w:t xml:space="preserve"> </w:t>
      </w:r>
      <w:r>
        <w:t>Determine</w:t>
      </w:r>
      <w:r>
        <w:rPr>
          <w:spacing w:val="-3"/>
        </w:rPr>
        <w:t xml:space="preserve"> </w:t>
      </w:r>
      <w:r>
        <w:t>the relative contribution of focal tree species in the distribution</w:t>
      </w:r>
      <w:r>
        <w:rPr>
          <w:spacing w:val="4"/>
        </w:rPr>
        <w:t xml:space="preserve"> </w:t>
      </w:r>
      <w:r>
        <w:t>of</w:t>
      </w:r>
      <w:r>
        <w:rPr>
          <w:spacing w:val="4"/>
        </w:rPr>
        <w:t xml:space="preserve"> </w:t>
      </w:r>
      <w:r>
        <w:t>sunbird</w:t>
      </w:r>
      <w:r>
        <w:rPr>
          <w:spacing w:val="2"/>
        </w:rPr>
        <w:t xml:space="preserve"> </w:t>
      </w:r>
      <w:r>
        <w:t>species</w:t>
      </w:r>
      <w:r>
        <w:rPr>
          <w:spacing w:val="3"/>
        </w:rPr>
        <w:t xml:space="preserve"> </w:t>
      </w:r>
      <w:r>
        <w:t>in</w:t>
      </w:r>
      <w:r>
        <w:rPr>
          <w:spacing w:val="4"/>
        </w:rPr>
        <w:t xml:space="preserve"> </w:t>
      </w:r>
      <w:r>
        <w:t>the</w:t>
      </w:r>
      <w:r>
        <w:rPr>
          <w:spacing w:val="2"/>
        </w:rPr>
        <w:t xml:space="preserve"> </w:t>
      </w:r>
      <w:r>
        <w:t>two</w:t>
      </w:r>
      <w:r>
        <w:rPr>
          <w:spacing w:val="5"/>
        </w:rPr>
        <w:t xml:space="preserve"> </w:t>
      </w:r>
      <w:r>
        <w:t>habitat</w:t>
      </w:r>
      <w:r>
        <w:rPr>
          <w:spacing w:val="2"/>
        </w:rPr>
        <w:t xml:space="preserve"> </w:t>
      </w:r>
      <w:r>
        <w:rPr>
          <w:spacing w:val="-2"/>
        </w:rPr>
        <w:t>types.</w:t>
      </w:r>
    </w:p>
    <w:p w14:paraId="38D7322F" w14:textId="77777777" w:rsidR="00C90B00" w:rsidRDefault="003302CE">
      <w:pPr>
        <w:pStyle w:val="BodyText"/>
        <w:spacing w:before="1"/>
        <w:ind w:left="153" w:right="19"/>
        <w:jc w:val="both"/>
      </w:pPr>
      <w:r>
        <w:t xml:space="preserve">(3) Determine the local distribution and abundance status of sunbird species at </w:t>
      </w:r>
      <w:proofErr w:type="spellStart"/>
      <w:r>
        <w:t>Ngel</w:t>
      </w:r>
      <w:proofErr w:type="spellEnd"/>
      <w:r>
        <w:t xml:space="preserve"> </w:t>
      </w:r>
      <w:proofErr w:type="spellStart"/>
      <w:r>
        <w:t>Nyaki</w:t>
      </w:r>
      <w:proofErr w:type="spellEnd"/>
      <w:r>
        <w:t xml:space="preserve"> forest relative to their regional or national distribution status.</w:t>
      </w:r>
    </w:p>
    <w:p w14:paraId="32AD0313" w14:textId="77777777" w:rsidR="00C90B00" w:rsidRDefault="00C90B00">
      <w:pPr>
        <w:pStyle w:val="BodyText"/>
        <w:spacing w:before="227"/>
      </w:pPr>
    </w:p>
    <w:p w14:paraId="325BCD1D" w14:textId="77777777" w:rsidR="00C90B00" w:rsidRDefault="003302CE">
      <w:pPr>
        <w:pStyle w:val="Heading1"/>
      </w:pPr>
      <w:r>
        <w:t>MATERIALS</w:t>
      </w:r>
      <w:r>
        <w:rPr>
          <w:spacing w:val="-8"/>
        </w:rPr>
        <w:t xml:space="preserve"> </w:t>
      </w:r>
      <w:r>
        <w:t>AND</w:t>
      </w:r>
      <w:r>
        <w:rPr>
          <w:spacing w:val="-10"/>
        </w:rPr>
        <w:t xml:space="preserve"> </w:t>
      </w:r>
      <w:r>
        <w:rPr>
          <w:spacing w:val="-2"/>
        </w:rPr>
        <w:t>METHODS</w:t>
      </w:r>
    </w:p>
    <w:p w14:paraId="06D8A9E1" w14:textId="77777777" w:rsidR="00C90B00" w:rsidRDefault="00C90B00">
      <w:pPr>
        <w:pStyle w:val="BodyText"/>
        <w:spacing w:before="1"/>
        <w:rPr>
          <w:rFonts w:ascii="Arial"/>
          <w:b/>
        </w:rPr>
      </w:pPr>
    </w:p>
    <w:p w14:paraId="40F9D622" w14:textId="77777777" w:rsidR="00C90B00" w:rsidRDefault="003302CE">
      <w:pPr>
        <w:pStyle w:val="Heading2"/>
        <w:spacing w:before="0"/>
      </w:pPr>
      <w:r>
        <w:t>Study</w:t>
      </w:r>
      <w:r>
        <w:rPr>
          <w:spacing w:val="-8"/>
        </w:rPr>
        <w:t xml:space="preserve"> </w:t>
      </w:r>
      <w:r>
        <w:rPr>
          <w:spacing w:val="-4"/>
        </w:rPr>
        <w:t>Site</w:t>
      </w:r>
    </w:p>
    <w:p w14:paraId="4B98B56F" w14:textId="77777777" w:rsidR="00C90B00" w:rsidRDefault="00C90B00">
      <w:pPr>
        <w:pStyle w:val="BodyText"/>
        <w:spacing w:before="3"/>
        <w:rPr>
          <w:rFonts w:ascii="Arial"/>
          <w:b/>
        </w:rPr>
      </w:pPr>
    </w:p>
    <w:p w14:paraId="3C75506C" w14:textId="77777777" w:rsidR="00C90B00" w:rsidRDefault="003302CE">
      <w:pPr>
        <w:pStyle w:val="BodyText"/>
        <w:tabs>
          <w:tab w:val="left" w:pos="2096"/>
          <w:tab w:val="left" w:pos="3077"/>
          <w:tab w:val="left" w:pos="4121"/>
        </w:tabs>
        <w:ind w:left="153" w:right="13"/>
        <w:jc w:val="both"/>
      </w:pPr>
      <w:r>
        <w:t xml:space="preserve">The study was conducted at </w:t>
      </w:r>
      <w:proofErr w:type="spellStart"/>
      <w:r>
        <w:t>Ngel</w:t>
      </w:r>
      <w:proofErr w:type="spellEnd"/>
      <w:r>
        <w:t xml:space="preserve"> </w:t>
      </w:r>
      <w:proofErr w:type="spellStart"/>
      <w:r>
        <w:t>Nyaki</w:t>
      </w:r>
      <w:proofErr w:type="spellEnd"/>
      <w:r>
        <w:t xml:space="preserve"> Forest Reserve (7.16˚N, 11.66˚E) located at the eastern edge of the </w:t>
      </w:r>
      <w:proofErr w:type="spellStart"/>
      <w:r>
        <w:t>Mambilla</w:t>
      </w:r>
      <w:proofErr w:type="spellEnd"/>
      <w:r>
        <w:t xml:space="preserve"> Plateau in Taraba state Nigeria (Fig. </w:t>
      </w:r>
      <w:r w:rsidR="003D5AC5">
        <w:t>1</w:t>
      </w:r>
      <w:r>
        <w:t xml:space="preserve">) at an elevation of approximately 1550 m above sea level (Chapman and Chapman, 2001). </w:t>
      </w:r>
      <w:proofErr w:type="spellStart"/>
      <w:r>
        <w:t>Ngel</w:t>
      </w:r>
      <w:proofErr w:type="spellEnd"/>
      <w:r>
        <w:t xml:space="preserve"> Nyaki Forest Reserve is 45 km</w:t>
      </w:r>
      <w:r>
        <w:rPr>
          <w:vertAlign w:val="superscript"/>
        </w:rPr>
        <w:t>2</w:t>
      </w:r>
      <w:r>
        <w:t xml:space="preserve"> in extent, of which </w:t>
      </w:r>
      <w:r>
        <w:rPr>
          <w:spacing w:val="-2"/>
        </w:rPr>
        <w:t>approximately</w:t>
      </w:r>
      <w:r>
        <w:tab/>
      </w:r>
      <w:r>
        <w:rPr>
          <w:spacing w:val="-4"/>
        </w:rPr>
        <w:t>7.5</w:t>
      </w:r>
      <w:r>
        <w:tab/>
      </w:r>
      <w:r>
        <w:rPr>
          <w:spacing w:val="-4"/>
        </w:rPr>
        <w:t>km</w:t>
      </w:r>
      <w:r>
        <w:rPr>
          <w:spacing w:val="-4"/>
          <w:vertAlign w:val="superscript"/>
        </w:rPr>
        <w:t>2</w:t>
      </w:r>
      <w:r>
        <w:tab/>
      </w:r>
      <w:r>
        <w:rPr>
          <w:spacing w:val="-2"/>
        </w:rPr>
        <w:t xml:space="preserve">comprises </w:t>
      </w:r>
      <w:r>
        <w:t>montane/submontane forest (Chapman and Chapman 2001). The forest is surrounded by overgrazed grassland and</w:t>
      </w:r>
      <w:r>
        <w:rPr>
          <w:spacing w:val="-2"/>
        </w:rPr>
        <w:t xml:space="preserve"> </w:t>
      </w:r>
      <w:r>
        <w:t>savannah as well</w:t>
      </w:r>
      <w:r>
        <w:rPr>
          <w:spacing w:val="-2"/>
        </w:rPr>
        <w:t xml:space="preserve"> </w:t>
      </w:r>
      <w:r>
        <w:t>as</w:t>
      </w:r>
      <w:r>
        <w:rPr>
          <w:spacing w:val="-1"/>
        </w:rPr>
        <w:t xml:space="preserve"> </w:t>
      </w:r>
      <w:r>
        <w:t>associated</w:t>
      </w:r>
      <w:r>
        <w:rPr>
          <w:spacing w:val="-2"/>
        </w:rPr>
        <w:t xml:space="preserve"> </w:t>
      </w:r>
      <w:r>
        <w:t>riparian forests (Dowsett-Lemaire 1989).</w:t>
      </w:r>
    </w:p>
    <w:p w14:paraId="7B9B04B1" w14:textId="77777777" w:rsidR="00C90B00" w:rsidRDefault="003302CE">
      <w:pPr>
        <w:pStyle w:val="BodyText"/>
        <w:ind w:left="153" w:right="12" w:firstLine="566"/>
        <w:jc w:val="both"/>
      </w:pPr>
      <w:r>
        <w:t xml:space="preserve">At </w:t>
      </w:r>
      <w:proofErr w:type="spellStart"/>
      <w:r>
        <w:t>Ngel</w:t>
      </w:r>
      <w:proofErr w:type="spellEnd"/>
      <w:r>
        <w:t xml:space="preserve"> </w:t>
      </w:r>
      <w:proofErr w:type="spellStart"/>
      <w:r>
        <w:t>Nyaki</w:t>
      </w:r>
      <w:proofErr w:type="spellEnd"/>
      <w:r>
        <w:t>, rain peaks during the months of June/July and September. Mean annual rainfall is approximately 1800 mm occurring between mid-April and mid-October (Chapman and Chapman, 2001). Mean maximum and minimum temperature for the wet and dry seasons are 26.1</w:t>
      </w:r>
      <w:r>
        <w:rPr>
          <w:vertAlign w:val="superscript"/>
        </w:rPr>
        <w:t>o</w:t>
      </w:r>
      <w:r>
        <w:t xml:space="preserve"> C and 13.1</w:t>
      </w:r>
      <w:r>
        <w:rPr>
          <w:vertAlign w:val="superscript"/>
        </w:rPr>
        <w:t>o</w:t>
      </w:r>
      <w:r>
        <w:t>.C, and 23.1</w:t>
      </w:r>
      <w:r>
        <w:rPr>
          <w:vertAlign w:val="superscript"/>
        </w:rPr>
        <w:t>o</w:t>
      </w:r>
      <w:r>
        <w:t xml:space="preserve"> C and</w:t>
      </w:r>
      <w:r>
        <w:rPr>
          <w:spacing w:val="-2"/>
        </w:rPr>
        <w:t xml:space="preserve"> </w:t>
      </w:r>
      <w:r>
        <w:t>16.</w:t>
      </w:r>
      <w:r>
        <w:rPr>
          <w:spacing w:val="-2"/>
        </w:rPr>
        <w:t xml:space="preserve"> </w:t>
      </w:r>
      <w:r>
        <w:t>1</w:t>
      </w:r>
      <w:r>
        <w:rPr>
          <w:vertAlign w:val="superscript"/>
        </w:rPr>
        <w:t>o</w:t>
      </w:r>
      <w:r>
        <w:rPr>
          <w:spacing w:val="-2"/>
        </w:rPr>
        <w:t xml:space="preserve"> </w:t>
      </w:r>
      <w:r>
        <w:t>C,</w:t>
      </w:r>
      <w:r>
        <w:rPr>
          <w:spacing w:val="-2"/>
        </w:rPr>
        <w:t xml:space="preserve"> </w:t>
      </w:r>
      <w:r>
        <w:t>respectively</w:t>
      </w:r>
      <w:r>
        <w:rPr>
          <w:spacing w:val="-5"/>
        </w:rPr>
        <w:t xml:space="preserve"> </w:t>
      </w:r>
      <w:r>
        <w:t>(</w:t>
      </w:r>
      <w:proofErr w:type="spellStart"/>
      <w:r>
        <w:t>Ezealor</w:t>
      </w:r>
      <w:proofErr w:type="spellEnd"/>
      <w:r>
        <w:t>,</w:t>
      </w:r>
      <w:r>
        <w:rPr>
          <w:spacing w:val="-1"/>
        </w:rPr>
        <w:t xml:space="preserve"> </w:t>
      </w:r>
      <w:r>
        <w:t>2002).</w:t>
      </w:r>
      <w:r>
        <w:rPr>
          <w:spacing w:val="40"/>
        </w:rPr>
        <w:t xml:space="preserve"> </w:t>
      </w:r>
      <w:r>
        <w:t>Daily</w:t>
      </w:r>
      <w:r>
        <w:rPr>
          <w:spacing w:val="-5"/>
        </w:rPr>
        <w:t xml:space="preserve"> </w:t>
      </w:r>
      <w:r>
        <w:t xml:space="preserve">mean temperature has never exceeded 30 </w:t>
      </w:r>
      <w:r>
        <w:rPr>
          <w:vertAlign w:val="superscript"/>
        </w:rPr>
        <w:t>o</w:t>
      </w:r>
      <w:r>
        <w:t xml:space="preserve"> C (Chapman</w:t>
      </w:r>
      <w:r>
        <w:rPr>
          <w:spacing w:val="40"/>
        </w:rPr>
        <w:t xml:space="preserve"> </w:t>
      </w:r>
      <w:r>
        <w:t>and Chapman, 2001).</w:t>
      </w:r>
    </w:p>
    <w:p w14:paraId="050FE2C1" w14:textId="77777777" w:rsidR="00C90B00" w:rsidRDefault="00C90B00">
      <w:pPr>
        <w:pStyle w:val="BodyText"/>
        <w:jc w:val="both"/>
        <w:sectPr w:rsidR="00C90B00">
          <w:type w:val="continuous"/>
          <w:pgSz w:w="11910" w:h="16840"/>
          <w:pgMar w:top="560" w:right="992" w:bottom="280" w:left="708" w:header="737" w:footer="0" w:gutter="0"/>
          <w:cols w:num="2" w:space="720" w:equalWidth="0">
            <w:col w:w="5071" w:space="90"/>
            <w:col w:w="5049"/>
          </w:cols>
        </w:sectPr>
      </w:pPr>
    </w:p>
    <w:p w14:paraId="4D7AC1AE" w14:textId="77777777" w:rsidR="00C90B00" w:rsidRDefault="00C90B00">
      <w:pPr>
        <w:pStyle w:val="BodyText"/>
        <w:spacing w:before="28"/>
      </w:pPr>
    </w:p>
    <w:p w14:paraId="7965198F" w14:textId="77777777" w:rsidR="00C90B00" w:rsidRDefault="003302CE">
      <w:pPr>
        <w:pStyle w:val="BodyText"/>
        <w:ind w:left="274"/>
      </w:pPr>
      <w:commentRangeStart w:id="41"/>
      <w:r>
        <w:rPr>
          <w:noProof/>
        </w:rPr>
        <w:drawing>
          <wp:inline distT="0" distB="0" distL="0" distR="0" wp14:anchorId="6DDECFAC" wp14:editId="17D1F5B8">
            <wp:extent cx="4765261" cy="3419475"/>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9" cstate="print"/>
                    <a:stretch>
                      <a:fillRect/>
                    </a:stretch>
                  </pic:blipFill>
                  <pic:spPr>
                    <a:xfrm>
                      <a:off x="0" y="0"/>
                      <a:ext cx="4765261" cy="3419475"/>
                    </a:xfrm>
                    <a:prstGeom prst="rect">
                      <a:avLst/>
                    </a:prstGeom>
                  </pic:spPr>
                </pic:pic>
              </a:graphicData>
            </a:graphic>
          </wp:inline>
        </w:drawing>
      </w:r>
    </w:p>
    <w:p w14:paraId="36926BA0" w14:textId="77777777" w:rsidR="00C90B00" w:rsidRDefault="003302CE">
      <w:pPr>
        <w:pStyle w:val="Heading2"/>
        <w:spacing w:before="11"/>
      </w:pPr>
      <w:r>
        <w:t>Fig.</w:t>
      </w:r>
      <w:r>
        <w:rPr>
          <w:spacing w:val="-6"/>
        </w:rPr>
        <w:t xml:space="preserve"> </w:t>
      </w:r>
      <w:r w:rsidR="003D5AC5">
        <w:t>1</w:t>
      </w:r>
      <w:r>
        <w:t>.</w:t>
      </w:r>
      <w:r>
        <w:rPr>
          <w:spacing w:val="-5"/>
        </w:rPr>
        <w:t xml:space="preserve"> </w:t>
      </w:r>
      <w:r>
        <w:t>Map</w:t>
      </w:r>
      <w:r>
        <w:rPr>
          <w:spacing w:val="-5"/>
        </w:rPr>
        <w:t xml:space="preserve"> </w:t>
      </w:r>
      <w:r>
        <w:t>of</w:t>
      </w:r>
      <w:r>
        <w:rPr>
          <w:spacing w:val="-4"/>
        </w:rPr>
        <w:t xml:space="preserve"> </w:t>
      </w:r>
      <w:proofErr w:type="spellStart"/>
      <w:r>
        <w:t>Ngel</w:t>
      </w:r>
      <w:proofErr w:type="spellEnd"/>
      <w:r>
        <w:rPr>
          <w:spacing w:val="-5"/>
        </w:rPr>
        <w:t xml:space="preserve"> </w:t>
      </w:r>
      <w:proofErr w:type="spellStart"/>
      <w:r>
        <w:t>Nyaki</w:t>
      </w:r>
      <w:proofErr w:type="spellEnd"/>
      <w:r>
        <w:rPr>
          <w:spacing w:val="-5"/>
        </w:rPr>
        <w:t xml:space="preserve"> </w:t>
      </w:r>
      <w:r>
        <w:t>forest</w:t>
      </w:r>
      <w:r>
        <w:rPr>
          <w:spacing w:val="-4"/>
        </w:rPr>
        <w:t xml:space="preserve"> </w:t>
      </w:r>
      <w:r>
        <w:t>Reserve</w:t>
      </w:r>
      <w:r>
        <w:rPr>
          <w:spacing w:val="-5"/>
        </w:rPr>
        <w:t xml:space="preserve"> </w:t>
      </w:r>
      <w:r>
        <w:t>(right)</w:t>
      </w:r>
      <w:r>
        <w:rPr>
          <w:spacing w:val="-4"/>
        </w:rPr>
        <w:t xml:space="preserve"> </w:t>
      </w:r>
      <w:r>
        <w:t>and</w:t>
      </w:r>
      <w:r>
        <w:rPr>
          <w:spacing w:val="-3"/>
        </w:rPr>
        <w:t xml:space="preserve"> </w:t>
      </w:r>
      <w:r>
        <w:t>locator</w:t>
      </w:r>
      <w:r>
        <w:rPr>
          <w:spacing w:val="-5"/>
        </w:rPr>
        <w:t xml:space="preserve"> </w:t>
      </w:r>
      <w:r>
        <w:t>map</w:t>
      </w:r>
      <w:r>
        <w:rPr>
          <w:spacing w:val="-2"/>
        </w:rPr>
        <w:t xml:space="preserve"> </w:t>
      </w:r>
      <w:r>
        <w:t>of</w:t>
      </w:r>
      <w:r>
        <w:rPr>
          <w:spacing w:val="-3"/>
        </w:rPr>
        <w:t xml:space="preserve"> </w:t>
      </w:r>
      <w:proofErr w:type="spellStart"/>
      <w:r>
        <w:t>Ngel</w:t>
      </w:r>
      <w:proofErr w:type="spellEnd"/>
      <w:r>
        <w:rPr>
          <w:spacing w:val="-5"/>
        </w:rPr>
        <w:t xml:space="preserve"> </w:t>
      </w:r>
      <w:proofErr w:type="spellStart"/>
      <w:r>
        <w:t>Nyaki</w:t>
      </w:r>
      <w:proofErr w:type="spellEnd"/>
      <w:r>
        <w:rPr>
          <w:spacing w:val="-4"/>
        </w:rPr>
        <w:t xml:space="preserve"> </w:t>
      </w:r>
      <w:r>
        <w:t>and</w:t>
      </w:r>
      <w:r>
        <w:rPr>
          <w:spacing w:val="-4"/>
        </w:rPr>
        <w:t xml:space="preserve"> </w:t>
      </w:r>
      <w:r>
        <w:t>Taraba</w:t>
      </w:r>
      <w:r>
        <w:rPr>
          <w:spacing w:val="5"/>
        </w:rPr>
        <w:t xml:space="preserve"> </w:t>
      </w:r>
      <w:r>
        <w:t>State</w:t>
      </w:r>
      <w:r>
        <w:rPr>
          <w:spacing w:val="-5"/>
        </w:rPr>
        <w:t xml:space="preserve"> </w:t>
      </w:r>
      <w:r>
        <w:rPr>
          <w:spacing w:val="-2"/>
        </w:rPr>
        <w:t>(left).</w:t>
      </w:r>
      <w:commentRangeEnd w:id="41"/>
      <w:r w:rsidR="00D978E0">
        <w:rPr>
          <w:rStyle w:val="CommentReference"/>
          <w:rFonts w:ascii="Arial MT" w:eastAsia="Arial MT" w:hAnsi="Arial MT" w:cs="Arial MT"/>
          <w:b w:val="0"/>
          <w:bCs w:val="0"/>
        </w:rPr>
        <w:commentReference w:id="41"/>
      </w:r>
    </w:p>
    <w:p w14:paraId="2A37A986" w14:textId="77777777" w:rsidR="00C90B00" w:rsidRDefault="00C90B00">
      <w:pPr>
        <w:pStyle w:val="BodyText"/>
        <w:spacing w:before="135"/>
        <w:rPr>
          <w:rFonts w:ascii="Arial"/>
          <w:b/>
        </w:rPr>
      </w:pPr>
    </w:p>
    <w:p w14:paraId="346F4FB3" w14:textId="77777777" w:rsidR="00C90B00" w:rsidRDefault="00C90B00">
      <w:pPr>
        <w:pStyle w:val="BodyText"/>
        <w:rPr>
          <w:rFonts w:ascii="Arial"/>
          <w:b/>
        </w:rPr>
        <w:sectPr w:rsidR="00C90B00">
          <w:pgSz w:w="11910" w:h="16840"/>
          <w:pgMar w:top="960" w:right="992" w:bottom="280" w:left="708" w:header="737" w:footer="0" w:gutter="0"/>
          <w:cols w:space="720"/>
        </w:sectPr>
      </w:pPr>
    </w:p>
    <w:p w14:paraId="2D514D96" w14:textId="77777777" w:rsidR="00C90B00" w:rsidRDefault="003302CE">
      <w:pPr>
        <w:spacing w:before="93"/>
        <w:ind w:left="153"/>
        <w:jc w:val="both"/>
        <w:rPr>
          <w:rFonts w:ascii="Arial"/>
          <w:b/>
          <w:sz w:val="20"/>
        </w:rPr>
      </w:pPr>
      <w:r>
        <w:rPr>
          <w:rFonts w:ascii="Arial"/>
          <w:b/>
          <w:sz w:val="20"/>
        </w:rPr>
        <w:t>Abundance</w:t>
      </w:r>
      <w:r>
        <w:rPr>
          <w:rFonts w:ascii="Arial"/>
          <w:b/>
          <w:spacing w:val="-13"/>
          <w:sz w:val="20"/>
        </w:rPr>
        <w:t xml:space="preserve"> </w:t>
      </w:r>
      <w:r>
        <w:rPr>
          <w:rFonts w:ascii="Arial"/>
          <w:b/>
          <w:spacing w:val="-2"/>
          <w:sz w:val="20"/>
        </w:rPr>
        <w:t>estimation</w:t>
      </w:r>
    </w:p>
    <w:p w14:paraId="231A38E1" w14:textId="77777777" w:rsidR="00C90B00" w:rsidRDefault="00C90B00">
      <w:pPr>
        <w:pStyle w:val="BodyText"/>
        <w:spacing w:before="3"/>
        <w:rPr>
          <w:rFonts w:ascii="Arial"/>
          <w:b/>
        </w:rPr>
      </w:pPr>
    </w:p>
    <w:p w14:paraId="4004CADB" w14:textId="77777777" w:rsidR="00C90B00" w:rsidRDefault="003302CE">
      <w:pPr>
        <w:pStyle w:val="BodyText"/>
        <w:spacing w:before="1"/>
        <w:ind w:left="153" w:right="43"/>
        <w:jc w:val="both"/>
      </w:pPr>
      <w:r>
        <w:t>Line transect census technique was used to estimate diversity and abundance of sunbirds found within the study site.</w:t>
      </w:r>
    </w:p>
    <w:p w14:paraId="12E71977" w14:textId="77777777" w:rsidR="00C90B00" w:rsidRDefault="003302CE">
      <w:pPr>
        <w:pStyle w:val="BodyText"/>
        <w:ind w:left="153" w:right="38" w:firstLine="566"/>
        <w:jc w:val="both"/>
      </w:pPr>
      <w:commentRangeStart w:id="42"/>
      <w:r>
        <w:t xml:space="preserve">Line transect sampling in accordance with Bibby </w:t>
      </w:r>
      <w:r>
        <w:rPr>
          <w:rFonts w:ascii="Arial"/>
          <w:i/>
        </w:rPr>
        <w:t>et al</w:t>
      </w:r>
      <w:r>
        <w:t>. (2000) was carried out between (06:30-09:30 GMT)</w:t>
      </w:r>
      <w:r>
        <w:rPr>
          <w:spacing w:val="-1"/>
        </w:rPr>
        <w:t xml:space="preserve"> </w:t>
      </w:r>
      <w:r>
        <w:t>and</w:t>
      </w:r>
      <w:r>
        <w:rPr>
          <w:spacing w:val="-2"/>
        </w:rPr>
        <w:t xml:space="preserve"> </w:t>
      </w:r>
      <w:r>
        <w:t>between</w:t>
      </w:r>
      <w:r>
        <w:rPr>
          <w:spacing w:val="-2"/>
        </w:rPr>
        <w:t xml:space="preserve"> </w:t>
      </w:r>
      <w:r>
        <w:t>(15:30 -18:30</w:t>
      </w:r>
      <w:r>
        <w:rPr>
          <w:spacing w:val="-2"/>
        </w:rPr>
        <w:t xml:space="preserve"> </w:t>
      </w:r>
      <w:r>
        <w:t>GMT)</w:t>
      </w:r>
      <w:r>
        <w:rPr>
          <w:spacing w:val="-1"/>
        </w:rPr>
        <w:t xml:space="preserve"> </w:t>
      </w:r>
      <w:r>
        <w:t>each</w:t>
      </w:r>
      <w:r>
        <w:rPr>
          <w:spacing w:val="-2"/>
        </w:rPr>
        <w:t xml:space="preserve"> </w:t>
      </w:r>
      <w:r>
        <w:t>day.</w:t>
      </w:r>
      <w:r>
        <w:rPr>
          <w:spacing w:val="-1"/>
        </w:rPr>
        <w:t xml:space="preserve"> </w:t>
      </w:r>
      <w:r>
        <w:t>The survey took place between November, 2012 to February, 2013, and later between November 2013 and February 2014. Wet season assessment was conducted in April and May, 2013.</w:t>
      </w:r>
      <w:r>
        <w:rPr>
          <w:spacing w:val="40"/>
        </w:rPr>
        <w:t xml:space="preserve"> </w:t>
      </w:r>
      <w:r>
        <w:t xml:space="preserve">A total of 19 </w:t>
      </w:r>
      <w:proofErr w:type="gramStart"/>
      <w:r>
        <w:t>transect</w:t>
      </w:r>
      <w:proofErr w:type="gramEnd"/>
      <w:r>
        <w:t xml:space="preserve"> ranging between 336 m to 1,737 m in length and covering a total distance of 16,654 m or 16.7 km were surveyed.</w:t>
      </w:r>
      <w:commentRangeEnd w:id="42"/>
      <w:r w:rsidR="00D978E0">
        <w:rPr>
          <w:rStyle w:val="CommentReference"/>
        </w:rPr>
        <w:commentReference w:id="42"/>
      </w:r>
    </w:p>
    <w:p w14:paraId="46C89EE8" w14:textId="77777777" w:rsidR="00C90B00" w:rsidRDefault="003302CE">
      <w:pPr>
        <w:pStyle w:val="BodyText"/>
        <w:ind w:left="153" w:right="42" w:firstLine="566"/>
        <w:jc w:val="both"/>
      </w:pPr>
      <w:commentRangeStart w:id="43"/>
      <w:commentRangeStart w:id="44"/>
      <w:r>
        <w:t>Transects</w:t>
      </w:r>
      <w:r>
        <w:rPr>
          <w:spacing w:val="-4"/>
        </w:rPr>
        <w:t xml:space="preserve"> </w:t>
      </w:r>
      <w:r>
        <w:t>were</w:t>
      </w:r>
      <w:r>
        <w:rPr>
          <w:spacing w:val="-5"/>
        </w:rPr>
        <w:t xml:space="preserve"> </w:t>
      </w:r>
      <w:r>
        <w:t>selected</w:t>
      </w:r>
      <w:r>
        <w:rPr>
          <w:spacing w:val="-4"/>
        </w:rPr>
        <w:t xml:space="preserve"> </w:t>
      </w:r>
      <w:r>
        <w:t>with</w:t>
      </w:r>
      <w:r>
        <w:rPr>
          <w:spacing w:val="-6"/>
        </w:rPr>
        <w:t xml:space="preserve"> </w:t>
      </w:r>
      <w:r>
        <w:t>a</w:t>
      </w:r>
      <w:r>
        <w:rPr>
          <w:spacing w:val="-3"/>
        </w:rPr>
        <w:t xml:space="preserve"> </w:t>
      </w:r>
      <w:r>
        <w:t>view</w:t>
      </w:r>
      <w:r>
        <w:rPr>
          <w:spacing w:val="-5"/>
        </w:rPr>
        <w:t xml:space="preserve"> </w:t>
      </w:r>
      <w:r>
        <w:t>to</w:t>
      </w:r>
      <w:r>
        <w:rPr>
          <w:spacing w:val="-5"/>
        </w:rPr>
        <w:t xml:space="preserve"> </w:t>
      </w:r>
      <w:r>
        <w:t>cover</w:t>
      </w:r>
      <w:r>
        <w:rPr>
          <w:spacing w:val="-5"/>
        </w:rPr>
        <w:t xml:space="preserve"> </w:t>
      </w:r>
      <w:r>
        <w:t xml:space="preserve">the entire </w:t>
      </w:r>
      <w:proofErr w:type="spellStart"/>
      <w:r>
        <w:t>Ngel</w:t>
      </w:r>
      <w:proofErr w:type="spellEnd"/>
      <w:r>
        <w:t xml:space="preserve"> </w:t>
      </w:r>
      <w:proofErr w:type="spellStart"/>
      <w:r>
        <w:t>Nyaki</w:t>
      </w:r>
      <w:proofErr w:type="spellEnd"/>
      <w:r>
        <w:t xml:space="preserve"> Forest reserve or such that we could obtain a representative data set that would account for the diversity of sunbird species at </w:t>
      </w:r>
      <w:proofErr w:type="spellStart"/>
      <w:r>
        <w:t>Ngel</w:t>
      </w:r>
      <w:proofErr w:type="spellEnd"/>
      <w:r>
        <w:t xml:space="preserve"> </w:t>
      </w:r>
      <w:proofErr w:type="spellStart"/>
      <w:r>
        <w:t>Nyaki</w:t>
      </w:r>
      <w:proofErr w:type="spellEnd"/>
      <w:r>
        <w:t xml:space="preserve"> Forest reserve.</w:t>
      </w:r>
      <w:r>
        <w:rPr>
          <w:spacing w:val="-2"/>
        </w:rPr>
        <w:t xml:space="preserve"> </w:t>
      </w:r>
      <w:r>
        <w:t>Nine</w:t>
      </w:r>
      <w:r>
        <w:rPr>
          <w:spacing w:val="-4"/>
        </w:rPr>
        <w:t xml:space="preserve"> </w:t>
      </w:r>
      <w:r>
        <w:t>transects</w:t>
      </w:r>
      <w:r>
        <w:rPr>
          <w:spacing w:val="-2"/>
        </w:rPr>
        <w:t xml:space="preserve"> </w:t>
      </w:r>
      <w:r>
        <w:t>fell along</w:t>
      </w:r>
      <w:r>
        <w:rPr>
          <w:spacing w:val="-2"/>
        </w:rPr>
        <w:t xml:space="preserve"> </w:t>
      </w:r>
      <w:r>
        <w:t>the</w:t>
      </w:r>
      <w:r>
        <w:rPr>
          <w:spacing w:val="-2"/>
        </w:rPr>
        <w:t xml:space="preserve"> </w:t>
      </w:r>
      <w:r>
        <w:t>edges of</w:t>
      </w:r>
      <w:r>
        <w:rPr>
          <w:spacing w:val="-2"/>
        </w:rPr>
        <w:t xml:space="preserve"> </w:t>
      </w:r>
      <w:r>
        <w:t>the</w:t>
      </w:r>
      <w:r>
        <w:rPr>
          <w:spacing w:val="-4"/>
        </w:rPr>
        <w:t xml:space="preserve"> </w:t>
      </w:r>
      <w:r>
        <w:t>core forest on the eastern side of the reserve, four in the core, while the other six were scattered within riparian fragments (Figure.</w:t>
      </w:r>
      <w:r w:rsidR="003D5AC5">
        <w:t>2</w:t>
      </w:r>
      <w:r>
        <w:t xml:space="preserve">). </w:t>
      </w:r>
      <w:commentRangeEnd w:id="43"/>
      <w:r w:rsidR="00D978E0">
        <w:rPr>
          <w:rStyle w:val="CommentReference"/>
        </w:rPr>
        <w:commentReference w:id="43"/>
      </w:r>
      <w:commentRangeEnd w:id="44"/>
      <w:r w:rsidR="00D978E0">
        <w:rPr>
          <w:rStyle w:val="CommentReference"/>
        </w:rPr>
        <w:commentReference w:id="44"/>
      </w:r>
      <w:r>
        <w:t xml:space="preserve">Each transect was surveyed twice in each season (November 2012 and </w:t>
      </w:r>
      <w:proofErr w:type="gramStart"/>
      <w:r>
        <w:t>February,</w:t>
      </w:r>
      <w:proofErr w:type="gramEnd"/>
      <w:r>
        <w:t xml:space="preserve"> 2013), making a total of four sessions per transect (morning and evening).</w:t>
      </w:r>
    </w:p>
    <w:p w14:paraId="1984F85C" w14:textId="77777777" w:rsidR="00C90B00" w:rsidRDefault="003302CE">
      <w:pPr>
        <w:pStyle w:val="BodyText"/>
        <w:spacing w:before="1"/>
        <w:ind w:left="153" w:right="42" w:firstLine="566"/>
        <w:jc w:val="both"/>
      </w:pPr>
      <w:r>
        <w:t>A pair of Nikon binoculars (8 x 10) was used to confirm the identity of birds located by eye. Only birds visually identified were included in the census data, as it was difficult to estimate the actual number of individuals</w:t>
      </w:r>
      <w:r>
        <w:rPr>
          <w:spacing w:val="56"/>
        </w:rPr>
        <w:t xml:space="preserve"> </w:t>
      </w:r>
      <w:r>
        <w:t>based</w:t>
      </w:r>
      <w:r>
        <w:rPr>
          <w:spacing w:val="54"/>
        </w:rPr>
        <w:t xml:space="preserve"> </w:t>
      </w:r>
      <w:r>
        <w:t>on</w:t>
      </w:r>
      <w:r>
        <w:rPr>
          <w:spacing w:val="55"/>
        </w:rPr>
        <w:t xml:space="preserve"> </w:t>
      </w:r>
      <w:r>
        <w:t>calls</w:t>
      </w:r>
      <w:r>
        <w:rPr>
          <w:spacing w:val="57"/>
        </w:rPr>
        <w:t xml:space="preserve"> </w:t>
      </w:r>
      <w:r>
        <w:t>alone.</w:t>
      </w:r>
      <w:r>
        <w:rPr>
          <w:spacing w:val="55"/>
        </w:rPr>
        <w:t xml:space="preserve"> </w:t>
      </w:r>
      <w:r>
        <w:t>Other</w:t>
      </w:r>
      <w:r>
        <w:rPr>
          <w:spacing w:val="56"/>
        </w:rPr>
        <w:t xml:space="preserve"> </w:t>
      </w:r>
      <w:r>
        <w:rPr>
          <w:spacing w:val="-2"/>
        </w:rPr>
        <w:t>parameters</w:t>
      </w:r>
    </w:p>
    <w:p w14:paraId="1D389F3D" w14:textId="77777777" w:rsidR="00C90B00" w:rsidRDefault="003302CE">
      <w:pPr>
        <w:pStyle w:val="BodyText"/>
        <w:spacing w:before="96"/>
        <w:ind w:left="153" w:right="19"/>
        <w:jc w:val="both"/>
      </w:pPr>
      <w:r>
        <w:br w:type="column"/>
      </w:r>
      <w:r>
        <w:t>recorded during transect monitoring sessions include; time an individual sunbird species was sighted, the number of individuals sighted, the species sighted and the closest flowering tree species (within a radius of approximately 20 m) to the location of the bird species at the time of sighting.</w:t>
      </w:r>
    </w:p>
    <w:p w14:paraId="2041BB62" w14:textId="4FE955E1" w:rsidR="00C90B00" w:rsidRDefault="003302CE">
      <w:pPr>
        <w:pStyle w:val="BodyText"/>
        <w:ind w:left="153" w:right="15" w:firstLine="566"/>
        <w:jc w:val="both"/>
      </w:pPr>
      <w:r>
        <w:t xml:space="preserve">Additional information on species diversity was obtained from observing five individuals </w:t>
      </w:r>
      <w:ins w:id="45" w:author="Sijeh Asuk" w:date="2025-07-02T07:45:00Z" w16du:dateUtc="2025-07-02T06:45:00Z">
        <w:r w:rsidR="00E35508">
          <w:t xml:space="preserve">of </w:t>
        </w:r>
      </w:ins>
      <w:r>
        <w:t xml:space="preserve">each of 16 flowering tree species in the two habitat types within the reserve to record sunbird interactions with floral resources such as pollen and nectar. </w:t>
      </w:r>
      <w:commentRangeStart w:id="46"/>
      <w:commentRangeStart w:id="47"/>
      <w:r>
        <w:t>Although this data was primarily generated for a comprehensive sunbird-tree pollination network (</w:t>
      </w:r>
      <w:proofErr w:type="spellStart"/>
      <w:r>
        <w:t>Nsor</w:t>
      </w:r>
      <w:proofErr w:type="spellEnd"/>
      <w:r>
        <w:t xml:space="preserve">, 2014), </w:t>
      </w:r>
      <w:commentRangeEnd w:id="46"/>
      <w:r w:rsidR="00E35508">
        <w:rPr>
          <w:rStyle w:val="CommentReference"/>
        </w:rPr>
        <w:commentReference w:id="46"/>
      </w:r>
      <w:commentRangeEnd w:id="47"/>
      <w:r w:rsidR="00E35508">
        <w:rPr>
          <w:rStyle w:val="CommentReference"/>
        </w:rPr>
        <w:commentReference w:id="47"/>
      </w:r>
      <w:r>
        <w:t>it was helpful to complement the effort of identifying the various species found in the study area.</w:t>
      </w:r>
    </w:p>
    <w:p w14:paraId="14BE5860" w14:textId="77777777" w:rsidR="00C90B00" w:rsidRDefault="003302CE">
      <w:pPr>
        <w:pStyle w:val="BodyText"/>
        <w:ind w:left="153" w:right="14" w:firstLine="566"/>
        <w:jc w:val="both"/>
      </w:pPr>
      <w:r>
        <w:t>In a similar manner data from mist-netting to obtain pollen load on various sunbirds for pollen transport network, was used to complement sunbird diversity assessment (</w:t>
      </w:r>
      <w:proofErr w:type="spellStart"/>
      <w:r>
        <w:t>Nsor</w:t>
      </w:r>
      <w:proofErr w:type="spellEnd"/>
      <w:r>
        <w:t>, 2014). This was achieved through intensive trappings at various locations across the</w:t>
      </w:r>
      <w:r>
        <w:rPr>
          <w:spacing w:val="-1"/>
        </w:rPr>
        <w:t xml:space="preserve"> </w:t>
      </w:r>
      <w:r>
        <w:t>forest (Fig</w:t>
      </w:r>
      <w:r w:rsidR="003D5AC5">
        <w:t xml:space="preserve"> 4</w:t>
      </w:r>
      <w:r>
        <w:t>). Mist nets were set up</w:t>
      </w:r>
      <w:r>
        <w:rPr>
          <w:spacing w:val="-1"/>
        </w:rPr>
        <w:t xml:space="preserve"> </w:t>
      </w:r>
      <w:r>
        <w:t>and</w:t>
      </w:r>
      <w:r>
        <w:rPr>
          <w:spacing w:val="-1"/>
        </w:rPr>
        <w:t xml:space="preserve"> </w:t>
      </w:r>
      <w:r>
        <w:t xml:space="preserve">monitored in the morning (18:00 </w:t>
      </w:r>
      <w:proofErr w:type="spellStart"/>
      <w:r>
        <w:t>hrs</w:t>
      </w:r>
      <w:proofErr w:type="spellEnd"/>
      <w:r>
        <w:t xml:space="preserve"> to 22:00 GMT, and evening at 15:30 to 17:30 GMT). Pollen extraction was achieved following the method of Kearns and </w:t>
      </w:r>
      <w:proofErr w:type="spellStart"/>
      <w:r>
        <w:t>Inuoye</w:t>
      </w:r>
      <w:proofErr w:type="spellEnd"/>
      <w:r>
        <w:t xml:space="preserve"> (1993). Pollen samples that were difficult to identify in the field were labelled and identified in the laboratory as described in Kearns and </w:t>
      </w:r>
      <w:proofErr w:type="spellStart"/>
      <w:r>
        <w:t>Inuoye</w:t>
      </w:r>
      <w:proofErr w:type="spellEnd"/>
      <w:r>
        <w:t xml:space="preserve"> (1993). However, about 10% of pollen could not be identified to the level of species. Captured sunbirds were identified to species and sex (if matured).</w:t>
      </w:r>
    </w:p>
    <w:p w14:paraId="65511012" w14:textId="77777777" w:rsidR="00C90B00" w:rsidRDefault="00C90B00">
      <w:pPr>
        <w:pStyle w:val="BodyText"/>
        <w:jc w:val="both"/>
        <w:sectPr w:rsidR="00C90B00">
          <w:type w:val="continuous"/>
          <w:pgSz w:w="11910" w:h="16840"/>
          <w:pgMar w:top="560" w:right="992" w:bottom="280" w:left="708" w:header="737" w:footer="0" w:gutter="0"/>
          <w:cols w:num="2" w:space="720" w:equalWidth="0">
            <w:col w:w="5070" w:space="92"/>
            <w:col w:w="5048"/>
          </w:cols>
        </w:sectPr>
      </w:pPr>
    </w:p>
    <w:p w14:paraId="71E28164" w14:textId="77777777" w:rsidR="00C90B00" w:rsidRDefault="00C90B00">
      <w:pPr>
        <w:pStyle w:val="BodyText"/>
        <w:spacing w:before="27"/>
      </w:pPr>
    </w:p>
    <w:p w14:paraId="198AC707" w14:textId="77777777" w:rsidR="00C90B00" w:rsidRDefault="003302CE">
      <w:pPr>
        <w:pStyle w:val="BodyText"/>
        <w:ind w:left="154"/>
      </w:pPr>
      <w:commentRangeStart w:id="48"/>
      <w:r>
        <w:rPr>
          <w:noProof/>
        </w:rPr>
        <w:drawing>
          <wp:inline distT="0" distB="0" distL="0" distR="0" wp14:anchorId="6CCC4D9C" wp14:editId="74CA5B98">
            <wp:extent cx="3168018" cy="2324100"/>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0" cstate="print"/>
                    <a:stretch>
                      <a:fillRect/>
                    </a:stretch>
                  </pic:blipFill>
                  <pic:spPr>
                    <a:xfrm>
                      <a:off x="0" y="0"/>
                      <a:ext cx="3168018" cy="2324100"/>
                    </a:xfrm>
                    <a:prstGeom prst="rect">
                      <a:avLst/>
                    </a:prstGeom>
                  </pic:spPr>
                </pic:pic>
              </a:graphicData>
            </a:graphic>
          </wp:inline>
        </w:drawing>
      </w:r>
    </w:p>
    <w:p w14:paraId="7C020805" w14:textId="77777777" w:rsidR="00C90B00" w:rsidRDefault="003302CE">
      <w:pPr>
        <w:spacing w:before="8"/>
        <w:ind w:left="153" w:right="27"/>
        <w:jc w:val="both"/>
        <w:rPr>
          <w:sz w:val="20"/>
        </w:rPr>
      </w:pPr>
      <w:r>
        <w:rPr>
          <w:rFonts w:ascii="Arial" w:hAnsi="Arial"/>
          <w:b/>
          <w:sz w:val="20"/>
        </w:rPr>
        <w:t>Fig.</w:t>
      </w:r>
      <w:r w:rsidR="003D5AC5">
        <w:rPr>
          <w:rFonts w:ascii="Arial" w:hAnsi="Arial"/>
          <w:b/>
          <w:sz w:val="20"/>
        </w:rPr>
        <w:t>2</w:t>
      </w:r>
      <w:r>
        <w:rPr>
          <w:rFonts w:ascii="Arial" w:hAnsi="Arial"/>
          <w:b/>
          <w:sz w:val="20"/>
        </w:rPr>
        <w:t xml:space="preserve">. Map showing layout of transects used during Sunbird species abundance and diversity survey at </w:t>
      </w:r>
      <w:proofErr w:type="spellStart"/>
      <w:r>
        <w:rPr>
          <w:rFonts w:ascii="Arial" w:hAnsi="Arial"/>
          <w:b/>
          <w:sz w:val="20"/>
        </w:rPr>
        <w:t>Ngel</w:t>
      </w:r>
      <w:proofErr w:type="spellEnd"/>
      <w:r>
        <w:rPr>
          <w:rFonts w:ascii="Arial" w:hAnsi="Arial"/>
          <w:b/>
          <w:spacing w:val="-1"/>
          <w:sz w:val="20"/>
        </w:rPr>
        <w:t xml:space="preserve"> </w:t>
      </w:r>
      <w:proofErr w:type="spellStart"/>
      <w:r>
        <w:rPr>
          <w:rFonts w:ascii="Arial" w:hAnsi="Arial"/>
          <w:b/>
          <w:sz w:val="20"/>
        </w:rPr>
        <w:t>Nyaki</w:t>
      </w:r>
      <w:proofErr w:type="spellEnd"/>
      <w:r>
        <w:rPr>
          <w:rFonts w:ascii="Arial" w:hAnsi="Arial"/>
          <w:b/>
          <w:sz w:val="20"/>
        </w:rPr>
        <w:t xml:space="preserve"> forest </w:t>
      </w:r>
      <w:r>
        <w:rPr>
          <w:sz w:val="20"/>
        </w:rPr>
        <w:t>(map was</w:t>
      </w:r>
      <w:r>
        <w:rPr>
          <w:spacing w:val="-1"/>
          <w:sz w:val="20"/>
        </w:rPr>
        <w:t xml:space="preserve"> </w:t>
      </w:r>
      <w:r>
        <w:rPr>
          <w:sz w:val="20"/>
        </w:rPr>
        <w:t>generated</w:t>
      </w:r>
      <w:r>
        <w:rPr>
          <w:spacing w:val="-1"/>
          <w:sz w:val="20"/>
        </w:rPr>
        <w:t xml:space="preserve"> </w:t>
      </w:r>
      <w:r>
        <w:rPr>
          <w:sz w:val="20"/>
        </w:rPr>
        <w:t>using</w:t>
      </w:r>
      <w:r>
        <w:rPr>
          <w:spacing w:val="-2"/>
          <w:sz w:val="20"/>
        </w:rPr>
        <w:t xml:space="preserve"> </w:t>
      </w:r>
      <w:r>
        <w:rPr>
          <w:sz w:val="20"/>
        </w:rPr>
        <w:t>GPS supported</w:t>
      </w:r>
      <w:r>
        <w:rPr>
          <w:spacing w:val="-2"/>
          <w:sz w:val="20"/>
        </w:rPr>
        <w:t xml:space="preserve"> </w:t>
      </w:r>
      <w:r>
        <w:rPr>
          <w:sz w:val="20"/>
        </w:rPr>
        <w:t>map</w:t>
      </w:r>
      <w:r>
        <w:rPr>
          <w:spacing w:val="-2"/>
          <w:sz w:val="20"/>
        </w:rPr>
        <w:t xml:space="preserve"> </w:t>
      </w:r>
      <w:r>
        <w:rPr>
          <w:sz w:val="20"/>
        </w:rPr>
        <w:t>application</w:t>
      </w:r>
      <w:r>
        <w:rPr>
          <w:spacing w:val="-2"/>
          <w:sz w:val="20"/>
        </w:rPr>
        <w:t xml:space="preserve"> </w:t>
      </w:r>
      <w:r>
        <w:rPr>
          <w:sz w:val="20"/>
        </w:rPr>
        <w:t>software on Samsung</w:t>
      </w:r>
      <w:r>
        <w:rPr>
          <w:spacing w:val="-1"/>
          <w:sz w:val="20"/>
        </w:rPr>
        <w:t xml:space="preserve"> </w:t>
      </w:r>
      <w:r>
        <w:rPr>
          <w:sz w:val="20"/>
        </w:rPr>
        <w:t>galaxy</w:t>
      </w:r>
      <w:r>
        <w:rPr>
          <w:spacing w:val="-2"/>
          <w:sz w:val="20"/>
        </w:rPr>
        <w:t xml:space="preserve"> </w:t>
      </w:r>
      <w:r>
        <w:rPr>
          <w:sz w:val="20"/>
        </w:rPr>
        <w:t xml:space="preserve">note </w:t>
      </w:r>
      <w:r>
        <w:rPr>
          <w:spacing w:val="-2"/>
          <w:sz w:val="20"/>
        </w:rPr>
        <w:t>10.1”).</w:t>
      </w:r>
    </w:p>
    <w:p w14:paraId="74FA95A9" w14:textId="77777777" w:rsidR="00C90B00" w:rsidRDefault="003302CE">
      <w:pPr>
        <w:pStyle w:val="BodyText"/>
        <w:spacing w:before="209"/>
      </w:pPr>
      <w:r>
        <w:rPr>
          <w:noProof/>
        </w:rPr>
        <w:drawing>
          <wp:anchor distT="0" distB="0" distL="0" distR="0" simplePos="0" relativeHeight="251670528" behindDoc="1" locked="0" layoutInCell="1" allowOverlap="1" wp14:anchorId="1228D53A" wp14:editId="4388C10D">
            <wp:simplePos x="0" y="0"/>
            <wp:positionH relativeFrom="page">
              <wp:posOffset>547369</wp:posOffset>
            </wp:positionH>
            <wp:positionV relativeFrom="paragraph">
              <wp:posOffset>294423</wp:posOffset>
            </wp:positionV>
            <wp:extent cx="3213920" cy="2847975"/>
            <wp:effectExtent l="0" t="0" r="0" b="0"/>
            <wp:wrapTopAndBottom/>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21" cstate="print"/>
                    <a:stretch>
                      <a:fillRect/>
                    </a:stretch>
                  </pic:blipFill>
                  <pic:spPr>
                    <a:xfrm>
                      <a:off x="0" y="0"/>
                      <a:ext cx="3213920" cy="2847975"/>
                    </a:xfrm>
                    <a:prstGeom prst="rect">
                      <a:avLst/>
                    </a:prstGeom>
                  </pic:spPr>
                </pic:pic>
              </a:graphicData>
            </a:graphic>
          </wp:anchor>
        </w:drawing>
      </w:r>
    </w:p>
    <w:p w14:paraId="4C4C5953" w14:textId="77777777" w:rsidR="00C90B00" w:rsidRDefault="003302CE">
      <w:pPr>
        <w:spacing w:before="11"/>
        <w:ind w:left="153"/>
        <w:jc w:val="both"/>
        <w:rPr>
          <w:rFonts w:ascii="Arial"/>
          <w:b/>
          <w:sz w:val="20"/>
        </w:rPr>
      </w:pPr>
      <w:r>
        <w:rPr>
          <w:rFonts w:ascii="Arial"/>
          <w:b/>
          <w:sz w:val="20"/>
        </w:rPr>
        <w:t>Fig</w:t>
      </w:r>
      <w:r>
        <w:rPr>
          <w:rFonts w:ascii="Arial"/>
          <w:b/>
          <w:spacing w:val="-8"/>
          <w:sz w:val="20"/>
        </w:rPr>
        <w:t xml:space="preserve"> </w:t>
      </w:r>
      <w:r w:rsidR="003D5AC5">
        <w:rPr>
          <w:rFonts w:ascii="Arial"/>
          <w:b/>
          <w:sz w:val="20"/>
        </w:rPr>
        <w:t>3</w:t>
      </w:r>
      <w:r>
        <w:rPr>
          <w:rFonts w:ascii="Arial"/>
          <w:b/>
          <w:sz w:val="20"/>
        </w:rPr>
        <w:t>.</w:t>
      </w:r>
      <w:r>
        <w:rPr>
          <w:rFonts w:ascii="Arial"/>
          <w:b/>
          <w:spacing w:val="-5"/>
          <w:sz w:val="20"/>
        </w:rPr>
        <w:t xml:space="preserve"> </w:t>
      </w:r>
      <w:r>
        <w:rPr>
          <w:rFonts w:ascii="Arial"/>
          <w:b/>
          <w:sz w:val="20"/>
        </w:rPr>
        <w:t>Map</w:t>
      </w:r>
      <w:r>
        <w:rPr>
          <w:rFonts w:ascii="Arial"/>
          <w:b/>
          <w:spacing w:val="-6"/>
          <w:sz w:val="20"/>
        </w:rPr>
        <w:t xml:space="preserve"> </w:t>
      </w:r>
      <w:r>
        <w:rPr>
          <w:rFonts w:ascii="Arial"/>
          <w:b/>
          <w:sz w:val="20"/>
        </w:rPr>
        <w:t>showing</w:t>
      </w:r>
      <w:r>
        <w:rPr>
          <w:rFonts w:ascii="Arial"/>
          <w:b/>
          <w:spacing w:val="-4"/>
          <w:sz w:val="20"/>
        </w:rPr>
        <w:t xml:space="preserve"> </w:t>
      </w:r>
      <w:r>
        <w:rPr>
          <w:rFonts w:ascii="Arial"/>
          <w:b/>
          <w:sz w:val="20"/>
        </w:rPr>
        <w:t>the</w:t>
      </w:r>
      <w:r>
        <w:rPr>
          <w:rFonts w:ascii="Arial"/>
          <w:b/>
          <w:spacing w:val="-9"/>
          <w:sz w:val="20"/>
        </w:rPr>
        <w:t xml:space="preserve"> </w:t>
      </w:r>
      <w:r>
        <w:rPr>
          <w:rFonts w:ascii="Arial"/>
          <w:b/>
          <w:sz w:val="20"/>
        </w:rPr>
        <w:t>various</w:t>
      </w:r>
      <w:r>
        <w:rPr>
          <w:rFonts w:ascii="Arial"/>
          <w:b/>
          <w:spacing w:val="-6"/>
          <w:sz w:val="20"/>
        </w:rPr>
        <w:t xml:space="preserve"> </w:t>
      </w:r>
      <w:r>
        <w:rPr>
          <w:rFonts w:ascii="Arial"/>
          <w:b/>
          <w:sz w:val="20"/>
        </w:rPr>
        <w:t>locations</w:t>
      </w:r>
      <w:r>
        <w:rPr>
          <w:rFonts w:ascii="Arial"/>
          <w:b/>
          <w:spacing w:val="-5"/>
          <w:sz w:val="20"/>
        </w:rPr>
        <w:t xml:space="preserve"> </w:t>
      </w:r>
      <w:r>
        <w:rPr>
          <w:rFonts w:ascii="Arial"/>
          <w:b/>
          <w:sz w:val="20"/>
        </w:rPr>
        <w:t>were</w:t>
      </w:r>
      <w:r>
        <w:rPr>
          <w:rFonts w:ascii="Arial"/>
          <w:b/>
          <w:spacing w:val="-6"/>
          <w:sz w:val="20"/>
        </w:rPr>
        <w:t xml:space="preserve"> </w:t>
      </w:r>
      <w:r>
        <w:rPr>
          <w:rFonts w:ascii="Arial"/>
          <w:b/>
          <w:sz w:val="20"/>
        </w:rPr>
        <w:t>bird-trapping</w:t>
      </w:r>
      <w:r>
        <w:rPr>
          <w:rFonts w:ascii="Arial"/>
          <w:b/>
          <w:spacing w:val="-5"/>
          <w:sz w:val="20"/>
        </w:rPr>
        <w:t xml:space="preserve"> </w:t>
      </w:r>
      <w:r>
        <w:rPr>
          <w:rFonts w:ascii="Arial"/>
          <w:b/>
          <w:sz w:val="20"/>
        </w:rPr>
        <w:t>(mist-netting)</w:t>
      </w:r>
      <w:r>
        <w:rPr>
          <w:rFonts w:ascii="Arial"/>
          <w:b/>
          <w:spacing w:val="-5"/>
          <w:sz w:val="20"/>
        </w:rPr>
        <w:t xml:space="preserve"> </w:t>
      </w:r>
      <w:r>
        <w:rPr>
          <w:rFonts w:ascii="Arial"/>
          <w:b/>
          <w:sz w:val="20"/>
        </w:rPr>
        <w:t>was</w:t>
      </w:r>
      <w:r>
        <w:rPr>
          <w:rFonts w:ascii="Arial"/>
          <w:b/>
          <w:spacing w:val="-5"/>
          <w:sz w:val="20"/>
        </w:rPr>
        <w:t xml:space="preserve"> </w:t>
      </w:r>
      <w:r>
        <w:rPr>
          <w:rFonts w:ascii="Arial"/>
          <w:b/>
          <w:sz w:val="20"/>
        </w:rPr>
        <w:t>conducted</w:t>
      </w:r>
      <w:r>
        <w:rPr>
          <w:rFonts w:ascii="Arial"/>
          <w:b/>
          <w:spacing w:val="-5"/>
          <w:sz w:val="20"/>
        </w:rPr>
        <w:t xml:space="preserve"> </w:t>
      </w:r>
      <w:r>
        <w:rPr>
          <w:rFonts w:ascii="Arial"/>
          <w:b/>
          <w:sz w:val="20"/>
        </w:rPr>
        <w:t>at</w:t>
      </w:r>
      <w:r>
        <w:rPr>
          <w:rFonts w:ascii="Arial"/>
          <w:b/>
          <w:spacing w:val="-6"/>
          <w:sz w:val="20"/>
        </w:rPr>
        <w:t xml:space="preserve"> </w:t>
      </w:r>
      <w:proofErr w:type="spellStart"/>
      <w:r>
        <w:rPr>
          <w:rFonts w:ascii="Arial"/>
          <w:b/>
          <w:sz w:val="20"/>
        </w:rPr>
        <w:t>Ngel</w:t>
      </w:r>
      <w:proofErr w:type="spellEnd"/>
      <w:r>
        <w:rPr>
          <w:rFonts w:ascii="Arial"/>
          <w:b/>
          <w:spacing w:val="-5"/>
          <w:sz w:val="20"/>
        </w:rPr>
        <w:t xml:space="preserve"> </w:t>
      </w:r>
      <w:proofErr w:type="spellStart"/>
      <w:r>
        <w:rPr>
          <w:rFonts w:ascii="Arial"/>
          <w:b/>
          <w:spacing w:val="-2"/>
          <w:sz w:val="20"/>
        </w:rPr>
        <w:t>Nyaki</w:t>
      </w:r>
      <w:proofErr w:type="spellEnd"/>
      <w:r>
        <w:rPr>
          <w:rFonts w:ascii="Arial"/>
          <w:b/>
          <w:spacing w:val="-2"/>
          <w:sz w:val="20"/>
        </w:rPr>
        <w:t>.</w:t>
      </w:r>
      <w:commentRangeEnd w:id="48"/>
      <w:r w:rsidR="00E35508">
        <w:rPr>
          <w:rStyle w:val="CommentReference"/>
        </w:rPr>
        <w:commentReference w:id="48"/>
      </w:r>
    </w:p>
    <w:p w14:paraId="280B9268" w14:textId="77777777" w:rsidR="00C90B00" w:rsidRDefault="003302CE">
      <w:pPr>
        <w:pStyle w:val="BodyText"/>
        <w:spacing w:before="209"/>
        <w:rPr>
          <w:rFonts w:ascii="Arial"/>
          <w:b/>
        </w:rPr>
      </w:pPr>
      <w:commentRangeStart w:id="49"/>
      <w:r>
        <w:rPr>
          <w:rFonts w:ascii="Arial"/>
          <w:b/>
          <w:noProof/>
        </w:rPr>
        <w:drawing>
          <wp:anchor distT="0" distB="0" distL="0" distR="0" simplePos="0" relativeHeight="251671552" behindDoc="1" locked="0" layoutInCell="1" allowOverlap="1" wp14:anchorId="7062E54A" wp14:editId="1D03325C">
            <wp:simplePos x="0" y="0"/>
            <wp:positionH relativeFrom="page">
              <wp:posOffset>547369</wp:posOffset>
            </wp:positionH>
            <wp:positionV relativeFrom="paragraph">
              <wp:posOffset>294233</wp:posOffset>
            </wp:positionV>
            <wp:extent cx="4562371" cy="2762059"/>
            <wp:effectExtent l="0" t="0" r="0" b="0"/>
            <wp:wrapTopAndBottom/>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22" cstate="print"/>
                    <a:stretch>
                      <a:fillRect/>
                    </a:stretch>
                  </pic:blipFill>
                  <pic:spPr>
                    <a:xfrm>
                      <a:off x="0" y="0"/>
                      <a:ext cx="4562371" cy="2762059"/>
                    </a:xfrm>
                    <a:prstGeom prst="rect">
                      <a:avLst/>
                    </a:prstGeom>
                  </pic:spPr>
                </pic:pic>
              </a:graphicData>
            </a:graphic>
          </wp:anchor>
        </w:drawing>
      </w:r>
    </w:p>
    <w:p w14:paraId="5EFC5DAC" w14:textId="77777777" w:rsidR="00C90B00" w:rsidRDefault="003302CE">
      <w:pPr>
        <w:ind w:left="153"/>
        <w:jc w:val="both"/>
        <w:rPr>
          <w:sz w:val="20"/>
        </w:rPr>
      </w:pPr>
      <w:r>
        <w:rPr>
          <w:rFonts w:ascii="Arial"/>
          <w:b/>
          <w:sz w:val="20"/>
        </w:rPr>
        <w:t>Fig</w:t>
      </w:r>
      <w:r w:rsidR="003D5AC5">
        <w:rPr>
          <w:rFonts w:ascii="Arial"/>
          <w:b/>
          <w:sz w:val="20"/>
        </w:rPr>
        <w:t xml:space="preserve"> 4</w:t>
      </w:r>
      <w:r>
        <w:rPr>
          <w:rFonts w:ascii="Arial"/>
          <w:b/>
          <w:sz w:val="20"/>
        </w:rPr>
        <w:t>:</w:t>
      </w:r>
      <w:r>
        <w:rPr>
          <w:rFonts w:ascii="Arial"/>
          <w:b/>
          <w:spacing w:val="-5"/>
          <w:sz w:val="20"/>
        </w:rPr>
        <w:t xml:space="preserve"> </w:t>
      </w:r>
      <w:r>
        <w:rPr>
          <w:rFonts w:ascii="Arial"/>
          <w:b/>
          <w:sz w:val="20"/>
        </w:rPr>
        <w:t>Generic</w:t>
      </w:r>
      <w:r>
        <w:rPr>
          <w:rFonts w:ascii="Arial"/>
          <w:b/>
          <w:spacing w:val="-5"/>
          <w:sz w:val="20"/>
        </w:rPr>
        <w:t xml:space="preserve"> </w:t>
      </w:r>
      <w:r>
        <w:rPr>
          <w:rFonts w:ascii="Arial"/>
          <w:b/>
          <w:sz w:val="20"/>
        </w:rPr>
        <w:t>distribution</w:t>
      </w:r>
      <w:r>
        <w:rPr>
          <w:rFonts w:ascii="Arial"/>
          <w:b/>
          <w:spacing w:val="-5"/>
          <w:sz w:val="20"/>
        </w:rPr>
        <w:t xml:space="preserve"> </w:t>
      </w:r>
      <w:r>
        <w:rPr>
          <w:rFonts w:ascii="Arial"/>
          <w:b/>
          <w:sz w:val="20"/>
        </w:rPr>
        <w:t>of</w:t>
      </w:r>
      <w:r>
        <w:rPr>
          <w:rFonts w:ascii="Arial"/>
          <w:b/>
          <w:spacing w:val="-4"/>
          <w:sz w:val="20"/>
        </w:rPr>
        <w:t xml:space="preserve"> </w:t>
      </w:r>
      <w:r>
        <w:rPr>
          <w:rFonts w:ascii="Arial"/>
          <w:b/>
          <w:sz w:val="20"/>
        </w:rPr>
        <w:t>sunbird</w:t>
      </w:r>
      <w:r>
        <w:rPr>
          <w:rFonts w:ascii="Arial"/>
          <w:b/>
          <w:spacing w:val="-5"/>
          <w:sz w:val="20"/>
        </w:rPr>
        <w:t xml:space="preserve"> </w:t>
      </w:r>
      <w:r>
        <w:rPr>
          <w:rFonts w:ascii="Arial"/>
          <w:b/>
          <w:sz w:val="20"/>
        </w:rPr>
        <w:t>species</w:t>
      </w:r>
      <w:r>
        <w:rPr>
          <w:rFonts w:ascii="Arial"/>
          <w:b/>
          <w:spacing w:val="-3"/>
          <w:sz w:val="20"/>
        </w:rPr>
        <w:t xml:space="preserve"> </w:t>
      </w:r>
      <w:r>
        <w:rPr>
          <w:rFonts w:ascii="Arial"/>
          <w:b/>
          <w:sz w:val="20"/>
        </w:rPr>
        <w:t>in</w:t>
      </w:r>
      <w:r>
        <w:rPr>
          <w:rFonts w:ascii="Arial"/>
          <w:b/>
          <w:spacing w:val="-6"/>
          <w:sz w:val="20"/>
        </w:rPr>
        <w:t xml:space="preserve"> </w:t>
      </w:r>
      <w:r>
        <w:rPr>
          <w:rFonts w:ascii="Arial"/>
          <w:b/>
          <w:sz w:val="20"/>
        </w:rPr>
        <w:t>the</w:t>
      </w:r>
      <w:r>
        <w:rPr>
          <w:rFonts w:ascii="Arial"/>
          <w:b/>
          <w:spacing w:val="-6"/>
          <w:sz w:val="20"/>
        </w:rPr>
        <w:t xml:space="preserve"> </w:t>
      </w:r>
      <w:r>
        <w:rPr>
          <w:rFonts w:ascii="Arial"/>
          <w:b/>
          <w:sz w:val="20"/>
        </w:rPr>
        <w:t>study</w:t>
      </w:r>
      <w:r>
        <w:rPr>
          <w:rFonts w:ascii="Arial"/>
          <w:b/>
          <w:spacing w:val="-7"/>
          <w:sz w:val="20"/>
        </w:rPr>
        <w:t xml:space="preserve"> </w:t>
      </w:r>
      <w:r>
        <w:rPr>
          <w:rFonts w:ascii="Arial"/>
          <w:b/>
          <w:spacing w:val="-2"/>
          <w:sz w:val="20"/>
        </w:rPr>
        <w:t>area</w:t>
      </w:r>
      <w:r>
        <w:rPr>
          <w:spacing w:val="-2"/>
          <w:sz w:val="20"/>
        </w:rPr>
        <w:t>.</w:t>
      </w:r>
      <w:commentRangeEnd w:id="49"/>
      <w:r w:rsidR="00E35508">
        <w:rPr>
          <w:rStyle w:val="CommentReference"/>
        </w:rPr>
        <w:commentReference w:id="49"/>
      </w:r>
    </w:p>
    <w:p w14:paraId="12A26AAD" w14:textId="77777777" w:rsidR="00C90B00" w:rsidRDefault="00C90B00">
      <w:pPr>
        <w:jc w:val="both"/>
        <w:rPr>
          <w:sz w:val="20"/>
        </w:rPr>
        <w:sectPr w:rsidR="00C90B00">
          <w:pgSz w:w="11910" w:h="16840"/>
          <w:pgMar w:top="960" w:right="992" w:bottom="280" w:left="708" w:header="737" w:footer="0" w:gutter="0"/>
          <w:cols w:space="720"/>
        </w:sectPr>
      </w:pPr>
    </w:p>
    <w:p w14:paraId="7BE3247E" w14:textId="77777777" w:rsidR="00C90B00" w:rsidRDefault="00C90B00">
      <w:pPr>
        <w:pStyle w:val="BodyText"/>
      </w:pPr>
    </w:p>
    <w:p w14:paraId="53FBF813" w14:textId="77777777" w:rsidR="00C90B00" w:rsidRDefault="00C90B00">
      <w:pPr>
        <w:pStyle w:val="BodyText"/>
        <w:spacing w:before="159"/>
      </w:pPr>
    </w:p>
    <w:p w14:paraId="0468C5F3" w14:textId="77777777" w:rsidR="00C90B00" w:rsidRDefault="00C90B00">
      <w:pPr>
        <w:pStyle w:val="BodyText"/>
        <w:sectPr w:rsidR="00C90B00">
          <w:pgSz w:w="11910" w:h="16840"/>
          <w:pgMar w:top="960" w:right="992" w:bottom="280" w:left="708" w:header="737" w:footer="0" w:gutter="0"/>
          <w:cols w:space="720"/>
        </w:sectPr>
      </w:pPr>
    </w:p>
    <w:p w14:paraId="427EB4F9" w14:textId="77777777" w:rsidR="00C90B00" w:rsidRDefault="003302CE">
      <w:pPr>
        <w:spacing w:before="92"/>
        <w:ind w:left="153"/>
        <w:jc w:val="both"/>
        <w:rPr>
          <w:rFonts w:ascii="Arial"/>
          <w:b/>
          <w:sz w:val="20"/>
        </w:rPr>
      </w:pPr>
      <w:r>
        <w:rPr>
          <w:rFonts w:ascii="Arial"/>
          <w:b/>
          <w:sz w:val="20"/>
        </w:rPr>
        <w:t>Data</w:t>
      </w:r>
      <w:r>
        <w:rPr>
          <w:rFonts w:ascii="Arial"/>
          <w:b/>
          <w:spacing w:val="-2"/>
          <w:sz w:val="20"/>
        </w:rPr>
        <w:t xml:space="preserve"> Analysis</w:t>
      </w:r>
    </w:p>
    <w:p w14:paraId="11F1890E" w14:textId="77777777" w:rsidR="00C90B00" w:rsidRDefault="00C90B00">
      <w:pPr>
        <w:pStyle w:val="BodyText"/>
        <w:spacing w:before="3"/>
        <w:rPr>
          <w:rFonts w:ascii="Arial"/>
          <w:b/>
        </w:rPr>
      </w:pPr>
    </w:p>
    <w:p w14:paraId="7A239455" w14:textId="77777777" w:rsidR="00C90B00" w:rsidRDefault="003302CE">
      <w:pPr>
        <w:pStyle w:val="BodyText"/>
        <w:spacing w:before="1"/>
        <w:ind w:left="153" w:right="38"/>
        <w:jc w:val="both"/>
      </w:pPr>
      <w:r>
        <w:t xml:space="preserve">Data were analyzed using SPSS version 15.0 (2013) and Excel. Specific analysis include: Independent sample T-test was used to compare the differences in diversity between the two habitat classes. </w:t>
      </w:r>
      <w:commentRangeStart w:id="50"/>
      <w:commentRangeStart w:id="51"/>
      <w:r>
        <w:t xml:space="preserve">We compared the rank abundance of species using a one- way ANOVA (Manu </w:t>
      </w:r>
      <w:r>
        <w:rPr>
          <w:rFonts w:ascii="Arial"/>
          <w:i/>
        </w:rPr>
        <w:t>et al</w:t>
      </w:r>
      <w:r>
        <w:t xml:space="preserve">., 2010). </w:t>
      </w:r>
      <w:commentRangeEnd w:id="50"/>
      <w:r w:rsidR="00E35508">
        <w:rPr>
          <w:rStyle w:val="CommentReference"/>
        </w:rPr>
        <w:commentReference w:id="50"/>
      </w:r>
      <w:commentRangeEnd w:id="51"/>
      <w:r w:rsidR="00E35508">
        <w:rPr>
          <w:rStyle w:val="CommentReference"/>
        </w:rPr>
        <w:commentReference w:id="51"/>
      </w:r>
      <w:r>
        <w:t>The residuals of the dataset were tested for normality.</w:t>
      </w:r>
    </w:p>
    <w:p w14:paraId="41FE6E33" w14:textId="77777777" w:rsidR="00C90B00" w:rsidRDefault="003302CE">
      <w:pPr>
        <w:pStyle w:val="Heading2"/>
        <w:spacing w:before="228"/>
        <w:jc w:val="both"/>
      </w:pPr>
      <w:r>
        <w:t>Sunbird</w:t>
      </w:r>
      <w:r>
        <w:rPr>
          <w:spacing w:val="-10"/>
        </w:rPr>
        <w:t xml:space="preserve"> </w:t>
      </w:r>
      <w:r>
        <w:rPr>
          <w:spacing w:val="-2"/>
        </w:rPr>
        <w:t>Diversity</w:t>
      </w:r>
    </w:p>
    <w:p w14:paraId="58D674F7" w14:textId="77777777" w:rsidR="00C90B00" w:rsidRDefault="00C90B00">
      <w:pPr>
        <w:pStyle w:val="BodyText"/>
        <w:spacing w:before="1"/>
        <w:rPr>
          <w:rFonts w:ascii="Arial"/>
          <w:b/>
        </w:rPr>
      </w:pPr>
    </w:p>
    <w:p w14:paraId="36520AC9" w14:textId="77777777" w:rsidR="00C90B00" w:rsidRDefault="003302CE">
      <w:pPr>
        <w:pStyle w:val="BodyText"/>
        <w:ind w:left="153" w:right="43"/>
        <w:jc w:val="both"/>
      </w:pPr>
      <w:r>
        <w:t>The diversity of sunbird species was estimated using Shannon Wiener Diversity index. The index which ranges</w:t>
      </w:r>
      <w:r>
        <w:rPr>
          <w:spacing w:val="-2"/>
        </w:rPr>
        <w:t xml:space="preserve"> </w:t>
      </w:r>
      <w:r>
        <w:t>from 0</w:t>
      </w:r>
      <w:r>
        <w:rPr>
          <w:spacing w:val="-3"/>
        </w:rPr>
        <w:t xml:space="preserve"> </w:t>
      </w:r>
      <w:r>
        <w:t>to</w:t>
      </w:r>
      <w:r>
        <w:rPr>
          <w:spacing w:val="-3"/>
        </w:rPr>
        <w:t xml:space="preserve"> </w:t>
      </w:r>
      <w:r>
        <w:t>1(with</w:t>
      </w:r>
      <w:r>
        <w:rPr>
          <w:spacing w:val="-1"/>
        </w:rPr>
        <w:t xml:space="preserve"> </w:t>
      </w:r>
      <w:r>
        <w:t>values</w:t>
      </w:r>
      <w:r>
        <w:rPr>
          <w:spacing w:val="-2"/>
        </w:rPr>
        <w:t xml:space="preserve"> </w:t>
      </w:r>
      <w:r>
        <w:t>close</w:t>
      </w:r>
      <w:r>
        <w:rPr>
          <w:spacing w:val="-1"/>
        </w:rPr>
        <w:t xml:space="preserve"> </w:t>
      </w:r>
      <w:r>
        <w:t>to</w:t>
      </w:r>
      <w:r>
        <w:rPr>
          <w:spacing w:val="-1"/>
        </w:rPr>
        <w:t xml:space="preserve"> </w:t>
      </w:r>
      <w:r>
        <w:t>0</w:t>
      </w:r>
      <w:r>
        <w:rPr>
          <w:spacing w:val="-1"/>
        </w:rPr>
        <w:t xml:space="preserve"> </w:t>
      </w:r>
      <w:r>
        <w:t>indicating</w:t>
      </w:r>
      <w:r>
        <w:rPr>
          <w:spacing w:val="-1"/>
        </w:rPr>
        <w:t xml:space="preserve"> </w:t>
      </w:r>
      <w:r>
        <w:t>low species diversity and values close to 1, indicating high species diversity); accounts for both the abundance and “evenness” of the species present. Species evenness</w:t>
      </w:r>
      <w:r>
        <w:rPr>
          <w:spacing w:val="-5"/>
        </w:rPr>
        <w:t xml:space="preserve"> </w:t>
      </w:r>
      <w:r>
        <w:t>is</w:t>
      </w:r>
      <w:r>
        <w:rPr>
          <w:spacing w:val="-5"/>
        </w:rPr>
        <w:t xml:space="preserve"> </w:t>
      </w:r>
      <w:r>
        <w:t>a</w:t>
      </w:r>
      <w:r>
        <w:rPr>
          <w:spacing w:val="-7"/>
        </w:rPr>
        <w:t xml:space="preserve"> </w:t>
      </w:r>
      <w:r>
        <w:t>measure</w:t>
      </w:r>
      <w:r>
        <w:rPr>
          <w:spacing w:val="-6"/>
        </w:rPr>
        <w:t xml:space="preserve"> </w:t>
      </w:r>
      <w:r>
        <w:t>of</w:t>
      </w:r>
      <w:r>
        <w:rPr>
          <w:spacing w:val="-4"/>
        </w:rPr>
        <w:t xml:space="preserve"> </w:t>
      </w:r>
      <w:r>
        <w:t>biodiversity,</w:t>
      </w:r>
      <w:r>
        <w:rPr>
          <w:spacing w:val="-6"/>
        </w:rPr>
        <w:t xml:space="preserve"> </w:t>
      </w:r>
      <w:r>
        <w:t>which</w:t>
      </w:r>
      <w:r>
        <w:rPr>
          <w:spacing w:val="-6"/>
        </w:rPr>
        <w:t xml:space="preserve"> </w:t>
      </w:r>
      <w:r>
        <w:t xml:space="preserve">quantifies how equal species in a community are numerically (Mulder </w:t>
      </w:r>
      <w:r>
        <w:rPr>
          <w:rFonts w:ascii="Arial" w:hAnsi="Arial"/>
          <w:i/>
        </w:rPr>
        <w:t>et al.</w:t>
      </w:r>
      <w:r>
        <w:t>, 2004).</w:t>
      </w:r>
    </w:p>
    <w:p w14:paraId="04749FCF" w14:textId="77777777" w:rsidR="00C90B00" w:rsidRDefault="003302CE">
      <w:pPr>
        <w:pStyle w:val="BodyText"/>
        <w:spacing w:before="2"/>
        <w:ind w:left="153" w:right="44"/>
        <w:jc w:val="both"/>
      </w:pPr>
      <w:r>
        <w:t>To determine species diversity, the proportion of species (</w:t>
      </w:r>
      <w:proofErr w:type="spellStart"/>
      <w:r>
        <w:t>i</w:t>
      </w:r>
      <w:proofErr w:type="spellEnd"/>
      <w:r>
        <w:t>) relative to the total number of species (pi) was calculated, and then multiplied by the natural logarithm of this proportion (</w:t>
      </w:r>
      <w:proofErr w:type="spellStart"/>
      <w:r>
        <w:t>lnpi</w:t>
      </w:r>
      <w:proofErr w:type="spellEnd"/>
      <w:r>
        <w:t>).</w:t>
      </w:r>
    </w:p>
    <w:p w14:paraId="09237310" w14:textId="77777777" w:rsidR="00C90B00" w:rsidRDefault="00C90B00">
      <w:pPr>
        <w:pStyle w:val="BodyText"/>
      </w:pPr>
    </w:p>
    <w:p w14:paraId="3001DC65" w14:textId="77777777" w:rsidR="00C90B00" w:rsidRDefault="003302CE">
      <w:pPr>
        <w:pStyle w:val="BodyText"/>
        <w:ind w:left="153"/>
        <w:jc w:val="both"/>
      </w:pPr>
      <w:r>
        <w:t>The</w:t>
      </w:r>
      <w:r>
        <w:rPr>
          <w:spacing w:val="-8"/>
        </w:rPr>
        <w:t xml:space="preserve"> </w:t>
      </w:r>
      <w:r>
        <w:t>equation</w:t>
      </w:r>
      <w:r>
        <w:rPr>
          <w:spacing w:val="-7"/>
        </w:rPr>
        <w:t xml:space="preserve"> </w:t>
      </w:r>
      <w:r>
        <w:t>is</w:t>
      </w:r>
      <w:r>
        <w:rPr>
          <w:spacing w:val="-5"/>
        </w:rPr>
        <w:t xml:space="preserve"> </w:t>
      </w:r>
      <w:r>
        <w:t>given</w:t>
      </w:r>
      <w:r>
        <w:rPr>
          <w:spacing w:val="-6"/>
        </w:rPr>
        <w:t xml:space="preserve"> </w:t>
      </w:r>
      <w:r>
        <w:rPr>
          <w:spacing w:val="-2"/>
        </w:rPr>
        <w:t>below:</w:t>
      </w:r>
    </w:p>
    <w:p w14:paraId="5270CF47" w14:textId="77777777" w:rsidR="00C90B00" w:rsidRDefault="003302CE">
      <w:pPr>
        <w:pStyle w:val="BodyText"/>
        <w:spacing w:before="229"/>
        <w:ind w:left="319"/>
      </w:pPr>
      <w:commentRangeStart w:id="52"/>
      <w:r>
        <w:t>H'</w:t>
      </w:r>
      <w:r>
        <w:rPr>
          <w:spacing w:val="-3"/>
        </w:rPr>
        <w:t xml:space="preserve"> </w:t>
      </w:r>
      <w:r>
        <w:t>=</w:t>
      </w:r>
      <w:r>
        <w:rPr>
          <w:spacing w:val="-1"/>
        </w:rPr>
        <w:t xml:space="preserve"> </w:t>
      </w:r>
      <w:r>
        <w:t>-</w:t>
      </w:r>
      <w:r>
        <w:rPr>
          <w:spacing w:val="-2"/>
        </w:rPr>
        <w:t xml:space="preserve"> </w:t>
      </w:r>
      <w:r>
        <w:t>pi</w:t>
      </w:r>
      <w:r>
        <w:rPr>
          <w:spacing w:val="-2"/>
        </w:rPr>
        <w:t xml:space="preserve"> </w:t>
      </w:r>
      <w:r>
        <w:t>ln</w:t>
      </w:r>
      <w:r>
        <w:rPr>
          <w:spacing w:val="-1"/>
        </w:rPr>
        <w:t xml:space="preserve"> </w:t>
      </w:r>
      <w:r>
        <w:rPr>
          <w:spacing w:val="-7"/>
        </w:rPr>
        <w:t>pi</w:t>
      </w:r>
      <w:commentRangeEnd w:id="52"/>
      <w:r w:rsidR="00E35508">
        <w:rPr>
          <w:rStyle w:val="CommentReference"/>
        </w:rPr>
        <w:commentReference w:id="52"/>
      </w:r>
    </w:p>
    <w:p w14:paraId="4CCCC6A9" w14:textId="77777777" w:rsidR="00C90B00" w:rsidRDefault="00C90B00">
      <w:pPr>
        <w:pStyle w:val="BodyText"/>
      </w:pPr>
    </w:p>
    <w:p w14:paraId="66EE2280" w14:textId="77777777" w:rsidR="00C90B00" w:rsidRDefault="003302CE">
      <w:pPr>
        <w:pStyle w:val="BodyText"/>
        <w:ind w:left="153" w:right="44"/>
        <w:jc w:val="both"/>
      </w:pPr>
      <w:r>
        <w:t>Where</w:t>
      </w:r>
      <w:r>
        <w:rPr>
          <w:spacing w:val="-4"/>
        </w:rPr>
        <w:t xml:space="preserve"> </w:t>
      </w:r>
      <w:r>
        <w:t>pi</w:t>
      </w:r>
      <w:r>
        <w:rPr>
          <w:spacing w:val="-5"/>
        </w:rPr>
        <w:t xml:space="preserve"> </w:t>
      </w:r>
      <w:r>
        <w:t>=</w:t>
      </w:r>
      <w:r>
        <w:rPr>
          <w:spacing w:val="-5"/>
        </w:rPr>
        <w:t xml:space="preserve"> </w:t>
      </w:r>
      <w:r>
        <w:t>is</w:t>
      </w:r>
      <w:r>
        <w:rPr>
          <w:spacing w:val="-3"/>
        </w:rPr>
        <w:t xml:space="preserve"> </w:t>
      </w:r>
      <w:r>
        <w:t>the</w:t>
      </w:r>
      <w:r>
        <w:rPr>
          <w:spacing w:val="-5"/>
        </w:rPr>
        <w:t xml:space="preserve"> </w:t>
      </w:r>
      <w:r>
        <w:t>proportion</w:t>
      </w:r>
      <w:r>
        <w:rPr>
          <w:spacing w:val="-4"/>
        </w:rPr>
        <w:t xml:space="preserve"> </w:t>
      </w:r>
      <w:r>
        <w:t>of</w:t>
      </w:r>
      <w:r>
        <w:rPr>
          <w:spacing w:val="-2"/>
        </w:rPr>
        <w:t xml:space="preserve"> </w:t>
      </w:r>
      <w:r>
        <w:t>individuals</w:t>
      </w:r>
      <w:r>
        <w:rPr>
          <w:spacing w:val="-3"/>
        </w:rPr>
        <w:t xml:space="preserve"> </w:t>
      </w:r>
      <w:r>
        <w:t>of</w:t>
      </w:r>
      <w:r>
        <w:rPr>
          <w:spacing w:val="-2"/>
        </w:rPr>
        <w:t xml:space="preserve"> </w:t>
      </w:r>
      <w:r>
        <w:t>species</w:t>
      </w:r>
      <w:r>
        <w:rPr>
          <w:spacing w:val="-3"/>
        </w:rPr>
        <w:t xml:space="preserve"> </w:t>
      </w:r>
      <w:r>
        <w:t>“</w:t>
      </w:r>
      <w:proofErr w:type="spellStart"/>
      <w:r>
        <w:t>i</w:t>
      </w:r>
      <w:proofErr w:type="spellEnd"/>
      <w:r>
        <w:t>” in relation to the total population of all species.</w:t>
      </w:r>
    </w:p>
    <w:p w14:paraId="58AE71EC" w14:textId="77777777" w:rsidR="00C90B00" w:rsidRDefault="003302CE">
      <w:pPr>
        <w:pStyle w:val="BodyText"/>
        <w:spacing w:before="1"/>
        <w:ind w:left="708"/>
      </w:pPr>
      <w:r>
        <w:t>Hi</w:t>
      </w:r>
      <w:r>
        <w:rPr>
          <w:spacing w:val="-5"/>
        </w:rPr>
        <w:t xml:space="preserve"> </w:t>
      </w:r>
      <w:r>
        <w:t>=</w:t>
      </w:r>
      <w:r>
        <w:rPr>
          <w:spacing w:val="-5"/>
        </w:rPr>
        <w:t xml:space="preserve"> </w:t>
      </w:r>
      <w:r>
        <w:t>Shannon</w:t>
      </w:r>
      <w:r>
        <w:rPr>
          <w:spacing w:val="-8"/>
        </w:rPr>
        <w:t xml:space="preserve"> </w:t>
      </w:r>
      <w:r>
        <w:t>Wiener</w:t>
      </w:r>
      <w:r>
        <w:rPr>
          <w:spacing w:val="-6"/>
        </w:rPr>
        <w:t xml:space="preserve"> </w:t>
      </w:r>
      <w:r>
        <w:t>Diversity</w:t>
      </w:r>
      <w:r>
        <w:rPr>
          <w:spacing w:val="-7"/>
        </w:rPr>
        <w:t xml:space="preserve"> </w:t>
      </w:r>
      <w:r>
        <w:rPr>
          <w:spacing w:val="-2"/>
        </w:rPr>
        <w:t>Index.</w:t>
      </w:r>
    </w:p>
    <w:p w14:paraId="37555A61" w14:textId="77777777" w:rsidR="00C90B00" w:rsidRDefault="003302CE">
      <w:pPr>
        <w:pStyle w:val="BodyText"/>
        <w:spacing w:before="95"/>
        <w:ind w:left="708"/>
      </w:pPr>
      <w:r>
        <w:br w:type="column"/>
      </w:r>
      <w:r>
        <w:t>ln</w:t>
      </w:r>
      <w:r>
        <w:rPr>
          <w:spacing w:val="-4"/>
        </w:rPr>
        <w:t xml:space="preserve"> </w:t>
      </w:r>
      <w:r>
        <w:t>=</w:t>
      </w:r>
      <w:r>
        <w:rPr>
          <w:spacing w:val="-4"/>
        </w:rPr>
        <w:t xml:space="preserve"> </w:t>
      </w:r>
      <w:r>
        <w:t>natural</w:t>
      </w:r>
      <w:r>
        <w:rPr>
          <w:spacing w:val="-4"/>
        </w:rPr>
        <w:t xml:space="preserve"> </w:t>
      </w:r>
      <w:r>
        <w:t>logarithm</w:t>
      </w:r>
      <w:r>
        <w:rPr>
          <w:spacing w:val="48"/>
        </w:rPr>
        <w:t xml:space="preserve"> </w:t>
      </w:r>
      <w:r>
        <w:t>of</w:t>
      </w:r>
      <w:r>
        <w:rPr>
          <w:spacing w:val="47"/>
        </w:rPr>
        <w:t xml:space="preserve"> </w:t>
      </w:r>
      <w:r>
        <w:t>base</w:t>
      </w:r>
      <w:r>
        <w:rPr>
          <w:spacing w:val="-5"/>
        </w:rPr>
        <w:t xml:space="preserve"> </w:t>
      </w:r>
      <w:r>
        <w:rPr>
          <w:spacing w:val="-10"/>
        </w:rPr>
        <w:t>n</w:t>
      </w:r>
    </w:p>
    <w:p w14:paraId="60790770" w14:textId="77777777" w:rsidR="00C90B00" w:rsidRDefault="00C90B00">
      <w:pPr>
        <w:pStyle w:val="BodyText"/>
      </w:pPr>
    </w:p>
    <w:p w14:paraId="1E1F497A" w14:textId="77777777" w:rsidR="00C90B00" w:rsidRDefault="003302CE">
      <w:pPr>
        <w:pStyle w:val="BodyText"/>
        <w:spacing w:before="1"/>
        <w:ind w:left="153" w:right="15"/>
        <w:jc w:val="both"/>
      </w:pPr>
      <w:r>
        <w:t>Two functional habitat groups were identified edge of core forest (yellow) and riparian fragments (red)</w:t>
      </w:r>
      <w:r>
        <w:rPr>
          <w:spacing w:val="40"/>
        </w:rPr>
        <w:t xml:space="preserve"> </w:t>
      </w:r>
      <w:r>
        <w:t>(Figure 2). Diversity was estimated independently for transects found in each habitat category and also for the entire forest. This approach was to enable comparison of abundance and diversity between the two major habitat types.</w:t>
      </w:r>
    </w:p>
    <w:p w14:paraId="3152957A" w14:textId="77777777" w:rsidR="00C90B00" w:rsidRDefault="00C90B00">
      <w:pPr>
        <w:pStyle w:val="BodyText"/>
        <w:spacing w:before="226"/>
      </w:pPr>
    </w:p>
    <w:p w14:paraId="483D4016" w14:textId="77777777" w:rsidR="00C90B00" w:rsidRDefault="003302CE">
      <w:pPr>
        <w:pStyle w:val="Heading1"/>
      </w:pPr>
      <w:r>
        <w:rPr>
          <w:spacing w:val="-2"/>
        </w:rPr>
        <w:t>RESULTS</w:t>
      </w:r>
    </w:p>
    <w:p w14:paraId="70D072DE" w14:textId="77777777" w:rsidR="00C90B00" w:rsidRDefault="00C90B00">
      <w:pPr>
        <w:pStyle w:val="BodyText"/>
        <w:spacing w:before="4"/>
        <w:rPr>
          <w:rFonts w:ascii="Arial"/>
          <w:b/>
        </w:rPr>
      </w:pPr>
    </w:p>
    <w:p w14:paraId="07D3978D" w14:textId="77777777" w:rsidR="00C90B00" w:rsidRDefault="003302CE">
      <w:pPr>
        <w:pStyle w:val="BodyText"/>
        <w:ind w:left="153" w:right="12"/>
        <w:jc w:val="both"/>
      </w:pPr>
      <w:r>
        <w:t>Eleven (11) species of sunbirds accounted for a total</w:t>
      </w:r>
      <w:r>
        <w:rPr>
          <w:spacing w:val="80"/>
        </w:rPr>
        <w:t xml:space="preserve"> </w:t>
      </w:r>
      <w:r>
        <w:t>of 3,035 individuals sighted and recorded during the transect survey. Species abundance varied</w:t>
      </w:r>
      <w:r>
        <w:rPr>
          <w:spacing w:val="40"/>
        </w:rPr>
        <w:t xml:space="preserve"> </w:t>
      </w:r>
      <w:r>
        <w:t>significantly between sites (that is, edge of core forest and fragments), (ANOVA F</w:t>
      </w:r>
      <w:r>
        <w:rPr>
          <w:vertAlign w:val="subscript"/>
        </w:rPr>
        <w:t>1</w:t>
      </w:r>
      <w:r>
        <w:t>=56.171, P = 0.00) (Table 1.). Similarly, there was a significant difference in species diversity between the two sites (t</w:t>
      </w:r>
      <w:r>
        <w:rPr>
          <w:vertAlign w:val="subscript"/>
        </w:rPr>
        <w:t>1</w:t>
      </w:r>
      <w:r>
        <w:t xml:space="preserve">=18.17, P&lt;0.04) as highlighted by Shannon Weiner Index (Hi for Edge = 1.145 and Hi for Fragment = 1.034). However, the overall diversity was found to be high at </w:t>
      </w:r>
      <w:proofErr w:type="spellStart"/>
      <w:r>
        <w:t>Ngel</w:t>
      </w:r>
      <w:proofErr w:type="spellEnd"/>
      <w:r>
        <w:t xml:space="preserve"> </w:t>
      </w:r>
      <w:proofErr w:type="spellStart"/>
      <w:r>
        <w:t>Nyaki</w:t>
      </w:r>
      <w:proofErr w:type="spellEnd"/>
      <w:r>
        <w:t xml:space="preserve"> forest; Hi = 1.19</w:t>
      </w:r>
    </w:p>
    <w:p w14:paraId="5B69BB16" w14:textId="77777777" w:rsidR="00C90B00" w:rsidRDefault="00C90B00">
      <w:pPr>
        <w:pStyle w:val="BodyText"/>
      </w:pPr>
    </w:p>
    <w:p w14:paraId="023B240C" w14:textId="77777777" w:rsidR="00C90B00" w:rsidRDefault="003302CE">
      <w:pPr>
        <w:pStyle w:val="BodyText"/>
        <w:ind w:left="153" w:right="15"/>
        <w:jc w:val="both"/>
      </w:pPr>
      <w:r>
        <w:t xml:space="preserve">The distance covered during the assessment correlated positively with abundance or number of species encountered (r=0.315, N=556, P = 0.00). Sunbird species were not evenly (spread) or spatially distributed (Fig. </w:t>
      </w:r>
      <w:r w:rsidR="003D5AC5">
        <w:t>2</w:t>
      </w:r>
      <w:r>
        <w:t xml:space="preserve">). Similarly, the number of bird species encountered increased with total transects </w:t>
      </w:r>
      <w:r>
        <w:rPr>
          <w:spacing w:val="-2"/>
        </w:rPr>
        <w:t>length.</w:t>
      </w:r>
    </w:p>
    <w:p w14:paraId="31E286CC" w14:textId="77777777" w:rsidR="00C90B00" w:rsidRDefault="00C90B00">
      <w:pPr>
        <w:pStyle w:val="BodyText"/>
        <w:jc w:val="both"/>
        <w:sectPr w:rsidR="00C90B00">
          <w:type w:val="continuous"/>
          <w:pgSz w:w="11910" w:h="16840"/>
          <w:pgMar w:top="560" w:right="992" w:bottom="280" w:left="708" w:header="737" w:footer="0" w:gutter="0"/>
          <w:cols w:num="2" w:space="720" w:equalWidth="0">
            <w:col w:w="5071" w:space="90"/>
            <w:col w:w="5049"/>
          </w:cols>
        </w:sectPr>
      </w:pPr>
    </w:p>
    <w:p w14:paraId="5A5A20EB" w14:textId="77777777" w:rsidR="00C90B00" w:rsidRDefault="00C90B00">
      <w:pPr>
        <w:pStyle w:val="BodyText"/>
        <w:spacing w:before="226"/>
      </w:pPr>
    </w:p>
    <w:p w14:paraId="4EADBBED" w14:textId="77777777" w:rsidR="00C90B00" w:rsidRDefault="003302CE">
      <w:pPr>
        <w:pStyle w:val="Heading2"/>
      </w:pPr>
      <w:r>
        <w:t>Table</w:t>
      </w:r>
      <w:r>
        <w:rPr>
          <w:spacing w:val="-7"/>
        </w:rPr>
        <w:t xml:space="preserve"> </w:t>
      </w:r>
      <w:r>
        <w:t>1:</w:t>
      </w:r>
      <w:r>
        <w:rPr>
          <w:spacing w:val="-5"/>
        </w:rPr>
        <w:t xml:space="preserve"> </w:t>
      </w:r>
      <w:r>
        <w:t>Relative</w:t>
      </w:r>
      <w:r>
        <w:rPr>
          <w:spacing w:val="-6"/>
        </w:rPr>
        <w:t xml:space="preserve"> </w:t>
      </w:r>
      <w:r>
        <w:t>abundance</w:t>
      </w:r>
      <w:r>
        <w:rPr>
          <w:spacing w:val="-6"/>
        </w:rPr>
        <w:t xml:space="preserve"> </w:t>
      </w:r>
      <w:r>
        <w:t>of</w:t>
      </w:r>
      <w:r>
        <w:rPr>
          <w:spacing w:val="-4"/>
        </w:rPr>
        <w:t xml:space="preserve"> </w:t>
      </w:r>
      <w:r>
        <w:t>sunbird</w:t>
      </w:r>
      <w:r>
        <w:rPr>
          <w:spacing w:val="-3"/>
        </w:rPr>
        <w:t xml:space="preserve"> </w:t>
      </w:r>
      <w:r>
        <w:t>species</w:t>
      </w:r>
      <w:r>
        <w:rPr>
          <w:spacing w:val="-5"/>
        </w:rPr>
        <w:t xml:space="preserve"> </w:t>
      </w:r>
      <w:r>
        <w:t>at</w:t>
      </w:r>
      <w:r>
        <w:rPr>
          <w:spacing w:val="-6"/>
        </w:rPr>
        <w:t xml:space="preserve"> </w:t>
      </w:r>
      <w:proofErr w:type="spellStart"/>
      <w:r>
        <w:t>Ngel</w:t>
      </w:r>
      <w:proofErr w:type="spellEnd"/>
      <w:r>
        <w:rPr>
          <w:spacing w:val="-6"/>
        </w:rPr>
        <w:t xml:space="preserve"> </w:t>
      </w:r>
      <w:proofErr w:type="spellStart"/>
      <w:r>
        <w:t>Nyaki</w:t>
      </w:r>
      <w:proofErr w:type="spellEnd"/>
      <w:r>
        <w:rPr>
          <w:spacing w:val="-6"/>
        </w:rPr>
        <w:t xml:space="preserve"> </w:t>
      </w:r>
      <w:r>
        <w:t>Forest</w:t>
      </w:r>
      <w:r>
        <w:rPr>
          <w:spacing w:val="-5"/>
        </w:rPr>
        <w:t xml:space="preserve"> </w:t>
      </w:r>
      <w:r>
        <w:rPr>
          <w:spacing w:val="-2"/>
        </w:rPr>
        <w:t>Reserve</w:t>
      </w:r>
    </w:p>
    <w:p w14:paraId="7A0F43CB" w14:textId="77777777" w:rsidR="00C90B00" w:rsidRDefault="00C90B00">
      <w:pPr>
        <w:pStyle w:val="BodyText"/>
        <w:spacing w:before="6"/>
        <w:rPr>
          <w:rFonts w:ascii="Arial"/>
          <w:b/>
        </w:rPr>
      </w:pPr>
    </w:p>
    <w:tbl>
      <w:tblPr>
        <w:tblW w:w="0" w:type="auto"/>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3060"/>
        <w:gridCol w:w="1351"/>
        <w:gridCol w:w="1259"/>
        <w:gridCol w:w="1348"/>
        <w:gridCol w:w="1170"/>
      </w:tblGrid>
      <w:tr w:rsidR="00C90B00" w14:paraId="3E4758F7" w14:textId="77777777">
        <w:trPr>
          <w:trHeight w:val="688"/>
        </w:trPr>
        <w:tc>
          <w:tcPr>
            <w:tcW w:w="648" w:type="dxa"/>
          </w:tcPr>
          <w:p w14:paraId="36A8B4A3" w14:textId="77777777" w:rsidR="00C90B00" w:rsidRDefault="003302CE">
            <w:pPr>
              <w:pStyle w:val="TableParagraph"/>
              <w:spacing w:line="225" w:lineRule="exact"/>
              <w:rPr>
                <w:rFonts w:ascii="Arial"/>
                <w:b/>
                <w:sz w:val="20"/>
              </w:rPr>
            </w:pPr>
            <w:r>
              <w:rPr>
                <w:rFonts w:ascii="Arial"/>
                <w:b/>
                <w:spacing w:val="-5"/>
                <w:sz w:val="20"/>
              </w:rPr>
              <w:t>S/n</w:t>
            </w:r>
          </w:p>
        </w:tc>
        <w:tc>
          <w:tcPr>
            <w:tcW w:w="3060" w:type="dxa"/>
          </w:tcPr>
          <w:p w14:paraId="0126AEA8" w14:textId="77777777" w:rsidR="00C90B00" w:rsidRDefault="003302CE">
            <w:pPr>
              <w:pStyle w:val="TableParagraph"/>
              <w:spacing w:line="225" w:lineRule="exact"/>
              <w:ind w:left="108"/>
              <w:rPr>
                <w:rFonts w:ascii="Arial"/>
                <w:b/>
                <w:sz w:val="20"/>
              </w:rPr>
            </w:pPr>
            <w:r>
              <w:rPr>
                <w:rFonts w:ascii="Arial"/>
                <w:b/>
                <w:spacing w:val="-2"/>
                <w:sz w:val="20"/>
              </w:rPr>
              <w:t>Species</w:t>
            </w:r>
          </w:p>
        </w:tc>
        <w:tc>
          <w:tcPr>
            <w:tcW w:w="1351" w:type="dxa"/>
          </w:tcPr>
          <w:p w14:paraId="4407038D" w14:textId="77777777" w:rsidR="00C90B00" w:rsidRDefault="003302CE">
            <w:pPr>
              <w:pStyle w:val="TableParagraph"/>
              <w:spacing w:line="225" w:lineRule="exact"/>
              <w:ind w:left="108"/>
              <w:rPr>
                <w:rFonts w:ascii="Arial"/>
                <w:b/>
                <w:sz w:val="20"/>
              </w:rPr>
            </w:pPr>
            <w:r>
              <w:rPr>
                <w:rFonts w:ascii="Arial"/>
                <w:b/>
                <w:sz w:val="20"/>
              </w:rPr>
              <w:t>Number</w:t>
            </w:r>
            <w:r>
              <w:rPr>
                <w:rFonts w:ascii="Arial"/>
                <w:b/>
                <w:spacing w:val="46"/>
                <w:sz w:val="20"/>
              </w:rPr>
              <w:t xml:space="preserve"> </w:t>
            </w:r>
            <w:r>
              <w:rPr>
                <w:rFonts w:ascii="Arial"/>
                <w:b/>
                <w:spacing w:val="-5"/>
                <w:sz w:val="20"/>
              </w:rPr>
              <w:t>of</w:t>
            </w:r>
          </w:p>
          <w:p w14:paraId="5C200B9E" w14:textId="77777777" w:rsidR="00C90B00" w:rsidRDefault="003302CE">
            <w:pPr>
              <w:pStyle w:val="TableParagraph"/>
              <w:spacing w:line="230" w:lineRule="atLeast"/>
              <w:ind w:left="108"/>
              <w:rPr>
                <w:rFonts w:ascii="Arial"/>
                <w:b/>
                <w:sz w:val="20"/>
              </w:rPr>
            </w:pPr>
            <w:r>
              <w:rPr>
                <w:rFonts w:ascii="Arial"/>
                <w:b/>
                <w:spacing w:val="-2"/>
                <w:sz w:val="20"/>
              </w:rPr>
              <w:t>individuals (edge)</w:t>
            </w:r>
          </w:p>
        </w:tc>
        <w:tc>
          <w:tcPr>
            <w:tcW w:w="1259" w:type="dxa"/>
          </w:tcPr>
          <w:p w14:paraId="546A9812" w14:textId="77777777" w:rsidR="00C90B00" w:rsidRDefault="003302CE">
            <w:pPr>
              <w:pStyle w:val="TableParagraph"/>
              <w:spacing w:line="225" w:lineRule="exact"/>
              <w:ind w:left="109"/>
              <w:rPr>
                <w:rFonts w:ascii="Arial"/>
                <w:b/>
                <w:sz w:val="20"/>
              </w:rPr>
            </w:pPr>
            <w:r>
              <w:rPr>
                <w:rFonts w:ascii="Arial"/>
                <w:b/>
                <w:spacing w:val="-2"/>
                <w:sz w:val="20"/>
              </w:rPr>
              <w:t>Relative</w:t>
            </w:r>
          </w:p>
          <w:p w14:paraId="1858C50E" w14:textId="77777777" w:rsidR="00C90B00" w:rsidRDefault="003302CE">
            <w:pPr>
              <w:pStyle w:val="TableParagraph"/>
              <w:spacing w:line="230" w:lineRule="atLeast"/>
              <w:ind w:left="109" w:right="191"/>
              <w:rPr>
                <w:rFonts w:ascii="Arial"/>
                <w:b/>
                <w:sz w:val="20"/>
              </w:rPr>
            </w:pPr>
            <w:proofErr w:type="spellStart"/>
            <w:r>
              <w:rPr>
                <w:rFonts w:ascii="Arial"/>
                <w:b/>
                <w:spacing w:val="-2"/>
                <w:sz w:val="20"/>
              </w:rPr>
              <w:t>abundanc</w:t>
            </w:r>
            <w:proofErr w:type="spellEnd"/>
            <w:r>
              <w:rPr>
                <w:rFonts w:ascii="Arial"/>
                <w:b/>
                <w:spacing w:val="-2"/>
                <w:sz w:val="20"/>
              </w:rPr>
              <w:t xml:space="preserve"> </w:t>
            </w:r>
            <w:r>
              <w:rPr>
                <w:rFonts w:ascii="Arial"/>
                <w:b/>
                <w:sz w:val="20"/>
              </w:rPr>
              <w:t>e (Pi)</w:t>
            </w:r>
          </w:p>
        </w:tc>
        <w:tc>
          <w:tcPr>
            <w:tcW w:w="1348" w:type="dxa"/>
          </w:tcPr>
          <w:p w14:paraId="208C6DC0" w14:textId="77777777" w:rsidR="00C90B00" w:rsidRDefault="003302CE">
            <w:pPr>
              <w:pStyle w:val="TableParagraph"/>
              <w:spacing w:line="225" w:lineRule="exact"/>
              <w:ind w:left="110"/>
              <w:rPr>
                <w:rFonts w:ascii="Arial"/>
                <w:b/>
                <w:sz w:val="20"/>
              </w:rPr>
            </w:pPr>
            <w:proofErr w:type="gramStart"/>
            <w:r>
              <w:rPr>
                <w:rFonts w:ascii="Arial"/>
                <w:b/>
                <w:sz w:val="20"/>
              </w:rPr>
              <w:t>Number</w:t>
            </w:r>
            <w:r>
              <w:rPr>
                <w:rFonts w:ascii="Arial"/>
                <w:b/>
                <w:spacing w:val="34"/>
                <w:sz w:val="20"/>
              </w:rPr>
              <w:t xml:space="preserve">  </w:t>
            </w:r>
            <w:r>
              <w:rPr>
                <w:rFonts w:ascii="Arial"/>
                <w:b/>
                <w:spacing w:val="-5"/>
                <w:sz w:val="20"/>
              </w:rPr>
              <w:t>of</w:t>
            </w:r>
            <w:proofErr w:type="gramEnd"/>
          </w:p>
          <w:p w14:paraId="465B130D" w14:textId="77777777" w:rsidR="00C90B00" w:rsidRDefault="003302CE">
            <w:pPr>
              <w:pStyle w:val="TableParagraph"/>
              <w:spacing w:line="230" w:lineRule="atLeast"/>
              <w:ind w:left="110"/>
              <w:rPr>
                <w:rFonts w:ascii="Arial"/>
                <w:b/>
                <w:sz w:val="20"/>
              </w:rPr>
            </w:pPr>
            <w:r>
              <w:rPr>
                <w:rFonts w:ascii="Arial"/>
                <w:b/>
                <w:spacing w:val="-2"/>
                <w:sz w:val="20"/>
              </w:rPr>
              <w:t>individuals (Fragment)</w:t>
            </w:r>
          </w:p>
        </w:tc>
        <w:tc>
          <w:tcPr>
            <w:tcW w:w="1170" w:type="dxa"/>
          </w:tcPr>
          <w:p w14:paraId="2EF6AB52" w14:textId="77777777" w:rsidR="00C90B00" w:rsidRDefault="003302CE">
            <w:pPr>
              <w:pStyle w:val="TableParagraph"/>
              <w:spacing w:line="225" w:lineRule="exact"/>
              <w:ind w:left="111"/>
              <w:rPr>
                <w:rFonts w:ascii="Arial"/>
                <w:b/>
                <w:sz w:val="20"/>
              </w:rPr>
            </w:pPr>
            <w:r>
              <w:rPr>
                <w:rFonts w:ascii="Arial"/>
                <w:b/>
                <w:spacing w:val="-2"/>
                <w:sz w:val="20"/>
              </w:rPr>
              <w:t>Relative</w:t>
            </w:r>
          </w:p>
          <w:p w14:paraId="48173B36" w14:textId="77777777" w:rsidR="00C90B00" w:rsidRDefault="003302CE">
            <w:pPr>
              <w:pStyle w:val="TableParagraph"/>
              <w:spacing w:line="230" w:lineRule="atLeast"/>
              <w:ind w:left="111" w:right="100"/>
              <w:rPr>
                <w:rFonts w:ascii="Arial"/>
                <w:b/>
                <w:sz w:val="20"/>
              </w:rPr>
            </w:pPr>
            <w:proofErr w:type="spellStart"/>
            <w:r>
              <w:rPr>
                <w:rFonts w:ascii="Arial"/>
                <w:b/>
                <w:spacing w:val="-2"/>
                <w:sz w:val="20"/>
              </w:rPr>
              <w:t>abundanc</w:t>
            </w:r>
            <w:proofErr w:type="spellEnd"/>
            <w:r>
              <w:rPr>
                <w:rFonts w:ascii="Arial"/>
                <w:b/>
                <w:spacing w:val="-2"/>
                <w:sz w:val="20"/>
              </w:rPr>
              <w:t xml:space="preserve"> </w:t>
            </w:r>
            <w:r>
              <w:rPr>
                <w:rFonts w:ascii="Arial"/>
                <w:b/>
                <w:sz w:val="20"/>
              </w:rPr>
              <w:t>e (Pi)</w:t>
            </w:r>
          </w:p>
        </w:tc>
      </w:tr>
      <w:tr w:rsidR="00C90B00" w14:paraId="21EFA5C5" w14:textId="77777777">
        <w:trPr>
          <w:trHeight w:val="231"/>
        </w:trPr>
        <w:tc>
          <w:tcPr>
            <w:tcW w:w="648" w:type="dxa"/>
            <w:tcBorders>
              <w:bottom w:val="nil"/>
            </w:tcBorders>
          </w:tcPr>
          <w:p w14:paraId="522CC71C" w14:textId="77777777" w:rsidR="00C90B00" w:rsidRDefault="003302CE">
            <w:pPr>
              <w:pStyle w:val="TableParagraph"/>
              <w:spacing w:line="212" w:lineRule="exact"/>
              <w:rPr>
                <w:sz w:val="20"/>
              </w:rPr>
            </w:pPr>
            <w:r>
              <w:rPr>
                <w:spacing w:val="-10"/>
                <w:sz w:val="20"/>
              </w:rPr>
              <w:t>1</w:t>
            </w:r>
          </w:p>
        </w:tc>
        <w:tc>
          <w:tcPr>
            <w:tcW w:w="3060" w:type="dxa"/>
            <w:tcBorders>
              <w:bottom w:val="nil"/>
            </w:tcBorders>
          </w:tcPr>
          <w:p w14:paraId="1ADF4CAC" w14:textId="77777777" w:rsidR="00C90B00" w:rsidRDefault="003302CE">
            <w:pPr>
              <w:pStyle w:val="TableParagraph"/>
              <w:tabs>
                <w:tab w:val="left" w:pos="1266"/>
                <w:tab w:val="left" w:pos="2247"/>
              </w:tabs>
              <w:spacing w:line="212" w:lineRule="exact"/>
              <w:ind w:left="108"/>
              <w:rPr>
                <w:sz w:val="20"/>
              </w:rPr>
            </w:pPr>
            <w:r>
              <w:rPr>
                <w:spacing w:val="-2"/>
                <w:sz w:val="20"/>
              </w:rPr>
              <w:t>Northern</w:t>
            </w:r>
            <w:r>
              <w:rPr>
                <w:sz w:val="20"/>
              </w:rPr>
              <w:tab/>
            </w:r>
            <w:r>
              <w:rPr>
                <w:spacing w:val="-2"/>
                <w:sz w:val="20"/>
              </w:rPr>
              <w:t>double</w:t>
            </w:r>
            <w:r>
              <w:rPr>
                <w:sz w:val="20"/>
              </w:rPr>
              <w:tab/>
            </w:r>
            <w:r>
              <w:rPr>
                <w:spacing w:val="-2"/>
                <w:sz w:val="20"/>
              </w:rPr>
              <w:t>collared</w:t>
            </w:r>
          </w:p>
        </w:tc>
        <w:tc>
          <w:tcPr>
            <w:tcW w:w="1351" w:type="dxa"/>
            <w:tcBorders>
              <w:bottom w:val="nil"/>
            </w:tcBorders>
          </w:tcPr>
          <w:p w14:paraId="038D319D" w14:textId="77777777" w:rsidR="00C90B00" w:rsidRDefault="003302CE">
            <w:pPr>
              <w:pStyle w:val="TableParagraph"/>
              <w:spacing w:line="212" w:lineRule="exact"/>
              <w:ind w:left="108"/>
              <w:rPr>
                <w:sz w:val="20"/>
              </w:rPr>
            </w:pPr>
            <w:r>
              <w:rPr>
                <w:spacing w:val="-5"/>
                <w:sz w:val="20"/>
              </w:rPr>
              <w:t>72</w:t>
            </w:r>
          </w:p>
        </w:tc>
        <w:tc>
          <w:tcPr>
            <w:tcW w:w="1259" w:type="dxa"/>
            <w:tcBorders>
              <w:bottom w:val="nil"/>
            </w:tcBorders>
          </w:tcPr>
          <w:p w14:paraId="5AB50051" w14:textId="77777777" w:rsidR="00C90B00" w:rsidRDefault="003302CE">
            <w:pPr>
              <w:pStyle w:val="TableParagraph"/>
              <w:spacing w:line="212" w:lineRule="exact"/>
              <w:ind w:left="109"/>
              <w:rPr>
                <w:sz w:val="20"/>
              </w:rPr>
            </w:pPr>
            <w:r>
              <w:rPr>
                <w:spacing w:val="-4"/>
                <w:sz w:val="20"/>
              </w:rPr>
              <w:t>0.29</w:t>
            </w:r>
          </w:p>
        </w:tc>
        <w:tc>
          <w:tcPr>
            <w:tcW w:w="1348" w:type="dxa"/>
            <w:tcBorders>
              <w:bottom w:val="nil"/>
            </w:tcBorders>
          </w:tcPr>
          <w:p w14:paraId="6CDA0AAD" w14:textId="77777777" w:rsidR="00C90B00" w:rsidRDefault="003302CE">
            <w:pPr>
              <w:pStyle w:val="TableParagraph"/>
              <w:spacing w:line="212" w:lineRule="exact"/>
              <w:ind w:left="110"/>
              <w:rPr>
                <w:sz w:val="20"/>
              </w:rPr>
            </w:pPr>
            <w:r>
              <w:rPr>
                <w:spacing w:val="-5"/>
                <w:sz w:val="20"/>
              </w:rPr>
              <w:t>196</w:t>
            </w:r>
          </w:p>
        </w:tc>
        <w:tc>
          <w:tcPr>
            <w:tcW w:w="1170" w:type="dxa"/>
            <w:tcBorders>
              <w:bottom w:val="nil"/>
            </w:tcBorders>
          </w:tcPr>
          <w:p w14:paraId="03D8743B" w14:textId="77777777" w:rsidR="00C90B00" w:rsidRDefault="003302CE">
            <w:pPr>
              <w:pStyle w:val="TableParagraph"/>
              <w:spacing w:line="212" w:lineRule="exact"/>
              <w:ind w:left="111"/>
              <w:rPr>
                <w:sz w:val="20"/>
              </w:rPr>
            </w:pPr>
            <w:r>
              <w:rPr>
                <w:spacing w:val="-4"/>
                <w:sz w:val="20"/>
              </w:rPr>
              <w:t>0.45</w:t>
            </w:r>
          </w:p>
        </w:tc>
      </w:tr>
      <w:tr w:rsidR="00C90B00" w14:paraId="116B835B" w14:textId="77777777">
        <w:trPr>
          <w:trHeight w:val="229"/>
        </w:trPr>
        <w:tc>
          <w:tcPr>
            <w:tcW w:w="648" w:type="dxa"/>
            <w:tcBorders>
              <w:top w:val="nil"/>
              <w:bottom w:val="nil"/>
            </w:tcBorders>
          </w:tcPr>
          <w:p w14:paraId="01B74219" w14:textId="77777777" w:rsidR="00C90B00" w:rsidRDefault="003302CE">
            <w:pPr>
              <w:pStyle w:val="TableParagraph"/>
              <w:spacing w:line="209" w:lineRule="exact"/>
              <w:rPr>
                <w:sz w:val="20"/>
              </w:rPr>
            </w:pPr>
            <w:r>
              <w:rPr>
                <w:spacing w:val="-10"/>
                <w:sz w:val="20"/>
              </w:rPr>
              <w:t>2</w:t>
            </w:r>
          </w:p>
        </w:tc>
        <w:tc>
          <w:tcPr>
            <w:tcW w:w="3060" w:type="dxa"/>
            <w:tcBorders>
              <w:top w:val="nil"/>
              <w:bottom w:val="nil"/>
            </w:tcBorders>
          </w:tcPr>
          <w:p w14:paraId="6E6F7027" w14:textId="77777777" w:rsidR="00C90B00" w:rsidRDefault="003302CE">
            <w:pPr>
              <w:pStyle w:val="TableParagraph"/>
              <w:spacing w:line="209" w:lineRule="exact"/>
              <w:ind w:left="108"/>
              <w:rPr>
                <w:sz w:val="20"/>
              </w:rPr>
            </w:pPr>
            <w:r>
              <w:rPr>
                <w:spacing w:val="-2"/>
                <w:sz w:val="20"/>
              </w:rPr>
              <w:t>sunbird</w:t>
            </w:r>
          </w:p>
        </w:tc>
        <w:tc>
          <w:tcPr>
            <w:tcW w:w="1351" w:type="dxa"/>
            <w:tcBorders>
              <w:top w:val="nil"/>
              <w:bottom w:val="nil"/>
            </w:tcBorders>
          </w:tcPr>
          <w:p w14:paraId="442E756A" w14:textId="77777777" w:rsidR="00C90B00" w:rsidRDefault="003302CE">
            <w:pPr>
              <w:pStyle w:val="TableParagraph"/>
              <w:spacing w:line="209" w:lineRule="exact"/>
              <w:ind w:left="108"/>
              <w:rPr>
                <w:sz w:val="20"/>
              </w:rPr>
            </w:pPr>
            <w:r>
              <w:rPr>
                <w:spacing w:val="-5"/>
                <w:sz w:val="20"/>
              </w:rPr>
              <w:t>119</w:t>
            </w:r>
          </w:p>
        </w:tc>
        <w:tc>
          <w:tcPr>
            <w:tcW w:w="1259" w:type="dxa"/>
            <w:tcBorders>
              <w:top w:val="nil"/>
              <w:bottom w:val="nil"/>
            </w:tcBorders>
          </w:tcPr>
          <w:p w14:paraId="455B4DFB" w14:textId="77777777" w:rsidR="00C90B00" w:rsidRDefault="003302CE">
            <w:pPr>
              <w:pStyle w:val="TableParagraph"/>
              <w:spacing w:line="209" w:lineRule="exact"/>
              <w:ind w:left="109"/>
              <w:rPr>
                <w:sz w:val="20"/>
              </w:rPr>
            </w:pPr>
            <w:r>
              <w:rPr>
                <w:spacing w:val="-4"/>
                <w:sz w:val="20"/>
              </w:rPr>
              <w:t>0.48</w:t>
            </w:r>
          </w:p>
        </w:tc>
        <w:tc>
          <w:tcPr>
            <w:tcW w:w="1348" w:type="dxa"/>
            <w:tcBorders>
              <w:top w:val="nil"/>
              <w:bottom w:val="nil"/>
            </w:tcBorders>
          </w:tcPr>
          <w:p w14:paraId="5ACB744B" w14:textId="77777777" w:rsidR="00C90B00" w:rsidRDefault="003302CE">
            <w:pPr>
              <w:pStyle w:val="TableParagraph"/>
              <w:spacing w:line="209" w:lineRule="exact"/>
              <w:ind w:left="110"/>
              <w:rPr>
                <w:sz w:val="20"/>
              </w:rPr>
            </w:pPr>
            <w:r>
              <w:rPr>
                <w:spacing w:val="-5"/>
                <w:sz w:val="20"/>
              </w:rPr>
              <w:t>41</w:t>
            </w:r>
          </w:p>
        </w:tc>
        <w:tc>
          <w:tcPr>
            <w:tcW w:w="1170" w:type="dxa"/>
            <w:tcBorders>
              <w:top w:val="nil"/>
              <w:bottom w:val="nil"/>
            </w:tcBorders>
          </w:tcPr>
          <w:p w14:paraId="4A39407B" w14:textId="77777777" w:rsidR="00C90B00" w:rsidRDefault="003302CE">
            <w:pPr>
              <w:pStyle w:val="TableParagraph"/>
              <w:spacing w:line="209" w:lineRule="exact"/>
              <w:ind w:left="111"/>
              <w:rPr>
                <w:sz w:val="20"/>
              </w:rPr>
            </w:pPr>
            <w:r>
              <w:rPr>
                <w:spacing w:val="-4"/>
                <w:sz w:val="20"/>
              </w:rPr>
              <w:t>0.09</w:t>
            </w:r>
          </w:p>
        </w:tc>
      </w:tr>
      <w:tr w:rsidR="00C90B00" w14:paraId="74AA1EB3" w14:textId="77777777">
        <w:trPr>
          <w:trHeight w:val="230"/>
        </w:trPr>
        <w:tc>
          <w:tcPr>
            <w:tcW w:w="648" w:type="dxa"/>
            <w:tcBorders>
              <w:top w:val="nil"/>
              <w:bottom w:val="nil"/>
            </w:tcBorders>
          </w:tcPr>
          <w:p w14:paraId="649AF746" w14:textId="77777777" w:rsidR="00C90B00" w:rsidRDefault="003302CE">
            <w:pPr>
              <w:pStyle w:val="TableParagraph"/>
              <w:spacing w:line="211" w:lineRule="exact"/>
              <w:rPr>
                <w:sz w:val="20"/>
              </w:rPr>
            </w:pPr>
            <w:r>
              <w:rPr>
                <w:spacing w:val="-10"/>
                <w:sz w:val="20"/>
              </w:rPr>
              <w:t>3</w:t>
            </w:r>
          </w:p>
        </w:tc>
        <w:tc>
          <w:tcPr>
            <w:tcW w:w="3060" w:type="dxa"/>
            <w:tcBorders>
              <w:top w:val="nil"/>
              <w:bottom w:val="nil"/>
            </w:tcBorders>
          </w:tcPr>
          <w:p w14:paraId="280D21A1" w14:textId="77777777" w:rsidR="00C90B00" w:rsidRDefault="003302CE">
            <w:pPr>
              <w:pStyle w:val="TableParagraph"/>
              <w:spacing w:line="211" w:lineRule="exact"/>
              <w:ind w:left="108"/>
              <w:rPr>
                <w:sz w:val="20"/>
              </w:rPr>
            </w:pPr>
            <w:r>
              <w:rPr>
                <w:sz w:val="20"/>
              </w:rPr>
              <w:t>Variable</w:t>
            </w:r>
            <w:r>
              <w:rPr>
                <w:spacing w:val="-12"/>
                <w:sz w:val="20"/>
              </w:rPr>
              <w:t xml:space="preserve"> </w:t>
            </w:r>
            <w:r>
              <w:rPr>
                <w:spacing w:val="-2"/>
                <w:sz w:val="20"/>
              </w:rPr>
              <w:t>sunbird</w:t>
            </w:r>
          </w:p>
        </w:tc>
        <w:tc>
          <w:tcPr>
            <w:tcW w:w="1351" w:type="dxa"/>
            <w:tcBorders>
              <w:top w:val="nil"/>
              <w:bottom w:val="nil"/>
            </w:tcBorders>
          </w:tcPr>
          <w:p w14:paraId="1ACFF83B" w14:textId="77777777" w:rsidR="00C90B00" w:rsidRDefault="003302CE">
            <w:pPr>
              <w:pStyle w:val="TableParagraph"/>
              <w:spacing w:line="211" w:lineRule="exact"/>
              <w:ind w:left="108"/>
              <w:rPr>
                <w:sz w:val="20"/>
              </w:rPr>
            </w:pPr>
            <w:r>
              <w:rPr>
                <w:spacing w:val="-5"/>
                <w:sz w:val="20"/>
              </w:rPr>
              <w:t>46</w:t>
            </w:r>
          </w:p>
        </w:tc>
        <w:tc>
          <w:tcPr>
            <w:tcW w:w="1259" w:type="dxa"/>
            <w:tcBorders>
              <w:top w:val="nil"/>
              <w:bottom w:val="nil"/>
            </w:tcBorders>
          </w:tcPr>
          <w:p w14:paraId="3772A1A3" w14:textId="77777777" w:rsidR="00C90B00" w:rsidRDefault="003302CE">
            <w:pPr>
              <w:pStyle w:val="TableParagraph"/>
              <w:spacing w:line="211" w:lineRule="exact"/>
              <w:ind w:left="109"/>
              <w:rPr>
                <w:sz w:val="20"/>
              </w:rPr>
            </w:pPr>
            <w:r>
              <w:rPr>
                <w:spacing w:val="-4"/>
                <w:sz w:val="20"/>
              </w:rPr>
              <w:t>0.18</w:t>
            </w:r>
          </w:p>
        </w:tc>
        <w:tc>
          <w:tcPr>
            <w:tcW w:w="1348" w:type="dxa"/>
            <w:tcBorders>
              <w:top w:val="nil"/>
              <w:bottom w:val="nil"/>
            </w:tcBorders>
          </w:tcPr>
          <w:p w14:paraId="43AFB884" w14:textId="77777777" w:rsidR="00C90B00" w:rsidRDefault="003302CE">
            <w:pPr>
              <w:pStyle w:val="TableParagraph"/>
              <w:spacing w:line="211" w:lineRule="exact"/>
              <w:ind w:left="110"/>
              <w:rPr>
                <w:sz w:val="20"/>
              </w:rPr>
            </w:pPr>
            <w:r>
              <w:rPr>
                <w:spacing w:val="-5"/>
                <w:sz w:val="20"/>
              </w:rPr>
              <w:t>180</w:t>
            </w:r>
          </w:p>
        </w:tc>
        <w:tc>
          <w:tcPr>
            <w:tcW w:w="1170" w:type="dxa"/>
            <w:tcBorders>
              <w:top w:val="nil"/>
              <w:bottom w:val="nil"/>
            </w:tcBorders>
          </w:tcPr>
          <w:p w14:paraId="474672AD" w14:textId="77777777" w:rsidR="00C90B00" w:rsidRDefault="003302CE">
            <w:pPr>
              <w:pStyle w:val="TableParagraph"/>
              <w:spacing w:line="211" w:lineRule="exact"/>
              <w:ind w:left="111"/>
              <w:rPr>
                <w:sz w:val="20"/>
              </w:rPr>
            </w:pPr>
            <w:r>
              <w:rPr>
                <w:spacing w:val="-4"/>
                <w:sz w:val="20"/>
              </w:rPr>
              <w:t>0.42</w:t>
            </w:r>
          </w:p>
        </w:tc>
      </w:tr>
      <w:tr w:rsidR="00C90B00" w14:paraId="31A54442" w14:textId="77777777">
        <w:trPr>
          <w:trHeight w:val="230"/>
        </w:trPr>
        <w:tc>
          <w:tcPr>
            <w:tcW w:w="648" w:type="dxa"/>
            <w:tcBorders>
              <w:top w:val="nil"/>
              <w:bottom w:val="nil"/>
            </w:tcBorders>
          </w:tcPr>
          <w:p w14:paraId="3D68C0A6" w14:textId="77777777" w:rsidR="00C90B00" w:rsidRDefault="003302CE">
            <w:pPr>
              <w:pStyle w:val="TableParagraph"/>
              <w:rPr>
                <w:sz w:val="20"/>
              </w:rPr>
            </w:pPr>
            <w:r>
              <w:rPr>
                <w:spacing w:val="-10"/>
                <w:sz w:val="20"/>
              </w:rPr>
              <w:t>4</w:t>
            </w:r>
          </w:p>
        </w:tc>
        <w:tc>
          <w:tcPr>
            <w:tcW w:w="3060" w:type="dxa"/>
            <w:tcBorders>
              <w:top w:val="nil"/>
              <w:bottom w:val="nil"/>
            </w:tcBorders>
          </w:tcPr>
          <w:p w14:paraId="76B37173" w14:textId="77777777" w:rsidR="00C90B00" w:rsidRDefault="003302CE">
            <w:pPr>
              <w:pStyle w:val="TableParagraph"/>
              <w:ind w:left="108"/>
              <w:rPr>
                <w:sz w:val="20"/>
              </w:rPr>
            </w:pPr>
            <w:r>
              <w:rPr>
                <w:sz w:val="20"/>
              </w:rPr>
              <w:t>Orange</w:t>
            </w:r>
            <w:r>
              <w:rPr>
                <w:spacing w:val="-10"/>
                <w:sz w:val="20"/>
              </w:rPr>
              <w:t xml:space="preserve"> </w:t>
            </w:r>
            <w:r>
              <w:rPr>
                <w:sz w:val="20"/>
              </w:rPr>
              <w:t>tufted</w:t>
            </w:r>
            <w:r>
              <w:rPr>
                <w:spacing w:val="-9"/>
                <w:sz w:val="20"/>
              </w:rPr>
              <w:t xml:space="preserve"> </w:t>
            </w:r>
            <w:r>
              <w:rPr>
                <w:spacing w:val="-2"/>
                <w:sz w:val="20"/>
              </w:rPr>
              <w:t>sunbird</w:t>
            </w:r>
          </w:p>
        </w:tc>
        <w:tc>
          <w:tcPr>
            <w:tcW w:w="1351" w:type="dxa"/>
            <w:tcBorders>
              <w:top w:val="nil"/>
              <w:bottom w:val="nil"/>
            </w:tcBorders>
          </w:tcPr>
          <w:p w14:paraId="5D143E1D" w14:textId="77777777" w:rsidR="00C90B00" w:rsidRDefault="003302CE">
            <w:pPr>
              <w:pStyle w:val="TableParagraph"/>
              <w:ind w:left="108"/>
              <w:rPr>
                <w:sz w:val="20"/>
              </w:rPr>
            </w:pPr>
            <w:r>
              <w:rPr>
                <w:spacing w:val="-10"/>
                <w:sz w:val="20"/>
              </w:rPr>
              <w:t>0</w:t>
            </w:r>
          </w:p>
        </w:tc>
        <w:tc>
          <w:tcPr>
            <w:tcW w:w="1259" w:type="dxa"/>
            <w:tcBorders>
              <w:top w:val="nil"/>
              <w:bottom w:val="nil"/>
            </w:tcBorders>
          </w:tcPr>
          <w:p w14:paraId="6C9FC9C1" w14:textId="77777777" w:rsidR="00C90B00" w:rsidRDefault="003302CE">
            <w:pPr>
              <w:pStyle w:val="TableParagraph"/>
              <w:ind w:left="109"/>
              <w:rPr>
                <w:sz w:val="20"/>
              </w:rPr>
            </w:pPr>
            <w:r>
              <w:rPr>
                <w:spacing w:val="-10"/>
                <w:sz w:val="20"/>
              </w:rPr>
              <w:t>0</w:t>
            </w:r>
          </w:p>
        </w:tc>
        <w:tc>
          <w:tcPr>
            <w:tcW w:w="1348" w:type="dxa"/>
            <w:tcBorders>
              <w:top w:val="nil"/>
              <w:bottom w:val="nil"/>
            </w:tcBorders>
          </w:tcPr>
          <w:p w14:paraId="490BEE8B" w14:textId="77777777" w:rsidR="00C90B00" w:rsidRDefault="003302CE">
            <w:pPr>
              <w:pStyle w:val="TableParagraph"/>
              <w:ind w:left="110"/>
              <w:rPr>
                <w:sz w:val="20"/>
              </w:rPr>
            </w:pPr>
            <w:r>
              <w:rPr>
                <w:spacing w:val="-5"/>
                <w:sz w:val="20"/>
              </w:rPr>
              <w:t>10</w:t>
            </w:r>
          </w:p>
        </w:tc>
        <w:tc>
          <w:tcPr>
            <w:tcW w:w="1170" w:type="dxa"/>
            <w:tcBorders>
              <w:top w:val="nil"/>
              <w:bottom w:val="nil"/>
            </w:tcBorders>
          </w:tcPr>
          <w:p w14:paraId="69CB2708" w14:textId="77777777" w:rsidR="00C90B00" w:rsidRDefault="003302CE">
            <w:pPr>
              <w:pStyle w:val="TableParagraph"/>
              <w:ind w:left="111"/>
              <w:rPr>
                <w:sz w:val="20"/>
              </w:rPr>
            </w:pPr>
            <w:r>
              <w:rPr>
                <w:spacing w:val="-4"/>
                <w:sz w:val="20"/>
              </w:rPr>
              <w:t>0.02</w:t>
            </w:r>
          </w:p>
        </w:tc>
      </w:tr>
      <w:tr w:rsidR="00C90B00" w14:paraId="32F85304" w14:textId="77777777">
        <w:trPr>
          <w:trHeight w:val="230"/>
        </w:trPr>
        <w:tc>
          <w:tcPr>
            <w:tcW w:w="648" w:type="dxa"/>
            <w:tcBorders>
              <w:top w:val="nil"/>
              <w:bottom w:val="nil"/>
            </w:tcBorders>
          </w:tcPr>
          <w:p w14:paraId="2C387676" w14:textId="77777777" w:rsidR="00C90B00" w:rsidRDefault="003302CE">
            <w:pPr>
              <w:pStyle w:val="TableParagraph"/>
              <w:rPr>
                <w:sz w:val="20"/>
              </w:rPr>
            </w:pPr>
            <w:r>
              <w:rPr>
                <w:spacing w:val="-10"/>
                <w:sz w:val="20"/>
              </w:rPr>
              <w:t>5</w:t>
            </w:r>
          </w:p>
        </w:tc>
        <w:tc>
          <w:tcPr>
            <w:tcW w:w="3060" w:type="dxa"/>
            <w:tcBorders>
              <w:top w:val="nil"/>
              <w:bottom w:val="nil"/>
            </w:tcBorders>
          </w:tcPr>
          <w:p w14:paraId="0D256895" w14:textId="77777777" w:rsidR="00C90B00" w:rsidRDefault="003302CE">
            <w:pPr>
              <w:pStyle w:val="TableParagraph"/>
              <w:ind w:left="108"/>
              <w:rPr>
                <w:sz w:val="20"/>
              </w:rPr>
            </w:pPr>
            <w:r>
              <w:rPr>
                <w:sz w:val="20"/>
              </w:rPr>
              <w:t>Green</w:t>
            </w:r>
            <w:r>
              <w:rPr>
                <w:spacing w:val="-9"/>
                <w:sz w:val="20"/>
              </w:rPr>
              <w:t xml:space="preserve"> </w:t>
            </w:r>
            <w:r>
              <w:rPr>
                <w:sz w:val="20"/>
              </w:rPr>
              <w:t>headed</w:t>
            </w:r>
            <w:r>
              <w:rPr>
                <w:spacing w:val="-10"/>
                <w:sz w:val="20"/>
              </w:rPr>
              <w:t xml:space="preserve"> </w:t>
            </w:r>
            <w:r>
              <w:rPr>
                <w:spacing w:val="-2"/>
                <w:sz w:val="20"/>
              </w:rPr>
              <w:t>sunbird</w:t>
            </w:r>
          </w:p>
        </w:tc>
        <w:tc>
          <w:tcPr>
            <w:tcW w:w="1351" w:type="dxa"/>
            <w:tcBorders>
              <w:top w:val="nil"/>
              <w:bottom w:val="nil"/>
            </w:tcBorders>
          </w:tcPr>
          <w:p w14:paraId="6F29DC31" w14:textId="77777777" w:rsidR="00C90B00" w:rsidRDefault="003302CE">
            <w:pPr>
              <w:pStyle w:val="TableParagraph"/>
              <w:ind w:left="108"/>
              <w:rPr>
                <w:sz w:val="20"/>
              </w:rPr>
            </w:pPr>
            <w:r>
              <w:rPr>
                <w:spacing w:val="-10"/>
                <w:sz w:val="20"/>
              </w:rPr>
              <w:t>9</w:t>
            </w:r>
          </w:p>
        </w:tc>
        <w:tc>
          <w:tcPr>
            <w:tcW w:w="1259" w:type="dxa"/>
            <w:tcBorders>
              <w:top w:val="nil"/>
              <w:bottom w:val="nil"/>
            </w:tcBorders>
          </w:tcPr>
          <w:p w14:paraId="33F12941" w14:textId="77777777" w:rsidR="00C90B00" w:rsidRDefault="003302CE">
            <w:pPr>
              <w:pStyle w:val="TableParagraph"/>
              <w:ind w:left="109"/>
              <w:rPr>
                <w:sz w:val="20"/>
              </w:rPr>
            </w:pPr>
            <w:r>
              <w:rPr>
                <w:spacing w:val="-5"/>
                <w:sz w:val="20"/>
              </w:rPr>
              <w:t>0.3</w:t>
            </w:r>
          </w:p>
        </w:tc>
        <w:tc>
          <w:tcPr>
            <w:tcW w:w="1348" w:type="dxa"/>
            <w:tcBorders>
              <w:top w:val="nil"/>
              <w:bottom w:val="nil"/>
            </w:tcBorders>
          </w:tcPr>
          <w:p w14:paraId="45C87A5B" w14:textId="77777777" w:rsidR="00C90B00" w:rsidRDefault="003302CE">
            <w:pPr>
              <w:pStyle w:val="TableParagraph"/>
              <w:ind w:left="110"/>
              <w:rPr>
                <w:sz w:val="20"/>
              </w:rPr>
            </w:pPr>
            <w:r>
              <w:rPr>
                <w:spacing w:val="-10"/>
                <w:sz w:val="20"/>
              </w:rPr>
              <w:t>0</w:t>
            </w:r>
          </w:p>
        </w:tc>
        <w:tc>
          <w:tcPr>
            <w:tcW w:w="1170" w:type="dxa"/>
            <w:tcBorders>
              <w:top w:val="nil"/>
              <w:bottom w:val="nil"/>
            </w:tcBorders>
          </w:tcPr>
          <w:p w14:paraId="370AC36F" w14:textId="77777777" w:rsidR="00C90B00" w:rsidRDefault="003302CE">
            <w:pPr>
              <w:pStyle w:val="TableParagraph"/>
              <w:ind w:left="111"/>
              <w:rPr>
                <w:sz w:val="20"/>
              </w:rPr>
            </w:pPr>
            <w:r>
              <w:rPr>
                <w:spacing w:val="-10"/>
                <w:sz w:val="20"/>
              </w:rPr>
              <w:t>0</w:t>
            </w:r>
          </w:p>
        </w:tc>
      </w:tr>
      <w:tr w:rsidR="00C90B00" w14:paraId="697A735F" w14:textId="77777777">
        <w:trPr>
          <w:trHeight w:val="230"/>
        </w:trPr>
        <w:tc>
          <w:tcPr>
            <w:tcW w:w="648" w:type="dxa"/>
            <w:tcBorders>
              <w:top w:val="nil"/>
              <w:bottom w:val="nil"/>
            </w:tcBorders>
          </w:tcPr>
          <w:p w14:paraId="7B95842F" w14:textId="77777777" w:rsidR="00C90B00" w:rsidRDefault="003302CE">
            <w:pPr>
              <w:pStyle w:val="TableParagraph"/>
              <w:rPr>
                <w:sz w:val="20"/>
              </w:rPr>
            </w:pPr>
            <w:r>
              <w:rPr>
                <w:spacing w:val="-10"/>
                <w:sz w:val="20"/>
              </w:rPr>
              <w:t>6</w:t>
            </w:r>
          </w:p>
        </w:tc>
        <w:tc>
          <w:tcPr>
            <w:tcW w:w="3060" w:type="dxa"/>
            <w:tcBorders>
              <w:top w:val="nil"/>
              <w:bottom w:val="nil"/>
            </w:tcBorders>
          </w:tcPr>
          <w:p w14:paraId="31FD0712" w14:textId="77777777" w:rsidR="00C90B00" w:rsidRDefault="003302CE">
            <w:pPr>
              <w:pStyle w:val="TableParagraph"/>
              <w:ind w:left="108"/>
              <w:rPr>
                <w:sz w:val="20"/>
              </w:rPr>
            </w:pPr>
            <w:r>
              <w:rPr>
                <w:sz w:val="20"/>
              </w:rPr>
              <w:t>Copper</w:t>
            </w:r>
            <w:r>
              <w:rPr>
                <w:spacing w:val="-9"/>
                <w:sz w:val="20"/>
              </w:rPr>
              <w:t xml:space="preserve"> </w:t>
            </w:r>
            <w:r>
              <w:rPr>
                <w:spacing w:val="-2"/>
                <w:sz w:val="20"/>
              </w:rPr>
              <w:t>sunbird</w:t>
            </w:r>
          </w:p>
        </w:tc>
        <w:tc>
          <w:tcPr>
            <w:tcW w:w="1351" w:type="dxa"/>
            <w:tcBorders>
              <w:top w:val="nil"/>
              <w:bottom w:val="nil"/>
            </w:tcBorders>
          </w:tcPr>
          <w:p w14:paraId="53050B17" w14:textId="77777777" w:rsidR="00C90B00" w:rsidRDefault="003302CE">
            <w:pPr>
              <w:pStyle w:val="TableParagraph"/>
              <w:ind w:left="108"/>
              <w:rPr>
                <w:sz w:val="20"/>
              </w:rPr>
            </w:pPr>
            <w:r>
              <w:rPr>
                <w:spacing w:val="-10"/>
                <w:sz w:val="20"/>
              </w:rPr>
              <w:t>0</w:t>
            </w:r>
          </w:p>
        </w:tc>
        <w:tc>
          <w:tcPr>
            <w:tcW w:w="1259" w:type="dxa"/>
            <w:tcBorders>
              <w:top w:val="nil"/>
              <w:bottom w:val="nil"/>
            </w:tcBorders>
          </w:tcPr>
          <w:p w14:paraId="03874B20" w14:textId="77777777" w:rsidR="00C90B00" w:rsidRDefault="003302CE">
            <w:pPr>
              <w:pStyle w:val="TableParagraph"/>
              <w:ind w:left="109"/>
              <w:rPr>
                <w:sz w:val="20"/>
              </w:rPr>
            </w:pPr>
            <w:r>
              <w:rPr>
                <w:spacing w:val="-10"/>
                <w:sz w:val="20"/>
              </w:rPr>
              <w:t>0</w:t>
            </w:r>
          </w:p>
        </w:tc>
        <w:tc>
          <w:tcPr>
            <w:tcW w:w="1348" w:type="dxa"/>
            <w:tcBorders>
              <w:top w:val="nil"/>
              <w:bottom w:val="nil"/>
            </w:tcBorders>
          </w:tcPr>
          <w:p w14:paraId="7859AEF6" w14:textId="77777777" w:rsidR="00C90B00" w:rsidRDefault="003302CE">
            <w:pPr>
              <w:pStyle w:val="TableParagraph"/>
              <w:ind w:left="110"/>
              <w:rPr>
                <w:sz w:val="20"/>
              </w:rPr>
            </w:pPr>
            <w:r>
              <w:rPr>
                <w:spacing w:val="-10"/>
                <w:sz w:val="20"/>
              </w:rPr>
              <w:t>0</w:t>
            </w:r>
          </w:p>
        </w:tc>
        <w:tc>
          <w:tcPr>
            <w:tcW w:w="1170" w:type="dxa"/>
            <w:tcBorders>
              <w:top w:val="nil"/>
              <w:bottom w:val="nil"/>
            </w:tcBorders>
          </w:tcPr>
          <w:p w14:paraId="239A173E" w14:textId="77777777" w:rsidR="00C90B00" w:rsidRDefault="003302CE">
            <w:pPr>
              <w:pStyle w:val="TableParagraph"/>
              <w:ind w:left="111"/>
              <w:rPr>
                <w:sz w:val="20"/>
              </w:rPr>
            </w:pPr>
            <w:r>
              <w:rPr>
                <w:spacing w:val="-10"/>
                <w:sz w:val="20"/>
              </w:rPr>
              <w:t>0</w:t>
            </w:r>
          </w:p>
        </w:tc>
      </w:tr>
      <w:tr w:rsidR="00C90B00" w14:paraId="366F3BC6" w14:textId="77777777">
        <w:trPr>
          <w:trHeight w:val="229"/>
        </w:trPr>
        <w:tc>
          <w:tcPr>
            <w:tcW w:w="648" w:type="dxa"/>
            <w:tcBorders>
              <w:top w:val="nil"/>
              <w:bottom w:val="nil"/>
            </w:tcBorders>
          </w:tcPr>
          <w:p w14:paraId="19A8F927" w14:textId="77777777" w:rsidR="00C90B00" w:rsidRDefault="003302CE">
            <w:pPr>
              <w:pStyle w:val="TableParagraph"/>
              <w:spacing w:line="209" w:lineRule="exact"/>
              <w:rPr>
                <w:sz w:val="20"/>
              </w:rPr>
            </w:pPr>
            <w:r>
              <w:rPr>
                <w:spacing w:val="-10"/>
                <w:sz w:val="20"/>
              </w:rPr>
              <w:t>7</w:t>
            </w:r>
          </w:p>
        </w:tc>
        <w:tc>
          <w:tcPr>
            <w:tcW w:w="3060" w:type="dxa"/>
            <w:tcBorders>
              <w:top w:val="nil"/>
              <w:bottom w:val="nil"/>
            </w:tcBorders>
          </w:tcPr>
          <w:p w14:paraId="026B0764" w14:textId="77777777" w:rsidR="00C90B00" w:rsidRDefault="003302CE">
            <w:pPr>
              <w:pStyle w:val="TableParagraph"/>
              <w:spacing w:line="209" w:lineRule="exact"/>
              <w:ind w:left="108"/>
              <w:rPr>
                <w:sz w:val="20"/>
              </w:rPr>
            </w:pPr>
            <w:r>
              <w:rPr>
                <w:sz w:val="20"/>
              </w:rPr>
              <w:t>Collared</w:t>
            </w:r>
            <w:r>
              <w:rPr>
                <w:spacing w:val="-14"/>
                <w:sz w:val="20"/>
              </w:rPr>
              <w:t xml:space="preserve"> </w:t>
            </w:r>
            <w:r>
              <w:rPr>
                <w:spacing w:val="-2"/>
                <w:sz w:val="20"/>
              </w:rPr>
              <w:t>sunbird</w:t>
            </w:r>
          </w:p>
        </w:tc>
        <w:tc>
          <w:tcPr>
            <w:tcW w:w="1351" w:type="dxa"/>
            <w:tcBorders>
              <w:top w:val="nil"/>
              <w:bottom w:val="nil"/>
            </w:tcBorders>
          </w:tcPr>
          <w:p w14:paraId="5F073FF9" w14:textId="77777777" w:rsidR="00C90B00" w:rsidRDefault="003302CE">
            <w:pPr>
              <w:pStyle w:val="TableParagraph"/>
              <w:spacing w:line="209" w:lineRule="exact"/>
              <w:ind w:left="108"/>
              <w:rPr>
                <w:sz w:val="20"/>
              </w:rPr>
            </w:pPr>
            <w:r>
              <w:rPr>
                <w:spacing w:val="-10"/>
                <w:sz w:val="20"/>
              </w:rPr>
              <w:t>0</w:t>
            </w:r>
          </w:p>
        </w:tc>
        <w:tc>
          <w:tcPr>
            <w:tcW w:w="1259" w:type="dxa"/>
            <w:tcBorders>
              <w:top w:val="nil"/>
              <w:bottom w:val="nil"/>
            </w:tcBorders>
          </w:tcPr>
          <w:p w14:paraId="342E1996" w14:textId="77777777" w:rsidR="00C90B00" w:rsidRDefault="003302CE">
            <w:pPr>
              <w:pStyle w:val="TableParagraph"/>
              <w:spacing w:line="209" w:lineRule="exact"/>
              <w:ind w:left="109"/>
              <w:rPr>
                <w:sz w:val="20"/>
              </w:rPr>
            </w:pPr>
            <w:r>
              <w:rPr>
                <w:spacing w:val="-10"/>
                <w:sz w:val="20"/>
              </w:rPr>
              <w:t>0</w:t>
            </w:r>
          </w:p>
        </w:tc>
        <w:tc>
          <w:tcPr>
            <w:tcW w:w="1348" w:type="dxa"/>
            <w:tcBorders>
              <w:top w:val="nil"/>
              <w:bottom w:val="nil"/>
            </w:tcBorders>
          </w:tcPr>
          <w:p w14:paraId="67987013" w14:textId="77777777" w:rsidR="00C90B00" w:rsidRDefault="003302CE">
            <w:pPr>
              <w:pStyle w:val="TableParagraph"/>
              <w:spacing w:line="209" w:lineRule="exact"/>
              <w:ind w:left="110"/>
              <w:rPr>
                <w:sz w:val="20"/>
              </w:rPr>
            </w:pPr>
            <w:r>
              <w:rPr>
                <w:spacing w:val="-10"/>
                <w:sz w:val="20"/>
              </w:rPr>
              <w:t>0</w:t>
            </w:r>
          </w:p>
        </w:tc>
        <w:tc>
          <w:tcPr>
            <w:tcW w:w="1170" w:type="dxa"/>
            <w:tcBorders>
              <w:top w:val="nil"/>
              <w:bottom w:val="nil"/>
            </w:tcBorders>
          </w:tcPr>
          <w:p w14:paraId="5E1067E9" w14:textId="77777777" w:rsidR="00C90B00" w:rsidRDefault="003302CE">
            <w:pPr>
              <w:pStyle w:val="TableParagraph"/>
              <w:spacing w:line="209" w:lineRule="exact"/>
              <w:ind w:left="111"/>
              <w:rPr>
                <w:sz w:val="20"/>
              </w:rPr>
            </w:pPr>
            <w:r>
              <w:rPr>
                <w:spacing w:val="-10"/>
                <w:sz w:val="20"/>
              </w:rPr>
              <w:t>0</w:t>
            </w:r>
          </w:p>
        </w:tc>
      </w:tr>
      <w:tr w:rsidR="00C90B00" w14:paraId="50C11DF7" w14:textId="77777777">
        <w:trPr>
          <w:trHeight w:val="229"/>
        </w:trPr>
        <w:tc>
          <w:tcPr>
            <w:tcW w:w="648" w:type="dxa"/>
            <w:tcBorders>
              <w:top w:val="nil"/>
              <w:bottom w:val="nil"/>
            </w:tcBorders>
          </w:tcPr>
          <w:p w14:paraId="6454E482" w14:textId="77777777" w:rsidR="00C90B00" w:rsidRDefault="003302CE">
            <w:pPr>
              <w:pStyle w:val="TableParagraph"/>
              <w:spacing w:line="209" w:lineRule="exact"/>
              <w:rPr>
                <w:sz w:val="20"/>
              </w:rPr>
            </w:pPr>
            <w:r>
              <w:rPr>
                <w:spacing w:val="-10"/>
                <w:sz w:val="20"/>
              </w:rPr>
              <w:t>8</w:t>
            </w:r>
          </w:p>
        </w:tc>
        <w:tc>
          <w:tcPr>
            <w:tcW w:w="3060" w:type="dxa"/>
            <w:tcBorders>
              <w:top w:val="nil"/>
              <w:bottom w:val="nil"/>
            </w:tcBorders>
          </w:tcPr>
          <w:p w14:paraId="27CF374E" w14:textId="77777777" w:rsidR="00C90B00" w:rsidRDefault="003302CE">
            <w:pPr>
              <w:pStyle w:val="TableParagraph"/>
              <w:spacing w:line="209" w:lineRule="exact"/>
              <w:ind w:left="108"/>
              <w:rPr>
                <w:sz w:val="20"/>
              </w:rPr>
            </w:pPr>
            <w:r>
              <w:rPr>
                <w:sz w:val="20"/>
              </w:rPr>
              <w:t>Pygmy</w:t>
            </w:r>
            <w:r>
              <w:rPr>
                <w:spacing w:val="-8"/>
                <w:sz w:val="20"/>
              </w:rPr>
              <w:t xml:space="preserve"> </w:t>
            </w:r>
            <w:r>
              <w:rPr>
                <w:spacing w:val="-2"/>
                <w:sz w:val="20"/>
              </w:rPr>
              <w:t>sunbird</w:t>
            </w:r>
          </w:p>
        </w:tc>
        <w:tc>
          <w:tcPr>
            <w:tcW w:w="1351" w:type="dxa"/>
            <w:tcBorders>
              <w:top w:val="nil"/>
              <w:bottom w:val="nil"/>
            </w:tcBorders>
          </w:tcPr>
          <w:p w14:paraId="53896A46" w14:textId="77777777" w:rsidR="00C90B00" w:rsidRDefault="003302CE">
            <w:pPr>
              <w:pStyle w:val="TableParagraph"/>
              <w:spacing w:line="209" w:lineRule="exact"/>
              <w:ind w:left="108"/>
              <w:rPr>
                <w:sz w:val="20"/>
              </w:rPr>
            </w:pPr>
            <w:r>
              <w:rPr>
                <w:spacing w:val="-10"/>
                <w:sz w:val="20"/>
              </w:rPr>
              <w:t>0</w:t>
            </w:r>
          </w:p>
        </w:tc>
        <w:tc>
          <w:tcPr>
            <w:tcW w:w="1259" w:type="dxa"/>
            <w:tcBorders>
              <w:top w:val="nil"/>
              <w:bottom w:val="nil"/>
            </w:tcBorders>
          </w:tcPr>
          <w:p w14:paraId="59BEEF72" w14:textId="77777777" w:rsidR="00C90B00" w:rsidRDefault="003302CE">
            <w:pPr>
              <w:pStyle w:val="TableParagraph"/>
              <w:spacing w:line="209" w:lineRule="exact"/>
              <w:ind w:left="109"/>
              <w:rPr>
                <w:sz w:val="20"/>
              </w:rPr>
            </w:pPr>
            <w:r>
              <w:rPr>
                <w:spacing w:val="-10"/>
                <w:sz w:val="20"/>
              </w:rPr>
              <w:t>0</w:t>
            </w:r>
          </w:p>
        </w:tc>
        <w:tc>
          <w:tcPr>
            <w:tcW w:w="1348" w:type="dxa"/>
            <w:tcBorders>
              <w:top w:val="nil"/>
              <w:bottom w:val="nil"/>
            </w:tcBorders>
          </w:tcPr>
          <w:p w14:paraId="0CF4D776" w14:textId="77777777" w:rsidR="00C90B00" w:rsidRDefault="003302CE">
            <w:pPr>
              <w:pStyle w:val="TableParagraph"/>
              <w:spacing w:line="209" w:lineRule="exact"/>
              <w:ind w:left="110"/>
              <w:rPr>
                <w:sz w:val="20"/>
              </w:rPr>
            </w:pPr>
            <w:r>
              <w:rPr>
                <w:spacing w:val="-10"/>
                <w:sz w:val="20"/>
              </w:rPr>
              <w:t>0</w:t>
            </w:r>
          </w:p>
        </w:tc>
        <w:tc>
          <w:tcPr>
            <w:tcW w:w="1170" w:type="dxa"/>
            <w:tcBorders>
              <w:top w:val="nil"/>
              <w:bottom w:val="nil"/>
            </w:tcBorders>
          </w:tcPr>
          <w:p w14:paraId="27FA84B0" w14:textId="77777777" w:rsidR="00C90B00" w:rsidRDefault="003302CE">
            <w:pPr>
              <w:pStyle w:val="TableParagraph"/>
              <w:spacing w:line="209" w:lineRule="exact"/>
              <w:ind w:left="111"/>
              <w:rPr>
                <w:sz w:val="20"/>
              </w:rPr>
            </w:pPr>
            <w:r>
              <w:rPr>
                <w:spacing w:val="-10"/>
                <w:sz w:val="20"/>
              </w:rPr>
              <w:t>0</w:t>
            </w:r>
          </w:p>
        </w:tc>
      </w:tr>
      <w:tr w:rsidR="00C90B00" w14:paraId="39EECD77" w14:textId="77777777">
        <w:trPr>
          <w:trHeight w:val="230"/>
        </w:trPr>
        <w:tc>
          <w:tcPr>
            <w:tcW w:w="648" w:type="dxa"/>
            <w:tcBorders>
              <w:top w:val="nil"/>
              <w:bottom w:val="nil"/>
            </w:tcBorders>
          </w:tcPr>
          <w:p w14:paraId="1BA77841" w14:textId="77777777" w:rsidR="00C90B00" w:rsidRDefault="003302CE">
            <w:pPr>
              <w:pStyle w:val="TableParagraph"/>
              <w:rPr>
                <w:sz w:val="20"/>
              </w:rPr>
            </w:pPr>
            <w:r>
              <w:rPr>
                <w:spacing w:val="-10"/>
                <w:sz w:val="20"/>
              </w:rPr>
              <w:t>9</w:t>
            </w:r>
          </w:p>
        </w:tc>
        <w:tc>
          <w:tcPr>
            <w:tcW w:w="3060" w:type="dxa"/>
            <w:tcBorders>
              <w:top w:val="nil"/>
              <w:bottom w:val="nil"/>
            </w:tcBorders>
          </w:tcPr>
          <w:p w14:paraId="02BD2232" w14:textId="77777777" w:rsidR="00C90B00" w:rsidRDefault="003302CE">
            <w:pPr>
              <w:pStyle w:val="TableParagraph"/>
              <w:ind w:left="108"/>
              <w:rPr>
                <w:sz w:val="20"/>
              </w:rPr>
            </w:pPr>
            <w:r>
              <w:rPr>
                <w:sz w:val="20"/>
              </w:rPr>
              <w:t>Olive</w:t>
            </w:r>
            <w:r>
              <w:rPr>
                <w:spacing w:val="-9"/>
                <w:sz w:val="20"/>
              </w:rPr>
              <w:t xml:space="preserve"> </w:t>
            </w:r>
            <w:r>
              <w:rPr>
                <w:sz w:val="20"/>
              </w:rPr>
              <w:t>bellied</w:t>
            </w:r>
            <w:r>
              <w:rPr>
                <w:spacing w:val="-10"/>
                <w:sz w:val="20"/>
              </w:rPr>
              <w:t xml:space="preserve"> </w:t>
            </w:r>
            <w:r>
              <w:rPr>
                <w:spacing w:val="-2"/>
                <w:sz w:val="20"/>
              </w:rPr>
              <w:t>sunbird</w:t>
            </w:r>
          </w:p>
        </w:tc>
        <w:tc>
          <w:tcPr>
            <w:tcW w:w="1351" w:type="dxa"/>
            <w:tcBorders>
              <w:top w:val="nil"/>
              <w:bottom w:val="nil"/>
            </w:tcBorders>
          </w:tcPr>
          <w:p w14:paraId="2CD57DB4" w14:textId="77777777" w:rsidR="00C90B00" w:rsidRDefault="003302CE">
            <w:pPr>
              <w:pStyle w:val="TableParagraph"/>
              <w:ind w:left="108"/>
              <w:rPr>
                <w:sz w:val="20"/>
              </w:rPr>
            </w:pPr>
            <w:r>
              <w:rPr>
                <w:spacing w:val="-10"/>
                <w:sz w:val="20"/>
              </w:rPr>
              <w:t>0</w:t>
            </w:r>
          </w:p>
        </w:tc>
        <w:tc>
          <w:tcPr>
            <w:tcW w:w="1259" w:type="dxa"/>
            <w:tcBorders>
              <w:top w:val="nil"/>
              <w:bottom w:val="nil"/>
            </w:tcBorders>
          </w:tcPr>
          <w:p w14:paraId="15443C4F" w14:textId="77777777" w:rsidR="00C90B00" w:rsidRDefault="003302CE">
            <w:pPr>
              <w:pStyle w:val="TableParagraph"/>
              <w:ind w:left="109"/>
              <w:rPr>
                <w:sz w:val="20"/>
              </w:rPr>
            </w:pPr>
            <w:r>
              <w:rPr>
                <w:spacing w:val="-10"/>
                <w:sz w:val="20"/>
              </w:rPr>
              <w:t>0</w:t>
            </w:r>
          </w:p>
        </w:tc>
        <w:tc>
          <w:tcPr>
            <w:tcW w:w="1348" w:type="dxa"/>
            <w:tcBorders>
              <w:top w:val="nil"/>
              <w:bottom w:val="nil"/>
            </w:tcBorders>
          </w:tcPr>
          <w:p w14:paraId="75CA6BFA" w14:textId="77777777" w:rsidR="00C90B00" w:rsidRDefault="003302CE">
            <w:pPr>
              <w:pStyle w:val="TableParagraph"/>
              <w:ind w:left="110"/>
              <w:rPr>
                <w:sz w:val="20"/>
              </w:rPr>
            </w:pPr>
            <w:r>
              <w:rPr>
                <w:spacing w:val="-10"/>
                <w:sz w:val="20"/>
              </w:rPr>
              <w:t>0</w:t>
            </w:r>
          </w:p>
        </w:tc>
        <w:tc>
          <w:tcPr>
            <w:tcW w:w="1170" w:type="dxa"/>
            <w:tcBorders>
              <w:top w:val="nil"/>
              <w:bottom w:val="nil"/>
            </w:tcBorders>
          </w:tcPr>
          <w:p w14:paraId="719D4862" w14:textId="77777777" w:rsidR="00C90B00" w:rsidRDefault="003302CE">
            <w:pPr>
              <w:pStyle w:val="TableParagraph"/>
              <w:ind w:left="111"/>
              <w:rPr>
                <w:sz w:val="20"/>
              </w:rPr>
            </w:pPr>
            <w:r>
              <w:rPr>
                <w:spacing w:val="-10"/>
                <w:sz w:val="20"/>
              </w:rPr>
              <w:t>0</w:t>
            </w:r>
          </w:p>
        </w:tc>
      </w:tr>
      <w:tr w:rsidR="00C90B00" w14:paraId="38C1FC12" w14:textId="77777777">
        <w:trPr>
          <w:trHeight w:val="230"/>
        </w:trPr>
        <w:tc>
          <w:tcPr>
            <w:tcW w:w="648" w:type="dxa"/>
            <w:tcBorders>
              <w:top w:val="nil"/>
              <w:bottom w:val="nil"/>
            </w:tcBorders>
          </w:tcPr>
          <w:p w14:paraId="194D1D6F" w14:textId="77777777" w:rsidR="00C90B00" w:rsidRDefault="003302CE">
            <w:pPr>
              <w:pStyle w:val="TableParagraph"/>
              <w:rPr>
                <w:sz w:val="20"/>
              </w:rPr>
            </w:pPr>
            <w:r>
              <w:rPr>
                <w:spacing w:val="-5"/>
                <w:sz w:val="20"/>
              </w:rPr>
              <w:t>10</w:t>
            </w:r>
          </w:p>
        </w:tc>
        <w:tc>
          <w:tcPr>
            <w:tcW w:w="3060" w:type="dxa"/>
            <w:tcBorders>
              <w:top w:val="nil"/>
              <w:bottom w:val="nil"/>
            </w:tcBorders>
          </w:tcPr>
          <w:p w14:paraId="3E6EDE93" w14:textId="77777777" w:rsidR="00C90B00" w:rsidRDefault="003302CE">
            <w:pPr>
              <w:pStyle w:val="TableParagraph"/>
              <w:ind w:left="108"/>
              <w:rPr>
                <w:sz w:val="20"/>
              </w:rPr>
            </w:pPr>
            <w:r>
              <w:rPr>
                <w:sz w:val="20"/>
              </w:rPr>
              <w:t>Olive</w:t>
            </w:r>
            <w:r>
              <w:rPr>
                <w:spacing w:val="-9"/>
                <w:sz w:val="20"/>
              </w:rPr>
              <w:t xml:space="preserve"> </w:t>
            </w:r>
            <w:r>
              <w:rPr>
                <w:spacing w:val="-2"/>
                <w:sz w:val="20"/>
              </w:rPr>
              <w:t>sunbird</w:t>
            </w:r>
          </w:p>
        </w:tc>
        <w:tc>
          <w:tcPr>
            <w:tcW w:w="1351" w:type="dxa"/>
            <w:tcBorders>
              <w:top w:val="nil"/>
              <w:bottom w:val="nil"/>
            </w:tcBorders>
          </w:tcPr>
          <w:p w14:paraId="3E5D9088" w14:textId="77777777" w:rsidR="00C90B00" w:rsidRDefault="003302CE">
            <w:pPr>
              <w:pStyle w:val="TableParagraph"/>
              <w:ind w:left="108"/>
              <w:rPr>
                <w:sz w:val="20"/>
              </w:rPr>
            </w:pPr>
            <w:r>
              <w:rPr>
                <w:spacing w:val="-10"/>
                <w:sz w:val="20"/>
              </w:rPr>
              <w:t>0</w:t>
            </w:r>
          </w:p>
        </w:tc>
        <w:tc>
          <w:tcPr>
            <w:tcW w:w="1259" w:type="dxa"/>
            <w:tcBorders>
              <w:top w:val="nil"/>
              <w:bottom w:val="nil"/>
            </w:tcBorders>
          </w:tcPr>
          <w:p w14:paraId="267E9729" w14:textId="77777777" w:rsidR="00C90B00" w:rsidRDefault="003302CE">
            <w:pPr>
              <w:pStyle w:val="TableParagraph"/>
              <w:ind w:left="109"/>
              <w:rPr>
                <w:sz w:val="20"/>
              </w:rPr>
            </w:pPr>
            <w:r>
              <w:rPr>
                <w:spacing w:val="-10"/>
                <w:sz w:val="20"/>
              </w:rPr>
              <w:t>0</w:t>
            </w:r>
          </w:p>
        </w:tc>
        <w:tc>
          <w:tcPr>
            <w:tcW w:w="1348" w:type="dxa"/>
            <w:tcBorders>
              <w:top w:val="nil"/>
              <w:bottom w:val="nil"/>
            </w:tcBorders>
          </w:tcPr>
          <w:p w14:paraId="6179CCFE" w14:textId="77777777" w:rsidR="00C90B00" w:rsidRDefault="003302CE">
            <w:pPr>
              <w:pStyle w:val="TableParagraph"/>
              <w:ind w:left="110"/>
              <w:rPr>
                <w:sz w:val="20"/>
              </w:rPr>
            </w:pPr>
            <w:r>
              <w:rPr>
                <w:spacing w:val="-10"/>
                <w:sz w:val="20"/>
              </w:rPr>
              <w:t>0</w:t>
            </w:r>
          </w:p>
        </w:tc>
        <w:tc>
          <w:tcPr>
            <w:tcW w:w="1170" w:type="dxa"/>
            <w:tcBorders>
              <w:top w:val="nil"/>
              <w:bottom w:val="nil"/>
            </w:tcBorders>
          </w:tcPr>
          <w:p w14:paraId="18BA28F5" w14:textId="77777777" w:rsidR="00C90B00" w:rsidRDefault="003302CE">
            <w:pPr>
              <w:pStyle w:val="TableParagraph"/>
              <w:ind w:left="111"/>
              <w:rPr>
                <w:sz w:val="20"/>
              </w:rPr>
            </w:pPr>
            <w:r>
              <w:rPr>
                <w:spacing w:val="-10"/>
                <w:sz w:val="20"/>
              </w:rPr>
              <w:t>0</w:t>
            </w:r>
          </w:p>
        </w:tc>
      </w:tr>
      <w:tr w:rsidR="00C90B00" w14:paraId="54037CA7" w14:textId="77777777">
        <w:trPr>
          <w:trHeight w:val="230"/>
        </w:trPr>
        <w:tc>
          <w:tcPr>
            <w:tcW w:w="648" w:type="dxa"/>
            <w:tcBorders>
              <w:top w:val="nil"/>
              <w:bottom w:val="nil"/>
            </w:tcBorders>
          </w:tcPr>
          <w:p w14:paraId="04F019CE" w14:textId="77777777" w:rsidR="00C90B00" w:rsidRDefault="003302CE">
            <w:pPr>
              <w:pStyle w:val="TableParagraph"/>
              <w:rPr>
                <w:sz w:val="20"/>
              </w:rPr>
            </w:pPr>
            <w:r>
              <w:rPr>
                <w:spacing w:val="-5"/>
                <w:sz w:val="20"/>
              </w:rPr>
              <w:t>11</w:t>
            </w:r>
          </w:p>
        </w:tc>
        <w:tc>
          <w:tcPr>
            <w:tcW w:w="3060" w:type="dxa"/>
            <w:tcBorders>
              <w:top w:val="nil"/>
              <w:bottom w:val="nil"/>
            </w:tcBorders>
          </w:tcPr>
          <w:p w14:paraId="0A1AB075" w14:textId="77777777" w:rsidR="00C90B00" w:rsidRDefault="003302CE">
            <w:pPr>
              <w:pStyle w:val="TableParagraph"/>
              <w:ind w:left="108"/>
              <w:rPr>
                <w:sz w:val="20"/>
              </w:rPr>
            </w:pPr>
            <w:r>
              <w:rPr>
                <w:sz w:val="20"/>
              </w:rPr>
              <w:t>Cameroon</w:t>
            </w:r>
            <w:r>
              <w:rPr>
                <w:spacing w:val="-12"/>
                <w:sz w:val="20"/>
              </w:rPr>
              <w:t xml:space="preserve"> </w:t>
            </w:r>
            <w:r>
              <w:rPr>
                <w:spacing w:val="-2"/>
                <w:sz w:val="20"/>
              </w:rPr>
              <w:t>sunbird</w:t>
            </w:r>
          </w:p>
        </w:tc>
        <w:tc>
          <w:tcPr>
            <w:tcW w:w="1351" w:type="dxa"/>
            <w:tcBorders>
              <w:top w:val="nil"/>
              <w:bottom w:val="nil"/>
            </w:tcBorders>
          </w:tcPr>
          <w:p w14:paraId="3CF029F5" w14:textId="77777777" w:rsidR="00C90B00" w:rsidRDefault="003302CE">
            <w:pPr>
              <w:pStyle w:val="TableParagraph"/>
              <w:ind w:left="108"/>
              <w:rPr>
                <w:sz w:val="20"/>
              </w:rPr>
            </w:pPr>
            <w:r>
              <w:rPr>
                <w:spacing w:val="-10"/>
                <w:sz w:val="20"/>
              </w:rPr>
              <w:t>0</w:t>
            </w:r>
          </w:p>
        </w:tc>
        <w:tc>
          <w:tcPr>
            <w:tcW w:w="1259" w:type="dxa"/>
            <w:tcBorders>
              <w:top w:val="nil"/>
              <w:bottom w:val="nil"/>
            </w:tcBorders>
          </w:tcPr>
          <w:p w14:paraId="64867158" w14:textId="77777777" w:rsidR="00C90B00" w:rsidRDefault="003302CE">
            <w:pPr>
              <w:pStyle w:val="TableParagraph"/>
              <w:ind w:left="109"/>
              <w:rPr>
                <w:sz w:val="20"/>
              </w:rPr>
            </w:pPr>
            <w:r>
              <w:rPr>
                <w:spacing w:val="-10"/>
                <w:sz w:val="20"/>
              </w:rPr>
              <w:t>0</w:t>
            </w:r>
          </w:p>
        </w:tc>
        <w:tc>
          <w:tcPr>
            <w:tcW w:w="1348" w:type="dxa"/>
            <w:tcBorders>
              <w:top w:val="nil"/>
              <w:bottom w:val="nil"/>
            </w:tcBorders>
          </w:tcPr>
          <w:p w14:paraId="14B738E7" w14:textId="77777777" w:rsidR="00C90B00" w:rsidRDefault="003302CE">
            <w:pPr>
              <w:pStyle w:val="TableParagraph"/>
              <w:ind w:left="110"/>
              <w:rPr>
                <w:sz w:val="20"/>
              </w:rPr>
            </w:pPr>
            <w:r>
              <w:rPr>
                <w:spacing w:val="-10"/>
                <w:sz w:val="20"/>
              </w:rPr>
              <w:t>0</w:t>
            </w:r>
          </w:p>
        </w:tc>
        <w:tc>
          <w:tcPr>
            <w:tcW w:w="1170" w:type="dxa"/>
            <w:tcBorders>
              <w:top w:val="nil"/>
              <w:bottom w:val="nil"/>
            </w:tcBorders>
          </w:tcPr>
          <w:p w14:paraId="540EBA07" w14:textId="77777777" w:rsidR="00C90B00" w:rsidRDefault="003302CE">
            <w:pPr>
              <w:pStyle w:val="TableParagraph"/>
              <w:ind w:left="111"/>
              <w:rPr>
                <w:sz w:val="20"/>
              </w:rPr>
            </w:pPr>
            <w:r>
              <w:rPr>
                <w:spacing w:val="-10"/>
                <w:sz w:val="20"/>
              </w:rPr>
              <w:t>0</w:t>
            </w:r>
          </w:p>
        </w:tc>
      </w:tr>
      <w:tr w:rsidR="00C90B00" w14:paraId="69DCCC0F" w14:textId="77777777">
        <w:trPr>
          <w:trHeight w:val="229"/>
        </w:trPr>
        <w:tc>
          <w:tcPr>
            <w:tcW w:w="648" w:type="dxa"/>
            <w:tcBorders>
              <w:top w:val="nil"/>
              <w:bottom w:val="nil"/>
            </w:tcBorders>
          </w:tcPr>
          <w:p w14:paraId="24D1F1E7" w14:textId="77777777" w:rsidR="00C90B00" w:rsidRDefault="003302CE">
            <w:pPr>
              <w:pStyle w:val="TableParagraph"/>
              <w:spacing w:line="209" w:lineRule="exact"/>
              <w:rPr>
                <w:sz w:val="20"/>
              </w:rPr>
            </w:pPr>
            <w:r>
              <w:rPr>
                <w:spacing w:val="-5"/>
                <w:sz w:val="20"/>
              </w:rPr>
              <w:t>12</w:t>
            </w:r>
          </w:p>
        </w:tc>
        <w:tc>
          <w:tcPr>
            <w:tcW w:w="3060" w:type="dxa"/>
            <w:tcBorders>
              <w:top w:val="nil"/>
              <w:bottom w:val="nil"/>
            </w:tcBorders>
          </w:tcPr>
          <w:p w14:paraId="2539FF97" w14:textId="77777777" w:rsidR="00C90B00" w:rsidRDefault="003302CE">
            <w:pPr>
              <w:pStyle w:val="TableParagraph"/>
              <w:spacing w:line="209" w:lineRule="exact"/>
              <w:ind w:left="108"/>
              <w:rPr>
                <w:sz w:val="20"/>
              </w:rPr>
            </w:pPr>
            <w:r>
              <w:rPr>
                <w:sz w:val="20"/>
              </w:rPr>
              <w:t>Western</w:t>
            </w:r>
            <w:r>
              <w:rPr>
                <w:spacing w:val="-10"/>
                <w:sz w:val="20"/>
              </w:rPr>
              <w:t xml:space="preserve"> </w:t>
            </w:r>
            <w:r>
              <w:rPr>
                <w:sz w:val="20"/>
              </w:rPr>
              <w:t>violate</w:t>
            </w:r>
            <w:r>
              <w:rPr>
                <w:spacing w:val="-8"/>
                <w:sz w:val="20"/>
              </w:rPr>
              <w:t xml:space="preserve"> </w:t>
            </w:r>
            <w:r>
              <w:rPr>
                <w:sz w:val="20"/>
              </w:rPr>
              <w:t>backed</w:t>
            </w:r>
            <w:r>
              <w:rPr>
                <w:spacing w:val="-10"/>
                <w:sz w:val="20"/>
              </w:rPr>
              <w:t xml:space="preserve"> </w:t>
            </w:r>
            <w:r>
              <w:rPr>
                <w:spacing w:val="-2"/>
                <w:sz w:val="20"/>
              </w:rPr>
              <w:t>sunbird</w:t>
            </w:r>
          </w:p>
        </w:tc>
        <w:tc>
          <w:tcPr>
            <w:tcW w:w="1351" w:type="dxa"/>
            <w:tcBorders>
              <w:top w:val="nil"/>
              <w:bottom w:val="nil"/>
            </w:tcBorders>
          </w:tcPr>
          <w:p w14:paraId="3D0F0113" w14:textId="77777777" w:rsidR="00C90B00" w:rsidRDefault="003302CE">
            <w:pPr>
              <w:pStyle w:val="TableParagraph"/>
              <w:spacing w:line="209" w:lineRule="exact"/>
              <w:ind w:left="108"/>
              <w:rPr>
                <w:sz w:val="20"/>
              </w:rPr>
            </w:pPr>
            <w:r>
              <w:rPr>
                <w:spacing w:val="-10"/>
                <w:sz w:val="20"/>
              </w:rPr>
              <w:t>0</w:t>
            </w:r>
          </w:p>
        </w:tc>
        <w:tc>
          <w:tcPr>
            <w:tcW w:w="1259" w:type="dxa"/>
            <w:tcBorders>
              <w:top w:val="nil"/>
              <w:bottom w:val="nil"/>
            </w:tcBorders>
          </w:tcPr>
          <w:p w14:paraId="03A8F8BE" w14:textId="77777777" w:rsidR="00C90B00" w:rsidRDefault="003302CE">
            <w:pPr>
              <w:pStyle w:val="TableParagraph"/>
              <w:spacing w:line="209" w:lineRule="exact"/>
              <w:ind w:left="109"/>
              <w:rPr>
                <w:sz w:val="20"/>
              </w:rPr>
            </w:pPr>
            <w:r>
              <w:rPr>
                <w:spacing w:val="-10"/>
                <w:sz w:val="20"/>
              </w:rPr>
              <w:t>0</w:t>
            </w:r>
          </w:p>
        </w:tc>
        <w:tc>
          <w:tcPr>
            <w:tcW w:w="1348" w:type="dxa"/>
            <w:tcBorders>
              <w:top w:val="nil"/>
              <w:bottom w:val="nil"/>
            </w:tcBorders>
          </w:tcPr>
          <w:p w14:paraId="045B4567" w14:textId="77777777" w:rsidR="00C90B00" w:rsidRDefault="003302CE">
            <w:pPr>
              <w:pStyle w:val="TableParagraph"/>
              <w:spacing w:line="209" w:lineRule="exact"/>
              <w:ind w:left="110"/>
              <w:rPr>
                <w:sz w:val="20"/>
              </w:rPr>
            </w:pPr>
            <w:r>
              <w:rPr>
                <w:spacing w:val="-10"/>
                <w:sz w:val="20"/>
              </w:rPr>
              <w:t>0</w:t>
            </w:r>
          </w:p>
        </w:tc>
        <w:tc>
          <w:tcPr>
            <w:tcW w:w="1170" w:type="dxa"/>
            <w:tcBorders>
              <w:top w:val="nil"/>
              <w:bottom w:val="nil"/>
            </w:tcBorders>
          </w:tcPr>
          <w:p w14:paraId="3C82329F" w14:textId="77777777" w:rsidR="00C90B00" w:rsidRDefault="003302CE">
            <w:pPr>
              <w:pStyle w:val="TableParagraph"/>
              <w:spacing w:line="209" w:lineRule="exact"/>
              <w:ind w:left="111"/>
              <w:rPr>
                <w:sz w:val="20"/>
              </w:rPr>
            </w:pPr>
            <w:r>
              <w:rPr>
                <w:spacing w:val="-10"/>
                <w:sz w:val="20"/>
              </w:rPr>
              <w:t>0</w:t>
            </w:r>
          </w:p>
        </w:tc>
      </w:tr>
      <w:tr w:rsidR="00C90B00" w14:paraId="7F285CE1" w14:textId="77777777">
        <w:trPr>
          <w:trHeight w:val="229"/>
        </w:trPr>
        <w:tc>
          <w:tcPr>
            <w:tcW w:w="648" w:type="dxa"/>
            <w:tcBorders>
              <w:top w:val="nil"/>
              <w:bottom w:val="nil"/>
            </w:tcBorders>
          </w:tcPr>
          <w:p w14:paraId="568D5488" w14:textId="77777777" w:rsidR="00C90B00" w:rsidRDefault="00C90B00">
            <w:pPr>
              <w:pStyle w:val="TableParagraph"/>
              <w:spacing w:line="240" w:lineRule="auto"/>
              <w:ind w:left="0"/>
              <w:rPr>
                <w:rFonts w:ascii="Times New Roman"/>
                <w:sz w:val="16"/>
              </w:rPr>
            </w:pPr>
          </w:p>
        </w:tc>
        <w:tc>
          <w:tcPr>
            <w:tcW w:w="3060" w:type="dxa"/>
            <w:tcBorders>
              <w:top w:val="nil"/>
              <w:bottom w:val="nil"/>
            </w:tcBorders>
          </w:tcPr>
          <w:p w14:paraId="06F0D3A1" w14:textId="77777777" w:rsidR="00C90B00" w:rsidRDefault="003302CE">
            <w:pPr>
              <w:pStyle w:val="TableParagraph"/>
              <w:spacing w:line="209" w:lineRule="exact"/>
              <w:ind w:left="108"/>
              <w:rPr>
                <w:sz w:val="20"/>
              </w:rPr>
            </w:pPr>
            <w:r>
              <w:rPr>
                <w:sz w:val="20"/>
              </w:rPr>
              <w:t>Splendid</w:t>
            </w:r>
            <w:r>
              <w:rPr>
                <w:spacing w:val="-12"/>
                <w:sz w:val="20"/>
              </w:rPr>
              <w:t xml:space="preserve"> </w:t>
            </w:r>
            <w:r>
              <w:rPr>
                <w:spacing w:val="-2"/>
                <w:sz w:val="20"/>
              </w:rPr>
              <w:t>sunbird</w:t>
            </w:r>
          </w:p>
        </w:tc>
        <w:tc>
          <w:tcPr>
            <w:tcW w:w="1351" w:type="dxa"/>
            <w:tcBorders>
              <w:top w:val="nil"/>
              <w:bottom w:val="nil"/>
            </w:tcBorders>
          </w:tcPr>
          <w:p w14:paraId="5FF38261" w14:textId="77777777" w:rsidR="00C90B00" w:rsidRDefault="003302CE">
            <w:pPr>
              <w:pStyle w:val="TableParagraph"/>
              <w:spacing w:line="209" w:lineRule="exact"/>
              <w:ind w:left="108"/>
              <w:rPr>
                <w:rFonts w:ascii="Arial"/>
                <w:b/>
                <w:sz w:val="20"/>
              </w:rPr>
            </w:pPr>
            <w:r>
              <w:rPr>
                <w:rFonts w:ascii="Arial"/>
                <w:b/>
                <w:spacing w:val="-5"/>
                <w:sz w:val="20"/>
              </w:rPr>
              <w:t>246</w:t>
            </w:r>
          </w:p>
        </w:tc>
        <w:tc>
          <w:tcPr>
            <w:tcW w:w="1259" w:type="dxa"/>
            <w:tcBorders>
              <w:top w:val="nil"/>
              <w:bottom w:val="nil"/>
            </w:tcBorders>
          </w:tcPr>
          <w:p w14:paraId="1BDDBA9A" w14:textId="77777777" w:rsidR="00C90B00" w:rsidRDefault="00C90B00">
            <w:pPr>
              <w:pStyle w:val="TableParagraph"/>
              <w:spacing w:line="240" w:lineRule="auto"/>
              <w:ind w:left="0"/>
              <w:rPr>
                <w:rFonts w:ascii="Times New Roman"/>
                <w:sz w:val="16"/>
              </w:rPr>
            </w:pPr>
          </w:p>
        </w:tc>
        <w:tc>
          <w:tcPr>
            <w:tcW w:w="1348" w:type="dxa"/>
            <w:tcBorders>
              <w:top w:val="nil"/>
              <w:bottom w:val="nil"/>
            </w:tcBorders>
          </w:tcPr>
          <w:p w14:paraId="244C66FC" w14:textId="77777777" w:rsidR="00C90B00" w:rsidRDefault="003302CE">
            <w:pPr>
              <w:pStyle w:val="TableParagraph"/>
              <w:spacing w:line="209" w:lineRule="exact"/>
              <w:ind w:left="110"/>
              <w:rPr>
                <w:rFonts w:ascii="Arial"/>
                <w:b/>
                <w:sz w:val="20"/>
              </w:rPr>
            </w:pPr>
            <w:r>
              <w:rPr>
                <w:rFonts w:ascii="Arial"/>
                <w:b/>
                <w:spacing w:val="-5"/>
                <w:sz w:val="20"/>
              </w:rPr>
              <w:t>427</w:t>
            </w:r>
          </w:p>
        </w:tc>
        <w:tc>
          <w:tcPr>
            <w:tcW w:w="1170" w:type="dxa"/>
            <w:tcBorders>
              <w:top w:val="nil"/>
              <w:bottom w:val="nil"/>
            </w:tcBorders>
          </w:tcPr>
          <w:p w14:paraId="22179E80" w14:textId="77777777" w:rsidR="00C90B00" w:rsidRDefault="00C90B00">
            <w:pPr>
              <w:pStyle w:val="TableParagraph"/>
              <w:spacing w:line="240" w:lineRule="auto"/>
              <w:ind w:left="0"/>
              <w:rPr>
                <w:rFonts w:ascii="Times New Roman"/>
                <w:sz w:val="16"/>
              </w:rPr>
            </w:pPr>
          </w:p>
        </w:tc>
      </w:tr>
      <w:tr w:rsidR="00C90B00" w14:paraId="42365D68" w14:textId="77777777">
        <w:trPr>
          <w:trHeight w:val="460"/>
        </w:trPr>
        <w:tc>
          <w:tcPr>
            <w:tcW w:w="648" w:type="dxa"/>
            <w:tcBorders>
              <w:top w:val="nil"/>
            </w:tcBorders>
          </w:tcPr>
          <w:p w14:paraId="4A800F69" w14:textId="77777777" w:rsidR="00C90B00" w:rsidRDefault="00C90B00">
            <w:pPr>
              <w:pStyle w:val="TableParagraph"/>
              <w:spacing w:line="240" w:lineRule="auto"/>
              <w:ind w:left="0"/>
              <w:rPr>
                <w:rFonts w:ascii="Times New Roman"/>
                <w:sz w:val="18"/>
              </w:rPr>
            </w:pPr>
          </w:p>
        </w:tc>
        <w:tc>
          <w:tcPr>
            <w:tcW w:w="3060" w:type="dxa"/>
            <w:tcBorders>
              <w:top w:val="nil"/>
            </w:tcBorders>
          </w:tcPr>
          <w:p w14:paraId="2DDC09BC" w14:textId="77777777" w:rsidR="00C90B00" w:rsidRDefault="003302CE">
            <w:pPr>
              <w:pStyle w:val="TableParagraph"/>
              <w:spacing w:line="224" w:lineRule="exact"/>
              <w:ind w:left="108"/>
              <w:rPr>
                <w:rFonts w:ascii="Arial"/>
                <w:b/>
                <w:sz w:val="20"/>
              </w:rPr>
            </w:pPr>
            <w:r>
              <w:rPr>
                <w:rFonts w:ascii="Arial"/>
                <w:b/>
                <w:spacing w:val="-2"/>
                <w:sz w:val="20"/>
              </w:rPr>
              <w:t>TOTAL</w:t>
            </w:r>
          </w:p>
        </w:tc>
        <w:tc>
          <w:tcPr>
            <w:tcW w:w="1351" w:type="dxa"/>
            <w:tcBorders>
              <w:top w:val="nil"/>
            </w:tcBorders>
          </w:tcPr>
          <w:p w14:paraId="6D6E3BEC" w14:textId="77777777" w:rsidR="00C90B00" w:rsidRDefault="00C90B00">
            <w:pPr>
              <w:pStyle w:val="TableParagraph"/>
              <w:spacing w:line="240" w:lineRule="auto"/>
              <w:ind w:left="0"/>
              <w:rPr>
                <w:rFonts w:ascii="Times New Roman"/>
                <w:sz w:val="18"/>
              </w:rPr>
            </w:pPr>
          </w:p>
        </w:tc>
        <w:tc>
          <w:tcPr>
            <w:tcW w:w="1259" w:type="dxa"/>
            <w:tcBorders>
              <w:top w:val="nil"/>
            </w:tcBorders>
          </w:tcPr>
          <w:p w14:paraId="38FDC9A4" w14:textId="77777777" w:rsidR="00C90B00" w:rsidRDefault="00C90B00">
            <w:pPr>
              <w:pStyle w:val="TableParagraph"/>
              <w:spacing w:line="240" w:lineRule="auto"/>
              <w:ind w:left="0"/>
              <w:rPr>
                <w:rFonts w:ascii="Times New Roman"/>
                <w:sz w:val="18"/>
              </w:rPr>
            </w:pPr>
          </w:p>
        </w:tc>
        <w:tc>
          <w:tcPr>
            <w:tcW w:w="1348" w:type="dxa"/>
            <w:tcBorders>
              <w:top w:val="nil"/>
            </w:tcBorders>
          </w:tcPr>
          <w:p w14:paraId="7B2D6A9F" w14:textId="77777777" w:rsidR="00C90B00" w:rsidRDefault="00C90B00">
            <w:pPr>
              <w:pStyle w:val="TableParagraph"/>
              <w:spacing w:line="240" w:lineRule="auto"/>
              <w:ind w:left="0"/>
              <w:rPr>
                <w:rFonts w:ascii="Times New Roman"/>
                <w:sz w:val="18"/>
              </w:rPr>
            </w:pPr>
          </w:p>
        </w:tc>
        <w:tc>
          <w:tcPr>
            <w:tcW w:w="1170" w:type="dxa"/>
            <w:tcBorders>
              <w:top w:val="nil"/>
            </w:tcBorders>
          </w:tcPr>
          <w:p w14:paraId="186051FF" w14:textId="77777777" w:rsidR="00C90B00" w:rsidRDefault="00C90B00">
            <w:pPr>
              <w:pStyle w:val="TableParagraph"/>
              <w:spacing w:line="240" w:lineRule="auto"/>
              <w:ind w:left="0"/>
              <w:rPr>
                <w:rFonts w:ascii="Times New Roman"/>
                <w:sz w:val="18"/>
              </w:rPr>
            </w:pPr>
          </w:p>
        </w:tc>
      </w:tr>
    </w:tbl>
    <w:p w14:paraId="3AAA3A58" w14:textId="77777777" w:rsidR="00C90B00" w:rsidRDefault="003302CE">
      <w:pPr>
        <w:ind w:left="153"/>
        <w:rPr>
          <w:rFonts w:ascii="Arial"/>
          <w:b/>
          <w:sz w:val="20"/>
        </w:rPr>
      </w:pPr>
      <w:r>
        <w:rPr>
          <w:sz w:val="20"/>
        </w:rPr>
        <w:t>H</w:t>
      </w:r>
      <w:r>
        <w:rPr>
          <w:sz w:val="20"/>
          <w:vertAlign w:val="superscript"/>
        </w:rPr>
        <w:t>i</w:t>
      </w:r>
      <w:r>
        <w:rPr>
          <w:spacing w:val="-20"/>
          <w:sz w:val="20"/>
        </w:rPr>
        <w:t xml:space="preserve"> </w:t>
      </w:r>
      <w:r>
        <w:rPr>
          <w:sz w:val="20"/>
        </w:rPr>
        <w:t>for</w:t>
      </w:r>
      <w:r>
        <w:rPr>
          <w:spacing w:val="-11"/>
          <w:sz w:val="20"/>
        </w:rPr>
        <w:t xml:space="preserve"> </w:t>
      </w:r>
      <w:r>
        <w:rPr>
          <w:rFonts w:ascii="Arial"/>
          <w:b/>
          <w:sz w:val="20"/>
        </w:rPr>
        <w:t>Edge</w:t>
      </w:r>
      <w:r>
        <w:rPr>
          <w:rFonts w:ascii="Arial"/>
          <w:b/>
          <w:spacing w:val="-4"/>
          <w:sz w:val="20"/>
        </w:rPr>
        <w:t xml:space="preserve"> </w:t>
      </w:r>
      <w:r>
        <w:rPr>
          <w:sz w:val="20"/>
        </w:rPr>
        <w:t>=</w:t>
      </w:r>
      <w:r>
        <w:rPr>
          <w:spacing w:val="-3"/>
          <w:sz w:val="20"/>
        </w:rPr>
        <w:t xml:space="preserve"> </w:t>
      </w:r>
      <w:r>
        <w:rPr>
          <w:sz w:val="20"/>
        </w:rPr>
        <w:t>1.145,</w:t>
      </w:r>
      <w:r>
        <w:rPr>
          <w:spacing w:val="-4"/>
          <w:sz w:val="20"/>
        </w:rPr>
        <w:t xml:space="preserve"> </w:t>
      </w:r>
      <w:r>
        <w:rPr>
          <w:sz w:val="20"/>
        </w:rPr>
        <w:t>H</w:t>
      </w:r>
      <w:r>
        <w:rPr>
          <w:sz w:val="20"/>
          <w:vertAlign w:val="superscript"/>
        </w:rPr>
        <w:t>i</w:t>
      </w:r>
      <w:r>
        <w:rPr>
          <w:spacing w:val="-18"/>
          <w:sz w:val="20"/>
        </w:rPr>
        <w:t xml:space="preserve"> </w:t>
      </w:r>
      <w:r>
        <w:rPr>
          <w:sz w:val="20"/>
        </w:rPr>
        <w:t>for</w:t>
      </w:r>
      <w:r>
        <w:rPr>
          <w:spacing w:val="-4"/>
          <w:sz w:val="20"/>
        </w:rPr>
        <w:t xml:space="preserve"> </w:t>
      </w:r>
      <w:r>
        <w:rPr>
          <w:rFonts w:ascii="Arial"/>
          <w:b/>
          <w:sz w:val="20"/>
        </w:rPr>
        <w:t>Fragment</w:t>
      </w:r>
      <w:r>
        <w:rPr>
          <w:rFonts w:ascii="Arial"/>
          <w:b/>
          <w:spacing w:val="1"/>
          <w:sz w:val="20"/>
        </w:rPr>
        <w:t xml:space="preserve"> </w:t>
      </w:r>
      <w:r>
        <w:rPr>
          <w:sz w:val="20"/>
        </w:rPr>
        <w:t>=</w:t>
      </w:r>
      <w:r>
        <w:rPr>
          <w:spacing w:val="-6"/>
          <w:sz w:val="20"/>
        </w:rPr>
        <w:t xml:space="preserve"> </w:t>
      </w:r>
      <w:r>
        <w:rPr>
          <w:sz w:val="20"/>
        </w:rPr>
        <w:t>1.034,</w:t>
      </w:r>
      <w:r>
        <w:rPr>
          <w:spacing w:val="-2"/>
          <w:sz w:val="20"/>
        </w:rPr>
        <w:t xml:space="preserve"> </w:t>
      </w:r>
      <w:r>
        <w:rPr>
          <w:sz w:val="20"/>
        </w:rPr>
        <w:t>H</w:t>
      </w:r>
      <w:r>
        <w:rPr>
          <w:sz w:val="20"/>
          <w:vertAlign w:val="superscript"/>
        </w:rPr>
        <w:t>i</w:t>
      </w:r>
      <w:r>
        <w:rPr>
          <w:spacing w:val="-18"/>
          <w:sz w:val="20"/>
        </w:rPr>
        <w:t xml:space="preserve"> </w:t>
      </w:r>
      <w:r>
        <w:rPr>
          <w:sz w:val="20"/>
        </w:rPr>
        <w:t>for</w:t>
      </w:r>
      <w:r>
        <w:rPr>
          <w:spacing w:val="-4"/>
          <w:sz w:val="20"/>
        </w:rPr>
        <w:t xml:space="preserve"> </w:t>
      </w:r>
      <w:proofErr w:type="spellStart"/>
      <w:r>
        <w:rPr>
          <w:sz w:val="20"/>
        </w:rPr>
        <w:t>Ngel</w:t>
      </w:r>
      <w:proofErr w:type="spellEnd"/>
      <w:r>
        <w:rPr>
          <w:spacing w:val="-6"/>
          <w:sz w:val="20"/>
        </w:rPr>
        <w:t xml:space="preserve"> </w:t>
      </w:r>
      <w:proofErr w:type="spellStart"/>
      <w:r>
        <w:rPr>
          <w:sz w:val="20"/>
        </w:rPr>
        <w:t>Nyaki</w:t>
      </w:r>
      <w:proofErr w:type="spellEnd"/>
      <w:r>
        <w:rPr>
          <w:spacing w:val="-5"/>
          <w:sz w:val="20"/>
        </w:rPr>
        <w:t xml:space="preserve"> </w:t>
      </w:r>
      <w:r>
        <w:rPr>
          <w:sz w:val="20"/>
        </w:rPr>
        <w:t>forest</w:t>
      </w:r>
      <w:r>
        <w:rPr>
          <w:spacing w:val="-4"/>
          <w:sz w:val="20"/>
        </w:rPr>
        <w:t xml:space="preserve"> </w:t>
      </w:r>
      <w:r>
        <w:rPr>
          <w:sz w:val="20"/>
        </w:rPr>
        <w:t>=</w:t>
      </w:r>
      <w:r>
        <w:rPr>
          <w:spacing w:val="-4"/>
          <w:sz w:val="20"/>
        </w:rPr>
        <w:t xml:space="preserve"> </w:t>
      </w:r>
      <w:r>
        <w:rPr>
          <w:rFonts w:ascii="Arial"/>
          <w:b/>
          <w:spacing w:val="-4"/>
          <w:sz w:val="20"/>
        </w:rPr>
        <w:t>1.19</w:t>
      </w:r>
    </w:p>
    <w:p w14:paraId="2F8D1A76" w14:textId="77777777" w:rsidR="00C90B00" w:rsidRDefault="003302CE">
      <w:pPr>
        <w:pStyle w:val="BodyText"/>
        <w:spacing w:before="3"/>
        <w:ind w:left="153"/>
      </w:pPr>
      <w:r>
        <w:t>(H</w:t>
      </w:r>
      <w:r>
        <w:rPr>
          <w:vertAlign w:val="superscript"/>
        </w:rPr>
        <w:t>i</w:t>
      </w:r>
      <w:r>
        <w:rPr>
          <w:spacing w:val="-18"/>
        </w:rPr>
        <w:t xml:space="preserve"> </w:t>
      </w:r>
      <w:r>
        <w:t>=Shannon</w:t>
      </w:r>
      <w:r>
        <w:rPr>
          <w:spacing w:val="-14"/>
        </w:rPr>
        <w:t xml:space="preserve"> </w:t>
      </w:r>
      <w:r>
        <w:t>Weiner</w:t>
      </w:r>
      <w:r>
        <w:rPr>
          <w:spacing w:val="-10"/>
        </w:rPr>
        <w:t xml:space="preserve"> </w:t>
      </w:r>
      <w:r>
        <w:t>diversity</w:t>
      </w:r>
      <w:r>
        <w:rPr>
          <w:spacing w:val="-10"/>
        </w:rPr>
        <w:t xml:space="preserve"> </w:t>
      </w:r>
      <w:r>
        <w:rPr>
          <w:spacing w:val="-2"/>
        </w:rPr>
        <w:t>index)</w:t>
      </w:r>
    </w:p>
    <w:p w14:paraId="533CE833" w14:textId="77777777" w:rsidR="00C90B00" w:rsidRDefault="00C90B00">
      <w:pPr>
        <w:pStyle w:val="BodyText"/>
        <w:sectPr w:rsidR="00C90B00">
          <w:type w:val="continuous"/>
          <w:pgSz w:w="11910" w:h="16840"/>
          <w:pgMar w:top="560" w:right="992" w:bottom="280" w:left="708" w:header="737" w:footer="0" w:gutter="0"/>
          <w:cols w:space="720"/>
        </w:sectPr>
      </w:pPr>
    </w:p>
    <w:p w14:paraId="62A4C35E" w14:textId="77777777" w:rsidR="00C90B00" w:rsidRDefault="00C90B00">
      <w:pPr>
        <w:pStyle w:val="BodyText"/>
      </w:pPr>
    </w:p>
    <w:p w14:paraId="65E7DAFE" w14:textId="77777777" w:rsidR="00C90B00" w:rsidRDefault="00C90B00">
      <w:pPr>
        <w:pStyle w:val="BodyText"/>
        <w:spacing w:before="158"/>
      </w:pPr>
    </w:p>
    <w:p w14:paraId="0AC9270E" w14:textId="77777777" w:rsidR="00C90B00" w:rsidRDefault="00C90B00">
      <w:pPr>
        <w:pStyle w:val="BodyText"/>
        <w:sectPr w:rsidR="00C90B00">
          <w:pgSz w:w="11910" w:h="16840"/>
          <w:pgMar w:top="960" w:right="992" w:bottom="280" w:left="708" w:header="737" w:footer="0" w:gutter="0"/>
          <w:cols w:space="720"/>
        </w:sectPr>
      </w:pPr>
    </w:p>
    <w:p w14:paraId="61EC0353" w14:textId="77777777" w:rsidR="00C90B00" w:rsidRDefault="003302CE">
      <w:pPr>
        <w:pStyle w:val="Heading2"/>
        <w:spacing w:before="92"/>
      </w:pPr>
      <w:r>
        <w:t>Sunbird</w:t>
      </w:r>
      <w:r>
        <w:rPr>
          <w:spacing w:val="40"/>
        </w:rPr>
        <w:t xml:space="preserve"> </w:t>
      </w:r>
      <w:r>
        <w:t>Species</w:t>
      </w:r>
      <w:r>
        <w:rPr>
          <w:spacing w:val="40"/>
        </w:rPr>
        <w:t xml:space="preserve"> </w:t>
      </w:r>
      <w:r>
        <w:t>diversity</w:t>
      </w:r>
      <w:r>
        <w:rPr>
          <w:spacing w:val="40"/>
        </w:rPr>
        <w:t xml:space="preserve"> </w:t>
      </w:r>
      <w:r>
        <w:t>at</w:t>
      </w:r>
      <w:r>
        <w:rPr>
          <w:spacing w:val="40"/>
        </w:rPr>
        <w:t xml:space="preserve"> </w:t>
      </w:r>
      <w:proofErr w:type="spellStart"/>
      <w:r>
        <w:t>Ngel</w:t>
      </w:r>
      <w:proofErr w:type="spellEnd"/>
      <w:r>
        <w:rPr>
          <w:spacing w:val="40"/>
        </w:rPr>
        <w:t xml:space="preserve"> </w:t>
      </w:r>
      <w:proofErr w:type="spellStart"/>
      <w:r>
        <w:t>Nyaki</w:t>
      </w:r>
      <w:proofErr w:type="spellEnd"/>
      <w:r>
        <w:rPr>
          <w:spacing w:val="40"/>
        </w:rPr>
        <w:t xml:space="preserve"> </w:t>
      </w:r>
      <w:r>
        <w:t xml:space="preserve">Forest </w:t>
      </w:r>
      <w:r>
        <w:rPr>
          <w:spacing w:val="-2"/>
        </w:rPr>
        <w:t>Reserve</w:t>
      </w:r>
    </w:p>
    <w:p w14:paraId="36486CAE" w14:textId="77777777" w:rsidR="00C90B00" w:rsidRDefault="00C90B00">
      <w:pPr>
        <w:pStyle w:val="BodyText"/>
        <w:spacing w:before="4"/>
        <w:rPr>
          <w:rFonts w:ascii="Arial"/>
          <w:b/>
        </w:rPr>
      </w:pPr>
    </w:p>
    <w:p w14:paraId="137E2DC6" w14:textId="77777777" w:rsidR="00C90B00" w:rsidRDefault="003302CE">
      <w:pPr>
        <w:pStyle w:val="BodyText"/>
        <w:ind w:left="153" w:right="38"/>
        <w:jc w:val="both"/>
      </w:pPr>
      <w:commentRangeStart w:id="53"/>
      <w:r>
        <w:t xml:space="preserve">At </w:t>
      </w:r>
      <w:proofErr w:type="spellStart"/>
      <w:r>
        <w:t>Ngel</w:t>
      </w:r>
      <w:proofErr w:type="spellEnd"/>
      <w:r>
        <w:t xml:space="preserve"> </w:t>
      </w:r>
      <w:proofErr w:type="spellStart"/>
      <w:r>
        <w:t>Nyaki</w:t>
      </w:r>
      <w:proofErr w:type="spellEnd"/>
      <w:r>
        <w:t xml:space="preserve">, we found 11 species occurring at different seasons with varying degrees of abundance. </w:t>
      </w:r>
      <w:commentRangeEnd w:id="53"/>
      <w:r w:rsidR="004C64FE">
        <w:rPr>
          <w:rStyle w:val="CommentReference"/>
        </w:rPr>
        <w:commentReference w:id="53"/>
      </w:r>
      <w:r>
        <w:t>Five (5) of these 11 species were sighted and</w:t>
      </w:r>
      <w:r>
        <w:rPr>
          <w:spacing w:val="40"/>
        </w:rPr>
        <w:t xml:space="preserve"> </w:t>
      </w:r>
      <w:r>
        <w:t xml:space="preserve">recorded during the month-long survey (Table 1). Three species (olive bellied sunbird </w:t>
      </w:r>
      <w:r>
        <w:rPr>
          <w:rFonts w:ascii="Arial"/>
          <w:i/>
        </w:rPr>
        <w:t xml:space="preserve">Cinnyris </w:t>
      </w:r>
      <w:proofErr w:type="spellStart"/>
      <w:r>
        <w:rPr>
          <w:rFonts w:ascii="Arial"/>
          <w:i/>
        </w:rPr>
        <w:t>chloropygius</w:t>
      </w:r>
      <w:proofErr w:type="spellEnd"/>
      <w:r>
        <w:t xml:space="preserve">, olive sunbird </w:t>
      </w:r>
      <w:proofErr w:type="spellStart"/>
      <w:r>
        <w:rPr>
          <w:rFonts w:ascii="Arial"/>
          <w:i/>
        </w:rPr>
        <w:t>Cyanomitra</w:t>
      </w:r>
      <w:proofErr w:type="spellEnd"/>
      <w:r>
        <w:rPr>
          <w:rFonts w:ascii="Arial"/>
          <w:i/>
        </w:rPr>
        <w:t xml:space="preserve"> olivaceus </w:t>
      </w:r>
      <w:r>
        <w:t xml:space="preserve">and </w:t>
      </w:r>
      <w:proofErr w:type="gramStart"/>
      <w:r>
        <w:t>Green</w:t>
      </w:r>
      <w:proofErr w:type="gramEnd"/>
      <w:r>
        <w:t xml:space="preserve"> sunbird </w:t>
      </w:r>
      <w:proofErr w:type="spellStart"/>
      <w:r>
        <w:rPr>
          <w:rFonts w:ascii="Arial"/>
          <w:i/>
        </w:rPr>
        <w:t>Anthreptes</w:t>
      </w:r>
      <w:proofErr w:type="spellEnd"/>
      <w:r>
        <w:rPr>
          <w:rFonts w:ascii="Arial"/>
          <w:i/>
        </w:rPr>
        <w:t xml:space="preserve"> </w:t>
      </w:r>
      <w:proofErr w:type="spellStart"/>
      <w:r>
        <w:rPr>
          <w:rFonts w:ascii="Arial"/>
          <w:i/>
        </w:rPr>
        <w:t>rectirostric</w:t>
      </w:r>
      <w:proofErr w:type="spellEnd"/>
      <w:r>
        <w:t>) were captured during mist-netting and pollen load assessment, while an</w:t>
      </w:r>
      <w:r>
        <w:rPr>
          <w:spacing w:val="-2"/>
        </w:rPr>
        <w:t xml:space="preserve"> </w:t>
      </w:r>
      <w:r>
        <w:t>additional</w:t>
      </w:r>
      <w:r>
        <w:rPr>
          <w:spacing w:val="-3"/>
        </w:rPr>
        <w:t xml:space="preserve"> </w:t>
      </w:r>
      <w:r>
        <w:t>2</w:t>
      </w:r>
      <w:r>
        <w:rPr>
          <w:spacing w:val="-2"/>
        </w:rPr>
        <w:t xml:space="preserve"> </w:t>
      </w:r>
      <w:r>
        <w:t>(pygmy</w:t>
      </w:r>
      <w:r>
        <w:rPr>
          <w:spacing w:val="-6"/>
        </w:rPr>
        <w:t xml:space="preserve"> </w:t>
      </w:r>
      <w:r>
        <w:t xml:space="preserve">sunbird </w:t>
      </w:r>
      <w:proofErr w:type="spellStart"/>
      <w:r>
        <w:rPr>
          <w:rFonts w:ascii="Arial"/>
          <w:i/>
        </w:rPr>
        <w:t>Anthodiata</w:t>
      </w:r>
      <w:proofErr w:type="spellEnd"/>
      <w:r>
        <w:rPr>
          <w:rFonts w:ascii="Arial"/>
          <w:i/>
          <w:spacing w:val="40"/>
        </w:rPr>
        <w:t xml:space="preserve"> </w:t>
      </w:r>
      <w:proofErr w:type="spellStart"/>
      <w:r>
        <w:rPr>
          <w:rFonts w:ascii="Arial"/>
          <w:i/>
        </w:rPr>
        <w:t>platura</w:t>
      </w:r>
      <w:proofErr w:type="spellEnd"/>
      <w:r>
        <w:rPr>
          <w:rFonts w:ascii="Arial"/>
          <w:i/>
        </w:rPr>
        <w:t xml:space="preserve"> </w:t>
      </w:r>
      <w:r>
        <w:t xml:space="preserve">and collared sunbird </w:t>
      </w:r>
      <w:proofErr w:type="spellStart"/>
      <w:r>
        <w:rPr>
          <w:rFonts w:ascii="Arial"/>
          <w:i/>
        </w:rPr>
        <w:t>Hedydipna</w:t>
      </w:r>
      <w:proofErr w:type="spellEnd"/>
      <w:r>
        <w:rPr>
          <w:rFonts w:ascii="Arial"/>
          <w:i/>
        </w:rPr>
        <w:t xml:space="preserve"> collaris</w:t>
      </w:r>
      <w:r>
        <w:t>) were recorded as visitors</w:t>
      </w:r>
      <w:r>
        <w:rPr>
          <w:spacing w:val="-1"/>
        </w:rPr>
        <w:t xml:space="preserve"> </w:t>
      </w:r>
      <w:r>
        <w:t>to</w:t>
      </w:r>
      <w:r>
        <w:rPr>
          <w:spacing w:val="-3"/>
        </w:rPr>
        <w:t xml:space="preserve"> </w:t>
      </w:r>
      <w:r>
        <w:t>the</w:t>
      </w:r>
      <w:r>
        <w:rPr>
          <w:spacing w:val="-3"/>
        </w:rPr>
        <w:t xml:space="preserve"> </w:t>
      </w:r>
      <w:r>
        <w:t>flowers</w:t>
      </w:r>
      <w:r>
        <w:rPr>
          <w:spacing w:val="-1"/>
        </w:rPr>
        <w:t xml:space="preserve"> </w:t>
      </w:r>
      <w:r>
        <w:t>of</w:t>
      </w:r>
      <w:r>
        <w:rPr>
          <w:spacing w:val="-1"/>
        </w:rPr>
        <w:t xml:space="preserve"> </w:t>
      </w:r>
      <w:r>
        <w:t>some</w:t>
      </w:r>
      <w:r>
        <w:rPr>
          <w:spacing w:val="-5"/>
        </w:rPr>
        <w:t xml:space="preserve"> </w:t>
      </w:r>
      <w:r>
        <w:t>focal</w:t>
      </w:r>
      <w:r>
        <w:rPr>
          <w:spacing w:val="-4"/>
        </w:rPr>
        <w:t xml:space="preserve"> </w:t>
      </w:r>
      <w:r>
        <w:t>tree</w:t>
      </w:r>
      <w:r>
        <w:rPr>
          <w:spacing w:val="-4"/>
        </w:rPr>
        <w:t xml:space="preserve"> </w:t>
      </w:r>
      <w:r>
        <w:t>species</w:t>
      </w:r>
      <w:r>
        <w:rPr>
          <w:spacing w:val="-2"/>
        </w:rPr>
        <w:t xml:space="preserve"> </w:t>
      </w:r>
      <w:r>
        <w:t xml:space="preserve">during visitation observation studies. In terms of generic differentiation, the results </w:t>
      </w:r>
      <w:commentRangeStart w:id="54"/>
      <w:r>
        <w:t>show</w:t>
      </w:r>
      <w:commentRangeEnd w:id="54"/>
      <w:r w:rsidR="00522714">
        <w:rPr>
          <w:rStyle w:val="CommentReference"/>
        </w:rPr>
        <w:commentReference w:id="54"/>
      </w:r>
      <w:r>
        <w:t xml:space="preserve"> that of the eight (8) occurring genera in Nigeria, five genera were represented at </w:t>
      </w:r>
      <w:proofErr w:type="spellStart"/>
      <w:r>
        <w:t>Ngel</w:t>
      </w:r>
      <w:proofErr w:type="spellEnd"/>
      <w:r>
        <w:t xml:space="preserve"> </w:t>
      </w:r>
      <w:proofErr w:type="spellStart"/>
      <w:r>
        <w:t>Nyaki</w:t>
      </w:r>
      <w:proofErr w:type="spellEnd"/>
      <w:r>
        <w:t xml:space="preserve"> forest. Cinnyris, the most common genus had 6 out of the 11 known species in this genus that occur in Nigeria.</w:t>
      </w:r>
      <w:r>
        <w:rPr>
          <w:spacing w:val="40"/>
        </w:rPr>
        <w:t xml:space="preserve"> </w:t>
      </w:r>
      <w:r>
        <w:t xml:space="preserve">While </w:t>
      </w:r>
      <w:proofErr w:type="spellStart"/>
      <w:r>
        <w:t>Cyanomitra</w:t>
      </w:r>
      <w:proofErr w:type="spellEnd"/>
      <w:r>
        <w:t xml:space="preserve"> the second most abundant genus, had 3 out of four species known to occur in Nigeria (Fig </w:t>
      </w:r>
      <w:r w:rsidR="003D5AC5">
        <w:t>4</w:t>
      </w:r>
      <w:r>
        <w:t>).</w:t>
      </w:r>
    </w:p>
    <w:p w14:paraId="6AAEC13F" w14:textId="77777777" w:rsidR="00C90B00" w:rsidRDefault="00C90B00">
      <w:pPr>
        <w:pStyle w:val="BodyText"/>
        <w:spacing w:before="227"/>
      </w:pPr>
    </w:p>
    <w:p w14:paraId="4D387031" w14:textId="77777777" w:rsidR="00C90B00" w:rsidRDefault="003302CE">
      <w:pPr>
        <w:pStyle w:val="Heading1"/>
      </w:pPr>
      <w:r>
        <w:rPr>
          <w:spacing w:val="-2"/>
        </w:rPr>
        <w:t>DISCUSSION</w:t>
      </w:r>
    </w:p>
    <w:p w14:paraId="0934EDA2" w14:textId="77777777" w:rsidR="00C90B00" w:rsidRDefault="00C90B00">
      <w:pPr>
        <w:pStyle w:val="BodyText"/>
        <w:spacing w:before="1"/>
        <w:rPr>
          <w:rFonts w:ascii="Arial"/>
          <w:b/>
        </w:rPr>
      </w:pPr>
    </w:p>
    <w:p w14:paraId="4E8D0D8F" w14:textId="77777777" w:rsidR="00C90B00" w:rsidRDefault="003302CE">
      <w:pPr>
        <w:pStyle w:val="Heading2"/>
        <w:spacing w:before="0"/>
      </w:pPr>
      <w:r>
        <w:t>Sunbird</w:t>
      </w:r>
      <w:r>
        <w:rPr>
          <w:spacing w:val="-8"/>
        </w:rPr>
        <w:t xml:space="preserve"> </w:t>
      </w:r>
      <w:r>
        <w:t>species</w:t>
      </w:r>
      <w:r>
        <w:rPr>
          <w:spacing w:val="-8"/>
        </w:rPr>
        <w:t xml:space="preserve"> </w:t>
      </w:r>
      <w:r>
        <w:rPr>
          <w:spacing w:val="-2"/>
        </w:rPr>
        <w:t>diversity</w:t>
      </w:r>
    </w:p>
    <w:p w14:paraId="144DF926" w14:textId="77777777" w:rsidR="00C90B00" w:rsidRDefault="00C90B00">
      <w:pPr>
        <w:pStyle w:val="BodyText"/>
        <w:spacing w:before="1"/>
        <w:rPr>
          <w:rFonts w:ascii="Arial"/>
          <w:b/>
        </w:rPr>
      </w:pPr>
    </w:p>
    <w:p w14:paraId="0E5BE440" w14:textId="77777777" w:rsidR="00C90B00" w:rsidRDefault="003302CE">
      <w:pPr>
        <w:pStyle w:val="BodyText"/>
        <w:spacing w:before="1"/>
        <w:ind w:left="153" w:right="40"/>
        <w:jc w:val="both"/>
      </w:pPr>
      <w:r>
        <w:t>In</w:t>
      </w:r>
      <w:r>
        <w:rPr>
          <w:spacing w:val="-3"/>
        </w:rPr>
        <w:t xml:space="preserve"> </w:t>
      </w:r>
      <w:r>
        <w:t>Nigeria,</w:t>
      </w:r>
      <w:r>
        <w:rPr>
          <w:spacing w:val="-3"/>
        </w:rPr>
        <w:t xml:space="preserve"> </w:t>
      </w:r>
      <w:proofErr w:type="gramStart"/>
      <w:r>
        <w:t>twenty</w:t>
      </w:r>
      <w:r>
        <w:rPr>
          <w:spacing w:val="-6"/>
        </w:rPr>
        <w:t xml:space="preserve"> </w:t>
      </w:r>
      <w:r>
        <w:t>seven</w:t>
      </w:r>
      <w:proofErr w:type="gramEnd"/>
      <w:r>
        <w:rPr>
          <w:spacing w:val="-4"/>
        </w:rPr>
        <w:t xml:space="preserve"> </w:t>
      </w:r>
      <w:r>
        <w:t>(27)</w:t>
      </w:r>
      <w:r>
        <w:rPr>
          <w:spacing w:val="-2"/>
        </w:rPr>
        <w:t xml:space="preserve"> </w:t>
      </w:r>
      <w:r>
        <w:t>species</w:t>
      </w:r>
      <w:r>
        <w:rPr>
          <w:spacing w:val="-2"/>
        </w:rPr>
        <w:t xml:space="preserve"> </w:t>
      </w:r>
      <w:r>
        <w:t>of</w:t>
      </w:r>
      <w:r>
        <w:rPr>
          <w:spacing w:val="-1"/>
        </w:rPr>
        <w:t xml:space="preserve"> </w:t>
      </w:r>
      <w:r>
        <w:t>sunbirds</w:t>
      </w:r>
      <w:r>
        <w:rPr>
          <w:spacing w:val="-2"/>
        </w:rPr>
        <w:t xml:space="preserve"> </w:t>
      </w:r>
      <w:r>
        <w:t>occur with status ranging from very common</w:t>
      </w:r>
      <w:commentRangeStart w:id="55"/>
      <w:r>
        <w:t>;</w:t>
      </w:r>
      <w:commentRangeEnd w:id="55"/>
      <w:r w:rsidR="00522714">
        <w:rPr>
          <w:rStyle w:val="CommentReference"/>
        </w:rPr>
        <w:commentReference w:id="55"/>
      </w:r>
      <w:r>
        <w:t xml:space="preserve"> common; to uncommon or rare (Borrow and Demey, 2002). In this survey, 11 of the 27 species of sunbirds known to occur in Nigeria at </w:t>
      </w:r>
      <w:proofErr w:type="spellStart"/>
      <w:r>
        <w:t>Ngel</w:t>
      </w:r>
      <w:proofErr w:type="spellEnd"/>
      <w:r>
        <w:t xml:space="preserve"> </w:t>
      </w:r>
      <w:proofErr w:type="spellStart"/>
      <w:r>
        <w:t>Nyaki</w:t>
      </w:r>
      <w:proofErr w:type="spellEnd"/>
      <w:r>
        <w:t xml:space="preserve"> forest were recorded (Table</w:t>
      </w:r>
      <w:r>
        <w:rPr>
          <w:spacing w:val="52"/>
        </w:rPr>
        <w:t xml:space="preserve"> </w:t>
      </w:r>
      <w:r>
        <w:t>2).</w:t>
      </w:r>
      <w:r>
        <w:rPr>
          <w:spacing w:val="53"/>
        </w:rPr>
        <w:t xml:space="preserve"> </w:t>
      </w:r>
      <w:r>
        <w:t>This</w:t>
      </w:r>
      <w:r>
        <w:rPr>
          <w:spacing w:val="54"/>
        </w:rPr>
        <w:t xml:space="preserve"> </w:t>
      </w:r>
      <w:r>
        <w:t>forest</w:t>
      </w:r>
      <w:r>
        <w:rPr>
          <w:spacing w:val="53"/>
        </w:rPr>
        <w:t xml:space="preserve"> </w:t>
      </w:r>
      <w:r>
        <w:t>therefore,</w:t>
      </w:r>
      <w:r>
        <w:rPr>
          <w:spacing w:val="53"/>
        </w:rPr>
        <w:t xml:space="preserve"> </w:t>
      </w:r>
      <w:r>
        <w:t>accounts</w:t>
      </w:r>
      <w:r>
        <w:rPr>
          <w:spacing w:val="54"/>
        </w:rPr>
        <w:t xml:space="preserve"> </w:t>
      </w:r>
      <w:r>
        <w:t>for</w:t>
      </w:r>
      <w:r>
        <w:rPr>
          <w:spacing w:val="54"/>
        </w:rPr>
        <w:t xml:space="preserve"> </w:t>
      </w:r>
      <w:r>
        <w:rPr>
          <w:spacing w:val="-2"/>
        </w:rPr>
        <w:t>about</w:t>
      </w:r>
    </w:p>
    <w:p w14:paraId="76501CA0" w14:textId="77777777" w:rsidR="00C90B00" w:rsidRDefault="003302CE">
      <w:pPr>
        <w:pStyle w:val="BodyText"/>
        <w:ind w:left="153" w:right="38"/>
        <w:jc w:val="both"/>
      </w:pPr>
      <w:r>
        <w:t>46.2 % of the total species of sunbirds in Nigeria and about</w:t>
      </w:r>
      <w:r>
        <w:rPr>
          <w:spacing w:val="-4"/>
        </w:rPr>
        <w:t xml:space="preserve"> </w:t>
      </w:r>
      <w:r>
        <w:t>36.4%</w:t>
      </w:r>
      <w:r>
        <w:rPr>
          <w:spacing w:val="-1"/>
        </w:rPr>
        <w:t xml:space="preserve"> </w:t>
      </w:r>
      <w:r>
        <w:t>in</w:t>
      </w:r>
      <w:r>
        <w:rPr>
          <w:spacing w:val="-4"/>
        </w:rPr>
        <w:t xml:space="preserve"> </w:t>
      </w:r>
      <w:r>
        <w:t>the</w:t>
      </w:r>
      <w:r>
        <w:rPr>
          <w:spacing w:val="-7"/>
        </w:rPr>
        <w:t xml:space="preserve"> </w:t>
      </w:r>
      <w:r>
        <w:t>West</w:t>
      </w:r>
      <w:r>
        <w:rPr>
          <w:spacing w:val="-4"/>
        </w:rPr>
        <w:t xml:space="preserve"> </w:t>
      </w:r>
      <w:r>
        <w:t>African</w:t>
      </w:r>
      <w:r>
        <w:rPr>
          <w:spacing w:val="-5"/>
        </w:rPr>
        <w:t xml:space="preserve"> </w:t>
      </w:r>
      <w:r>
        <w:t>sub-region</w:t>
      </w:r>
      <w:r>
        <w:rPr>
          <w:spacing w:val="-5"/>
        </w:rPr>
        <w:t xml:space="preserve"> </w:t>
      </w:r>
      <w:r>
        <w:t>(Mann</w:t>
      </w:r>
      <w:r>
        <w:rPr>
          <w:spacing w:val="-4"/>
        </w:rPr>
        <w:t xml:space="preserve"> </w:t>
      </w:r>
      <w:r>
        <w:t xml:space="preserve">and </w:t>
      </w:r>
      <w:proofErr w:type="spellStart"/>
      <w:r>
        <w:t>Cheke</w:t>
      </w:r>
      <w:proofErr w:type="spellEnd"/>
      <w:r>
        <w:t xml:space="preserve">, 2001; Borrow and Demey, 2002). In terms of generic diversity, five of the eight generic groups of sunbirds known to occur in Nigeria were recorded at </w:t>
      </w:r>
      <w:proofErr w:type="spellStart"/>
      <w:r>
        <w:t>Ngel</w:t>
      </w:r>
      <w:proofErr w:type="spellEnd"/>
      <w:r>
        <w:t xml:space="preserve"> </w:t>
      </w:r>
      <w:proofErr w:type="spellStart"/>
      <w:r>
        <w:t>Nyaki</w:t>
      </w:r>
      <w:proofErr w:type="spellEnd"/>
      <w:r>
        <w:t xml:space="preserve"> forest (Fig </w:t>
      </w:r>
      <w:r w:rsidR="003D5AC5">
        <w:t>4</w:t>
      </w:r>
      <w:r>
        <w:t xml:space="preserve">). The genus Cinnyris was the most diverse and sunbirds from this genus were also the most common and abundant at </w:t>
      </w:r>
      <w:proofErr w:type="spellStart"/>
      <w:r>
        <w:t>Ngel</w:t>
      </w:r>
      <w:proofErr w:type="spellEnd"/>
      <w:r>
        <w:t xml:space="preserve"> </w:t>
      </w:r>
      <w:proofErr w:type="spellStart"/>
      <w:r>
        <w:t>Nyaki</w:t>
      </w:r>
      <w:proofErr w:type="spellEnd"/>
      <w:r>
        <w:t xml:space="preserve"> forest. However, the Cameroon sunbird </w:t>
      </w:r>
      <w:r>
        <w:rPr>
          <w:rFonts w:ascii="Arial"/>
          <w:i/>
        </w:rPr>
        <w:t xml:space="preserve">C. </w:t>
      </w:r>
      <w:proofErr w:type="spellStart"/>
      <w:r>
        <w:rPr>
          <w:rFonts w:ascii="Arial"/>
          <w:i/>
        </w:rPr>
        <w:t>oritis</w:t>
      </w:r>
      <w:proofErr w:type="spellEnd"/>
      <w:r>
        <w:t>, and western violet-backed</w:t>
      </w:r>
      <w:r>
        <w:rPr>
          <w:spacing w:val="51"/>
        </w:rPr>
        <w:t xml:space="preserve"> </w:t>
      </w:r>
      <w:r>
        <w:t>sunbird</w:t>
      </w:r>
      <w:r>
        <w:rPr>
          <w:spacing w:val="56"/>
        </w:rPr>
        <w:t xml:space="preserve"> </w:t>
      </w:r>
      <w:proofErr w:type="spellStart"/>
      <w:r>
        <w:rPr>
          <w:rFonts w:ascii="Arial"/>
          <w:i/>
        </w:rPr>
        <w:t>Anthreptes</w:t>
      </w:r>
      <w:proofErr w:type="spellEnd"/>
      <w:r>
        <w:rPr>
          <w:rFonts w:ascii="Arial"/>
          <w:i/>
          <w:spacing w:val="55"/>
        </w:rPr>
        <w:t xml:space="preserve"> </w:t>
      </w:r>
      <w:proofErr w:type="spellStart"/>
      <w:r>
        <w:rPr>
          <w:rFonts w:ascii="Arial"/>
          <w:i/>
        </w:rPr>
        <w:t>longuemarei</w:t>
      </w:r>
      <w:proofErr w:type="spellEnd"/>
      <w:r>
        <w:t>,</w:t>
      </w:r>
      <w:r>
        <w:rPr>
          <w:spacing w:val="56"/>
        </w:rPr>
        <w:t xml:space="preserve"> </w:t>
      </w:r>
      <w:r>
        <w:rPr>
          <w:spacing w:val="-4"/>
        </w:rPr>
        <w:t>were</w:t>
      </w:r>
    </w:p>
    <w:p w14:paraId="7A671ADC" w14:textId="77777777" w:rsidR="00C90B00" w:rsidRDefault="003302CE">
      <w:pPr>
        <w:pStyle w:val="BodyText"/>
        <w:spacing w:before="95"/>
        <w:ind w:left="153" w:right="16"/>
        <w:jc w:val="both"/>
      </w:pPr>
      <w:r>
        <w:br w:type="column"/>
      </w:r>
      <w:r>
        <w:t xml:space="preserve">never encountered in the study sites during any of the experimental assessments but based on regional distribution and local checklist; these species are known to occur at </w:t>
      </w:r>
      <w:proofErr w:type="spellStart"/>
      <w:r>
        <w:t>Ngel</w:t>
      </w:r>
      <w:proofErr w:type="spellEnd"/>
      <w:r>
        <w:t xml:space="preserve"> </w:t>
      </w:r>
      <w:proofErr w:type="spellStart"/>
      <w:r>
        <w:t>Nyaki</w:t>
      </w:r>
      <w:proofErr w:type="spellEnd"/>
      <w:r>
        <w:t xml:space="preserve"> (Borrow and Demey, </w:t>
      </w:r>
      <w:r>
        <w:rPr>
          <w:spacing w:val="-2"/>
        </w:rPr>
        <w:t>2002).</w:t>
      </w:r>
    </w:p>
    <w:p w14:paraId="607E6A1F" w14:textId="77777777" w:rsidR="00C90B00" w:rsidRDefault="003302CE">
      <w:pPr>
        <w:pStyle w:val="BodyText"/>
        <w:ind w:left="153" w:right="14" w:firstLine="566"/>
        <w:jc w:val="both"/>
      </w:pPr>
      <w:r>
        <w:t xml:space="preserve">A growing body of empirical evidence suggests that the temporal stability of communities increases with diversity (Tilman, 1999; Cottingham </w:t>
      </w:r>
      <w:r>
        <w:rPr>
          <w:rFonts w:ascii="Arial"/>
          <w:i/>
        </w:rPr>
        <w:t>et al</w:t>
      </w:r>
      <w:r>
        <w:t xml:space="preserve">., 2001; Valone and Hoffman, 2003; Tilman </w:t>
      </w:r>
      <w:r>
        <w:rPr>
          <w:rFonts w:ascii="Arial"/>
          <w:i/>
        </w:rPr>
        <w:t>et al</w:t>
      </w:r>
      <w:r>
        <w:t xml:space="preserve">., 2006). This implies that knowledge of species diversity of a given locality or ecological community can inform on the functional dynamics and stability of that particular community. This assertion is built around the premise that certain species have obligate associations or interactions with species from other taxa for example fig trees and certain wasp species. It is on the basis of this that the congruence between floral resources and sunbird distribution/abundance at </w:t>
      </w:r>
      <w:proofErr w:type="spellStart"/>
      <w:r>
        <w:t>Ngel</w:t>
      </w:r>
      <w:proofErr w:type="spellEnd"/>
      <w:r>
        <w:t xml:space="preserve"> </w:t>
      </w:r>
      <w:proofErr w:type="spellStart"/>
      <w:r>
        <w:t>Nyaki</w:t>
      </w:r>
      <w:proofErr w:type="spellEnd"/>
      <w:r>
        <w:t xml:space="preserve"> forest was explored. As can be seen (Table 3) our results indicate that majority of the flowers of the tree species observed attracted sunbird species, with the exception of two species - </w:t>
      </w:r>
      <w:proofErr w:type="spellStart"/>
      <w:r>
        <w:rPr>
          <w:rFonts w:ascii="Arial"/>
          <w:i/>
        </w:rPr>
        <w:t>Newtonia</w:t>
      </w:r>
      <w:proofErr w:type="spellEnd"/>
      <w:r>
        <w:rPr>
          <w:rFonts w:ascii="Arial"/>
          <w:i/>
        </w:rPr>
        <w:t xml:space="preserve"> </w:t>
      </w:r>
      <w:proofErr w:type="spellStart"/>
      <w:r>
        <w:rPr>
          <w:rFonts w:ascii="Arial"/>
          <w:i/>
        </w:rPr>
        <w:t>buchananii</w:t>
      </w:r>
      <w:proofErr w:type="spellEnd"/>
      <w:r>
        <w:rPr>
          <w:rFonts w:ascii="Arial"/>
          <w:i/>
        </w:rPr>
        <w:t xml:space="preserve"> </w:t>
      </w:r>
      <w:r>
        <w:t xml:space="preserve">and </w:t>
      </w:r>
      <w:proofErr w:type="spellStart"/>
      <w:r>
        <w:rPr>
          <w:rFonts w:ascii="Arial"/>
          <w:i/>
        </w:rPr>
        <w:t>Deibolia</w:t>
      </w:r>
      <w:proofErr w:type="spellEnd"/>
      <w:r>
        <w:rPr>
          <w:rFonts w:ascii="Arial"/>
          <w:i/>
        </w:rPr>
        <w:t xml:space="preserve"> pinnata</w:t>
      </w:r>
      <w:r>
        <w:t>, where no single individual sunbird species</w:t>
      </w:r>
      <w:r>
        <w:rPr>
          <w:spacing w:val="40"/>
        </w:rPr>
        <w:t xml:space="preserve"> </w:t>
      </w:r>
      <w:r>
        <w:t>was observed.</w:t>
      </w:r>
    </w:p>
    <w:p w14:paraId="6CBA1F5F" w14:textId="77777777" w:rsidR="00C90B00" w:rsidRDefault="003302CE">
      <w:pPr>
        <w:pStyle w:val="BodyText"/>
        <w:spacing w:before="1"/>
        <w:ind w:left="153" w:right="11" w:firstLine="566"/>
        <w:jc w:val="both"/>
      </w:pPr>
      <w:r>
        <w:t>Although the scope of this study did not cover questions around resource preference and selection, knowing why</w:t>
      </w:r>
      <w:r>
        <w:rPr>
          <w:spacing w:val="-4"/>
        </w:rPr>
        <w:t xml:space="preserve"> </w:t>
      </w:r>
      <w:r>
        <w:t>sunbirds</w:t>
      </w:r>
      <w:r>
        <w:rPr>
          <w:spacing w:val="-1"/>
        </w:rPr>
        <w:t xml:space="preserve"> </w:t>
      </w:r>
      <w:r>
        <w:t>avoided</w:t>
      </w:r>
      <w:r>
        <w:rPr>
          <w:spacing w:val="-2"/>
        </w:rPr>
        <w:t xml:space="preserve"> </w:t>
      </w:r>
      <w:r>
        <w:t>this species</w:t>
      </w:r>
      <w:r>
        <w:rPr>
          <w:spacing w:val="-1"/>
        </w:rPr>
        <w:t xml:space="preserve"> </w:t>
      </w:r>
      <w:r>
        <w:t>despite</w:t>
      </w:r>
      <w:r>
        <w:rPr>
          <w:spacing w:val="-2"/>
        </w:rPr>
        <w:t xml:space="preserve"> </w:t>
      </w:r>
      <w:r>
        <w:t>the presence of some insects would have been insightful considering that the diets of sunbird species is</w:t>
      </w:r>
      <w:r>
        <w:rPr>
          <w:spacing w:val="40"/>
        </w:rPr>
        <w:t xml:space="preserve"> </w:t>
      </w:r>
      <w:r>
        <w:t xml:space="preserve">basically composed of insects apart from their traditional diet of floral resources of pollen and nectar. For instance, At </w:t>
      </w:r>
      <w:proofErr w:type="spellStart"/>
      <w:r>
        <w:t>Ngel</w:t>
      </w:r>
      <w:proofErr w:type="spellEnd"/>
      <w:r>
        <w:t xml:space="preserve"> </w:t>
      </w:r>
      <w:proofErr w:type="spellStart"/>
      <w:r>
        <w:t>Nyaki</w:t>
      </w:r>
      <w:proofErr w:type="spellEnd"/>
      <w:r>
        <w:t xml:space="preserve"> the location of this present study, </w:t>
      </w:r>
      <w:proofErr w:type="spellStart"/>
      <w:r>
        <w:t>Nsor</w:t>
      </w:r>
      <w:proofErr w:type="spellEnd"/>
      <w:r>
        <w:t xml:space="preserve"> (2014) observed diet switch from nectar to insects in the variable sunbirds during the birds’ breeding season in the months of January-February (Mann and </w:t>
      </w:r>
      <w:proofErr w:type="spellStart"/>
      <w:r>
        <w:t>Cheke</w:t>
      </w:r>
      <w:proofErr w:type="spellEnd"/>
      <w:r>
        <w:t>, 2001). This switch by the brooding mother was found to be due to the high demands of protein for the growing fledglings in the nest.</w:t>
      </w:r>
    </w:p>
    <w:p w14:paraId="3B525FDF" w14:textId="77777777" w:rsidR="00C90B00" w:rsidRDefault="003302CE">
      <w:pPr>
        <w:pStyle w:val="BodyText"/>
        <w:spacing w:before="1"/>
        <w:ind w:left="153" w:right="14" w:firstLine="566"/>
        <w:jc w:val="both"/>
      </w:pPr>
      <w:r>
        <w:t xml:space="preserve">From the results, it can be reasoned that in terms of sunbird diversity, and in fact avian diversity generally, the bird-tree community structure in this forest, is bound to be temporally stable, as the results indicate a relatively high level of diversity (Valone and Hoffman 2003; Tilman </w:t>
      </w:r>
      <w:r>
        <w:rPr>
          <w:rFonts w:ascii="Arial"/>
          <w:i/>
        </w:rPr>
        <w:t xml:space="preserve">et al., </w:t>
      </w:r>
      <w:r>
        <w:t>2006).</w:t>
      </w:r>
    </w:p>
    <w:p w14:paraId="6234B844" w14:textId="77777777" w:rsidR="00C90B00" w:rsidRDefault="00C90B00">
      <w:pPr>
        <w:pStyle w:val="BodyText"/>
        <w:jc w:val="both"/>
        <w:sectPr w:rsidR="00C90B00">
          <w:type w:val="continuous"/>
          <w:pgSz w:w="11910" w:h="16840"/>
          <w:pgMar w:top="560" w:right="992" w:bottom="280" w:left="708" w:header="737" w:footer="0" w:gutter="0"/>
          <w:cols w:num="2" w:space="720" w:equalWidth="0">
            <w:col w:w="5070" w:space="92"/>
            <w:col w:w="5048"/>
          </w:cols>
        </w:sectPr>
      </w:pPr>
    </w:p>
    <w:p w14:paraId="1B8DE2C5" w14:textId="77777777" w:rsidR="00C90B00" w:rsidRDefault="003302CE">
      <w:pPr>
        <w:tabs>
          <w:tab w:val="left" w:pos="8293"/>
          <w:tab w:val="right" w:pos="15695"/>
        </w:tabs>
        <w:spacing w:before="40"/>
        <w:ind w:left="165"/>
        <w:rPr>
          <w:rFonts w:ascii="Calibri"/>
          <w:sz w:val="20"/>
        </w:rPr>
      </w:pPr>
      <w:r>
        <w:rPr>
          <w:rFonts w:ascii="Times New Roman"/>
          <w:b/>
          <w:sz w:val="18"/>
          <w:u w:val="thick" w:color="2CA30C"/>
        </w:rPr>
        <w:lastRenderedPageBreak/>
        <w:tab/>
      </w:r>
      <w:r>
        <w:rPr>
          <w:rFonts w:ascii="Times New Roman"/>
          <w:b/>
          <w:sz w:val="18"/>
        </w:rPr>
        <w:tab/>
      </w:r>
      <w:r>
        <w:rPr>
          <w:rFonts w:ascii="Calibri"/>
          <w:spacing w:val="-5"/>
          <w:sz w:val="20"/>
        </w:rPr>
        <w:t>87</w:t>
      </w:r>
    </w:p>
    <w:p w14:paraId="2D415FC8" w14:textId="77777777" w:rsidR="00C90B00" w:rsidRDefault="00C90B00">
      <w:pPr>
        <w:pStyle w:val="BodyText"/>
        <w:rPr>
          <w:rFonts w:ascii="Calibri"/>
        </w:rPr>
      </w:pPr>
    </w:p>
    <w:p w14:paraId="400448AF" w14:textId="77777777" w:rsidR="00C90B00" w:rsidRDefault="00C90B00">
      <w:pPr>
        <w:pStyle w:val="BodyText"/>
        <w:spacing w:before="5"/>
        <w:rPr>
          <w:rFonts w:ascii="Calibri"/>
        </w:rPr>
      </w:pPr>
    </w:p>
    <w:p w14:paraId="7F6530EB" w14:textId="77777777" w:rsidR="00C90B00" w:rsidRDefault="003302CE">
      <w:pPr>
        <w:pStyle w:val="Heading2"/>
        <w:spacing w:after="6"/>
      </w:pPr>
      <w:r>
        <w:t>Table</w:t>
      </w:r>
      <w:r>
        <w:rPr>
          <w:spacing w:val="-6"/>
        </w:rPr>
        <w:t xml:space="preserve"> </w:t>
      </w:r>
      <w:r>
        <w:t>2:</w:t>
      </w:r>
      <w:r>
        <w:rPr>
          <w:spacing w:val="-5"/>
        </w:rPr>
        <w:t xml:space="preserve"> </w:t>
      </w:r>
      <w:r>
        <w:t>Sunbird</w:t>
      </w:r>
      <w:r>
        <w:rPr>
          <w:spacing w:val="-3"/>
        </w:rPr>
        <w:t xml:space="preserve"> </w:t>
      </w:r>
      <w:r>
        <w:t>Species</w:t>
      </w:r>
      <w:r>
        <w:rPr>
          <w:spacing w:val="-4"/>
        </w:rPr>
        <w:t xml:space="preserve"> </w:t>
      </w:r>
      <w:r>
        <w:t>in</w:t>
      </w:r>
      <w:r>
        <w:rPr>
          <w:spacing w:val="-6"/>
        </w:rPr>
        <w:t xml:space="preserve"> </w:t>
      </w:r>
      <w:proofErr w:type="spellStart"/>
      <w:r>
        <w:t>Ngel</w:t>
      </w:r>
      <w:proofErr w:type="spellEnd"/>
      <w:r>
        <w:rPr>
          <w:spacing w:val="-6"/>
        </w:rPr>
        <w:t xml:space="preserve"> </w:t>
      </w:r>
      <w:proofErr w:type="spellStart"/>
      <w:r>
        <w:t>Nyaki</w:t>
      </w:r>
      <w:proofErr w:type="spellEnd"/>
      <w:r>
        <w:rPr>
          <w:spacing w:val="-4"/>
        </w:rPr>
        <w:t xml:space="preserve"> </w:t>
      </w:r>
      <w:r>
        <w:t>relative</w:t>
      </w:r>
      <w:r>
        <w:rPr>
          <w:spacing w:val="-6"/>
        </w:rPr>
        <w:t xml:space="preserve"> </w:t>
      </w:r>
      <w:r>
        <w:t>to</w:t>
      </w:r>
      <w:r>
        <w:rPr>
          <w:spacing w:val="-5"/>
        </w:rPr>
        <w:t xml:space="preserve"> </w:t>
      </w:r>
      <w:r>
        <w:t>sunbird</w:t>
      </w:r>
      <w:r>
        <w:rPr>
          <w:spacing w:val="-5"/>
        </w:rPr>
        <w:t xml:space="preserve"> </w:t>
      </w:r>
      <w:r>
        <w:t>species</w:t>
      </w:r>
      <w:r>
        <w:rPr>
          <w:spacing w:val="-5"/>
        </w:rPr>
        <w:t xml:space="preserve"> </w:t>
      </w:r>
      <w:r>
        <w:t>occurrence</w:t>
      </w:r>
      <w:r>
        <w:rPr>
          <w:spacing w:val="-6"/>
        </w:rPr>
        <w:t xml:space="preserve"> </w:t>
      </w:r>
      <w:r>
        <w:t>in</w:t>
      </w:r>
      <w:r>
        <w:rPr>
          <w:spacing w:val="-5"/>
        </w:rPr>
        <w:t xml:space="preserve"> </w:t>
      </w:r>
      <w:r>
        <w:rPr>
          <w:spacing w:val="-2"/>
        </w:rPr>
        <w:t>Nigeria.</w:t>
      </w:r>
    </w:p>
    <w:tbl>
      <w:tblPr>
        <w:tblW w:w="0" w:type="auto"/>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7"/>
        <w:gridCol w:w="2789"/>
        <w:gridCol w:w="2724"/>
        <w:gridCol w:w="1879"/>
        <w:gridCol w:w="1130"/>
        <w:gridCol w:w="3010"/>
        <w:gridCol w:w="2256"/>
      </w:tblGrid>
      <w:tr w:rsidR="00C90B00" w14:paraId="180C66DB" w14:textId="77777777">
        <w:trPr>
          <w:trHeight w:val="693"/>
        </w:trPr>
        <w:tc>
          <w:tcPr>
            <w:tcW w:w="607" w:type="dxa"/>
          </w:tcPr>
          <w:p w14:paraId="6812B548" w14:textId="77777777" w:rsidR="00C90B00" w:rsidRDefault="003302CE">
            <w:pPr>
              <w:pStyle w:val="TableParagraph"/>
              <w:spacing w:line="225" w:lineRule="exact"/>
              <w:rPr>
                <w:rFonts w:ascii="Arial"/>
                <w:b/>
                <w:sz w:val="20"/>
              </w:rPr>
            </w:pPr>
            <w:r>
              <w:rPr>
                <w:rFonts w:ascii="Arial"/>
                <w:b/>
                <w:spacing w:val="-5"/>
                <w:sz w:val="20"/>
              </w:rPr>
              <w:t>S/N</w:t>
            </w:r>
          </w:p>
        </w:tc>
        <w:tc>
          <w:tcPr>
            <w:tcW w:w="2789" w:type="dxa"/>
          </w:tcPr>
          <w:p w14:paraId="30C18C8F" w14:textId="77777777" w:rsidR="00C90B00" w:rsidRDefault="003302CE">
            <w:pPr>
              <w:pStyle w:val="TableParagraph"/>
              <w:spacing w:line="225" w:lineRule="exact"/>
              <w:ind w:left="105"/>
              <w:rPr>
                <w:rFonts w:ascii="Arial"/>
                <w:b/>
                <w:sz w:val="20"/>
              </w:rPr>
            </w:pPr>
            <w:r>
              <w:rPr>
                <w:rFonts w:ascii="Arial"/>
                <w:b/>
                <w:sz w:val="20"/>
              </w:rPr>
              <w:t>Sunbird</w:t>
            </w:r>
            <w:r>
              <w:rPr>
                <w:rFonts w:ascii="Arial"/>
                <w:b/>
                <w:spacing w:val="-8"/>
                <w:sz w:val="20"/>
              </w:rPr>
              <w:t xml:space="preserve"> </w:t>
            </w:r>
            <w:r>
              <w:rPr>
                <w:rFonts w:ascii="Arial"/>
                <w:b/>
                <w:spacing w:val="-2"/>
                <w:sz w:val="20"/>
              </w:rPr>
              <w:t>Species</w:t>
            </w:r>
          </w:p>
        </w:tc>
        <w:tc>
          <w:tcPr>
            <w:tcW w:w="2724" w:type="dxa"/>
          </w:tcPr>
          <w:p w14:paraId="0C3A1807" w14:textId="77777777" w:rsidR="00C90B00" w:rsidRDefault="003302CE">
            <w:pPr>
              <w:pStyle w:val="TableParagraph"/>
              <w:spacing w:line="225" w:lineRule="exact"/>
              <w:ind w:left="108"/>
              <w:rPr>
                <w:rFonts w:ascii="Arial"/>
                <w:b/>
                <w:sz w:val="20"/>
              </w:rPr>
            </w:pPr>
            <w:r>
              <w:rPr>
                <w:rFonts w:ascii="Arial"/>
                <w:b/>
                <w:sz w:val="20"/>
              </w:rPr>
              <w:t>Scientific</w:t>
            </w:r>
            <w:r>
              <w:rPr>
                <w:rFonts w:ascii="Arial"/>
                <w:b/>
                <w:spacing w:val="-10"/>
                <w:sz w:val="20"/>
              </w:rPr>
              <w:t xml:space="preserve"> </w:t>
            </w:r>
            <w:r>
              <w:rPr>
                <w:rFonts w:ascii="Arial"/>
                <w:b/>
                <w:spacing w:val="-4"/>
                <w:sz w:val="20"/>
              </w:rPr>
              <w:t>Name</w:t>
            </w:r>
          </w:p>
        </w:tc>
        <w:tc>
          <w:tcPr>
            <w:tcW w:w="1879" w:type="dxa"/>
          </w:tcPr>
          <w:p w14:paraId="2BB8825C" w14:textId="77777777" w:rsidR="00C90B00" w:rsidRDefault="003302CE">
            <w:pPr>
              <w:pStyle w:val="TableParagraph"/>
              <w:spacing w:line="225" w:lineRule="exact"/>
              <w:ind w:left="108"/>
              <w:rPr>
                <w:rFonts w:ascii="Arial"/>
                <w:b/>
                <w:sz w:val="20"/>
              </w:rPr>
            </w:pPr>
            <w:r>
              <w:rPr>
                <w:rFonts w:ascii="Arial"/>
                <w:b/>
                <w:spacing w:val="-2"/>
                <w:sz w:val="20"/>
              </w:rPr>
              <w:t>Genus</w:t>
            </w:r>
          </w:p>
        </w:tc>
        <w:tc>
          <w:tcPr>
            <w:tcW w:w="1130" w:type="dxa"/>
          </w:tcPr>
          <w:p w14:paraId="606DD7A4" w14:textId="77777777" w:rsidR="00C90B00" w:rsidRDefault="003302CE">
            <w:pPr>
              <w:pStyle w:val="TableParagraph"/>
              <w:spacing w:line="240" w:lineRule="auto"/>
              <w:ind w:left="109" w:right="477"/>
              <w:rPr>
                <w:rFonts w:ascii="Arial"/>
                <w:b/>
                <w:sz w:val="20"/>
              </w:rPr>
            </w:pPr>
            <w:proofErr w:type="spellStart"/>
            <w:r>
              <w:rPr>
                <w:rFonts w:ascii="Arial"/>
                <w:b/>
                <w:spacing w:val="-4"/>
                <w:sz w:val="20"/>
              </w:rPr>
              <w:t>Ngel</w:t>
            </w:r>
            <w:proofErr w:type="spellEnd"/>
            <w:r>
              <w:rPr>
                <w:rFonts w:ascii="Arial"/>
                <w:b/>
                <w:spacing w:val="-4"/>
                <w:sz w:val="20"/>
              </w:rPr>
              <w:t xml:space="preserve"> Nyaki</w:t>
            </w:r>
          </w:p>
        </w:tc>
        <w:tc>
          <w:tcPr>
            <w:tcW w:w="3010" w:type="dxa"/>
          </w:tcPr>
          <w:p w14:paraId="70F68EB5" w14:textId="77777777" w:rsidR="00C90B00" w:rsidRDefault="003302CE">
            <w:pPr>
              <w:pStyle w:val="TableParagraph"/>
              <w:spacing w:line="225" w:lineRule="exact"/>
              <w:ind w:left="109"/>
              <w:rPr>
                <w:rFonts w:ascii="Arial"/>
                <w:b/>
                <w:sz w:val="20"/>
              </w:rPr>
            </w:pPr>
            <w:r>
              <w:rPr>
                <w:rFonts w:ascii="Arial"/>
                <w:b/>
                <w:sz w:val="20"/>
              </w:rPr>
              <w:t>Local</w:t>
            </w:r>
            <w:r>
              <w:rPr>
                <w:rFonts w:ascii="Arial"/>
                <w:b/>
                <w:spacing w:val="-8"/>
                <w:sz w:val="20"/>
              </w:rPr>
              <w:t xml:space="preserve"> </w:t>
            </w:r>
            <w:r>
              <w:rPr>
                <w:rFonts w:ascii="Arial"/>
                <w:b/>
                <w:spacing w:val="-2"/>
                <w:sz w:val="20"/>
              </w:rPr>
              <w:t>Status</w:t>
            </w:r>
          </w:p>
        </w:tc>
        <w:tc>
          <w:tcPr>
            <w:tcW w:w="2256" w:type="dxa"/>
          </w:tcPr>
          <w:p w14:paraId="3DCDB7AE" w14:textId="77777777" w:rsidR="00C90B00" w:rsidRDefault="003302CE">
            <w:pPr>
              <w:pStyle w:val="TableParagraph"/>
              <w:spacing w:line="225" w:lineRule="exact"/>
              <w:rPr>
                <w:rFonts w:ascii="Arial"/>
                <w:b/>
                <w:sz w:val="20"/>
              </w:rPr>
            </w:pPr>
            <w:r>
              <w:rPr>
                <w:rFonts w:ascii="Arial"/>
                <w:b/>
                <w:sz w:val="20"/>
              </w:rPr>
              <w:t>Country</w:t>
            </w:r>
            <w:r>
              <w:rPr>
                <w:rFonts w:ascii="Arial"/>
                <w:b/>
                <w:spacing w:val="-10"/>
                <w:sz w:val="20"/>
              </w:rPr>
              <w:t xml:space="preserve"> </w:t>
            </w:r>
            <w:r>
              <w:rPr>
                <w:rFonts w:ascii="Arial"/>
                <w:b/>
                <w:spacing w:val="-2"/>
                <w:sz w:val="20"/>
              </w:rPr>
              <w:t>status</w:t>
            </w:r>
          </w:p>
        </w:tc>
      </w:tr>
      <w:tr w:rsidR="00C90B00" w14:paraId="3F59CFD6" w14:textId="77777777">
        <w:trPr>
          <w:trHeight w:val="229"/>
        </w:trPr>
        <w:tc>
          <w:tcPr>
            <w:tcW w:w="607" w:type="dxa"/>
            <w:tcBorders>
              <w:bottom w:val="nil"/>
            </w:tcBorders>
          </w:tcPr>
          <w:p w14:paraId="2ED28E77" w14:textId="77777777" w:rsidR="00C90B00" w:rsidRDefault="003302CE">
            <w:pPr>
              <w:pStyle w:val="TableParagraph"/>
              <w:rPr>
                <w:sz w:val="20"/>
              </w:rPr>
            </w:pPr>
            <w:r>
              <w:rPr>
                <w:spacing w:val="-10"/>
                <w:sz w:val="20"/>
              </w:rPr>
              <w:t>1</w:t>
            </w:r>
          </w:p>
        </w:tc>
        <w:tc>
          <w:tcPr>
            <w:tcW w:w="2789" w:type="dxa"/>
            <w:tcBorders>
              <w:bottom w:val="nil"/>
            </w:tcBorders>
          </w:tcPr>
          <w:p w14:paraId="5EB039D4" w14:textId="77777777" w:rsidR="00C90B00" w:rsidRDefault="003302CE">
            <w:pPr>
              <w:pStyle w:val="TableParagraph"/>
              <w:ind w:left="105"/>
              <w:rPr>
                <w:sz w:val="20"/>
              </w:rPr>
            </w:pPr>
            <w:r>
              <w:rPr>
                <w:sz w:val="20"/>
              </w:rPr>
              <w:t>Western</w:t>
            </w:r>
            <w:r>
              <w:rPr>
                <w:spacing w:val="-9"/>
                <w:sz w:val="20"/>
              </w:rPr>
              <w:t xml:space="preserve"> </w:t>
            </w:r>
            <w:r>
              <w:rPr>
                <w:sz w:val="20"/>
              </w:rPr>
              <w:t>Violet</w:t>
            </w:r>
            <w:r>
              <w:rPr>
                <w:spacing w:val="-9"/>
                <w:sz w:val="20"/>
              </w:rPr>
              <w:t xml:space="preserve"> </w:t>
            </w:r>
            <w:r>
              <w:rPr>
                <w:spacing w:val="-2"/>
                <w:sz w:val="20"/>
              </w:rPr>
              <w:t>backed</w:t>
            </w:r>
          </w:p>
        </w:tc>
        <w:tc>
          <w:tcPr>
            <w:tcW w:w="2724" w:type="dxa"/>
            <w:tcBorders>
              <w:bottom w:val="nil"/>
            </w:tcBorders>
          </w:tcPr>
          <w:p w14:paraId="29A7689D" w14:textId="77777777" w:rsidR="00C90B00" w:rsidRDefault="003302CE">
            <w:pPr>
              <w:pStyle w:val="TableParagraph"/>
              <w:ind w:left="108"/>
              <w:rPr>
                <w:rFonts w:ascii="Arial"/>
                <w:i/>
                <w:sz w:val="20"/>
              </w:rPr>
            </w:pPr>
            <w:proofErr w:type="spellStart"/>
            <w:r>
              <w:rPr>
                <w:rFonts w:ascii="Arial"/>
                <w:i/>
                <w:sz w:val="20"/>
              </w:rPr>
              <w:t>Anthreptes</w:t>
            </w:r>
            <w:proofErr w:type="spellEnd"/>
            <w:r>
              <w:rPr>
                <w:rFonts w:ascii="Arial"/>
                <w:i/>
                <w:spacing w:val="-8"/>
                <w:sz w:val="20"/>
              </w:rPr>
              <w:t xml:space="preserve"> </w:t>
            </w:r>
            <w:proofErr w:type="spellStart"/>
            <w:r>
              <w:rPr>
                <w:rFonts w:ascii="Arial"/>
                <w:i/>
                <w:spacing w:val="-2"/>
                <w:sz w:val="20"/>
              </w:rPr>
              <w:t>longuemarei</w:t>
            </w:r>
            <w:proofErr w:type="spellEnd"/>
          </w:p>
        </w:tc>
        <w:tc>
          <w:tcPr>
            <w:tcW w:w="1879" w:type="dxa"/>
            <w:tcBorders>
              <w:bottom w:val="nil"/>
            </w:tcBorders>
          </w:tcPr>
          <w:p w14:paraId="16650669" w14:textId="77777777" w:rsidR="00C90B00" w:rsidRDefault="003302CE">
            <w:pPr>
              <w:pStyle w:val="TableParagraph"/>
              <w:ind w:left="108"/>
              <w:rPr>
                <w:sz w:val="20"/>
              </w:rPr>
            </w:pPr>
            <w:proofErr w:type="spellStart"/>
            <w:r>
              <w:rPr>
                <w:spacing w:val="-2"/>
                <w:sz w:val="20"/>
              </w:rPr>
              <w:t>Anthreptes</w:t>
            </w:r>
            <w:proofErr w:type="spellEnd"/>
          </w:p>
        </w:tc>
        <w:tc>
          <w:tcPr>
            <w:tcW w:w="1130" w:type="dxa"/>
            <w:tcBorders>
              <w:bottom w:val="nil"/>
            </w:tcBorders>
          </w:tcPr>
          <w:p w14:paraId="3CB3A68A" w14:textId="77777777" w:rsidR="00C90B00" w:rsidRDefault="003302CE">
            <w:pPr>
              <w:pStyle w:val="TableParagraph"/>
              <w:ind w:left="109"/>
              <w:rPr>
                <w:sz w:val="20"/>
              </w:rPr>
            </w:pPr>
            <w:r>
              <w:rPr>
                <w:spacing w:val="-5"/>
                <w:sz w:val="20"/>
              </w:rPr>
              <w:t>Yes</w:t>
            </w:r>
          </w:p>
        </w:tc>
        <w:tc>
          <w:tcPr>
            <w:tcW w:w="3010" w:type="dxa"/>
            <w:tcBorders>
              <w:bottom w:val="nil"/>
            </w:tcBorders>
          </w:tcPr>
          <w:p w14:paraId="5308BF0B" w14:textId="77777777" w:rsidR="00C90B00" w:rsidRDefault="003302CE">
            <w:pPr>
              <w:pStyle w:val="TableParagraph"/>
              <w:ind w:left="109"/>
              <w:rPr>
                <w:sz w:val="20"/>
              </w:rPr>
            </w:pPr>
            <w:r>
              <w:rPr>
                <w:spacing w:val="-2"/>
                <w:sz w:val="20"/>
              </w:rPr>
              <w:t>Resident/uncommon</w:t>
            </w:r>
          </w:p>
        </w:tc>
        <w:tc>
          <w:tcPr>
            <w:tcW w:w="2256" w:type="dxa"/>
            <w:tcBorders>
              <w:bottom w:val="nil"/>
            </w:tcBorders>
          </w:tcPr>
          <w:p w14:paraId="1195EAB5" w14:textId="77777777" w:rsidR="00C90B00" w:rsidRDefault="003302CE">
            <w:pPr>
              <w:pStyle w:val="TableParagraph"/>
              <w:rPr>
                <w:sz w:val="20"/>
              </w:rPr>
            </w:pPr>
            <w:r>
              <w:rPr>
                <w:sz w:val="20"/>
              </w:rPr>
              <w:t>Common</w:t>
            </w:r>
            <w:r>
              <w:rPr>
                <w:spacing w:val="-7"/>
                <w:sz w:val="20"/>
              </w:rPr>
              <w:t xml:space="preserve"> </w:t>
            </w:r>
            <w:r>
              <w:rPr>
                <w:spacing w:val="-2"/>
                <w:sz w:val="20"/>
              </w:rPr>
              <w:t>regionally</w:t>
            </w:r>
          </w:p>
        </w:tc>
      </w:tr>
      <w:tr w:rsidR="00C90B00" w14:paraId="348591C1" w14:textId="77777777">
        <w:trPr>
          <w:trHeight w:val="230"/>
        </w:trPr>
        <w:tc>
          <w:tcPr>
            <w:tcW w:w="607" w:type="dxa"/>
            <w:tcBorders>
              <w:top w:val="nil"/>
              <w:bottom w:val="nil"/>
            </w:tcBorders>
          </w:tcPr>
          <w:p w14:paraId="7387136A" w14:textId="77777777" w:rsidR="00C90B00" w:rsidRDefault="003302CE">
            <w:pPr>
              <w:pStyle w:val="TableParagraph"/>
              <w:rPr>
                <w:sz w:val="20"/>
              </w:rPr>
            </w:pPr>
            <w:r>
              <w:rPr>
                <w:spacing w:val="-10"/>
                <w:sz w:val="20"/>
              </w:rPr>
              <w:t>2</w:t>
            </w:r>
          </w:p>
        </w:tc>
        <w:tc>
          <w:tcPr>
            <w:tcW w:w="2789" w:type="dxa"/>
            <w:tcBorders>
              <w:top w:val="nil"/>
              <w:bottom w:val="nil"/>
            </w:tcBorders>
          </w:tcPr>
          <w:p w14:paraId="2000BF13" w14:textId="77777777" w:rsidR="00C90B00" w:rsidRDefault="003302CE">
            <w:pPr>
              <w:pStyle w:val="TableParagraph"/>
              <w:ind w:left="105"/>
              <w:rPr>
                <w:sz w:val="20"/>
              </w:rPr>
            </w:pPr>
            <w:r>
              <w:rPr>
                <w:sz w:val="20"/>
              </w:rPr>
              <w:t>Brown</w:t>
            </w:r>
            <w:r>
              <w:rPr>
                <w:spacing w:val="-10"/>
                <w:sz w:val="20"/>
              </w:rPr>
              <w:t xml:space="preserve"> </w:t>
            </w:r>
            <w:r>
              <w:rPr>
                <w:spacing w:val="-2"/>
                <w:sz w:val="20"/>
              </w:rPr>
              <w:t>sunbird</w:t>
            </w:r>
          </w:p>
        </w:tc>
        <w:tc>
          <w:tcPr>
            <w:tcW w:w="2724" w:type="dxa"/>
            <w:tcBorders>
              <w:top w:val="nil"/>
              <w:bottom w:val="nil"/>
            </w:tcBorders>
          </w:tcPr>
          <w:p w14:paraId="57AEEF3A" w14:textId="77777777" w:rsidR="00C90B00" w:rsidRDefault="003302CE">
            <w:pPr>
              <w:pStyle w:val="TableParagraph"/>
              <w:ind w:left="108"/>
              <w:rPr>
                <w:rFonts w:ascii="Arial"/>
                <w:i/>
                <w:sz w:val="20"/>
              </w:rPr>
            </w:pPr>
            <w:proofErr w:type="spellStart"/>
            <w:r>
              <w:rPr>
                <w:rFonts w:ascii="Arial"/>
                <w:i/>
                <w:sz w:val="20"/>
              </w:rPr>
              <w:t>Anthreptes</w:t>
            </w:r>
            <w:proofErr w:type="spellEnd"/>
            <w:r>
              <w:rPr>
                <w:rFonts w:ascii="Arial"/>
                <w:i/>
                <w:spacing w:val="45"/>
                <w:sz w:val="20"/>
              </w:rPr>
              <w:t xml:space="preserve"> </w:t>
            </w:r>
            <w:proofErr w:type="spellStart"/>
            <w:r>
              <w:rPr>
                <w:rFonts w:ascii="Arial"/>
                <w:i/>
                <w:spacing w:val="-2"/>
                <w:sz w:val="20"/>
              </w:rPr>
              <w:t>gaboricus</w:t>
            </w:r>
            <w:proofErr w:type="spellEnd"/>
          </w:p>
        </w:tc>
        <w:tc>
          <w:tcPr>
            <w:tcW w:w="1879" w:type="dxa"/>
            <w:tcBorders>
              <w:top w:val="nil"/>
              <w:bottom w:val="nil"/>
            </w:tcBorders>
          </w:tcPr>
          <w:p w14:paraId="6D1C6E2B" w14:textId="77777777" w:rsidR="00C90B00" w:rsidRDefault="003302CE">
            <w:pPr>
              <w:pStyle w:val="TableParagraph"/>
              <w:ind w:left="108"/>
              <w:rPr>
                <w:sz w:val="20"/>
              </w:rPr>
            </w:pPr>
            <w:proofErr w:type="spellStart"/>
            <w:r>
              <w:rPr>
                <w:spacing w:val="-2"/>
                <w:sz w:val="20"/>
              </w:rPr>
              <w:t>Anthreptes</w:t>
            </w:r>
            <w:proofErr w:type="spellEnd"/>
          </w:p>
        </w:tc>
        <w:tc>
          <w:tcPr>
            <w:tcW w:w="1130" w:type="dxa"/>
            <w:tcBorders>
              <w:top w:val="nil"/>
              <w:bottom w:val="nil"/>
            </w:tcBorders>
          </w:tcPr>
          <w:p w14:paraId="76BB4940" w14:textId="77777777" w:rsidR="00C90B00" w:rsidRDefault="003302CE">
            <w:pPr>
              <w:pStyle w:val="TableParagraph"/>
              <w:ind w:left="109"/>
              <w:rPr>
                <w:sz w:val="20"/>
              </w:rPr>
            </w:pPr>
            <w:r>
              <w:rPr>
                <w:spacing w:val="-5"/>
                <w:sz w:val="20"/>
              </w:rPr>
              <w:t>No</w:t>
            </w:r>
          </w:p>
        </w:tc>
        <w:tc>
          <w:tcPr>
            <w:tcW w:w="3010" w:type="dxa"/>
            <w:tcBorders>
              <w:top w:val="nil"/>
              <w:bottom w:val="nil"/>
            </w:tcBorders>
          </w:tcPr>
          <w:p w14:paraId="09F6102B" w14:textId="77777777" w:rsidR="00C90B00" w:rsidRDefault="003302CE">
            <w:pPr>
              <w:pStyle w:val="TableParagraph"/>
              <w:ind w:left="109"/>
              <w:rPr>
                <w:sz w:val="20"/>
              </w:rPr>
            </w:pPr>
            <w:r>
              <w:rPr>
                <w:sz w:val="20"/>
              </w:rPr>
              <w:t>Not</w:t>
            </w:r>
            <w:r>
              <w:rPr>
                <w:spacing w:val="-5"/>
                <w:sz w:val="20"/>
              </w:rPr>
              <w:t xml:space="preserve"> </w:t>
            </w:r>
            <w:r>
              <w:rPr>
                <w:spacing w:val="-2"/>
                <w:sz w:val="20"/>
              </w:rPr>
              <w:t>Recorded</w:t>
            </w:r>
          </w:p>
        </w:tc>
        <w:tc>
          <w:tcPr>
            <w:tcW w:w="2256" w:type="dxa"/>
            <w:tcBorders>
              <w:top w:val="nil"/>
              <w:bottom w:val="nil"/>
            </w:tcBorders>
          </w:tcPr>
          <w:p w14:paraId="3FD6F519" w14:textId="77777777" w:rsidR="00C90B00" w:rsidRDefault="003302CE">
            <w:pPr>
              <w:pStyle w:val="TableParagraph"/>
              <w:rPr>
                <w:sz w:val="20"/>
              </w:rPr>
            </w:pPr>
            <w:r>
              <w:rPr>
                <w:sz w:val="20"/>
              </w:rPr>
              <w:t>Very</w:t>
            </w:r>
            <w:r>
              <w:rPr>
                <w:spacing w:val="-8"/>
                <w:sz w:val="20"/>
              </w:rPr>
              <w:t xml:space="preserve"> </w:t>
            </w:r>
            <w:r>
              <w:rPr>
                <w:sz w:val="20"/>
              </w:rPr>
              <w:t>rare</w:t>
            </w:r>
            <w:r>
              <w:rPr>
                <w:spacing w:val="-4"/>
                <w:sz w:val="20"/>
              </w:rPr>
              <w:t xml:space="preserve"> </w:t>
            </w:r>
            <w:r>
              <w:rPr>
                <w:spacing w:val="-2"/>
                <w:sz w:val="20"/>
              </w:rPr>
              <w:t>resident</w:t>
            </w:r>
          </w:p>
        </w:tc>
      </w:tr>
      <w:tr w:rsidR="00C90B00" w14:paraId="5A50202A" w14:textId="77777777">
        <w:trPr>
          <w:trHeight w:val="230"/>
        </w:trPr>
        <w:tc>
          <w:tcPr>
            <w:tcW w:w="607" w:type="dxa"/>
            <w:tcBorders>
              <w:top w:val="nil"/>
              <w:bottom w:val="nil"/>
            </w:tcBorders>
          </w:tcPr>
          <w:p w14:paraId="03357282" w14:textId="77777777" w:rsidR="00C90B00" w:rsidRDefault="003302CE">
            <w:pPr>
              <w:pStyle w:val="TableParagraph"/>
              <w:rPr>
                <w:sz w:val="20"/>
              </w:rPr>
            </w:pPr>
            <w:r>
              <w:rPr>
                <w:spacing w:val="-10"/>
                <w:sz w:val="20"/>
              </w:rPr>
              <w:t>3</w:t>
            </w:r>
          </w:p>
        </w:tc>
        <w:tc>
          <w:tcPr>
            <w:tcW w:w="2789" w:type="dxa"/>
            <w:tcBorders>
              <w:top w:val="nil"/>
              <w:bottom w:val="nil"/>
            </w:tcBorders>
          </w:tcPr>
          <w:p w14:paraId="34768D17" w14:textId="77777777" w:rsidR="00C90B00" w:rsidRDefault="003302CE">
            <w:pPr>
              <w:pStyle w:val="TableParagraph"/>
              <w:ind w:left="105"/>
              <w:rPr>
                <w:sz w:val="20"/>
              </w:rPr>
            </w:pPr>
            <w:r>
              <w:rPr>
                <w:sz w:val="20"/>
              </w:rPr>
              <w:t>Pygmy</w:t>
            </w:r>
            <w:r>
              <w:rPr>
                <w:spacing w:val="-8"/>
                <w:sz w:val="20"/>
              </w:rPr>
              <w:t xml:space="preserve"> </w:t>
            </w:r>
            <w:r>
              <w:rPr>
                <w:spacing w:val="-2"/>
                <w:sz w:val="20"/>
              </w:rPr>
              <w:t>sunbird</w:t>
            </w:r>
          </w:p>
        </w:tc>
        <w:tc>
          <w:tcPr>
            <w:tcW w:w="2724" w:type="dxa"/>
            <w:tcBorders>
              <w:top w:val="nil"/>
              <w:bottom w:val="nil"/>
            </w:tcBorders>
          </w:tcPr>
          <w:p w14:paraId="430F771C" w14:textId="77777777" w:rsidR="00C90B00" w:rsidRDefault="003302CE">
            <w:pPr>
              <w:pStyle w:val="TableParagraph"/>
              <w:ind w:left="108"/>
              <w:rPr>
                <w:rFonts w:ascii="Arial"/>
                <w:i/>
                <w:sz w:val="20"/>
              </w:rPr>
            </w:pPr>
            <w:proofErr w:type="spellStart"/>
            <w:r>
              <w:rPr>
                <w:rFonts w:ascii="Arial"/>
                <w:i/>
                <w:sz w:val="20"/>
              </w:rPr>
              <w:t>Anthodiaeta</w:t>
            </w:r>
            <w:proofErr w:type="spellEnd"/>
            <w:r>
              <w:rPr>
                <w:rFonts w:ascii="Arial"/>
                <w:i/>
                <w:spacing w:val="-11"/>
                <w:sz w:val="20"/>
              </w:rPr>
              <w:t xml:space="preserve"> </w:t>
            </w:r>
            <w:proofErr w:type="spellStart"/>
            <w:r>
              <w:rPr>
                <w:rFonts w:ascii="Arial"/>
                <w:i/>
                <w:spacing w:val="-2"/>
                <w:sz w:val="20"/>
              </w:rPr>
              <w:t>platura</w:t>
            </w:r>
            <w:proofErr w:type="spellEnd"/>
          </w:p>
        </w:tc>
        <w:tc>
          <w:tcPr>
            <w:tcW w:w="1879" w:type="dxa"/>
            <w:tcBorders>
              <w:top w:val="nil"/>
              <w:bottom w:val="nil"/>
            </w:tcBorders>
          </w:tcPr>
          <w:p w14:paraId="43595027" w14:textId="77777777" w:rsidR="00C90B00" w:rsidRDefault="003302CE">
            <w:pPr>
              <w:pStyle w:val="TableParagraph"/>
              <w:ind w:left="108"/>
              <w:rPr>
                <w:sz w:val="20"/>
              </w:rPr>
            </w:pPr>
            <w:proofErr w:type="spellStart"/>
            <w:r>
              <w:rPr>
                <w:spacing w:val="-2"/>
                <w:sz w:val="20"/>
              </w:rPr>
              <w:t>Anthodiaeta</w:t>
            </w:r>
            <w:proofErr w:type="spellEnd"/>
          </w:p>
        </w:tc>
        <w:tc>
          <w:tcPr>
            <w:tcW w:w="1130" w:type="dxa"/>
            <w:tcBorders>
              <w:top w:val="nil"/>
              <w:bottom w:val="nil"/>
            </w:tcBorders>
          </w:tcPr>
          <w:p w14:paraId="5464BFFC" w14:textId="77777777" w:rsidR="00C90B00" w:rsidRDefault="003302CE">
            <w:pPr>
              <w:pStyle w:val="TableParagraph"/>
              <w:ind w:left="109"/>
              <w:rPr>
                <w:sz w:val="20"/>
              </w:rPr>
            </w:pPr>
            <w:r>
              <w:rPr>
                <w:spacing w:val="-5"/>
                <w:sz w:val="20"/>
              </w:rPr>
              <w:t>Yes</w:t>
            </w:r>
          </w:p>
        </w:tc>
        <w:tc>
          <w:tcPr>
            <w:tcW w:w="3010" w:type="dxa"/>
            <w:tcBorders>
              <w:top w:val="nil"/>
              <w:bottom w:val="nil"/>
            </w:tcBorders>
          </w:tcPr>
          <w:p w14:paraId="3825FBE4" w14:textId="77777777" w:rsidR="00C90B00" w:rsidRDefault="003302CE">
            <w:pPr>
              <w:pStyle w:val="TableParagraph"/>
              <w:ind w:left="109"/>
              <w:rPr>
                <w:sz w:val="20"/>
              </w:rPr>
            </w:pPr>
            <w:r>
              <w:rPr>
                <w:sz w:val="20"/>
              </w:rPr>
              <w:t>Breeding</w:t>
            </w:r>
            <w:r>
              <w:rPr>
                <w:spacing w:val="-14"/>
                <w:sz w:val="20"/>
              </w:rPr>
              <w:t xml:space="preserve"> </w:t>
            </w:r>
            <w:r>
              <w:rPr>
                <w:spacing w:val="-2"/>
                <w:sz w:val="20"/>
              </w:rPr>
              <w:t>visitor</w:t>
            </w:r>
          </w:p>
        </w:tc>
        <w:tc>
          <w:tcPr>
            <w:tcW w:w="2256" w:type="dxa"/>
            <w:tcBorders>
              <w:top w:val="nil"/>
              <w:bottom w:val="nil"/>
            </w:tcBorders>
          </w:tcPr>
          <w:p w14:paraId="243D2F66" w14:textId="77777777" w:rsidR="00C90B00" w:rsidRDefault="003302CE">
            <w:pPr>
              <w:pStyle w:val="TableParagraph"/>
              <w:rPr>
                <w:sz w:val="20"/>
              </w:rPr>
            </w:pPr>
            <w:r>
              <w:rPr>
                <w:sz w:val="20"/>
              </w:rPr>
              <w:t>Seasonal</w:t>
            </w:r>
            <w:r>
              <w:rPr>
                <w:spacing w:val="-12"/>
                <w:sz w:val="20"/>
              </w:rPr>
              <w:t xml:space="preserve"> </w:t>
            </w:r>
            <w:r>
              <w:rPr>
                <w:spacing w:val="-2"/>
                <w:sz w:val="20"/>
              </w:rPr>
              <w:t>migrant/CV</w:t>
            </w:r>
          </w:p>
        </w:tc>
      </w:tr>
      <w:tr w:rsidR="00C90B00" w14:paraId="46569013" w14:textId="77777777">
        <w:trPr>
          <w:trHeight w:val="230"/>
        </w:trPr>
        <w:tc>
          <w:tcPr>
            <w:tcW w:w="607" w:type="dxa"/>
            <w:tcBorders>
              <w:top w:val="nil"/>
              <w:bottom w:val="nil"/>
            </w:tcBorders>
          </w:tcPr>
          <w:p w14:paraId="4EEEC95E" w14:textId="77777777" w:rsidR="00C90B00" w:rsidRDefault="003302CE">
            <w:pPr>
              <w:pStyle w:val="TableParagraph"/>
              <w:spacing w:line="211" w:lineRule="exact"/>
              <w:rPr>
                <w:sz w:val="20"/>
              </w:rPr>
            </w:pPr>
            <w:r>
              <w:rPr>
                <w:spacing w:val="-10"/>
                <w:sz w:val="20"/>
              </w:rPr>
              <w:t>4</w:t>
            </w:r>
          </w:p>
        </w:tc>
        <w:tc>
          <w:tcPr>
            <w:tcW w:w="2789" w:type="dxa"/>
            <w:tcBorders>
              <w:top w:val="nil"/>
              <w:bottom w:val="nil"/>
            </w:tcBorders>
          </w:tcPr>
          <w:p w14:paraId="39AFFA62" w14:textId="77777777" w:rsidR="00C90B00" w:rsidRDefault="003302CE">
            <w:pPr>
              <w:pStyle w:val="TableParagraph"/>
              <w:spacing w:line="211" w:lineRule="exact"/>
              <w:ind w:left="105"/>
              <w:rPr>
                <w:sz w:val="20"/>
              </w:rPr>
            </w:pPr>
            <w:r>
              <w:rPr>
                <w:sz w:val="20"/>
              </w:rPr>
              <w:t>Frazer’s</w:t>
            </w:r>
            <w:r>
              <w:rPr>
                <w:spacing w:val="-11"/>
                <w:sz w:val="20"/>
              </w:rPr>
              <w:t xml:space="preserve"> </w:t>
            </w:r>
            <w:r>
              <w:rPr>
                <w:spacing w:val="-2"/>
                <w:sz w:val="20"/>
              </w:rPr>
              <w:t>sunbird</w:t>
            </w:r>
          </w:p>
        </w:tc>
        <w:tc>
          <w:tcPr>
            <w:tcW w:w="2724" w:type="dxa"/>
            <w:tcBorders>
              <w:top w:val="nil"/>
              <w:bottom w:val="nil"/>
            </w:tcBorders>
          </w:tcPr>
          <w:p w14:paraId="2F255646" w14:textId="77777777" w:rsidR="00C90B00" w:rsidRDefault="003302CE">
            <w:pPr>
              <w:pStyle w:val="TableParagraph"/>
              <w:spacing w:line="211" w:lineRule="exact"/>
              <w:ind w:left="108"/>
              <w:rPr>
                <w:rFonts w:ascii="Arial"/>
                <w:i/>
                <w:sz w:val="20"/>
              </w:rPr>
            </w:pPr>
            <w:proofErr w:type="spellStart"/>
            <w:r>
              <w:rPr>
                <w:rFonts w:ascii="Arial"/>
                <w:i/>
                <w:sz w:val="20"/>
              </w:rPr>
              <w:t>Deleomis</w:t>
            </w:r>
            <w:proofErr w:type="spellEnd"/>
            <w:r>
              <w:rPr>
                <w:rFonts w:ascii="Arial"/>
                <w:i/>
                <w:spacing w:val="-10"/>
                <w:sz w:val="20"/>
              </w:rPr>
              <w:t xml:space="preserve"> </w:t>
            </w:r>
            <w:proofErr w:type="spellStart"/>
            <w:r>
              <w:rPr>
                <w:rFonts w:ascii="Arial"/>
                <w:i/>
                <w:spacing w:val="-2"/>
                <w:sz w:val="20"/>
              </w:rPr>
              <w:t>fraseri</w:t>
            </w:r>
            <w:proofErr w:type="spellEnd"/>
          </w:p>
        </w:tc>
        <w:tc>
          <w:tcPr>
            <w:tcW w:w="1879" w:type="dxa"/>
            <w:tcBorders>
              <w:top w:val="nil"/>
              <w:bottom w:val="nil"/>
            </w:tcBorders>
          </w:tcPr>
          <w:p w14:paraId="466B78A5" w14:textId="77777777" w:rsidR="00C90B00" w:rsidRDefault="003302CE">
            <w:pPr>
              <w:pStyle w:val="TableParagraph"/>
              <w:spacing w:line="211" w:lineRule="exact"/>
              <w:ind w:left="108"/>
              <w:rPr>
                <w:sz w:val="20"/>
              </w:rPr>
            </w:pPr>
            <w:proofErr w:type="spellStart"/>
            <w:r>
              <w:rPr>
                <w:spacing w:val="-2"/>
                <w:sz w:val="20"/>
              </w:rPr>
              <w:t>Deleomis</w:t>
            </w:r>
            <w:proofErr w:type="spellEnd"/>
          </w:p>
        </w:tc>
        <w:tc>
          <w:tcPr>
            <w:tcW w:w="1130" w:type="dxa"/>
            <w:tcBorders>
              <w:top w:val="nil"/>
              <w:bottom w:val="nil"/>
            </w:tcBorders>
          </w:tcPr>
          <w:p w14:paraId="24003B25" w14:textId="77777777" w:rsidR="00C90B00" w:rsidRDefault="003302CE">
            <w:pPr>
              <w:pStyle w:val="TableParagraph"/>
              <w:spacing w:line="211" w:lineRule="exact"/>
              <w:ind w:left="109"/>
              <w:rPr>
                <w:sz w:val="20"/>
              </w:rPr>
            </w:pPr>
            <w:r>
              <w:rPr>
                <w:spacing w:val="-5"/>
                <w:sz w:val="20"/>
              </w:rPr>
              <w:t>No</w:t>
            </w:r>
          </w:p>
        </w:tc>
        <w:tc>
          <w:tcPr>
            <w:tcW w:w="3010" w:type="dxa"/>
            <w:tcBorders>
              <w:top w:val="nil"/>
              <w:bottom w:val="nil"/>
            </w:tcBorders>
          </w:tcPr>
          <w:p w14:paraId="37E9AED1" w14:textId="77777777" w:rsidR="00C90B00" w:rsidRDefault="003302CE">
            <w:pPr>
              <w:pStyle w:val="TableParagraph"/>
              <w:spacing w:line="211" w:lineRule="exact"/>
              <w:ind w:left="109"/>
              <w:rPr>
                <w:sz w:val="20"/>
              </w:rPr>
            </w:pPr>
            <w:r>
              <w:rPr>
                <w:sz w:val="20"/>
              </w:rPr>
              <w:t>Not</w:t>
            </w:r>
            <w:r>
              <w:rPr>
                <w:spacing w:val="-5"/>
                <w:sz w:val="20"/>
              </w:rPr>
              <w:t xml:space="preserve"> </w:t>
            </w:r>
            <w:r>
              <w:rPr>
                <w:spacing w:val="-2"/>
                <w:sz w:val="20"/>
              </w:rPr>
              <w:t>recorded</w:t>
            </w:r>
          </w:p>
        </w:tc>
        <w:tc>
          <w:tcPr>
            <w:tcW w:w="2256" w:type="dxa"/>
            <w:tcBorders>
              <w:top w:val="nil"/>
              <w:bottom w:val="nil"/>
            </w:tcBorders>
          </w:tcPr>
          <w:p w14:paraId="1AE4607E" w14:textId="77777777" w:rsidR="00C90B00" w:rsidRDefault="003302CE">
            <w:pPr>
              <w:pStyle w:val="TableParagraph"/>
              <w:spacing w:line="211" w:lineRule="exact"/>
              <w:rPr>
                <w:sz w:val="20"/>
              </w:rPr>
            </w:pPr>
            <w:r>
              <w:rPr>
                <w:sz w:val="20"/>
              </w:rPr>
              <w:t>CR</w:t>
            </w:r>
            <w:r>
              <w:rPr>
                <w:spacing w:val="-4"/>
                <w:sz w:val="20"/>
              </w:rPr>
              <w:t xml:space="preserve"> </w:t>
            </w:r>
            <w:r>
              <w:rPr>
                <w:sz w:val="20"/>
              </w:rPr>
              <w:t>in</w:t>
            </w:r>
            <w:r>
              <w:rPr>
                <w:spacing w:val="-2"/>
                <w:sz w:val="20"/>
              </w:rPr>
              <w:t xml:space="preserve"> Southern</w:t>
            </w:r>
          </w:p>
        </w:tc>
      </w:tr>
      <w:tr w:rsidR="00C90B00" w14:paraId="63D52003" w14:textId="77777777">
        <w:trPr>
          <w:trHeight w:val="229"/>
        </w:trPr>
        <w:tc>
          <w:tcPr>
            <w:tcW w:w="607" w:type="dxa"/>
            <w:tcBorders>
              <w:top w:val="nil"/>
              <w:bottom w:val="nil"/>
            </w:tcBorders>
          </w:tcPr>
          <w:p w14:paraId="01E1FBA1" w14:textId="77777777" w:rsidR="00C90B00" w:rsidRDefault="003302CE">
            <w:pPr>
              <w:pStyle w:val="TableParagraph"/>
              <w:rPr>
                <w:sz w:val="20"/>
              </w:rPr>
            </w:pPr>
            <w:r>
              <w:rPr>
                <w:spacing w:val="-10"/>
                <w:sz w:val="20"/>
              </w:rPr>
              <w:t>5</w:t>
            </w:r>
          </w:p>
        </w:tc>
        <w:tc>
          <w:tcPr>
            <w:tcW w:w="2789" w:type="dxa"/>
            <w:tcBorders>
              <w:top w:val="nil"/>
              <w:bottom w:val="nil"/>
            </w:tcBorders>
          </w:tcPr>
          <w:p w14:paraId="557EF0FB" w14:textId="77777777" w:rsidR="00C90B00" w:rsidRDefault="003302CE">
            <w:pPr>
              <w:pStyle w:val="TableParagraph"/>
              <w:ind w:left="105"/>
              <w:rPr>
                <w:sz w:val="20"/>
              </w:rPr>
            </w:pPr>
            <w:r>
              <w:rPr>
                <w:sz w:val="20"/>
              </w:rPr>
              <w:t>Olive</w:t>
            </w:r>
            <w:r>
              <w:rPr>
                <w:spacing w:val="-9"/>
                <w:sz w:val="20"/>
              </w:rPr>
              <w:t xml:space="preserve"> </w:t>
            </w:r>
            <w:r>
              <w:rPr>
                <w:spacing w:val="-2"/>
                <w:sz w:val="20"/>
              </w:rPr>
              <w:t>sunbird</w:t>
            </w:r>
          </w:p>
        </w:tc>
        <w:tc>
          <w:tcPr>
            <w:tcW w:w="2724" w:type="dxa"/>
            <w:tcBorders>
              <w:top w:val="nil"/>
              <w:bottom w:val="nil"/>
            </w:tcBorders>
          </w:tcPr>
          <w:p w14:paraId="01EFAE72" w14:textId="77777777" w:rsidR="00C90B00" w:rsidRDefault="003302CE">
            <w:pPr>
              <w:pStyle w:val="TableParagraph"/>
              <w:ind w:left="108"/>
              <w:rPr>
                <w:rFonts w:ascii="Arial"/>
                <w:i/>
                <w:sz w:val="20"/>
              </w:rPr>
            </w:pPr>
            <w:proofErr w:type="spellStart"/>
            <w:r>
              <w:rPr>
                <w:rFonts w:ascii="Arial"/>
                <w:i/>
                <w:sz w:val="20"/>
              </w:rPr>
              <w:t>Cyanomitra</w:t>
            </w:r>
            <w:proofErr w:type="spellEnd"/>
            <w:r>
              <w:rPr>
                <w:rFonts w:ascii="Arial"/>
                <w:i/>
                <w:spacing w:val="-10"/>
                <w:sz w:val="20"/>
              </w:rPr>
              <w:t xml:space="preserve"> </w:t>
            </w:r>
            <w:r>
              <w:rPr>
                <w:rFonts w:ascii="Arial"/>
                <w:i/>
                <w:spacing w:val="-2"/>
                <w:sz w:val="20"/>
              </w:rPr>
              <w:t>olivaceus</w:t>
            </w:r>
          </w:p>
        </w:tc>
        <w:tc>
          <w:tcPr>
            <w:tcW w:w="1879" w:type="dxa"/>
            <w:tcBorders>
              <w:top w:val="nil"/>
              <w:bottom w:val="nil"/>
            </w:tcBorders>
          </w:tcPr>
          <w:p w14:paraId="63040D0D" w14:textId="77777777" w:rsidR="00C90B00" w:rsidRDefault="003302CE">
            <w:pPr>
              <w:pStyle w:val="TableParagraph"/>
              <w:ind w:left="108"/>
              <w:rPr>
                <w:sz w:val="20"/>
              </w:rPr>
            </w:pPr>
            <w:proofErr w:type="spellStart"/>
            <w:r>
              <w:rPr>
                <w:spacing w:val="-2"/>
                <w:sz w:val="20"/>
              </w:rPr>
              <w:t>Cyanomitra</w:t>
            </w:r>
            <w:proofErr w:type="spellEnd"/>
          </w:p>
        </w:tc>
        <w:tc>
          <w:tcPr>
            <w:tcW w:w="1130" w:type="dxa"/>
            <w:tcBorders>
              <w:top w:val="nil"/>
              <w:bottom w:val="nil"/>
            </w:tcBorders>
          </w:tcPr>
          <w:p w14:paraId="2D758A10" w14:textId="77777777" w:rsidR="00C90B00" w:rsidRDefault="003302CE">
            <w:pPr>
              <w:pStyle w:val="TableParagraph"/>
              <w:ind w:left="109"/>
              <w:rPr>
                <w:sz w:val="20"/>
              </w:rPr>
            </w:pPr>
            <w:r>
              <w:rPr>
                <w:spacing w:val="-5"/>
                <w:sz w:val="20"/>
              </w:rPr>
              <w:t>Yes</w:t>
            </w:r>
          </w:p>
        </w:tc>
        <w:tc>
          <w:tcPr>
            <w:tcW w:w="3010" w:type="dxa"/>
            <w:tcBorders>
              <w:top w:val="nil"/>
              <w:bottom w:val="nil"/>
            </w:tcBorders>
          </w:tcPr>
          <w:p w14:paraId="113E463B" w14:textId="77777777" w:rsidR="00C90B00" w:rsidRDefault="003302CE">
            <w:pPr>
              <w:pStyle w:val="TableParagraph"/>
              <w:ind w:left="109"/>
              <w:rPr>
                <w:sz w:val="20"/>
              </w:rPr>
            </w:pPr>
            <w:r>
              <w:rPr>
                <w:spacing w:val="-2"/>
                <w:sz w:val="20"/>
              </w:rPr>
              <w:t>Resident/uncommon</w:t>
            </w:r>
          </w:p>
        </w:tc>
        <w:tc>
          <w:tcPr>
            <w:tcW w:w="2256" w:type="dxa"/>
            <w:tcBorders>
              <w:top w:val="nil"/>
              <w:bottom w:val="nil"/>
            </w:tcBorders>
          </w:tcPr>
          <w:p w14:paraId="1D1904AD" w14:textId="77777777" w:rsidR="00C90B00" w:rsidRDefault="003302CE">
            <w:pPr>
              <w:pStyle w:val="TableParagraph"/>
              <w:rPr>
                <w:sz w:val="20"/>
              </w:rPr>
            </w:pPr>
            <w:r>
              <w:rPr>
                <w:spacing w:val="-2"/>
                <w:sz w:val="20"/>
              </w:rPr>
              <w:t>Nigeria</w:t>
            </w:r>
          </w:p>
        </w:tc>
      </w:tr>
      <w:tr w:rsidR="00C90B00" w14:paraId="177B2A72" w14:textId="77777777">
        <w:trPr>
          <w:trHeight w:val="229"/>
        </w:trPr>
        <w:tc>
          <w:tcPr>
            <w:tcW w:w="607" w:type="dxa"/>
            <w:tcBorders>
              <w:top w:val="nil"/>
              <w:bottom w:val="nil"/>
            </w:tcBorders>
          </w:tcPr>
          <w:p w14:paraId="0239F1A7" w14:textId="77777777" w:rsidR="00C90B00" w:rsidRDefault="003302CE">
            <w:pPr>
              <w:pStyle w:val="TableParagraph"/>
              <w:spacing w:line="209" w:lineRule="exact"/>
              <w:rPr>
                <w:sz w:val="20"/>
              </w:rPr>
            </w:pPr>
            <w:r>
              <w:rPr>
                <w:spacing w:val="-10"/>
                <w:sz w:val="20"/>
              </w:rPr>
              <w:t>6</w:t>
            </w:r>
          </w:p>
        </w:tc>
        <w:tc>
          <w:tcPr>
            <w:tcW w:w="2789" w:type="dxa"/>
            <w:tcBorders>
              <w:top w:val="nil"/>
              <w:bottom w:val="nil"/>
            </w:tcBorders>
          </w:tcPr>
          <w:p w14:paraId="03F84FFD" w14:textId="77777777" w:rsidR="00C90B00" w:rsidRDefault="003302CE">
            <w:pPr>
              <w:pStyle w:val="TableParagraph"/>
              <w:spacing w:line="209" w:lineRule="exact"/>
              <w:ind w:left="105"/>
              <w:rPr>
                <w:sz w:val="20"/>
              </w:rPr>
            </w:pPr>
            <w:r>
              <w:rPr>
                <w:sz w:val="20"/>
              </w:rPr>
              <w:t>Collared</w:t>
            </w:r>
            <w:r>
              <w:rPr>
                <w:spacing w:val="-14"/>
                <w:sz w:val="20"/>
              </w:rPr>
              <w:t xml:space="preserve"> </w:t>
            </w:r>
            <w:r>
              <w:rPr>
                <w:spacing w:val="-2"/>
                <w:sz w:val="20"/>
              </w:rPr>
              <w:t>sunbird</w:t>
            </w:r>
          </w:p>
        </w:tc>
        <w:tc>
          <w:tcPr>
            <w:tcW w:w="2724" w:type="dxa"/>
            <w:tcBorders>
              <w:top w:val="nil"/>
              <w:bottom w:val="nil"/>
            </w:tcBorders>
          </w:tcPr>
          <w:p w14:paraId="682158DA" w14:textId="77777777" w:rsidR="00C90B00" w:rsidRDefault="003302CE">
            <w:pPr>
              <w:pStyle w:val="TableParagraph"/>
              <w:spacing w:line="209" w:lineRule="exact"/>
              <w:ind w:left="108"/>
              <w:rPr>
                <w:rFonts w:ascii="Arial"/>
                <w:i/>
                <w:sz w:val="20"/>
              </w:rPr>
            </w:pPr>
            <w:proofErr w:type="spellStart"/>
            <w:r>
              <w:rPr>
                <w:rFonts w:ascii="Arial"/>
                <w:i/>
                <w:sz w:val="20"/>
              </w:rPr>
              <w:t>Hedydipna</w:t>
            </w:r>
            <w:proofErr w:type="spellEnd"/>
            <w:r>
              <w:rPr>
                <w:rFonts w:ascii="Arial"/>
                <w:i/>
                <w:spacing w:val="-10"/>
                <w:sz w:val="20"/>
              </w:rPr>
              <w:t xml:space="preserve"> </w:t>
            </w:r>
            <w:r>
              <w:rPr>
                <w:rFonts w:ascii="Arial"/>
                <w:i/>
                <w:spacing w:val="-2"/>
                <w:sz w:val="20"/>
              </w:rPr>
              <w:t>collaris</w:t>
            </w:r>
          </w:p>
        </w:tc>
        <w:tc>
          <w:tcPr>
            <w:tcW w:w="1879" w:type="dxa"/>
            <w:tcBorders>
              <w:top w:val="nil"/>
              <w:bottom w:val="nil"/>
            </w:tcBorders>
          </w:tcPr>
          <w:p w14:paraId="625AA004" w14:textId="77777777" w:rsidR="00C90B00" w:rsidRDefault="003302CE">
            <w:pPr>
              <w:pStyle w:val="TableParagraph"/>
              <w:spacing w:line="209" w:lineRule="exact"/>
              <w:ind w:left="108"/>
              <w:rPr>
                <w:sz w:val="20"/>
              </w:rPr>
            </w:pPr>
            <w:proofErr w:type="spellStart"/>
            <w:r>
              <w:rPr>
                <w:spacing w:val="-2"/>
                <w:sz w:val="20"/>
              </w:rPr>
              <w:t>Hedydipna</w:t>
            </w:r>
            <w:proofErr w:type="spellEnd"/>
          </w:p>
        </w:tc>
        <w:tc>
          <w:tcPr>
            <w:tcW w:w="1130" w:type="dxa"/>
            <w:tcBorders>
              <w:top w:val="nil"/>
              <w:bottom w:val="nil"/>
            </w:tcBorders>
          </w:tcPr>
          <w:p w14:paraId="49B99B89" w14:textId="77777777" w:rsidR="00C90B00" w:rsidRDefault="003302CE">
            <w:pPr>
              <w:pStyle w:val="TableParagraph"/>
              <w:spacing w:line="209" w:lineRule="exact"/>
              <w:ind w:left="109"/>
              <w:rPr>
                <w:sz w:val="20"/>
              </w:rPr>
            </w:pPr>
            <w:r>
              <w:rPr>
                <w:spacing w:val="-5"/>
                <w:sz w:val="20"/>
              </w:rPr>
              <w:t>Yes</w:t>
            </w:r>
          </w:p>
        </w:tc>
        <w:tc>
          <w:tcPr>
            <w:tcW w:w="3010" w:type="dxa"/>
            <w:tcBorders>
              <w:top w:val="nil"/>
              <w:bottom w:val="nil"/>
            </w:tcBorders>
          </w:tcPr>
          <w:p w14:paraId="7090A7B0" w14:textId="77777777" w:rsidR="00C90B00" w:rsidRDefault="003302CE">
            <w:pPr>
              <w:pStyle w:val="TableParagraph"/>
              <w:spacing w:line="209" w:lineRule="exact"/>
              <w:ind w:left="109"/>
              <w:rPr>
                <w:sz w:val="20"/>
              </w:rPr>
            </w:pPr>
            <w:r>
              <w:rPr>
                <w:spacing w:val="-2"/>
                <w:sz w:val="20"/>
              </w:rPr>
              <w:t>Resident/uncommon</w:t>
            </w:r>
          </w:p>
        </w:tc>
        <w:tc>
          <w:tcPr>
            <w:tcW w:w="2256" w:type="dxa"/>
            <w:tcBorders>
              <w:top w:val="nil"/>
              <w:bottom w:val="nil"/>
            </w:tcBorders>
          </w:tcPr>
          <w:p w14:paraId="787E11BB" w14:textId="77777777" w:rsidR="00C90B00" w:rsidRDefault="003302CE">
            <w:pPr>
              <w:pStyle w:val="TableParagraph"/>
              <w:spacing w:line="209" w:lineRule="exact"/>
              <w:rPr>
                <w:sz w:val="20"/>
              </w:rPr>
            </w:pPr>
            <w:r>
              <w:rPr>
                <w:spacing w:val="-5"/>
                <w:sz w:val="20"/>
              </w:rPr>
              <w:t>CR</w:t>
            </w:r>
          </w:p>
        </w:tc>
      </w:tr>
      <w:tr w:rsidR="00C90B00" w14:paraId="7B9A879F" w14:textId="77777777">
        <w:trPr>
          <w:trHeight w:val="230"/>
        </w:trPr>
        <w:tc>
          <w:tcPr>
            <w:tcW w:w="607" w:type="dxa"/>
            <w:tcBorders>
              <w:top w:val="nil"/>
              <w:bottom w:val="nil"/>
            </w:tcBorders>
          </w:tcPr>
          <w:p w14:paraId="6B182676" w14:textId="77777777" w:rsidR="00C90B00" w:rsidRDefault="003302CE">
            <w:pPr>
              <w:pStyle w:val="TableParagraph"/>
              <w:rPr>
                <w:sz w:val="20"/>
              </w:rPr>
            </w:pPr>
            <w:r>
              <w:rPr>
                <w:spacing w:val="-10"/>
                <w:sz w:val="20"/>
              </w:rPr>
              <w:t>7</w:t>
            </w:r>
          </w:p>
        </w:tc>
        <w:tc>
          <w:tcPr>
            <w:tcW w:w="2789" w:type="dxa"/>
            <w:tcBorders>
              <w:top w:val="nil"/>
              <w:bottom w:val="nil"/>
            </w:tcBorders>
          </w:tcPr>
          <w:p w14:paraId="18886EE9" w14:textId="77777777" w:rsidR="00C90B00" w:rsidRDefault="003302CE">
            <w:pPr>
              <w:pStyle w:val="TableParagraph"/>
              <w:ind w:left="105"/>
              <w:rPr>
                <w:sz w:val="20"/>
              </w:rPr>
            </w:pPr>
            <w:r>
              <w:rPr>
                <w:sz w:val="20"/>
              </w:rPr>
              <w:t>Bates</w:t>
            </w:r>
            <w:r>
              <w:rPr>
                <w:spacing w:val="-10"/>
                <w:sz w:val="20"/>
              </w:rPr>
              <w:t xml:space="preserve"> </w:t>
            </w:r>
            <w:r>
              <w:rPr>
                <w:spacing w:val="-2"/>
                <w:sz w:val="20"/>
              </w:rPr>
              <w:t>sunbird</w:t>
            </w:r>
          </w:p>
        </w:tc>
        <w:tc>
          <w:tcPr>
            <w:tcW w:w="2724" w:type="dxa"/>
            <w:tcBorders>
              <w:top w:val="nil"/>
              <w:bottom w:val="nil"/>
            </w:tcBorders>
          </w:tcPr>
          <w:p w14:paraId="4513A5CE" w14:textId="77777777" w:rsidR="00C90B00" w:rsidRDefault="003302CE">
            <w:pPr>
              <w:pStyle w:val="TableParagraph"/>
              <w:ind w:left="108"/>
              <w:rPr>
                <w:rFonts w:ascii="Arial"/>
                <w:i/>
                <w:sz w:val="20"/>
              </w:rPr>
            </w:pPr>
            <w:r>
              <w:rPr>
                <w:rFonts w:ascii="Arial"/>
                <w:i/>
                <w:sz w:val="20"/>
              </w:rPr>
              <w:t>Cinnyris</w:t>
            </w:r>
            <w:r>
              <w:rPr>
                <w:rFonts w:ascii="Arial"/>
                <w:i/>
                <w:spacing w:val="-8"/>
                <w:sz w:val="20"/>
              </w:rPr>
              <w:t xml:space="preserve"> </w:t>
            </w:r>
            <w:r>
              <w:rPr>
                <w:rFonts w:ascii="Arial"/>
                <w:i/>
                <w:spacing w:val="-2"/>
                <w:sz w:val="20"/>
              </w:rPr>
              <w:t>batesi</w:t>
            </w:r>
          </w:p>
        </w:tc>
        <w:tc>
          <w:tcPr>
            <w:tcW w:w="1879" w:type="dxa"/>
            <w:tcBorders>
              <w:top w:val="nil"/>
              <w:bottom w:val="nil"/>
            </w:tcBorders>
          </w:tcPr>
          <w:p w14:paraId="1DCC9C6A" w14:textId="77777777" w:rsidR="00C90B00" w:rsidRDefault="003302CE">
            <w:pPr>
              <w:pStyle w:val="TableParagraph"/>
              <w:ind w:left="108"/>
              <w:rPr>
                <w:sz w:val="20"/>
              </w:rPr>
            </w:pPr>
            <w:r>
              <w:rPr>
                <w:spacing w:val="-2"/>
                <w:sz w:val="20"/>
              </w:rPr>
              <w:t>Cinnyris</w:t>
            </w:r>
          </w:p>
        </w:tc>
        <w:tc>
          <w:tcPr>
            <w:tcW w:w="1130" w:type="dxa"/>
            <w:tcBorders>
              <w:top w:val="nil"/>
              <w:bottom w:val="nil"/>
            </w:tcBorders>
          </w:tcPr>
          <w:p w14:paraId="4D995A69" w14:textId="77777777" w:rsidR="00C90B00" w:rsidRDefault="003302CE">
            <w:pPr>
              <w:pStyle w:val="TableParagraph"/>
              <w:ind w:left="109"/>
              <w:rPr>
                <w:sz w:val="20"/>
              </w:rPr>
            </w:pPr>
            <w:r>
              <w:rPr>
                <w:spacing w:val="-5"/>
                <w:sz w:val="20"/>
              </w:rPr>
              <w:t>No</w:t>
            </w:r>
          </w:p>
        </w:tc>
        <w:tc>
          <w:tcPr>
            <w:tcW w:w="3010" w:type="dxa"/>
            <w:tcBorders>
              <w:top w:val="nil"/>
              <w:bottom w:val="nil"/>
            </w:tcBorders>
          </w:tcPr>
          <w:p w14:paraId="0F2E4810" w14:textId="77777777" w:rsidR="00C90B00" w:rsidRDefault="003302CE">
            <w:pPr>
              <w:pStyle w:val="TableParagraph"/>
              <w:ind w:left="109"/>
              <w:rPr>
                <w:sz w:val="20"/>
              </w:rPr>
            </w:pPr>
            <w:r>
              <w:rPr>
                <w:sz w:val="20"/>
              </w:rPr>
              <w:t>Not</w:t>
            </w:r>
            <w:r>
              <w:rPr>
                <w:spacing w:val="-5"/>
                <w:sz w:val="20"/>
              </w:rPr>
              <w:t xml:space="preserve"> </w:t>
            </w:r>
            <w:r>
              <w:rPr>
                <w:spacing w:val="-2"/>
                <w:sz w:val="20"/>
              </w:rPr>
              <w:t>recorded</w:t>
            </w:r>
          </w:p>
        </w:tc>
        <w:tc>
          <w:tcPr>
            <w:tcW w:w="2256" w:type="dxa"/>
            <w:tcBorders>
              <w:top w:val="nil"/>
              <w:bottom w:val="nil"/>
            </w:tcBorders>
          </w:tcPr>
          <w:p w14:paraId="7D8F4016" w14:textId="77777777" w:rsidR="00C90B00" w:rsidRDefault="003302CE">
            <w:pPr>
              <w:pStyle w:val="TableParagraph"/>
              <w:rPr>
                <w:sz w:val="20"/>
              </w:rPr>
            </w:pPr>
            <w:r>
              <w:rPr>
                <w:spacing w:val="-5"/>
                <w:sz w:val="20"/>
              </w:rPr>
              <w:t>CR</w:t>
            </w:r>
          </w:p>
        </w:tc>
      </w:tr>
      <w:tr w:rsidR="00C90B00" w14:paraId="6DF95B83" w14:textId="77777777">
        <w:trPr>
          <w:trHeight w:val="230"/>
        </w:trPr>
        <w:tc>
          <w:tcPr>
            <w:tcW w:w="607" w:type="dxa"/>
            <w:tcBorders>
              <w:top w:val="nil"/>
              <w:bottom w:val="nil"/>
            </w:tcBorders>
          </w:tcPr>
          <w:p w14:paraId="7251D3DF" w14:textId="77777777" w:rsidR="00C90B00" w:rsidRDefault="003302CE">
            <w:pPr>
              <w:pStyle w:val="TableParagraph"/>
              <w:rPr>
                <w:sz w:val="20"/>
              </w:rPr>
            </w:pPr>
            <w:r>
              <w:rPr>
                <w:spacing w:val="-10"/>
                <w:sz w:val="20"/>
              </w:rPr>
              <w:t>8</w:t>
            </w:r>
          </w:p>
        </w:tc>
        <w:tc>
          <w:tcPr>
            <w:tcW w:w="2789" w:type="dxa"/>
            <w:tcBorders>
              <w:top w:val="nil"/>
              <w:bottom w:val="nil"/>
            </w:tcBorders>
          </w:tcPr>
          <w:p w14:paraId="483A0E9E" w14:textId="77777777" w:rsidR="00C90B00" w:rsidRDefault="003302CE">
            <w:pPr>
              <w:pStyle w:val="TableParagraph"/>
              <w:ind w:left="105"/>
              <w:rPr>
                <w:sz w:val="20"/>
              </w:rPr>
            </w:pPr>
            <w:r>
              <w:rPr>
                <w:sz w:val="20"/>
              </w:rPr>
              <w:t>Little</w:t>
            </w:r>
            <w:r>
              <w:rPr>
                <w:spacing w:val="-8"/>
                <w:sz w:val="20"/>
              </w:rPr>
              <w:t xml:space="preserve"> </w:t>
            </w:r>
            <w:r>
              <w:rPr>
                <w:sz w:val="20"/>
              </w:rPr>
              <w:t>green</w:t>
            </w:r>
            <w:r>
              <w:rPr>
                <w:spacing w:val="-11"/>
                <w:sz w:val="20"/>
              </w:rPr>
              <w:t xml:space="preserve"> </w:t>
            </w:r>
            <w:r>
              <w:rPr>
                <w:spacing w:val="-2"/>
                <w:sz w:val="20"/>
              </w:rPr>
              <w:t>sunbird</w:t>
            </w:r>
          </w:p>
        </w:tc>
        <w:tc>
          <w:tcPr>
            <w:tcW w:w="2724" w:type="dxa"/>
            <w:tcBorders>
              <w:top w:val="nil"/>
              <w:bottom w:val="nil"/>
            </w:tcBorders>
          </w:tcPr>
          <w:p w14:paraId="764F9FEF" w14:textId="77777777" w:rsidR="00C90B00" w:rsidRDefault="003302CE">
            <w:pPr>
              <w:pStyle w:val="TableParagraph"/>
              <w:ind w:left="108"/>
              <w:rPr>
                <w:rFonts w:ascii="Arial"/>
                <w:i/>
                <w:sz w:val="20"/>
              </w:rPr>
            </w:pPr>
            <w:proofErr w:type="spellStart"/>
            <w:r>
              <w:rPr>
                <w:rFonts w:ascii="Arial"/>
                <w:i/>
                <w:sz w:val="20"/>
              </w:rPr>
              <w:t>Anthreptes</w:t>
            </w:r>
            <w:proofErr w:type="spellEnd"/>
            <w:r>
              <w:rPr>
                <w:rFonts w:ascii="Arial"/>
                <w:i/>
                <w:spacing w:val="-11"/>
                <w:sz w:val="20"/>
              </w:rPr>
              <w:t xml:space="preserve"> </w:t>
            </w:r>
            <w:proofErr w:type="spellStart"/>
            <w:r>
              <w:rPr>
                <w:rFonts w:ascii="Arial"/>
                <w:i/>
                <w:spacing w:val="-2"/>
                <w:sz w:val="20"/>
              </w:rPr>
              <w:t>seimundi</w:t>
            </w:r>
            <w:proofErr w:type="spellEnd"/>
          </w:p>
        </w:tc>
        <w:tc>
          <w:tcPr>
            <w:tcW w:w="1879" w:type="dxa"/>
            <w:tcBorders>
              <w:top w:val="nil"/>
              <w:bottom w:val="nil"/>
            </w:tcBorders>
          </w:tcPr>
          <w:p w14:paraId="67B77A2D" w14:textId="77777777" w:rsidR="00C90B00" w:rsidRDefault="003302CE">
            <w:pPr>
              <w:pStyle w:val="TableParagraph"/>
              <w:ind w:left="108"/>
              <w:rPr>
                <w:sz w:val="20"/>
              </w:rPr>
            </w:pPr>
            <w:proofErr w:type="spellStart"/>
            <w:r>
              <w:rPr>
                <w:spacing w:val="-2"/>
                <w:sz w:val="20"/>
              </w:rPr>
              <w:t>Anthreptes</w:t>
            </w:r>
            <w:proofErr w:type="spellEnd"/>
          </w:p>
        </w:tc>
        <w:tc>
          <w:tcPr>
            <w:tcW w:w="1130" w:type="dxa"/>
            <w:tcBorders>
              <w:top w:val="nil"/>
              <w:bottom w:val="nil"/>
            </w:tcBorders>
          </w:tcPr>
          <w:p w14:paraId="04D6EEFC" w14:textId="77777777" w:rsidR="00C90B00" w:rsidRDefault="003302CE">
            <w:pPr>
              <w:pStyle w:val="TableParagraph"/>
              <w:ind w:left="109"/>
              <w:rPr>
                <w:sz w:val="20"/>
              </w:rPr>
            </w:pPr>
            <w:r>
              <w:rPr>
                <w:spacing w:val="-5"/>
                <w:sz w:val="20"/>
              </w:rPr>
              <w:t>No</w:t>
            </w:r>
          </w:p>
        </w:tc>
        <w:tc>
          <w:tcPr>
            <w:tcW w:w="3010" w:type="dxa"/>
            <w:tcBorders>
              <w:top w:val="nil"/>
              <w:bottom w:val="nil"/>
            </w:tcBorders>
          </w:tcPr>
          <w:p w14:paraId="449AFCD5" w14:textId="77777777" w:rsidR="00C90B00" w:rsidRDefault="003302CE">
            <w:pPr>
              <w:pStyle w:val="TableParagraph"/>
              <w:ind w:left="109"/>
              <w:rPr>
                <w:sz w:val="20"/>
              </w:rPr>
            </w:pPr>
            <w:r>
              <w:rPr>
                <w:sz w:val="20"/>
              </w:rPr>
              <w:t>Not</w:t>
            </w:r>
            <w:r>
              <w:rPr>
                <w:spacing w:val="-5"/>
                <w:sz w:val="20"/>
              </w:rPr>
              <w:t xml:space="preserve"> </w:t>
            </w:r>
            <w:r>
              <w:rPr>
                <w:spacing w:val="-2"/>
                <w:sz w:val="20"/>
              </w:rPr>
              <w:t>recorded</w:t>
            </w:r>
          </w:p>
        </w:tc>
        <w:tc>
          <w:tcPr>
            <w:tcW w:w="2256" w:type="dxa"/>
            <w:tcBorders>
              <w:top w:val="nil"/>
              <w:bottom w:val="nil"/>
            </w:tcBorders>
          </w:tcPr>
          <w:p w14:paraId="08E25591" w14:textId="77777777" w:rsidR="00C90B00" w:rsidRDefault="003302CE">
            <w:pPr>
              <w:pStyle w:val="TableParagraph"/>
              <w:rPr>
                <w:sz w:val="20"/>
              </w:rPr>
            </w:pPr>
            <w:r>
              <w:rPr>
                <w:spacing w:val="-2"/>
                <w:sz w:val="20"/>
              </w:rPr>
              <w:t>Regionally</w:t>
            </w:r>
          </w:p>
        </w:tc>
      </w:tr>
      <w:tr w:rsidR="00C90B00" w14:paraId="626EA0F3" w14:textId="77777777">
        <w:trPr>
          <w:trHeight w:val="230"/>
        </w:trPr>
        <w:tc>
          <w:tcPr>
            <w:tcW w:w="607" w:type="dxa"/>
            <w:tcBorders>
              <w:top w:val="nil"/>
              <w:bottom w:val="nil"/>
            </w:tcBorders>
          </w:tcPr>
          <w:p w14:paraId="1238A781" w14:textId="77777777" w:rsidR="00C90B00" w:rsidRDefault="003302CE">
            <w:pPr>
              <w:pStyle w:val="TableParagraph"/>
              <w:rPr>
                <w:sz w:val="20"/>
              </w:rPr>
            </w:pPr>
            <w:r>
              <w:rPr>
                <w:spacing w:val="-10"/>
                <w:sz w:val="20"/>
              </w:rPr>
              <w:t>9</w:t>
            </w:r>
          </w:p>
        </w:tc>
        <w:tc>
          <w:tcPr>
            <w:tcW w:w="2789" w:type="dxa"/>
            <w:tcBorders>
              <w:top w:val="nil"/>
              <w:bottom w:val="nil"/>
            </w:tcBorders>
          </w:tcPr>
          <w:p w14:paraId="227EBD88" w14:textId="77777777" w:rsidR="00C90B00" w:rsidRDefault="003302CE">
            <w:pPr>
              <w:pStyle w:val="TableParagraph"/>
              <w:ind w:left="105"/>
              <w:rPr>
                <w:sz w:val="20"/>
              </w:rPr>
            </w:pPr>
            <w:r>
              <w:rPr>
                <w:sz w:val="20"/>
              </w:rPr>
              <w:t>Buff</w:t>
            </w:r>
            <w:r>
              <w:rPr>
                <w:spacing w:val="-8"/>
                <w:sz w:val="20"/>
              </w:rPr>
              <w:t xml:space="preserve"> </w:t>
            </w:r>
            <w:r>
              <w:rPr>
                <w:sz w:val="20"/>
              </w:rPr>
              <w:t>throated</w:t>
            </w:r>
            <w:r>
              <w:rPr>
                <w:spacing w:val="-10"/>
                <w:sz w:val="20"/>
              </w:rPr>
              <w:t xml:space="preserve"> </w:t>
            </w:r>
            <w:r>
              <w:rPr>
                <w:spacing w:val="-2"/>
                <w:sz w:val="20"/>
              </w:rPr>
              <w:t>sunbird</w:t>
            </w:r>
          </w:p>
        </w:tc>
        <w:tc>
          <w:tcPr>
            <w:tcW w:w="2724" w:type="dxa"/>
            <w:tcBorders>
              <w:top w:val="nil"/>
              <w:bottom w:val="nil"/>
            </w:tcBorders>
          </w:tcPr>
          <w:p w14:paraId="7339D0B0" w14:textId="77777777" w:rsidR="00C90B00" w:rsidRDefault="003302CE">
            <w:pPr>
              <w:pStyle w:val="TableParagraph"/>
              <w:ind w:left="108"/>
              <w:rPr>
                <w:rFonts w:ascii="Arial"/>
                <w:i/>
                <w:sz w:val="20"/>
              </w:rPr>
            </w:pPr>
            <w:proofErr w:type="spellStart"/>
            <w:r>
              <w:rPr>
                <w:rFonts w:ascii="Arial"/>
                <w:i/>
                <w:sz w:val="20"/>
              </w:rPr>
              <w:t>Chalcomitra</w:t>
            </w:r>
            <w:proofErr w:type="spellEnd"/>
            <w:r>
              <w:rPr>
                <w:rFonts w:ascii="Arial"/>
                <w:i/>
                <w:spacing w:val="-12"/>
                <w:sz w:val="20"/>
              </w:rPr>
              <w:t xml:space="preserve"> </w:t>
            </w:r>
            <w:proofErr w:type="spellStart"/>
            <w:r>
              <w:rPr>
                <w:rFonts w:ascii="Arial"/>
                <w:i/>
                <w:spacing w:val="-2"/>
                <w:sz w:val="20"/>
              </w:rPr>
              <w:t>adelbeti</w:t>
            </w:r>
            <w:proofErr w:type="spellEnd"/>
          </w:p>
        </w:tc>
        <w:tc>
          <w:tcPr>
            <w:tcW w:w="1879" w:type="dxa"/>
            <w:tcBorders>
              <w:top w:val="nil"/>
              <w:bottom w:val="nil"/>
            </w:tcBorders>
          </w:tcPr>
          <w:p w14:paraId="0C07D851" w14:textId="77777777" w:rsidR="00C90B00" w:rsidRDefault="003302CE">
            <w:pPr>
              <w:pStyle w:val="TableParagraph"/>
              <w:ind w:left="108"/>
              <w:rPr>
                <w:sz w:val="20"/>
              </w:rPr>
            </w:pPr>
            <w:proofErr w:type="spellStart"/>
            <w:r>
              <w:rPr>
                <w:spacing w:val="-2"/>
                <w:sz w:val="20"/>
              </w:rPr>
              <w:t>Chalcomitra</w:t>
            </w:r>
            <w:proofErr w:type="spellEnd"/>
          </w:p>
        </w:tc>
        <w:tc>
          <w:tcPr>
            <w:tcW w:w="1130" w:type="dxa"/>
            <w:tcBorders>
              <w:top w:val="nil"/>
              <w:bottom w:val="nil"/>
            </w:tcBorders>
          </w:tcPr>
          <w:p w14:paraId="24024FF4" w14:textId="77777777" w:rsidR="00C90B00" w:rsidRDefault="003302CE">
            <w:pPr>
              <w:pStyle w:val="TableParagraph"/>
              <w:ind w:left="109"/>
              <w:rPr>
                <w:sz w:val="20"/>
              </w:rPr>
            </w:pPr>
            <w:r>
              <w:rPr>
                <w:spacing w:val="-5"/>
                <w:sz w:val="20"/>
              </w:rPr>
              <w:t>No</w:t>
            </w:r>
          </w:p>
        </w:tc>
        <w:tc>
          <w:tcPr>
            <w:tcW w:w="3010" w:type="dxa"/>
            <w:tcBorders>
              <w:top w:val="nil"/>
              <w:bottom w:val="nil"/>
            </w:tcBorders>
          </w:tcPr>
          <w:p w14:paraId="07C203C8" w14:textId="77777777" w:rsidR="00C90B00" w:rsidRDefault="003302CE">
            <w:pPr>
              <w:pStyle w:val="TableParagraph"/>
              <w:ind w:left="109"/>
              <w:rPr>
                <w:sz w:val="20"/>
              </w:rPr>
            </w:pPr>
            <w:r>
              <w:rPr>
                <w:sz w:val="20"/>
              </w:rPr>
              <w:t>Not</w:t>
            </w:r>
            <w:r>
              <w:rPr>
                <w:spacing w:val="-5"/>
                <w:sz w:val="20"/>
              </w:rPr>
              <w:t xml:space="preserve"> </w:t>
            </w:r>
            <w:r>
              <w:rPr>
                <w:spacing w:val="-2"/>
                <w:sz w:val="20"/>
              </w:rPr>
              <w:t>recorded</w:t>
            </w:r>
          </w:p>
        </w:tc>
        <w:tc>
          <w:tcPr>
            <w:tcW w:w="2256" w:type="dxa"/>
            <w:tcBorders>
              <w:top w:val="nil"/>
              <w:bottom w:val="nil"/>
            </w:tcBorders>
          </w:tcPr>
          <w:p w14:paraId="3917D5B7" w14:textId="77777777" w:rsidR="00C90B00" w:rsidRDefault="003302CE">
            <w:pPr>
              <w:pStyle w:val="TableParagraph"/>
              <w:rPr>
                <w:sz w:val="20"/>
              </w:rPr>
            </w:pPr>
            <w:r>
              <w:rPr>
                <w:spacing w:val="-2"/>
                <w:sz w:val="20"/>
              </w:rPr>
              <w:t>common/UC</w:t>
            </w:r>
          </w:p>
        </w:tc>
      </w:tr>
      <w:tr w:rsidR="00C90B00" w14:paraId="3578E22E" w14:textId="77777777">
        <w:trPr>
          <w:trHeight w:val="230"/>
        </w:trPr>
        <w:tc>
          <w:tcPr>
            <w:tcW w:w="607" w:type="dxa"/>
            <w:tcBorders>
              <w:top w:val="nil"/>
              <w:bottom w:val="nil"/>
            </w:tcBorders>
          </w:tcPr>
          <w:p w14:paraId="49217174" w14:textId="77777777" w:rsidR="00C90B00" w:rsidRDefault="003302CE">
            <w:pPr>
              <w:pStyle w:val="TableParagraph"/>
              <w:rPr>
                <w:sz w:val="20"/>
              </w:rPr>
            </w:pPr>
            <w:r>
              <w:rPr>
                <w:spacing w:val="-5"/>
                <w:sz w:val="20"/>
              </w:rPr>
              <w:t>10</w:t>
            </w:r>
          </w:p>
        </w:tc>
        <w:tc>
          <w:tcPr>
            <w:tcW w:w="2789" w:type="dxa"/>
            <w:tcBorders>
              <w:top w:val="nil"/>
              <w:bottom w:val="nil"/>
            </w:tcBorders>
          </w:tcPr>
          <w:p w14:paraId="230A4D8D" w14:textId="77777777" w:rsidR="00C90B00" w:rsidRDefault="003302CE">
            <w:pPr>
              <w:pStyle w:val="TableParagraph"/>
              <w:ind w:left="105"/>
              <w:rPr>
                <w:sz w:val="20"/>
              </w:rPr>
            </w:pPr>
            <w:r>
              <w:rPr>
                <w:spacing w:val="-2"/>
                <w:sz w:val="20"/>
              </w:rPr>
              <w:t>Reichenbach’s</w:t>
            </w:r>
            <w:r>
              <w:rPr>
                <w:spacing w:val="6"/>
                <w:sz w:val="20"/>
              </w:rPr>
              <w:t xml:space="preserve"> </w:t>
            </w:r>
            <w:r>
              <w:rPr>
                <w:spacing w:val="-2"/>
                <w:sz w:val="20"/>
              </w:rPr>
              <w:t>sunbird</w:t>
            </w:r>
          </w:p>
        </w:tc>
        <w:tc>
          <w:tcPr>
            <w:tcW w:w="2724" w:type="dxa"/>
            <w:tcBorders>
              <w:top w:val="nil"/>
              <w:bottom w:val="nil"/>
            </w:tcBorders>
          </w:tcPr>
          <w:p w14:paraId="5D4DEEF7" w14:textId="77777777" w:rsidR="00C90B00" w:rsidRDefault="003302CE">
            <w:pPr>
              <w:pStyle w:val="TableParagraph"/>
              <w:ind w:left="108"/>
              <w:rPr>
                <w:rFonts w:ascii="Arial"/>
                <w:i/>
                <w:sz w:val="20"/>
              </w:rPr>
            </w:pPr>
            <w:proofErr w:type="spellStart"/>
            <w:r>
              <w:rPr>
                <w:rFonts w:ascii="Arial"/>
                <w:i/>
                <w:sz w:val="20"/>
              </w:rPr>
              <w:t>Anabathmis</w:t>
            </w:r>
            <w:proofErr w:type="spellEnd"/>
            <w:r>
              <w:rPr>
                <w:rFonts w:ascii="Arial"/>
                <w:i/>
                <w:spacing w:val="-13"/>
                <w:sz w:val="20"/>
              </w:rPr>
              <w:t xml:space="preserve"> </w:t>
            </w:r>
            <w:proofErr w:type="spellStart"/>
            <w:r>
              <w:rPr>
                <w:rFonts w:ascii="Arial"/>
                <w:i/>
                <w:spacing w:val="-2"/>
                <w:sz w:val="20"/>
              </w:rPr>
              <w:t>reichenbachii</w:t>
            </w:r>
            <w:proofErr w:type="spellEnd"/>
          </w:p>
        </w:tc>
        <w:tc>
          <w:tcPr>
            <w:tcW w:w="1879" w:type="dxa"/>
            <w:tcBorders>
              <w:top w:val="nil"/>
              <w:bottom w:val="nil"/>
            </w:tcBorders>
          </w:tcPr>
          <w:p w14:paraId="11D56448" w14:textId="77777777" w:rsidR="00C90B00" w:rsidRDefault="003302CE">
            <w:pPr>
              <w:pStyle w:val="TableParagraph"/>
              <w:ind w:left="108"/>
              <w:rPr>
                <w:sz w:val="20"/>
              </w:rPr>
            </w:pPr>
            <w:proofErr w:type="spellStart"/>
            <w:r>
              <w:rPr>
                <w:spacing w:val="-2"/>
                <w:sz w:val="20"/>
              </w:rPr>
              <w:t>Anabathmis</w:t>
            </w:r>
            <w:proofErr w:type="spellEnd"/>
          </w:p>
        </w:tc>
        <w:tc>
          <w:tcPr>
            <w:tcW w:w="1130" w:type="dxa"/>
            <w:tcBorders>
              <w:top w:val="nil"/>
              <w:bottom w:val="nil"/>
            </w:tcBorders>
          </w:tcPr>
          <w:p w14:paraId="4274DCDF" w14:textId="77777777" w:rsidR="00C90B00" w:rsidRDefault="003302CE">
            <w:pPr>
              <w:pStyle w:val="TableParagraph"/>
              <w:ind w:left="109"/>
              <w:rPr>
                <w:sz w:val="20"/>
              </w:rPr>
            </w:pPr>
            <w:r>
              <w:rPr>
                <w:spacing w:val="-5"/>
                <w:sz w:val="20"/>
              </w:rPr>
              <w:t>No</w:t>
            </w:r>
          </w:p>
        </w:tc>
        <w:tc>
          <w:tcPr>
            <w:tcW w:w="3010" w:type="dxa"/>
            <w:tcBorders>
              <w:top w:val="nil"/>
              <w:bottom w:val="nil"/>
            </w:tcBorders>
          </w:tcPr>
          <w:p w14:paraId="184A3221" w14:textId="77777777" w:rsidR="00C90B00" w:rsidRDefault="003302CE">
            <w:pPr>
              <w:pStyle w:val="TableParagraph"/>
              <w:ind w:left="109"/>
              <w:rPr>
                <w:sz w:val="20"/>
              </w:rPr>
            </w:pPr>
            <w:r>
              <w:rPr>
                <w:sz w:val="20"/>
              </w:rPr>
              <w:t>Not</w:t>
            </w:r>
            <w:r>
              <w:rPr>
                <w:spacing w:val="-5"/>
                <w:sz w:val="20"/>
              </w:rPr>
              <w:t xml:space="preserve"> </w:t>
            </w:r>
            <w:r>
              <w:rPr>
                <w:spacing w:val="-2"/>
                <w:sz w:val="20"/>
              </w:rPr>
              <w:t>recorded</w:t>
            </w:r>
          </w:p>
        </w:tc>
        <w:tc>
          <w:tcPr>
            <w:tcW w:w="2256" w:type="dxa"/>
            <w:tcBorders>
              <w:top w:val="nil"/>
              <w:bottom w:val="nil"/>
            </w:tcBorders>
          </w:tcPr>
          <w:p w14:paraId="7171CAAA" w14:textId="77777777" w:rsidR="00C90B00" w:rsidRDefault="003302CE">
            <w:pPr>
              <w:pStyle w:val="TableParagraph"/>
              <w:rPr>
                <w:sz w:val="20"/>
              </w:rPr>
            </w:pPr>
            <w:r>
              <w:rPr>
                <w:spacing w:val="-5"/>
                <w:sz w:val="20"/>
              </w:rPr>
              <w:t>URR</w:t>
            </w:r>
          </w:p>
        </w:tc>
      </w:tr>
      <w:tr w:rsidR="00C90B00" w14:paraId="58350B03" w14:textId="77777777">
        <w:trPr>
          <w:trHeight w:val="229"/>
        </w:trPr>
        <w:tc>
          <w:tcPr>
            <w:tcW w:w="607" w:type="dxa"/>
            <w:tcBorders>
              <w:top w:val="nil"/>
              <w:bottom w:val="nil"/>
            </w:tcBorders>
          </w:tcPr>
          <w:p w14:paraId="7989D374" w14:textId="77777777" w:rsidR="00C90B00" w:rsidRDefault="003302CE">
            <w:pPr>
              <w:pStyle w:val="TableParagraph"/>
              <w:spacing w:line="209" w:lineRule="exact"/>
              <w:rPr>
                <w:sz w:val="20"/>
              </w:rPr>
            </w:pPr>
            <w:r>
              <w:rPr>
                <w:spacing w:val="-5"/>
                <w:sz w:val="20"/>
              </w:rPr>
              <w:t>11</w:t>
            </w:r>
          </w:p>
        </w:tc>
        <w:tc>
          <w:tcPr>
            <w:tcW w:w="2789" w:type="dxa"/>
            <w:tcBorders>
              <w:top w:val="nil"/>
              <w:bottom w:val="nil"/>
            </w:tcBorders>
          </w:tcPr>
          <w:p w14:paraId="3781F3B1" w14:textId="77777777" w:rsidR="00C90B00" w:rsidRDefault="003302CE">
            <w:pPr>
              <w:pStyle w:val="TableParagraph"/>
              <w:spacing w:line="209" w:lineRule="exact"/>
              <w:ind w:left="105"/>
              <w:rPr>
                <w:sz w:val="20"/>
              </w:rPr>
            </w:pPr>
            <w:r>
              <w:rPr>
                <w:sz w:val="20"/>
              </w:rPr>
              <w:t>Green</w:t>
            </w:r>
            <w:r>
              <w:rPr>
                <w:spacing w:val="-9"/>
                <w:sz w:val="20"/>
              </w:rPr>
              <w:t xml:space="preserve"> </w:t>
            </w:r>
            <w:r>
              <w:rPr>
                <w:sz w:val="20"/>
              </w:rPr>
              <w:t>headed</w:t>
            </w:r>
            <w:r>
              <w:rPr>
                <w:spacing w:val="-10"/>
                <w:sz w:val="20"/>
              </w:rPr>
              <w:t xml:space="preserve"> </w:t>
            </w:r>
            <w:r>
              <w:rPr>
                <w:spacing w:val="-2"/>
                <w:sz w:val="20"/>
              </w:rPr>
              <w:t>sunbird</w:t>
            </w:r>
          </w:p>
        </w:tc>
        <w:tc>
          <w:tcPr>
            <w:tcW w:w="2724" w:type="dxa"/>
            <w:tcBorders>
              <w:top w:val="nil"/>
              <w:bottom w:val="nil"/>
            </w:tcBorders>
          </w:tcPr>
          <w:p w14:paraId="0F6E8C2B" w14:textId="77777777" w:rsidR="00C90B00" w:rsidRDefault="003302CE">
            <w:pPr>
              <w:pStyle w:val="TableParagraph"/>
              <w:spacing w:line="209" w:lineRule="exact"/>
              <w:ind w:left="108"/>
              <w:rPr>
                <w:rFonts w:ascii="Arial"/>
                <w:i/>
                <w:sz w:val="20"/>
              </w:rPr>
            </w:pPr>
            <w:proofErr w:type="spellStart"/>
            <w:r>
              <w:rPr>
                <w:rFonts w:ascii="Arial"/>
                <w:i/>
                <w:sz w:val="20"/>
              </w:rPr>
              <w:t>Cyanomitra</w:t>
            </w:r>
            <w:proofErr w:type="spellEnd"/>
            <w:r>
              <w:rPr>
                <w:rFonts w:ascii="Arial"/>
                <w:i/>
                <w:spacing w:val="-12"/>
                <w:sz w:val="20"/>
              </w:rPr>
              <w:t xml:space="preserve"> </w:t>
            </w:r>
            <w:proofErr w:type="spellStart"/>
            <w:r>
              <w:rPr>
                <w:rFonts w:ascii="Arial"/>
                <w:i/>
                <w:spacing w:val="-2"/>
                <w:sz w:val="20"/>
              </w:rPr>
              <w:t>verticalis</w:t>
            </w:r>
            <w:proofErr w:type="spellEnd"/>
          </w:p>
        </w:tc>
        <w:tc>
          <w:tcPr>
            <w:tcW w:w="1879" w:type="dxa"/>
            <w:tcBorders>
              <w:top w:val="nil"/>
              <w:bottom w:val="nil"/>
            </w:tcBorders>
          </w:tcPr>
          <w:p w14:paraId="1F04104F" w14:textId="77777777" w:rsidR="00C90B00" w:rsidRDefault="003302CE">
            <w:pPr>
              <w:pStyle w:val="TableParagraph"/>
              <w:spacing w:line="209" w:lineRule="exact"/>
              <w:ind w:left="108"/>
              <w:rPr>
                <w:sz w:val="20"/>
              </w:rPr>
            </w:pPr>
            <w:proofErr w:type="spellStart"/>
            <w:r>
              <w:rPr>
                <w:spacing w:val="-2"/>
                <w:sz w:val="20"/>
              </w:rPr>
              <w:t>Cyanomitra</w:t>
            </w:r>
            <w:proofErr w:type="spellEnd"/>
          </w:p>
        </w:tc>
        <w:tc>
          <w:tcPr>
            <w:tcW w:w="1130" w:type="dxa"/>
            <w:tcBorders>
              <w:top w:val="nil"/>
              <w:bottom w:val="nil"/>
            </w:tcBorders>
          </w:tcPr>
          <w:p w14:paraId="79F2737F" w14:textId="77777777" w:rsidR="00C90B00" w:rsidRDefault="003302CE">
            <w:pPr>
              <w:pStyle w:val="TableParagraph"/>
              <w:spacing w:line="209" w:lineRule="exact"/>
              <w:ind w:left="109"/>
              <w:rPr>
                <w:sz w:val="20"/>
              </w:rPr>
            </w:pPr>
            <w:r>
              <w:rPr>
                <w:spacing w:val="-5"/>
                <w:sz w:val="20"/>
              </w:rPr>
              <w:t>Yes</w:t>
            </w:r>
          </w:p>
        </w:tc>
        <w:tc>
          <w:tcPr>
            <w:tcW w:w="3010" w:type="dxa"/>
            <w:tcBorders>
              <w:top w:val="nil"/>
              <w:bottom w:val="nil"/>
            </w:tcBorders>
          </w:tcPr>
          <w:p w14:paraId="6545D64E" w14:textId="77777777" w:rsidR="00C90B00" w:rsidRDefault="003302CE">
            <w:pPr>
              <w:pStyle w:val="TableParagraph"/>
              <w:spacing w:line="209" w:lineRule="exact"/>
              <w:ind w:left="109"/>
              <w:rPr>
                <w:sz w:val="20"/>
              </w:rPr>
            </w:pPr>
            <w:r>
              <w:rPr>
                <w:spacing w:val="-2"/>
                <w:sz w:val="20"/>
              </w:rPr>
              <w:t>Resident/uncommon</w:t>
            </w:r>
          </w:p>
        </w:tc>
        <w:tc>
          <w:tcPr>
            <w:tcW w:w="2256" w:type="dxa"/>
            <w:tcBorders>
              <w:top w:val="nil"/>
              <w:bottom w:val="nil"/>
            </w:tcBorders>
          </w:tcPr>
          <w:p w14:paraId="433B6240" w14:textId="77777777" w:rsidR="00C90B00" w:rsidRDefault="003302CE">
            <w:pPr>
              <w:pStyle w:val="TableParagraph"/>
              <w:spacing w:line="209" w:lineRule="exact"/>
              <w:rPr>
                <w:sz w:val="20"/>
              </w:rPr>
            </w:pPr>
            <w:r>
              <w:rPr>
                <w:spacing w:val="-5"/>
                <w:sz w:val="20"/>
              </w:rPr>
              <w:t>URR</w:t>
            </w:r>
          </w:p>
        </w:tc>
      </w:tr>
      <w:tr w:rsidR="00C90B00" w14:paraId="3464402B" w14:textId="77777777">
        <w:trPr>
          <w:trHeight w:val="229"/>
        </w:trPr>
        <w:tc>
          <w:tcPr>
            <w:tcW w:w="607" w:type="dxa"/>
            <w:tcBorders>
              <w:top w:val="nil"/>
              <w:bottom w:val="nil"/>
            </w:tcBorders>
          </w:tcPr>
          <w:p w14:paraId="05F46329" w14:textId="77777777" w:rsidR="00C90B00" w:rsidRDefault="003302CE">
            <w:pPr>
              <w:pStyle w:val="TableParagraph"/>
              <w:spacing w:line="209" w:lineRule="exact"/>
              <w:rPr>
                <w:sz w:val="20"/>
              </w:rPr>
            </w:pPr>
            <w:r>
              <w:rPr>
                <w:spacing w:val="-5"/>
                <w:sz w:val="20"/>
              </w:rPr>
              <w:t>12</w:t>
            </w:r>
          </w:p>
        </w:tc>
        <w:tc>
          <w:tcPr>
            <w:tcW w:w="2789" w:type="dxa"/>
            <w:tcBorders>
              <w:top w:val="nil"/>
              <w:bottom w:val="nil"/>
            </w:tcBorders>
          </w:tcPr>
          <w:p w14:paraId="0B8CD30C" w14:textId="77777777" w:rsidR="00C90B00" w:rsidRDefault="003302CE">
            <w:pPr>
              <w:pStyle w:val="TableParagraph"/>
              <w:spacing w:line="209" w:lineRule="exact"/>
              <w:ind w:left="105"/>
              <w:rPr>
                <w:sz w:val="20"/>
              </w:rPr>
            </w:pPr>
            <w:r>
              <w:rPr>
                <w:sz w:val="20"/>
              </w:rPr>
              <w:t>Cameroon</w:t>
            </w:r>
            <w:r>
              <w:rPr>
                <w:spacing w:val="-12"/>
                <w:sz w:val="20"/>
              </w:rPr>
              <w:t xml:space="preserve"> </w:t>
            </w:r>
            <w:r>
              <w:rPr>
                <w:spacing w:val="-2"/>
                <w:sz w:val="20"/>
              </w:rPr>
              <w:t>sunbird</w:t>
            </w:r>
          </w:p>
        </w:tc>
        <w:tc>
          <w:tcPr>
            <w:tcW w:w="2724" w:type="dxa"/>
            <w:tcBorders>
              <w:top w:val="nil"/>
              <w:bottom w:val="nil"/>
            </w:tcBorders>
          </w:tcPr>
          <w:p w14:paraId="34891AD9" w14:textId="77777777" w:rsidR="00C90B00" w:rsidRDefault="003302CE">
            <w:pPr>
              <w:pStyle w:val="TableParagraph"/>
              <w:spacing w:line="209" w:lineRule="exact"/>
              <w:ind w:left="108"/>
              <w:rPr>
                <w:rFonts w:ascii="Arial"/>
                <w:i/>
                <w:sz w:val="20"/>
              </w:rPr>
            </w:pPr>
            <w:proofErr w:type="spellStart"/>
            <w:r>
              <w:rPr>
                <w:rFonts w:ascii="Arial"/>
                <w:i/>
                <w:sz w:val="20"/>
              </w:rPr>
              <w:t>Cyanomitra</w:t>
            </w:r>
            <w:proofErr w:type="spellEnd"/>
            <w:r>
              <w:rPr>
                <w:rFonts w:ascii="Arial"/>
                <w:i/>
                <w:spacing w:val="-10"/>
                <w:sz w:val="20"/>
              </w:rPr>
              <w:t xml:space="preserve"> </w:t>
            </w:r>
            <w:proofErr w:type="spellStart"/>
            <w:r>
              <w:rPr>
                <w:rFonts w:ascii="Arial"/>
                <w:i/>
                <w:spacing w:val="-2"/>
                <w:sz w:val="20"/>
              </w:rPr>
              <w:t>oritis</w:t>
            </w:r>
            <w:proofErr w:type="spellEnd"/>
          </w:p>
        </w:tc>
        <w:tc>
          <w:tcPr>
            <w:tcW w:w="1879" w:type="dxa"/>
            <w:tcBorders>
              <w:top w:val="nil"/>
              <w:bottom w:val="nil"/>
            </w:tcBorders>
          </w:tcPr>
          <w:p w14:paraId="0AD7C61C" w14:textId="77777777" w:rsidR="00C90B00" w:rsidRDefault="003302CE">
            <w:pPr>
              <w:pStyle w:val="TableParagraph"/>
              <w:spacing w:line="209" w:lineRule="exact"/>
              <w:ind w:left="108"/>
              <w:rPr>
                <w:sz w:val="20"/>
              </w:rPr>
            </w:pPr>
            <w:proofErr w:type="spellStart"/>
            <w:r>
              <w:rPr>
                <w:spacing w:val="-2"/>
                <w:sz w:val="20"/>
              </w:rPr>
              <w:t>Cyanomitra</w:t>
            </w:r>
            <w:proofErr w:type="spellEnd"/>
          </w:p>
        </w:tc>
        <w:tc>
          <w:tcPr>
            <w:tcW w:w="1130" w:type="dxa"/>
            <w:tcBorders>
              <w:top w:val="nil"/>
              <w:bottom w:val="nil"/>
            </w:tcBorders>
          </w:tcPr>
          <w:p w14:paraId="12D7DA65" w14:textId="77777777" w:rsidR="00C90B00" w:rsidRDefault="003302CE">
            <w:pPr>
              <w:pStyle w:val="TableParagraph"/>
              <w:spacing w:line="209" w:lineRule="exact"/>
              <w:ind w:left="109"/>
              <w:rPr>
                <w:sz w:val="20"/>
              </w:rPr>
            </w:pPr>
            <w:r>
              <w:rPr>
                <w:spacing w:val="-5"/>
                <w:sz w:val="20"/>
              </w:rPr>
              <w:t>Yes</w:t>
            </w:r>
          </w:p>
        </w:tc>
        <w:tc>
          <w:tcPr>
            <w:tcW w:w="3010" w:type="dxa"/>
            <w:tcBorders>
              <w:top w:val="nil"/>
              <w:bottom w:val="nil"/>
            </w:tcBorders>
          </w:tcPr>
          <w:p w14:paraId="7DE20D55" w14:textId="77777777" w:rsidR="00C90B00" w:rsidRDefault="003302CE">
            <w:pPr>
              <w:pStyle w:val="TableParagraph"/>
              <w:spacing w:line="209" w:lineRule="exact"/>
              <w:ind w:left="109"/>
              <w:rPr>
                <w:sz w:val="20"/>
              </w:rPr>
            </w:pPr>
            <w:r>
              <w:rPr>
                <w:spacing w:val="-2"/>
                <w:sz w:val="20"/>
              </w:rPr>
              <w:t>Resident/uncommon</w:t>
            </w:r>
          </w:p>
        </w:tc>
        <w:tc>
          <w:tcPr>
            <w:tcW w:w="2256" w:type="dxa"/>
            <w:tcBorders>
              <w:top w:val="nil"/>
              <w:bottom w:val="nil"/>
            </w:tcBorders>
          </w:tcPr>
          <w:p w14:paraId="6426825E" w14:textId="77777777" w:rsidR="00C90B00" w:rsidRDefault="003302CE">
            <w:pPr>
              <w:pStyle w:val="TableParagraph"/>
              <w:spacing w:line="209" w:lineRule="exact"/>
              <w:rPr>
                <w:sz w:val="20"/>
              </w:rPr>
            </w:pPr>
            <w:r>
              <w:rPr>
                <w:sz w:val="20"/>
              </w:rPr>
              <w:t>Rare</w:t>
            </w:r>
            <w:r>
              <w:rPr>
                <w:spacing w:val="-6"/>
                <w:sz w:val="20"/>
              </w:rPr>
              <w:t xml:space="preserve"> </w:t>
            </w:r>
            <w:r>
              <w:rPr>
                <w:spacing w:val="-2"/>
                <w:sz w:val="20"/>
              </w:rPr>
              <w:t>Resident</w:t>
            </w:r>
          </w:p>
        </w:tc>
      </w:tr>
      <w:tr w:rsidR="00C90B00" w14:paraId="4BD558B2" w14:textId="77777777">
        <w:trPr>
          <w:trHeight w:val="230"/>
        </w:trPr>
        <w:tc>
          <w:tcPr>
            <w:tcW w:w="607" w:type="dxa"/>
            <w:tcBorders>
              <w:top w:val="nil"/>
              <w:bottom w:val="nil"/>
            </w:tcBorders>
          </w:tcPr>
          <w:p w14:paraId="04FE7A4E" w14:textId="77777777" w:rsidR="00C90B00" w:rsidRDefault="003302CE">
            <w:pPr>
              <w:pStyle w:val="TableParagraph"/>
              <w:rPr>
                <w:sz w:val="20"/>
              </w:rPr>
            </w:pPr>
            <w:r>
              <w:rPr>
                <w:spacing w:val="-5"/>
                <w:sz w:val="20"/>
              </w:rPr>
              <w:t>13</w:t>
            </w:r>
          </w:p>
        </w:tc>
        <w:tc>
          <w:tcPr>
            <w:tcW w:w="2789" w:type="dxa"/>
            <w:tcBorders>
              <w:top w:val="nil"/>
              <w:bottom w:val="nil"/>
            </w:tcBorders>
          </w:tcPr>
          <w:p w14:paraId="31A6BD28" w14:textId="77777777" w:rsidR="00C90B00" w:rsidRDefault="003302CE">
            <w:pPr>
              <w:pStyle w:val="TableParagraph"/>
              <w:ind w:left="105"/>
              <w:rPr>
                <w:sz w:val="20"/>
              </w:rPr>
            </w:pPr>
            <w:r>
              <w:rPr>
                <w:sz w:val="20"/>
              </w:rPr>
              <w:t>Blue</w:t>
            </w:r>
            <w:r>
              <w:rPr>
                <w:spacing w:val="-9"/>
                <w:sz w:val="20"/>
              </w:rPr>
              <w:t xml:space="preserve"> </w:t>
            </w:r>
            <w:r>
              <w:rPr>
                <w:sz w:val="20"/>
              </w:rPr>
              <w:t>throated</w:t>
            </w:r>
            <w:r>
              <w:rPr>
                <w:spacing w:val="-8"/>
                <w:sz w:val="20"/>
              </w:rPr>
              <w:t xml:space="preserve"> </w:t>
            </w:r>
            <w:r>
              <w:rPr>
                <w:spacing w:val="-2"/>
                <w:sz w:val="20"/>
              </w:rPr>
              <w:t>brown</w:t>
            </w:r>
          </w:p>
        </w:tc>
        <w:tc>
          <w:tcPr>
            <w:tcW w:w="2724" w:type="dxa"/>
            <w:tcBorders>
              <w:top w:val="nil"/>
              <w:bottom w:val="nil"/>
            </w:tcBorders>
          </w:tcPr>
          <w:p w14:paraId="64B3718F" w14:textId="77777777" w:rsidR="00C90B00" w:rsidRDefault="003302CE">
            <w:pPr>
              <w:pStyle w:val="TableParagraph"/>
              <w:ind w:left="108"/>
              <w:rPr>
                <w:rFonts w:ascii="Arial"/>
                <w:i/>
                <w:sz w:val="20"/>
              </w:rPr>
            </w:pPr>
            <w:proofErr w:type="spellStart"/>
            <w:r>
              <w:rPr>
                <w:rFonts w:ascii="Arial"/>
                <w:i/>
                <w:sz w:val="20"/>
              </w:rPr>
              <w:t>Cyanomitra</w:t>
            </w:r>
            <w:proofErr w:type="spellEnd"/>
            <w:r>
              <w:rPr>
                <w:rFonts w:ascii="Arial"/>
                <w:i/>
                <w:spacing w:val="-12"/>
                <w:sz w:val="20"/>
              </w:rPr>
              <w:t xml:space="preserve"> </w:t>
            </w:r>
            <w:proofErr w:type="spellStart"/>
            <w:r>
              <w:rPr>
                <w:rFonts w:ascii="Arial"/>
                <w:i/>
                <w:spacing w:val="-2"/>
                <w:sz w:val="20"/>
              </w:rPr>
              <w:t>cyanolaema</w:t>
            </w:r>
            <w:proofErr w:type="spellEnd"/>
          </w:p>
        </w:tc>
        <w:tc>
          <w:tcPr>
            <w:tcW w:w="1879" w:type="dxa"/>
            <w:tcBorders>
              <w:top w:val="nil"/>
              <w:bottom w:val="nil"/>
            </w:tcBorders>
          </w:tcPr>
          <w:p w14:paraId="53186678" w14:textId="77777777" w:rsidR="00C90B00" w:rsidRDefault="003302CE">
            <w:pPr>
              <w:pStyle w:val="TableParagraph"/>
              <w:ind w:left="108"/>
              <w:rPr>
                <w:sz w:val="20"/>
              </w:rPr>
            </w:pPr>
            <w:proofErr w:type="spellStart"/>
            <w:r>
              <w:rPr>
                <w:spacing w:val="-2"/>
                <w:sz w:val="20"/>
              </w:rPr>
              <w:t>Cyanomitra</w:t>
            </w:r>
            <w:proofErr w:type="spellEnd"/>
          </w:p>
        </w:tc>
        <w:tc>
          <w:tcPr>
            <w:tcW w:w="1130" w:type="dxa"/>
            <w:tcBorders>
              <w:top w:val="nil"/>
              <w:bottom w:val="nil"/>
            </w:tcBorders>
          </w:tcPr>
          <w:p w14:paraId="6A1FFC88" w14:textId="77777777" w:rsidR="00C90B00" w:rsidRDefault="003302CE">
            <w:pPr>
              <w:pStyle w:val="TableParagraph"/>
              <w:ind w:left="109"/>
              <w:rPr>
                <w:sz w:val="20"/>
              </w:rPr>
            </w:pPr>
            <w:r>
              <w:rPr>
                <w:spacing w:val="-5"/>
                <w:sz w:val="20"/>
              </w:rPr>
              <w:t>No</w:t>
            </w:r>
          </w:p>
        </w:tc>
        <w:tc>
          <w:tcPr>
            <w:tcW w:w="3010" w:type="dxa"/>
            <w:tcBorders>
              <w:top w:val="nil"/>
              <w:bottom w:val="nil"/>
            </w:tcBorders>
          </w:tcPr>
          <w:p w14:paraId="6827DFAB" w14:textId="77777777" w:rsidR="00C90B00" w:rsidRDefault="003302CE">
            <w:pPr>
              <w:pStyle w:val="TableParagraph"/>
              <w:ind w:left="109"/>
              <w:rPr>
                <w:sz w:val="20"/>
              </w:rPr>
            </w:pPr>
            <w:r>
              <w:rPr>
                <w:sz w:val="20"/>
              </w:rPr>
              <w:t>Not</w:t>
            </w:r>
            <w:r>
              <w:rPr>
                <w:spacing w:val="-5"/>
                <w:sz w:val="20"/>
              </w:rPr>
              <w:t xml:space="preserve"> </w:t>
            </w:r>
            <w:r>
              <w:rPr>
                <w:spacing w:val="-2"/>
                <w:sz w:val="20"/>
              </w:rPr>
              <w:t>recorded</w:t>
            </w:r>
          </w:p>
        </w:tc>
        <w:tc>
          <w:tcPr>
            <w:tcW w:w="2256" w:type="dxa"/>
            <w:tcBorders>
              <w:top w:val="nil"/>
              <w:bottom w:val="nil"/>
            </w:tcBorders>
          </w:tcPr>
          <w:p w14:paraId="5CBCA366" w14:textId="77777777" w:rsidR="00C90B00" w:rsidRDefault="003302CE">
            <w:pPr>
              <w:pStyle w:val="TableParagraph"/>
              <w:rPr>
                <w:sz w:val="20"/>
              </w:rPr>
            </w:pPr>
            <w:r>
              <w:rPr>
                <w:sz w:val="20"/>
              </w:rPr>
              <w:t>Common</w:t>
            </w:r>
            <w:r>
              <w:rPr>
                <w:spacing w:val="-7"/>
                <w:sz w:val="20"/>
              </w:rPr>
              <w:t xml:space="preserve"> </w:t>
            </w:r>
            <w:r>
              <w:rPr>
                <w:spacing w:val="-2"/>
                <w:sz w:val="20"/>
              </w:rPr>
              <w:t>Resident</w:t>
            </w:r>
          </w:p>
        </w:tc>
      </w:tr>
      <w:tr w:rsidR="00C90B00" w14:paraId="18E308A0" w14:textId="77777777">
        <w:trPr>
          <w:trHeight w:val="230"/>
        </w:trPr>
        <w:tc>
          <w:tcPr>
            <w:tcW w:w="607" w:type="dxa"/>
            <w:tcBorders>
              <w:top w:val="nil"/>
              <w:bottom w:val="nil"/>
            </w:tcBorders>
          </w:tcPr>
          <w:p w14:paraId="52B879EF" w14:textId="77777777" w:rsidR="00C90B00" w:rsidRDefault="003302CE">
            <w:pPr>
              <w:pStyle w:val="TableParagraph"/>
              <w:spacing w:line="211" w:lineRule="exact"/>
              <w:rPr>
                <w:sz w:val="20"/>
              </w:rPr>
            </w:pPr>
            <w:r>
              <w:rPr>
                <w:spacing w:val="-5"/>
                <w:sz w:val="20"/>
              </w:rPr>
              <w:t>14</w:t>
            </w:r>
          </w:p>
        </w:tc>
        <w:tc>
          <w:tcPr>
            <w:tcW w:w="2789" w:type="dxa"/>
            <w:tcBorders>
              <w:top w:val="nil"/>
              <w:bottom w:val="nil"/>
            </w:tcBorders>
          </w:tcPr>
          <w:p w14:paraId="0A2A946D" w14:textId="77777777" w:rsidR="00C90B00" w:rsidRDefault="003302CE">
            <w:pPr>
              <w:pStyle w:val="TableParagraph"/>
              <w:spacing w:line="211" w:lineRule="exact"/>
              <w:ind w:left="105"/>
              <w:rPr>
                <w:sz w:val="20"/>
              </w:rPr>
            </w:pPr>
            <w:proofErr w:type="spellStart"/>
            <w:r>
              <w:rPr>
                <w:sz w:val="20"/>
              </w:rPr>
              <w:t>Camelite</w:t>
            </w:r>
            <w:proofErr w:type="spellEnd"/>
            <w:r>
              <w:rPr>
                <w:spacing w:val="-12"/>
                <w:sz w:val="20"/>
              </w:rPr>
              <w:t xml:space="preserve"> </w:t>
            </w:r>
            <w:r>
              <w:rPr>
                <w:spacing w:val="-2"/>
                <w:sz w:val="20"/>
              </w:rPr>
              <w:t>sunbird</w:t>
            </w:r>
          </w:p>
        </w:tc>
        <w:tc>
          <w:tcPr>
            <w:tcW w:w="2724" w:type="dxa"/>
            <w:tcBorders>
              <w:top w:val="nil"/>
              <w:bottom w:val="nil"/>
            </w:tcBorders>
          </w:tcPr>
          <w:p w14:paraId="1E8CE1D5" w14:textId="77777777" w:rsidR="00C90B00" w:rsidRDefault="003302CE">
            <w:pPr>
              <w:pStyle w:val="TableParagraph"/>
              <w:spacing w:line="211" w:lineRule="exact"/>
              <w:ind w:left="108"/>
              <w:rPr>
                <w:rFonts w:ascii="Arial"/>
                <w:i/>
                <w:sz w:val="20"/>
              </w:rPr>
            </w:pPr>
            <w:proofErr w:type="spellStart"/>
            <w:r>
              <w:rPr>
                <w:rFonts w:ascii="Arial"/>
                <w:i/>
                <w:sz w:val="20"/>
              </w:rPr>
              <w:t>Chalcomitra</w:t>
            </w:r>
            <w:proofErr w:type="spellEnd"/>
            <w:r>
              <w:rPr>
                <w:rFonts w:ascii="Arial"/>
                <w:i/>
                <w:spacing w:val="-12"/>
                <w:sz w:val="20"/>
              </w:rPr>
              <w:t xml:space="preserve"> </w:t>
            </w:r>
            <w:r>
              <w:rPr>
                <w:rFonts w:ascii="Arial"/>
                <w:i/>
                <w:spacing w:val="-2"/>
                <w:sz w:val="20"/>
              </w:rPr>
              <w:t>fuliginosa</w:t>
            </w:r>
          </w:p>
        </w:tc>
        <w:tc>
          <w:tcPr>
            <w:tcW w:w="1879" w:type="dxa"/>
            <w:tcBorders>
              <w:top w:val="nil"/>
              <w:bottom w:val="nil"/>
            </w:tcBorders>
          </w:tcPr>
          <w:p w14:paraId="1DC05FC1" w14:textId="77777777" w:rsidR="00C90B00" w:rsidRDefault="003302CE">
            <w:pPr>
              <w:pStyle w:val="TableParagraph"/>
              <w:spacing w:line="211" w:lineRule="exact"/>
              <w:ind w:left="108"/>
              <w:rPr>
                <w:sz w:val="20"/>
              </w:rPr>
            </w:pPr>
            <w:proofErr w:type="spellStart"/>
            <w:r>
              <w:rPr>
                <w:spacing w:val="-2"/>
                <w:sz w:val="20"/>
              </w:rPr>
              <w:t>Chalcomitra</w:t>
            </w:r>
            <w:proofErr w:type="spellEnd"/>
          </w:p>
        </w:tc>
        <w:tc>
          <w:tcPr>
            <w:tcW w:w="1130" w:type="dxa"/>
            <w:tcBorders>
              <w:top w:val="nil"/>
              <w:bottom w:val="nil"/>
            </w:tcBorders>
          </w:tcPr>
          <w:p w14:paraId="78262B81" w14:textId="77777777" w:rsidR="00C90B00" w:rsidRDefault="003302CE">
            <w:pPr>
              <w:pStyle w:val="TableParagraph"/>
              <w:spacing w:line="211" w:lineRule="exact"/>
              <w:ind w:left="109"/>
              <w:rPr>
                <w:sz w:val="20"/>
              </w:rPr>
            </w:pPr>
            <w:r>
              <w:rPr>
                <w:spacing w:val="-5"/>
                <w:sz w:val="20"/>
              </w:rPr>
              <w:t>No</w:t>
            </w:r>
          </w:p>
        </w:tc>
        <w:tc>
          <w:tcPr>
            <w:tcW w:w="3010" w:type="dxa"/>
            <w:tcBorders>
              <w:top w:val="nil"/>
              <w:bottom w:val="nil"/>
            </w:tcBorders>
          </w:tcPr>
          <w:p w14:paraId="6B5FDD23" w14:textId="77777777" w:rsidR="00C90B00" w:rsidRDefault="003302CE">
            <w:pPr>
              <w:pStyle w:val="TableParagraph"/>
              <w:spacing w:line="211" w:lineRule="exact"/>
              <w:ind w:left="109"/>
              <w:rPr>
                <w:sz w:val="20"/>
              </w:rPr>
            </w:pPr>
            <w:r>
              <w:rPr>
                <w:sz w:val="20"/>
              </w:rPr>
              <w:t>Not</w:t>
            </w:r>
            <w:r>
              <w:rPr>
                <w:spacing w:val="-5"/>
                <w:sz w:val="20"/>
              </w:rPr>
              <w:t xml:space="preserve"> </w:t>
            </w:r>
            <w:r>
              <w:rPr>
                <w:spacing w:val="-2"/>
                <w:sz w:val="20"/>
              </w:rPr>
              <w:t>recorded</w:t>
            </w:r>
          </w:p>
        </w:tc>
        <w:tc>
          <w:tcPr>
            <w:tcW w:w="2256" w:type="dxa"/>
            <w:tcBorders>
              <w:top w:val="nil"/>
              <w:bottom w:val="nil"/>
            </w:tcBorders>
          </w:tcPr>
          <w:p w14:paraId="57B3697F" w14:textId="77777777" w:rsidR="00C90B00" w:rsidRDefault="003302CE">
            <w:pPr>
              <w:pStyle w:val="TableParagraph"/>
              <w:spacing w:line="211" w:lineRule="exact"/>
              <w:rPr>
                <w:sz w:val="20"/>
              </w:rPr>
            </w:pPr>
            <w:r>
              <w:rPr>
                <w:sz w:val="20"/>
              </w:rPr>
              <w:t>Range</w:t>
            </w:r>
            <w:r>
              <w:rPr>
                <w:spacing w:val="-9"/>
                <w:sz w:val="20"/>
              </w:rPr>
              <w:t xml:space="preserve"> </w:t>
            </w:r>
            <w:r>
              <w:rPr>
                <w:spacing w:val="-2"/>
                <w:sz w:val="20"/>
              </w:rPr>
              <w:t>restricted</w:t>
            </w:r>
          </w:p>
        </w:tc>
      </w:tr>
      <w:tr w:rsidR="00C90B00" w14:paraId="70E7277A" w14:textId="77777777">
        <w:trPr>
          <w:trHeight w:val="230"/>
        </w:trPr>
        <w:tc>
          <w:tcPr>
            <w:tcW w:w="607" w:type="dxa"/>
            <w:tcBorders>
              <w:top w:val="nil"/>
              <w:bottom w:val="nil"/>
            </w:tcBorders>
          </w:tcPr>
          <w:p w14:paraId="58CEB3A5" w14:textId="77777777" w:rsidR="00C90B00" w:rsidRDefault="003302CE">
            <w:pPr>
              <w:pStyle w:val="TableParagraph"/>
              <w:spacing w:line="211" w:lineRule="exact"/>
              <w:rPr>
                <w:sz w:val="20"/>
              </w:rPr>
            </w:pPr>
            <w:r>
              <w:rPr>
                <w:spacing w:val="-5"/>
                <w:sz w:val="20"/>
              </w:rPr>
              <w:t>15</w:t>
            </w:r>
          </w:p>
        </w:tc>
        <w:tc>
          <w:tcPr>
            <w:tcW w:w="2789" w:type="dxa"/>
            <w:tcBorders>
              <w:top w:val="nil"/>
              <w:bottom w:val="nil"/>
            </w:tcBorders>
          </w:tcPr>
          <w:p w14:paraId="0CCEB2C3" w14:textId="77777777" w:rsidR="00C90B00" w:rsidRDefault="003302CE">
            <w:pPr>
              <w:pStyle w:val="TableParagraph"/>
              <w:spacing w:line="211" w:lineRule="exact"/>
              <w:ind w:left="105"/>
              <w:rPr>
                <w:sz w:val="20"/>
              </w:rPr>
            </w:pPr>
            <w:r>
              <w:rPr>
                <w:sz w:val="20"/>
              </w:rPr>
              <w:t>Green</w:t>
            </w:r>
            <w:r>
              <w:rPr>
                <w:spacing w:val="-9"/>
                <w:sz w:val="20"/>
              </w:rPr>
              <w:t xml:space="preserve"> </w:t>
            </w:r>
            <w:r>
              <w:rPr>
                <w:spacing w:val="-2"/>
                <w:sz w:val="20"/>
              </w:rPr>
              <w:t>throated</w:t>
            </w:r>
          </w:p>
        </w:tc>
        <w:tc>
          <w:tcPr>
            <w:tcW w:w="2724" w:type="dxa"/>
            <w:tcBorders>
              <w:top w:val="nil"/>
              <w:bottom w:val="nil"/>
            </w:tcBorders>
          </w:tcPr>
          <w:p w14:paraId="70AC92F1" w14:textId="77777777" w:rsidR="00C90B00" w:rsidRDefault="003302CE">
            <w:pPr>
              <w:pStyle w:val="TableParagraph"/>
              <w:spacing w:line="211" w:lineRule="exact"/>
              <w:ind w:left="108"/>
              <w:rPr>
                <w:rFonts w:ascii="Arial"/>
                <w:i/>
                <w:sz w:val="20"/>
              </w:rPr>
            </w:pPr>
            <w:proofErr w:type="spellStart"/>
            <w:r>
              <w:rPr>
                <w:rFonts w:ascii="Arial"/>
                <w:i/>
                <w:sz w:val="20"/>
              </w:rPr>
              <w:t>Chalcomitra</w:t>
            </w:r>
            <w:proofErr w:type="spellEnd"/>
            <w:r>
              <w:rPr>
                <w:rFonts w:ascii="Arial"/>
                <w:i/>
                <w:spacing w:val="-12"/>
                <w:sz w:val="20"/>
              </w:rPr>
              <w:t xml:space="preserve"> </w:t>
            </w:r>
            <w:proofErr w:type="spellStart"/>
            <w:r>
              <w:rPr>
                <w:rFonts w:ascii="Arial"/>
                <w:i/>
                <w:spacing w:val="-2"/>
                <w:sz w:val="20"/>
              </w:rPr>
              <w:t>rubescens</w:t>
            </w:r>
            <w:proofErr w:type="spellEnd"/>
          </w:p>
        </w:tc>
        <w:tc>
          <w:tcPr>
            <w:tcW w:w="1879" w:type="dxa"/>
            <w:tcBorders>
              <w:top w:val="nil"/>
              <w:bottom w:val="nil"/>
            </w:tcBorders>
          </w:tcPr>
          <w:p w14:paraId="278E18EB" w14:textId="77777777" w:rsidR="00C90B00" w:rsidRDefault="003302CE">
            <w:pPr>
              <w:pStyle w:val="TableParagraph"/>
              <w:spacing w:line="211" w:lineRule="exact"/>
              <w:ind w:left="108"/>
              <w:rPr>
                <w:sz w:val="20"/>
              </w:rPr>
            </w:pPr>
            <w:proofErr w:type="spellStart"/>
            <w:r>
              <w:rPr>
                <w:spacing w:val="-2"/>
                <w:sz w:val="20"/>
              </w:rPr>
              <w:t>Chalcomitra</w:t>
            </w:r>
            <w:proofErr w:type="spellEnd"/>
          </w:p>
        </w:tc>
        <w:tc>
          <w:tcPr>
            <w:tcW w:w="1130" w:type="dxa"/>
            <w:tcBorders>
              <w:top w:val="nil"/>
              <w:bottom w:val="nil"/>
            </w:tcBorders>
          </w:tcPr>
          <w:p w14:paraId="115EC278" w14:textId="77777777" w:rsidR="00C90B00" w:rsidRDefault="003302CE">
            <w:pPr>
              <w:pStyle w:val="TableParagraph"/>
              <w:spacing w:line="211" w:lineRule="exact"/>
              <w:ind w:left="109"/>
              <w:rPr>
                <w:sz w:val="20"/>
              </w:rPr>
            </w:pPr>
            <w:r>
              <w:rPr>
                <w:spacing w:val="-5"/>
                <w:sz w:val="20"/>
              </w:rPr>
              <w:t>No</w:t>
            </w:r>
          </w:p>
        </w:tc>
        <w:tc>
          <w:tcPr>
            <w:tcW w:w="3010" w:type="dxa"/>
            <w:tcBorders>
              <w:top w:val="nil"/>
              <w:bottom w:val="nil"/>
            </w:tcBorders>
          </w:tcPr>
          <w:p w14:paraId="7B5739ED" w14:textId="77777777" w:rsidR="00C90B00" w:rsidRDefault="003302CE">
            <w:pPr>
              <w:pStyle w:val="TableParagraph"/>
              <w:spacing w:line="211" w:lineRule="exact"/>
              <w:ind w:left="109"/>
              <w:rPr>
                <w:sz w:val="20"/>
              </w:rPr>
            </w:pPr>
            <w:r>
              <w:rPr>
                <w:sz w:val="20"/>
              </w:rPr>
              <w:t>Not</w:t>
            </w:r>
            <w:r>
              <w:rPr>
                <w:spacing w:val="-5"/>
                <w:sz w:val="20"/>
              </w:rPr>
              <w:t xml:space="preserve"> </w:t>
            </w:r>
            <w:r>
              <w:rPr>
                <w:spacing w:val="-2"/>
                <w:sz w:val="20"/>
              </w:rPr>
              <w:t>recorded</w:t>
            </w:r>
          </w:p>
        </w:tc>
        <w:tc>
          <w:tcPr>
            <w:tcW w:w="2256" w:type="dxa"/>
            <w:tcBorders>
              <w:top w:val="nil"/>
              <w:bottom w:val="nil"/>
            </w:tcBorders>
          </w:tcPr>
          <w:p w14:paraId="5C562C1C" w14:textId="77777777" w:rsidR="00C90B00" w:rsidRDefault="003302CE">
            <w:pPr>
              <w:pStyle w:val="TableParagraph"/>
              <w:spacing w:line="211" w:lineRule="exact"/>
              <w:rPr>
                <w:sz w:val="20"/>
              </w:rPr>
            </w:pPr>
            <w:r>
              <w:rPr>
                <w:sz w:val="20"/>
              </w:rPr>
              <w:t>Uncommon</w:t>
            </w:r>
            <w:r>
              <w:rPr>
                <w:spacing w:val="-9"/>
                <w:sz w:val="20"/>
              </w:rPr>
              <w:t xml:space="preserve"> </w:t>
            </w:r>
            <w:r>
              <w:rPr>
                <w:spacing w:val="-2"/>
                <w:sz w:val="20"/>
              </w:rPr>
              <w:t>Resident</w:t>
            </w:r>
          </w:p>
        </w:tc>
      </w:tr>
      <w:tr w:rsidR="00C90B00" w14:paraId="2C8268C3" w14:textId="77777777">
        <w:trPr>
          <w:trHeight w:val="230"/>
        </w:trPr>
        <w:tc>
          <w:tcPr>
            <w:tcW w:w="607" w:type="dxa"/>
            <w:tcBorders>
              <w:top w:val="nil"/>
              <w:bottom w:val="nil"/>
            </w:tcBorders>
          </w:tcPr>
          <w:p w14:paraId="6EE27671" w14:textId="77777777" w:rsidR="00C90B00" w:rsidRDefault="003302CE">
            <w:pPr>
              <w:pStyle w:val="TableParagraph"/>
              <w:rPr>
                <w:sz w:val="20"/>
              </w:rPr>
            </w:pPr>
            <w:r>
              <w:rPr>
                <w:spacing w:val="-5"/>
                <w:sz w:val="20"/>
              </w:rPr>
              <w:t>16</w:t>
            </w:r>
          </w:p>
        </w:tc>
        <w:tc>
          <w:tcPr>
            <w:tcW w:w="2789" w:type="dxa"/>
            <w:tcBorders>
              <w:top w:val="nil"/>
              <w:bottom w:val="nil"/>
            </w:tcBorders>
          </w:tcPr>
          <w:p w14:paraId="00E6C876" w14:textId="77777777" w:rsidR="00C90B00" w:rsidRDefault="003302CE">
            <w:pPr>
              <w:pStyle w:val="TableParagraph"/>
              <w:ind w:left="105"/>
              <w:rPr>
                <w:sz w:val="20"/>
              </w:rPr>
            </w:pPr>
            <w:r>
              <w:rPr>
                <w:sz w:val="20"/>
              </w:rPr>
              <w:t>Scarlet</w:t>
            </w:r>
            <w:r>
              <w:rPr>
                <w:spacing w:val="-10"/>
                <w:sz w:val="20"/>
              </w:rPr>
              <w:t xml:space="preserve"> </w:t>
            </w:r>
            <w:r>
              <w:rPr>
                <w:spacing w:val="-2"/>
                <w:sz w:val="20"/>
              </w:rPr>
              <w:t>chested</w:t>
            </w:r>
          </w:p>
        </w:tc>
        <w:tc>
          <w:tcPr>
            <w:tcW w:w="2724" w:type="dxa"/>
            <w:tcBorders>
              <w:top w:val="nil"/>
              <w:bottom w:val="nil"/>
            </w:tcBorders>
          </w:tcPr>
          <w:p w14:paraId="30A510A3" w14:textId="77777777" w:rsidR="00C90B00" w:rsidRDefault="003302CE">
            <w:pPr>
              <w:pStyle w:val="TableParagraph"/>
              <w:ind w:left="108"/>
              <w:rPr>
                <w:rFonts w:ascii="Arial"/>
                <w:i/>
                <w:sz w:val="20"/>
              </w:rPr>
            </w:pPr>
            <w:proofErr w:type="spellStart"/>
            <w:r>
              <w:rPr>
                <w:rFonts w:ascii="Arial"/>
                <w:i/>
                <w:sz w:val="20"/>
              </w:rPr>
              <w:t>Chalcomitra</w:t>
            </w:r>
            <w:proofErr w:type="spellEnd"/>
            <w:r>
              <w:rPr>
                <w:rFonts w:ascii="Arial"/>
                <w:i/>
                <w:spacing w:val="-12"/>
                <w:sz w:val="20"/>
              </w:rPr>
              <w:t xml:space="preserve"> </w:t>
            </w:r>
            <w:proofErr w:type="spellStart"/>
            <w:r>
              <w:rPr>
                <w:rFonts w:ascii="Arial"/>
                <w:i/>
                <w:spacing w:val="-2"/>
                <w:sz w:val="20"/>
              </w:rPr>
              <w:t>senegalenses</w:t>
            </w:r>
            <w:proofErr w:type="spellEnd"/>
          </w:p>
        </w:tc>
        <w:tc>
          <w:tcPr>
            <w:tcW w:w="1879" w:type="dxa"/>
            <w:tcBorders>
              <w:top w:val="nil"/>
              <w:bottom w:val="nil"/>
            </w:tcBorders>
          </w:tcPr>
          <w:p w14:paraId="477C18C7" w14:textId="77777777" w:rsidR="00C90B00" w:rsidRDefault="003302CE">
            <w:pPr>
              <w:pStyle w:val="TableParagraph"/>
              <w:ind w:left="108"/>
              <w:rPr>
                <w:sz w:val="20"/>
              </w:rPr>
            </w:pPr>
            <w:proofErr w:type="spellStart"/>
            <w:r>
              <w:rPr>
                <w:spacing w:val="-2"/>
                <w:sz w:val="20"/>
              </w:rPr>
              <w:t>Chalcomitra</w:t>
            </w:r>
            <w:proofErr w:type="spellEnd"/>
          </w:p>
        </w:tc>
        <w:tc>
          <w:tcPr>
            <w:tcW w:w="1130" w:type="dxa"/>
            <w:tcBorders>
              <w:top w:val="nil"/>
              <w:bottom w:val="nil"/>
            </w:tcBorders>
          </w:tcPr>
          <w:p w14:paraId="7ECF6E48" w14:textId="77777777" w:rsidR="00C90B00" w:rsidRDefault="003302CE">
            <w:pPr>
              <w:pStyle w:val="TableParagraph"/>
              <w:ind w:left="109"/>
              <w:rPr>
                <w:sz w:val="20"/>
              </w:rPr>
            </w:pPr>
            <w:r>
              <w:rPr>
                <w:spacing w:val="-5"/>
                <w:sz w:val="20"/>
              </w:rPr>
              <w:t>No</w:t>
            </w:r>
          </w:p>
        </w:tc>
        <w:tc>
          <w:tcPr>
            <w:tcW w:w="3010" w:type="dxa"/>
            <w:tcBorders>
              <w:top w:val="nil"/>
              <w:bottom w:val="nil"/>
            </w:tcBorders>
          </w:tcPr>
          <w:p w14:paraId="76C6BC89" w14:textId="77777777" w:rsidR="00C90B00" w:rsidRDefault="003302CE">
            <w:pPr>
              <w:pStyle w:val="TableParagraph"/>
              <w:ind w:left="109"/>
              <w:rPr>
                <w:sz w:val="20"/>
              </w:rPr>
            </w:pPr>
            <w:r>
              <w:rPr>
                <w:sz w:val="20"/>
              </w:rPr>
              <w:t>Not</w:t>
            </w:r>
            <w:r>
              <w:rPr>
                <w:spacing w:val="-5"/>
                <w:sz w:val="20"/>
              </w:rPr>
              <w:t xml:space="preserve"> </w:t>
            </w:r>
            <w:r>
              <w:rPr>
                <w:spacing w:val="-2"/>
                <w:sz w:val="20"/>
              </w:rPr>
              <w:t>recorded</w:t>
            </w:r>
          </w:p>
        </w:tc>
        <w:tc>
          <w:tcPr>
            <w:tcW w:w="2256" w:type="dxa"/>
            <w:tcBorders>
              <w:top w:val="nil"/>
              <w:bottom w:val="nil"/>
            </w:tcBorders>
          </w:tcPr>
          <w:p w14:paraId="413BC1B1" w14:textId="77777777" w:rsidR="00C90B00" w:rsidRDefault="003302CE">
            <w:pPr>
              <w:pStyle w:val="TableParagraph"/>
              <w:rPr>
                <w:sz w:val="20"/>
              </w:rPr>
            </w:pPr>
            <w:r>
              <w:rPr>
                <w:sz w:val="20"/>
              </w:rPr>
              <w:t>Very</w:t>
            </w:r>
            <w:r>
              <w:rPr>
                <w:spacing w:val="-8"/>
                <w:sz w:val="20"/>
              </w:rPr>
              <w:t xml:space="preserve"> </w:t>
            </w:r>
            <w:r>
              <w:rPr>
                <w:sz w:val="20"/>
              </w:rPr>
              <w:t>rare</w:t>
            </w:r>
            <w:r>
              <w:rPr>
                <w:spacing w:val="-4"/>
                <w:sz w:val="20"/>
              </w:rPr>
              <w:t xml:space="preserve"> </w:t>
            </w:r>
            <w:r>
              <w:rPr>
                <w:spacing w:val="-2"/>
                <w:sz w:val="20"/>
              </w:rPr>
              <w:t>resident</w:t>
            </w:r>
          </w:p>
        </w:tc>
      </w:tr>
      <w:tr w:rsidR="00C90B00" w14:paraId="0740778F" w14:textId="77777777">
        <w:trPr>
          <w:trHeight w:val="229"/>
        </w:trPr>
        <w:tc>
          <w:tcPr>
            <w:tcW w:w="607" w:type="dxa"/>
            <w:tcBorders>
              <w:top w:val="nil"/>
              <w:bottom w:val="nil"/>
            </w:tcBorders>
          </w:tcPr>
          <w:p w14:paraId="21F9C2EE" w14:textId="77777777" w:rsidR="00C90B00" w:rsidRDefault="003302CE">
            <w:pPr>
              <w:pStyle w:val="TableParagraph"/>
              <w:spacing w:line="209" w:lineRule="exact"/>
              <w:rPr>
                <w:sz w:val="20"/>
              </w:rPr>
            </w:pPr>
            <w:r>
              <w:rPr>
                <w:spacing w:val="-5"/>
                <w:sz w:val="20"/>
              </w:rPr>
              <w:t>17</w:t>
            </w:r>
          </w:p>
        </w:tc>
        <w:tc>
          <w:tcPr>
            <w:tcW w:w="2789" w:type="dxa"/>
            <w:tcBorders>
              <w:top w:val="nil"/>
              <w:bottom w:val="nil"/>
            </w:tcBorders>
          </w:tcPr>
          <w:p w14:paraId="05B7DFE2" w14:textId="77777777" w:rsidR="00C90B00" w:rsidRDefault="003302CE">
            <w:pPr>
              <w:pStyle w:val="TableParagraph"/>
              <w:spacing w:line="209" w:lineRule="exact"/>
              <w:ind w:left="105"/>
              <w:rPr>
                <w:sz w:val="20"/>
              </w:rPr>
            </w:pPr>
            <w:r>
              <w:rPr>
                <w:sz w:val="20"/>
              </w:rPr>
              <w:t>Variable</w:t>
            </w:r>
            <w:r>
              <w:rPr>
                <w:spacing w:val="-12"/>
                <w:sz w:val="20"/>
              </w:rPr>
              <w:t xml:space="preserve"> </w:t>
            </w:r>
            <w:r>
              <w:rPr>
                <w:spacing w:val="-2"/>
                <w:sz w:val="20"/>
              </w:rPr>
              <w:t>sunbird</w:t>
            </w:r>
          </w:p>
        </w:tc>
        <w:tc>
          <w:tcPr>
            <w:tcW w:w="2724" w:type="dxa"/>
            <w:tcBorders>
              <w:top w:val="nil"/>
              <w:bottom w:val="nil"/>
            </w:tcBorders>
          </w:tcPr>
          <w:p w14:paraId="7A149626" w14:textId="77777777" w:rsidR="00C90B00" w:rsidRDefault="003302CE">
            <w:pPr>
              <w:pStyle w:val="TableParagraph"/>
              <w:spacing w:line="209" w:lineRule="exact"/>
              <w:ind w:left="108"/>
              <w:rPr>
                <w:rFonts w:ascii="Arial"/>
                <w:i/>
                <w:sz w:val="20"/>
              </w:rPr>
            </w:pPr>
            <w:r>
              <w:rPr>
                <w:rFonts w:ascii="Arial"/>
                <w:i/>
                <w:sz w:val="20"/>
              </w:rPr>
              <w:t>Cinnyris</w:t>
            </w:r>
            <w:r>
              <w:rPr>
                <w:rFonts w:ascii="Arial"/>
                <w:i/>
                <w:spacing w:val="-10"/>
                <w:sz w:val="20"/>
              </w:rPr>
              <w:t xml:space="preserve"> </w:t>
            </w:r>
            <w:proofErr w:type="spellStart"/>
            <w:r>
              <w:rPr>
                <w:rFonts w:ascii="Arial"/>
                <w:i/>
                <w:spacing w:val="-2"/>
                <w:sz w:val="20"/>
              </w:rPr>
              <w:t>venestrus</w:t>
            </w:r>
            <w:proofErr w:type="spellEnd"/>
          </w:p>
        </w:tc>
        <w:tc>
          <w:tcPr>
            <w:tcW w:w="1879" w:type="dxa"/>
            <w:tcBorders>
              <w:top w:val="nil"/>
              <w:bottom w:val="nil"/>
            </w:tcBorders>
          </w:tcPr>
          <w:p w14:paraId="02D120BA" w14:textId="77777777" w:rsidR="00C90B00" w:rsidRDefault="003302CE">
            <w:pPr>
              <w:pStyle w:val="TableParagraph"/>
              <w:spacing w:line="209" w:lineRule="exact"/>
              <w:ind w:left="108"/>
              <w:rPr>
                <w:sz w:val="20"/>
              </w:rPr>
            </w:pPr>
            <w:r>
              <w:rPr>
                <w:spacing w:val="-2"/>
                <w:sz w:val="20"/>
              </w:rPr>
              <w:t>Cinnyris</w:t>
            </w:r>
          </w:p>
        </w:tc>
        <w:tc>
          <w:tcPr>
            <w:tcW w:w="1130" w:type="dxa"/>
            <w:tcBorders>
              <w:top w:val="nil"/>
              <w:bottom w:val="nil"/>
            </w:tcBorders>
          </w:tcPr>
          <w:p w14:paraId="2BE128DB" w14:textId="77777777" w:rsidR="00C90B00" w:rsidRDefault="003302CE">
            <w:pPr>
              <w:pStyle w:val="TableParagraph"/>
              <w:spacing w:line="209" w:lineRule="exact"/>
              <w:ind w:left="109"/>
              <w:rPr>
                <w:sz w:val="20"/>
              </w:rPr>
            </w:pPr>
            <w:r>
              <w:rPr>
                <w:spacing w:val="-5"/>
                <w:sz w:val="20"/>
              </w:rPr>
              <w:t>Yes</w:t>
            </w:r>
          </w:p>
        </w:tc>
        <w:tc>
          <w:tcPr>
            <w:tcW w:w="3010" w:type="dxa"/>
            <w:tcBorders>
              <w:top w:val="nil"/>
              <w:bottom w:val="nil"/>
            </w:tcBorders>
          </w:tcPr>
          <w:p w14:paraId="77E9369E" w14:textId="77777777" w:rsidR="00C90B00" w:rsidRDefault="003302CE">
            <w:pPr>
              <w:pStyle w:val="TableParagraph"/>
              <w:spacing w:line="209" w:lineRule="exact"/>
              <w:ind w:left="109"/>
              <w:rPr>
                <w:sz w:val="20"/>
              </w:rPr>
            </w:pPr>
            <w:r>
              <w:rPr>
                <w:spacing w:val="-2"/>
                <w:sz w:val="20"/>
              </w:rPr>
              <w:t>Resident/PM</w:t>
            </w:r>
          </w:p>
        </w:tc>
        <w:tc>
          <w:tcPr>
            <w:tcW w:w="2256" w:type="dxa"/>
            <w:tcBorders>
              <w:top w:val="nil"/>
              <w:bottom w:val="nil"/>
            </w:tcBorders>
          </w:tcPr>
          <w:p w14:paraId="48E1532B" w14:textId="77777777" w:rsidR="00C90B00" w:rsidRDefault="003302CE">
            <w:pPr>
              <w:pStyle w:val="TableParagraph"/>
              <w:spacing w:line="209" w:lineRule="exact"/>
              <w:rPr>
                <w:sz w:val="20"/>
              </w:rPr>
            </w:pPr>
            <w:r>
              <w:rPr>
                <w:spacing w:val="-5"/>
                <w:sz w:val="20"/>
              </w:rPr>
              <w:t>URR</w:t>
            </w:r>
          </w:p>
        </w:tc>
      </w:tr>
      <w:tr w:rsidR="00C90B00" w14:paraId="6BD95AE3" w14:textId="77777777">
        <w:trPr>
          <w:trHeight w:val="229"/>
        </w:trPr>
        <w:tc>
          <w:tcPr>
            <w:tcW w:w="607" w:type="dxa"/>
            <w:tcBorders>
              <w:top w:val="nil"/>
              <w:bottom w:val="nil"/>
            </w:tcBorders>
          </w:tcPr>
          <w:p w14:paraId="4F3761BF" w14:textId="77777777" w:rsidR="00C90B00" w:rsidRDefault="003302CE">
            <w:pPr>
              <w:pStyle w:val="TableParagraph"/>
              <w:spacing w:line="209" w:lineRule="exact"/>
              <w:rPr>
                <w:sz w:val="20"/>
              </w:rPr>
            </w:pPr>
            <w:r>
              <w:rPr>
                <w:spacing w:val="-5"/>
                <w:sz w:val="20"/>
              </w:rPr>
              <w:t>18</w:t>
            </w:r>
          </w:p>
        </w:tc>
        <w:tc>
          <w:tcPr>
            <w:tcW w:w="2789" w:type="dxa"/>
            <w:tcBorders>
              <w:top w:val="nil"/>
              <w:bottom w:val="nil"/>
            </w:tcBorders>
          </w:tcPr>
          <w:p w14:paraId="1AADAA17" w14:textId="77777777" w:rsidR="00C90B00" w:rsidRDefault="003302CE">
            <w:pPr>
              <w:pStyle w:val="TableParagraph"/>
              <w:spacing w:line="209" w:lineRule="exact"/>
              <w:ind w:left="105"/>
              <w:rPr>
                <w:sz w:val="20"/>
              </w:rPr>
            </w:pPr>
            <w:r>
              <w:rPr>
                <w:sz w:val="20"/>
              </w:rPr>
              <w:t>Tiny</w:t>
            </w:r>
            <w:r>
              <w:rPr>
                <w:spacing w:val="-7"/>
                <w:sz w:val="20"/>
              </w:rPr>
              <w:t xml:space="preserve"> </w:t>
            </w:r>
            <w:r>
              <w:rPr>
                <w:spacing w:val="-2"/>
                <w:sz w:val="20"/>
              </w:rPr>
              <w:t>sunbird</w:t>
            </w:r>
          </w:p>
        </w:tc>
        <w:tc>
          <w:tcPr>
            <w:tcW w:w="2724" w:type="dxa"/>
            <w:tcBorders>
              <w:top w:val="nil"/>
              <w:bottom w:val="nil"/>
            </w:tcBorders>
          </w:tcPr>
          <w:p w14:paraId="1362F5B2" w14:textId="77777777" w:rsidR="00C90B00" w:rsidRDefault="003302CE">
            <w:pPr>
              <w:pStyle w:val="TableParagraph"/>
              <w:spacing w:line="209" w:lineRule="exact"/>
              <w:ind w:left="108"/>
              <w:rPr>
                <w:rFonts w:ascii="Arial"/>
                <w:i/>
                <w:sz w:val="20"/>
              </w:rPr>
            </w:pPr>
            <w:r>
              <w:rPr>
                <w:rFonts w:ascii="Arial"/>
                <w:i/>
                <w:sz w:val="20"/>
              </w:rPr>
              <w:t>Cinnyris</w:t>
            </w:r>
            <w:r>
              <w:rPr>
                <w:rFonts w:ascii="Arial"/>
                <w:i/>
                <w:spacing w:val="-8"/>
                <w:sz w:val="20"/>
              </w:rPr>
              <w:t xml:space="preserve"> </w:t>
            </w:r>
            <w:proofErr w:type="spellStart"/>
            <w:r>
              <w:rPr>
                <w:rFonts w:ascii="Arial"/>
                <w:i/>
                <w:spacing w:val="-2"/>
                <w:sz w:val="20"/>
              </w:rPr>
              <w:t>minullus</w:t>
            </w:r>
            <w:proofErr w:type="spellEnd"/>
          </w:p>
        </w:tc>
        <w:tc>
          <w:tcPr>
            <w:tcW w:w="1879" w:type="dxa"/>
            <w:tcBorders>
              <w:top w:val="nil"/>
              <w:bottom w:val="nil"/>
            </w:tcBorders>
          </w:tcPr>
          <w:p w14:paraId="56787020" w14:textId="77777777" w:rsidR="00C90B00" w:rsidRDefault="003302CE">
            <w:pPr>
              <w:pStyle w:val="TableParagraph"/>
              <w:spacing w:line="209" w:lineRule="exact"/>
              <w:ind w:left="108"/>
              <w:rPr>
                <w:sz w:val="20"/>
              </w:rPr>
            </w:pPr>
            <w:r>
              <w:rPr>
                <w:spacing w:val="-2"/>
                <w:sz w:val="20"/>
              </w:rPr>
              <w:t>Cinnyris</w:t>
            </w:r>
          </w:p>
        </w:tc>
        <w:tc>
          <w:tcPr>
            <w:tcW w:w="1130" w:type="dxa"/>
            <w:tcBorders>
              <w:top w:val="nil"/>
              <w:bottom w:val="nil"/>
            </w:tcBorders>
          </w:tcPr>
          <w:p w14:paraId="657259E2" w14:textId="77777777" w:rsidR="00C90B00" w:rsidRDefault="003302CE">
            <w:pPr>
              <w:pStyle w:val="TableParagraph"/>
              <w:spacing w:line="209" w:lineRule="exact"/>
              <w:ind w:left="109"/>
              <w:rPr>
                <w:sz w:val="20"/>
              </w:rPr>
            </w:pPr>
            <w:r>
              <w:rPr>
                <w:spacing w:val="-5"/>
                <w:sz w:val="20"/>
              </w:rPr>
              <w:t>No</w:t>
            </w:r>
          </w:p>
        </w:tc>
        <w:tc>
          <w:tcPr>
            <w:tcW w:w="3010" w:type="dxa"/>
            <w:tcBorders>
              <w:top w:val="nil"/>
              <w:bottom w:val="nil"/>
            </w:tcBorders>
          </w:tcPr>
          <w:p w14:paraId="6EEF2045" w14:textId="77777777" w:rsidR="00C90B00" w:rsidRDefault="003302CE">
            <w:pPr>
              <w:pStyle w:val="TableParagraph"/>
              <w:spacing w:line="209" w:lineRule="exact"/>
              <w:ind w:left="109"/>
              <w:rPr>
                <w:sz w:val="20"/>
              </w:rPr>
            </w:pPr>
            <w:r>
              <w:rPr>
                <w:sz w:val="20"/>
              </w:rPr>
              <w:t>Not</w:t>
            </w:r>
            <w:r>
              <w:rPr>
                <w:spacing w:val="-5"/>
                <w:sz w:val="20"/>
              </w:rPr>
              <w:t xml:space="preserve"> </w:t>
            </w:r>
            <w:r>
              <w:rPr>
                <w:spacing w:val="-2"/>
                <w:sz w:val="20"/>
              </w:rPr>
              <w:t>recorded</w:t>
            </w:r>
          </w:p>
        </w:tc>
        <w:tc>
          <w:tcPr>
            <w:tcW w:w="2256" w:type="dxa"/>
            <w:tcBorders>
              <w:top w:val="nil"/>
              <w:bottom w:val="nil"/>
            </w:tcBorders>
          </w:tcPr>
          <w:p w14:paraId="66B5E9DB" w14:textId="77777777" w:rsidR="00C90B00" w:rsidRDefault="003302CE">
            <w:pPr>
              <w:pStyle w:val="TableParagraph"/>
              <w:spacing w:line="209" w:lineRule="exact"/>
              <w:rPr>
                <w:sz w:val="20"/>
              </w:rPr>
            </w:pPr>
            <w:r>
              <w:rPr>
                <w:sz w:val="20"/>
              </w:rPr>
              <w:t>Common</w:t>
            </w:r>
            <w:r>
              <w:rPr>
                <w:spacing w:val="-7"/>
                <w:sz w:val="20"/>
              </w:rPr>
              <w:t xml:space="preserve"> </w:t>
            </w:r>
            <w:r>
              <w:rPr>
                <w:spacing w:val="-2"/>
                <w:sz w:val="20"/>
              </w:rPr>
              <w:t>resident</w:t>
            </w:r>
          </w:p>
        </w:tc>
      </w:tr>
      <w:tr w:rsidR="00C90B00" w14:paraId="33FC7073" w14:textId="77777777">
        <w:trPr>
          <w:trHeight w:val="230"/>
        </w:trPr>
        <w:tc>
          <w:tcPr>
            <w:tcW w:w="607" w:type="dxa"/>
            <w:tcBorders>
              <w:top w:val="nil"/>
              <w:bottom w:val="nil"/>
            </w:tcBorders>
          </w:tcPr>
          <w:p w14:paraId="0C8098A0" w14:textId="77777777" w:rsidR="00C90B00" w:rsidRDefault="003302CE">
            <w:pPr>
              <w:pStyle w:val="TableParagraph"/>
              <w:rPr>
                <w:sz w:val="20"/>
              </w:rPr>
            </w:pPr>
            <w:r>
              <w:rPr>
                <w:spacing w:val="-5"/>
                <w:sz w:val="20"/>
              </w:rPr>
              <w:t>19</w:t>
            </w:r>
          </w:p>
        </w:tc>
        <w:tc>
          <w:tcPr>
            <w:tcW w:w="2789" w:type="dxa"/>
            <w:tcBorders>
              <w:top w:val="nil"/>
              <w:bottom w:val="nil"/>
            </w:tcBorders>
          </w:tcPr>
          <w:p w14:paraId="3C6BE3CE" w14:textId="77777777" w:rsidR="00C90B00" w:rsidRDefault="003302CE">
            <w:pPr>
              <w:pStyle w:val="TableParagraph"/>
              <w:ind w:left="105"/>
              <w:rPr>
                <w:sz w:val="20"/>
              </w:rPr>
            </w:pPr>
            <w:r>
              <w:rPr>
                <w:sz w:val="20"/>
              </w:rPr>
              <w:t>Olive</w:t>
            </w:r>
            <w:r>
              <w:rPr>
                <w:spacing w:val="-9"/>
                <w:sz w:val="20"/>
              </w:rPr>
              <w:t xml:space="preserve"> </w:t>
            </w:r>
            <w:r>
              <w:rPr>
                <w:sz w:val="20"/>
              </w:rPr>
              <w:t>bellied</w:t>
            </w:r>
            <w:r>
              <w:rPr>
                <w:spacing w:val="-10"/>
                <w:sz w:val="20"/>
              </w:rPr>
              <w:t xml:space="preserve"> </w:t>
            </w:r>
            <w:r>
              <w:rPr>
                <w:spacing w:val="-2"/>
                <w:sz w:val="20"/>
              </w:rPr>
              <w:t>sunbird</w:t>
            </w:r>
          </w:p>
        </w:tc>
        <w:tc>
          <w:tcPr>
            <w:tcW w:w="2724" w:type="dxa"/>
            <w:tcBorders>
              <w:top w:val="nil"/>
              <w:bottom w:val="nil"/>
            </w:tcBorders>
          </w:tcPr>
          <w:p w14:paraId="120F19B9" w14:textId="77777777" w:rsidR="00C90B00" w:rsidRDefault="003302CE">
            <w:pPr>
              <w:pStyle w:val="TableParagraph"/>
              <w:ind w:left="108"/>
              <w:rPr>
                <w:rFonts w:ascii="Arial"/>
                <w:i/>
                <w:sz w:val="20"/>
              </w:rPr>
            </w:pPr>
            <w:r>
              <w:rPr>
                <w:rFonts w:ascii="Arial"/>
                <w:i/>
                <w:sz w:val="20"/>
              </w:rPr>
              <w:t>Cinnyris</w:t>
            </w:r>
            <w:r>
              <w:rPr>
                <w:rFonts w:ascii="Arial"/>
                <w:i/>
                <w:spacing w:val="-10"/>
                <w:sz w:val="20"/>
              </w:rPr>
              <w:t xml:space="preserve"> </w:t>
            </w:r>
            <w:proofErr w:type="spellStart"/>
            <w:r>
              <w:rPr>
                <w:rFonts w:ascii="Arial"/>
                <w:i/>
                <w:spacing w:val="-2"/>
                <w:sz w:val="20"/>
              </w:rPr>
              <w:t>chloropygius</w:t>
            </w:r>
            <w:proofErr w:type="spellEnd"/>
          </w:p>
        </w:tc>
        <w:tc>
          <w:tcPr>
            <w:tcW w:w="1879" w:type="dxa"/>
            <w:tcBorders>
              <w:top w:val="nil"/>
              <w:bottom w:val="nil"/>
            </w:tcBorders>
          </w:tcPr>
          <w:p w14:paraId="685A9769" w14:textId="77777777" w:rsidR="00C90B00" w:rsidRDefault="003302CE">
            <w:pPr>
              <w:pStyle w:val="TableParagraph"/>
              <w:ind w:left="108"/>
              <w:rPr>
                <w:sz w:val="20"/>
              </w:rPr>
            </w:pPr>
            <w:r>
              <w:rPr>
                <w:spacing w:val="-2"/>
                <w:sz w:val="20"/>
              </w:rPr>
              <w:t>Cinnyris</w:t>
            </w:r>
          </w:p>
        </w:tc>
        <w:tc>
          <w:tcPr>
            <w:tcW w:w="1130" w:type="dxa"/>
            <w:tcBorders>
              <w:top w:val="nil"/>
              <w:bottom w:val="nil"/>
            </w:tcBorders>
          </w:tcPr>
          <w:p w14:paraId="766F82BD" w14:textId="77777777" w:rsidR="00C90B00" w:rsidRDefault="003302CE">
            <w:pPr>
              <w:pStyle w:val="TableParagraph"/>
              <w:ind w:left="109"/>
              <w:rPr>
                <w:sz w:val="20"/>
              </w:rPr>
            </w:pPr>
            <w:r>
              <w:rPr>
                <w:spacing w:val="-5"/>
                <w:sz w:val="20"/>
              </w:rPr>
              <w:t>Yes</w:t>
            </w:r>
          </w:p>
        </w:tc>
        <w:tc>
          <w:tcPr>
            <w:tcW w:w="3010" w:type="dxa"/>
            <w:tcBorders>
              <w:top w:val="nil"/>
              <w:bottom w:val="nil"/>
            </w:tcBorders>
          </w:tcPr>
          <w:p w14:paraId="2EF78692" w14:textId="77777777" w:rsidR="00C90B00" w:rsidRDefault="003302CE">
            <w:pPr>
              <w:pStyle w:val="TableParagraph"/>
              <w:ind w:left="109"/>
              <w:rPr>
                <w:sz w:val="20"/>
              </w:rPr>
            </w:pPr>
            <w:r>
              <w:rPr>
                <w:spacing w:val="-5"/>
                <w:sz w:val="20"/>
              </w:rPr>
              <w:t>PM</w:t>
            </w:r>
          </w:p>
        </w:tc>
        <w:tc>
          <w:tcPr>
            <w:tcW w:w="2256" w:type="dxa"/>
            <w:tcBorders>
              <w:top w:val="nil"/>
              <w:bottom w:val="nil"/>
            </w:tcBorders>
          </w:tcPr>
          <w:p w14:paraId="68F256E5" w14:textId="77777777" w:rsidR="00C90B00" w:rsidRDefault="003302CE">
            <w:pPr>
              <w:pStyle w:val="TableParagraph"/>
              <w:rPr>
                <w:sz w:val="20"/>
              </w:rPr>
            </w:pPr>
            <w:r>
              <w:rPr>
                <w:sz w:val="20"/>
              </w:rPr>
              <w:t>Common</w:t>
            </w:r>
            <w:r>
              <w:rPr>
                <w:spacing w:val="-6"/>
                <w:sz w:val="20"/>
              </w:rPr>
              <w:t xml:space="preserve"> </w:t>
            </w:r>
            <w:r>
              <w:rPr>
                <w:spacing w:val="-2"/>
                <w:sz w:val="20"/>
              </w:rPr>
              <w:t>Resident/PM</w:t>
            </w:r>
          </w:p>
        </w:tc>
      </w:tr>
      <w:tr w:rsidR="00C90B00" w14:paraId="001C7072" w14:textId="77777777">
        <w:trPr>
          <w:trHeight w:val="230"/>
        </w:trPr>
        <w:tc>
          <w:tcPr>
            <w:tcW w:w="607" w:type="dxa"/>
            <w:tcBorders>
              <w:top w:val="nil"/>
              <w:bottom w:val="nil"/>
            </w:tcBorders>
          </w:tcPr>
          <w:p w14:paraId="7672BCC6" w14:textId="77777777" w:rsidR="00C90B00" w:rsidRDefault="003302CE">
            <w:pPr>
              <w:pStyle w:val="TableParagraph"/>
              <w:rPr>
                <w:sz w:val="20"/>
              </w:rPr>
            </w:pPr>
            <w:r>
              <w:rPr>
                <w:spacing w:val="-5"/>
                <w:sz w:val="20"/>
              </w:rPr>
              <w:t>20</w:t>
            </w:r>
          </w:p>
        </w:tc>
        <w:tc>
          <w:tcPr>
            <w:tcW w:w="2789" w:type="dxa"/>
            <w:tcBorders>
              <w:top w:val="nil"/>
              <w:bottom w:val="nil"/>
            </w:tcBorders>
          </w:tcPr>
          <w:p w14:paraId="2AC0DF55" w14:textId="77777777" w:rsidR="00C90B00" w:rsidRDefault="003302CE">
            <w:pPr>
              <w:pStyle w:val="TableParagraph"/>
              <w:ind w:left="105"/>
              <w:rPr>
                <w:sz w:val="20"/>
              </w:rPr>
            </w:pPr>
            <w:r>
              <w:rPr>
                <w:sz w:val="20"/>
              </w:rPr>
              <w:t>Northern</w:t>
            </w:r>
            <w:r>
              <w:rPr>
                <w:spacing w:val="-9"/>
                <w:sz w:val="20"/>
              </w:rPr>
              <w:t xml:space="preserve"> </w:t>
            </w:r>
            <w:r>
              <w:rPr>
                <w:sz w:val="20"/>
              </w:rPr>
              <w:t>double</w:t>
            </w:r>
            <w:r>
              <w:rPr>
                <w:spacing w:val="-10"/>
                <w:sz w:val="20"/>
              </w:rPr>
              <w:t xml:space="preserve"> </w:t>
            </w:r>
            <w:r>
              <w:rPr>
                <w:spacing w:val="-2"/>
                <w:sz w:val="20"/>
              </w:rPr>
              <w:t>collared</w:t>
            </w:r>
          </w:p>
        </w:tc>
        <w:tc>
          <w:tcPr>
            <w:tcW w:w="2724" w:type="dxa"/>
            <w:tcBorders>
              <w:top w:val="nil"/>
              <w:bottom w:val="nil"/>
            </w:tcBorders>
          </w:tcPr>
          <w:p w14:paraId="44448CD5" w14:textId="77777777" w:rsidR="00C90B00" w:rsidRDefault="003302CE">
            <w:pPr>
              <w:pStyle w:val="TableParagraph"/>
              <w:ind w:left="108"/>
              <w:rPr>
                <w:rFonts w:ascii="Arial"/>
                <w:i/>
                <w:sz w:val="20"/>
              </w:rPr>
            </w:pPr>
            <w:r>
              <w:rPr>
                <w:rFonts w:ascii="Arial"/>
                <w:i/>
                <w:sz w:val="20"/>
              </w:rPr>
              <w:t>Cinnyris</w:t>
            </w:r>
            <w:r>
              <w:rPr>
                <w:rFonts w:ascii="Arial"/>
                <w:i/>
                <w:spacing w:val="-10"/>
                <w:sz w:val="20"/>
              </w:rPr>
              <w:t xml:space="preserve"> </w:t>
            </w:r>
            <w:proofErr w:type="spellStart"/>
            <w:r>
              <w:rPr>
                <w:rFonts w:ascii="Arial"/>
                <w:i/>
                <w:spacing w:val="-2"/>
                <w:sz w:val="20"/>
              </w:rPr>
              <w:t>reichenowi</w:t>
            </w:r>
            <w:proofErr w:type="spellEnd"/>
          </w:p>
        </w:tc>
        <w:tc>
          <w:tcPr>
            <w:tcW w:w="1879" w:type="dxa"/>
            <w:tcBorders>
              <w:top w:val="nil"/>
              <w:bottom w:val="nil"/>
            </w:tcBorders>
          </w:tcPr>
          <w:p w14:paraId="14DB8FC3" w14:textId="77777777" w:rsidR="00C90B00" w:rsidRDefault="003302CE">
            <w:pPr>
              <w:pStyle w:val="TableParagraph"/>
              <w:ind w:left="108"/>
              <w:rPr>
                <w:sz w:val="20"/>
              </w:rPr>
            </w:pPr>
            <w:r>
              <w:rPr>
                <w:spacing w:val="-2"/>
                <w:sz w:val="20"/>
              </w:rPr>
              <w:t>Cinnyris</w:t>
            </w:r>
          </w:p>
        </w:tc>
        <w:tc>
          <w:tcPr>
            <w:tcW w:w="1130" w:type="dxa"/>
            <w:tcBorders>
              <w:top w:val="nil"/>
              <w:bottom w:val="nil"/>
            </w:tcBorders>
          </w:tcPr>
          <w:p w14:paraId="4626F126" w14:textId="77777777" w:rsidR="00C90B00" w:rsidRDefault="003302CE">
            <w:pPr>
              <w:pStyle w:val="TableParagraph"/>
              <w:ind w:left="109"/>
              <w:rPr>
                <w:sz w:val="20"/>
              </w:rPr>
            </w:pPr>
            <w:r>
              <w:rPr>
                <w:spacing w:val="-5"/>
                <w:sz w:val="20"/>
              </w:rPr>
              <w:t>Yes</w:t>
            </w:r>
          </w:p>
        </w:tc>
        <w:tc>
          <w:tcPr>
            <w:tcW w:w="3010" w:type="dxa"/>
            <w:tcBorders>
              <w:top w:val="nil"/>
              <w:bottom w:val="nil"/>
            </w:tcBorders>
          </w:tcPr>
          <w:p w14:paraId="5EFE1951" w14:textId="77777777" w:rsidR="00C90B00" w:rsidRDefault="003302CE">
            <w:pPr>
              <w:pStyle w:val="TableParagraph"/>
              <w:ind w:left="109"/>
              <w:rPr>
                <w:sz w:val="20"/>
              </w:rPr>
            </w:pPr>
            <w:r>
              <w:rPr>
                <w:sz w:val="20"/>
              </w:rPr>
              <w:t>Most</w:t>
            </w:r>
            <w:r>
              <w:rPr>
                <w:spacing w:val="-6"/>
                <w:sz w:val="20"/>
              </w:rPr>
              <w:t xml:space="preserve"> </w:t>
            </w:r>
            <w:r>
              <w:rPr>
                <w:sz w:val="20"/>
              </w:rPr>
              <w:t>Common</w:t>
            </w:r>
            <w:r>
              <w:rPr>
                <w:spacing w:val="-7"/>
                <w:sz w:val="20"/>
              </w:rPr>
              <w:t xml:space="preserve"> </w:t>
            </w:r>
            <w:r>
              <w:rPr>
                <w:spacing w:val="-10"/>
                <w:sz w:val="20"/>
              </w:rPr>
              <w:t>R</w:t>
            </w:r>
          </w:p>
        </w:tc>
        <w:tc>
          <w:tcPr>
            <w:tcW w:w="2256" w:type="dxa"/>
            <w:tcBorders>
              <w:top w:val="nil"/>
              <w:bottom w:val="nil"/>
            </w:tcBorders>
          </w:tcPr>
          <w:p w14:paraId="551E2273" w14:textId="77777777" w:rsidR="00C90B00" w:rsidRDefault="003302CE">
            <w:pPr>
              <w:pStyle w:val="TableParagraph"/>
              <w:rPr>
                <w:sz w:val="20"/>
              </w:rPr>
            </w:pPr>
            <w:r>
              <w:rPr>
                <w:sz w:val="20"/>
              </w:rPr>
              <w:t>Very</w:t>
            </w:r>
            <w:r>
              <w:rPr>
                <w:spacing w:val="-6"/>
                <w:sz w:val="20"/>
              </w:rPr>
              <w:t xml:space="preserve"> </w:t>
            </w:r>
            <w:r>
              <w:rPr>
                <w:spacing w:val="-4"/>
                <w:sz w:val="20"/>
              </w:rPr>
              <w:t>Rare</w:t>
            </w:r>
          </w:p>
        </w:tc>
      </w:tr>
      <w:tr w:rsidR="00C90B00" w14:paraId="46B854AE" w14:textId="77777777">
        <w:trPr>
          <w:trHeight w:val="230"/>
        </w:trPr>
        <w:tc>
          <w:tcPr>
            <w:tcW w:w="607" w:type="dxa"/>
            <w:tcBorders>
              <w:top w:val="nil"/>
              <w:bottom w:val="nil"/>
            </w:tcBorders>
          </w:tcPr>
          <w:p w14:paraId="5E1270A5" w14:textId="77777777" w:rsidR="00C90B00" w:rsidRDefault="003302CE">
            <w:pPr>
              <w:pStyle w:val="TableParagraph"/>
              <w:rPr>
                <w:sz w:val="20"/>
              </w:rPr>
            </w:pPr>
            <w:r>
              <w:rPr>
                <w:spacing w:val="-5"/>
                <w:sz w:val="20"/>
              </w:rPr>
              <w:t>21</w:t>
            </w:r>
          </w:p>
        </w:tc>
        <w:tc>
          <w:tcPr>
            <w:tcW w:w="2789" w:type="dxa"/>
            <w:tcBorders>
              <w:top w:val="nil"/>
              <w:bottom w:val="nil"/>
            </w:tcBorders>
          </w:tcPr>
          <w:p w14:paraId="047862BB" w14:textId="77777777" w:rsidR="00C90B00" w:rsidRDefault="003302CE">
            <w:pPr>
              <w:pStyle w:val="TableParagraph"/>
              <w:ind w:left="105"/>
              <w:rPr>
                <w:sz w:val="20"/>
              </w:rPr>
            </w:pPr>
            <w:r>
              <w:rPr>
                <w:sz w:val="20"/>
              </w:rPr>
              <w:t>Orange</w:t>
            </w:r>
            <w:r>
              <w:rPr>
                <w:spacing w:val="-12"/>
                <w:sz w:val="20"/>
              </w:rPr>
              <w:t xml:space="preserve"> </w:t>
            </w:r>
            <w:r>
              <w:rPr>
                <w:spacing w:val="-2"/>
                <w:sz w:val="20"/>
              </w:rPr>
              <w:t>tufted</w:t>
            </w:r>
          </w:p>
        </w:tc>
        <w:tc>
          <w:tcPr>
            <w:tcW w:w="2724" w:type="dxa"/>
            <w:tcBorders>
              <w:top w:val="nil"/>
              <w:bottom w:val="nil"/>
            </w:tcBorders>
          </w:tcPr>
          <w:p w14:paraId="19705A4E" w14:textId="77777777" w:rsidR="00C90B00" w:rsidRDefault="003302CE">
            <w:pPr>
              <w:pStyle w:val="TableParagraph"/>
              <w:ind w:left="108"/>
              <w:rPr>
                <w:rFonts w:ascii="Arial"/>
                <w:i/>
                <w:sz w:val="20"/>
              </w:rPr>
            </w:pPr>
            <w:r>
              <w:rPr>
                <w:rFonts w:ascii="Arial"/>
                <w:i/>
                <w:sz w:val="20"/>
              </w:rPr>
              <w:t>Cinnyris</w:t>
            </w:r>
            <w:r>
              <w:rPr>
                <w:rFonts w:ascii="Arial"/>
                <w:i/>
                <w:spacing w:val="-8"/>
                <w:sz w:val="20"/>
              </w:rPr>
              <w:t xml:space="preserve"> </w:t>
            </w:r>
            <w:proofErr w:type="spellStart"/>
            <w:r>
              <w:rPr>
                <w:rFonts w:ascii="Arial"/>
                <w:i/>
                <w:spacing w:val="-2"/>
                <w:sz w:val="20"/>
              </w:rPr>
              <w:t>bouvieri</w:t>
            </w:r>
            <w:proofErr w:type="spellEnd"/>
          </w:p>
        </w:tc>
        <w:tc>
          <w:tcPr>
            <w:tcW w:w="1879" w:type="dxa"/>
            <w:tcBorders>
              <w:top w:val="nil"/>
              <w:bottom w:val="nil"/>
            </w:tcBorders>
          </w:tcPr>
          <w:p w14:paraId="064528EC" w14:textId="77777777" w:rsidR="00C90B00" w:rsidRDefault="003302CE">
            <w:pPr>
              <w:pStyle w:val="TableParagraph"/>
              <w:ind w:left="108"/>
              <w:rPr>
                <w:sz w:val="20"/>
              </w:rPr>
            </w:pPr>
            <w:r>
              <w:rPr>
                <w:spacing w:val="-2"/>
                <w:sz w:val="20"/>
              </w:rPr>
              <w:t>Cinnyris</w:t>
            </w:r>
          </w:p>
        </w:tc>
        <w:tc>
          <w:tcPr>
            <w:tcW w:w="1130" w:type="dxa"/>
            <w:tcBorders>
              <w:top w:val="nil"/>
              <w:bottom w:val="nil"/>
            </w:tcBorders>
          </w:tcPr>
          <w:p w14:paraId="263F9D42" w14:textId="77777777" w:rsidR="00C90B00" w:rsidRDefault="003302CE">
            <w:pPr>
              <w:pStyle w:val="TableParagraph"/>
              <w:ind w:left="109"/>
              <w:rPr>
                <w:sz w:val="20"/>
              </w:rPr>
            </w:pPr>
            <w:r>
              <w:rPr>
                <w:spacing w:val="-5"/>
                <w:sz w:val="20"/>
              </w:rPr>
              <w:t>Yes</w:t>
            </w:r>
          </w:p>
        </w:tc>
        <w:tc>
          <w:tcPr>
            <w:tcW w:w="3010" w:type="dxa"/>
            <w:tcBorders>
              <w:top w:val="nil"/>
              <w:bottom w:val="nil"/>
            </w:tcBorders>
          </w:tcPr>
          <w:p w14:paraId="7180B74D" w14:textId="77777777" w:rsidR="00C90B00" w:rsidRDefault="003302CE">
            <w:pPr>
              <w:pStyle w:val="TableParagraph"/>
              <w:ind w:left="109"/>
              <w:rPr>
                <w:sz w:val="20"/>
              </w:rPr>
            </w:pPr>
            <w:r>
              <w:rPr>
                <w:sz w:val="20"/>
              </w:rPr>
              <w:t>Very</w:t>
            </w:r>
            <w:r>
              <w:rPr>
                <w:spacing w:val="-6"/>
                <w:sz w:val="20"/>
              </w:rPr>
              <w:t xml:space="preserve"> </w:t>
            </w:r>
            <w:r>
              <w:rPr>
                <w:sz w:val="20"/>
              </w:rPr>
              <w:t>Common</w:t>
            </w:r>
            <w:r>
              <w:rPr>
                <w:spacing w:val="-6"/>
                <w:sz w:val="20"/>
              </w:rPr>
              <w:t xml:space="preserve"> </w:t>
            </w:r>
            <w:r>
              <w:rPr>
                <w:spacing w:val="-10"/>
                <w:sz w:val="20"/>
              </w:rPr>
              <w:t>R</w:t>
            </w:r>
          </w:p>
        </w:tc>
        <w:tc>
          <w:tcPr>
            <w:tcW w:w="2256" w:type="dxa"/>
            <w:tcBorders>
              <w:top w:val="nil"/>
              <w:bottom w:val="nil"/>
            </w:tcBorders>
          </w:tcPr>
          <w:p w14:paraId="72050C5E" w14:textId="77777777" w:rsidR="00C90B00" w:rsidRDefault="003302CE">
            <w:pPr>
              <w:pStyle w:val="TableParagraph"/>
              <w:rPr>
                <w:sz w:val="20"/>
              </w:rPr>
            </w:pPr>
            <w:r>
              <w:rPr>
                <w:sz w:val="20"/>
              </w:rPr>
              <w:t>Common</w:t>
            </w:r>
            <w:r>
              <w:rPr>
                <w:spacing w:val="-7"/>
                <w:sz w:val="20"/>
              </w:rPr>
              <w:t xml:space="preserve"> </w:t>
            </w:r>
            <w:r>
              <w:rPr>
                <w:spacing w:val="-2"/>
                <w:sz w:val="20"/>
              </w:rPr>
              <w:t>resident/PM</w:t>
            </w:r>
          </w:p>
        </w:tc>
      </w:tr>
      <w:tr w:rsidR="00C90B00" w14:paraId="4B2CD415" w14:textId="77777777">
        <w:trPr>
          <w:trHeight w:val="230"/>
        </w:trPr>
        <w:tc>
          <w:tcPr>
            <w:tcW w:w="607" w:type="dxa"/>
            <w:tcBorders>
              <w:top w:val="nil"/>
              <w:bottom w:val="nil"/>
            </w:tcBorders>
          </w:tcPr>
          <w:p w14:paraId="28956BA8" w14:textId="77777777" w:rsidR="00C90B00" w:rsidRDefault="003302CE">
            <w:pPr>
              <w:pStyle w:val="TableParagraph"/>
              <w:rPr>
                <w:sz w:val="20"/>
              </w:rPr>
            </w:pPr>
            <w:r>
              <w:rPr>
                <w:spacing w:val="-5"/>
                <w:sz w:val="20"/>
              </w:rPr>
              <w:t>22</w:t>
            </w:r>
          </w:p>
        </w:tc>
        <w:tc>
          <w:tcPr>
            <w:tcW w:w="2789" w:type="dxa"/>
            <w:tcBorders>
              <w:top w:val="nil"/>
              <w:bottom w:val="nil"/>
            </w:tcBorders>
          </w:tcPr>
          <w:p w14:paraId="074FDAB6" w14:textId="77777777" w:rsidR="00C90B00" w:rsidRDefault="003302CE">
            <w:pPr>
              <w:pStyle w:val="TableParagraph"/>
              <w:ind w:left="105"/>
              <w:rPr>
                <w:sz w:val="20"/>
              </w:rPr>
            </w:pPr>
            <w:r>
              <w:rPr>
                <w:sz w:val="20"/>
              </w:rPr>
              <w:t>Copper</w:t>
            </w:r>
            <w:r>
              <w:rPr>
                <w:spacing w:val="-10"/>
                <w:sz w:val="20"/>
              </w:rPr>
              <w:t xml:space="preserve"> </w:t>
            </w:r>
            <w:r>
              <w:rPr>
                <w:spacing w:val="-2"/>
                <w:sz w:val="20"/>
              </w:rPr>
              <w:t>sunbird</w:t>
            </w:r>
          </w:p>
        </w:tc>
        <w:tc>
          <w:tcPr>
            <w:tcW w:w="2724" w:type="dxa"/>
            <w:tcBorders>
              <w:top w:val="nil"/>
              <w:bottom w:val="nil"/>
            </w:tcBorders>
          </w:tcPr>
          <w:p w14:paraId="1D8620F5" w14:textId="77777777" w:rsidR="00C90B00" w:rsidRDefault="003302CE">
            <w:pPr>
              <w:pStyle w:val="TableParagraph"/>
              <w:ind w:left="108"/>
              <w:rPr>
                <w:rFonts w:ascii="Arial"/>
                <w:i/>
                <w:sz w:val="20"/>
              </w:rPr>
            </w:pPr>
            <w:r>
              <w:rPr>
                <w:rFonts w:ascii="Arial"/>
                <w:i/>
                <w:sz w:val="20"/>
              </w:rPr>
              <w:t>Cinnyris</w:t>
            </w:r>
            <w:r>
              <w:rPr>
                <w:rFonts w:ascii="Arial"/>
                <w:i/>
                <w:spacing w:val="-10"/>
                <w:sz w:val="20"/>
              </w:rPr>
              <w:t xml:space="preserve"> </w:t>
            </w:r>
            <w:proofErr w:type="spellStart"/>
            <w:r>
              <w:rPr>
                <w:rFonts w:ascii="Arial"/>
                <w:i/>
                <w:spacing w:val="-2"/>
                <w:sz w:val="20"/>
              </w:rPr>
              <w:t>cuprues</w:t>
            </w:r>
            <w:proofErr w:type="spellEnd"/>
          </w:p>
        </w:tc>
        <w:tc>
          <w:tcPr>
            <w:tcW w:w="1879" w:type="dxa"/>
            <w:tcBorders>
              <w:top w:val="nil"/>
              <w:bottom w:val="nil"/>
            </w:tcBorders>
          </w:tcPr>
          <w:p w14:paraId="3DAB0A41" w14:textId="77777777" w:rsidR="00C90B00" w:rsidRDefault="003302CE">
            <w:pPr>
              <w:pStyle w:val="TableParagraph"/>
              <w:ind w:left="108"/>
              <w:rPr>
                <w:sz w:val="20"/>
              </w:rPr>
            </w:pPr>
            <w:r>
              <w:rPr>
                <w:spacing w:val="-2"/>
                <w:sz w:val="20"/>
              </w:rPr>
              <w:t>Cinnyris</w:t>
            </w:r>
          </w:p>
        </w:tc>
        <w:tc>
          <w:tcPr>
            <w:tcW w:w="1130" w:type="dxa"/>
            <w:tcBorders>
              <w:top w:val="nil"/>
              <w:bottom w:val="nil"/>
            </w:tcBorders>
          </w:tcPr>
          <w:p w14:paraId="65B542BE" w14:textId="77777777" w:rsidR="00C90B00" w:rsidRDefault="003302CE">
            <w:pPr>
              <w:pStyle w:val="TableParagraph"/>
              <w:ind w:left="109"/>
              <w:rPr>
                <w:sz w:val="20"/>
              </w:rPr>
            </w:pPr>
            <w:r>
              <w:rPr>
                <w:spacing w:val="-5"/>
                <w:sz w:val="20"/>
              </w:rPr>
              <w:t>Yes</w:t>
            </w:r>
          </w:p>
        </w:tc>
        <w:tc>
          <w:tcPr>
            <w:tcW w:w="3010" w:type="dxa"/>
            <w:tcBorders>
              <w:top w:val="nil"/>
              <w:bottom w:val="nil"/>
            </w:tcBorders>
          </w:tcPr>
          <w:p w14:paraId="75CE58C6" w14:textId="77777777" w:rsidR="00C90B00" w:rsidRDefault="003302CE">
            <w:pPr>
              <w:pStyle w:val="TableParagraph"/>
              <w:ind w:left="109"/>
              <w:rPr>
                <w:sz w:val="20"/>
              </w:rPr>
            </w:pPr>
            <w:r>
              <w:rPr>
                <w:sz w:val="20"/>
              </w:rPr>
              <w:t>Uncommon</w:t>
            </w:r>
            <w:r>
              <w:rPr>
                <w:spacing w:val="-9"/>
                <w:sz w:val="20"/>
              </w:rPr>
              <w:t xml:space="preserve"> </w:t>
            </w:r>
            <w:r>
              <w:rPr>
                <w:spacing w:val="-2"/>
                <w:sz w:val="20"/>
              </w:rPr>
              <w:t>resident</w:t>
            </w:r>
          </w:p>
        </w:tc>
        <w:tc>
          <w:tcPr>
            <w:tcW w:w="2256" w:type="dxa"/>
            <w:tcBorders>
              <w:top w:val="nil"/>
              <w:bottom w:val="nil"/>
            </w:tcBorders>
          </w:tcPr>
          <w:p w14:paraId="08309766" w14:textId="77777777" w:rsidR="00C90B00" w:rsidRDefault="003302CE">
            <w:pPr>
              <w:pStyle w:val="TableParagraph"/>
              <w:rPr>
                <w:sz w:val="20"/>
              </w:rPr>
            </w:pPr>
            <w:r>
              <w:rPr>
                <w:sz w:val="20"/>
              </w:rPr>
              <w:t>Range</w:t>
            </w:r>
            <w:r>
              <w:rPr>
                <w:spacing w:val="-9"/>
                <w:sz w:val="20"/>
              </w:rPr>
              <w:t xml:space="preserve"> </w:t>
            </w:r>
            <w:r>
              <w:rPr>
                <w:spacing w:val="-2"/>
                <w:sz w:val="20"/>
              </w:rPr>
              <w:t>restricted</w:t>
            </w:r>
          </w:p>
        </w:tc>
      </w:tr>
      <w:tr w:rsidR="00C90B00" w14:paraId="10AFC642" w14:textId="77777777">
        <w:trPr>
          <w:trHeight w:val="229"/>
        </w:trPr>
        <w:tc>
          <w:tcPr>
            <w:tcW w:w="607" w:type="dxa"/>
            <w:tcBorders>
              <w:top w:val="nil"/>
              <w:bottom w:val="nil"/>
            </w:tcBorders>
          </w:tcPr>
          <w:p w14:paraId="11D11408" w14:textId="77777777" w:rsidR="00C90B00" w:rsidRDefault="003302CE">
            <w:pPr>
              <w:pStyle w:val="TableParagraph"/>
              <w:spacing w:line="209" w:lineRule="exact"/>
              <w:rPr>
                <w:sz w:val="20"/>
              </w:rPr>
            </w:pPr>
            <w:r>
              <w:rPr>
                <w:spacing w:val="-5"/>
                <w:sz w:val="20"/>
              </w:rPr>
              <w:t>23</w:t>
            </w:r>
          </w:p>
        </w:tc>
        <w:tc>
          <w:tcPr>
            <w:tcW w:w="2789" w:type="dxa"/>
            <w:tcBorders>
              <w:top w:val="nil"/>
              <w:bottom w:val="nil"/>
            </w:tcBorders>
          </w:tcPr>
          <w:p w14:paraId="1CFA27B0" w14:textId="77777777" w:rsidR="00C90B00" w:rsidRDefault="003302CE">
            <w:pPr>
              <w:pStyle w:val="TableParagraph"/>
              <w:spacing w:line="209" w:lineRule="exact"/>
              <w:ind w:left="105"/>
              <w:rPr>
                <w:sz w:val="20"/>
              </w:rPr>
            </w:pPr>
            <w:r>
              <w:rPr>
                <w:sz w:val="20"/>
              </w:rPr>
              <w:t>Splendid</w:t>
            </w:r>
            <w:r>
              <w:rPr>
                <w:spacing w:val="-12"/>
                <w:sz w:val="20"/>
              </w:rPr>
              <w:t xml:space="preserve"> </w:t>
            </w:r>
            <w:r>
              <w:rPr>
                <w:spacing w:val="-2"/>
                <w:sz w:val="20"/>
              </w:rPr>
              <w:t>sunbird</w:t>
            </w:r>
          </w:p>
        </w:tc>
        <w:tc>
          <w:tcPr>
            <w:tcW w:w="2724" w:type="dxa"/>
            <w:tcBorders>
              <w:top w:val="nil"/>
              <w:bottom w:val="nil"/>
            </w:tcBorders>
          </w:tcPr>
          <w:p w14:paraId="43D147EE" w14:textId="77777777" w:rsidR="00C90B00" w:rsidRDefault="003302CE">
            <w:pPr>
              <w:pStyle w:val="TableParagraph"/>
              <w:spacing w:line="209" w:lineRule="exact"/>
              <w:ind w:left="108"/>
              <w:rPr>
                <w:rFonts w:ascii="Arial"/>
                <w:i/>
                <w:sz w:val="20"/>
              </w:rPr>
            </w:pPr>
            <w:r>
              <w:rPr>
                <w:rFonts w:ascii="Arial"/>
                <w:i/>
                <w:sz w:val="20"/>
              </w:rPr>
              <w:t>Cinnyris</w:t>
            </w:r>
            <w:r>
              <w:rPr>
                <w:rFonts w:ascii="Arial"/>
                <w:i/>
                <w:spacing w:val="-10"/>
                <w:sz w:val="20"/>
              </w:rPr>
              <w:t xml:space="preserve"> </w:t>
            </w:r>
            <w:proofErr w:type="spellStart"/>
            <w:r>
              <w:rPr>
                <w:rFonts w:ascii="Arial"/>
                <w:i/>
                <w:spacing w:val="-2"/>
                <w:sz w:val="20"/>
              </w:rPr>
              <w:t>coccinigastrus</w:t>
            </w:r>
            <w:proofErr w:type="spellEnd"/>
          </w:p>
        </w:tc>
        <w:tc>
          <w:tcPr>
            <w:tcW w:w="1879" w:type="dxa"/>
            <w:tcBorders>
              <w:top w:val="nil"/>
              <w:bottom w:val="nil"/>
            </w:tcBorders>
          </w:tcPr>
          <w:p w14:paraId="4EC149C1" w14:textId="77777777" w:rsidR="00C90B00" w:rsidRDefault="003302CE">
            <w:pPr>
              <w:pStyle w:val="TableParagraph"/>
              <w:spacing w:line="209" w:lineRule="exact"/>
              <w:ind w:left="108"/>
              <w:rPr>
                <w:sz w:val="20"/>
              </w:rPr>
            </w:pPr>
            <w:r>
              <w:rPr>
                <w:spacing w:val="-2"/>
                <w:sz w:val="20"/>
              </w:rPr>
              <w:t>Cinnyris</w:t>
            </w:r>
          </w:p>
        </w:tc>
        <w:tc>
          <w:tcPr>
            <w:tcW w:w="1130" w:type="dxa"/>
            <w:tcBorders>
              <w:top w:val="nil"/>
              <w:bottom w:val="nil"/>
            </w:tcBorders>
          </w:tcPr>
          <w:p w14:paraId="68375836" w14:textId="77777777" w:rsidR="00C90B00" w:rsidRDefault="003302CE">
            <w:pPr>
              <w:pStyle w:val="TableParagraph"/>
              <w:spacing w:line="209" w:lineRule="exact"/>
              <w:ind w:left="109"/>
              <w:rPr>
                <w:sz w:val="20"/>
              </w:rPr>
            </w:pPr>
            <w:r>
              <w:rPr>
                <w:spacing w:val="-5"/>
                <w:sz w:val="20"/>
              </w:rPr>
              <w:t>Yes</w:t>
            </w:r>
          </w:p>
        </w:tc>
        <w:tc>
          <w:tcPr>
            <w:tcW w:w="3010" w:type="dxa"/>
            <w:tcBorders>
              <w:top w:val="nil"/>
              <w:bottom w:val="nil"/>
            </w:tcBorders>
          </w:tcPr>
          <w:p w14:paraId="2E400D6C" w14:textId="77777777" w:rsidR="00C90B00" w:rsidRDefault="003302CE">
            <w:pPr>
              <w:pStyle w:val="TableParagraph"/>
              <w:spacing w:line="209" w:lineRule="exact"/>
              <w:ind w:left="109"/>
              <w:rPr>
                <w:sz w:val="20"/>
              </w:rPr>
            </w:pPr>
            <w:r>
              <w:rPr>
                <w:sz w:val="20"/>
              </w:rPr>
              <w:t>Uncommon</w:t>
            </w:r>
            <w:r>
              <w:rPr>
                <w:spacing w:val="-9"/>
                <w:sz w:val="20"/>
              </w:rPr>
              <w:t xml:space="preserve"> </w:t>
            </w:r>
            <w:r>
              <w:rPr>
                <w:spacing w:val="-2"/>
                <w:sz w:val="20"/>
              </w:rPr>
              <w:t>resident</w:t>
            </w:r>
          </w:p>
        </w:tc>
        <w:tc>
          <w:tcPr>
            <w:tcW w:w="2256" w:type="dxa"/>
            <w:tcBorders>
              <w:top w:val="nil"/>
              <w:bottom w:val="nil"/>
            </w:tcBorders>
          </w:tcPr>
          <w:p w14:paraId="6A4FC119" w14:textId="77777777" w:rsidR="00C90B00" w:rsidRDefault="003302CE">
            <w:pPr>
              <w:pStyle w:val="TableParagraph"/>
              <w:spacing w:line="209" w:lineRule="exact"/>
              <w:rPr>
                <w:sz w:val="20"/>
              </w:rPr>
            </w:pPr>
            <w:r>
              <w:rPr>
                <w:sz w:val="20"/>
              </w:rPr>
              <w:t>Range</w:t>
            </w:r>
            <w:r>
              <w:rPr>
                <w:spacing w:val="-9"/>
                <w:sz w:val="20"/>
              </w:rPr>
              <w:t xml:space="preserve"> </w:t>
            </w:r>
            <w:r>
              <w:rPr>
                <w:spacing w:val="-2"/>
                <w:sz w:val="20"/>
              </w:rPr>
              <w:t>restricted</w:t>
            </w:r>
          </w:p>
        </w:tc>
      </w:tr>
      <w:tr w:rsidR="00C90B00" w14:paraId="4032FDEC" w14:textId="77777777">
        <w:trPr>
          <w:trHeight w:val="229"/>
        </w:trPr>
        <w:tc>
          <w:tcPr>
            <w:tcW w:w="607" w:type="dxa"/>
            <w:tcBorders>
              <w:top w:val="nil"/>
              <w:bottom w:val="nil"/>
            </w:tcBorders>
          </w:tcPr>
          <w:p w14:paraId="42559437" w14:textId="77777777" w:rsidR="00C90B00" w:rsidRDefault="003302CE">
            <w:pPr>
              <w:pStyle w:val="TableParagraph"/>
              <w:spacing w:line="209" w:lineRule="exact"/>
              <w:rPr>
                <w:sz w:val="20"/>
              </w:rPr>
            </w:pPr>
            <w:r>
              <w:rPr>
                <w:spacing w:val="-5"/>
                <w:sz w:val="20"/>
              </w:rPr>
              <w:t>24</w:t>
            </w:r>
          </w:p>
        </w:tc>
        <w:tc>
          <w:tcPr>
            <w:tcW w:w="2789" w:type="dxa"/>
            <w:tcBorders>
              <w:top w:val="nil"/>
              <w:bottom w:val="nil"/>
            </w:tcBorders>
          </w:tcPr>
          <w:p w14:paraId="6823CB55" w14:textId="77777777" w:rsidR="00C90B00" w:rsidRDefault="003302CE">
            <w:pPr>
              <w:pStyle w:val="TableParagraph"/>
              <w:spacing w:line="209" w:lineRule="exact"/>
              <w:ind w:left="105"/>
              <w:rPr>
                <w:sz w:val="20"/>
              </w:rPr>
            </w:pPr>
            <w:r>
              <w:rPr>
                <w:sz w:val="20"/>
              </w:rPr>
              <w:t>Beautiful</w:t>
            </w:r>
            <w:r>
              <w:rPr>
                <w:spacing w:val="-14"/>
                <w:sz w:val="20"/>
              </w:rPr>
              <w:t xml:space="preserve"> </w:t>
            </w:r>
            <w:r>
              <w:rPr>
                <w:spacing w:val="-2"/>
                <w:sz w:val="20"/>
              </w:rPr>
              <w:t>sunbird</w:t>
            </w:r>
          </w:p>
        </w:tc>
        <w:tc>
          <w:tcPr>
            <w:tcW w:w="2724" w:type="dxa"/>
            <w:tcBorders>
              <w:top w:val="nil"/>
              <w:bottom w:val="nil"/>
            </w:tcBorders>
          </w:tcPr>
          <w:p w14:paraId="403C756A" w14:textId="77777777" w:rsidR="00C90B00" w:rsidRDefault="003302CE">
            <w:pPr>
              <w:pStyle w:val="TableParagraph"/>
              <w:spacing w:line="209" w:lineRule="exact"/>
              <w:ind w:left="108"/>
              <w:rPr>
                <w:rFonts w:ascii="Arial"/>
                <w:i/>
                <w:sz w:val="20"/>
              </w:rPr>
            </w:pPr>
            <w:r>
              <w:rPr>
                <w:rFonts w:ascii="Arial"/>
                <w:i/>
                <w:sz w:val="20"/>
              </w:rPr>
              <w:t>Cinnyris</w:t>
            </w:r>
            <w:r>
              <w:rPr>
                <w:rFonts w:ascii="Arial"/>
                <w:i/>
                <w:spacing w:val="-8"/>
                <w:sz w:val="20"/>
              </w:rPr>
              <w:t xml:space="preserve"> </w:t>
            </w:r>
            <w:proofErr w:type="spellStart"/>
            <w:r>
              <w:rPr>
                <w:rFonts w:ascii="Arial"/>
                <w:i/>
                <w:spacing w:val="-2"/>
                <w:sz w:val="20"/>
              </w:rPr>
              <w:t>pulchellus</w:t>
            </w:r>
            <w:proofErr w:type="spellEnd"/>
          </w:p>
        </w:tc>
        <w:tc>
          <w:tcPr>
            <w:tcW w:w="1879" w:type="dxa"/>
            <w:tcBorders>
              <w:top w:val="nil"/>
              <w:bottom w:val="nil"/>
            </w:tcBorders>
          </w:tcPr>
          <w:p w14:paraId="6A712ECF" w14:textId="77777777" w:rsidR="00C90B00" w:rsidRDefault="003302CE">
            <w:pPr>
              <w:pStyle w:val="TableParagraph"/>
              <w:spacing w:line="209" w:lineRule="exact"/>
              <w:ind w:left="108"/>
              <w:rPr>
                <w:sz w:val="20"/>
              </w:rPr>
            </w:pPr>
            <w:r>
              <w:rPr>
                <w:spacing w:val="-2"/>
                <w:sz w:val="20"/>
              </w:rPr>
              <w:t>Cinnyris</w:t>
            </w:r>
          </w:p>
        </w:tc>
        <w:tc>
          <w:tcPr>
            <w:tcW w:w="1130" w:type="dxa"/>
            <w:tcBorders>
              <w:top w:val="nil"/>
              <w:bottom w:val="nil"/>
            </w:tcBorders>
          </w:tcPr>
          <w:p w14:paraId="131DAA19" w14:textId="77777777" w:rsidR="00C90B00" w:rsidRDefault="003302CE">
            <w:pPr>
              <w:pStyle w:val="TableParagraph"/>
              <w:spacing w:line="209" w:lineRule="exact"/>
              <w:ind w:left="109"/>
              <w:rPr>
                <w:sz w:val="20"/>
              </w:rPr>
            </w:pPr>
            <w:r>
              <w:rPr>
                <w:spacing w:val="-5"/>
                <w:sz w:val="20"/>
              </w:rPr>
              <w:t>No</w:t>
            </w:r>
          </w:p>
        </w:tc>
        <w:tc>
          <w:tcPr>
            <w:tcW w:w="3010" w:type="dxa"/>
            <w:tcBorders>
              <w:top w:val="nil"/>
              <w:bottom w:val="nil"/>
            </w:tcBorders>
          </w:tcPr>
          <w:p w14:paraId="74132DF6" w14:textId="77777777" w:rsidR="00C90B00" w:rsidRDefault="003302CE">
            <w:pPr>
              <w:pStyle w:val="TableParagraph"/>
              <w:spacing w:line="209" w:lineRule="exact"/>
              <w:ind w:left="109"/>
              <w:rPr>
                <w:sz w:val="20"/>
              </w:rPr>
            </w:pPr>
            <w:r>
              <w:rPr>
                <w:sz w:val="20"/>
              </w:rPr>
              <w:t>Not</w:t>
            </w:r>
            <w:r>
              <w:rPr>
                <w:spacing w:val="-5"/>
                <w:sz w:val="20"/>
              </w:rPr>
              <w:t xml:space="preserve"> </w:t>
            </w:r>
            <w:r>
              <w:rPr>
                <w:spacing w:val="-2"/>
                <w:sz w:val="20"/>
              </w:rPr>
              <w:t>recorded</w:t>
            </w:r>
          </w:p>
        </w:tc>
        <w:tc>
          <w:tcPr>
            <w:tcW w:w="2256" w:type="dxa"/>
            <w:tcBorders>
              <w:top w:val="nil"/>
              <w:bottom w:val="nil"/>
            </w:tcBorders>
          </w:tcPr>
          <w:p w14:paraId="1ED72F01" w14:textId="77777777" w:rsidR="00C90B00" w:rsidRDefault="003302CE">
            <w:pPr>
              <w:pStyle w:val="TableParagraph"/>
              <w:spacing w:line="209" w:lineRule="exact"/>
              <w:rPr>
                <w:sz w:val="20"/>
              </w:rPr>
            </w:pPr>
            <w:r>
              <w:rPr>
                <w:sz w:val="20"/>
              </w:rPr>
              <w:t>Common</w:t>
            </w:r>
            <w:r>
              <w:rPr>
                <w:spacing w:val="-7"/>
                <w:sz w:val="20"/>
              </w:rPr>
              <w:t xml:space="preserve"> </w:t>
            </w:r>
            <w:r>
              <w:rPr>
                <w:spacing w:val="-2"/>
                <w:sz w:val="20"/>
              </w:rPr>
              <w:t>Resident</w:t>
            </w:r>
          </w:p>
        </w:tc>
      </w:tr>
      <w:tr w:rsidR="00C90B00" w14:paraId="2769E3D2" w14:textId="77777777">
        <w:trPr>
          <w:trHeight w:val="230"/>
        </w:trPr>
        <w:tc>
          <w:tcPr>
            <w:tcW w:w="607" w:type="dxa"/>
            <w:tcBorders>
              <w:top w:val="nil"/>
              <w:bottom w:val="nil"/>
            </w:tcBorders>
          </w:tcPr>
          <w:p w14:paraId="7F44284A" w14:textId="77777777" w:rsidR="00C90B00" w:rsidRDefault="003302CE">
            <w:pPr>
              <w:pStyle w:val="TableParagraph"/>
              <w:spacing w:line="211" w:lineRule="exact"/>
              <w:rPr>
                <w:sz w:val="20"/>
              </w:rPr>
            </w:pPr>
            <w:r>
              <w:rPr>
                <w:spacing w:val="-5"/>
                <w:sz w:val="20"/>
              </w:rPr>
              <w:t>25</w:t>
            </w:r>
          </w:p>
        </w:tc>
        <w:tc>
          <w:tcPr>
            <w:tcW w:w="2789" w:type="dxa"/>
            <w:tcBorders>
              <w:top w:val="nil"/>
              <w:bottom w:val="nil"/>
            </w:tcBorders>
          </w:tcPr>
          <w:p w14:paraId="74CA8BC0" w14:textId="77777777" w:rsidR="00C90B00" w:rsidRDefault="003302CE">
            <w:pPr>
              <w:pStyle w:val="TableParagraph"/>
              <w:spacing w:line="211" w:lineRule="exact"/>
              <w:ind w:left="105"/>
              <w:rPr>
                <w:sz w:val="20"/>
              </w:rPr>
            </w:pPr>
            <w:r>
              <w:rPr>
                <w:sz w:val="20"/>
              </w:rPr>
              <w:t>Superb</w:t>
            </w:r>
            <w:r>
              <w:rPr>
                <w:spacing w:val="-11"/>
                <w:sz w:val="20"/>
              </w:rPr>
              <w:t xml:space="preserve"> </w:t>
            </w:r>
            <w:r>
              <w:rPr>
                <w:spacing w:val="-2"/>
                <w:sz w:val="20"/>
              </w:rPr>
              <w:t>sunbird</w:t>
            </w:r>
          </w:p>
        </w:tc>
        <w:tc>
          <w:tcPr>
            <w:tcW w:w="2724" w:type="dxa"/>
            <w:tcBorders>
              <w:top w:val="nil"/>
              <w:bottom w:val="nil"/>
            </w:tcBorders>
          </w:tcPr>
          <w:p w14:paraId="1960421C" w14:textId="77777777" w:rsidR="00C90B00" w:rsidRDefault="003302CE">
            <w:pPr>
              <w:pStyle w:val="TableParagraph"/>
              <w:spacing w:line="211" w:lineRule="exact"/>
              <w:ind w:left="108"/>
              <w:rPr>
                <w:rFonts w:ascii="Arial"/>
                <w:i/>
                <w:sz w:val="20"/>
              </w:rPr>
            </w:pPr>
            <w:r>
              <w:rPr>
                <w:rFonts w:ascii="Arial"/>
                <w:i/>
                <w:sz w:val="20"/>
              </w:rPr>
              <w:t>Cinnyris</w:t>
            </w:r>
            <w:r>
              <w:rPr>
                <w:rFonts w:ascii="Arial"/>
                <w:i/>
                <w:spacing w:val="-10"/>
                <w:sz w:val="20"/>
              </w:rPr>
              <w:t xml:space="preserve"> </w:t>
            </w:r>
            <w:r>
              <w:rPr>
                <w:rFonts w:ascii="Arial"/>
                <w:i/>
                <w:spacing w:val="-2"/>
                <w:sz w:val="20"/>
              </w:rPr>
              <w:t>superbus</w:t>
            </w:r>
          </w:p>
        </w:tc>
        <w:tc>
          <w:tcPr>
            <w:tcW w:w="1879" w:type="dxa"/>
            <w:tcBorders>
              <w:top w:val="nil"/>
              <w:bottom w:val="nil"/>
            </w:tcBorders>
          </w:tcPr>
          <w:p w14:paraId="1CD4DB4E" w14:textId="77777777" w:rsidR="00C90B00" w:rsidRDefault="003302CE">
            <w:pPr>
              <w:pStyle w:val="TableParagraph"/>
              <w:spacing w:line="211" w:lineRule="exact"/>
              <w:ind w:left="108"/>
              <w:rPr>
                <w:sz w:val="20"/>
              </w:rPr>
            </w:pPr>
            <w:r>
              <w:rPr>
                <w:spacing w:val="-2"/>
                <w:sz w:val="20"/>
              </w:rPr>
              <w:t>Cinnyris</w:t>
            </w:r>
          </w:p>
        </w:tc>
        <w:tc>
          <w:tcPr>
            <w:tcW w:w="1130" w:type="dxa"/>
            <w:tcBorders>
              <w:top w:val="nil"/>
              <w:bottom w:val="nil"/>
            </w:tcBorders>
          </w:tcPr>
          <w:p w14:paraId="2CEDFC7B" w14:textId="77777777" w:rsidR="00C90B00" w:rsidRDefault="003302CE">
            <w:pPr>
              <w:pStyle w:val="TableParagraph"/>
              <w:spacing w:line="211" w:lineRule="exact"/>
              <w:ind w:left="109"/>
              <w:rPr>
                <w:sz w:val="20"/>
              </w:rPr>
            </w:pPr>
            <w:r>
              <w:rPr>
                <w:spacing w:val="-5"/>
                <w:sz w:val="20"/>
              </w:rPr>
              <w:t>No</w:t>
            </w:r>
          </w:p>
        </w:tc>
        <w:tc>
          <w:tcPr>
            <w:tcW w:w="3010" w:type="dxa"/>
            <w:tcBorders>
              <w:top w:val="nil"/>
              <w:bottom w:val="nil"/>
            </w:tcBorders>
          </w:tcPr>
          <w:p w14:paraId="40FBB68D" w14:textId="77777777" w:rsidR="00C90B00" w:rsidRDefault="003302CE">
            <w:pPr>
              <w:pStyle w:val="TableParagraph"/>
              <w:spacing w:line="211" w:lineRule="exact"/>
              <w:ind w:left="109"/>
              <w:rPr>
                <w:sz w:val="20"/>
              </w:rPr>
            </w:pPr>
            <w:r>
              <w:rPr>
                <w:sz w:val="20"/>
              </w:rPr>
              <w:t>Not</w:t>
            </w:r>
            <w:r>
              <w:rPr>
                <w:spacing w:val="-5"/>
                <w:sz w:val="20"/>
              </w:rPr>
              <w:t xml:space="preserve"> </w:t>
            </w:r>
            <w:r>
              <w:rPr>
                <w:spacing w:val="-2"/>
                <w:sz w:val="20"/>
              </w:rPr>
              <w:t>recorded</w:t>
            </w:r>
          </w:p>
        </w:tc>
        <w:tc>
          <w:tcPr>
            <w:tcW w:w="2256" w:type="dxa"/>
            <w:tcBorders>
              <w:top w:val="nil"/>
              <w:bottom w:val="nil"/>
            </w:tcBorders>
          </w:tcPr>
          <w:p w14:paraId="13971E16" w14:textId="77777777" w:rsidR="00C90B00" w:rsidRDefault="003302CE">
            <w:pPr>
              <w:pStyle w:val="TableParagraph"/>
              <w:spacing w:line="211" w:lineRule="exact"/>
              <w:rPr>
                <w:sz w:val="20"/>
              </w:rPr>
            </w:pPr>
            <w:r>
              <w:rPr>
                <w:sz w:val="20"/>
              </w:rPr>
              <w:t>Common</w:t>
            </w:r>
            <w:r>
              <w:rPr>
                <w:spacing w:val="-7"/>
                <w:sz w:val="20"/>
              </w:rPr>
              <w:t xml:space="preserve"> </w:t>
            </w:r>
            <w:r>
              <w:rPr>
                <w:spacing w:val="-2"/>
                <w:sz w:val="20"/>
              </w:rPr>
              <w:t>Resident</w:t>
            </w:r>
          </w:p>
        </w:tc>
      </w:tr>
      <w:tr w:rsidR="00C90B00" w14:paraId="4B700DA3" w14:textId="77777777">
        <w:trPr>
          <w:trHeight w:val="230"/>
        </w:trPr>
        <w:tc>
          <w:tcPr>
            <w:tcW w:w="607" w:type="dxa"/>
            <w:tcBorders>
              <w:top w:val="nil"/>
              <w:bottom w:val="nil"/>
            </w:tcBorders>
          </w:tcPr>
          <w:p w14:paraId="2455C11D" w14:textId="77777777" w:rsidR="00C90B00" w:rsidRDefault="003302CE">
            <w:pPr>
              <w:pStyle w:val="TableParagraph"/>
              <w:rPr>
                <w:sz w:val="20"/>
              </w:rPr>
            </w:pPr>
            <w:r>
              <w:rPr>
                <w:spacing w:val="-5"/>
                <w:sz w:val="20"/>
              </w:rPr>
              <w:t>26</w:t>
            </w:r>
          </w:p>
        </w:tc>
        <w:tc>
          <w:tcPr>
            <w:tcW w:w="2789" w:type="dxa"/>
            <w:tcBorders>
              <w:top w:val="nil"/>
              <w:bottom w:val="nil"/>
            </w:tcBorders>
          </w:tcPr>
          <w:p w14:paraId="08DE3680" w14:textId="77777777" w:rsidR="00C90B00" w:rsidRDefault="003302CE">
            <w:pPr>
              <w:pStyle w:val="TableParagraph"/>
              <w:ind w:left="105"/>
              <w:rPr>
                <w:sz w:val="20"/>
              </w:rPr>
            </w:pPr>
            <w:r>
              <w:rPr>
                <w:spacing w:val="-2"/>
                <w:sz w:val="20"/>
              </w:rPr>
              <w:t>Johanna’s</w:t>
            </w:r>
            <w:r>
              <w:rPr>
                <w:spacing w:val="3"/>
                <w:sz w:val="20"/>
              </w:rPr>
              <w:t xml:space="preserve"> </w:t>
            </w:r>
            <w:r>
              <w:rPr>
                <w:spacing w:val="-2"/>
                <w:sz w:val="20"/>
              </w:rPr>
              <w:t>sunbird</w:t>
            </w:r>
          </w:p>
        </w:tc>
        <w:tc>
          <w:tcPr>
            <w:tcW w:w="2724" w:type="dxa"/>
            <w:tcBorders>
              <w:top w:val="nil"/>
              <w:bottom w:val="nil"/>
            </w:tcBorders>
          </w:tcPr>
          <w:p w14:paraId="4FDD927B" w14:textId="77777777" w:rsidR="00C90B00" w:rsidRDefault="003302CE">
            <w:pPr>
              <w:pStyle w:val="TableParagraph"/>
              <w:ind w:left="108"/>
              <w:rPr>
                <w:rFonts w:ascii="Arial"/>
                <w:i/>
                <w:sz w:val="20"/>
              </w:rPr>
            </w:pPr>
            <w:r>
              <w:rPr>
                <w:rFonts w:ascii="Arial"/>
                <w:i/>
                <w:sz w:val="20"/>
              </w:rPr>
              <w:t>Cinnyris</w:t>
            </w:r>
            <w:r>
              <w:rPr>
                <w:rFonts w:ascii="Arial"/>
                <w:i/>
                <w:spacing w:val="-7"/>
                <w:sz w:val="20"/>
              </w:rPr>
              <w:t xml:space="preserve"> </w:t>
            </w:r>
            <w:proofErr w:type="spellStart"/>
            <w:r>
              <w:rPr>
                <w:rFonts w:ascii="Arial"/>
                <w:i/>
                <w:spacing w:val="-2"/>
                <w:sz w:val="20"/>
              </w:rPr>
              <w:t>johannae</w:t>
            </w:r>
            <w:proofErr w:type="spellEnd"/>
          </w:p>
        </w:tc>
        <w:tc>
          <w:tcPr>
            <w:tcW w:w="1879" w:type="dxa"/>
            <w:tcBorders>
              <w:top w:val="nil"/>
              <w:bottom w:val="nil"/>
            </w:tcBorders>
          </w:tcPr>
          <w:p w14:paraId="02496B8E" w14:textId="77777777" w:rsidR="00C90B00" w:rsidRDefault="003302CE">
            <w:pPr>
              <w:pStyle w:val="TableParagraph"/>
              <w:ind w:left="108"/>
              <w:rPr>
                <w:sz w:val="20"/>
              </w:rPr>
            </w:pPr>
            <w:r>
              <w:rPr>
                <w:spacing w:val="-2"/>
                <w:sz w:val="20"/>
              </w:rPr>
              <w:t>Cinnyris</w:t>
            </w:r>
          </w:p>
        </w:tc>
        <w:tc>
          <w:tcPr>
            <w:tcW w:w="1130" w:type="dxa"/>
            <w:tcBorders>
              <w:top w:val="nil"/>
              <w:bottom w:val="nil"/>
            </w:tcBorders>
          </w:tcPr>
          <w:p w14:paraId="55AFC528" w14:textId="77777777" w:rsidR="00C90B00" w:rsidRDefault="003302CE">
            <w:pPr>
              <w:pStyle w:val="TableParagraph"/>
              <w:ind w:left="109"/>
              <w:rPr>
                <w:sz w:val="20"/>
              </w:rPr>
            </w:pPr>
            <w:r>
              <w:rPr>
                <w:spacing w:val="-5"/>
                <w:sz w:val="20"/>
              </w:rPr>
              <w:t>No</w:t>
            </w:r>
          </w:p>
        </w:tc>
        <w:tc>
          <w:tcPr>
            <w:tcW w:w="3010" w:type="dxa"/>
            <w:tcBorders>
              <w:top w:val="nil"/>
              <w:bottom w:val="nil"/>
            </w:tcBorders>
          </w:tcPr>
          <w:p w14:paraId="532B6D91" w14:textId="77777777" w:rsidR="00C90B00" w:rsidRDefault="003302CE">
            <w:pPr>
              <w:pStyle w:val="TableParagraph"/>
              <w:ind w:left="109"/>
              <w:rPr>
                <w:sz w:val="20"/>
              </w:rPr>
            </w:pPr>
            <w:r>
              <w:rPr>
                <w:sz w:val="20"/>
              </w:rPr>
              <w:t>Not</w:t>
            </w:r>
            <w:r>
              <w:rPr>
                <w:spacing w:val="-6"/>
                <w:sz w:val="20"/>
              </w:rPr>
              <w:t xml:space="preserve"> </w:t>
            </w:r>
            <w:r>
              <w:rPr>
                <w:spacing w:val="-2"/>
                <w:sz w:val="20"/>
              </w:rPr>
              <w:t>recorded</w:t>
            </w:r>
          </w:p>
        </w:tc>
        <w:tc>
          <w:tcPr>
            <w:tcW w:w="2256" w:type="dxa"/>
            <w:tcBorders>
              <w:top w:val="nil"/>
              <w:bottom w:val="nil"/>
            </w:tcBorders>
          </w:tcPr>
          <w:p w14:paraId="441742F2" w14:textId="77777777" w:rsidR="00C90B00" w:rsidRDefault="003302CE">
            <w:pPr>
              <w:pStyle w:val="TableParagraph"/>
              <w:rPr>
                <w:sz w:val="20"/>
              </w:rPr>
            </w:pPr>
            <w:r>
              <w:rPr>
                <w:spacing w:val="-5"/>
                <w:sz w:val="20"/>
              </w:rPr>
              <w:t>CRR</w:t>
            </w:r>
          </w:p>
        </w:tc>
      </w:tr>
      <w:tr w:rsidR="00C90B00" w14:paraId="3BB61DD7" w14:textId="77777777">
        <w:trPr>
          <w:trHeight w:val="231"/>
        </w:trPr>
        <w:tc>
          <w:tcPr>
            <w:tcW w:w="607" w:type="dxa"/>
            <w:tcBorders>
              <w:top w:val="nil"/>
              <w:bottom w:val="nil"/>
            </w:tcBorders>
          </w:tcPr>
          <w:p w14:paraId="24C80A3F" w14:textId="77777777" w:rsidR="00C90B00" w:rsidRDefault="003302CE">
            <w:pPr>
              <w:pStyle w:val="TableParagraph"/>
              <w:spacing w:line="212" w:lineRule="exact"/>
              <w:rPr>
                <w:sz w:val="20"/>
              </w:rPr>
            </w:pPr>
            <w:r>
              <w:rPr>
                <w:spacing w:val="-5"/>
                <w:sz w:val="20"/>
              </w:rPr>
              <w:t>27</w:t>
            </w:r>
          </w:p>
        </w:tc>
        <w:tc>
          <w:tcPr>
            <w:tcW w:w="2789" w:type="dxa"/>
            <w:tcBorders>
              <w:top w:val="nil"/>
              <w:bottom w:val="nil"/>
            </w:tcBorders>
          </w:tcPr>
          <w:p w14:paraId="293DD92C" w14:textId="77777777" w:rsidR="00C90B00" w:rsidRDefault="003302CE">
            <w:pPr>
              <w:pStyle w:val="TableParagraph"/>
              <w:spacing w:line="212" w:lineRule="exact"/>
              <w:ind w:left="105"/>
              <w:rPr>
                <w:sz w:val="20"/>
              </w:rPr>
            </w:pPr>
            <w:r>
              <w:rPr>
                <w:sz w:val="20"/>
              </w:rPr>
              <w:t>Green</w:t>
            </w:r>
            <w:r>
              <w:rPr>
                <w:spacing w:val="-9"/>
                <w:sz w:val="20"/>
              </w:rPr>
              <w:t xml:space="preserve"> </w:t>
            </w:r>
            <w:r>
              <w:rPr>
                <w:spacing w:val="-2"/>
                <w:sz w:val="20"/>
              </w:rPr>
              <w:t>sunbird</w:t>
            </w:r>
          </w:p>
        </w:tc>
        <w:tc>
          <w:tcPr>
            <w:tcW w:w="2724" w:type="dxa"/>
            <w:tcBorders>
              <w:top w:val="nil"/>
              <w:bottom w:val="nil"/>
            </w:tcBorders>
          </w:tcPr>
          <w:p w14:paraId="44C12EFF" w14:textId="77777777" w:rsidR="00C90B00" w:rsidRDefault="003302CE">
            <w:pPr>
              <w:pStyle w:val="TableParagraph"/>
              <w:spacing w:line="212" w:lineRule="exact"/>
              <w:ind w:left="108"/>
              <w:rPr>
                <w:rFonts w:ascii="Arial"/>
                <w:i/>
                <w:sz w:val="20"/>
              </w:rPr>
            </w:pPr>
            <w:proofErr w:type="spellStart"/>
            <w:r>
              <w:rPr>
                <w:rFonts w:ascii="Arial"/>
                <w:i/>
                <w:sz w:val="20"/>
              </w:rPr>
              <w:t>Anthreptes</w:t>
            </w:r>
            <w:proofErr w:type="spellEnd"/>
            <w:r>
              <w:rPr>
                <w:rFonts w:ascii="Arial"/>
                <w:i/>
                <w:spacing w:val="-11"/>
                <w:sz w:val="20"/>
              </w:rPr>
              <w:t xml:space="preserve"> </w:t>
            </w:r>
            <w:proofErr w:type="spellStart"/>
            <w:r>
              <w:rPr>
                <w:rFonts w:ascii="Arial"/>
                <w:i/>
                <w:spacing w:val="-2"/>
                <w:sz w:val="20"/>
              </w:rPr>
              <w:t>rectilostris</w:t>
            </w:r>
            <w:proofErr w:type="spellEnd"/>
          </w:p>
        </w:tc>
        <w:tc>
          <w:tcPr>
            <w:tcW w:w="1879" w:type="dxa"/>
            <w:tcBorders>
              <w:top w:val="nil"/>
              <w:bottom w:val="nil"/>
            </w:tcBorders>
          </w:tcPr>
          <w:p w14:paraId="4234C773" w14:textId="77777777" w:rsidR="00C90B00" w:rsidRDefault="003302CE">
            <w:pPr>
              <w:pStyle w:val="TableParagraph"/>
              <w:spacing w:line="212" w:lineRule="exact"/>
              <w:ind w:left="108"/>
              <w:rPr>
                <w:sz w:val="20"/>
              </w:rPr>
            </w:pPr>
            <w:proofErr w:type="spellStart"/>
            <w:r>
              <w:rPr>
                <w:spacing w:val="-2"/>
                <w:sz w:val="20"/>
              </w:rPr>
              <w:t>Anthreptes</w:t>
            </w:r>
            <w:proofErr w:type="spellEnd"/>
          </w:p>
        </w:tc>
        <w:tc>
          <w:tcPr>
            <w:tcW w:w="1130" w:type="dxa"/>
            <w:tcBorders>
              <w:top w:val="nil"/>
              <w:bottom w:val="nil"/>
            </w:tcBorders>
          </w:tcPr>
          <w:p w14:paraId="7DD4664F" w14:textId="77777777" w:rsidR="00C90B00" w:rsidRDefault="003302CE">
            <w:pPr>
              <w:pStyle w:val="TableParagraph"/>
              <w:spacing w:line="212" w:lineRule="exact"/>
              <w:ind w:left="109"/>
              <w:rPr>
                <w:sz w:val="20"/>
              </w:rPr>
            </w:pPr>
            <w:r>
              <w:rPr>
                <w:spacing w:val="-5"/>
                <w:sz w:val="20"/>
              </w:rPr>
              <w:t>Yes</w:t>
            </w:r>
          </w:p>
        </w:tc>
        <w:tc>
          <w:tcPr>
            <w:tcW w:w="3010" w:type="dxa"/>
            <w:tcBorders>
              <w:top w:val="nil"/>
              <w:bottom w:val="nil"/>
            </w:tcBorders>
          </w:tcPr>
          <w:p w14:paraId="5865D53E" w14:textId="77777777" w:rsidR="00C90B00" w:rsidRDefault="003302CE">
            <w:pPr>
              <w:pStyle w:val="TableParagraph"/>
              <w:spacing w:line="212" w:lineRule="exact"/>
              <w:ind w:left="109"/>
              <w:rPr>
                <w:sz w:val="20"/>
              </w:rPr>
            </w:pPr>
            <w:r>
              <w:rPr>
                <w:sz w:val="20"/>
              </w:rPr>
              <w:t>Very</w:t>
            </w:r>
            <w:r>
              <w:rPr>
                <w:spacing w:val="-8"/>
                <w:sz w:val="20"/>
              </w:rPr>
              <w:t xml:space="preserve"> </w:t>
            </w:r>
            <w:r>
              <w:rPr>
                <w:spacing w:val="-4"/>
                <w:sz w:val="20"/>
              </w:rPr>
              <w:t>rare</w:t>
            </w:r>
          </w:p>
        </w:tc>
        <w:tc>
          <w:tcPr>
            <w:tcW w:w="2256" w:type="dxa"/>
            <w:tcBorders>
              <w:top w:val="nil"/>
              <w:bottom w:val="nil"/>
            </w:tcBorders>
          </w:tcPr>
          <w:p w14:paraId="55B27EC5" w14:textId="77777777" w:rsidR="00C90B00" w:rsidRDefault="003302CE">
            <w:pPr>
              <w:pStyle w:val="TableParagraph"/>
              <w:spacing w:line="212" w:lineRule="exact"/>
              <w:rPr>
                <w:sz w:val="20"/>
              </w:rPr>
            </w:pPr>
            <w:r>
              <w:rPr>
                <w:sz w:val="20"/>
              </w:rPr>
              <w:t>Rare</w:t>
            </w:r>
            <w:r>
              <w:rPr>
                <w:spacing w:val="-6"/>
                <w:sz w:val="20"/>
              </w:rPr>
              <w:t xml:space="preserve"> </w:t>
            </w:r>
            <w:r>
              <w:rPr>
                <w:spacing w:val="-2"/>
                <w:sz w:val="20"/>
              </w:rPr>
              <w:t>resident</w:t>
            </w:r>
          </w:p>
        </w:tc>
      </w:tr>
      <w:tr w:rsidR="00C90B00" w14:paraId="27A96140" w14:textId="77777777">
        <w:trPr>
          <w:trHeight w:val="229"/>
        </w:trPr>
        <w:tc>
          <w:tcPr>
            <w:tcW w:w="607" w:type="dxa"/>
            <w:tcBorders>
              <w:top w:val="nil"/>
              <w:bottom w:val="nil"/>
            </w:tcBorders>
          </w:tcPr>
          <w:p w14:paraId="54A38584" w14:textId="77777777" w:rsidR="00C90B00" w:rsidRDefault="00C90B00">
            <w:pPr>
              <w:pStyle w:val="TableParagraph"/>
              <w:spacing w:line="240" w:lineRule="auto"/>
              <w:ind w:left="0"/>
              <w:rPr>
                <w:rFonts w:ascii="Times New Roman"/>
                <w:sz w:val="16"/>
              </w:rPr>
            </w:pPr>
          </w:p>
        </w:tc>
        <w:tc>
          <w:tcPr>
            <w:tcW w:w="2789" w:type="dxa"/>
            <w:tcBorders>
              <w:top w:val="nil"/>
              <w:bottom w:val="nil"/>
            </w:tcBorders>
          </w:tcPr>
          <w:p w14:paraId="2045EC93" w14:textId="77777777" w:rsidR="00C90B00" w:rsidRDefault="00C90B00">
            <w:pPr>
              <w:pStyle w:val="TableParagraph"/>
              <w:spacing w:line="240" w:lineRule="auto"/>
              <w:ind w:left="0"/>
              <w:rPr>
                <w:rFonts w:ascii="Times New Roman"/>
                <w:sz w:val="16"/>
              </w:rPr>
            </w:pPr>
          </w:p>
        </w:tc>
        <w:tc>
          <w:tcPr>
            <w:tcW w:w="2724" w:type="dxa"/>
            <w:tcBorders>
              <w:top w:val="nil"/>
              <w:bottom w:val="nil"/>
            </w:tcBorders>
          </w:tcPr>
          <w:p w14:paraId="35919227" w14:textId="77777777" w:rsidR="00C90B00" w:rsidRDefault="00C90B00">
            <w:pPr>
              <w:pStyle w:val="TableParagraph"/>
              <w:spacing w:line="240" w:lineRule="auto"/>
              <w:ind w:left="0"/>
              <w:rPr>
                <w:rFonts w:ascii="Times New Roman"/>
                <w:sz w:val="16"/>
              </w:rPr>
            </w:pPr>
          </w:p>
        </w:tc>
        <w:tc>
          <w:tcPr>
            <w:tcW w:w="1879" w:type="dxa"/>
            <w:tcBorders>
              <w:top w:val="nil"/>
              <w:bottom w:val="nil"/>
            </w:tcBorders>
          </w:tcPr>
          <w:p w14:paraId="2CA0B856" w14:textId="77777777" w:rsidR="00C90B00" w:rsidRDefault="00C90B00">
            <w:pPr>
              <w:pStyle w:val="TableParagraph"/>
              <w:spacing w:line="240" w:lineRule="auto"/>
              <w:ind w:left="0"/>
              <w:rPr>
                <w:rFonts w:ascii="Times New Roman"/>
                <w:sz w:val="16"/>
              </w:rPr>
            </w:pPr>
          </w:p>
        </w:tc>
        <w:tc>
          <w:tcPr>
            <w:tcW w:w="1130" w:type="dxa"/>
            <w:tcBorders>
              <w:top w:val="nil"/>
              <w:bottom w:val="nil"/>
            </w:tcBorders>
          </w:tcPr>
          <w:p w14:paraId="2CCC90BD" w14:textId="77777777" w:rsidR="00C90B00" w:rsidRDefault="00C90B00">
            <w:pPr>
              <w:pStyle w:val="TableParagraph"/>
              <w:spacing w:line="240" w:lineRule="auto"/>
              <w:ind w:left="0"/>
              <w:rPr>
                <w:rFonts w:ascii="Times New Roman"/>
                <w:sz w:val="16"/>
              </w:rPr>
            </w:pPr>
          </w:p>
        </w:tc>
        <w:tc>
          <w:tcPr>
            <w:tcW w:w="3010" w:type="dxa"/>
            <w:tcBorders>
              <w:top w:val="nil"/>
              <w:bottom w:val="nil"/>
            </w:tcBorders>
          </w:tcPr>
          <w:p w14:paraId="3ED95FCD" w14:textId="77777777" w:rsidR="00C90B00" w:rsidRDefault="00C90B00">
            <w:pPr>
              <w:pStyle w:val="TableParagraph"/>
              <w:spacing w:line="240" w:lineRule="auto"/>
              <w:ind w:left="0"/>
              <w:rPr>
                <w:rFonts w:ascii="Times New Roman"/>
                <w:sz w:val="16"/>
              </w:rPr>
            </w:pPr>
          </w:p>
        </w:tc>
        <w:tc>
          <w:tcPr>
            <w:tcW w:w="2256" w:type="dxa"/>
            <w:tcBorders>
              <w:top w:val="nil"/>
              <w:bottom w:val="nil"/>
            </w:tcBorders>
          </w:tcPr>
          <w:p w14:paraId="343D1DB4" w14:textId="77777777" w:rsidR="00C90B00" w:rsidRDefault="003302CE">
            <w:pPr>
              <w:pStyle w:val="TableParagraph"/>
              <w:spacing w:line="209" w:lineRule="exact"/>
              <w:rPr>
                <w:sz w:val="20"/>
              </w:rPr>
            </w:pPr>
            <w:r>
              <w:rPr>
                <w:sz w:val="20"/>
              </w:rPr>
              <w:t>Very</w:t>
            </w:r>
            <w:r>
              <w:rPr>
                <w:spacing w:val="-8"/>
                <w:sz w:val="20"/>
              </w:rPr>
              <w:t xml:space="preserve"> </w:t>
            </w:r>
            <w:r>
              <w:rPr>
                <w:sz w:val="20"/>
              </w:rPr>
              <w:t>rare</w:t>
            </w:r>
            <w:r>
              <w:rPr>
                <w:spacing w:val="-4"/>
                <w:sz w:val="20"/>
              </w:rPr>
              <w:t xml:space="preserve"> </w:t>
            </w:r>
            <w:r>
              <w:rPr>
                <w:spacing w:val="-2"/>
                <w:sz w:val="20"/>
              </w:rPr>
              <w:t>resident</w:t>
            </w:r>
          </w:p>
        </w:tc>
      </w:tr>
      <w:tr w:rsidR="00C90B00" w14:paraId="5B32B1FC" w14:textId="77777777">
        <w:trPr>
          <w:trHeight w:val="228"/>
        </w:trPr>
        <w:tc>
          <w:tcPr>
            <w:tcW w:w="607" w:type="dxa"/>
            <w:tcBorders>
              <w:top w:val="nil"/>
            </w:tcBorders>
          </w:tcPr>
          <w:p w14:paraId="2804AC71" w14:textId="77777777" w:rsidR="00C90B00" w:rsidRDefault="00C90B00">
            <w:pPr>
              <w:pStyle w:val="TableParagraph"/>
              <w:spacing w:line="240" w:lineRule="auto"/>
              <w:ind w:left="0"/>
              <w:rPr>
                <w:rFonts w:ascii="Times New Roman"/>
                <w:sz w:val="16"/>
              </w:rPr>
            </w:pPr>
          </w:p>
        </w:tc>
        <w:tc>
          <w:tcPr>
            <w:tcW w:w="2789" w:type="dxa"/>
            <w:tcBorders>
              <w:top w:val="nil"/>
            </w:tcBorders>
          </w:tcPr>
          <w:p w14:paraId="56583CDF" w14:textId="77777777" w:rsidR="00C90B00" w:rsidRDefault="00C90B00">
            <w:pPr>
              <w:pStyle w:val="TableParagraph"/>
              <w:spacing w:line="240" w:lineRule="auto"/>
              <w:ind w:left="0"/>
              <w:rPr>
                <w:rFonts w:ascii="Times New Roman"/>
                <w:sz w:val="16"/>
              </w:rPr>
            </w:pPr>
          </w:p>
        </w:tc>
        <w:tc>
          <w:tcPr>
            <w:tcW w:w="2724" w:type="dxa"/>
            <w:tcBorders>
              <w:top w:val="nil"/>
            </w:tcBorders>
          </w:tcPr>
          <w:p w14:paraId="12241E57" w14:textId="77777777" w:rsidR="00C90B00" w:rsidRDefault="00C90B00">
            <w:pPr>
              <w:pStyle w:val="TableParagraph"/>
              <w:spacing w:line="240" w:lineRule="auto"/>
              <w:ind w:left="0"/>
              <w:rPr>
                <w:rFonts w:ascii="Times New Roman"/>
                <w:sz w:val="16"/>
              </w:rPr>
            </w:pPr>
          </w:p>
        </w:tc>
        <w:tc>
          <w:tcPr>
            <w:tcW w:w="1879" w:type="dxa"/>
            <w:tcBorders>
              <w:top w:val="nil"/>
            </w:tcBorders>
          </w:tcPr>
          <w:p w14:paraId="0EACB598" w14:textId="77777777" w:rsidR="00C90B00" w:rsidRDefault="00C90B00">
            <w:pPr>
              <w:pStyle w:val="TableParagraph"/>
              <w:spacing w:line="240" w:lineRule="auto"/>
              <w:ind w:left="0"/>
              <w:rPr>
                <w:rFonts w:ascii="Times New Roman"/>
                <w:sz w:val="16"/>
              </w:rPr>
            </w:pPr>
          </w:p>
        </w:tc>
        <w:tc>
          <w:tcPr>
            <w:tcW w:w="1130" w:type="dxa"/>
            <w:tcBorders>
              <w:top w:val="nil"/>
            </w:tcBorders>
          </w:tcPr>
          <w:p w14:paraId="12BF2E5C" w14:textId="77777777" w:rsidR="00C90B00" w:rsidRDefault="00C90B00">
            <w:pPr>
              <w:pStyle w:val="TableParagraph"/>
              <w:spacing w:line="240" w:lineRule="auto"/>
              <w:ind w:left="0"/>
              <w:rPr>
                <w:rFonts w:ascii="Times New Roman"/>
                <w:sz w:val="16"/>
              </w:rPr>
            </w:pPr>
          </w:p>
        </w:tc>
        <w:tc>
          <w:tcPr>
            <w:tcW w:w="3010" w:type="dxa"/>
            <w:tcBorders>
              <w:top w:val="nil"/>
            </w:tcBorders>
          </w:tcPr>
          <w:p w14:paraId="4B62445B" w14:textId="77777777" w:rsidR="00C90B00" w:rsidRDefault="00C90B00">
            <w:pPr>
              <w:pStyle w:val="TableParagraph"/>
              <w:spacing w:line="240" w:lineRule="auto"/>
              <w:ind w:left="0"/>
              <w:rPr>
                <w:rFonts w:ascii="Times New Roman"/>
                <w:sz w:val="16"/>
              </w:rPr>
            </w:pPr>
          </w:p>
        </w:tc>
        <w:tc>
          <w:tcPr>
            <w:tcW w:w="2256" w:type="dxa"/>
            <w:tcBorders>
              <w:top w:val="nil"/>
            </w:tcBorders>
          </w:tcPr>
          <w:p w14:paraId="13E53519" w14:textId="77777777" w:rsidR="00C90B00" w:rsidRDefault="003302CE">
            <w:pPr>
              <w:pStyle w:val="TableParagraph"/>
              <w:spacing w:line="208" w:lineRule="exact"/>
              <w:rPr>
                <w:sz w:val="20"/>
              </w:rPr>
            </w:pPr>
            <w:r>
              <w:rPr>
                <w:sz w:val="20"/>
              </w:rPr>
              <w:t>New</w:t>
            </w:r>
            <w:r>
              <w:rPr>
                <w:spacing w:val="-6"/>
                <w:sz w:val="20"/>
              </w:rPr>
              <w:t xml:space="preserve"> </w:t>
            </w:r>
            <w:r>
              <w:rPr>
                <w:sz w:val="20"/>
              </w:rPr>
              <w:t>in</w:t>
            </w:r>
            <w:r>
              <w:rPr>
                <w:spacing w:val="-4"/>
                <w:sz w:val="20"/>
              </w:rPr>
              <w:t xml:space="preserve"> range</w:t>
            </w:r>
          </w:p>
        </w:tc>
      </w:tr>
    </w:tbl>
    <w:p w14:paraId="42E2E956" w14:textId="77777777" w:rsidR="00C90B00" w:rsidRDefault="003302CE">
      <w:pPr>
        <w:spacing w:before="6"/>
        <w:ind w:left="153"/>
        <w:rPr>
          <w:rFonts w:ascii="Arial"/>
          <w:b/>
          <w:sz w:val="20"/>
        </w:rPr>
      </w:pPr>
      <w:r>
        <w:rPr>
          <w:rFonts w:ascii="Arial"/>
          <w:b/>
          <w:sz w:val="20"/>
        </w:rPr>
        <w:t>Source</w:t>
      </w:r>
      <w:r>
        <w:rPr>
          <w:rFonts w:ascii="Arial"/>
          <w:b/>
          <w:spacing w:val="-7"/>
          <w:sz w:val="20"/>
        </w:rPr>
        <w:t xml:space="preserve"> </w:t>
      </w:r>
      <w:r>
        <w:rPr>
          <w:rFonts w:ascii="Arial"/>
          <w:b/>
          <w:sz w:val="20"/>
        </w:rPr>
        <w:t>Field</w:t>
      </w:r>
      <w:r>
        <w:rPr>
          <w:rFonts w:ascii="Arial"/>
          <w:b/>
          <w:spacing w:val="-3"/>
          <w:sz w:val="20"/>
        </w:rPr>
        <w:t xml:space="preserve"> </w:t>
      </w:r>
      <w:r>
        <w:rPr>
          <w:rFonts w:ascii="Arial"/>
          <w:b/>
          <w:sz w:val="20"/>
        </w:rPr>
        <w:t>survey</w:t>
      </w:r>
      <w:r>
        <w:rPr>
          <w:rFonts w:ascii="Arial"/>
          <w:b/>
          <w:spacing w:val="-7"/>
          <w:sz w:val="20"/>
        </w:rPr>
        <w:t xml:space="preserve"> </w:t>
      </w:r>
      <w:r>
        <w:rPr>
          <w:rFonts w:ascii="Arial"/>
          <w:b/>
          <w:sz w:val="20"/>
        </w:rPr>
        <w:t>and</w:t>
      </w:r>
      <w:r>
        <w:rPr>
          <w:rFonts w:ascii="Arial"/>
          <w:b/>
          <w:spacing w:val="-3"/>
          <w:sz w:val="20"/>
        </w:rPr>
        <w:t xml:space="preserve"> </w:t>
      </w:r>
      <w:proofErr w:type="gramStart"/>
      <w:r>
        <w:rPr>
          <w:rFonts w:ascii="Arial"/>
          <w:b/>
          <w:sz w:val="20"/>
        </w:rPr>
        <w:t>Borrow</w:t>
      </w:r>
      <w:proofErr w:type="gramEnd"/>
      <w:r>
        <w:rPr>
          <w:rFonts w:ascii="Arial"/>
          <w:b/>
          <w:spacing w:val="-3"/>
          <w:sz w:val="20"/>
        </w:rPr>
        <w:t xml:space="preserve"> </w:t>
      </w:r>
      <w:r>
        <w:rPr>
          <w:rFonts w:ascii="Arial"/>
          <w:b/>
          <w:sz w:val="20"/>
        </w:rPr>
        <w:t>and</w:t>
      </w:r>
      <w:r>
        <w:rPr>
          <w:rFonts w:ascii="Arial"/>
          <w:b/>
          <w:spacing w:val="-5"/>
          <w:sz w:val="20"/>
        </w:rPr>
        <w:t xml:space="preserve"> </w:t>
      </w:r>
      <w:r>
        <w:rPr>
          <w:rFonts w:ascii="Arial"/>
          <w:b/>
          <w:sz w:val="20"/>
        </w:rPr>
        <w:t>Demey,</w:t>
      </w:r>
      <w:r>
        <w:rPr>
          <w:rFonts w:ascii="Arial"/>
          <w:b/>
          <w:spacing w:val="-7"/>
          <w:sz w:val="20"/>
        </w:rPr>
        <w:t xml:space="preserve"> </w:t>
      </w:r>
      <w:r>
        <w:rPr>
          <w:rFonts w:ascii="Arial"/>
          <w:b/>
          <w:spacing w:val="-4"/>
          <w:sz w:val="20"/>
        </w:rPr>
        <w:t>2001</w:t>
      </w:r>
    </w:p>
    <w:p w14:paraId="161E6B73" w14:textId="77777777" w:rsidR="00C90B00" w:rsidRDefault="003302CE">
      <w:pPr>
        <w:spacing w:before="1"/>
        <w:ind w:left="153"/>
        <w:rPr>
          <w:rFonts w:ascii="Arial"/>
          <w:i/>
          <w:sz w:val="20"/>
        </w:rPr>
      </w:pPr>
      <w:r>
        <w:rPr>
          <w:sz w:val="20"/>
        </w:rPr>
        <w:t xml:space="preserve">URR=uncommon regional resident, CR=Common resident, CRR= Common Regional Resident, CV= Common Visitor, PM=Partial Migrant. </w:t>
      </w:r>
      <w:r>
        <w:rPr>
          <w:rFonts w:ascii="Arial"/>
          <w:b/>
          <w:sz w:val="20"/>
        </w:rPr>
        <w:t xml:space="preserve">NOTE </w:t>
      </w:r>
      <w:r>
        <w:rPr>
          <w:rFonts w:ascii="Arial"/>
          <w:i/>
          <w:sz w:val="20"/>
        </w:rPr>
        <w:t xml:space="preserve">Of the 13 notable species at </w:t>
      </w:r>
      <w:proofErr w:type="spellStart"/>
      <w:r>
        <w:rPr>
          <w:rFonts w:ascii="Arial"/>
          <w:i/>
          <w:sz w:val="20"/>
        </w:rPr>
        <w:t>Ngel</w:t>
      </w:r>
      <w:proofErr w:type="spellEnd"/>
      <w:r>
        <w:rPr>
          <w:rFonts w:ascii="Arial"/>
          <w:i/>
          <w:sz w:val="20"/>
        </w:rPr>
        <w:t xml:space="preserve"> </w:t>
      </w:r>
      <w:proofErr w:type="spellStart"/>
      <w:r>
        <w:rPr>
          <w:rFonts w:ascii="Arial"/>
          <w:i/>
          <w:sz w:val="20"/>
        </w:rPr>
        <w:t>Nyaki</w:t>
      </w:r>
      <w:proofErr w:type="spellEnd"/>
      <w:r>
        <w:rPr>
          <w:rFonts w:ascii="Arial"/>
          <w:i/>
          <w:sz w:val="20"/>
        </w:rPr>
        <w:t>, 11 were recorded in this study while two species (Cameroon sunbird and Western-violet backed sunbird) included below were absent throughout the study</w:t>
      </w:r>
    </w:p>
    <w:p w14:paraId="280CE123" w14:textId="77777777" w:rsidR="00C90B00" w:rsidRDefault="00C90B00">
      <w:pPr>
        <w:pStyle w:val="BodyText"/>
        <w:rPr>
          <w:rFonts w:ascii="Arial"/>
          <w:i/>
          <w:sz w:val="18"/>
        </w:rPr>
      </w:pPr>
    </w:p>
    <w:p w14:paraId="1125C4B3" w14:textId="77777777" w:rsidR="00C90B00" w:rsidRDefault="00C90B00">
      <w:pPr>
        <w:pStyle w:val="BodyText"/>
        <w:rPr>
          <w:rFonts w:ascii="Arial"/>
          <w:i/>
          <w:sz w:val="18"/>
        </w:rPr>
      </w:pPr>
    </w:p>
    <w:p w14:paraId="70F7B75A" w14:textId="77777777" w:rsidR="00C90B00" w:rsidRDefault="00C90B00">
      <w:pPr>
        <w:pStyle w:val="BodyText"/>
        <w:rPr>
          <w:rFonts w:ascii="Arial"/>
          <w:i/>
          <w:sz w:val="18"/>
        </w:rPr>
      </w:pPr>
    </w:p>
    <w:p w14:paraId="6A41FDF7" w14:textId="77777777" w:rsidR="00C90B00" w:rsidRDefault="00C90B00">
      <w:pPr>
        <w:pStyle w:val="BodyText"/>
        <w:rPr>
          <w:rFonts w:ascii="Arial"/>
          <w:i/>
          <w:sz w:val="18"/>
        </w:rPr>
      </w:pPr>
    </w:p>
    <w:p w14:paraId="00B8D9C1" w14:textId="77777777" w:rsidR="00C90B00" w:rsidRDefault="00C90B00">
      <w:pPr>
        <w:pStyle w:val="BodyText"/>
        <w:spacing w:before="196"/>
        <w:rPr>
          <w:rFonts w:ascii="Arial"/>
          <w:i/>
          <w:sz w:val="18"/>
        </w:rPr>
      </w:pPr>
    </w:p>
    <w:p w14:paraId="4E867F9A" w14:textId="77777777" w:rsidR="00C90B00" w:rsidRDefault="00C90B00">
      <w:pPr>
        <w:jc w:val="center"/>
        <w:rPr>
          <w:rFonts w:ascii="Arial"/>
          <w:i/>
          <w:sz w:val="18"/>
        </w:rPr>
        <w:sectPr w:rsidR="00C90B00">
          <w:headerReference w:type="even" r:id="rId23"/>
          <w:headerReference w:type="default" r:id="rId24"/>
          <w:headerReference w:type="first" r:id="rId25"/>
          <w:pgSz w:w="16840" w:h="11910" w:orient="landscape"/>
          <w:pgMar w:top="660" w:right="708" w:bottom="280" w:left="425" w:header="0" w:footer="0" w:gutter="0"/>
          <w:cols w:space="720"/>
        </w:sectPr>
      </w:pPr>
    </w:p>
    <w:p w14:paraId="18DA2385" w14:textId="77777777" w:rsidR="00C90B00" w:rsidRDefault="00C90B00">
      <w:pPr>
        <w:pStyle w:val="BodyText"/>
        <w:rPr>
          <w:rFonts w:ascii="Calibri"/>
        </w:rPr>
      </w:pPr>
    </w:p>
    <w:p w14:paraId="03916BD4" w14:textId="77777777" w:rsidR="00C90B00" w:rsidRDefault="00C90B00">
      <w:pPr>
        <w:pStyle w:val="BodyText"/>
        <w:spacing w:before="5"/>
        <w:rPr>
          <w:rFonts w:ascii="Calibri"/>
        </w:rPr>
      </w:pPr>
    </w:p>
    <w:p w14:paraId="7CE25491" w14:textId="77777777" w:rsidR="00C90B00" w:rsidRDefault="003302CE">
      <w:pPr>
        <w:pStyle w:val="Heading2"/>
        <w:spacing w:after="6"/>
      </w:pPr>
      <w:r>
        <w:t>Table</w:t>
      </w:r>
      <w:r>
        <w:rPr>
          <w:spacing w:val="-7"/>
        </w:rPr>
        <w:t xml:space="preserve"> </w:t>
      </w:r>
      <w:r>
        <w:t>3:</w:t>
      </w:r>
      <w:r>
        <w:rPr>
          <w:spacing w:val="-5"/>
        </w:rPr>
        <w:t xml:space="preserve"> </w:t>
      </w:r>
      <w:r>
        <w:t>Flowering</w:t>
      </w:r>
      <w:r>
        <w:rPr>
          <w:spacing w:val="-6"/>
        </w:rPr>
        <w:t xml:space="preserve"> </w:t>
      </w:r>
      <w:r>
        <w:t>Tree</w:t>
      </w:r>
      <w:r>
        <w:rPr>
          <w:spacing w:val="-6"/>
        </w:rPr>
        <w:t xml:space="preserve"> </w:t>
      </w:r>
      <w:r>
        <w:t>Species</w:t>
      </w:r>
      <w:r>
        <w:rPr>
          <w:spacing w:val="-5"/>
        </w:rPr>
        <w:t xml:space="preserve"> </w:t>
      </w:r>
      <w:r>
        <w:t>monitored</w:t>
      </w:r>
      <w:r>
        <w:rPr>
          <w:spacing w:val="-3"/>
        </w:rPr>
        <w:t xml:space="preserve"> </w:t>
      </w:r>
      <w:r>
        <w:t>at</w:t>
      </w:r>
      <w:r>
        <w:rPr>
          <w:spacing w:val="-7"/>
        </w:rPr>
        <w:t xml:space="preserve"> </w:t>
      </w:r>
      <w:proofErr w:type="spellStart"/>
      <w:r>
        <w:t>Ngel</w:t>
      </w:r>
      <w:proofErr w:type="spellEnd"/>
      <w:r>
        <w:rPr>
          <w:spacing w:val="-4"/>
        </w:rPr>
        <w:t xml:space="preserve"> </w:t>
      </w:r>
      <w:proofErr w:type="spellStart"/>
      <w:r>
        <w:t>Nyaki</w:t>
      </w:r>
      <w:proofErr w:type="spellEnd"/>
      <w:r>
        <w:rPr>
          <w:spacing w:val="1"/>
        </w:rPr>
        <w:t xml:space="preserve"> </w:t>
      </w:r>
      <w:r>
        <w:t>Forest</w:t>
      </w:r>
      <w:r>
        <w:rPr>
          <w:spacing w:val="-4"/>
        </w:rPr>
        <w:t xml:space="preserve"> </w:t>
      </w:r>
      <w:r>
        <w:rPr>
          <w:spacing w:val="-2"/>
        </w:rPr>
        <w:t>Reserve.</w:t>
      </w:r>
    </w:p>
    <w:tbl>
      <w:tblPr>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3"/>
        <w:gridCol w:w="3037"/>
        <w:gridCol w:w="1618"/>
        <w:gridCol w:w="1010"/>
        <w:gridCol w:w="1414"/>
        <w:gridCol w:w="912"/>
        <w:gridCol w:w="1716"/>
      </w:tblGrid>
      <w:tr w:rsidR="00C90B00" w14:paraId="60DFE964" w14:textId="77777777">
        <w:trPr>
          <w:trHeight w:val="472"/>
        </w:trPr>
        <w:tc>
          <w:tcPr>
            <w:tcW w:w="603" w:type="dxa"/>
          </w:tcPr>
          <w:p w14:paraId="11D3337E" w14:textId="77777777" w:rsidR="00C90B00" w:rsidRDefault="003302CE">
            <w:pPr>
              <w:pStyle w:val="TableParagraph"/>
              <w:spacing w:line="225" w:lineRule="exact"/>
              <w:rPr>
                <w:rFonts w:ascii="Arial"/>
                <w:b/>
                <w:sz w:val="20"/>
              </w:rPr>
            </w:pPr>
            <w:r>
              <w:rPr>
                <w:rFonts w:ascii="Arial"/>
                <w:b/>
                <w:spacing w:val="-5"/>
                <w:sz w:val="20"/>
              </w:rPr>
              <w:t>S/N</w:t>
            </w:r>
          </w:p>
        </w:tc>
        <w:tc>
          <w:tcPr>
            <w:tcW w:w="3037" w:type="dxa"/>
          </w:tcPr>
          <w:p w14:paraId="6E6B2324" w14:textId="77777777" w:rsidR="00C90B00" w:rsidRDefault="003302CE">
            <w:pPr>
              <w:pStyle w:val="TableParagraph"/>
              <w:spacing w:line="225" w:lineRule="exact"/>
              <w:rPr>
                <w:rFonts w:ascii="Arial"/>
                <w:b/>
                <w:sz w:val="20"/>
              </w:rPr>
            </w:pPr>
            <w:r>
              <w:rPr>
                <w:rFonts w:ascii="Arial"/>
                <w:b/>
                <w:sz w:val="20"/>
              </w:rPr>
              <w:t>Tree</w:t>
            </w:r>
            <w:r>
              <w:rPr>
                <w:rFonts w:ascii="Arial"/>
                <w:b/>
                <w:spacing w:val="-5"/>
                <w:sz w:val="20"/>
              </w:rPr>
              <w:t xml:space="preserve"> </w:t>
            </w:r>
            <w:r>
              <w:rPr>
                <w:rFonts w:ascii="Arial"/>
                <w:b/>
                <w:spacing w:val="-2"/>
                <w:sz w:val="20"/>
              </w:rPr>
              <w:t>Species</w:t>
            </w:r>
          </w:p>
        </w:tc>
        <w:tc>
          <w:tcPr>
            <w:tcW w:w="1618" w:type="dxa"/>
          </w:tcPr>
          <w:p w14:paraId="1F300907" w14:textId="77777777" w:rsidR="00C90B00" w:rsidRDefault="003302CE">
            <w:pPr>
              <w:pStyle w:val="TableParagraph"/>
              <w:spacing w:line="225" w:lineRule="exact"/>
              <w:rPr>
                <w:rFonts w:ascii="Arial"/>
                <w:b/>
                <w:sz w:val="20"/>
              </w:rPr>
            </w:pPr>
            <w:r>
              <w:rPr>
                <w:rFonts w:ascii="Arial"/>
                <w:b/>
                <w:spacing w:val="-2"/>
                <w:sz w:val="20"/>
              </w:rPr>
              <w:t>Family</w:t>
            </w:r>
          </w:p>
        </w:tc>
        <w:tc>
          <w:tcPr>
            <w:tcW w:w="1010" w:type="dxa"/>
          </w:tcPr>
          <w:p w14:paraId="10D70938" w14:textId="77777777" w:rsidR="00C90B00" w:rsidRDefault="003302CE">
            <w:pPr>
              <w:pStyle w:val="TableParagraph"/>
              <w:spacing w:line="225" w:lineRule="exact"/>
              <w:rPr>
                <w:rFonts w:ascii="Arial"/>
                <w:b/>
                <w:sz w:val="20"/>
              </w:rPr>
            </w:pPr>
            <w:r>
              <w:rPr>
                <w:rFonts w:ascii="Arial"/>
                <w:b/>
                <w:spacing w:val="-2"/>
                <w:sz w:val="20"/>
              </w:rPr>
              <w:t>Habitat</w:t>
            </w:r>
          </w:p>
        </w:tc>
        <w:tc>
          <w:tcPr>
            <w:tcW w:w="1414" w:type="dxa"/>
          </w:tcPr>
          <w:p w14:paraId="24895B3F" w14:textId="77777777" w:rsidR="00C90B00" w:rsidRDefault="003302CE">
            <w:pPr>
              <w:pStyle w:val="TableParagraph"/>
              <w:spacing w:line="225" w:lineRule="exact"/>
              <w:rPr>
                <w:rFonts w:ascii="Arial"/>
                <w:b/>
                <w:sz w:val="20"/>
              </w:rPr>
            </w:pPr>
            <w:r>
              <w:rPr>
                <w:rFonts w:ascii="Arial"/>
                <w:b/>
                <w:sz w:val="20"/>
              </w:rPr>
              <w:t>Local</w:t>
            </w:r>
            <w:r>
              <w:rPr>
                <w:rFonts w:ascii="Arial"/>
                <w:b/>
                <w:spacing w:val="-8"/>
                <w:sz w:val="20"/>
              </w:rPr>
              <w:t xml:space="preserve"> </w:t>
            </w:r>
            <w:r>
              <w:rPr>
                <w:rFonts w:ascii="Arial"/>
                <w:b/>
                <w:spacing w:val="-2"/>
                <w:sz w:val="20"/>
              </w:rPr>
              <w:t>Status</w:t>
            </w:r>
          </w:p>
        </w:tc>
        <w:tc>
          <w:tcPr>
            <w:tcW w:w="912" w:type="dxa"/>
          </w:tcPr>
          <w:p w14:paraId="447E58AD" w14:textId="77777777" w:rsidR="00C90B00" w:rsidRDefault="00C90B00">
            <w:pPr>
              <w:pStyle w:val="TableParagraph"/>
              <w:spacing w:line="240" w:lineRule="auto"/>
              <w:ind w:left="0"/>
              <w:rPr>
                <w:rFonts w:ascii="Times New Roman"/>
                <w:sz w:val="18"/>
              </w:rPr>
            </w:pPr>
          </w:p>
        </w:tc>
        <w:tc>
          <w:tcPr>
            <w:tcW w:w="1716" w:type="dxa"/>
          </w:tcPr>
          <w:p w14:paraId="3E1CC80E" w14:textId="77777777" w:rsidR="00C90B00" w:rsidRDefault="003302CE">
            <w:pPr>
              <w:pStyle w:val="TableParagraph"/>
              <w:spacing w:line="225" w:lineRule="exact"/>
              <w:rPr>
                <w:rFonts w:ascii="Arial"/>
                <w:b/>
                <w:sz w:val="20"/>
              </w:rPr>
            </w:pPr>
            <w:r>
              <w:rPr>
                <w:rFonts w:ascii="Arial"/>
                <w:b/>
                <w:sz w:val="20"/>
              </w:rPr>
              <w:t>Total</w:t>
            </w:r>
            <w:r>
              <w:rPr>
                <w:rFonts w:ascii="Arial"/>
                <w:b/>
                <w:spacing w:val="-4"/>
                <w:sz w:val="20"/>
              </w:rPr>
              <w:t xml:space="preserve"> </w:t>
            </w:r>
            <w:r>
              <w:rPr>
                <w:rFonts w:ascii="Arial"/>
                <w:b/>
                <w:spacing w:val="-2"/>
                <w:sz w:val="20"/>
              </w:rPr>
              <w:t>number</w:t>
            </w:r>
          </w:p>
          <w:p w14:paraId="71338771" w14:textId="77777777" w:rsidR="00C90B00" w:rsidRDefault="003302CE">
            <w:pPr>
              <w:pStyle w:val="TableParagraph"/>
              <w:spacing w:line="227" w:lineRule="exact"/>
              <w:rPr>
                <w:rFonts w:ascii="Arial"/>
                <w:b/>
                <w:sz w:val="20"/>
              </w:rPr>
            </w:pPr>
            <w:r>
              <w:rPr>
                <w:rFonts w:ascii="Arial"/>
                <w:b/>
                <w:sz w:val="20"/>
              </w:rPr>
              <w:t>of</w:t>
            </w:r>
            <w:r>
              <w:rPr>
                <w:rFonts w:ascii="Arial"/>
                <w:b/>
                <w:spacing w:val="-5"/>
                <w:sz w:val="20"/>
              </w:rPr>
              <w:t xml:space="preserve"> </w:t>
            </w:r>
            <w:r>
              <w:rPr>
                <w:rFonts w:ascii="Arial"/>
                <w:b/>
                <w:sz w:val="20"/>
              </w:rPr>
              <w:t>flowers</w:t>
            </w:r>
            <w:r>
              <w:rPr>
                <w:rFonts w:ascii="Arial"/>
                <w:b/>
                <w:spacing w:val="-5"/>
                <w:sz w:val="20"/>
              </w:rPr>
              <w:t xml:space="preserve"> </w:t>
            </w:r>
            <w:r>
              <w:rPr>
                <w:rFonts w:ascii="Arial"/>
                <w:b/>
                <w:spacing w:val="-4"/>
                <w:sz w:val="20"/>
              </w:rPr>
              <w:t>used</w:t>
            </w:r>
          </w:p>
        </w:tc>
      </w:tr>
      <w:tr w:rsidR="00C90B00" w14:paraId="622060A3" w14:textId="77777777">
        <w:trPr>
          <w:trHeight w:val="229"/>
        </w:trPr>
        <w:tc>
          <w:tcPr>
            <w:tcW w:w="603" w:type="dxa"/>
            <w:tcBorders>
              <w:bottom w:val="nil"/>
            </w:tcBorders>
          </w:tcPr>
          <w:p w14:paraId="09099E89" w14:textId="77777777" w:rsidR="00C90B00" w:rsidRDefault="003302CE">
            <w:pPr>
              <w:pStyle w:val="TableParagraph"/>
              <w:rPr>
                <w:sz w:val="20"/>
              </w:rPr>
            </w:pPr>
            <w:r>
              <w:rPr>
                <w:spacing w:val="-10"/>
                <w:sz w:val="20"/>
              </w:rPr>
              <w:t>1</w:t>
            </w:r>
          </w:p>
        </w:tc>
        <w:tc>
          <w:tcPr>
            <w:tcW w:w="3037" w:type="dxa"/>
            <w:tcBorders>
              <w:bottom w:val="nil"/>
            </w:tcBorders>
          </w:tcPr>
          <w:p w14:paraId="5113B540" w14:textId="77777777" w:rsidR="00C90B00" w:rsidRDefault="003302CE">
            <w:pPr>
              <w:pStyle w:val="TableParagraph"/>
              <w:rPr>
                <w:rFonts w:ascii="Arial"/>
                <w:i/>
                <w:sz w:val="20"/>
              </w:rPr>
            </w:pPr>
            <w:proofErr w:type="spellStart"/>
            <w:r>
              <w:rPr>
                <w:rFonts w:ascii="Arial"/>
                <w:i/>
                <w:sz w:val="20"/>
              </w:rPr>
              <w:t>Deinbolia</w:t>
            </w:r>
            <w:proofErr w:type="spellEnd"/>
            <w:r>
              <w:rPr>
                <w:rFonts w:ascii="Arial"/>
                <w:i/>
                <w:spacing w:val="-10"/>
                <w:sz w:val="20"/>
              </w:rPr>
              <w:t xml:space="preserve"> </w:t>
            </w:r>
            <w:r>
              <w:rPr>
                <w:rFonts w:ascii="Arial"/>
                <w:i/>
                <w:spacing w:val="-2"/>
                <w:sz w:val="20"/>
              </w:rPr>
              <w:t>pinnata</w:t>
            </w:r>
          </w:p>
        </w:tc>
        <w:tc>
          <w:tcPr>
            <w:tcW w:w="1618" w:type="dxa"/>
            <w:tcBorders>
              <w:bottom w:val="nil"/>
            </w:tcBorders>
          </w:tcPr>
          <w:p w14:paraId="7C1D3D06" w14:textId="77777777" w:rsidR="00C90B00" w:rsidRDefault="003302CE">
            <w:pPr>
              <w:pStyle w:val="TableParagraph"/>
              <w:rPr>
                <w:sz w:val="20"/>
              </w:rPr>
            </w:pPr>
            <w:proofErr w:type="spellStart"/>
            <w:r>
              <w:rPr>
                <w:spacing w:val="-2"/>
                <w:sz w:val="20"/>
              </w:rPr>
              <w:t>Sapindaceae</w:t>
            </w:r>
            <w:proofErr w:type="spellEnd"/>
          </w:p>
        </w:tc>
        <w:tc>
          <w:tcPr>
            <w:tcW w:w="1010" w:type="dxa"/>
            <w:tcBorders>
              <w:bottom w:val="nil"/>
            </w:tcBorders>
          </w:tcPr>
          <w:p w14:paraId="08BB1B26" w14:textId="77777777" w:rsidR="00C90B00" w:rsidRDefault="003302CE">
            <w:pPr>
              <w:pStyle w:val="TableParagraph"/>
              <w:rPr>
                <w:sz w:val="20"/>
              </w:rPr>
            </w:pPr>
            <w:r>
              <w:rPr>
                <w:spacing w:val="-2"/>
                <w:sz w:val="20"/>
              </w:rPr>
              <w:t>FE/FF</w:t>
            </w:r>
          </w:p>
        </w:tc>
        <w:tc>
          <w:tcPr>
            <w:tcW w:w="1414" w:type="dxa"/>
            <w:tcBorders>
              <w:bottom w:val="nil"/>
            </w:tcBorders>
          </w:tcPr>
          <w:p w14:paraId="0D0D3FF9" w14:textId="77777777" w:rsidR="00C90B00" w:rsidRDefault="003302CE">
            <w:pPr>
              <w:pStyle w:val="TableParagraph"/>
              <w:rPr>
                <w:sz w:val="20"/>
              </w:rPr>
            </w:pPr>
            <w:r>
              <w:rPr>
                <w:spacing w:val="-2"/>
                <w:sz w:val="20"/>
              </w:rPr>
              <w:t>Common</w:t>
            </w:r>
          </w:p>
        </w:tc>
        <w:tc>
          <w:tcPr>
            <w:tcW w:w="912" w:type="dxa"/>
            <w:tcBorders>
              <w:bottom w:val="nil"/>
            </w:tcBorders>
          </w:tcPr>
          <w:p w14:paraId="505BEBA7" w14:textId="77777777" w:rsidR="00C90B00" w:rsidRDefault="003302CE">
            <w:pPr>
              <w:pStyle w:val="TableParagraph"/>
              <w:ind w:left="110"/>
              <w:rPr>
                <w:sz w:val="20"/>
              </w:rPr>
            </w:pPr>
            <w:r>
              <w:rPr>
                <w:spacing w:val="-5"/>
                <w:sz w:val="20"/>
              </w:rPr>
              <w:t>LC</w:t>
            </w:r>
          </w:p>
        </w:tc>
        <w:tc>
          <w:tcPr>
            <w:tcW w:w="1716" w:type="dxa"/>
            <w:tcBorders>
              <w:bottom w:val="nil"/>
            </w:tcBorders>
          </w:tcPr>
          <w:p w14:paraId="716C4859" w14:textId="77777777" w:rsidR="00C90B00" w:rsidRDefault="003302CE">
            <w:pPr>
              <w:pStyle w:val="TableParagraph"/>
              <w:rPr>
                <w:sz w:val="20"/>
              </w:rPr>
            </w:pPr>
            <w:r>
              <w:rPr>
                <w:spacing w:val="-10"/>
                <w:sz w:val="20"/>
              </w:rPr>
              <w:t>0</w:t>
            </w:r>
          </w:p>
        </w:tc>
      </w:tr>
      <w:tr w:rsidR="00C90B00" w14:paraId="2B14C741" w14:textId="77777777">
        <w:trPr>
          <w:trHeight w:val="230"/>
        </w:trPr>
        <w:tc>
          <w:tcPr>
            <w:tcW w:w="603" w:type="dxa"/>
            <w:tcBorders>
              <w:top w:val="nil"/>
              <w:bottom w:val="nil"/>
            </w:tcBorders>
          </w:tcPr>
          <w:p w14:paraId="0F28330C" w14:textId="77777777" w:rsidR="00C90B00" w:rsidRDefault="003302CE">
            <w:pPr>
              <w:pStyle w:val="TableParagraph"/>
              <w:rPr>
                <w:sz w:val="20"/>
              </w:rPr>
            </w:pPr>
            <w:r>
              <w:rPr>
                <w:spacing w:val="-10"/>
                <w:sz w:val="20"/>
              </w:rPr>
              <w:t>2</w:t>
            </w:r>
          </w:p>
        </w:tc>
        <w:tc>
          <w:tcPr>
            <w:tcW w:w="3037" w:type="dxa"/>
            <w:tcBorders>
              <w:top w:val="nil"/>
              <w:bottom w:val="nil"/>
            </w:tcBorders>
          </w:tcPr>
          <w:p w14:paraId="143B0112" w14:textId="77777777" w:rsidR="00C90B00" w:rsidRDefault="003302CE">
            <w:pPr>
              <w:pStyle w:val="TableParagraph"/>
              <w:rPr>
                <w:rFonts w:ascii="Arial"/>
                <w:i/>
                <w:sz w:val="20"/>
              </w:rPr>
            </w:pPr>
            <w:proofErr w:type="spellStart"/>
            <w:r>
              <w:rPr>
                <w:rFonts w:ascii="Arial"/>
                <w:i/>
                <w:sz w:val="20"/>
              </w:rPr>
              <w:t>Harungana</w:t>
            </w:r>
            <w:proofErr w:type="spellEnd"/>
            <w:r>
              <w:rPr>
                <w:rFonts w:ascii="Arial"/>
                <w:i/>
                <w:spacing w:val="-10"/>
                <w:sz w:val="20"/>
              </w:rPr>
              <w:t xml:space="preserve"> </w:t>
            </w:r>
            <w:r>
              <w:rPr>
                <w:rFonts w:ascii="Arial"/>
                <w:i/>
                <w:spacing w:val="-2"/>
                <w:sz w:val="20"/>
              </w:rPr>
              <w:t>madagascariensis</w:t>
            </w:r>
          </w:p>
        </w:tc>
        <w:tc>
          <w:tcPr>
            <w:tcW w:w="1618" w:type="dxa"/>
            <w:tcBorders>
              <w:top w:val="nil"/>
              <w:bottom w:val="nil"/>
            </w:tcBorders>
          </w:tcPr>
          <w:p w14:paraId="36A4BB5F" w14:textId="77777777" w:rsidR="00C90B00" w:rsidRDefault="003302CE">
            <w:pPr>
              <w:pStyle w:val="TableParagraph"/>
              <w:rPr>
                <w:sz w:val="20"/>
              </w:rPr>
            </w:pPr>
            <w:proofErr w:type="spellStart"/>
            <w:r>
              <w:rPr>
                <w:spacing w:val="-2"/>
                <w:sz w:val="20"/>
              </w:rPr>
              <w:t>Hypericaceae</w:t>
            </w:r>
            <w:proofErr w:type="spellEnd"/>
          </w:p>
        </w:tc>
        <w:tc>
          <w:tcPr>
            <w:tcW w:w="1010" w:type="dxa"/>
            <w:tcBorders>
              <w:top w:val="nil"/>
              <w:bottom w:val="nil"/>
            </w:tcBorders>
          </w:tcPr>
          <w:p w14:paraId="68B50F50" w14:textId="77777777" w:rsidR="00C90B00" w:rsidRDefault="003302CE">
            <w:pPr>
              <w:pStyle w:val="TableParagraph"/>
              <w:rPr>
                <w:sz w:val="20"/>
              </w:rPr>
            </w:pPr>
            <w:r>
              <w:rPr>
                <w:spacing w:val="-5"/>
                <w:sz w:val="20"/>
              </w:rPr>
              <w:t>FC</w:t>
            </w:r>
          </w:p>
        </w:tc>
        <w:tc>
          <w:tcPr>
            <w:tcW w:w="1414" w:type="dxa"/>
            <w:tcBorders>
              <w:top w:val="nil"/>
              <w:bottom w:val="nil"/>
            </w:tcBorders>
          </w:tcPr>
          <w:p w14:paraId="05196E2C" w14:textId="77777777" w:rsidR="00C90B00" w:rsidRDefault="003302CE">
            <w:pPr>
              <w:pStyle w:val="TableParagraph"/>
              <w:rPr>
                <w:sz w:val="20"/>
              </w:rPr>
            </w:pPr>
            <w:r>
              <w:rPr>
                <w:spacing w:val="-2"/>
                <w:sz w:val="20"/>
              </w:rPr>
              <w:t>Uncommon</w:t>
            </w:r>
          </w:p>
        </w:tc>
        <w:tc>
          <w:tcPr>
            <w:tcW w:w="912" w:type="dxa"/>
            <w:tcBorders>
              <w:top w:val="nil"/>
              <w:bottom w:val="nil"/>
            </w:tcBorders>
          </w:tcPr>
          <w:p w14:paraId="3BA435FF" w14:textId="77777777" w:rsidR="00C90B00" w:rsidRDefault="003302CE">
            <w:pPr>
              <w:pStyle w:val="TableParagraph"/>
              <w:ind w:left="110"/>
              <w:rPr>
                <w:sz w:val="20"/>
              </w:rPr>
            </w:pPr>
            <w:r>
              <w:rPr>
                <w:spacing w:val="-5"/>
                <w:sz w:val="20"/>
              </w:rPr>
              <w:t>LC</w:t>
            </w:r>
          </w:p>
        </w:tc>
        <w:tc>
          <w:tcPr>
            <w:tcW w:w="1716" w:type="dxa"/>
            <w:tcBorders>
              <w:top w:val="nil"/>
              <w:bottom w:val="nil"/>
            </w:tcBorders>
          </w:tcPr>
          <w:p w14:paraId="25B85154" w14:textId="77777777" w:rsidR="00C90B00" w:rsidRDefault="003302CE">
            <w:pPr>
              <w:pStyle w:val="TableParagraph"/>
              <w:rPr>
                <w:sz w:val="20"/>
              </w:rPr>
            </w:pPr>
            <w:r>
              <w:rPr>
                <w:sz w:val="20"/>
              </w:rPr>
              <w:t>137</w:t>
            </w:r>
            <w:r>
              <w:rPr>
                <w:spacing w:val="-6"/>
                <w:sz w:val="20"/>
              </w:rPr>
              <w:t xml:space="preserve"> </w:t>
            </w:r>
            <w:r>
              <w:rPr>
                <w:spacing w:val="-5"/>
                <w:sz w:val="20"/>
              </w:rPr>
              <w:t>(3)</w:t>
            </w:r>
          </w:p>
        </w:tc>
      </w:tr>
      <w:tr w:rsidR="00C90B00" w14:paraId="0E25CBD1" w14:textId="77777777">
        <w:trPr>
          <w:trHeight w:val="229"/>
        </w:trPr>
        <w:tc>
          <w:tcPr>
            <w:tcW w:w="603" w:type="dxa"/>
            <w:tcBorders>
              <w:top w:val="nil"/>
              <w:bottom w:val="nil"/>
            </w:tcBorders>
          </w:tcPr>
          <w:p w14:paraId="572CC3E1" w14:textId="77777777" w:rsidR="00C90B00" w:rsidRDefault="003302CE">
            <w:pPr>
              <w:pStyle w:val="TableParagraph"/>
              <w:spacing w:line="209" w:lineRule="exact"/>
              <w:rPr>
                <w:sz w:val="20"/>
              </w:rPr>
            </w:pPr>
            <w:r>
              <w:rPr>
                <w:spacing w:val="-10"/>
                <w:sz w:val="20"/>
              </w:rPr>
              <w:t>3</w:t>
            </w:r>
          </w:p>
        </w:tc>
        <w:tc>
          <w:tcPr>
            <w:tcW w:w="3037" w:type="dxa"/>
            <w:tcBorders>
              <w:top w:val="nil"/>
              <w:bottom w:val="nil"/>
            </w:tcBorders>
          </w:tcPr>
          <w:p w14:paraId="6B638293" w14:textId="77777777" w:rsidR="00C90B00" w:rsidRDefault="003302CE">
            <w:pPr>
              <w:pStyle w:val="TableParagraph"/>
              <w:spacing w:line="209" w:lineRule="exact"/>
              <w:rPr>
                <w:rFonts w:ascii="Arial"/>
                <w:i/>
                <w:sz w:val="20"/>
              </w:rPr>
            </w:pPr>
            <w:proofErr w:type="spellStart"/>
            <w:r>
              <w:rPr>
                <w:rFonts w:ascii="Arial"/>
                <w:i/>
                <w:sz w:val="20"/>
              </w:rPr>
              <w:t>Anthonotha</w:t>
            </w:r>
            <w:proofErr w:type="spellEnd"/>
            <w:r>
              <w:rPr>
                <w:rFonts w:ascii="Arial"/>
                <w:i/>
                <w:spacing w:val="-10"/>
                <w:sz w:val="20"/>
              </w:rPr>
              <w:t xml:space="preserve"> </w:t>
            </w:r>
            <w:proofErr w:type="spellStart"/>
            <w:r>
              <w:rPr>
                <w:rFonts w:ascii="Arial"/>
                <w:i/>
                <w:spacing w:val="-2"/>
                <w:sz w:val="20"/>
              </w:rPr>
              <w:t>noldea</w:t>
            </w:r>
            <w:proofErr w:type="spellEnd"/>
          </w:p>
        </w:tc>
        <w:tc>
          <w:tcPr>
            <w:tcW w:w="1618" w:type="dxa"/>
            <w:tcBorders>
              <w:top w:val="nil"/>
              <w:bottom w:val="nil"/>
            </w:tcBorders>
          </w:tcPr>
          <w:p w14:paraId="63953A8F" w14:textId="77777777" w:rsidR="00C90B00" w:rsidRDefault="003302CE">
            <w:pPr>
              <w:pStyle w:val="TableParagraph"/>
              <w:spacing w:line="209" w:lineRule="exact"/>
              <w:rPr>
                <w:sz w:val="20"/>
              </w:rPr>
            </w:pPr>
            <w:proofErr w:type="spellStart"/>
            <w:r>
              <w:rPr>
                <w:spacing w:val="-2"/>
                <w:sz w:val="20"/>
              </w:rPr>
              <w:t>Leguminaceae</w:t>
            </w:r>
            <w:proofErr w:type="spellEnd"/>
          </w:p>
        </w:tc>
        <w:tc>
          <w:tcPr>
            <w:tcW w:w="1010" w:type="dxa"/>
            <w:tcBorders>
              <w:top w:val="nil"/>
              <w:bottom w:val="nil"/>
            </w:tcBorders>
          </w:tcPr>
          <w:p w14:paraId="6EF47536" w14:textId="77777777" w:rsidR="00C90B00" w:rsidRDefault="003302CE">
            <w:pPr>
              <w:pStyle w:val="TableParagraph"/>
              <w:spacing w:line="209" w:lineRule="exact"/>
              <w:rPr>
                <w:sz w:val="20"/>
              </w:rPr>
            </w:pPr>
            <w:r>
              <w:rPr>
                <w:spacing w:val="-5"/>
                <w:sz w:val="20"/>
              </w:rPr>
              <w:t>FE</w:t>
            </w:r>
          </w:p>
        </w:tc>
        <w:tc>
          <w:tcPr>
            <w:tcW w:w="1414" w:type="dxa"/>
            <w:tcBorders>
              <w:top w:val="nil"/>
              <w:bottom w:val="nil"/>
            </w:tcBorders>
          </w:tcPr>
          <w:p w14:paraId="33417CB9" w14:textId="77777777" w:rsidR="00C90B00" w:rsidRDefault="003302CE">
            <w:pPr>
              <w:pStyle w:val="TableParagraph"/>
              <w:spacing w:line="209" w:lineRule="exact"/>
              <w:rPr>
                <w:sz w:val="20"/>
              </w:rPr>
            </w:pPr>
            <w:r>
              <w:rPr>
                <w:spacing w:val="-2"/>
                <w:sz w:val="20"/>
              </w:rPr>
              <w:t>Common</w:t>
            </w:r>
          </w:p>
        </w:tc>
        <w:tc>
          <w:tcPr>
            <w:tcW w:w="912" w:type="dxa"/>
            <w:tcBorders>
              <w:top w:val="nil"/>
              <w:bottom w:val="nil"/>
            </w:tcBorders>
          </w:tcPr>
          <w:p w14:paraId="725A9275" w14:textId="77777777" w:rsidR="00C90B00" w:rsidRDefault="003302CE">
            <w:pPr>
              <w:pStyle w:val="TableParagraph"/>
              <w:spacing w:line="209" w:lineRule="exact"/>
              <w:ind w:left="110"/>
              <w:rPr>
                <w:sz w:val="20"/>
              </w:rPr>
            </w:pPr>
            <w:r>
              <w:rPr>
                <w:spacing w:val="-5"/>
                <w:sz w:val="20"/>
              </w:rPr>
              <w:t>LC</w:t>
            </w:r>
          </w:p>
        </w:tc>
        <w:tc>
          <w:tcPr>
            <w:tcW w:w="1716" w:type="dxa"/>
            <w:tcBorders>
              <w:top w:val="nil"/>
              <w:bottom w:val="nil"/>
            </w:tcBorders>
          </w:tcPr>
          <w:p w14:paraId="17B176C3" w14:textId="77777777" w:rsidR="00C90B00" w:rsidRDefault="003302CE">
            <w:pPr>
              <w:pStyle w:val="TableParagraph"/>
              <w:spacing w:line="209" w:lineRule="exact"/>
              <w:rPr>
                <w:sz w:val="20"/>
              </w:rPr>
            </w:pPr>
            <w:r>
              <w:rPr>
                <w:sz w:val="20"/>
              </w:rPr>
              <w:t>3223</w:t>
            </w:r>
            <w:r>
              <w:rPr>
                <w:spacing w:val="-5"/>
                <w:sz w:val="20"/>
              </w:rPr>
              <w:t xml:space="preserve"> (6)</w:t>
            </w:r>
          </w:p>
        </w:tc>
      </w:tr>
      <w:tr w:rsidR="00C90B00" w14:paraId="3483E74A" w14:textId="77777777">
        <w:trPr>
          <w:trHeight w:val="229"/>
        </w:trPr>
        <w:tc>
          <w:tcPr>
            <w:tcW w:w="603" w:type="dxa"/>
            <w:tcBorders>
              <w:top w:val="nil"/>
              <w:bottom w:val="nil"/>
            </w:tcBorders>
          </w:tcPr>
          <w:p w14:paraId="5B08D483" w14:textId="77777777" w:rsidR="00C90B00" w:rsidRDefault="003302CE">
            <w:pPr>
              <w:pStyle w:val="TableParagraph"/>
              <w:spacing w:line="209" w:lineRule="exact"/>
              <w:rPr>
                <w:sz w:val="20"/>
              </w:rPr>
            </w:pPr>
            <w:r>
              <w:rPr>
                <w:spacing w:val="-10"/>
                <w:sz w:val="20"/>
              </w:rPr>
              <w:t>4</w:t>
            </w:r>
          </w:p>
        </w:tc>
        <w:tc>
          <w:tcPr>
            <w:tcW w:w="3037" w:type="dxa"/>
            <w:tcBorders>
              <w:top w:val="nil"/>
              <w:bottom w:val="nil"/>
            </w:tcBorders>
          </w:tcPr>
          <w:p w14:paraId="7CCD7948" w14:textId="77777777" w:rsidR="00C90B00" w:rsidRDefault="003302CE">
            <w:pPr>
              <w:pStyle w:val="TableParagraph"/>
              <w:spacing w:line="209" w:lineRule="exact"/>
              <w:rPr>
                <w:rFonts w:ascii="Arial"/>
                <w:i/>
                <w:sz w:val="20"/>
              </w:rPr>
            </w:pPr>
            <w:proofErr w:type="spellStart"/>
            <w:r>
              <w:rPr>
                <w:rFonts w:ascii="Arial"/>
                <w:i/>
                <w:sz w:val="20"/>
              </w:rPr>
              <w:t>Anthocleista</w:t>
            </w:r>
            <w:proofErr w:type="spellEnd"/>
            <w:r>
              <w:rPr>
                <w:rFonts w:ascii="Arial"/>
                <w:i/>
                <w:spacing w:val="-12"/>
                <w:sz w:val="20"/>
              </w:rPr>
              <w:t xml:space="preserve"> </w:t>
            </w:r>
            <w:proofErr w:type="spellStart"/>
            <w:r>
              <w:rPr>
                <w:rFonts w:ascii="Arial"/>
                <w:i/>
                <w:spacing w:val="-2"/>
                <w:sz w:val="20"/>
              </w:rPr>
              <w:t>vogelli</w:t>
            </w:r>
            <w:proofErr w:type="spellEnd"/>
          </w:p>
        </w:tc>
        <w:tc>
          <w:tcPr>
            <w:tcW w:w="1618" w:type="dxa"/>
            <w:tcBorders>
              <w:top w:val="nil"/>
              <w:bottom w:val="nil"/>
            </w:tcBorders>
          </w:tcPr>
          <w:p w14:paraId="71B2BB3C" w14:textId="77777777" w:rsidR="00C90B00" w:rsidRDefault="003302CE">
            <w:pPr>
              <w:pStyle w:val="TableParagraph"/>
              <w:spacing w:line="209" w:lineRule="exact"/>
              <w:rPr>
                <w:sz w:val="20"/>
              </w:rPr>
            </w:pPr>
            <w:r>
              <w:rPr>
                <w:spacing w:val="-2"/>
                <w:sz w:val="20"/>
              </w:rPr>
              <w:t>Gentianaceae</w:t>
            </w:r>
          </w:p>
        </w:tc>
        <w:tc>
          <w:tcPr>
            <w:tcW w:w="1010" w:type="dxa"/>
            <w:tcBorders>
              <w:top w:val="nil"/>
              <w:bottom w:val="nil"/>
            </w:tcBorders>
          </w:tcPr>
          <w:p w14:paraId="70C5E534" w14:textId="77777777" w:rsidR="00C90B00" w:rsidRDefault="003302CE">
            <w:pPr>
              <w:pStyle w:val="TableParagraph"/>
              <w:spacing w:line="209" w:lineRule="exact"/>
              <w:rPr>
                <w:sz w:val="20"/>
              </w:rPr>
            </w:pPr>
            <w:r>
              <w:rPr>
                <w:spacing w:val="-5"/>
                <w:sz w:val="20"/>
              </w:rPr>
              <w:t>FF</w:t>
            </w:r>
          </w:p>
        </w:tc>
        <w:tc>
          <w:tcPr>
            <w:tcW w:w="1414" w:type="dxa"/>
            <w:tcBorders>
              <w:top w:val="nil"/>
              <w:bottom w:val="nil"/>
            </w:tcBorders>
          </w:tcPr>
          <w:p w14:paraId="72F6F832" w14:textId="77777777" w:rsidR="00C90B00" w:rsidRDefault="003302CE">
            <w:pPr>
              <w:pStyle w:val="TableParagraph"/>
              <w:spacing w:line="209" w:lineRule="exact"/>
              <w:rPr>
                <w:sz w:val="20"/>
              </w:rPr>
            </w:pPr>
            <w:r>
              <w:rPr>
                <w:spacing w:val="-2"/>
                <w:sz w:val="20"/>
              </w:rPr>
              <w:t>Common</w:t>
            </w:r>
          </w:p>
        </w:tc>
        <w:tc>
          <w:tcPr>
            <w:tcW w:w="912" w:type="dxa"/>
            <w:tcBorders>
              <w:top w:val="nil"/>
              <w:bottom w:val="nil"/>
            </w:tcBorders>
          </w:tcPr>
          <w:p w14:paraId="079C7D32" w14:textId="77777777" w:rsidR="00C90B00" w:rsidRDefault="003302CE">
            <w:pPr>
              <w:pStyle w:val="TableParagraph"/>
              <w:spacing w:line="209" w:lineRule="exact"/>
              <w:ind w:left="110"/>
              <w:rPr>
                <w:sz w:val="20"/>
              </w:rPr>
            </w:pPr>
            <w:r>
              <w:rPr>
                <w:spacing w:val="-5"/>
                <w:sz w:val="20"/>
              </w:rPr>
              <w:t>LC</w:t>
            </w:r>
          </w:p>
        </w:tc>
        <w:tc>
          <w:tcPr>
            <w:tcW w:w="1716" w:type="dxa"/>
            <w:tcBorders>
              <w:top w:val="nil"/>
              <w:bottom w:val="nil"/>
            </w:tcBorders>
          </w:tcPr>
          <w:p w14:paraId="197B915A" w14:textId="77777777" w:rsidR="00C90B00" w:rsidRDefault="003302CE">
            <w:pPr>
              <w:pStyle w:val="TableParagraph"/>
              <w:spacing w:line="209" w:lineRule="exact"/>
              <w:rPr>
                <w:sz w:val="20"/>
              </w:rPr>
            </w:pPr>
            <w:r>
              <w:rPr>
                <w:sz w:val="20"/>
              </w:rPr>
              <w:t>3164</w:t>
            </w:r>
            <w:r>
              <w:rPr>
                <w:spacing w:val="-5"/>
                <w:sz w:val="20"/>
              </w:rPr>
              <w:t xml:space="preserve"> (4)</w:t>
            </w:r>
          </w:p>
        </w:tc>
      </w:tr>
      <w:tr w:rsidR="00C90B00" w14:paraId="52D2131E" w14:textId="77777777">
        <w:trPr>
          <w:trHeight w:val="230"/>
        </w:trPr>
        <w:tc>
          <w:tcPr>
            <w:tcW w:w="603" w:type="dxa"/>
            <w:tcBorders>
              <w:top w:val="nil"/>
              <w:bottom w:val="nil"/>
            </w:tcBorders>
          </w:tcPr>
          <w:p w14:paraId="434CC133" w14:textId="77777777" w:rsidR="00C90B00" w:rsidRDefault="003302CE">
            <w:pPr>
              <w:pStyle w:val="TableParagraph"/>
              <w:rPr>
                <w:sz w:val="20"/>
              </w:rPr>
            </w:pPr>
            <w:r>
              <w:rPr>
                <w:spacing w:val="-10"/>
                <w:sz w:val="20"/>
              </w:rPr>
              <w:t>5</w:t>
            </w:r>
          </w:p>
        </w:tc>
        <w:tc>
          <w:tcPr>
            <w:tcW w:w="3037" w:type="dxa"/>
            <w:tcBorders>
              <w:top w:val="nil"/>
              <w:bottom w:val="nil"/>
            </w:tcBorders>
          </w:tcPr>
          <w:p w14:paraId="729C87A8" w14:textId="77777777" w:rsidR="00C90B00" w:rsidRDefault="003302CE">
            <w:pPr>
              <w:pStyle w:val="TableParagraph"/>
              <w:rPr>
                <w:rFonts w:ascii="Arial"/>
                <w:i/>
                <w:sz w:val="20"/>
              </w:rPr>
            </w:pPr>
            <w:r>
              <w:rPr>
                <w:rFonts w:ascii="Arial"/>
                <w:i/>
                <w:sz w:val="20"/>
              </w:rPr>
              <w:t>Croton</w:t>
            </w:r>
            <w:r>
              <w:rPr>
                <w:rFonts w:ascii="Arial"/>
                <w:i/>
                <w:spacing w:val="-8"/>
                <w:sz w:val="20"/>
              </w:rPr>
              <w:t xml:space="preserve"> </w:t>
            </w:r>
            <w:proofErr w:type="spellStart"/>
            <w:r>
              <w:rPr>
                <w:rFonts w:ascii="Arial"/>
                <w:i/>
                <w:spacing w:val="-2"/>
                <w:sz w:val="20"/>
              </w:rPr>
              <w:t>macrastachyus</w:t>
            </w:r>
            <w:proofErr w:type="spellEnd"/>
          </w:p>
        </w:tc>
        <w:tc>
          <w:tcPr>
            <w:tcW w:w="1618" w:type="dxa"/>
            <w:tcBorders>
              <w:top w:val="nil"/>
              <w:bottom w:val="nil"/>
            </w:tcBorders>
          </w:tcPr>
          <w:p w14:paraId="7A0D38D4" w14:textId="77777777" w:rsidR="00C90B00" w:rsidRDefault="003302CE">
            <w:pPr>
              <w:pStyle w:val="TableParagraph"/>
              <w:rPr>
                <w:sz w:val="20"/>
              </w:rPr>
            </w:pPr>
            <w:proofErr w:type="spellStart"/>
            <w:r>
              <w:rPr>
                <w:spacing w:val="-2"/>
                <w:sz w:val="20"/>
              </w:rPr>
              <w:t>Euphorbiaceae</w:t>
            </w:r>
            <w:proofErr w:type="spellEnd"/>
          </w:p>
        </w:tc>
        <w:tc>
          <w:tcPr>
            <w:tcW w:w="1010" w:type="dxa"/>
            <w:tcBorders>
              <w:top w:val="nil"/>
              <w:bottom w:val="nil"/>
            </w:tcBorders>
          </w:tcPr>
          <w:p w14:paraId="684A2682" w14:textId="77777777" w:rsidR="00C90B00" w:rsidRDefault="003302CE">
            <w:pPr>
              <w:pStyle w:val="TableParagraph"/>
              <w:rPr>
                <w:sz w:val="20"/>
              </w:rPr>
            </w:pPr>
            <w:r>
              <w:rPr>
                <w:spacing w:val="-5"/>
                <w:sz w:val="20"/>
              </w:rPr>
              <w:t>FF</w:t>
            </w:r>
          </w:p>
        </w:tc>
        <w:tc>
          <w:tcPr>
            <w:tcW w:w="1414" w:type="dxa"/>
            <w:tcBorders>
              <w:top w:val="nil"/>
              <w:bottom w:val="nil"/>
            </w:tcBorders>
          </w:tcPr>
          <w:p w14:paraId="7FB42F0D" w14:textId="77777777" w:rsidR="00C90B00" w:rsidRDefault="003302CE">
            <w:pPr>
              <w:pStyle w:val="TableParagraph"/>
              <w:rPr>
                <w:sz w:val="20"/>
              </w:rPr>
            </w:pPr>
            <w:r>
              <w:rPr>
                <w:spacing w:val="-2"/>
                <w:sz w:val="20"/>
              </w:rPr>
              <w:t>Common</w:t>
            </w:r>
          </w:p>
        </w:tc>
        <w:tc>
          <w:tcPr>
            <w:tcW w:w="912" w:type="dxa"/>
            <w:tcBorders>
              <w:top w:val="nil"/>
              <w:bottom w:val="nil"/>
            </w:tcBorders>
          </w:tcPr>
          <w:p w14:paraId="3E7E0028" w14:textId="77777777" w:rsidR="00C90B00" w:rsidRDefault="003302CE">
            <w:pPr>
              <w:pStyle w:val="TableParagraph"/>
              <w:ind w:left="110"/>
              <w:rPr>
                <w:sz w:val="20"/>
              </w:rPr>
            </w:pPr>
            <w:r>
              <w:rPr>
                <w:spacing w:val="-5"/>
                <w:sz w:val="20"/>
              </w:rPr>
              <w:t>LC</w:t>
            </w:r>
          </w:p>
        </w:tc>
        <w:tc>
          <w:tcPr>
            <w:tcW w:w="1716" w:type="dxa"/>
            <w:tcBorders>
              <w:top w:val="nil"/>
              <w:bottom w:val="nil"/>
            </w:tcBorders>
          </w:tcPr>
          <w:p w14:paraId="02D8D0E2" w14:textId="77777777" w:rsidR="00C90B00" w:rsidRDefault="003302CE">
            <w:pPr>
              <w:pStyle w:val="TableParagraph"/>
              <w:rPr>
                <w:sz w:val="20"/>
              </w:rPr>
            </w:pPr>
            <w:r>
              <w:rPr>
                <w:sz w:val="20"/>
              </w:rPr>
              <w:t>85</w:t>
            </w:r>
            <w:r>
              <w:rPr>
                <w:spacing w:val="-4"/>
                <w:sz w:val="20"/>
              </w:rPr>
              <w:t xml:space="preserve"> </w:t>
            </w:r>
            <w:r>
              <w:rPr>
                <w:spacing w:val="-5"/>
                <w:sz w:val="20"/>
              </w:rPr>
              <w:t>(5)</w:t>
            </w:r>
          </w:p>
        </w:tc>
      </w:tr>
      <w:tr w:rsidR="00C90B00" w14:paraId="24D3F2F1" w14:textId="77777777">
        <w:trPr>
          <w:trHeight w:val="230"/>
        </w:trPr>
        <w:tc>
          <w:tcPr>
            <w:tcW w:w="603" w:type="dxa"/>
            <w:tcBorders>
              <w:top w:val="nil"/>
              <w:bottom w:val="nil"/>
            </w:tcBorders>
          </w:tcPr>
          <w:p w14:paraId="60343566" w14:textId="77777777" w:rsidR="00C90B00" w:rsidRDefault="003302CE">
            <w:pPr>
              <w:pStyle w:val="TableParagraph"/>
              <w:rPr>
                <w:sz w:val="20"/>
              </w:rPr>
            </w:pPr>
            <w:r>
              <w:rPr>
                <w:spacing w:val="-10"/>
                <w:sz w:val="20"/>
              </w:rPr>
              <w:t>6</w:t>
            </w:r>
          </w:p>
        </w:tc>
        <w:tc>
          <w:tcPr>
            <w:tcW w:w="3037" w:type="dxa"/>
            <w:tcBorders>
              <w:top w:val="nil"/>
              <w:bottom w:val="nil"/>
            </w:tcBorders>
          </w:tcPr>
          <w:p w14:paraId="4DF1702E" w14:textId="77777777" w:rsidR="00C90B00" w:rsidRDefault="003302CE">
            <w:pPr>
              <w:pStyle w:val="TableParagraph"/>
              <w:rPr>
                <w:rFonts w:ascii="Arial"/>
                <w:i/>
                <w:sz w:val="20"/>
              </w:rPr>
            </w:pPr>
            <w:proofErr w:type="spellStart"/>
            <w:r>
              <w:rPr>
                <w:rFonts w:ascii="Arial"/>
                <w:i/>
                <w:sz w:val="20"/>
              </w:rPr>
              <w:t>Nuxia</w:t>
            </w:r>
            <w:proofErr w:type="spellEnd"/>
            <w:r>
              <w:rPr>
                <w:rFonts w:ascii="Arial"/>
                <w:i/>
                <w:spacing w:val="-8"/>
                <w:sz w:val="20"/>
              </w:rPr>
              <w:t xml:space="preserve"> </w:t>
            </w:r>
            <w:proofErr w:type="spellStart"/>
            <w:r>
              <w:rPr>
                <w:rFonts w:ascii="Arial"/>
                <w:i/>
                <w:spacing w:val="-2"/>
                <w:sz w:val="20"/>
              </w:rPr>
              <w:t>cogesta</w:t>
            </w:r>
            <w:proofErr w:type="spellEnd"/>
          </w:p>
        </w:tc>
        <w:tc>
          <w:tcPr>
            <w:tcW w:w="1618" w:type="dxa"/>
            <w:tcBorders>
              <w:top w:val="nil"/>
              <w:bottom w:val="nil"/>
            </w:tcBorders>
          </w:tcPr>
          <w:p w14:paraId="426984A7" w14:textId="77777777" w:rsidR="00C90B00" w:rsidRDefault="003302CE">
            <w:pPr>
              <w:pStyle w:val="TableParagraph"/>
              <w:rPr>
                <w:sz w:val="20"/>
              </w:rPr>
            </w:pPr>
            <w:r>
              <w:rPr>
                <w:spacing w:val="-2"/>
                <w:sz w:val="20"/>
              </w:rPr>
              <w:t>Loganiaceae</w:t>
            </w:r>
          </w:p>
        </w:tc>
        <w:tc>
          <w:tcPr>
            <w:tcW w:w="1010" w:type="dxa"/>
            <w:tcBorders>
              <w:top w:val="nil"/>
              <w:bottom w:val="nil"/>
            </w:tcBorders>
          </w:tcPr>
          <w:p w14:paraId="6512E2BE" w14:textId="77777777" w:rsidR="00C90B00" w:rsidRDefault="003302CE">
            <w:pPr>
              <w:pStyle w:val="TableParagraph"/>
              <w:rPr>
                <w:sz w:val="20"/>
              </w:rPr>
            </w:pPr>
            <w:r>
              <w:rPr>
                <w:spacing w:val="-2"/>
                <w:sz w:val="20"/>
              </w:rPr>
              <w:t>FE/FF</w:t>
            </w:r>
          </w:p>
        </w:tc>
        <w:tc>
          <w:tcPr>
            <w:tcW w:w="1414" w:type="dxa"/>
            <w:tcBorders>
              <w:top w:val="nil"/>
              <w:bottom w:val="nil"/>
            </w:tcBorders>
          </w:tcPr>
          <w:p w14:paraId="20917854" w14:textId="77777777" w:rsidR="00C90B00" w:rsidRDefault="003302CE">
            <w:pPr>
              <w:pStyle w:val="TableParagraph"/>
              <w:rPr>
                <w:sz w:val="20"/>
              </w:rPr>
            </w:pPr>
            <w:r>
              <w:rPr>
                <w:spacing w:val="-2"/>
                <w:sz w:val="20"/>
              </w:rPr>
              <w:t>Common</w:t>
            </w:r>
          </w:p>
        </w:tc>
        <w:tc>
          <w:tcPr>
            <w:tcW w:w="912" w:type="dxa"/>
            <w:tcBorders>
              <w:top w:val="nil"/>
              <w:bottom w:val="nil"/>
            </w:tcBorders>
          </w:tcPr>
          <w:p w14:paraId="07C1F82D" w14:textId="77777777" w:rsidR="00C90B00" w:rsidRDefault="003302CE">
            <w:pPr>
              <w:pStyle w:val="TableParagraph"/>
              <w:ind w:left="110"/>
              <w:rPr>
                <w:sz w:val="20"/>
              </w:rPr>
            </w:pPr>
            <w:r>
              <w:rPr>
                <w:spacing w:val="-5"/>
                <w:sz w:val="20"/>
              </w:rPr>
              <w:t>LC</w:t>
            </w:r>
          </w:p>
        </w:tc>
        <w:tc>
          <w:tcPr>
            <w:tcW w:w="1716" w:type="dxa"/>
            <w:tcBorders>
              <w:top w:val="nil"/>
              <w:bottom w:val="nil"/>
            </w:tcBorders>
          </w:tcPr>
          <w:p w14:paraId="375A78AA" w14:textId="77777777" w:rsidR="00C90B00" w:rsidRDefault="003302CE">
            <w:pPr>
              <w:pStyle w:val="TableParagraph"/>
              <w:rPr>
                <w:sz w:val="20"/>
              </w:rPr>
            </w:pPr>
            <w:r>
              <w:rPr>
                <w:sz w:val="20"/>
              </w:rPr>
              <w:t>6246</w:t>
            </w:r>
            <w:r>
              <w:rPr>
                <w:spacing w:val="-5"/>
                <w:sz w:val="20"/>
              </w:rPr>
              <w:t xml:space="preserve"> (4)</w:t>
            </w:r>
          </w:p>
        </w:tc>
      </w:tr>
      <w:tr w:rsidR="00C90B00" w14:paraId="714242BD" w14:textId="77777777">
        <w:trPr>
          <w:trHeight w:val="230"/>
        </w:trPr>
        <w:tc>
          <w:tcPr>
            <w:tcW w:w="603" w:type="dxa"/>
            <w:tcBorders>
              <w:top w:val="nil"/>
              <w:bottom w:val="nil"/>
            </w:tcBorders>
          </w:tcPr>
          <w:p w14:paraId="721BD194" w14:textId="77777777" w:rsidR="00C90B00" w:rsidRDefault="003302CE">
            <w:pPr>
              <w:pStyle w:val="TableParagraph"/>
              <w:rPr>
                <w:sz w:val="20"/>
              </w:rPr>
            </w:pPr>
            <w:r>
              <w:rPr>
                <w:spacing w:val="-10"/>
                <w:sz w:val="20"/>
              </w:rPr>
              <w:t>7</w:t>
            </w:r>
          </w:p>
        </w:tc>
        <w:tc>
          <w:tcPr>
            <w:tcW w:w="3037" w:type="dxa"/>
            <w:tcBorders>
              <w:top w:val="nil"/>
              <w:bottom w:val="nil"/>
            </w:tcBorders>
          </w:tcPr>
          <w:p w14:paraId="3044064A" w14:textId="77777777" w:rsidR="00C90B00" w:rsidRDefault="003302CE">
            <w:pPr>
              <w:pStyle w:val="TableParagraph"/>
              <w:rPr>
                <w:rFonts w:ascii="Arial"/>
                <w:i/>
                <w:sz w:val="20"/>
              </w:rPr>
            </w:pPr>
            <w:r>
              <w:rPr>
                <w:rFonts w:ascii="Arial"/>
                <w:i/>
                <w:sz w:val="20"/>
              </w:rPr>
              <w:t>Albizia</w:t>
            </w:r>
            <w:r>
              <w:rPr>
                <w:rFonts w:ascii="Arial"/>
                <w:i/>
                <w:spacing w:val="-8"/>
                <w:sz w:val="20"/>
              </w:rPr>
              <w:t xml:space="preserve"> </w:t>
            </w:r>
            <w:proofErr w:type="spellStart"/>
            <w:r>
              <w:rPr>
                <w:rFonts w:ascii="Arial"/>
                <w:i/>
                <w:spacing w:val="-2"/>
                <w:sz w:val="20"/>
              </w:rPr>
              <w:t>gummifera</w:t>
            </w:r>
            <w:proofErr w:type="spellEnd"/>
          </w:p>
        </w:tc>
        <w:tc>
          <w:tcPr>
            <w:tcW w:w="1618" w:type="dxa"/>
            <w:tcBorders>
              <w:top w:val="nil"/>
              <w:bottom w:val="nil"/>
            </w:tcBorders>
          </w:tcPr>
          <w:p w14:paraId="3CB21189" w14:textId="77777777" w:rsidR="00C90B00" w:rsidRDefault="003302CE">
            <w:pPr>
              <w:pStyle w:val="TableParagraph"/>
              <w:rPr>
                <w:sz w:val="20"/>
              </w:rPr>
            </w:pPr>
            <w:r>
              <w:rPr>
                <w:spacing w:val="-2"/>
                <w:sz w:val="20"/>
              </w:rPr>
              <w:t>Fabaceae</w:t>
            </w:r>
          </w:p>
        </w:tc>
        <w:tc>
          <w:tcPr>
            <w:tcW w:w="1010" w:type="dxa"/>
            <w:tcBorders>
              <w:top w:val="nil"/>
              <w:bottom w:val="nil"/>
            </w:tcBorders>
          </w:tcPr>
          <w:p w14:paraId="165787A5" w14:textId="77777777" w:rsidR="00C90B00" w:rsidRDefault="003302CE">
            <w:pPr>
              <w:pStyle w:val="TableParagraph"/>
              <w:rPr>
                <w:sz w:val="20"/>
              </w:rPr>
            </w:pPr>
            <w:r>
              <w:rPr>
                <w:spacing w:val="-5"/>
                <w:sz w:val="20"/>
              </w:rPr>
              <w:t>FF</w:t>
            </w:r>
          </w:p>
        </w:tc>
        <w:tc>
          <w:tcPr>
            <w:tcW w:w="1414" w:type="dxa"/>
            <w:tcBorders>
              <w:top w:val="nil"/>
              <w:bottom w:val="nil"/>
            </w:tcBorders>
          </w:tcPr>
          <w:p w14:paraId="36FB745F" w14:textId="77777777" w:rsidR="00C90B00" w:rsidRDefault="003302CE">
            <w:pPr>
              <w:pStyle w:val="TableParagraph"/>
              <w:rPr>
                <w:sz w:val="20"/>
              </w:rPr>
            </w:pPr>
            <w:r>
              <w:rPr>
                <w:spacing w:val="-2"/>
                <w:sz w:val="20"/>
              </w:rPr>
              <w:t>Common</w:t>
            </w:r>
          </w:p>
        </w:tc>
        <w:tc>
          <w:tcPr>
            <w:tcW w:w="912" w:type="dxa"/>
            <w:tcBorders>
              <w:top w:val="nil"/>
              <w:bottom w:val="nil"/>
            </w:tcBorders>
          </w:tcPr>
          <w:p w14:paraId="67AC3986" w14:textId="77777777" w:rsidR="00C90B00" w:rsidRDefault="003302CE">
            <w:pPr>
              <w:pStyle w:val="TableParagraph"/>
              <w:ind w:left="110"/>
              <w:rPr>
                <w:sz w:val="20"/>
              </w:rPr>
            </w:pPr>
            <w:r>
              <w:rPr>
                <w:spacing w:val="-5"/>
                <w:sz w:val="20"/>
              </w:rPr>
              <w:t>LC</w:t>
            </w:r>
          </w:p>
        </w:tc>
        <w:tc>
          <w:tcPr>
            <w:tcW w:w="1716" w:type="dxa"/>
            <w:tcBorders>
              <w:top w:val="nil"/>
              <w:bottom w:val="nil"/>
            </w:tcBorders>
          </w:tcPr>
          <w:p w14:paraId="5527C1CA" w14:textId="77777777" w:rsidR="00C90B00" w:rsidRDefault="003302CE">
            <w:pPr>
              <w:pStyle w:val="TableParagraph"/>
              <w:rPr>
                <w:sz w:val="20"/>
              </w:rPr>
            </w:pPr>
            <w:r>
              <w:rPr>
                <w:sz w:val="20"/>
              </w:rPr>
              <w:t>4215</w:t>
            </w:r>
            <w:r>
              <w:rPr>
                <w:spacing w:val="-5"/>
                <w:sz w:val="20"/>
              </w:rPr>
              <w:t xml:space="preserve"> (5)</w:t>
            </w:r>
          </w:p>
        </w:tc>
      </w:tr>
      <w:tr w:rsidR="00C90B00" w14:paraId="24FA94D7" w14:textId="77777777">
        <w:trPr>
          <w:trHeight w:val="229"/>
        </w:trPr>
        <w:tc>
          <w:tcPr>
            <w:tcW w:w="603" w:type="dxa"/>
            <w:tcBorders>
              <w:top w:val="nil"/>
              <w:bottom w:val="nil"/>
            </w:tcBorders>
          </w:tcPr>
          <w:p w14:paraId="16073D21" w14:textId="77777777" w:rsidR="00C90B00" w:rsidRDefault="003302CE">
            <w:pPr>
              <w:pStyle w:val="TableParagraph"/>
              <w:spacing w:line="209" w:lineRule="exact"/>
              <w:rPr>
                <w:sz w:val="20"/>
              </w:rPr>
            </w:pPr>
            <w:r>
              <w:rPr>
                <w:spacing w:val="-10"/>
                <w:sz w:val="20"/>
              </w:rPr>
              <w:t>8</w:t>
            </w:r>
          </w:p>
        </w:tc>
        <w:tc>
          <w:tcPr>
            <w:tcW w:w="3037" w:type="dxa"/>
            <w:tcBorders>
              <w:top w:val="nil"/>
              <w:bottom w:val="nil"/>
            </w:tcBorders>
          </w:tcPr>
          <w:p w14:paraId="2EC0E731" w14:textId="77777777" w:rsidR="00C90B00" w:rsidRDefault="003302CE">
            <w:pPr>
              <w:pStyle w:val="TableParagraph"/>
              <w:spacing w:line="209" w:lineRule="exact"/>
              <w:rPr>
                <w:rFonts w:ascii="Arial"/>
                <w:i/>
                <w:sz w:val="20"/>
              </w:rPr>
            </w:pPr>
            <w:proofErr w:type="spellStart"/>
            <w:r>
              <w:rPr>
                <w:rFonts w:ascii="Arial"/>
                <w:i/>
                <w:sz w:val="20"/>
              </w:rPr>
              <w:t>Newtonia</w:t>
            </w:r>
            <w:proofErr w:type="spellEnd"/>
            <w:r>
              <w:rPr>
                <w:rFonts w:ascii="Arial"/>
                <w:i/>
                <w:spacing w:val="-9"/>
                <w:sz w:val="20"/>
              </w:rPr>
              <w:t xml:space="preserve"> </w:t>
            </w:r>
            <w:proofErr w:type="spellStart"/>
            <w:r>
              <w:rPr>
                <w:rFonts w:ascii="Arial"/>
                <w:i/>
                <w:spacing w:val="-2"/>
                <w:sz w:val="20"/>
              </w:rPr>
              <w:t>buchananii</w:t>
            </w:r>
            <w:proofErr w:type="spellEnd"/>
          </w:p>
        </w:tc>
        <w:tc>
          <w:tcPr>
            <w:tcW w:w="1618" w:type="dxa"/>
            <w:tcBorders>
              <w:top w:val="nil"/>
              <w:bottom w:val="nil"/>
            </w:tcBorders>
          </w:tcPr>
          <w:p w14:paraId="3972123A" w14:textId="77777777" w:rsidR="00C90B00" w:rsidRDefault="003302CE">
            <w:pPr>
              <w:pStyle w:val="TableParagraph"/>
              <w:spacing w:line="209" w:lineRule="exact"/>
              <w:rPr>
                <w:sz w:val="20"/>
              </w:rPr>
            </w:pPr>
            <w:r>
              <w:rPr>
                <w:spacing w:val="-2"/>
                <w:sz w:val="20"/>
              </w:rPr>
              <w:t>Fabaceae</w:t>
            </w:r>
          </w:p>
        </w:tc>
        <w:tc>
          <w:tcPr>
            <w:tcW w:w="1010" w:type="dxa"/>
            <w:tcBorders>
              <w:top w:val="nil"/>
              <w:bottom w:val="nil"/>
            </w:tcBorders>
          </w:tcPr>
          <w:p w14:paraId="68320339" w14:textId="77777777" w:rsidR="00C90B00" w:rsidRDefault="003302CE">
            <w:pPr>
              <w:pStyle w:val="TableParagraph"/>
              <w:spacing w:line="209" w:lineRule="exact"/>
              <w:rPr>
                <w:sz w:val="20"/>
              </w:rPr>
            </w:pPr>
            <w:r>
              <w:rPr>
                <w:spacing w:val="-5"/>
                <w:sz w:val="20"/>
              </w:rPr>
              <w:t>FE</w:t>
            </w:r>
          </w:p>
        </w:tc>
        <w:tc>
          <w:tcPr>
            <w:tcW w:w="1414" w:type="dxa"/>
            <w:tcBorders>
              <w:top w:val="nil"/>
              <w:bottom w:val="nil"/>
            </w:tcBorders>
          </w:tcPr>
          <w:p w14:paraId="61B29ED6" w14:textId="77777777" w:rsidR="00C90B00" w:rsidRDefault="003302CE">
            <w:pPr>
              <w:pStyle w:val="TableParagraph"/>
              <w:spacing w:line="209" w:lineRule="exact"/>
              <w:rPr>
                <w:sz w:val="20"/>
              </w:rPr>
            </w:pPr>
            <w:r>
              <w:rPr>
                <w:spacing w:val="-2"/>
                <w:sz w:val="20"/>
              </w:rPr>
              <w:t>Common</w:t>
            </w:r>
          </w:p>
        </w:tc>
        <w:tc>
          <w:tcPr>
            <w:tcW w:w="912" w:type="dxa"/>
            <w:tcBorders>
              <w:top w:val="nil"/>
              <w:bottom w:val="nil"/>
            </w:tcBorders>
          </w:tcPr>
          <w:p w14:paraId="1C845E9F" w14:textId="77777777" w:rsidR="00C90B00" w:rsidRDefault="003302CE">
            <w:pPr>
              <w:pStyle w:val="TableParagraph"/>
              <w:spacing w:line="209" w:lineRule="exact"/>
              <w:ind w:left="110"/>
              <w:rPr>
                <w:sz w:val="20"/>
              </w:rPr>
            </w:pPr>
            <w:r>
              <w:rPr>
                <w:spacing w:val="-5"/>
                <w:sz w:val="20"/>
              </w:rPr>
              <w:t>LC</w:t>
            </w:r>
          </w:p>
        </w:tc>
        <w:tc>
          <w:tcPr>
            <w:tcW w:w="1716" w:type="dxa"/>
            <w:tcBorders>
              <w:top w:val="nil"/>
              <w:bottom w:val="nil"/>
            </w:tcBorders>
          </w:tcPr>
          <w:p w14:paraId="1D2EBC4D" w14:textId="77777777" w:rsidR="00C90B00" w:rsidRDefault="003302CE">
            <w:pPr>
              <w:pStyle w:val="TableParagraph"/>
              <w:spacing w:line="209" w:lineRule="exact"/>
              <w:rPr>
                <w:sz w:val="20"/>
              </w:rPr>
            </w:pPr>
            <w:r>
              <w:rPr>
                <w:spacing w:val="-10"/>
                <w:sz w:val="20"/>
              </w:rPr>
              <w:t>0</w:t>
            </w:r>
          </w:p>
        </w:tc>
      </w:tr>
      <w:tr w:rsidR="00C90B00" w14:paraId="4403FF4C" w14:textId="77777777">
        <w:trPr>
          <w:trHeight w:val="229"/>
        </w:trPr>
        <w:tc>
          <w:tcPr>
            <w:tcW w:w="603" w:type="dxa"/>
            <w:tcBorders>
              <w:top w:val="nil"/>
              <w:bottom w:val="nil"/>
            </w:tcBorders>
          </w:tcPr>
          <w:p w14:paraId="3C2CBECB" w14:textId="77777777" w:rsidR="00C90B00" w:rsidRDefault="003302CE">
            <w:pPr>
              <w:pStyle w:val="TableParagraph"/>
              <w:spacing w:line="209" w:lineRule="exact"/>
              <w:rPr>
                <w:sz w:val="20"/>
              </w:rPr>
            </w:pPr>
            <w:r>
              <w:rPr>
                <w:spacing w:val="-10"/>
                <w:sz w:val="20"/>
              </w:rPr>
              <w:t>9</w:t>
            </w:r>
          </w:p>
        </w:tc>
        <w:tc>
          <w:tcPr>
            <w:tcW w:w="3037" w:type="dxa"/>
            <w:tcBorders>
              <w:top w:val="nil"/>
              <w:bottom w:val="nil"/>
            </w:tcBorders>
          </w:tcPr>
          <w:p w14:paraId="1BA03E8D" w14:textId="77777777" w:rsidR="00C90B00" w:rsidRDefault="003302CE">
            <w:pPr>
              <w:pStyle w:val="TableParagraph"/>
              <w:spacing w:line="209" w:lineRule="exact"/>
              <w:rPr>
                <w:rFonts w:ascii="Arial"/>
                <w:i/>
                <w:sz w:val="20"/>
              </w:rPr>
            </w:pPr>
            <w:proofErr w:type="spellStart"/>
            <w:r>
              <w:rPr>
                <w:rFonts w:ascii="Arial"/>
                <w:i/>
                <w:sz w:val="20"/>
              </w:rPr>
              <w:t>Syzygium</w:t>
            </w:r>
            <w:proofErr w:type="spellEnd"/>
            <w:r>
              <w:rPr>
                <w:rFonts w:ascii="Arial"/>
                <w:i/>
                <w:spacing w:val="-9"/>
                <w:sz w:val="20"/>
              </w:rPr>
              <w:t xml:space="preserve"> </w:t>
            </w:r>
            <w:proofErr w:type="spellStart"/>
            <w:r>
              <w:rPr>
                <w:rFonts w:ascii="Arial"/>
                <w:i/>
                <w:spacing w:val="-2"/>
                <w:sz w:val="20"/>
              </w:rPr>
              <w:t>guinensis</w:t>
            </w:r>
            <w:proofErr w:type="spellEnd"/>
          </w:p>
        </w:tc>
        <w:tc>
          <w:tcPr>
            <w:tcW w:w="1618" w:type="dxa"/>
            <w:tcBorders>
              <w:top w:val="nil"/>
              <w:bottom w:val="nil"/>
            </w:tcBorders>
          </w:tcPr>
          <w:p w14:paraId="6D8C61AA" w14:textId="77777777" w:rsidR="00C90B00" w:rsidRDefault="003302CE">
            <w:pPr>
              <w:pStyle w:val="TableParagraph"/>
              <w:spacing w:line="209" w:lineRule="exact"/>
              <w:rPr>
                <w:sz w:val="20"/>
              </w:rPr>
            </w:pPr>
            <w:proofErr w:type="spellStart"/>
            <w:r>
              <w:rPr>
                <w:spacing w:val="-2"/>
                <w:sz w:val="20"/>
              </w:rPr>
              <w:t>Myrtaceae</w:t>
            </w:r>
            <w:proofErr w:type="spellEnd"/>
          </w:p>
        </w:tc>
        <w:tc>
          <w:tcPr>
            <w:tcW w:w="1010" w:type="dxa"/>
            <w:tcBorders>
              <w:top w:val="nil"/>
              <w:bottom w:val="nil"/>
            </w:tcBorders>
          </w:tcPr>
          <w:p w14:paraId="3D8BAAAC" w14:textId="77777777" w:rsidR="00C90B00" w:rsidRDefault="003302CE">
            <w:pPr>
              <w:pStyle w:val="TableParagraph"/>
              <w:spacing w:line="209" w:lineRule="exact"/>
              <w:rPr>
                <w:sz w:val="20"/>
              </w:rPr>
            </w:pPr>
            <w:r>
              <w:rPr>
                <w:spacing w:val="-5"/>
                <w:sz w:val="20"/>
              </w:rPr>
              <w:t>FF</w:t>
            </w:r>
          </w:p>
        </w:tc>
        <w:tc>
          <w:tcPr>
            <w:tcW w:w="1414" w:type="dxa"/>
            <w:tcBorders>
              <w:top w:val="nil"/>
              <w:bottom w:val="nil"/>
            </w:tcBorders>
          </w:tcPr>
          <w:p w14:paraId="321F6253" w14:textId="77777777" w:rsidR="00C90B00" w:rsidRDefault="003302CE">
            <w:pPr>
              <w:pStyle w:val="TableParagraph"/>
              <w:spacing w:line="209" w:lineRule="exact"/>
              <w:rPr>
                <w:sz w:val="20"/>
              </w:rPr>
            </w:pPr>
            <w:r>
              <w:rPr>
                <w:spacing w:val="-2"/>
                <w:sz w:val="20"/>
              </w:rPr>
              <w:t>Common</w:t>
            </w:r>
          </w:p>
        </w:tc>
        <w:tc>
          <w:tcPr>
            <w:tcW w:w="912" w:type="dxa"/>
            <w:tcBorders>
              <w:top w:val="nil"/>
              <w:bottom w:val="nil"/>
            </w:tcBorders>
          </w:tcPr>
          <w:p w14:paraId="790BDBD2" w14:textId="77777777" w:rsidR="00C90B00" w:rsidRDefault="003302CE">
            <w:pPr>
              <w:pStyle w:val="TableParagraph"/>
              <w:spacing w:line="209" w:lineRule="exact"/>
              <w:ind w:left="110"/>
              <w:rPr>
                <w:sz w:val="20"/>
              </w:rPr>
            </w:pPr>
            <w:r>
              <w:rPr>
                <w:spacing w:val="-5"/>
                <w:sz w:val="20"/>
              </w:rPr>
              <w:t>LC</w:t>
            </w:r>
          </w:p>
        </w:tc>
        <w:tc>
          <w:tcPr>
            <w:tcW w:w="1716" w:type="dxa"/>
            <w:tcBorders>
              <w:top w:val="nil"/>
              <w:bottom w:val="nil"/>
            </w:tcBorders>
          </w:tcPr>
          <w:p w14:paraId="56FD070A" w14:textId="77777777" w:rsidR="00C90B00" w:rsidRDefault="003302CE">
            <w:pPr>
              <w:pStyle w:val="TableParagraph"/>
              <w:spacing w:line="209" w:lineRule="exact"/>
              <w:rPr>
                <w:sz w:val="20"/>
              </w:rPr>
            </w:pPr>
            <w:r>
              <w:rPr>
                <w:sz w:val="20"/>
              </w:rPr>
              <w:t>338</w:t>
            </w:r>
            <w:r>
              <w:rPr>
                <w:spacing w:val="-6"/>
                <w:sz w:val="20"/>
              </w:rPr>
              <w:t xml:space="preserve"> </w:t>
            </w:r>
            <w:r>
              <w:rPr>
                <w:spacing w:val="-5"/>
                <w:sz w:val="20"/>
              </w:rPr>
              <w:t>(3)</w:t>
            </w:r>
          </w:p>
        </w:tc>
      </w:tr>
      <w:tr w:rsidR="00C90B00" w14:paraId="2440C804" w14:textId="77777777">
        <w:trPr>
          <w:trHeight w:val="230"/>
        </w:trPr>
        <w:tc>
          <w:tcPr>
            <w:tcW w:w="603" w:type="dxa"/>
            <w:tcBorders>
              <w:top w:val="nil"/>
              <w:bottom w:val="nil"/>
            </w:tcBorders>
          </w:tcPr>
          <w:p w14:paraId="6865D954" w14:textId="77777777" w:rsidR="00C90B00" w:rsidRDefault="003302CE">
            <w:pPr>
              <w:pStyle w:val="TableParagraph"/>
              <w:rPr>
                <w:sz w:val="20"/>
              </w:rPr>
            </w:pPr>
            <w:r>
              <w:rPr>
                <w:spacing w:val="-5"/>
                <w:sz w:val="20"/>
              </w:rPr>
              <w:t>10</w:t>
            </w:r>
          </w:p>
        </w:tc>
        <w:tc>
          <w:tcPr>
            <w:tcW w:w="3037" w:type="dxa"/>
            <w:tcBorders>
              <w:top w:val="nil"/>
              <w:bottom w:val="nil"/>
            </w:tcBorders>
          </w:tcPr>
          <w:p w14:paraId="264F59BD" w14:textId="77777777" w:rsidR="00C90B00" w:rsidRDefault="003302CE">
            <w:pPr>
              <w:pStyle w:val="TableParagraph"/>
              <w:rPr>
                <w:rFonts w:ascii="Arial"/>
                <w:i/>
                <w:sz w:val="20"/>
              </w:rPr>
            </w:pPr>
            <w:r>
              <w:rPr>
                <w:rFonts w:ascii="Arial"/>
                <w:i/>
                <w:sz w:val="20"/>
              </w:rPr>
              <w:t>Dombeya</w:t>
            </w:r>
            <w:r>
              <w:rPr>
                <w:rFonts w:ascii="Arial"/>
                <w:i/>
                <w:spacing w:val="-9"/>
                <w:sz w:val="20"/>
              </w:rPr>
              <w:t xml:space="preserve"> </w:t>
            </w:r>
            <w:proofErr w:type="spellStart"/>
            <w:r>
              <w:rPr>
                <w:rFonts w:ascii="Arial"/>
                <w:i/>
                <w:spacing w:val="-2"/>
                <w:sz w:val="20"/>
              </w:rPr>
              <w:t>ledermannii</w:t>
            </w:r>
            <w:proofErr w:type="spellEnd"/>
          </w:p>
        </w:tc>
        <w:tc>
          <w:tcPr>
            <w:tcW w:w="1618" w:type="dxa"/>
            <w:tcBorders>
              <w:top w:val="nil"/>
              <w:bottom w:val="nil"/>
            </w:tcBorders>
          </w:tcPr>
          <w:p w14:paraId="4D32628E" w14:textId="77777777" w:rsidR="00C90B00" w:rsidRDefault="003302CE">
            <w:pPr>
              <w:pStyle w:val="TableParagraph"/>
              <w:rPr>
                <w:sz w:val="20"/>
              </w:rPr>
            </w:pPr>
            <w:proofErr w:type="spellStart"/>
            <w:r>
              <w:rPr>
                <w:spacing w:val="-2"/>
                <w:sz w:val="20"/>
              </w:rPr>
              <w:t>Sterculiaceae</w:t>
            </w:r>
            <w:proofErr w:type="spellEnd"/>
          </w:p>
        </w:tc>
        <w:tc>
          <w:tcPr>
            <w:tcW w:w="1010" w:type="dxa"/>
            <w:tcBorders>
              <w:top w:val="nil"/>
              <w:bottom w:val="nil"/>
            </w:tcBorders>
          </w:tcPr>
          <w:p w14:paraId="20FBB296" w14:textId="77777777" w:rsidR="00C90B00" w:rsidRDefault="003302CE">
            <w:pPr>
              <w:pStyle w:val="TableParagraph"/>
              <w:rPr>
                <w:sz w:val="20"/>
              </w:rPr>
            </w:pPr>
            <w:r>
              <w:rPr>
                <w:spacing w:val="-5"/>
                <w:sz w:val="20"/>
              </w:rPr>
              <w:t>FE</w:t>
            </w:r>
          </w:p>
        </w:tc>
        <w:tc>
          <w:tcPr>
            <w:tcW w:w="1414" w:type="dxa"/>
            <w:tcBorders>
              <w:top w:val="nil"/>
              <w:bottom w:val="nil"/>
            </w:tcBorders>
          </w:tcPr>
          <w:p w14:paraId="72FEE587" w14:textId="77777777" w:rsidR="00C90B00" w:rsidRDefault="003302CE">
            <w:pPr>
              <w:pStyle w:val="TableParagraph"/>
              <w:rPr>
                <w:sz w:val="20"/>
              </w:rPr>
            </w:pPr>
            <w:r>
              <w:rPr>
                <w:spacing w:val="-2"/>
                <w:sz w:val="20"/>
              </w:rPr>
              <w:t>Common</w:t>
            </w:r>
          </w:p>
        </w:tc>
        <w:tc>
          <w:tcPr>
            <w:tcW w:w="912" w:type="dxa"/>
            <w:tcBorders>
              <w:top w:val="nil"/>
              <w:bottom w:val="nil"/>
            </w:tcBorders>
          </w:tcPr>
          <w:p w14:paraId="37B85F5C" w14:textId="77777777" w:rsidR="00C90B00" w:rsidRDefault="003302CE">
            <w:pPr>
              <w:pStyle w:val="TableParagraph"/>
              <w:ind w:left="110"/>
              <w:rPr>
                <w:sz w:val="20"/>
              </w:rPr>
            </w:pPr>
            <w:r>
              <w:rPr>
                <w:spacing w:val="-5"/>
                <w:sz w:val="20"/>
              </w:rPr>
              <w:t>CR</w:t>
            </w:r>
          </w:p>
        </w:tc>
        <w:tc>
          <w:tcPr>
            <w:tcW w:w="1716" w:type="dxa"/>
            <w:tcBorders>
              <w:top w:val="nil"/>
              <w:bottom w:val="nil"/>
            </w:tcBorders>
          </w:tcPr>
          <w:p w14:paraId="372F14E1" w14:textId="77777777" w:rsidR="00C90B00" w:rsidRDefault="003302CE">
            <w:pPr>
              <w:pStyle w:val="TableParagraph"/>
              <w:rPr>
                <w:sz w:val="20"/>
              </w:rPr>
            </w:pPr>
            <w:r>
              <w:rPr>
                <w:sz w:val="20"/>
              </w:rPr>
              <w:t>35</w:t>
            </w:r>
            <w:r>
              <w:rPr>
                <w:spacing w:val="-4"/>
                <w:sz w:val="20"/>
              </w:rPr>
              <w:t xml:space="preserve"> </w:t>
            </w:r>
            <w:r>
              <w:rPr>
                <w:spacing w:val="-5"/>
                <w:sz w:val="20"/>
              </w:rPr>
              <w:t>(4)</w:t>
            </w:r>
          </w:p>
        </w:tc>
      </w:tr>
      <w:tr w:rsidR="00C90B00" w14:paraId="44F9283F" w14:textId="77777777">
        <w:trPr>
          <w:trHeight w:val="230"/>
        </w:trPr>
        <w:tc>
          <w:tcPr>
            <w:tcW w:w="603" w:type="dxa"/>
            <w:tcBorders>
              <w:top w:val="nil"/>
              <w:bottom w:val="nil"/>
            </w:tcBorders>
          </w:tcPr>
          <w:p w14:paraId="644617D8" w14:textId="77777777" w:rsidR="00C90B00" w:rsidRDefault="003302CE">
            <w:pPr>
              <w:pStyle w:val="TableParagraph"/>
              <w:spacing w:line="211" w:lineRule="exact"/>
              <w:rPr>
                <w:sz w:val="20"/>
              </w:rPr>
            </w:pPr>
            <w:r>
              <w:rPr>
                <w:spacing w:val="-5"/>
                <w:sz w:val="20"/>
              </w:rPr>
              <w:t>11</w:t>
            </w:r>
          </w:p>
        </w:tc>
        <w:tc>
          <w:tcPr>
            <w:tcW w:w="3037" w:type="dxa"/>
            <w:tcBorders>
              <w:top w:val="nil"/>
              <w:bottom w:val="nil"/>
            </w:tcBorders>
          </w:tcPr>
          <w:p w14:paraId="700DA3DD" w14:textId="77777777" w:rsidR="00C90B00" w:rsidRDefault="003302CE">
            <w:pPr>
              <w:pStyle w:val="TableParagraph"/>
              <w:spacing w:line="211" w:lineRule="exact"/>
              <w:rPr>
                <w:rFonts w:ascii="Arial"/>
                <w:i/>
                <w:sz w:val="20"/>
              </w:rPr>
            </w:pPr>
            <w:proofErr w:type="spellStart"/>
            <w:r>
              <w:rPr>
                <w:rFonts w:ascii="Arial"/>
                <w:i/>
                <w:sz w:val="20"/>
              </w:rPr>
              <w:t>Canthium</w:t>
            </w:r>
            <w:proofErr w:type="spellEnd"/>
            <w:r>
              <w:rPr>
                <w:rFonts w:ascii="Arial"/>
                <w:i/>
                <w:spacing w:val="-10"/>
                <w:sz w:val="20"/>
              </w:rPr>
              <w:t xml:space="preserve"> </w:t>
            </w:r>
            <w:r>
              <w:rPr>
                <w:rFonts w:ascii="Arial"/>
                <w:i/>
                <w:spacing w:val="-5"/>
                <w:sz w:val="20"/>
              </w:rPr>
              <w:t>Sp.</w:t>
            </w:r>
          </w:p>
        </w:tc>
        <w:tc>
          <w:tcPr>
            <w:tcW w:w="1618" w:type="dxa"/>
            <w:tcBorders>
              <w:top w:val="nil"/>
              <w:bottom w:val="nil"/>
            </w:tcBorders>
          </w:tcPr>
          <w:p w14:paraId="565452CA" w14:textId="77777777" w:rsidR="00C90B00" w:rsidRDefault="003302CE">
            <w:pPr>
              <w:pStyle w:val="TableParagraph"/>
              <w:spacing w:line="211" w:lineRule="exact"/>
              <w:rPr>
                <w:sz w:val="20"/>
              </w:rPr>
            </w:pPr>
            <w:r>
              <w:rPr>
                <w:spacing w:val="-2"/>
                <w:sz w:val="20"/>
              </w:rPr>
              <w:t>Rubiaceae</w:t>
            </w:r>
          </w:p>
        </w:tc>
        <w:tc>
          <w:tcPr>
            <w:tcW w:w="1010" w:type="dxa"/>
            <w:tcBorders>
              <w:top w:val="nil"/>
              <w:bottom w:val="nil"/>
            </w:tcBorders>
          </w:tcPr>
          <w:p w14:paraId="7BF8F2CF" w14:textId="77777777" w:rsidR="00C90B00" w:rsidRDefault="003302CE">
            <w:pPr>
              <w:pStyle w:val="TableParagraph"/>
              <w:spacing w:line="211" w:lineRule="exact"/>
              <w:rPr>
                <w:sz w:val="20"/>
              </w:rPr>
            </w:pPr>
            <w:r>
              <w:rPr>
                <w:spacing w:val="-5"/>
                <w:sz w:val="20"/>
              </w:rPr>
              <w:t>FE</w:t>
            </w:r>
          </w:p>
        </w:tc>
        <w:tc>
          <w:tcPr>
            <w:tcW w:w="1414" w:type="dxa"/>
            <w:tcBorders>
              <w:top w:val="nil"/>
              <w:bottom w:val="nil"/>
            </w:tcBorders>
          </w:tcPr>
          <w:p w14:paraId="1887F0D4" w14:textId="77777777" w:rsidR="00C90B00" w:rsidRDefault="003302CE">
            <w:pPr>
              <w:pStyle w:val="TableParagraph"/>
              <w:spacing w:line="211" w:lineRule="exact"/>
              <w:rPr>
                <w:sz w:val="20"/>
              </w:rPr>
            </w:pPr>
            <w:r>
              <w:rPr>
                <w:spacing w:val="-2"/>
                <w:sz w:val="20"/>
              </w:rPr>
              <w:t>Common</w:t>
            </w:r>
          </w:p>
        </w:tc>
        <w:tc>
          <w:tcPr>
            <w:tcW w:w="912" w:type="dxa"/>
            <w:tcBorders>
              <w:top w:val="nil"/>
              <w:bottom w:val="nil"/>
            </w:tcBorders>
          </w:tcPr>
          <w:p w14:paraId="322EB1C9" w14:textId="77777777" w:rsidR="00C90B00" w:rsidRDefault="003302CE">
            <w:pPr>
              <w:pStyle w:val="TableParagraph"/>
              <w:spacing w:line="211" w:lineRule="exact"/>
              <w:ind w:left="110"/>
              <w:rPr>
                <w:sz w:val="20"/>
              </w:rPr>
            </w:pPr>
            <w:r>
              <w:rPr>
                <w:spacing w:val="-5"/>
                <w:sz w:val="20"/>
              </w:rPr>
              <w:t>LC</w:t>
            </w:r>
          </w:p>
        </w:tc>
        <w:tc>
          <w:tcPr>
            <w:tcW w:w="1716" w:type="dxa"/>
            <w:tcBorders>
              <w:top w:val="nil"/>
              <w:bottom w:val="nil"/>
            </w:tcBorders>
          </w:tcPr>
          <w:p w14:paraId="44672B69" w14:textId="77777777" w:rsidR="00C90B00" w:rsidRDefault="003302CE">
            <w:pPr>
              <w:pStyle w:val="TableParagraph"/>
              <w:spacing w:line="211" w:lineRule="exact"/>
              <w:rPr>
                <w:sz w:val="20"/>
              </w:rPr>
            </w:pPr>
            <w:r>
              <w:rPr>
                <w:sz w:val="20"/>
              </w:rPr>
              <w:t>46</w:t>
            </w:r>
            <w:r>
              <w:rPr>
                <w:spacing w:val="-4"/>
                <w:sz w:val="20"/>
              </w:rPr>
              <w:t xml:space="preserve"> </w:t>
            </w:r>
            <w:r>
              <w:rPr>
                <w:spacing w:val="-5"/>
                <w:sz w:val="20"/>
              </w:rPr>
              <w:t>(4)</w:t>
            </w:r>
          </w:p>
        </w:tc>
      </w:tr>
      <w:tr w:rsidR="00C90B00" w14:paraId="55651D6D" w14:textId="77777777">
        <w:trPr>
          <w:trHeight w:val="230"/>
        </w:trPr>
        <w:tc>
          <w:tcPr>
            <w:tcW w:w="603" w:type="dxa"/>
            <w:tcBorders>
              <w:top w:val="nil"/>
              <w:bottom w:val="nil"/>
            </w:tcBorders>
          </w:tcPr>
          <w:p w14:paraId="2589CF35" w14:textId="77777777" w:rsidR="00C90B00" w:rsidRDefault="003302CE">
            <w:pPr>
              <w:pStyle w:val="TableParagraph"/>
              <w:spacing w:line="211" w:lineRule="exact"/>
              <w:rPr>
                <w:sz w:val="20"/>
              </w:rPr>
            </w:pPr>
            <w:r>
              <w:rPr>
                <w:spacing w:val="-5"/>
                <w:sz w:val="20"/>
              </w:rPr>
              <w:t>12</w:t>
            </w:r>
          </w:p>
        </w:tc>
        <w:tc>
          <w:tcPr>
            <w:tcW w:w="3037" w:type="dxa"/>
            <w:tcBorders>
              <w:top w:val="nil"/>
              <w:bottom w:val="nil"/>
            </w:tcBorders>
          </w:tcPr>
          <w:p w14:paraId="32DEE152" w14:textId="77777777" w:rsidR="00C90B00" w:rsidRDefault="003302CE">
            <w:pPr>
              <w:pStyle w:val="TableParagraph"/>
              <w:spacing w:line="211" w:lineRule="exact"/>
              <w:rPr>
                <w:rFonts w:ascii="Arial"/>
                <w:i/>
                <w:sz w:val="20"/>
              </w:rPr>
            </w:pPr>
            <w:r>
              <w:rPr>
                <w:rFonts w:ascii="Arial"/>
                <w:i/>
                <w:sz w:val="20"/>
              </w:rPr>
              <w:t>Dalbergia</w:t>
            </w:r>
            <w:r>
              <w:rPr>
                <w:rFonts w:ascii="Arial"/>
                <w:i/>
                <w:spacing w:val="-10"/>
                <w:sz w:val="20"/>
              </w:rPr>
              <w:t xml:space="preserve"> </w:t>
            </w:r>
            <w:r>
              <w:rPr>
                <w:rFonts w:ascii="Arial"/>
                <w:i/>
                <w:spacing w:val="-2"/>
                <w:sz w:val="20"/>
              </w:rPr>
              <w:t>latifolia</w:t>
            </w:r>
          </w:p>
        </w:tc>
        <w:tc>
          <w:tcPr>
            <w:tcW w:w="1618" w:type="dxa"/>
            <w:tcBorders>
              <w:top w:val="nil"/>
              <w:bottom w:val="nil"/>
            </w:tcBorders>
          </w:tcPr>
          <w:p w14:paraId="2B76E20E" w14:textId="77777777" w:rsidR="00C90B00" w:rsidRDefault="003302CE">
            <w:pPr>
              <w:pStyle w:val="TableParagraph"/>
              <w:spacing w:line="211" w:lineRule="exact"/>
              <w:rPr>
                <w:sz w:val="20"/>
              </w:rPr>
            </w:pPr>
            <w:r>
              <w:rPr>
                <w:spacing w:val="-2"/>
                <w:sz w:val="20"/>
              </w:rPr>
              <w:t>Fabaceae</w:t>
            </w:r>
          </w:p>
        </w:tc>
        <w:tc>
          <w:tcPr>
            <w:tcW w:w="1010" w:type="dxa"/>
            <w:tcBorders>
              <w:top w:val="nil"/>
              <w:bottom w:val="nil"/>
            </w:tcBorders>
          </w:tcPr>
          <w:p w14:paraId="0ACAEFB5" w14:textId="77777777" w:rsidR="00C90B00" w:rsidRDefault="003302CE">
            <w:pPr>
              <w:pStyle w:val="TableParagraph"/>
              <w:spacing w:line="211" w:lineRule="exact"/>
              <w:rPr>
                <w:sz w:val="20"/>
              </w:rPr>
            </w:pPr>
            <w:r>
              <w:rPr>
                <w:spacing w:val="-5"/>
                <w:sz w:val="20"/>
              </w:rPr>
              <w:t>FE</w:t>
            </w:r>
          </w:p>
        </w:tc>
        <w:tc>
          <w:tcPr>
            <w:tcW w:w="1414" w:type="dxa"/>
            <w:tcBorders>
              <w:top w:val="nil"/>
              <w:bottom w:val="nil"/>
            </w:tcBorders>
          </w:tcPr>
          <w:p w14:paraId="265AA435" w14:textId="77777777" w:rsidR="00C90B00" w:rsidRDefault="003302CE">
            <w:pPr>
              <w:pStyle w:val="TableParagraph"/>
              <w:spacing w:line="211" w:lineRule="exact"/>
              <w:rPr>
                <w:sz w:val="20"/>
              </w:rPr>
            </w:pPr>
            <w:r>
              <w:rPr>
                <w:spacing w:val="-2"/>
                <w:sz w:val="20"/>
              </w:rPr>
              <w:t>Common</w:t>
            </w:r>
          </w:p>
        </w:tc>
        <w:tc>
          <w:tcPr>
            <w:tcW w:w="912" w:type="dxa"/>
            <w:tcBorders>
              <w:top w:val="nil"/>
              <w:bottom w:val="nil"/>
            </w:tcBorders>
          </w:tcPr>
          <w:p w14:paraId="7E5A5A98" w14:textId="77777777" w:rsidR="00C90B00" w:rsidRDefault="003302CE">
            <w:pPr>
              <w:pStyle w:val="TableParagraph"/>
              <w:spacing w:line="211" w:lineRule="exact"/>
              <w:ind w:left="110"/>
              <w:rPr>
                <w:sz w:val="20"/>
              </w:rPr>
            </w:pPr>
            <w:r>
              <w:rPr>
                <w:spacing w:val="-5"/>
                <w:sz w:val="20"/>
              </w:rPr>
              <w:t>VU</w:t>
            </w:r>
          </w:p>
        </w:tc>
        <w:tc>
          <w:tcPr>
            <w:tcW w:w="1716" w:type="dxa"/>
            <w:tcBorders>
              <w:top w:val="nil"/>
              <w:bottom w:val="nil"/>
            </w:tcBorders>
          </w:tcPr>
          <w:p w14:paraId="6B527526" w14:textId="77777777" w:rsidR="00C90B00" w:rsidRDefault="003302CE">
            <w:pPr>
              <w:pStyle w:val="TableParagraph"/>
              <w:spacing w:line="211" w:lineRule="exact"/>
              <w:rPr>
                <w:sz w:val="20"/>
              </w:rPr>
            </w:pPr>
            <w:r>
              <w:rPr>
                <w:sz w:val="20"/>
              </w:rPr>
              <w:t>5824</w:t>
            </w:r>
            <w:r>
              <w:rPr>
                <w:spacing w:val="-5"/>
                <w:sz w:val="20"/>
              </w:rPr>
              <w:t xml:space="preserve"> (4)</w:t>
            </w:r>
          </w:p>
        </w:tc>
      </w:tr>
      <w:tr w:rsidR="00C90B00" w14:paraId="61FE6F92" w14:textId="77777777">
        <w:trPr>
          <w:trHeight w:val="230"/>
        </w:trPr>
        <w:tc>
          <w:tcPr>
            <w:tcW w:w="603" w:type="dxa"/>
            <w:tcBorders>
              <w:top w:val="nil"/>
              <w:bottom w:val="nil"/>
            </w:tcBorders>
          </w:tcPr>
          <w:p w14:paraId="2326CAB9" w14:textId="77777777" w:rsidR="00C90B00" w:rsidRDefault="003302CE">
            <w:pPr>
              <w:pStyle w:val="TableParagraph"/>
              <w:rPr>
                <w:sz w:val="20"/>
              </w:rPr>
            </w:pPr>
            <w:r>
              <w:rPr>
                <w:spacing w:val="-5"/>
                <w:sz w:val="20"/>
              </w:rPr>
              <w:t>13</w:t>
            </w:r>
          </w:p>
        </w:tc>
        <w:tc>
          <w:tcPr>
            <w:tcW w:w="3037" w:type="dxa"/>
            <w:tcBorders>
              <w:top w:val="nil"/>
              <w:bottom w:val="nil"/>
            </w:tcBorders>
          </w:tcPr>
          <w:p w14:paraId="223BD2CE" w14:textId="77777777" w:rsidR="00C90B00" w:rsidRDefault="003302CE">
            <w:pPr>
              <w:pStyle w:val="TableParagraph"/>
              <w:rPr>
                <w:rFonts w:ascii="Arial"/>
                <w:i/>
                <w:sz w:val="20"/>
              </w:rPr>
            </w:pPr>
            <w:proofErr w:type="spellStart"/>
            <w:r>
              <w:rPr>
                <w:rFonts w:ascii="Arial"/>
                <w:i/>
                <w:sz w:val="20"/>
              </w:rPr>
              <w:t>Polyscias</w:t>
            </w:r>
            <w:proofErr w:type="spellEnd"/>
            <w:r>
              <w:rPr>
                <w:rFonts w:ascii="Arial"/>
                <w:i/>
                <w:spacing w:val="-10"/>
                <w:sz w:val="20"/>
              </w:rPr>
              <w:t xml:space="preserve"> </w:t>
            </w:r>
            <w:r>
              <w:rPr>
                <w:rFonts w:ascii="Arial"/>
                <w:i/>
                <w:spacing w:val="-2"/>
                <w:sz w:val="20"/>
              </w:rPr>
              <w:t>fulva</w:t>
            </w:r>
          </w:p>
        </w:tc>
        <w:tc>
          <w:tcPr>
            <w:tcW w:w="1618" w:type="dxa"/>
            <w:tcBorders>
              <w:top w:val="nil"/>
              <w:bottom w:val="nil"/>
            </w:tcBorders>
          </w:tcPr>
          <w:p w14:paraId="6C12FA21" w14:textId="77777777" w:rsidR="00C90B00" w:rsidRDefault="003302CE">
            <w:pPr>
              <w:pStyle w:val="TableParagraph"/>
              <w:rPr>
                <w:sz w:val="20"/>
              </w:rPr>
            </w:pPr>
            <w:proofErr w:type="spellStart"/>
            <w:r>
              <w:rPr>
                <w:spacing w:val="-2"/>
                <w:sz w:val="20"/>
              </w:rPr>
              <w:t>Araliaceae</w:t>
            </w:r>
            <w:proofErr w:type="spellEnd"/>
          </w:p>
        </w:tc>
        <w:tc>
          <w:tcPr>
            <w:tcW w:w="1010" w:type="dxa"/>
            <w:tcBorders>
              <w:top w:val="nil"/>
              <w:bottom w:val="nil"/>
            </w:tcBorders>
          </w:tcPr>
          <w:p w14:paraId="2F12C744" w14:textId="77777777" w:rsidR="00C90B00" w:rsidRDefault="003302CE">
            <w:pPr>
              <w:pStyle w:val="TableParagraph"/>
              <w:rPr>
                <w:sz w:val="20"/>
              </w:rPr>
            </w:pPr>
            <w:r>
              <w:rPr>
                <w:spacing w:val="-2"/>
                <w:sz w:val="20"/>
              </w:rPr>
              <w:t>FE/FF</w:t>
            </w:r>
          </w:p>
        </w:tc>
        <w:tc>
          <w:tcPr>
            <w:tcW w:w="1414" w:type="dxa"/>
            <w:tcBorders>
              <w:top w:val="nil"/>
              <w:bottom w:val="nil"/>
            </w:tcBorders>
          </w:tcPr>
          <w:p w14:paraId="7E73382B" w14:textId="77777777" w:rsidR="00C90B00" w:rsidRDefault="003302CE">
            <w:pPr>
              <w:pStyle w:val="TableParagraph"/>
              <w:rPr>
                <w:sz w:val="20"/>
              </w:rPr>
            </w:pPr>
            <w:r>
              <w:rPr>
                <w:spacing w:val="-2"/>
                <w:sz w:val="20"/>
              </w:rPr>
              <w:t>Common</w:t>
            </w:r>
          </w:p>
        </w:tc>
        <w:tc>
          <w:tcPr>
            <w:tcW w:w="912" w:type="dxa"/>
            <w:tcBorders>
              <w:top w:val="nil"/>
              <w:bottom w:val="nil"/>
            </w:tcBorders>
          </w:tcPr>
          <w:p w14:paraId="253EB9DE" w14:textId="77777777" w:rsidR="00C90B00" w:rsidRDefault="003302CE">
            <w:pPr>
              <w:pStyle w:val="TableParagraph"/>
              <w:ind w:left="110"/>
              <w:rPr>
                <w:sz w:val="20"/>
              </w:rPr>
            </w:pPr>
            <w:r>
              <w:rPr>
                <w:spacing w:val="-5"/>
                <w:sz w:val="20"/>
              </w:rPr>
              <w:t>LC</w:t>
            </w:r>
          </w:p>
        </w:tc>
        <w:tc>
          <w:tcPr>
            <w:tcW w:w="1716" w:type="dxa"/>
            <w:tcBorders>
              <w:top w:val="nil"/>
              <w:bottom w:val="nil"/>
            </w:tcBorders>
          </w:tcPr>
          <w:p w14:paraId="726D3105" w14:textId="77777777" w:rsidR="00C90B00" w:rsidRDefault="003302CE">
            <w:pPr>
              <w:pStyle w:val="TableParagraph"/>
              <w:rPr>
                <w:sz w:val="20"/>
              </w:rPr>
            </w:pPr>
            <w:r>
              <w:rPr>
                <w:sz w:val="20"/>
              </w:rPr>
              <w:t>10</w:t>
            </w:r>
            <w:r>
              <w:rPr>
                <w:spacing w:val="-4"/>
                <w:sz w:val="20"/>
              </w:rPr>
              <w:t xml:space="preserve"> </w:t>
            </w:r>
            <w:r>
              <w:rPr>
                <w:spacing w:val="-5"/>
                <w:sz w:val="20"/>
              </w:rPr>
              <w:t>(3)</w:t>
            </w:r>
          </w:p>
        </w:tc>
      </w:tr>
      <w:tr w:rsidR="00C90B00" w14:paraId="39E191E5" w14:textId="77777777">
        <w:trPr>
          <w:trHeight w:val="229"/>
        </w:trPr>
        <w:tc>
          <w:tcPr>
            <w:tcW w:w="603" w:type="dxa"/>
            <w:tcBorders>
              <w:top w:val="nil"/>
              <w:bottom w:val="nil"/>
            </w:tcBorders>
          </w:tcPr>
          <w:p w14:paraId="790B1D76" w14:textId="77777777" w:rsidR="00C90B00" w:rsidRDefault="003302CE">
            <w:pPr>
              <w:pStyle w:val="TableParagraph"/>
              <w:spacing w:line="209" w:lineRule="exact"/>
              <w:rPr>
                <w:sz w:val="20"/>
              </w:rPr>
            </w:pPr>
            <w:r>
              <w:rPr>
                <w:spacing w:val="-5"/>
                <w:sz w:val="20"/>
              </w:rPr>
              <w:t>14</w:t>
            </w:r>
          </w:p>
        </w:tc>
        <w:tc>
          <w:tcPr>
            <w:tcW w:w="3037" w:type="dxa"/>
            <w:tcBorders>
              <w:top w:val="nil"/>
              <w:bottom w:val="nil"/>
            </w:tcBorders>
          </w:tcPr>
          <w:p w14:paraId="3A762783" w14:textId="77777777" w:rsidR="00C90B00" w:rsidRDefault="003302CE">
            <w:pPr>
              <w:pStyle w:val="TableParagraph"/>
              <w:spacing w:line="209" w:lineRule="exact"/>
              <w:rPr>
                <w:rFonts w:ascii="Arial"/>
                <w:i/>
                <w:sz w:val="20"/>
              </w:rPr>
            </w:pPr>
            <w:r>
              <w:rPr>
                <w:rFonts w:ascii="Arial"/>
                <w:i/>
                <w:sz w:val="20"/>
              </w:rPr>
              <w:t>Symphonia</w:t>
            </w:r>
            <w:r>
              <w:rPr>
                <w:rFonts w:ascii="Arial"/>
                <w:i/>
                <w:spacing w:val="-13"/>
                <w:sz w:val="20"/>
              </w:rPr>
              <w:t xml:space="preserve"> </w:t>
            </w:r>
            <w:proofErr w:type="spellStart"/>
            <w:r>
              <w:rPr>
                <w:rFonts w:ascii="Arial"/>
                <w:i/>
                <w:spacing w:val="-2"/>
                <w:sz w:val="20"/>
              </w:rPr>
              <w:t>globulifera</w:t>
            </w:r>
            <w:proofErr w:type="spellEnd"/>
          </w:p>
        </w:tc>
        <w:tc>
          <w:tcPr>
            <w:tcW w:w="1618" w:type="dxa"/>
            <w:tcBorders>
              <w:top w:val="nil"/>
              <w:bottom w:val="nil"/>
            </w:tcBorders>
          </w:tcPr>
          <w:p w14:paraId="61D698F1" w14:textId="77777777" w:rsidR="00C90B00" w:rsidRDefault="003302CE">
            <w:pPr>
              <w:pStyle w:val="TableParagraph"/>
              <w:spacing w:line="209" w:lineRule="exact"/>
              <w:rPr>
                <w:sz w:val="20"/>
              </w:rPr>
            </w:pPr>
            <w:proofErr w:type="spellStart"/>
            <w:r>
              <w:rPr>
                <w:spacing w:val="-2"/>
                <w:sz w:val="20"/>
              </w:rPr>
              <w:t>Clausiaceae</w:t>
            </w:r>
            <w:proofErr w:type="spellEnd"/>
          </w:p>
        </w:tc>
        <w:tc>
          <w:tcPr>
            <w:tcW w:w="1010" w:type="dxa"/>
            <w:tcBorders>
              <w:top w:val="nil"/>
              <w:bottom w:val="nil"/>
            </w:tcBorders>
          </w:tcPr>
          <w:p w14:paraId="00B632EA" w14:textId="77777777" w:rsidR="00C90B00" w:rsidRDefault="003302CE">
            <w:pPr>
              <w:pStyle w:val="TableParagraph"/>
              <w:spacing w:line="209" w:lineRule="exact"/>
              <w:rPr>
                <w:sz w:val="20"/>
              </w:rPr>
            </w:pPr>
            <w:r>
              <w:rPr>
                <w:spacing w:val="-5"/>
                <w:sz w:val="20"/>
              </w:rPr>
              <w:t>FE</w:t>
            </w:r>
          </w:p>
        </w:tc>
        <w:tc>
          <w:tcPr>
            <w:tcW w:w="1414" w:type="dxa"/>
            <w:tcBorders>
              <w:top w:val="nil"/>
              <w:bottom w:val="nil"/>
            </w:tcBorders>
          </w:tcPr>
          <w:p w14:paraId="68CBFAEB" w14:textId="77777777" w:rsidR="00C90B00" w:rsidRDefault="003302CE">
            <w:pPr>
              <w:pStyle w:val="TableParagraph"/>
              <w:spacing w:line="209" w:lineRule="exact"/>
              <w:rPr>
                <w:sz w:val="20"/>
              </w:rPr>
            </w:pPr>
            <w:r>
              <w:rPr>
                <w:spacing w:val="-2"/>
                <w:sz w:val="20"/>
              </w:rPr>
              <w:t>Common</w:t>
            </w:r>
          </w:p>
        </w:tc>
        <w:tc>
          <w:tcPr>
            <w:tcW w:w="912" w:type="dxa"/>
            <w:tcBorders>
              <w:top w:val="nil"/>
              <w:bottom w:val="nil"/>
            </w:tcBorders>
          </w:tcPr>
          <w:p w14:paraId="74660740" w14:textId="77777777" w:rsidR="00C90B00" w:rsidRDefault="003302CE">
            <w:pPr>
              <w:pStyle w:val="TableParagraph"/>
              <w:spacing w:line="209" w:lineRule="exact"/>
              <w:ind w:left="110"/>
              <w:rPr>
                <w:sz w:val="20"/>
              </w:rPr>
            </w:pPr>
            <w:r>
              <w:rPr>
                <w:spacing w:val="-5"/>
                <w:sz w:val="20"/>
              </w:rPr>
              <w:t>LC</w:t>
            </w:r>
          </w:p>
        </w:tc>
        <w:tc>
          <w:tcPr>
            <w:tcW w:w="1716" w:type="dxa"/>
            <w:tcBorders>
              <w:top w:val="nil"/>
              <w:bottom w:val="nil"/>
            </w:tcBorders>
          </w:tcPr>
          <w:p w14:paraId="09310D8D" w14:textId="77777777" w:rsidR="00C90B00" w:rsidRDefault="003302CE">
            <w:pPr>
              <w:pStyle w:val="TableParagraph"/>
              <w:spacing w:line="209" w:lineRule="exact"/>
              <w:rPr>
                <w:sz w:val="20"/>
              </w:rPr>
            </w:pPr>
            <w:r>
              <w:rPr>
                <w:sz w:val="20"/>
              </w:rPr>
              <w:t>2898</w:t>
            </w:r>
            <w:r>
              <w:rPr>
                <w:spacing w:val="-5"/>
                <w:sz w:val="20"/>
              </w:rPr>
              <w:t xml:space="preserve"> (5)</w:t>
            </w:r>
          </w:p>
        </w:tc>
      </w:tr>
      <w:tr w:rsidR="00C90B00" w14:paraId="458E0275" w14:textId="77777777">
        <w:trPr>
          <w:trHeight w:val="229"/>
        </w:trPr>
        <w:tc>
          <w:tcPr>
            <w:tcW w:w="603" w:type="dxa"/>
            <w:tcBorders>
              <w:top w:val="nil"/>
              <w:bottom w:val="nil"/>
            </w:tcBorders>
          </w:tcPr>
          <w:p w14:paraId="1DA6D676" w14:textId="77777777" w:rsidR="00C90B00" w:rsidRDefault="003302CE">
            <w:pPr>
              <w:pStyle w:val="TableParagraph"/>
              <w:spacing w:line="209" w:lineRule="exact"/>
              <w:rPr>
                <w:sz w:val="20"/>
              </w:rPr>
            </w:pPr>
            <w:r>
              <w:rPr>
                <w:spacing w:val="-5"/>
                <w:sz w:val="20"/>
              </w:rPr>
              <w:t>15</w:t>
            </w:r>
          </w:p>
        </w:tc>
        <w:tc>
          <w:tcPr>
            <w:tcW w:w="3037" w:type="dxa"/>
            <w:tcBorders>
              <w:top w:val="nil"/>
              <w:bottom w:val="nil"/>
            </w:tcBorders>
          </w:tcPr>
          <w:p w14:paraId="247E1F4C" w14:textId="77777777" w:rsidR="00C90B00" w:rsidRDefault="003302CE">
            <w:pPr>
              <w:pStyle w:val="TableParagraph"/>
              <w:spacing w:line="209" w:lineRule="exact"/>
              <w:rPr>
                <w:rFonts w:ascii="Arial"/>
                <w:i/>
                <w:sz w:val="20"/>
              </w:rPr>
            </w:pPr>
            <w:r>
              <w:rPr>
                <w:rFonts w:ascii="Arial"/>
                <w:i/>
                <w:sz w:val="20"/>
              </w:rPr>
              <w:t>Vitex</w:t>
            </w:r>
            <w:r>
              <w:rPr>
                <w:rFonts w:ascii="Arial"/>
                <w:i/>
                <w:spacing w:val="-5"/>
                <w:sz w:val="20"/>
              </w:rPr>
              <w:t xml:space="preserve"> </w:t>
            </w:r>
            <w:proofErr w:type="spellStart"/>
            <w:r>
              <w:rPr>
                <w:rFonts w:ascii="Arial"/>
                <w:i/>
                <w:spacing w:val="-2"/>
                <w:sz w:val="20"/>
              </w:rPr>
              <w:t>doniana</w:t>
            </w:r>
            <w:proofErr w:type="spellEnd"/>
          </w:p>
        </w:tc>
        <w:tc>
          <w:tcPr>
            <w:tcW w:w="1618" w:type="dxa"/>
            <w:tcBorders>
              <w:top w:val="nil"/>
              <w:bottom w:val="nil"/>
            </w:tcBorders>
          </w:tcPr>
          <w:p w14:paraId="15836374" w14:textId="77777777" w:rsidR="00C90B00" w:rsidRDefault="003302CE">
            <w:pPr>
              <w:pStyle w:val="TableParagraph"/>
              <w:spacing w:line="209" w:lineRule="exact"/>
              <w:rPr>
                <w:sz w:val="20"/>
              </w:rPr>
            </w:pPr>
            <w:proofErr w:type="spellStart"/>
            <w:r>
              <w:rPr>
                <w:spacing w:val="-2"/>
                <w:sz w:val="20"/>
              </w:rPr>
              <w:t>Verbanaceae</w:t>
            </w:r>
            <w:proofErr w:type="spellEnd"/>
          </w:p>
        </w:tc>
        <w:tc>
          <w:tcPr>
            <w:tcW w:w="1010" w:type="dxa"/>
            <w:tcBorders>
              <w:top w:val="nil"/>
              <w:bottom w:val="nil"/>
            </w:tcBorders>
          </w:tcPr>
          <w:p w14:paraId="6C8B1F7F" w14:textId="77777777" w:rsidR="00C90B00" w:rsidRDefault="003302CE">
            <w:pPr>
              <w:pStyle w:val="TableParagraph"/>
              <w:spacing w:line="209" w:lineRule="exact"/>
              <w:rPr>
                <w:sz w:val="20"/>
              </w:rPr>
            </w:pPr>
            <w:r>
              <w:rPr>
                <w:spacing w:val="-5"/>
                <w:sz w:val="20"/>
              </w:rPr>
              <w:t>FE</w:t>
            </w:r>
          </w:p>
        </w:tc>
        <w:tc>
          <w:tcPr>
            <w:tcW w:w="1414" w:type="dxa"/>
            <w:tcBorders>
              <w:top w:val="nil"/>
              <w:bottom w:val="nil"/>
            </w:tcBorders>
          </w:tcPr>
          <w:p w14:paraId="30443A7B" w14:textId="77777777" w:rsidR="00C90B00" w:rsidRDefault="003302CE">
            <w:pPr>
              <w:pStyle w:val="TableParagraph"/>
              <w:spacing w:line="209" w:lineRule="exact"/>
              <w:rPr>
                <w:sz w:val="20"/>
              </w:rPr>
            </w:pPr>
            <w:r>
              <w:rPr>
                <w:spacing w:val="-2"/>
                <w:sz w:val="20"/>
              </w:rPr>
              <w:t>Common</w:t>
            </w:r>
          </w:p>
        </w:tc>
        <w:tc>
          <w:tcPr>
            <w:tcW w:w="912" w:type="dxa"/>
            <w:tcBorders>
              <w:top w:val="nil"/>
              <w:bottom w:val="nil"/>
            </w:tcBorders>
          </w:tcPr>
          <w:p w14:paraId="44845787" w14:textId="77777777" w:rsidR="00C90B00" w:rsidRDefault="003302CE">
            <w:pPr>
              <w:pStyle w:val="TableParagraph"/>
              <w:spacing w:line="209" w:lineRule="exact"/>
              <w:ind w:left="110"/>
              <w:rPr>
                <w:sz w:val="20"/>
              </w:rPr>
            </w:pPr>
            <w:r>
              <w:rPr>
                <w:spacing w:val="-5"/>
                <w:sz w:val="20"/>
              </w:rPr>
              <w:t>LC</w:t>
            </w:r>
          </w:p>
        </w:tc>
        <w:tc>
          <w:tcPr>
            <w:tcW w:w="1716" w:type="dxa"/>
            <w:tcBorders>
              <w:top w:val="nil"/>
              <w:bottom w:val="nil"/>
            </w:tcBorders>
          </w:tcPr>
          <w:p w14:paraId="241E9D87" w14:textId="77777777" w:rsidR="00C90B00" w:rsidRDefault="003302CE">
            <w:pPr>
              <w:pStyle w:val="TableParagraph"/>
              <w:spacing w:line="209" w:lineRule="exact"/>
              <w:rPr>
                <w:sz w:val="20"/>
              </w:rPr>
            </w:pPr>
            <w:r>
              <w:rPr>
                <w:sz w:val="20"/>
              </w:rPr>
              <w:t>13</w:t>
            </w:r>
            <w:r>
              <w:rPr>
                <w:spacing w:val="-4"/>
                <w:sz w:val="20"/>
              </w:rPr>
              <w:t xml:space="preserve"> </w:t>
            </w:r>
            <w:r>
              <w:rPr>
                <w:spacing w:val="-5"/>
                <w:sz w:val="20"/>
              </w:rPr>
              <w:t>(1)</w:t>
            </w:r>
          </w:p>
        </w:tc>
      </w:tr>
      <w:tr w:rsidR="00C90B00" w14:paraId="2DF7A39C" w14:textId="77777777">
        <w:trPr>
          <w:trHeight w:val="461"/>
        </w:trPr>
        <w:tc>
          <w:tcPr>
            <w:tcW w:w="603" w:type="dxa"/>
            <w:tcBorders>
              <w:top w:val="nil"/>
            </w:tcBorders>
          </w:tcPr>
          <w:p w14:paraId="7401281B" w14:textId="77777777" w:rsidR="00C90B00" w:rsidRDefault="003302CE">
            <w:pPr>
              <w:pStyle w:val="TableParagraph"/>
              <w:spacing w:line="228" w:lineRule="exact"/>
              <w:rPr>
                <w:sz w:val="20"/>
              </w:rPr>
            </w:pPr>
            <w:r>
              <w:rPr>
                <w:spacing w:val="-5"/>
                <w:sz w:val="20"/>
              </w:rPr>
              <w:t>16</w:t>
            </w:r>
          </w:p>
        </w:tc>
        <w:tc>
          <w:tcPr>
            <w:tcW w:w="3037" w:type="dxa"/>
            <w:tcBorders>
              <w:top w:val="nil"/>
            </w:tcBorders>
          </w:tcPr>
          <w:p w14:paraId="6B6C7956" w14:textId="77777777" w:rsidR="00C90B00" w:rsidRDefault="003302CE">
            <w:pPr>
              <w:pStyle w:val="TableParagraph"/>
              <w:spacing w:line="225" w:lineRule="exact"/>
              <w:rPr>
                <w:rFonts w:ascii="Arial"/>
                <w:i/>
                <w:sz w:val="20"/>
              </w:rPr>
            </w:pPr>
            <w:r>
              <w:rPr>
                <w:rFonts w:ascii="Arial"/>
                <w:i/>
                <w:sz w:val="20"/>
              </w:rPr>
              <w:t>Sterculia</w:t>
            </w:r>
            <w:r>
              <w:rPr>
                <w:rFonts w:ascii="Arial"/>
                <w:i/>
                <w:spacing w:val="-8"/>
                <w:sz w:val="20"/>
              </w:rPr>
              <w:t xml:space="preserve"> </w:t>
            </w:r>
            <w:r>
              <w:rPr>
                <w:rFonts w:ascii="Arial"/>
                <w:i/>
                <w:spacing w:val="-2"/>
                <w:sz w:val="20"/>
              </w:rPr>
              <w:t>lanceolata</w:t>
            </w:r>
          </w:p>
        </w:tc>
        <w:tc>
          <w:tcPr>
            <w:tcW w:w="1618" w:type="dxa"/>
            <w:tcBorders>
              <w:top w:val="nil"/>
            </w:tcBorders>
          </w:tcPr>
          <w:p w14:paraId="3B77B6E1" w14:textId="77777777" w:rsidR="00C90B00" w:rsidRDefault="003302CE">
            <w:pPr>
              <w:pStyle w:val="TableParagraph"/>
              <w:spacing w:line="228" w:lineRule="exact"/>
              <w:rPr>
                <w:sz w:val="20"/>
              </w:rPr>
            </w:pPr>
            <w:proofErr w:type="spellStart"/>
            <w:r>
              <w:rPr>
                <w:spacing w:val="-2"/>
                <w:sz w:val="20"/>
              </w:rPr>
              <w:t>Malvaceae</w:t>
            </w:r>
            <w:proofErr w:type="spellEnd"/>
          </w:p>
        </w:tc>
        <w:tc>
          <w:tcPr>
            <w:tcW w:w="1010" w:type="dxa"/>
            <w:tcBorders>
              <w:top w:val="nil"/>
            </w:tcBorders>
          </w:tcPr>
          <w:p w14:paraId="7AAF9918" w14:textId="77777777" w:rsidR="00C90B00" w:rsidRDefault="003302CE">
            <w:pPr>
              <w:pStyle w:val="TableParagraph"/>
              <w:spacing w:line="228" w:lineRule="exact"/>
              <w:rPr>
                <w:sz w:val="20"/>
              </w:rPr>
            </w:pPr>
            <w:r>
              <w:rPr>
                <w:spacing w:val="-5"/>
                <w:sz w:val="20"/>
              </w:rPr>
              <w:t>FE</w:t>
            </w:r>
          </w:p>
        </w:tc>
        <w:tc>
          <w:tcPr>
            <w:tcW w:w="1414" w:type="dxa"/>
            <w:tcBorders>
              <w:top w:val="nil"/>
            </w:tcBorders>
          </w:tcPr>
          <w:p w14:paraId="3D91393C" w14:textId="77777777" w:rsidR="00C90B00" w:rsidRDefault="003302CE">
            <w:pPr>
              <w:pStyle w:val="TableParagraph"/>
              <w:spacing w:line="228" w:lineRule="exact"/>
              <w:rPr>
                <w:sz w:val="20"/>
              </w:rPr>
            </w:pPr>
            <w:r>
              <w:rPr>
                <w:spacing w:val="-2"/>
                <w:sz w:val="20"/>
              </w:rPr>
              <w:t>Common</w:t>
            </w:r>
          </w:p>
        </w:tc>
        <w:tc>
          <w:tcPr>
            <w:tcW w:w="912" w:type="dxa"/>
            <w:tcBorders>
              <w:top w:val="nil"/>
            </w:tcBorders>
          </w:tcPr>
          <w:p w14:paraId="074D9508" w14:textId="77777777" w:rsidR="00C90B00" w:rsidRDefault="003302CE">
            <w:pPr>
              <w:pStyle w:val="TableParagraph"/>
              <w:spacing w:line="228" w:lineRule="exact"/>
              <w:ind w:left="110"/>
              <w:rPr>
                <w:sz w:val="20"/>
              </w:rPr>
            </w:pPr>
            <w:r>
              <w:rPr>
                <w:spacing w:val="-5"/>
                <w:sz w:val="20"/>
              </w:rPr>
              <w:t>LC</w:t>
            </w:r>
          </w:p>
        </w:tc>
        <w:tc>
          <w:tcPr>
            <w:tcW w:w="1716" w:type="dxa"/>
            <w:tcBorders>
              <w:top w:val="nil"/>
            </w:tcBorders>
          </w:tcPr>
          <w:p w14:paraId="465B0C67" w14:textId="77777777" w:rsidR="00C90B00" w:rsidRDefault="003302CE">
            <w:pPr>
              <w:pStyle w:val="TableParagraph"/>
              <w:spacing w:line="228" w:lineRule="exact"/>
              <w:rPr>
                <w:sz w:val="20"/>
              </w:rPr>
            </w:pPr>
            <w:r>
              <w:rPr>
                <w:sz w:val="20"/>
              </w:rPr>
              <w:t>10</w:t>
            </w:r>
            <w:r>
              <w:rPr>
                <w:spacing w:val="-4"/>
                <w:sz w:val="20"/>
              </w:rPr>
              <w:t xml:space="preserve"> </w:t>
            </w:r>
            <w:r>
              <w:rPr>
                <w:spacing w:val="-5"/>
                <w:sz w:val="20"/>
              </w:rPr>
              <w:t>(1)</w:t>
            </w:r>
          </w:p>
        </w:tc>
      </w:tr>
    </w:tbl>
    <w:p w14:paraId="104C697F" w14:textId="77777777" w:rsidR="00C90B00" w:rsidRDefault="003302CE">
      <w:pPr>
        <w:spacing w:before="3"/>
        <w:ind w:left="208"/>
        <w:rPr>
          <w:rFonts w:ascii="Arial"/>
          <w:b/>
          <w:i/>
          <w:sz w:val="20"/>
        </w:rPr>
      </w:pPr>
      <w:r>
        <w:rPr>
          <w:rFonts w:ascii="Arial"/>
          <w:b/>
          <w:i/>
          <w:sz w:val="20"/>
        </w:rPr>
        <w:t>Source:</w:t>
      </w:r>
      <w:r>
        <w:rPr>
          <w:rFonts w:ascii="Arial"/>
          <w:b/>
          <w:i/>
          <w:spacing w:val="-8"/>
          <w:sz w:val="20"/>
        </w:rPr>
        <w:t xml:space="preserve"> </w:t>
      </w:r>
      <w:r>
        <w:rPr>
          <w:rFonts w:ascii="Arial"/>
          <w:b/>
          <w:i/>
          <w:sz w:val="20"/>
        </w:rPr>
        <w:t>Field</w:t>
      </w:r>
      <w:r>
        <w:rPr>
          <w:rFonts w:ascii="Arial"/>
          <w:b/>
          <w:i/>
          <w:spacing w:val="-6"/>
          <w:sz w:val="20"/>
        </w:rPr>
        <w:t xml:space="preserve"> </w:t>
      </w:r>
      <w:r>
        <w:rPr>
          <w:rFonts w:ascii="Arial"/>
          <w:b/>
          <w:i/>
          <w:spacing w:val="-2"/>
          <w:sz w:val="20"/>
        </w:rPr>
        <w:t>survey2013</w:t>
      </w:r>
    </w:p>
    <w:p w14:paraId="5E77EE19" w14:textId="77777777" w:rsidR="00C90B00" w:rsidRDefault="003302CE">
      <w:pPr>
        <w:pStyle w:val="BodyText"/>
        <w:ind w:left="153" w:right="451"/>
        <w:jc w:val="both"/>
      </w:pPr>
      <w:r>
        <w:rPr>
          <w:rFonts w:ascii="Arial"/>
          <w:b/>
          <w:i/>
        </w:rPr>
        <w:t>Note</w:t>
      </w:r>
      <w:r>
        <w:t>: FE= Forest edge, FF= Forest Fragment, FC= Forest Core, LC= Least Concern, CR= Critically</w:t>
      </w:r>
      <w:r>
        <w:rPr>
          <w:spacing w:val="-2"/>
        </w:rPr>
        <w:t xml:space="preserve"> </w:t>
      </w:r>
      <w:r>
        <w:t>Threatened, VU= Vulnerable. Values in bracket in the fifth column = total number of sunbird species, while those outside the bracket are the total number of flowers contacted.</w:t>
      </w:r>
    </w:p>
    <w:p w14:paraId="39F6216E" w14:textId="77777777" w:rsidR="00C90B00" w:rsidRDefault="003302CE">
      <w:pPr>
        <w:pStyle w:val="Heading2"/>
        <w:spacing w:before="227"/>
      </w:pPr>
      <w:r>
        <w:rPr>
          <w:spacing w:val="-2"/>
        </w:rPr>
        <w:t>Endemism</w:t>
      </w:r>
    </w:p>
    <w:p w14:paraId="326D4577" w14:textId="77777777" w:rsidR="00C90B00" w:rsidRDefault="00C90B00">
      <w:pPr>
        <w:pStyle w:val="BodyText"/>
        <w:spacing w:before="1"/>
        <w:rPr>
          <w:rFonts w:ascii="Arial"/>
          <w:b/>
        </w:rPr>
      </w:pPr>
    </w:p>
    <w:p w14:paraId="250EAB2B" w14:textId="77777777" w:rsidR="00C90B00" w:rsidRDefault="003302CE">
      <w:pPr>
        <w:pStyle w:val="BodyText"/>
        <w:ind w:left="153" w:right="442"/>
        <w:jc w:val="both"/>
      </w:pPr>
      <w:r>
        <w:t xml:space="preserve">The occurrence of </w:t>
      </w:r>
      <w:r>
        <w:rPr>
          <w:rFonts w:ascii="Arial"/>
          <w:i/>
        </w:rPr>
        <w:t xml:space="preserve">C. </w:t>
      </w:r>
      <w:proofErr w:type="spellStart"/>
      <w:r>
        <w:rPr>
          <w:rFonts w:ascii="Arial"/>
          <w:i/>
        </w:rPr>
        <w:t>reichenowi</w:t>
      </w:r>
      <w:proofErr w:type="spellEnd"/>
      <w:r>
        <w:rPr>
          <w:rFonts w:ascii="Arial"/>
          <w:i/>
        </w:rPr>
        <w:t xml:space="preserve"> </w:t>
      </w:r>
      <w:r>
        <w:t xml:space="preserve">and </w:t>
      </w:r>
      <w:r>
        <w:rPr>
          <w:rFonts w:ascii="Arial"/>
          <w:i/>
        </w:rPr>
        <w:t xml:space="preserve">C. </w:t>
      </w:r>
      <w:proofErr w:type="spellStart"/>
      <w:r>
        <w:rPr>
          <w:rFonts w:ascii="Arial"/>
          <w:i/>
        </w:rPr>
        <w:t>bouvieri</w:t>
      </w:r>
      <w:proofErr w:type="spellEnd"/>
      <w:r>
        <w:rPr>
          <w:rFonts w:ascii="Arial"/>
          <w:i/>
        </w:rPr>
        <w:t xml:space="preserve"> </w:t>
      </w:r>
      <w:r>
        <w:t xml:space="preserve">at </w:t>
      </w:r>
      <w:proofErr w:type="spellStart"/>
      <w:r>
        <w:t>Ngel</w:t>
      </w:r>
      <w:proofErr w:type="spellEnd"/>
      <w:r>
        <w:t xml:space="preserve"> </w:t>
      </w:r>
      <w:proofErr w:type="spellStart"/>
      <w:r>
        <w:t>Nyaki</w:t>
      </w:r>
      <w:proofErr w:type="spellEnd"/>
      <w:r>
        <w:t xml:space="preserve"> forest and probably other adjoining forest within their range in the </w:t>
      </w:r>
      <w:proofErr w:type="spellStart"/>
      <w:r>
        <w:t>Mambilla</w:t>
      </w:r>
      <w:proofErr w:type="spellEnd"/>
      <w:r>
        <w:t xml:space="preserve"> Plateau, makes these forests the only other landscape in Nigeria besides </w:t>
      </w:r>
      <w:proofErr w:type="spellStart"/>
      <w:r>
        <w:t>Obudu</w:t>
      </w:r>
      <w:proofErr w:type="spellEnd"/>
      <w:r>
        <w:t xml:space="preserve"> plateau</w:t>
      </w:r>
      <w:r>
        <w:rPr>
          <w:spacing w:val="-1"/>
        </w:rPr>
        <w:t xml:space="preserve"> </w:t>
      </w:r>
      <w:r>
        <w:t>home</w:t>
      </w:r>
      <w:r>
        <w:rPr>
          <w:spacing w:val="-3"/>
        </w:rPr>
        <w:t xml:space="preserve"> </w:t>
      </w:r>
      <w:r>
        <w:t>to</w:t>
      </w:r>
      <w:r>
        <w:rPr>
          <w:spacing w:val="-1"/>
        </w:rPr>
        <w:t xml:space="preserve"> </w:t>
      </w:r>
      <w:r>
        <w:t>these</w:t>
      </w:r>
      <w:r>
        <w:rPr>
          <w:spacing w:val="-1"/>
        </w:rPr>
        <w:t xml:space="preserve"> </w:t>
      </w:r>
      <w:r>
        <w:t>species</w:t>
      </w:r>
      <w:r>
        <w:rPr>
          <w:spacing w:val="-2"/>
        </w:rPr>
        <w:t xml:space="preserve"> </w:t>
      </w:r>
      <w:r>
        <w:t>(Borrow and</w:t>
      </w:r>
      <w:r>
        <w:rPr>
          <w:spacing w:val="-3"/>
        </w:rPr>
        <w:t xml:space="preserve"> </w:t>
      </w:r>
      <w:r>
        <w:t>Demey</w:t>
      </w:r>
      <w:r>
        <w:rPr>
          <w:spacing w:val="-4"/>
        </w:rPr>
        <w:t xml:space="preserve"> </w:t>
      </w:r>
      <w:r>
        <w:t>2002;</w:t>
      </w:r>
      <w:r>
        <w:rPr>
          <w:spacing w:val="-1"/>
        </w:rPr>
        <w:t xml:space="preserve"> </w:t>
      </w:r>
      <w:r>
        <w:t xml:space="preserve">Manu </w:t>
      </w:r>
      <w:r>
        <w:rPr>
          <w:rFonts w:ascii="Arial"/>
          <w:i/>
        </w:rPr>
        <w:t>et</w:t>
      </w:r>
      <w:r>
        <w:rPr>
          <w:rFonts w:ascii="Arial"/>
          <w:i/>
          <w:spacing w:val="-1"/>
        </w:rPr>
        <w:t xml:space="preserve"> </w:t>
      </w:r>
      <w:r>
        <w:rPr>
          <w:rFonts w:ascii="Arial"/>
          <w:i/>
        </w:rPr>
        <w:t>al.</w:t>
      </w:r>
      <w:r>
        <w:t>,</w:t>
      </w:r>
      <w:r>
        <w:rPr>
          <w:spacing w:val="-1"/>
        </w:rPr>
        <w:t xml:space="preserve"> </w:t>
      </w:r>
      <w:r>
        <w:t>2010).</w:t>
      </w:r>
      <w:r>
        <w:rPr>
          <w:spacing w:val="-3"/>
        </w:rPr>
        <w:t xml:space="preserve"> </w:t>
      </w:r>
      <w:r>
        <w:t>This</w:t>
      </w:r>
      <w:r>
        <w:rPr>
          <w:spacing w:val="-2"/>
        </w:rPr>
        <w:t xml:space="preserve"> </w:t>
      </w:r>
      <w:r>
        <w:t>finding</w:t>
      </w:r>
      <w:r>
        <w:rPr>
          <w:spacing w:val="-3"/>
        </w:rPr>
        <w:t xml:space="preserve"> </w:t>
      </w:r>
      <w:r>
        <w:t>further</w:t>
      </w:r>
      <w:r>
        <w:rPr>
          <w:spacing w:val="-3"/>
        </w:rPr>
        <w:t xml:space="preserve"> </w:t>
      </w:r>
      <w:r>
        <w:t>strengthens</w:t>
      </w:r>
      <w:r>
        <w:rPr>
          <w:spacing w:val="-2"/>
        </w:rPr>
        <w:t xml:space="preserve"> </w:t>
      </w:r>
      <w:r>
        <w:t xml:space="preserve">and supports the view of a high degree of endemism and diversity of birds in most forest within this eco-region (Elgood </w:t>
      </w:r>
      <w:r>
        <w:rPr>
          <w:rFonts w:ascii="Arial"/>
          <w:i/>
        </w:rPr>
        <w:t xml:space="preserve">et al., </w:t>
      </w:r>
      <w:r>
        <w:t xml:space="preserve">1994; </w:t>
      </w:r>
      <w:proofErr w:type="spellStart"/>
      <w:r>
        <w:t>Stattersfield</w:t>
      </w:r>
      <w:proofErr w:type="spellEnd"/>
      <w:r>
        <w:t xml:space="preserve"> </w:t>
      </w:r>
      <w:r>
        <w:rPr>
          <w:rFonts w:ascii="Arial"/>
          <w:i/>
        </w:rPr>
        <w:t>et al</w:t>
      </w:r>
      <w:r>
        <w:t xml:space="preserve">., 1998; </w:t>
      </w:r>
      <w:proofErr w:type="spellStart"/>
      <w:r>
        <w:t>Ezealor</w:t>
      </w:r>
      <w:proofErr w:type="spellEnd"/>
      <w:r>
        <w:t xml:space="preserve"> </w:t>
      </w:r>
      <w:r>
        <w:rPr>
          <w:rFonts w:ascii="Arial"/>
          <w:i/>
        </w:rPr>
        <w:t>et al</w:t>
      </w:r>
      <w:r>
        <w:t xml:space="preserve">., 2002; Manu </w:t>
      </w:r>
      <w:r>
        <w:rPr>
          <w:rFonts w:ascii="Arial"/>
          <w:i/>
        </w:rPr>
        <w:t>et al.</w:t>
      </w:r>
      <w:r>
        <w:t xml:space="preserve">, 2010). </w:t>
      </w:r>
      <w:proofErr w:type="spellStart"/>
      <w:r>
        <w:t>Ngel</w:t>
      </w:r>
      <w:proofErr w:type="spellEnd"/>
      <w:r>
        <w:t xml:space="preserve"> Nyaki forest, therefore, could serve as an ecological refuge for many other species not yet recorded and may be crucial habitats for the</w:t>
      </w:r>
      <w:r>
        <w:rPr>
          <w:spacing w:val="-2"/>
        </w:rPr>
        <w:t xml:space="preserve"> </w:t>
      </w:r>
      <w:r>
        <w:t>survival</w:t>
      </w:r>
      <w:r>
        <w:rPr>
          <w:spacing w:val="-2"/>
        </w:rPr>
        <w:t xml:space="preserve"> </w:t>
      </w:r>
      <w:r>
        <w:t>of sunbird</w:t>
      </w:r>
      <w:r>
        <w:rPr>
          <w:spacing w:val="-1"/>
        </w:rPr>
        <w:t xml:space="preserve"> </w:t>
      </w:r>
      <w:r>
        <w:t>species,</w:t>
      </w:r>
      <w:r>
        <w:rPr>
          <w:spacing w:val="-1"/>
        </w:rPr>
        <w:t xml:space="preserve"> </w:t>
      </w:r>
      <w:r>
        <w:t>especially</w:t>
      </w:r>
      <w:r>
        <w:rPr>
          <w:spacing w:val="-7"/>
        </w:rPr>
        <w:t xml:space="preserve"> </w:t>
      </w:r>
      <w:r>
        <w:t>those</w:t>
      </w:r>
      <w:r>
        <w:rPr>
          <w:spacing w:val="-1"/>
        </w:rPr>
        <w:t xml:space="preserve"> </w:t>
      </w:r>
      <w:r>
        <w:t>that</w:t>
      </w:r>
      <w:r>
        <w:rPr>
          <w:spacing w:val="-1"/>
        </w:rPr>
        <w:t xml:space="preserve"> </w:t>
      </w:r>
      <w:r>
        <w:t>are</w:t>
      </w:r>
      <w:r>
        <w:rPr>
          <w:spacing w:val="-1"/>
        </w:rPr>
        <w:t xml:space="preserve"> </w:t>
      </w:r>
      <w:r>
        <w:t>endemic or range</w:t>
      </w:r>
      <w:r>
        <w:rPr>
          <w:spacing w:val="-1"/>
        </w:rPr>
        <w:t xml:space="preserve"> </w:t>
      </w:r>
      <w:r>
        <w:t>restricted,</w:t>
      </w:r>
      <w:r>
        <w:rPr>
          <w:spacing w:val="-1"/>
        </w:rPr>
        <w:t xml:space="preserve"> </w:t>
      </w:r>
      <w:r>
        <w:t>should</w:t>
      </w:r>
      <w:r>
        <w:rPr>
          <w:spacing w:val="-1"/>
        </w:rPr>
        <w:t xml:space="preserve"> </w:t>
      </w:r>
      <w:r>
        <w:t>the</w:t>
      </w:r>
      <w:r>
        <w:rPr>
          <w:spacing w:val="-2"/>
        </w:rPr>
        <w:t xml:space="preserve"> </w:t>
      </w:r>
      <w:r>
        <w:t>need arise for specific steps to be taken towards their protection and conservation.</w:t>
      </w:r>
    </w:p>
    <w:p w14:paraId="3EC9484B" w14:textId="77777777" w:rsidR="00C90B00" w:rsidRDefault="003302CE">
      <w:pPr>
        <w:pStyle w:val="Heading2"/>
        <w:spacing w:before="229"/>
      </w:pPr>
      <w:r>
        <w:rPr>
          <w:spacing w:val="-2"/>
        </w:rPr>
        <w:t>Rarity</w:t>
      </w:r>
    </w:p>
    <w:p w14:paraId="4AE73D83" w14:textId="77777777" w:rsidR="00C90B00" w:rsidRDefault="00C90B00">
      <w:pPr>
        <w:pStyle w:val="BodyText"/>
        <w:spacing w:before="3"/>
        <w:rPr>
          <w:rFonts w:ascii="Arial"/>
          <w:b/>
        </w:rPr>
      </w:pPr>
    </w:p>
    <w:p w14:paraId="242FA362" w14:textId="77777777" w:rsidR="00C90B00" w:rsidRDefault="003302CE">
      <w:pPr>
        <w:pStyle w:val="BodyText"/>
        <w:ind w:left="153" w:right="442"/>
        <w:jc w:val="both"/>
      </w:pPr>
      <w:r>
        <w:t xml:space="preserve">Although some sunbird species (example northern double collared sunbird, Orange tufted sunbird, and variable sunbird) recorded in this assessment fall among the most common bird species encountered daily at </w:t>
      </w:r>
      <w:proofErr w:type="spellStart"/>
      <w:r>
        <w:t>Ngel</w:t>
      </w:r>
      <w:proofErr w:type="spellEnd"/>
      <w:r>
        <w:t xml:space="preserve"> </w:t>
      </w:r>
      <w:proofErr w:type="spellStart"/>
      <w:r>
        <w:t>Nyaki</w:t>
      </w:r>
      <w:proofErr w:type="spellEnd"/>
      <w:r>
        <w:t>; species such as splendid sunbird, collared sunbird, olive sunbird and olive bellied sunbird were rarely encountered (Plates 1 a –h). However, others such as the Cameroon sunbird and the western violet backed sunbird were never encountered regardless of the fact that recent and past literature suggest that they are present in this forest. (Borrow and Demey, 2002, Tony Disley, unpublished checklist). The absence of these species in our records suggests that they are probably highly seasonal, very elusive and rare in this forest. Our result could also imply</w:t>
      </w:r>
      <w:r>
        <w:rPr>
          <w:spacing w:val="-2"/>
        </w:rPr>
        <w:t xml:space="preserve"> </w:t>
      </w:r>
      <w:r>
        <w:t>that these species have probably</w:t>
      </w:r>
      <w:r>
        <w:rPr>
          <w:spacing w:val="-2"/>
        </w:rPr>
        <w:t xml:space="preserve"> </w:t>
      </w:r>
      <w:r>
        <w:t>shifted their range or are undergoing serious depression in population.</w:t>
      </w:r>
    </w:p>
    <w:p w14:paraId="529BA371" w14:textId="77777777" w:rsidR="00C90B00" w:rsidRDefault="003302CE">
      <w:pPr>
        <w:pStyle w:val="BodyText"/>
        <w:ind w:left="153" w:right="439" w:firstLine="720"/>
        <w:jc w:val="both"/>
      </w:pPr>
      <w:r>
        <w:t xml:space="preserve">One remarkable contribution of this assessment was the record of green sunbird, a species that was previously excluded from this forest and in fact the entire Mambila plateau region as indicated in existing field guides of West African birds and related taxonomic literature (Borrow and Demey, 2002). Although quite rare at </w:t>
      </w:r>
      <w:proofErr w:type="spellStart"/>
      <w:r>
        <w:t>Ngel</w:t>
      </w:r>
      <w:proofErr w:type="spellEnd"/>
      <w:r>
        <w:t xml:space="preserve"> </w:t>
      </w:r>
      <w:proofErr w:type="spellStart"/>
      <w:r>
        <w:t>Nyaki</w:t>
      </w:r>
      <w:proofErr w:type="spellEnd"/>
      <w:r>
        <w:t xml:space="preserve">, the sighting of this species further confirms our view that avian diversity at </w:t>
      </w:r>
      <w:proofErr w:type="spellStart"/>
      <w:r>
        <w:t>Ngel</w:t>
      </w:r>
      <w:proofErr w:type="spellEnd"/>
      <w:r>
        <w:t xml:space="preserve"> </w:t>
      </w:r>
      <w:proofErr w:type="spellStart"/>
      <w:r>
        <w:t>Nyaki</w:t>
      </w:r>
      <w:proofErr w:type="spellEnd"/>
      <w:r>
        <w:t xml:space="preserve"> forest has</w:t>
      </w:r>
      <w:r>
        <w:rPr>
          <w:spacing w:val="40"/>
        </w:rPr>
        <w:t xml:space="preserve"> </w:t>
      </w:r>
      <w:r>
        <w:t>been undermined and under-explored.</w:t>
      </w:r>
    </w:p>
    <w:p w14:paraId="37DA12C6" w14:textId="77777777" w:rsidR="00C90B00" w:rsidRDefault="00C90B00">
      <w:pPr>
        <w:pStyle w:val="BodyText"/>
        <w:rPr>
          <w:sz w:val="18"/>
        </w:rPr>
      </w:pPr>
    </w:p>
    <w:p w14:paraId="440EFEE9" w14:textId="77777777" w:rsidR="00C90B00" w:rsidRDefault="00C90B00">
      <w:pPr>
        <w:pStyle w:val="BodyText"/>
        <w:rPr>
          <w:sz w:val="18"/>
        </w:rPr>
      </w:pPr>
    </w:p>
    <w:p w14:paraId="0E560757" w14:textId="77777777" w:rsidR="00C90B00" w:rsidRDefault="00C90B00">
      <w:pPr>
        <w:pStyle w:val="BodyText"/>
        <w:rPr>
          <w:sz w:val="18"/>
        </w:rPr>
      </w:pPr>
    </w:p>
    <w:p w14:paraId="15644E27" w14:textId="77777777" w:rsidR="00C90B00" w:rsidRDefault="00C90B00">
      <w:pPr>
        <w:pStyle w:val="BodyText"/>
        <w:rPr>
          <w:sz w:val="18"/>
        </w:rPr>
      </w:pPr>
    </w:p>
    <w:p w14:paraId="4416F4D3" w14:textId="77777777" w:rsidR="00C90B00" w:rsidRDefault="00C90B00">
      <w:pPr>
        <w:pStyle w:val="BodyText"/>
        <w:rPr>
          <w:sz w:val="18"/>
        </w:rPr>
      </w:pPr>
    </w:p>
    <w:p w14:paraId="3FBB2782" w14:textId="77777777" w:rsidR="00C90B00" w:rsidRDefault="00C90B00">
      <w:pPr>
        <w:pStyle w:val="BodyText"/>
        <w:rPr>
          <w:sz w:val="18"/>
        </w:rPr>
      </w:pPr>
    </w:p>
    <w:p w14:paraId="09E76C70" w14:textId="77777777" w:rsidR="00C90B00" w:rsidRDefault="00C90B00">
      <w:pPr>
        <w:pStyle w:val="BodyText"/>
        <w:rPr>
          <w:sz w:val="18"/>
        </w:rPr>
      </w:pPr>
    </w:p>
    <w:p w14:paraId="0E37BFBC" w14:textId="77777777" w:rsidR="00C90B00" w:rsidRDefault="00C90B00">
      <w:pPr>
        <w:pStyle w:val="BodyText"/>
        <w:rPr>
          <w:sz w:val="18"/>
        </w:rPr>
      </w:pPr>
    </w:p>
    <w:p w14:paraId="0BC347DF" w14:textId="77777777" w:rsidR="00C90B00" w:rsidRDefault="00C90B00">
      <w:pPr>
        <w:pStyle w:val="BodyText"/>
        <w:rPr>
          <w:sz w:val="18"/>
        </w:rPr>
      </w:pPr>
    </w:p>
    <w:p w14:paraId="5DA8EECE" w14:textId="77777777" w:rsidR="00C90B00" w:rsidRDefault="00C90B00">
      <w:pPr>
        <w:pStyle w:val="BodyText"/>
        <w:rPr>
          <w:sz w:val="18"/>
        </w:rPr>
      </w:pPr>
    </w:p>
    <w:p w14:paraId="34DE48E7" w14:textId="77777777" w:rsidR="00C90B00" w:rsidRDefault="00C90B00">
      <w:pPr>
        <w:pStyle w:val="BodyText"/>
        <w:spacing w:before="197"/>
        <w:rPr>
          <w:sz w:val="18"/>
        </w:rPr>
      </w:pPr>
    </w:p>
    <w:p w14:paraId="4E9F8741" w14:textId="77777777" w:rsidR="00C90B00" w:rsidRDefault="00C90B00">
      <w:pPr>
        <w:jc w:val="center"/>
        <w:rPr>
          <w:rFonts w:ascii="Arial"/>
          <w:i/>
          <w:sz w:val="18"/>
        </w:rPr>
        <w:sectPr w:rsidR="00C90B00">
          <w:headerReference w:type="even" r:id="rId26"/>
          <w:headerReference w:type="default" r:id="rId27"/>
          <w:headerReference w:type="first" r:id="rId28"/>
          <w:pgSz w:w="11910" w:h="16840"/>
          <w:pgMar w:top="640" w:right="566" w:bottom="280" w:left="708" w:header="0" w:footer="0" w:gutter="0"/>
          <w:cols w:space="720"/>
        </w:sectPr>
      </w:pPr>
    </w:p>
    <w:p w14:paraId="5914B170" w14:textId="77777777" w:rsidR="00C90B00" w:rsidRDefault="00C90B00">
      <w:pPr>
        <w:pStyle w:val="BodyText"/>
        <w:spacing w:before="22"/>
        <w:rPr>
          <w:rFonts w:ascii="Arial"/>
          <w:i/>
        </w:rPr>
      </w:pPr>
    </w:p>
    <w:p w14:paraId="09E7F3F3" w14:textId="77777777" w:rsidR="00C90B00" w:rsidRDefault="003302CE">
      <w:pPr>
        <w:pStyle w:val="Heading2"/>
        <w:spacing w:after="4"/>
      </w:pPr>
      <w:commentRangeStart w:id="56"/>
      <w:r>
        <w:t>Plates</w:t>
      </w:r>
      <w:r>
        <w:rPr>
          <w:spacing w:val="-6"/>
        </w:rPr>
        <w:t xml:space="preserve"> </w:t>
      </w:r>
      <w:r>
        <w:t>1(a-h)</w:t>
      </w:r>
      <w:r>
        <w:rPr>
          <w:spacing w:val="-5"/>
        </w:rPr>
        <w:t xml:space="preserve"> </w:t>
      </w:r>
      <w:r>
        <w:t>Sunbird</w:t>
      </w:r>
      <w:r>
        <w:rPr>
          <w:spacing w:val="-4"/>
        </w:rPr>
        <w:t xml:space="preserve"> </w:t>
      </w:r>
      <w:r>
        <w:t>diversity</w:t>
      </w:r>
      <w:r>
        <w:rPr>
          <w:spacing w:val="-8"/>
        </w:rPr>
        <w:t xml:space="preserve"> </w:t>
      </w:r>
      <w:r>
        <w:t>in</w:t>
      </w:r>
      <w:r>
        <w:rPr>
          <w:spacing w:val="-6"/>
        </w:rPr>
        <w:t xml:space="preserve"> </w:t>
      </w:r>
      <w:r>
        <w:t>the</w:t>
      </w:r>
      <w:r>
        <w:rPr>
          <w:spacing w:val="-3"/>
        </w:rPr>
        <w:t xml:space="preserve"> </w:t>
      </w:r>
      <w:r>
        <w:t>study</w:t>
      </w:r>
      <w:r>
        <w:rPr>
          <w:spacing w:val="-8"/>
        </w:rPr>
        <w:t xml:space="preserve"> </w:t>
      </w:r>
      <w:r>
        <w:rPr>
          <w:spacing w:val="-4"/>
        </w:rPr>
        <w:t>area.</w:t>
      </w:r>
    </w:p>
    <w:p w14:paraId="22867816" w14:textId="77777777" w:rsidR="00C90B00" w:rsidRDefault="003302CE">
      <w:pPr>
        <w:pStyle w:val="BodyText"/>
        <w:ind w:left="154"/>
        <w:rPr>
          <w:rFonts w:ascii="Arial"/>
        </w:rPr>
      </w:pPr>
      <w:r>
        <w:rPr>
          <w:rFonts w:ascii="Arial"/>
          <w:noProof/>
        </w:rPr>
        <mc:AlternateContent>
          <mc:Choice Requires="wpg">
            <w:drawing>
              <wp:inline distT="0" distB="0" distL="0" distR="0" wp14:anchorId="1EAFAB3F" wp14:editId="54494FBA">
                <wp:extent cx="5386070" cy="2193925"/>
                <wp:effectExtent l="0" t="0" r="0" b="635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6070" cy="2193925"/>
                          <a:chOff x="0" y="0"/>
                          <a:chExt cx="5386070" cy="2193925"/>
                        </a:xfrm>
                      </wpg:grpSpPr>
                      <pic:pic xmlns:pic="http://schemas.openxmlformats.org/drawingml/2006/picture">
                        <pic:nvPicPr>
                          <pic:cNvPr id="51" name="Image 51"/>
                          <pic:cNvPicPr/>
                        </pic:nvPicPr>
                        <pic:blipFill>
                          <a:blip r:embed="rId29" cstate="print"/>
                          <a:stretch>
                            <a:fillRect/>
                          </a:stretch>
                        </pic:blipFill>
                        <pic:spPr>
                          <a:xfrm>
                            <a:off x="0" y="0"/>
                            <a:ext cx="2672080" cy="2193925"/>
                          </a:xfrm>
                          <a:prstGeom prst="rect">
                            <a:avLst/>
                          </a:prstGeom>
                        </pic:spPr>
                      </pic:pic>
                      <pic:pic xmlns:pic="http://schemas.openxmlformats.org/drawingml/2006/picture">
                        <pic:nvPicPr>
                          <pic:cNvPr id="52" name="Image 52"/>
                          <pic:cNvPicPr/>
                        </pic:nvPicPr>
                        <pic:blipFill>
                          <a:blip r:embed="rId30" cstate="print"/>
                          <a:stretch>
                            <a:fillRect/>
                          </a:stretch>
                        </pic:blipFill>
                        <pic:spPr>
                          <a:xfrm>
                            <a:off x="2707385" y="42036"/>
                            <a:ext cx="2678429" cy="2148585"/>
                          </a:xfrm>
                          <a:prstGeom prst="rect">
                            <a:avLst/>
                          </a:prstGeom>
                        </pic:spPr>
                      </pic:pic>
                    </wpg:wgp>
                  </a:graphicData>
                </a:graphic>
              </wp:inline>
            </w:drawing>
          </mc:Choice>
          <mc:Fallback>
            <w:pict>
              <v:group w14:anchorId="1DC3A318" id="Group 50" o:spid="_x0000_s1026" style="width:424.1pt;height:172.75pt;mso-position-horizontal-relative:char;mso-position-vertical-relative:line" coordsize="53860,219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1" o:spid="_x0000_s1027" type="#_x0000_t75" style="position:absolute;width:26720;height:21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">
                  <v:imagedata r:id="rId31" o:title=""/>
                </v:shape>
                <v:shape id="Image 52" o:spid="_x0000_s1028" type="#_x0000_t75" style="position:absolute;left:27073;top:420;width:26785;height:21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">
                  <v:imagedata r:id="rId32" o:title=""/>
                </v:shape>
                <w10:anchorlock/>
              </v:group>
            </w:pict>
          </mc:Fallback>
        </mc:AlternateContent>
      </w:r>
    </w:p>
    <w:p w14:paraId="1BB9B06C" w14:textId="77777777" w:rsidR="00C90B00" w:rsidRDefault="003302CE">
      <w:pPr>
        <w:pStyle w:val="BodyText"/>
        <w:tabs>
          <w:tab w:val="left" w:pos="4788"/>
        </w:tabs>
        <w:ind w:left="153"/>
      </w:pPr>
      <w:r>
        <w:rPr>
          <w:rFonts w:ascii="Arial"/>
          <w:b/>
        </w:rPr>
        <w:t>a)</w:t>
      </w:r>
      <w:r>
        <w:rPr>
          <w:rFonts w:ascii="Arial"/>
          <w:b/>
          <w:spacing w:val="-9"/>
        </w:rPr>
        <w:t xml:space="preserve"> </w:t>
      </w:r>
      <w:r>
        <w:t>Northern</w:t>
      </w:r>
      <w:r>
        <w:rPr>
          <w:spacing w:val="-8"/>
        </w:rPr>
        <w:t xml:space="preserve"> </w:t>
      </w:r>
      <w:r>
        <w:t>double</w:t>
      </w:r>
      <w:r>
        <w:rPr>
          <w:spacing w:val="-9"/>
        </w:rPr>
        <w:t xml:space="preserve"> </w:t>
      </w:r>
      <w:r>
        <w:t>collared</w:t>
      </w:r>
      <w:r>
        <w:rPr>
          <w:spacing w:val="-8"/>
        </w:rPr>
        <w:t xml:space="preserve"> </w:t>
      </w:r>
      <w:r>
        <w:t>sunbird</w:t>
      </w:r>
      <w:r>
        <w:rPr>
          <w:spacing w:val="-7"/>
        </w:rPr>
        <w:t xml:space="preserve"> </w:t>
      </w:r>
      <w:r>
        <w:t>(adult</w:t>
      </w:r>
      <w:r>
        <w:rPr>
          <w:spacing w:val="-9"/>
        </w:rPr>
        <w:t xml:space="preserve"> </w:t>
      </w:r>
      <w:r>
        <w:rPr>
          <w:spacing w:val="-4"/>
        </w:rPr>
        <w:t>male)</w:t>
      </w:r>
      <w:r>
        <w:tab/>
      </w:r>
      <w:r>
        <w:rPr>
          <w:rFonts w:ascii="Arial"/>
          <w:b/>
        </w:rPr>
        <w:t>b)</w:t>
      </w:r>
      <w:r>
        <w:rPr>
          <w:rFonts w:ascii="Arial"/>
          <w:b/>
          <w:spacing w:val="-8"/>
        </w:rPr>
        <w:t xml:space="preserve"> </w:t>
      </w:r>
      <w:r>
        <w:t>Olive</w:t>
      </w:r>
      <w:r>
        <w:rPr>
          <w:spacing w:val="-7"/>
        </w:rPr>
        <w:t xml:space="preserve"> </w:t>
      </w:r>
      <w:r>
        <w:t>sunbird</w:t>
      </w:r>
      <w:r>
        <w:rPr>
          <w:spacing w:val="-6"/>
        </w:rPr>
        <w:t xml:space="preserve"> </w:t>
      </w:r>
      <w:r>
        <w:rPr>
          <w:spacing w:val="-2"/>
        </w:rPr>
        <w:t>(adult)</w:t>
      </w:r>
    </w:p>
    <w:p w14:paraId="3DB1DD33" w14:textId="77777777" w:rsidR="00C90B00" w:rsidRDefault="003302CE">
      <w:pPr>
        <w:pStyle w:val="BodyText"/>
        <w:ind w:left="154"/>
      </w:pPr>
      <w:r>
        <w:rPr>
          <w:noProof/>
        </w:rPr>
        <mc:AlternateContent>
          <mc:Choice Requires="wpg">
            <w:drawing>
              <wp:inline distT="0" distB="0" distL="0" distR="0" wp14:anchorId="1B84631F" wp14:editId="40DB59DA">
                <wp:extent cx="5460365" cy="2152650"/>
                <wp:effectExtent l="0" t="0" r="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0365" cy="2152650"/>
                          <a:chOff x="0" y="0"/>
                          <a:chExt cx="5460365" cy="2152650"/>
                        </a:xfrm>
                      </wpg:grpSpPr>
                      <pic:pic xmlns:pic="http://schemas.openxmlformats.org/drawingml/2006/picture">
                        <pic:nvPicPr>
                          <pic:cNvPr id="54" name="Image 54"/>
                          <pic:cNvPicPr/>
                        </pic:nvPicPr>
                        <pic:blipFill>
                          <a:blip r:embed="rId33" cstate="print"/>
                          <a:stretch>
                            <a:fillRect/>
                          </a:stretch>
                        </pic:blipFill>
                        <pic:spPr>
                          <a:xfrm>
                            <a:off x="0" y="0"/>
                            <a:ext cx="2727198" cy="2147570"/>
                          </a:xfrm>
                          <a:prstGeom prst="rect">
                            <a:avLst/>
                          </a:prstGeom>
                        </pic:spPr>
                      </pic:pic>
                      <pic:pic xmlns:pic="http://schemas.openxmlformats.org/drawingml/2006/picture">
                        <pic:nvPicPr>
                          <pic:cNvPr id="55" name="Image 55"/>
                          <pic:cNvPicPr/>
                        </pic:nvPicPr>
                        <pic:blipFill>
                          <a:blip r:embed="rId34" cstate="print"/>
                          <a:stretch>
                            <a:fillRect/>
                          </a:stretch>
                        </pic:blipFill>
                        <pic:spPr>
                          <a:xfrm>
                            <a:off x="2763266" y="11429"/>
                            <a:ext cx="2696844" cy="2141219"/>
                          </a:xfrm>
                          <a:prstGeom prst="rect">
                            <a:avLst/>
                          </a:prstGeom>
                        </pic:spPr>
                      </pic:pic>
                    </wpg:wgp>
                  </a:graphicData>
                </a:graphic>
              </wp:inline>
            </w:drawing>
          </mc:Choice>
          <mc:Fallback>
            <w:pict>
              <v:group w14:anchorId="566E5411" id="Group 53" o:spid="_x0000_s1026" style="width:429.95pt;height:169.5pt;mso-position-horizontal-relative:char;mso-position-vertical-relative:line" coordsize="54603,215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">
                <v:shape id="Image 54" o:spid="_x0000_s1027" type="#_x0000_t75" style="position:absolute;width:27271;height:21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">
                  <v:imagedata r:id="rId35" o:title=""/>
                </v:shape>
                <v:shape id="Image 55" o:spid="_x0000_s1028" type="#_x0000_t75" style="position:absolute;left:27632;top:114;width:26969;height:21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">
                  <v:imagedata r:id="rId36" o:title=""/>
                </v:shape>
                <w10:anchorlock/>
              </v:group>
            </w:pict>
          </mc:Fallback>
        </mc:AlternateContent>
      </w:r>
    </w:p>
    <w:p w14:paraId="6B7FCFAE" w14:textId="77777777" w:rsidR="00C90B00" w:rsidRDefault="003302CE">
      <w:pPr>
        <w:pStyle w:val="BodyText"/>
        <w:tabs>
          <w:tab w:val="left" w:pos="4488"/>
        </w:tabs>
        <w:ind w:left="153"/>
      </w:pPr>
      <w:r>
        <w:rPr>
          <w:rFonts w:ascii="Arial"/>
          <w:b/>
        </w:rPr>
        <w:t>c)</w:t>
      </w:r>
      <w:r>
        <w:rPr>
          <w:rFonts w:ascii="Arial"/>
          <w:b/>
          <w:spacing w:val="-8"/>
        </w:rPr>
        <w:t xml:space="preserve"> </w:t>
      </w:r>
      <w:r>
        <w:t>Orange</w:t>
      </w:r>
      <w:r>
        <w:rPr>
          <w:spacing w:val="-7"/>
        </w:rPr>
        <w:t xml:space="preserve"> </w:t>
      </w:r>
      <w:r>
        <w:t>tufted</w:t>
      </w:r>
      <w:r>
        <w:rPr>
          <w:spacing w:val="-9"/>
        </w:rPr>
        <w:t xml:space="preserve"> </w:t>
      </w:r>
      <w:r>
        <w:t>sunbird</w:t>
      </w:r>
      <w:r>
        <w:rPr>
          <w:spacing w:val="-6"/>
        </w:rPr>
        <w:t xml:space="preserve"> </w:t>
      </w:r>
      <w:r>
        <w:t>(adult</w:t>
      </w:r>
      <w:r>
        <w:rPr>
          <w:spacing w:val="-7"/>
        </w:rPr>
        <w:t xml:space="preserve"> </w:t>
      </w:r>
      <w:r>
        <w:rPr>
          <w:spacing w:val="-4"/>
        </w:rPr>
        <w:t>male)</w:t>
      </w:r>
      <w:r>
        <w:tab/>
      </w:r>
      <w:r>
        <w:rPr>
          <w:rFonts w:ascii="Arial"/>
          <w:b/>
        </w:rPr>
        <w:t>d)</w:t>
      </w:r>
      <w:r>
        <w:rPr>
          <w:rFonts w:ascii="Arial"/>
          <w:b/>
          <w:spacing w:val="-8"/>
        </w:rPr>
        <w:t xml:space="preserve"> </w:t>
      </w:r>
      <w:r>
        <w:t>Green</w:t>
      </w:r>
      <w:r>
        <w:rPr>
          <w:spacing w:val="-6"/>
        </w:rPr>
        <w:t xml:space="preserve"> </w:t>
      </w:r>
      <w:r>
        <w:t>headed</w:t>
      </w:r>
      <w:r>
        <w:rPr>
          <w:spacing w:val="-8"/>
        </w:rPr>
        <w:t xml:space="preserve"> </w:t>
      </w:r>
      <w:r>
        <w:t>sunbird</w:t>
      </w:r>
      <w:r>
        <w:rPr>
          <w:spacing w:val="-8"/>
        </w:rPr>
        <w:t xml:space="preserve"> </w:t>
      </w:r>
      <w:r>
        <w:t>(adult</w:t>
      </w:r>
      <w:r>
        <w:rPr>
          <w:spacing w:val="-4"/>
        </w:rPr>
        <w:t xml:space="preserve"> </w:t>
      </w:r>
      <w:r>
        <w:rPr>
          <w:spacing w:val="-2"/>
        </w:rPr>
        <w:t>male)</w:t>
      </w:r>
    </w:p>
    <w:p w14:paraId="214F4478" w14:textId="77777777" w:rsidR="00C90B00" w:rsidRDefault="003302CE">
      <w:pPr>
        <w:ind w:left="209"/>
        <w:rPr>
          <w:position w:val="1"/>
          <w:sz w:val="20"/>
        </w:rPr>
      </w:pPr>
      <w:r>
        <w:rPr>
          <w:noProof/>
          <w:sz w:val="20"/>
        </w:rPr>
        <w:drawing>
          <wp:inline distT="0" distB="0" distL="0" distR="0" wp14:anchorId="3A12E5E0" wp14:editId="02098883">
            <wp:extent cx="2719403" cy="2047875"/>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37" cstate="print"/>
                    <a:stretch>
                      <a:fillRect/>
                    </a:stretch>
                  </pic:blipFill>
                  <pic:spPr>
                    <a:xfrm>
                      <a:off x="0" y="0"/>
                      <a:ext cx="2719403" cy="2047875"/>
                    </a:xfrm>
                    <a:prstGeom prst="rect">
                      <a:avLst/>
                    </a:prstGeom>
                  </pic:spPr>
                </pic:pic>
              </a:graphicData>
            </a:graphic>
          </wp:inline>
        </w:drawing>
      </w:r>
      <w:r>
        <w:rPr>
          <w:rFonts w:ascii="Times New Roman"/>
          <w:spacing w:val="68"/>
          <w:sz w:val="20"/>
        </w:rPr>
        <w:t xml:space="preserve"> </w:t>
      </w:r>
      <w:r>
        <w:rPr>
          <w:noProof/>
          <w:spacing w:val="68"/>
          <w:position w:val="1"/>
          <w:sz w:val="20"/>
        </w:rPr>
        <w:drawing>
          <wp:inline distT="0" distB="0" distL="0" distR="0" wp14:anchorId="42C6BDAA" wp14:editId="5D6705D0">
            <wp:extent cx="2632234" cy="2038350"/>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38" cstate="print"/>
                    <a:stretch>
                      <a:fillRect/>
                    </a:stretch>
                  </pic:blipFill>
                  <pic:spPr>
                    <a:xfrm>
                      <a:off x="0" y="0"/>
                      <a:ext cx="2632234" cy="2038350"/>
                    </a:xfrm>
                    <a:prstGeom prst="rect">
                      <a:avLst/>
                    </a:prstGeom>
                  </pic:spPr>
                </pic:pic>
              </a:graphicData>
            </a:graphic>
          </wp:inline>
        </w:drawing>
      </w:r>
    </w:p>
    <w:p w14:paraId="7902659D" w14:textId="77777777" w:rsidR="00C90B00" w:rsidRDefault="003302CE">
      <w:pPr>
        <w:pStyle w:val="BodyText"/>
        <w:tabs>
          <w:tab w:val="left" w:pos="4620"/>
        </w:tabs>
        <w:ind w:left="208"/>
      </w:pPr>
      <w:r>
        <w:rPr>
          <w:rFonts w:ascii="Arial"/>
          <w:b/>
        </w:rPr>
        <w:t>e)</w:t>
      </w:r>
      <w:r>
        <w:rPr>
          <w:rFonts w:ascii="Arial"/>
          <w:b/>
          <w:spacing w:val="-7"/>
        </w:rPr>
        <w:t xml:space="preserve"> </w:t>
      </w:r>
      <w:r>
        <w:t>Variable</w:t>
      </w:r>
      <w:r>
        <w:rPr>
          <w:spacing w:val="-8"/>
        </w:rPr>
        <w:t xml:space="preserve"> </w:t>
      </w:r>
      <w:r>
        <w:t>sunbird</w:t>
      </w:r>
      <w:r>
        <w:rPr>
          <w:spacing w:val="-8"/>
        </w:rPr>
        <w:t xml:space="preserve"> </w:t>
      </w:r>
      <w:r>
        <w:rPr>
          <w:spacing w:val="-2"/>
        </w:rPr>
        <w:t>(male)</w:t>
      </w:r>
      <w:r>
        <w:tab/>
      </w:r>
      <w:r>
        <w:rPr>
          <w:rFonts w:ascii="Arial"/>
          <w:b/>
        </w:rPr>
        <w:t>f)</w:t>
      </w:r>
      <w:r>
        <w:rPr>
          <w:rFonts w:ascii="Arial"/>
          <w:b/>
          <w:spacing w:val="-9"/>
        </w:rPr>
        <w:t xml:space="preserve"> </w:t>
      </w:r>
      <w:r>
        <w:t>Olive-bellied</w:t>
      </w:r>
      <w:r>
        <w:rPr>
          <w:spacing w:val="-10"/>
        </w:rPr>
        <w:t xml:space="preserve"> </w:t>
      </w:r>
      <w:r>
        <w:t>sunbird</w:t>
      </w:r>
      <w:r>
        <w:rPr>
          <w:spacing w:val="-9"/>
        </w:rPr>
        <w:t xml:space="preserve"> </w:t>
      </w:r>
      <w:r>
        <w:t>(adult</w:t>
      </w:r>
      <w:r>
        <w:rPr>
          <w:spacing w:val="-7"/>
        </w:rPr>
        <w:t xml:space="preserve"> </w:t>
      </w:r>
      <w:r>
        <w:rPr>
          <w:spacing w:val="-2"/>
        </w:rPr>
        <w:t>female)</w:t>
      </w:r>
    </w:p>
    <w:p w14:paraId="6C0136D0" w14:textId="77777777" w:rsidR="00C90B00" w:rsidRDefault="003302CE">
      <w:pPr>
        <w:ind w:left="209"/>
        <w:rPr>
          <w:sz w:val="20"/>
        </w:rPr>
      </w:pPr>
      <w:r>
        <w:rPr>
          <w:noProof/>
          <w:sz w:val="20"/>
        </w:rPr>
        <w:drawing>
          <wp:inline distT="0" distB="0" distL="0" distR="0" wp14:anchorId="5456F259" wp14:editId="269C2EDA">
            <wp:extent cx="2705418" cy="2200275"/>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39" cstate="print"/>
                    <a:stretch>
                      <a:fillRect/>
                    </a:stretch>
                  </pic:blipFill>
                  <pic:spPr>
                    <a:xfrm>
                      <a:off x="0" y="0"/>
                      <a:ext cx="2705418" cy="2200275"/>
                    </a:xfrm>
                    <a:prstGeom prst="rect">
                      <a:avLst/>
                    </a:prstGeom>
                  </pic:spPr>
                </pic:pic>
              </a:graphicData>
            </a:graphic>
          </wp:inline>
        </w:drawing>
      </w:r>
      <w:r>
        <w:rPr>
          <w:rFonts w:ascii="Times New Roman"/>
          <w:spacing w:val="60"/>
          <w:sz w:val="20"/>
        </w:rPr>
        <w:t xml:space="preserve"> </w:t>
      </w:r>
      <w:r>
        <w:rPr>
          <w:noProof/>
          <w:spacing w:val="60"/>
          <w:sz w:val="20"/>
        </w:rPr>
        <w:drawing>
          <wp:inline distT="0" distB="0" distL="0" distR="0" wp14:anchorId="50BE37F6" wp14:editId="2C75BF3F">
            <wp:extent cx="2688127" cy="2200275"/>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40" cstate="print"/>
                    <a:stretch>
                      <a:fillRect/>
                    </a:stretch>
                  </pic:blipFill>
                  <pic:spPr>
                    <a:xfrm>
                      <a:off x="0" y="0"/>
                      <a:ext cx="2688127" cy="2200275"/>
                    </a:xfrm>
                    <a:prstGeom prst="rect">
                      <a:avLst/>
                    </a:prstGeom>
                  </pic:spPr>
                </pic:pic>
              </a:graphicData>
            </a:graphic>
          </wp:inline>
        </w:drawing>
      </w:r>
    </w:p>
    <w:p w14:paraId="05A0B04B" w14:textId="77777777" w:rsidR="00C90B00" w:rsidRDefault="003302CE">
      <w:pPr>
        <w:pStyle w:val="BodyText"/>
        <w:tabs>
          <w:tab w:val="left" w:pos="4385"/>
        </w:tabs>
        <w:spacing w:before="7"/>
        <w:ind w:left="208"/>
      </w:pPr>
      <w:r>
        <w:rPr>
          <w:rFonts w:ascii="Arial"/>
          <w:b/>
        </w:rPr>
        <w:t>g)</w:t>
      </w:r>
      <w:r>
        <w:rPr>
          <w:rFonts w:ascii="Arial"/>
          <w:b/>
          <w:spacing w:val="-4"/>
        </w:rPr>
        <w:t xml:space="preserve"> </w:t>
      </w:r>
      <w:proofErr w:type="gramStart"/>
      <w:r>
        <w:t>Green</w:t>
      </w:r>
      <w:proofErr w:type="gramEnd"/>
      <w:r>
        <w:rPr>
          <w:spacing w:val="-6"/>
        </w:rPr>
        <w:t xml:space="preserve"> </w:t>
      </w:r>
      <w:r>
        <w:rPr>
          <w:spacing w:val="-2"/>
        </w:rPr>
        <w:t>sunbird</w:t>
      </w:r>
      <w:r>
        <w:tab/>
      </w:r>
      <w:r>
        <w:rPr>
          <w:rFonts w:ascii="Arial"/>
          <w:b/>
        </w:rPr>
        <w:t>h)</w:t>
      </w:r>
      <w:r>
        <w:rPr>
          <w:rFonts w:ascii="Arial"/>
          <w:b/>
          <w:spacing w:val="-7"/>
        </w:rPr>
        <w:t xml:space="preserve"> </w:t>
      </w:r>
      <w:r>
        <w:t>Splendid</w:t>
      </w:r>
      <w:r>
        <w:rPr>
          <w:spacing w:val="-7"/>
        </w:rPr>
        <w:t xml:space="preserve"> </w:t>
      </w:r>
      <w:r>
        <w:rPr>
          <w:spacing w:val="-2"/>
        </w:rPr>
        <w:t>sunbird</w:t>
      </w:r>
      <w:commentRangeEnd w:id="56"/>
      <w:r w:rsidR="00E35508">
        <w:rPr>
          <w:rStyle w:val="CommentReference"/>
        </w:rPr>
        <w:commentReference w:id="56"/>
      </w:r>
    </w:p>
    <w:p w14:paraId="0097E1ED" w14:textId="77777777" w:rsidR="00C90B00" w:rsidRDefault="00C90B00">
      <w:pPr>
        <w:pStyle w:val="BodyText"/>
        <w:sectPr w:rsidR="00C90B00">
          <w:headerReference w:type="even" r:id="rId41"/>
          <w:headerReference w:type="default" r:id="rId42"/>
          <w:headerReference w:type="first" r:id="rId43"/>
          <w:pgSz w:w="11910" w:h="16840"/>
          <w:pgMar w:top="960" w:right="566" w:bottom="280" w:left="708" w:header="737" w:footer="0" w:gutter="0"/>
          <w:pgNumType w:start="89"/>
          <w:cols w:space="720"/>
        </w:sectPr>
      </w:pPr>
    </w:p>
    <w:p w14:paraId="5DC2E8CF" w14:textId="77777777" w:rsidR="00C90B00" w:rsidRDefault="00C90B00">
      <w:pPr>
        <w:pStyle w:val="BodyText"/>
        <w:spacing w:before="157"/>
      </w:pPr>
    </w:p>
    <w:p w14:paraId="196A3162" w14:textId="77777777" w:rsidR="00C90B00" w:rsidRDefault="00C90B00">
      <w:pPr>
        <w:pStyle w:val="BodyText"/>
        <w:sectPr w:rsidR="00C90B00">
          <w:pgSz w:w="11910" w:h="16840"/>
          <w:pgMar w:top="960" w:right="566" w:bottom="280" w:left="708" w:header="737" w:footer="0" w:gutter="0"/>
          <w:cols w:space="720"/>
        </w:sectPr>
      </w:pPr>
    </w:p>
    <w:p w14:paraId="19F535ED" w14:textId="77777777" w:rsidR="00C90B00" w:rsidRDefault="003302CE">
      <w:pPr>
        <w:pStyle w:val="Heading2"/>
        <w:spacing w:before="93"/>
        <w:jc w:val="both"/>
      </w:pPr>
      <w:r>
        <w:t>Abundance</w:t>
      </w:r>
      <w:r>
        <w:rPr>
          <w:spacing w:val="-10"/>
        </w:rPr>
        <w:t xml:space="preserve"> </w:t>
      </w:r>
      <w:r>
        <w:t>and</w:t>
      </w:r>
      <w:r>
        <w:rPr>
          <w:spacing w:val="-8"/>
        </w:rPr>
        <w:t xml:space="preserve"> </w:t>
      </w:r>
      <w:r>
        <w:t>habitat</w:t>
      </w:r>
      <w:r>
        <w:rPr>
          <w:spacing w:val="-7"/>
        </w:rPr>
        <w:t xml:space="preserve"> </w:t>
      </w:r>
      <w:r>
        <w:rPr>
          <w:spacing w:val="-2"/>
        </w:rPr>
        <w:t>preference</w:t>
      </w:r>
    </w:p>
    <w:p w14:paraId="6F2276D9" w14:textId="77777777" w:rsidR="00C90B00" w:rsidRDefault="00C90B00">
      <w:pPr>
        <w:pStyle w:val="BodyText"/>
        <w:spacing w:before="3"/>
        <w:rPr>
          <w:rFonts w:ascii="Arial"/>
          <w:b/>
        </w:rPr>
      </w:pPr>
    </w:p>
    <w:p w14:paraId="1836540D" w14:textId="77777777" w:rsidR="00C90B00" w:rsidRDefault="003302CE">
      <w:pPr>
        <w:pStyle w:val="BodyText"/>
        <w:ind w:left="153" w:right="38"/>
        <w:jc w:val="both"/>
      </w:pPr>
      <w:r>
        <w:t xml:space="preserve">Sunbird species varied in their spatial distribution and relative abundance. </w:t>
      </w:r>
      <w:r>
        <w:rPr>
          <w:rFonts w:ascii="Arial"/>
          <w:i/>
        </w:rPr>
        <w:t>C</w:t>
      </w:r>
      <w:r>
        <w:t xml:space="preserve">. </w:t>
      </w:r>
      <w:proofErr w:type="spellStart"/>
      <w:r>
        <w:rPr>
          <w:rFonts w:ascii="Arial"/>
          <w:i/>
        </w:rPr>
        <w:t>reichenowi</w:t>
      </w:r>
      <w:proofErr w:type="spellEnd"/>
      <w:r>
        <w:rPr>
          <w:rFonts w:ascii="Arial"/>
          <w:i/>
        </w:rPr>
        <w:t xml:space="preserve"> </w:t>
      </w:r>
      <w:r>
        <w:t>was the most abundant</w:t>
      </w:r>
      <w:r>
        <w:rPr>
          <w:spacing w:val="19"/>
        </w:rPr>
        <w:t xml:space="preserve"> </w:t>
      </w:r>
      <w:r>
        <w:t>throughout</w:t>
      </w:r>
      <w:r>
        <w:rPr>
          <w:spacing w:val="20"/>
        </w:rPr>
        <w:t xml:space="preserve"> </w:t>
      </w:r>
      <w:r>
        <w:t>the</w:t>
      </w:r>
      <w:r>
        <w:rPr>
          <w:spacing w:val="20"/>
        </w:rPr>
        <w:t xml:space="preserve"> </w:t>
      </w:r>
      <w:r>
        <w:t>period</w:t>
      </w:r>
      <w:r>
        <w:rPr>
          <w:spacing w:val="23"/>
        </w:rPr>
        <w:t xml:space="preserve"> </w:t>
      </w:r>
      <w:r>
        <w:t>of</w:t>
      </w:r>
      <w:r>
        <w:rPr>
          <w:spacing w:val="22"/>
        </w:rPr>
        <w:t xml:space="preserve"> </w:t>
      </w:r>
      <w:r>
        <w:t>investigation</w:t>
      </w:r>
      <w:r>
        <w:rPr>
          <w:spacing w:val="22"/>
        </w:rPr>
        <w:t xml:space="preserve"> </w:t>
      </w:r>
      <w:r>
        <w:rPr>
          <w:spacing w:val="-4"/>
        </w:rPr>
        <w:t>while</w:t>
      </w:r>
    </w:p>
    <w:p w14:paraId="77433BE1" w14:textId="77777777" w:rsidR="00C90B00" w:rsidRDefault="003302CE">
      <w:pPr>
        <w:pStyle w:val="BodyText"/>
        <w:ind w:left="153" w:right="40"/>
        <w:jc w:val="both"/>
      </w:pPr>
      <w:r>
        <w:rPr>
          <w:rFonts w:ascii="Arial"/>
          <w:i/>
        </w:rPr>
        <w:t xml:space="preserve">C. </w:t>
      </w:r>
      <w:proofErr w:type="spellStart"/>
      <w:r>
        <w:rPr>
          <w:rFonts w:ascii="Arial"/>
          <w:i/>
        </w:rPr>
        <w:t>bouvieri</w:t>
      </w:r>
      <w:proofErr w:type="spellEnd"/>
      <w:r>
        <w:rPr>
          <w:rFonts w:ascii="Arial"/>
          <w:i/>
        </w:rPr>
        <w:t xml:space="preserve"> </w:t>
      </w:r>
      <w:r>
        <w:t xml:space="preserve">and </w:t>
      </w:r>
      <w:r>
        <w:rPr>
          <w:rFonts w:ascii="Arial"/>
          <w:i/>
        </w:rPr>
        <w:t xml:space="preserve">C. </w:t>
      </w:r>
      <w:proofErr w:type="spellStart"/>
      <w:r>
        <w:rPr>
          <w:rFonts w:ascii="Arial"/>
          <w:i/>
        </w:rPr>
        <w:t>venustrus</w:t>
      </w:r>
      <w:proofErr w:type="spellEnd"/>
      <w:r>
        <w:rPr>
          <w:rFonts w:ascii="Arial"/>
          <w:i/>
        </w:rPr>
        <w:t xml:space="preserve"> </w:t>
      </w:r>
      <w:r>
        <w:t>were the second and</w:t>
      </w:r>
      <w:r>
        <w:rPr>
          <w:spacing w:val="40"/>
        </w:rPr>
        <w:t xml:space="preserve"> </w:t>
      </w:r>
      <w:r>
        <w:t>third most abundant species, respectively (Table 1). Generally, there were more sightings of individuals of all species in 2012 than in 2013, indicating a variation in</w:t>
      </w:r>
      <w:r>
        <w:rPr>
          <w:spacing w:val="-2"/>
        </w:rPr>
        <w:t xml:space="preserve"> </w:t>
      </w:r>
      <w:r>
        <w:t>species abundance with season.</w:t>
      </w:r>
      <w:r>
        <w:rPr>
          <w:spacing w:val="40"/>
        </w:rPr>
        <w:t xml:space="preserve"> </w:t>
      </w:r>
      <w:r>
        <w:t>Species</w:t>
      </w:r>
      <w:r>
        <w:rPr>
          <w:spacing w:val="-2"/>
        </w:rPr>
        <w:t xml:space="preserve"> </w:t>
      </w:r>
      <w:r>
        <w:t xml:space="preserve">evenness (that is, numerical equality of species in a given community) was low (Table 1), The poor species evenness and relatively high species diversity implies that sunbird species community at </w:t>
      </w:r>
      <w:proofErr w:type="spellStart"/>
      <w:r>
        <w:t>Ngel</w:t>
      </w:r>
      <w:proofErr w:type="spellEnd"/>
      <w:r>
        <w:t xml:space="preserve"> </w:t>
      </w:r>
      <w:proofErr w:type="spellStart"/>
      <w:r>
        <w:t>Nyaki</w:t>
      </w:r>
      <w:proofErr w:type="spellEnd"/>
      <w:r>
        <w:t xml:space="preserve"> forest would most likely exhibit multiple-ecosystem functions (multi-functionality)</w:t>
      </w:r>
      <w:r>
        <w:rPr>
          <w:spacing w:val="-5"/>
        </w:rPr>
        <w:t xml:space="preserve"> </w:t>
      </w:r>
      <w:r>
        <w:t>besides</w:t>
      </w:r>
      <w:r>
        <w:rPr>
          <w:spacing w:val="-2"/>
        </w:rPr>
        <w:t xml:space="preserve"> </w:t>
      </w:r>
      <w:r>
        <w:t>their</w:t>
      </w:r>
      <w:r>
        <w:rPr>
          <w:spacing w:val="-5"/>
        </w:rPr>
        <w:t xml:space="preserve"> </w:t>
      </w:r>
      <w:r>
        <w:t>quintessential</w:t>
      </w:r>
      <w:r>
        <w:rPr>
          <w:spacing w:val="-6"/>
        </w:rPr>
        <w:t xml:space="preserve"> </w:t>
      </w:r>
      <w:r>
        <w:t>roles</w:t>
      </w:r>
      <w:r>
        <w:rPr>
          <w:spacing w:val="-5"/>
        </w:rPr>
        <w:t xml:space="preserve"> </w:t>
      </w:r>
      <w:r>
        <w:t xml:space="preserve">of pollination as some studies have recently shown (Maestre </w:t>
      </w:r>
      <w:r>
        <w:rPr>
          <w:rFonts w:ascii="Arial"/>
          <w:i/>
        </w:rPr>
        <w:t>et al</w:t>
      </w:r>
      <w:r>
        <w:t>., 2012). This possibility of multi- functionally</w:t>
      </w:r>
      <w:r>
        <w:rPr>
          <w:spacing w:val="-1"/>
        </w:rPr>
        <w:t xml:space="preserve"> </w:t>
      </w:r>
      <w:r>
        <w:t>will</w:t>
      </w:r>
      <w:r>
        <w:rPr>
          <w:spacing w:val="-1"/>
        </w:rPr>
        <w:t xml:space="preserve"> </w:t>
      </w:r>
      <w:r>
        <w:t>have strong implications for ecosystem stability and productivity.</w:t>
      </w:r>
    </w:p>
    <w:p w14:paraId="695D19AD" w14:textId="77777777" w:rsidR="00C90B00" w:rsidRDefault="003302CE">
      <w:pPr>
        <w:pStyle w:val="BodyText"/>
        <w:spacing w:before="1"/>
        <w:ind w:left="153" w:right="40" w:firstLine="566"/>
        <w:jc w:val="both"/>
      </w:pPr>
      <w:r>
        <w:t>Furthermore,</w:t>
      </w:r>
      <w:r>
        <w:rPr>
          <w:spacing w:val="-1"/>
        </w:rPr>
        <w:t xml:space="preserve"> </w:t>
      </w:r>
      <w:r>
        <w:t>the</w:t>
      </w:r>
      <w:r>
        <w:rPr>
          <w:spacing w:val="-2"/>
        </w:rPr>
        <w:t xml:space="preserve"> </w:t>
      </w:r>
      <w:r>
        <w:t xml:space="preserve">relative abundances of sunbird species derived from the results of this study give an idea of the number of possible (sunbird-tree) interactions that could be realized at </w:t>
      </w:r>
      <w:proofErr w:type="spellStart"/>
      <w:r>
        <w:t>Ngel</w:t>
      </w:r>
      <w:proofErr w:type="spellEnd"/>
      <w:r>
        <w:t xml:space="preserve"> </w:t>
      </w:r>
      <w:proofErr w:type="spellStart"/>
      <w:r>
        <w:t>Nyaki</w:t>
      </w:r>
      <w:proofErr w:type="spellEnd"/>
      <w:r>
        <w:t xml:space="preserve"> forest (Vazquez and Aizen, 2003). This assumption is in accordance with the report of Vazquez and Aizen, 2003, “that the number of interactions per species is strongly related to the relative abundance of species”. In addition, it can also be inferred on the types of inter and intra-specific interactions between sunbird</w:t>
      </w:r>
      <w:r>
        <w:rPr>
          <w:spacing w:val="40"/>
        </w:rPr>
        <w:t xml:space="preserve"> </w:t>
      </w:r>
      <w:r>
        <w:t>species, especially in relation to resource utilization</w:t>
      </w:r>
      <w:r>
        <w:rPr>
          <w:spacing w:val="40"/>
        </w:rPr>
        <w:t xml:space="preserve"> </w:t>
      </w:r>
      <w:r>
        <w:t>(for instance, floral resources).</w:t>
      </w:r>
    </w:p>
    <w:p w14:paraId="33AEF444" w14:textId="77777777" w:rsidR="00C90B00" w:rsidRDefault="003302CE">
      <w:pPr>
        <w:pStyle w:val="BodyText"/>
        <w:spacing w:before="1"/>
        <w:ind w:left="153" w:right="39" w:firstLine="566"/>
        <w:jc w:val="both"/>
      </w:pPr>
      <w:r>
        <w:t>While sunbird species differed in their</w:t>
      </w:r>
      <w:r>
        <w:rPr>
          <w:spacing w:val="40"/>
        </w:rPr>
        <w:t xml:space="preserve"> </w:t>
      </w:r>
      <w:r>
        <w:t>distribution and abundance numerically; overall</w:t>
      </w:r>
      <w:r>
        <w:rPr>
          <w:spacing w:val="40"/>
        </w:rPr>
        <w:t xml:space="preserve"> </w:t>
      </w:r>
      <w:r>
        <w:t>species distribution indicates that habitat preference was of a generalized nature at least for the three most abundant species (</w:t>
      </w:r>
      <w:r>
        <w:rPr>
          <w:rFonts w:ascii="Arial"/>
          <w:i/>
        </w:rPr>
        <w:t xml:space="preserve">C. </w:t>
      </w:r>
      <w:proofErr w:type="spellStart"/>
      <w:r>
        <w:rPr>
          <w:rFonts w:ascii="Arial"/>
          <w:i/>
        </w:rPr>
        <w:t>reichenowi</w:t>
      </w:r>
      <w:proofErr w:type="spellEnd"/>
      <w:r>
        <w:rPr>
          <w:rFonts w:ascii="Arial"/>
          <w:i/>
        </w:rPr>
        <w:t xml:space="preserve">, C. </w:t>
      </w:r>
      <w:proofErr w:type="spellStart"/>
      <w:r>
        <w:rPr>
          <w:rFonts w:ascii="Arial"/>
          <w:i/>
        </w:rPr>
        <w:t>bouvieri</w:t>
      </w:r>
      <w:proofErr w:type="spellEnd"/>
      <w:r>
        <w:rPr>
          <w:rFonts w:ascii="Arial"/>
          <w:i/>
        </w:rPr>
        <w:t xml:space="preserve"> and C. </w:t>
      </w:r>
      <w:proofErr w:type="spellStart"/>
      <w:r>
        <w:rPr>
          <w:rFonts w:ascii="Arial"/>
          <w:i/>
        </w:rPr>
        <w:t>venustrus</w:t>
      </w:r>
      <w:proofErr w:type="spellEnd"/>
      <w:r>
        <w:t>) (Table 1)</w:t>
      </w:r>
    </w:p>
    <w:p w14:paraId="59DD9630" w14:textId="77777777" w:rsidR="00C90B00" w:rsidRDefault="003302CE">
      <w:pPr>
        <w:pStyle w:val="BodyText"/>
        <w:ind w:left="153" w:right="39" w:firstLine="566"/>
        <w:jc w:val="both"/>
      </w:pPr>
      <w:r>
        <w:t>However, Green headed sunbird (</w:t>
      </w:r>
      <w:proofErr w:type="spellStart"/>
      <w:r>
        <w:rPr>
          <w:rFonts w:ascii="Arial"/>
          <w:i/>
        </w:rPr>
        <w:t>Cyanomitra</w:t>
      </w:r>
      <w:proofErr w:type="spellEnd"/>
      <w:r>
        <w:rPr>
          <w:rFonts w:ascii="Arial"/>
          <w:i/>
        </w:rPr>
        <w:t xml:space="preserve"> </w:t>
      </w:r>
      <w:proofErr w:type="spellStart"/>
      <w:r>
        <w:rPr>
          <w:rFonts w:ascii="Arial"/>
          <w:i/>
        </w:rPr>
        <w:t>verticalis</w:t>
      </w:r>
      <w:proofErr w:type="spellEnd"/>
      <w:r>
        <w:t>) and Copper sunbirds (</w:t>
      </w:r>
      <w:r>
        <w:rPr>
          <w:rFonts w:ascii="Arial"/>
          <w:i/>
        </w:rPr>
        <w:t xml:space="preserve">Cinnyris </w:t>
      </w:r>
      <w:proofErr w:type="spellStart"/>
      <w:r>
        <w:rPr>
          <w:rFonts w:ascii="Arial"/>
          <w:i/>
        </w:rPr>
        <w:t>cupreus</w:t>
      </w:r>
      <w:proofErr w:type="spellEnd"/>
      <w:r>
        <w:t xml:space="preserve">) were restricted in their distribution and were recorded only at the fragment and edge of core forest respectively. </w:t>
      </w:r>
      <w:r>
        <w:rPr>
          <w:rFonts w:ascii="Arial"/>
          <w:i/>
        </w:rPr>
        <w:t xml:space="preserve">C. </w:t>
      </w:r>
      <w:proofErr w:type="spellStart"/>
      <w:r>
        <w:rPr>
          <w:rFonts w:ascii="Arial"/>
          <w:i/>
        </w:rPr>
        <w:t>venustrus</w:t>
      </w:r>
      <w:proofErr w:type="spellEnd"/>
      <w:r>
        <w:t xml:space="preserve">, a species that ranked third in terms of overall abundance, was the most sighted and abundant species at the edge of the core forest throughout the entire period of the assessment. From our findings, this distribution pattern displayed by </w:t>
      </w:r>
      <w:r>
        <w:rPr>
          <w:rFonts w:ascii="Arial"/>
          <w:i/>
        </w:rPr>
        <w:t xml:space="preserve">C. </w:t>
      </w:r>
      <w:proofErr w:type="spellStart"/>
      <w:r>
        <w:rPr>
          <w:rFonts w:ascii="Arial"/>
          <w:i/>
        </w:rPr>
        <w:t>venustrus</w:t>
      </w:r>
      <w:proofErr w:type="spellEnd"/>
      <w:r>
        <w:rPr>
          <w:rFonts w:ascii="Arial"/>
          <w:i/>
        </w:rPr>
        <w:t xml:space="preserve"> </w:t>
      </w:r>
      <w:r>
        <w:t>was conditioned by its breeding ecology. Each year one or more nest and even nestlings in</w:t>
      </w:r>
      <w:r>
        <w:rPr>
          <w:spacing w:val="40"/>
        </w:rPr>
        <w:t xml:space="preserve"> </w:t>
      </w:r>
      <w:r>
        <w:t xml:space="preserve">2014 of </w:t>
      </w:r>
      <w:r>
        <w:rPr>
          <w:rFonts w:ascii="Arial"/>
          <w:i/>
        </w:rPr>
        <w:t>C.</w:t>
      </w:r>
      <w:r>
        <w:rPr>
          <w:rFonts w:ascii="Arial"/>
          <w:i/>
          <w:spacing w:val="-1"/>
        </w:rPr>
        <w:t xml:space="preserve"> </w:t>
      </w:r>
      <w:proofErr w:type="spellStart"/>
      <w:r>
        <w:rPr>
          <w:rFonts w:ascii="Arial"/>
          <w:i/>
        </w:rPr>
        <w:t>venustrus</w:t>
      </w:r>
      <w:proofErr w:type="spellEnd"/>
      <w:r>
        <w:rPr>
          <w:rFonts w:ascii="Arial"/>
          <w:i/>
        </w:rPr>
        <w:t xml:space="preserve"> </w:t>
      </w:r>
      <w:r>
        <w:t>were discovered at</w:t>
      </w:r>
      <w:r>
        <w:rPr>
          <w:spacing w:val="-2"/>
        </w:rPr>
        <w:t xml:space="preserve"> </w:t>
      </w:r>
      <w:r>
        <w:t>the</w:t>
      </w:r>
      <w:r>
        <w:rPr>
          <w:spacing w:val="-2"/>
        </w:rPr>
        <w:t xml:space="preserve"> </w:t>
      </w:r>
      <w:r>
        <w:t>grassland habitats near the forest edge during transect observations. These birds built their nests about 2 feet above the ground on grass stems and spend a great deal of time hawking for insects to feed their young, hence their relative abundance during this period (January-February) and within this part of the forest. The fact that these nests were found only around the edges of the core forest is most likely an indication of the</w:t>
      </w:r>
      <w:r>
        <w:rPr>
          <w:spacing w:val="-4"/>
        </w:rPr>
        <w:t xml:space="preserve"> </w:t>
      </w:r>
      <w:r>
        <w:t>suitability</w:t>
      </w:r>
      <w:r>
        <w:rPr>
          <w:spacing w:val="-6"/>
        </w:rPr>
        <w:t xml:space="preserve"> </w:t>
      </w:r>
      <w:r>
        <w:t>of</w:t>
      </w:r>
      <w:r>
        <w:rPr>
          <w:spacing w:val="-1"/>
        </w:rPr>
        <w:t xml:space="preserve"> </w:t>
      </w:r>
      <w:r>
        <w:t>this</w:t>
      </w:r>
      <w:r>
        <w:rPr>
          <w:spacing w:val="-2"/>
        </w:rPr>
        <w:t xml:space="preserve"> </w:t>
      </w:r>
      <w:r>
        <w:t>particular</w:t>
      </w:r>
      <w:r>
        <w:rPr>
          <w:spacing w:val="-2"/>
        </w:rPr>
        <w:t xml:space="preserve"> </w:t>
      </w:r>
      <w:r>
        <w:t>habitat</w:t>
      </w:r>
      <w:r>
        <w:rPr>
          <w:spacing w:val="-3"/>
        </w:rPr>
        <w:t xml:space="preserve"> </w:t>
      </w:r>
      <w:r>
        <w:t>for</w:t>
      </w:r>
      <w:r>
        <w:rPr>
          <w:spacing w:val="-2"/>
        </w:rPr>
        <w:t xml:space="preserve"> </w:t>
      </w:r>
      <w:r>
        <w:t>the</w:t>
      </w:r>
      <w:r>
        <w:rPr>
          <w:spacing w:val="-1"/>
        </w:rPr>
        <w:t xml:space="preserve"> </w:t>
      </w:r>
      <w:r>
        <w:t>well-being and fitness of this species.</w:t>
      </w:r>
    </w:p>
    <w:p w14:paraId="24D7A633" w14:textId="77777777" w:rsidR="00C90B00" w:rsidRDefault="003302CE">
      <w:pPr>
        <w:pStyle w:val="BodyText"/>
        <w:spacing w:before="1"/>
        <w:ind w:left="153" w:right="39" w:firstLine="566"/>
        <w:jc w:val="both"/>
        <w:rPr>
          <w:rFonts w:ascii="Arial"/>
          <w:i/>
        </w:rPr>
      </w:pPr>
      <w:r>
        <w:t>By intuition, it does appear that sunbird species showed a preference in their distribution across the</w:t>
      </w:r>
      <w:r>
        <w:rPr>
          <w:spacing w:val="40"/>
        </w:rPr>
        <w:t xml:space="preserve"> </w:t>
      </w:r>
      <w:r>
        <w:t>two</w:t>
      </w:r>
      <w:r>
        <w:rPr>
          <w:spacing w:val="27"/>
        </w:rPr>
        <w:t xml:space="preserve"> </w:t>
      </w:r>
      <w:r>
        <w:t>habitat</w:t>
      </w:r>
      <w:r>
        <w:rPr>
          <w:spacing w:val="28"/>
        </w:rPr>
        <w:t xml:space="preserve"> </w:t>
      </w:r>
      <w:r>
        <w:t>types,</w:t>
      </w:r>
      <w:r>
        <w:rPr>
          <w:spacing w:val="28"/>
        </w:rPr>
        <w:t xml:space="preserve"> </w:t>
      </w:r>
      <w:r>
        <w:t>especially</w:t>
      </w:r>
      <w:r>
        <w:rPr>
          <w:spacing w:val="27"/>
        </w:rPr>
        <w:t xml:space="preserve"> </w:t>
      </w:r>
      <w:r>
        <w:t>with</w:t>
      </w:r>
      <w:r>
        <w:rPr>
          <w:spacing w:val="30"/>
        </w:rPr>
        <w:t xml:space="preserve"> </w:t>
      </w:r>
      <w:r>
        <w:t>our</w:t>
      </w:r>
      <w:r>
        <w:rPr>
          <w:spacing w:val="29"/>
        </w:rPr>
        <w:t xml:space="preserve"> </w:t>
      </w:r>
      <w:r>
        <w:t>finding</w:t>
      </w:r>
      <w:r>
        <w:rPr>
          <w:spacing w:val="28"/>
        </w:rPr>
        <w:t xml:space="preserve"> </w:t>
      </w:r>
      <w:r>
        <w:t>that;</w:t>
      </w:r>
      <w:r>
        <w:rPr>
          <w:spacing w:val="33"/>
        </w:rPr>
        <w:t xml:space="preserve"> </w:t>
      </w:r>
      <w:r>
        <w:rPr>
          <w:rFonts w:ascii="Arial"/>
          <w:i/>
          <w:spacing w:val="-5"/>
        </w:rPr>
        <w:t>C.</w:t>
      </w:r>
    </w:p>
    <w:p w14:paraId="000FC88D" w14:textId="77777777" w:rsidR="00C90B00" w:rsidRDefault="003302CE">
      <w:pPr>
        <w:pStyle w:val="BodyText"/>
        <w:spacing w:before="93"/>
        <w:ind w:left="153" w:right="440"/>
        <w:jc w:val="both"/>
      </w:pPr>
      <w:r>
        <w:br w:type="column"/>
      </w:r>
      <w:proofErr w:type="spellStart"/>
      <w:r>
        <w:rPr>
          <w:rFonts w:ascii="Arial"/>
          <w:i/>
        </w:rPr>
        <w:t>reichenowi</w:t>
      </w:r>
      <w:proofErr w:type="spellEnd"/>
      <w:r>
        <w:t xml:space="preserve">, the most common species at </w:t>
      </w:r>
      <w:proofErr w:type="spellStart"/>
      <w:r>
        <w:t>Ngel</w:t>
      </w:r>
      <w:proofErr w:type="spellEnd"/>
      <w:r>
        <w:t xml:space="preserve"> </w:t>
      </w:r>
      <w:proofErr w:type="spellStart"/>
      <w:r>
        <w:t>Nyaki</w:t>
      </w:r>
      <w:proofErr w:type="spellEnd"/>
      <w:r>
        <w:t xml:space="preserve"> forest was most abundant only within the fragment (Table 1). However, we lack empirical data to support any</w:t>
      </w:r>
      <w:r>
        <w:rPr>
          <w:spacing w:val="-7"/>
        </w:rPr>
        <w:t xml:space="preserve"> </w:t>
      </w:r>
      <w:r>
        <w:t>claim of</w:t>
      </w:r>
      <w:r>
        <w:rPr>
          <w:spacing w:val="-2"/>
        </w:rPr>
        <w:t xml:space="preserve"> </w:t>
      </w:r>
      <w:r>
        <w:t>habitat</w:t>
      </w:r>
      <w:r>
        <w:rPr>
          <w:spacing w:val="-2"/>
        </w:rPr>
        <w:t xml:space="preserve"> </w:t>
      </w:r>
      <w:r>
        <w:t>preference.</w:t>
      </w:r>
      <w:r>
        <w:rPr>
          <w:spacing w:val="-4"/>
        </w:rPr>
        <w:t xml:space="preserve"> </w:t>
      </w:r>
      <w:r>
        <w:t>It</w:t>
      </w:r>
      <w:r>
        <w:rPr>
          <w:spacing w:val="-2"/>
        </w:rPr>
        <w:t xml:space="preserve"> </w:t>
      </w:r>
      <w:r>
        <w:t>is</w:t>
      </w:r>
      <w:r>
        <w:rPr>
          <w:spacing w:val="-3"/>
        </w:rPr>
        <w:t xml:space="preserve"> </w:t>
      </w:r>
      <w:r>
        <w:t>most</w:t>
      </w:r>
      <w:r>
        <w:rPr>
          <w:spacing w:val="-4"/>
        </w:rPr>
        <w:t xml:space="preserve"> </w:t>
      </w:r>
      <w:r>
        <w:t>likely</w:t>
      </w:r>
      <w:r>
        <w:rPr>
          <w:spacing w:val="-5"/>
        </w:rPr>
        <w:t xml:space="preserve"> </w:t>
      </w:r>
      <w:r>
        <w:t>that</w:t>
      </w:r>
      <w:r>
        <w:rPr>
          <w:spacing w:val="-4"/>
        </w:rPr>
        <w:t xml:space="preserve"> </w:t>
      </w:r>
      <w:r>
        <w:t xml:space="preserve">the pattern of distribution of sunbird species at </w:t>
      </w:r>
      <w:proofErr w:type="spellStart"/>
      <w:r>
        <w:t>Ngel</w:t>
      </w:r>
      <w:proofErr w:type="spellEnd"/>
      <w:r>
        <w:t xml:space="preserve"> </w:t>
      </w:r>
      <w:proofErr w:type="spellStart"/>
      <w:r>
        <w:t>Nyaki</w:t>
      </w:r>
      <w:proofErr w:type="spellEnd"/>
      <w:r>
        <w:t xml:space="preserve"> forest is only</w:t>
      </w:r>
      <w:r>
        <w:rPr>
          <w:spacing w:val="-4"/>
        </w:rPr>
        <w:t xml:space="preserve"> </w:t>
      </w:r>
      <w:r>
        <w:t>a</w:t>
      </w:r>
      <w:r>
        <w:rPr>
          <w:spacing w:val="-1"/>
        </w:rPr>
        <w:t xml:space="preserve"> </w:t>
      </w:r>
      <w:r>
        <w:t>response</w:t>
      </w:r>
      <w:r>
        <w:rPr>
          <w:spacing w:val="-1"/>
        </w:rPr>
        <w:t xml:space="preserve"> </w:t>
      </w:r>
      <w:r>
        <w:t xml:space="preserve">to </w:t>
      </w:r>
      <w:proofErr w:type="spellStart"/>
      <w:r>
        <w:t>spatio</w:t>
      </w:r>
      <w:proofErr w:type="spellEnd"/>
      <w:r>
        <w:t>-temporal</w:t>
      </w:r>
      <w:r>
        <w:rPr>
          <w:spacing w:val="-2"/>
        </w:rPr>
        <w:t xml:space="preserve"> </w:t>
      </w:r>
      <w:r>
        <w:t>variation</w:t>
      </w:r>
      <w:r>
        <w:rPr>
          <w:spacing w:val="-1"/>
        </w:rPr>
        <w:t xml:space="preserve"> </w:t>
      </w:r>
      <w:r>
        <w:t xml:space="preserve">in abundance of resources and fitness requirements of the focal species and not preference. This line of thought (especially fitness requirements), is supported by the seasonal abundance and almost ubiquitous presence of variable sunbird during the months of January and February when these birds engage in breeding. The high demand for energy to support the nestlings drives this species to look for insects to supplement the high-protein requirements in the diets of the nestlings. </w:t>
      </w:r>
      <w:proofErr w:type="gramStart"/>
      <w:r>
        <w:t>This dietary requirements</w:t>
      </w:r>
      <w:proofErr w:type="gramEnd"/>
      <w:r>
        <w:t xml:space="preserve"> result in daily expansion of their fundamental niche.</w:t>
      </w:r>
    </w:p>
    <w:p w14:paraId="788D6A6A" w14:textId="77777777" w:rsidR="00C90B00" w:rsidRDefault="003302CE">
      <w:pPr>
        <w:pStyle w:val="BodyText"/>
        <w:spacing w:before="3"/>
        <w:ind w:left="153" w:right="437" w:firstLine="566"/>
        <w:jc w:val="both"/>
      </w:pPr>
      <w:r>
        <w:t xml:space="preserve">Although, the most plausible reason for their distribution is the </w:t>
      </w:r>
      <w:proofErr w:type="spellStart"/>
      <w:r>
        <w:t>spatio</w:t>
      </w:r>
      <w:proofErr w:type="spellEnd"/>
      <w:r>
        <w:t xml:space="preserve">-temporal significance and suitability of the forest edge for its </w:t>
      </w:r>
      <w:r>
        <w:rPr>
          <w:rFonts w:ascii="Arial"/>
          <w:i/>
        </w:rPr>
        <w:t xml:space="preserve">C. </w:t>
      </w:r>
      <w:proofErr w:type="spellStart"/>
      <w:r>
        <w:rPr>
          <w:rFonts w:ascii="Arial"/>
          <w:i/>
        </w:rPr>
        <w:t>venustrus</w:t>
      </w:r>
      <w:proofErr w:type="spellEnd"/>
      <w:r>
        <w:rPr>
          <w:rFonts w:ascii="Arial"/>
          <w:i/>
        </w:rPr>
        <w:t xml:space="preserve"> </w:t>
      </w:r>
      <w:r>
        <w:t>breeding requirements, which coincided with the</w:t>
      </w:r>
      <w:r>
        <w:rPr>
          <w:spacing w:val="80"/>
        </w:rPr>
        <w:t xml:space="preserve"> </w:t>
      </w:r>
      <w:r>
        <w:t xml:space="preserve">period of the survey. We also contend that the distribution and relative abundance of </w:t>
      </w:r>
      <w:r>
        <w:rPr>
          <w:rFonts w:ascii="Arial"/>
          <w:i/>
        </w:rPr>
        <w:t xml:space="preserve">C. </w:t>
      </w:r>
      <w:proofErr w:type="spellStart"/>
      <w:r>
        <w:rPr>
          <w:rFonts w:ascii="Arial"/>
          <w:i/>
        </w:rPr>
        <w:t>venustrus</w:t>
      </w:r>
      <w:proofErr w:type="spellEnd"/>
      <w:r>
        <w:rPr>
          <w:rFonts w:ascii="Arial"/>
          <w:i/>
        </w:rPr>
        <w:t xml:space="preserve"> </w:t>
      </w:r>
      <w:r>
        <w:t xml:space="preserve">at the edge compared to the fragment may also be an indication of its sensitivity and vulnerability to fragmented landscapes such as the riparian fragments of </w:t>
      </w:r>
      <w:proofErr w:type="spellStart"/>
      <w:r>
        <w:t>Ngel</w:t>
      </w:r>
      <w:proofErr w:type="spellEnd"/>
      <w:r>
        <w:t xml:space="preserve"> </w:t>
      </w:r>
      <w:proofErr w:type="spellStart"/>
      <w:r>
        <w:t>Nyaki</w:t>
      </w:r>
      <w:proofErr w:type="spellEnd"/>
      <w:r>
        <w:t>.</w:t>
      </w:r>
      <w:r>
        <w:rPr>
          <w:spacing w:val="40"/>
        </w:rPr>
        <w:t xml:space="preserve"> </w:t>
      </w:r>
      <w:r>
        <w:t>Although the scope of this assessment did not include testing habitat variables responsible for distribution and preferences by sunbird species, the results suggest that in line with most findings, vegetation structure, particularly availability of</w:t>
      </w:r>
      <w:r>
        <w:rPr>
          <w:spacing w:val="40"/>
        </w:rPr>
        <w:t xml:space="preserve"> </w:t>
      </w:r>
      <w:r>
        <w:t xml:space="preserve">flowering tree species is a proximate factor accountable for the spatial distribution of sunbird species at </w:t>
      </w:r>
      <w:proofErr w:type="spellStart"/>
      <w:r>
        <w:t>Ngel</w:t>
      </w:r>
      <w:proofErr w:type="spellEnd"/>
      <w:r>
        <w:t xml:space="preserve"> </w:t>
      </w:r>
      <w:proofErr w:type="spellStart"/>
      <w:r>
        <w:t>Nyaki</w:t>
      </w:r>
      <w:proofErr w:type="spellEnd"/>
      <w:r>
        <w:t xml:space="preserve"> forest. The sighting and capture of </w:t>
      </w:r>
      <w:proofErr w:type="gramStart"/>
      <w:r>
        <w:t>Green</w:t>
      </w:r>
      <w:proofErr w:type="gramEnd"/>
      <w:r>
        <w:t xml:space="preserve"> sunbird, a species previously excluded from the distribution maps of the </w:t>
      </w:r>
      <w:proofErr w:type="spellStart"/>
      <w:r>
        <w:t>Mambilla</w:t>
      </w:r>
      <w:proofErr w:type="spellEnd"/>
      <w:r>
        <w:t xml:space="preserve"> plateau eco- region, is indicative of the fact that there could still be other un-assayed species in the study area.</w:t>
      </w:r>
    </w:p>
    <w:p w14:paraId="64385041" w14:textId="77777777" w:rsidR="00C90B00" w:rsidRDefault="00C90B00">
      <w:pPr>
        <w:pStyle w:val="BodyText"/>
        <w:spacing w:before="228"/>
      </w:pPr>
    </w:p>
    <w:p w14:paraId="5F6BBCE1" w14:textId="77777777" w:rsidR="00C90B00" w:rsidRDefault="003302CE">
      <w:pPr>
        <w:pStyle w:val="Heading1"/>
      </w:pPr>
      <w:r>
        <w:rPr>
          <w:spacing w:val="-2"/>
        </w:rPr>
        <w:t>CONCLUSION</w:t>
      </w:r>
    </w:p>
    <w:p w14:paraId="4339F9D3" w14:textId="77777777" w:rsidR="00C90B00" w:rsidRDefault="00C90B00">
      <w:pPr>
        <w:pStyle w:val="BodyText"/>
        <w:spacing w:before="3"/>
        <w:rPr>
          <w:rFonts w:ascii="Arial"/>
          <w:b/>
        </w:rPr>
      </w:pPr>
    </w:p>
    <w:p w14:paraId="2231F7AF" w14:textId="77777777" w:rsidR="00C90B00" w:rsidRDefault="003302CE">
      <w:pPr>
        <w:pStyle w:val="BodyText"/>
        <w:ind w:left="153" w:right="440"/>
        <w:jc w:val="both"/>
      </w:pPr>
      <w:r>
        <w:t>This research results provide the background and framework for the development of comprehensive sunbird-tree pollination network. The generalized pattern of distribution of species, low species</w:t>
      </w:r>
      <w:r>
        <w:rPr>
          <w:spacing w:val="80"/>
        </w:rPr>
        <w:t xml:space="preserve"> </w:t>
      </w:r>
      <w:r>
        <w:t xml:space="preserve">evenness and relatively high species diversity derived from the results of this assessment suggest that bird- tree interactions would not be limited by spatial distribution of resources at least for most species that have been found to be habitat generalist. </w:t>
      </w:r>
      <w:proofErr w:type="spellStart"/>
      <w:r>
        <w:t>Ngel</w:t>
      </w:r>
      <w:proofErr w:type="spellEnd"/>
      <w:r>
        <w:t xml:space="preserve"> Nyaki forest is indeed rich in sunbird diversity, probably the richest in the entire </w:t>
      </w:r>
      <w:proofErr w:type="spellStart"/>
      <w:r>
        <w:t>Mambilla</w:t>
      </w:r>
      <w:proofErr w:type="spellEnd"/>
      <w:r>
        <w:t xml:space="preserve"> plateau.</w:t>
      </w:r>
    </w:p>
    <w:p w14:paraId="71F7BADB" w14:textId="77777777" w:rsidR="00C90B00" w:rsidRDefault="00C90B00">
      <w:pPr>
        <w:pStyle w:val="BodyText"/>
        <w:spacing w:before="229"/>
      </w:pPr>
    </w:p>
    <w:p w14:paraId="7E3B4FD1" w14:textId="77777777" w:rsidR="00C90B00" w:rsidRDefault="00C90B00">
      <w:pPr>
        <w:pStyle w:val="BodyText"/>
        <w:jc w:val="both"/>
        <w:sectPr w:rsidR="00C90B00">
          <w:type w:val="continuous"/>
          <w:pgSz w:w="11910" w:h="16840"/>
          <w:pgMar w:top="560" w:right="566" w:bottom="280" w:left="708" w:header="737" w:footer="0" w:gutter="0"/>
          <w:cols w:num="2" w:space="720" w:equalWidth="0">
            <w:col w:w="5071" w:space="91"/>
            <w:col w:w="5474"/>
          </w:cols>
        </w:sectPr>
      </w:pPr>
    </w:p>
    <w:p w14:paraId="4471FEC2" w14:textId="77777777" w:rsidR="00C90B00" w:rsidRDefault="00C90B00">
      <w:pPr>
        <w:pStyle w:val="BodyText"/>
        <w:spacing w:before="10"/>
        <w:rPr>
          <w:sz w:val="13"/>
        </w:rPr>
      </w:pPr>
    </w:p>
    <w:p w14:paraId="64473FCD" w14:textId="77777777" w:rsidR="00C90B00" w:rsidRDefault="00C90B00">
      <w:pPr>
        <w:pStyle w:val="BodyText"/>
        <w:rPr>
          <w:sz w:val="13"/>
        </w:rPr>
        <w:sectPr w:rsidR="00C90B00">
          <w:pgSz w:w="11910" w:h="16840"/>
          <w:pgMar w:top="960" w:right="566" w:bottom="280" w:left="708" w:header="737" w:footer="0" w:gutter="0"/>
          <w:cols w:space="720"/>
        </w:sectPr>
      </w:pPr>
    </w:p>
    <w:p w14:paraId="0924B2D4" w14:textId="77777777" w:rsidR="00C90B00" w:rsidRDefault="003302CE">
      <w:pPr>
        <w:pStyle w:val="Heading1"/>
      </w:pPr>
      <w:r>
        <w:rPr>
          <w:spacing w:val="-2"/>
        </w:rPr>
        <w:t>REFERENCES</w:t>
      </w:r>
    </w:p>
    <w:p w14:paraId="5FED1D9F" w14:textId="77777777" w:rsidR="00C90B00" w:rsidRDefault="00C90B00">
      <w:pPr>
        <w:pStyle w:val="BodyText"/>
        <w:spacing w:before="4"/>
        <w:rPr>
          <w:rFonts w:ascii="Arial"/>
          <w:b/>
        </w:rPr>
      </w:pPr>
    </w:p>
    <w:p w14:paraId="269635DA" w14:textId="77777777" w:rsidR="00C90B00" w:rsidRDefault="003302CE">
      <w:pPr>
        <w:ind w:left="581" w:right="38" w:hanging="428"/>
        <w:jc w:val="both"/>
        <w:rPr>
          <w:sz w:val="20"/>
        </w:rPr>
      </w:pPr>
      <w:proofErr w:type="spellStart"/>
      <w:r>
        <w:rPr>
          <w:sz w:val="20"/>
        </w:rPr>
        <w:t>Bascompte</w:t>
      </w:r>
      <w:proofErr w:type="spellEnd"/>
      <w:r>
        <w:rPr>
          <w:sz w:val="20"/>
        </w:rPr>
        <w:t>,</w:t>
      </w:r>
      <w:r>
        <w:rPr>
          <w:spacing w:val="40"/>
          <w:sz w:val="20"/>
        </w:rPr>
        <w:t xml:space="preserve"> </w:t>
      </w:r>
      <w:r>
        <w:rPr>
          <w:sz w:val="20"/>
        </w:rPr>
        <w:t>J.,</w:t>
      </w:r>
      <w:r>
        <w:rPr>
          <w:spacing w:val="40"/>
          <w:sz w:val="20"/>
        </w:rPr>
        <w:t xml:space="preserve"> </w:t>
      </w:r>
      <w:r>
        <w:rPr>
          <w:sz w:val="20"/>
        </w:rPr>
        <w:t xml:space="preserve">Jordano, P., </w:t>
      </w:r>
      <w:proofErr w:type="spellStart"/>
      <w:r>
        <w:rPr>
          <w:sz w:val="20"/>
        </w:rPr>
        <w:t>Melián</w:t>
      </w:r>
      <w:proofErr w:type="spellEnd"/>
      <w:r>
        <w:rPr>
          <w:sz w:val="20"/>
        </w:rPr>
        <w:t>, C.</w:t>
      </w:r>
      <w:r>
        <w:rPr>
          <w:spacing w:val="40"/>
          <w:sz w:val="20"/>
        </w:rPr>
        <w:t xml:space="preserve"> </w:t>
      </w:r>
      <w:r>
        <w:rPr>
          <w:sz w:val="20"/>
        </w:rPr>
        <w:t xml:space="preserve">J., and Olesen, J. M. (2003). The Nested Assembly of Plant-Animal Mutualistic Networks. </w:t>
      </w:r>
      <w:r>
        <w:rPr>
          <w:rFonts w:ascii="Arial" w:hAnsi="Arial"/>
          <w:i/>
          <w:sz w:val="20"/>
        </w:rPr>
        <w:t xml:space="preserve">Procs of the Natl </w:t>
      </w:r>
      <w:proofErr w:type="spellStart"/>
      <w:r>
        <w:rPr>
          <w:rFonts w:ascii="Arial" w:hAnsi="Arial"/>
          <w:i/>
          <w:sz w:val="20"/>
        </w:rPr>
        <w:t>Acd</w:t>
      </w:r>
      <w:proofErr w:type="spellEnd"/>
      <w:r>
        <w:rPr>
          <w:rFonts w:ascii="Arial" w:hAnsi="Arial"/>
          <w:i/>
          <w:sz w:val="20"/>
        </w:rPr>
        <w:t xml:space="preserve"> of </w:t>
      </w:r>
      <w:proofErr w:type="spellStart"/>
      <w:r>
        <w:rPr>
          <w:rFonts w:ascii="Arial" w:hAnsi="Arial"/>
          <w:i/>
          <w:sz w:val="20"/>
        </w:rPr>
        <w:t>Scs</w:t>
      </w:r>
      <w:proofErr w:type="spellEnd"/>
      <w:r>
        <w:rPr>
          <w:rFonts w:ascii="Arial" w:hAnsi="Arial"/>
          <w:i/>
          <w:sz w:val="20"/>
        </w:rPr>
        <w:t xml:space="preserve"> of the United States of America</w:t>
      </w:r>
      <w:r>
        <w:rPr>
          <w:sz w:val="20"/>
        </w:rPr>
        <w:t>, 100(16), 9383-9387.</w:t>
      </w:r>
    </w:p>
    <w:p w14:paraId="6B9CC4E8" w14:textId="77777777" w:rsidR="00C90B00" w:rsidRDefault="003302CE">
      <w:pPr>
        <w:pStyle w:val="BodyText"/>
        <w:ind w:left="581" w:right="41" w:hanging="428"/>
        <w:jc w:val="both"/>
      </w:pPr>
      <w:r w:rsidRPr="009366FC">
        <w:rPr>
          <w:lang w:val="it-IT"/>
        </w:rPr>
        <w:t xml:space="preserve">Bastolla, U., Fortuna, M. A., Pascual-Garcia, A., Ferrera, A., Luque, B., and Bascompte, J. (2009). </w:t>
      </w:r>
      <w:r>
        <w:t>The architecture of mutualistic networks</w:t>
      </w:r>
      <w:r>
        <w:rPr>
          <w:spacing w:val="40"/>
        </w:rPr>
        <w:t xml:space="preserve"> </w:t>
      </w:r>
      <w:r>
        <w:t>minimizes competition and increases biodiversity. Nat, 458(7241), 1018-1020.</w:t>
      </w:r>
    </w:p>
    <w:p w14:paraId="783AFAE1" w14:textId="77777777" w:rsidR="00C90B00" w:rsidRDefault="003302CE">
      <w:pPr>
        <w:pStyle w:val="BodyText"/>
        <w:spacing w:line="230" w:lineRule="exact"/>
        <w:ind w:left="153"/>
        <w:jc w:val="both"/>
      </w:pPr>
      <w:r>
        <w:t>Bibby,</w:t>
      </w:r>
      <w:r>
        <w:rPr>
          <w:spacing w:val="-1"/>
        </w:rPr>
        <w:t xml:space="preserve"> </w:t>
      </w:r>
      <w:r>
        <w:t>C. J.,</w:t>
      </w:r>
      <w:r>
        <w:rPr>
          <w:spacing w:val="-1"/>
        </w:rPr>
        <w:t xml:space="preserve"> </w:t>
      </w:r>
      <w:r>
        <w:t>Burgess, N. D., Hill, D.</w:t>
      </w:r>
      <w:r>
        <w:rPr>
          <w:spacing w:val="3"/>
        </w:rPr>
        <w:t xml:space="preserve"> </w:t>
      </w:r>
      <w:r>
        <w:t>A.,</w:t>
      </w:r>
      <w:r>
        <w:rPr>
          <w:spacing w:val="-1"/>
        </w:rPr>
        <w:t xml:space="preserve"> </w:t>
      </w:r>
      <w:r>
        <w:t>and</w:t>
      </w:r>
      <w:r>
        <w:rPr>
          <w:spacing w:val="-1"/>
        </w:rPr>
        <w:t xml:space="preserve"> </w:t>
      </w:r>
      <w:r>
        <w:t xml:space="preserve">Mustoe, </w:t>
      </w:r>
      <w:r>
        <w:rPr>
          <w:spacing w:val="-5"/>
        </w:rPr>
        <w:t>S.</w:t>
      </w:r>
    </w:p>
    <w:p w14:paraId="09B77AA9" w14:textId="77777777" w:rsidR="00C90B00" w:rsidRDefault="003302CE">
      <w:pPr>
        <w:pStyle w:val="BodyText"/>
        <w:ind w:left="581" w:right="43"/>
        <w:jc w:val="both"/>
      </w:pPr>
      <w:r>
        <w:t>H. (2001). Bird Census Techniques. Academic Press, London. 302 pp.</w:t>
      </w:r>
    </w:p>
    <w:p w14:paraId="5EE94EAE" w14:textId="77777777" w:rsidR="00C90B00" w:rsidRDefault="003302CE">
      <w:pPr>
        <w:pStyle w:val="BodyText"/>
        <w:spacing w:before="1"/>
        <w:ind w:left="581" w:right="41" w:hanging="428"/>
        <w:jc w:val="both"/>
      </w:pPr>
      <w:r>
        <w:t>Borrow, N., and Demey, R. (2002). A Guide to the Birds of Western Africa. Princeton University Press. Pp. 392 - 401</w:t>
      </w:r>
    </w:p>
    <w:p w14:paraId="377C4646" w14:textId="77777777" w:rsidR="00C90B00" w:rsidRDefault="003302CE">
      <w:pPr>
        <w:ind w:left="581" w:right="40" w:hanging="428"/>
        <w:jc w:val="both"/>
        <w:rPr>
          <w:sz w:val="20"/>
        </w:rPr>
      </w:pPr>
      <w:r>
        <w:rPr>
          <w:sz w:val="20"/>
        </w:rPr>
        <w:t xml:space="preserve">Chapman, J. D., and Chapman, H. M. (2001). </w:t>
      </w:r>
      <w:r>
        <w:rPr>
          <w:rFonts w:ascii="Arial"/>
          <w:i/>
          <w:sz w:val="20"/>
        </w:rPr>
        <w:t>The Forests of Taraba and Adamawa States, Nigeria. An Ecological Account and Plant Species Checklist</w:t>
      </w:r>
      <w:r>
        <w:rPr>
          <w:sz w:val="20"/>
        </w:rPr>
        <w:t>. University of Canterbury, Christchurch, New Zealand. Kew Bulletin Pp. 17-32</w:t>
      </w:r>
    </w:p>
    <w:p w14:paraId="35A0B5D6" w14:textId="77777777" w:rsidR="00C90B00" w:rsidRDefault="003302CE">
      <w:pPr>
        <w:pStyle w:val="BodyText"/>
        <w:ind w:left="581" w:right="38" w:hanging="428"/>
        <w:jc w:val="both"/>
      </w:pPr>
      <w:r>
        <w:t>Cottingham, K., Brown, B., and Lennon, J. (2001). Biodiversity may regulate the temporal variability of ecological systems. Ecol. Letts, 4(1), 72-85.</w:t>
      </w:r>
    </w:p>
    <w:p w14:paraId="716C9460" w14:textId="77777777" w:rsidR="00C90B00" w:rsidRDefault="003302CE">
      <w:pPr>
        <w:pStyle w:val="BodyText"/>
        <w:ind w:left="581" w:right="39" w:hanging="428"/>
        <w:jc w:val="both"/>
      </w:pPr>
      <w:r>
        <w:t xml:space="preserve">Dowsett-Lemaire, F. (1989). The flora and phytogeography of the evergreen forests of Malawi I: Afromontane and mid-altitude forests. </w:t>
      </w:r>
      <w:proofErr w:type="spellStart"/>
      <w:r>
        <w:t>Bullt</w:t>
      </w:r>
      <w:proofErr w:type="spellEnd"/>
      <w:r>
        <w:t xml:space="preserve"> du Jardin </w:t>
      </w:r>
      <w:proofErr w:type="spellStart"/>
      <w:r>
        <w:t>botanique</w:t>
      </w:r>
      <w:proofErr w:type="spellEnd"/>
      <w:r>
        <w:t xml:space="preserve"> </w:t>
      </w:r>
      <w:proofErr w:type="spellStart"/>
      <w:r>
        <w:t>natl</w:t>
      </w:r>
      <w:proofErr w:type="spellEnd"/>
      <w:r>
        <w:t xml:space="preserve"> de Belgique/Bulletin van de Nationale </w:t>
      </w:r>
      <w:proofErr w:type="spellStart"/>
      <w:r>
        <w:t>Plantentuin</w:t>
      </w:r>
      <w:proofErr w:type="spellEnd"/>
      <w:r>
        <w:t xml:space="preserve"> van </w:t>
      </w:r>
      <w:proofErr w:type="spellStart"/>
      <w:r>
        <w:t>Belgie</w:t>
      </w:r>
      <w:proofErr w:type="spellEnd"/>
      <w:r>
        <w:t>, 3-131.</w:t>
      </w:r>
    </w:p>
    <w:p w14:paraId="6D852B92" w14:textId="77777777" w:rsidR="00C90B00" w:rsidRDefault="003302CE">
      <w:pPr>
        <w:pStyle w:val="BodyText"/>
        <w:ind w:left="153"/>
        <w:jc w:val="both"/>
      </w:pPr>
      <w:r>
        <w:t>Elgood,</w:t>
      </w:r>
      <w:r>
        <w:rPr>
          <w:spacing w:val="1"/>
        </w:rPr>
        <w:t xml:space="preserve"> </w:t>
      </w:r>
      <w:r>
        <w:t>J.</w:t>
      </w:r>
      <w:r>
        <w:rPr>
          <w:spacing w:val="59"/>
        </w:rPr>
        <w:t xml:space="preserve"> </w:t>
      </w:r>
      <w:r>
        <w:t>H.,</w:t>
      </w:r>
      <w:r>
        <w:rPr>
          <w:spacing w:val="1"/>
        </w:rPr>
        <w:t xml:space="preserve"> </w:t>
      </w:r>
      <w:proofErr w:type="spellStart"/>
      <w:r>
        <w:t>Heigham</w:t>
      </w:r>
      <w:proofErr w:type="spellEnd"/>
      <w:r>
        <w:t>,</w:t>
      </w:r>
      <w:r>
        <w:rPr>
          <w:spacing w:val="2"/>
        </w:rPr>
        <w:t xml:space="preserve"> </w:t>
      </w:r>
      <w:r>
        <w:t xml:space="preserve">J. </w:t>
      </w:r>
      <w:proofErr w:type="spellStart"/>
      <w:proofErr w:type="gramStart"/>
      <w:r>
        <w:t>B.,Moore</w:t>
      </w:r>
      <w:proofErr w:type="spellEnd"/>
      <w:proofErr w:type="gramEnd"/>
      <w:r>
        <w:t>,</w:t>
      </w:r>
      <w:r>
        <w:rPr>
          <w:spacing w:val="2"/>
        </w:rPr>
        <w:t xml:space="preserve"> </w:t>
      </w:r>
      <w:r>
        <w:t>A.</w:t>
      </w:r>
      <w:r>
        <w:rPr>
          <w:spacing w:val="3"/>
        </w:rPr>
        <w:t xml:space="preserve"> </w:t>
      </w:r>
      <w:r>
        <w:t>M.,</w:t>
      </w:r>
      <w:r>
        <w:rPr>
          <w:spacing w:val="1"/>
        </w:rPr>
        <w:t xml:space="preserve"> </w:t>
      </w:r>
      <w:r>
        <w:t>Nason,</w:t>
      </w:r>
      <w:r>
        <w:rPr>
          <w:spacing w:val="2"/>
        </w:rPr>
        <w:t xml:space="preserve"> </w:t>
      </w:r>
      <w:r>
        <w:rPr>
          <w:spacing w:val="-5"/>
        </w:rPr>
        <w:t>A.</w:t>
      </w:r>
    </w:p>
    <w:p w14:paraId="28E57441" w14:textId="77777777" w:rsidR="00C90B00" w:rsidRDefault="003302CE">
      <w:pPr>
        <w:pStyle w:val="BodyText"/>
        <w:spacing w:before="1"/>
        <w:ind w:left="581" w:right="42"/>
        <w:jc w:val="both"/>
      </w:pPr>
      <w:r>
        <w:t xml:space="preserve">M., Sharland, R. E., and Skinner, N. J. (eds). (1994). </w:t>
      </w:r>
      <w:r>
        <w:rPr>
          <w:rFonts w:ascii="Arial" w:hAnsi="Arial"/>
          <w:i/>
        </w:rPr>
        <w:t>The Birds of Nigeria</w:t>
      </w:r>
      <w:r>
        <w:t>, (2</w:t>
      </w:r>
      <w:r>
        <w:rPr>
          <w:vertAlign w:val="superscript"/>
        </w:rPr>
        <w:t>nd</w:t>
      </w:r>
      <w:r>
        <w:t xml:space="preserve"> edition). BOU Checklist No. 4. Tring: British Ornithologists’ </w:t>
      </w:r>
      <w:r>
        <w:rPr>
          <w:spacing w:val="-2"/>
        </w:rPr>
        <w:t>Union.</w:t>
      </w:r>
    </w:p>
    <w:p w14:paraId="05A9B0F7" w14:textId="77777777" w:rsidR="00C90B00" w:rsidRDefault="003302CE">
      <w:pPr>
        <w:pStyle w:val="BodyText"/>
        <w:ind w:left="581" w:right="43" w:hanging="428"/>
        <w:jc w:val="both"/>
      </w:pPr>
      <w:proofErr w:type="spellStart"/>
      <w:r>
        <w:t>Ezealor</w:t>
      </w:r>
      <w:proofErr w:type="spellEnd"/>
      <w:r>
        <w:t>, A. (2002). Critical sites for biodiversity conservation in Nigeria: Nigerian Conservation Foundation; Pp 673-682</w:t>
      </w:r>
    </w:p>
    <w:p w14:paraId="59F6B4EB" w14:textId="77777777" w:rsidR="00C90B00" w:rsidRDefault="003302CE">
      <w:pPr>
        <w:pStyle w:val="BodyText"/>
        <w:ind w:left="581" w:right="41" w:hanging="428"/>
        <w:jc w:val="both"/>
      </w:pPr>
      <w:r>
        <w:t>Gregory,</w:t>
      </w:r>
      <w:r>
        <w:rPr>
          <w:spacing w:val="-1"/>
        </w:rPr>
        <w:t xml:space="preserve"> </w:t>
      </w:r>
      <w:proofErr w:type="gramStart"/>
      <w:r>
        <w:t>R. ,</w:t>
      </w:r>
      <w:proofErr w:type="gramEnd"/>
      <w:r>
        <w:rPr>
          <w:spacing w:val="-3"/>
        </w:rPr>
        <w:t xml:space="preserve"> </w:t>
      </w:r>
      <w:r>
        <w:t>Noble,</w:t>
      </w:r>
      <w:r>
        <w:rPr>
          <w:spacing w:val="-1"/>
        </w:rPr>
        <w:t xml:space="preserve"> </w:t>
      </w:r>
      <w:r>
        <w:t>D.,</w:t>
      </w:r>
      <w:r>
        <w:rPr>
          <w:spacing w:val="-1"/>
        </w:rPr>
        <w:t xml:space="preserve"> </w:t>
      </w:r>
      <w:r>
        <w:t>Field,</w:t>
      </w:r>
      <w:r>
        <w:rPr>
          <w:spacing w:val="-1"/>
        </w:rPr>
        <w:t xml:space="preserve"> </w:t>
      </w:r>
      <w:r>
        <w:t>R.,</w:t>
      </w:r>
      <w:r>
        <w:rPr>
          <w:spacing w:val="-1"/>
        </w:rPr>
        <w:t xml:space="preserve"> </w:t>
      </w:r>
      <w:r>
        <w:t>Marchant,</w:t>
      </w:r>
      <w:r>
        <w:rPr>
          <w:spacing w:val="-1"/>
        </w:rPr>
        <w:t xml:space="preserve"> </w:t>
      </w:r>
      <w:r>
        <w:t>J.,</w:t>
      </w:r>
      <w:r>
        <w:rPr>
          <w:spacing w:val="-3"/>
        </w:rPr>
        <w:t xml:space="preserve"> </w:t>
      </w:r>
      <w:r>
        <w:t>Raven, M., and</w:t>
      </w:r>
      <w:r>
        <w:rPr>
          <w:spacing w:val="40"/>
        </w:rPr>
        <w:t xml:space="preserve"> </w:t>
      </w:r>
      <w:r>
        <w:t>Gibbons, D. W. (2003). Using birds as indicators</w:t>
      </w:r>
      <w:r>
        <w:rPr>
          <w:spacing w:val="-5"/>
        </w:rPr>
        <w:t xml:space="preserve"> </w:t>
      </w:r>
      <w:r>
        <w:t>of</w:t>
      </w:r>
      <w:r>
        <w:rPr>
          <w:spacing w:val="-5"/>
        </w:rPr>
        <w:t xml:space="preserve"> </w:t>
      </w:r>
      <w:r>
        <w:t>biodiversity.</w:t>
      </w:r>
      <w:r>
        <w:rPr>
          <w:spacing w:val="-6"/>
        </w:rPr>
        <w:t xml:space="preserve"> </w:t>
      </w:r>
      <w:r>
        <w:t>Ornis</w:t>
      </w:r>
      <w:r>
        <w:rPr>
          <w:spacing w:val="-5"/>
        </w:rPr>
        <w:t xml:space="preserve"> </w:t>
      </w:r>
      <w:proofErr w:type="spellStart"/>
      <w:r>
        <w:t>Hungarica</w:t>
      </w:r>
      <w:proofErr w:type="spellEnd"/>
      <w:r>
        <w:t>,</w:t>
      </w:r>
      <w:r>
        <w:rPr>
          <w:spacing w:val="-6"/>
        </w:rPr>
        <w:t xml:space="preserve"> </w:t>
      </w:r>
      <w:r>
        <w:t xml:space="preserve">12(13), </w:t>
      </w:r>
      <w:r>
        <w:rPr>
          <w:spacing w:val="-2"/>
        </w:rPr>
        <w:t>11-24.</w:t>
      </w:r>
    </w:p>
    <w:p w14:paraId="68877642" w14:textId="77777777" w:rsidR="00C90B00" w:rsidRDefault="003302CE">
      <w:pPr>
        <w:pStyle w:val="BodyText"/>
        <w:ind w:left="581" w:right="44" w:hanging="428"/>
        <w:jc w:val="both"/>
      </w:pPr>
      <w:r>
        <w:t xml:space="preserve">Kearns, C. A., and Inouye, D. W. (1993). Techniques for Pollination Biologists. University Press of </w:t>
      </w:r>
      <w:r>
        <w:rPr>
          <w:spacing w:val="-2"/>
        </w:rPr>
        <w:t>Colorado.</w:t>
      </w:r>
    </w:p>
    <w:p w14:paraId="2FD0A87B" w14:textId="77777777" w:rsidR="00C90B00" w:rsidRDefault="003302CE">
      <w:pPr>
        <w:pStyle w:val="BodyText"/>
        <w:ind w:left="581" w:right="42" w:hanging="428"/>
        <w:jc w:val="both"/>
      </w:pPr>
      <w:r>
        <w:t>Maestre, F. T., Castillo-Monroy, A. P., Bowker, M. A., and Ochoa-Hueso, R. (2012). Plant species richness and ecosystem multifunctionality in</w:t>
      </w:r>
      <w:r>
        <w:rPr>
          <w:spacing w:val="40"/>
        </w:rPr>
        <w:t xml:space="preserve"> </w:t>
      </w:r>
      <w:r>
        <w:t>global drylands. Sc., 335(6065), 214-218.</w:t>
      </w:r>
    </w:p>
    <w:p w14:paraId="72DC3CBD" w14:textId="77777777" w:rsidR="00C90B00" w:rsidRDefault="003302CE">
      <w:pPr>
        <w:pStyle w:val="BodyText"/>
        <w:spacing w:before="93"/>
        <w:ind w:left="580" w:right="439" w:hanging="428"/>
        <w:jc w:val="both"/>
      </w:pPr>
      <w:r>
        <w:br w:type="column"/>
      </w:r>
      <w:r>
        <w:t xml:space="preserve">Mann, C. F., and </w:t>
      </w:r>
      <w:proofErr w:type="spellStart"/>
      <w:r>
        <w:t>Cheke</w:t>
      </w:r>
      <w:proofErr w:type="spellEnd"/>
      <w:r>
        <w:t xml:space="preserve">, R. A. (2001). </w:t>
      </w:r>
      <w:r>
        <w:rPr>
          <w:rFonts w:ascii="Arial"/>
          <w:i/>
        </w:rPr>
        <w:t>Sunbirds</w:t>
      </w:r>
      <w:r>
        <w:t xml:space="preserve">: A guide to the sunbirds, flowerpeckers, spiderhunters and sugarbirds of the world. Christopher Helm, A&amp;C Black. First </w:t>
      </w:r>
      <w:proofErr w:type="gramStart"/>
      <w:r>
        <w:t>Edition ,</w:t>
      </w:r>
      <w:proofErr w:type="gramEnd"/>
      <w:r>
        <w:t xml:space="preserve"> Pp 56- 122</w:t>
      </w:r>
    </w:p>
    <w:p w14:paraId="0613187F" w14:textId="77777777" w:rsidR="00C90B00" w:rsidRDefault="003302CE">
      <w:pPr>
        <w:pStyle w:val="BodyText"/>
        <w:spacing w:before="3"/>
        <w:ind w:left="580" w:right="440" w:hanging="428"/>
        <w:jc w:val="both"/>
      </w:pPr>
      <w:r>
        <w:t xml:space="preserve">Manu, S., </w:t>
      </w:r>
      <w:proofErr w:type="spellStart"/>
      <w:r>
        <w:t>Imong</w:t>
      </w:r>
      <w:proofErr w:type="spellEnd"/>
      <w:r>
        <w:t>, I. S., and Cresswell, W. (2010). Bird species richness and diversity at montane Important Bird Area (IBA) sites in south-eastern Nigeria. Bird Consv. Intl, 20(3), 231-239.</w:t>
      </w:r>
    </w:p>
    <w:p w14:paraId="259F811A" w14:textId="77777777" w:rsidR="00C90B00" w:rsidRDefault="003302CE">
      <w:pPr>
        <w:pStyle w:val="BodyText"/>
        <w:ind w:left="580" w:right="440" w:hanging="428"/>
        <w:jc w:val="both"/>
      </w:pPr>
      <w:r>
        <w:t>Memmott, J., Waser, N. M., and Price, M. V. (2004). Tolerance of Pollination Networks to Species Extinctions.</w:t>
      </w:r>
      <w:r>
        <w:rPr>
          <w:spacing w:val="57"/>
        </w:rPr>
        <w:t xml:space="preserve"> </w:t>
      </w:r>
      <w:r>
        <w:t>Procs:</w:t>
      </w:r>
      <w:r>
        <w:rPr>
          <w:spacing w:val="56"/>
        </w:rPr>
        <w:t xml:space="preserve"> </w:t>
      </w:r>
      <w:r>
        <w:t>Biol.</w:t>
      </w:r>
      <w:r>
        <w:rPr>
          <w:spacing w:val="58"/>
        </w:rPr>
        <w:t xml:space="preserve"> </w:t>
      </w:r>
      <w:proofErr w:type="spellStart"/>
      <w:r>
        <w:t>Scs</w:t>
      </w:r>
      <w:proofErr w:type="spellEnd"/>
      <w:r>
        <w:t>,</w:t>
      </w:r>
      <w:r>
        <w:rPr>
          <w:spacing w:val="55"/>
        </w:rPr>
        <w:t xml:space="preserve"> </w:t>
      </w:r>
      <w:r>
        <w:t>271(1557),</w:t>
      </w:r>
      <w:r>
        <w:rPr>
          <w:spacing w:val="56"/>
        </w:rPr>
        <w:t xml:space="preserve"> </w:t>
      </w:r>
      <w:r>
        <w:rPr>
          <w:spacing w:val="-4"/>
        </w:rPr>
        <w:t>2605-</w:t>
      </w:r>
    </w:p>
    <w:p w14:paraId="7328886D" w14:textId="77777777" w:rsidR="00C90B00" w:rsidRDefault="003302CE">
      <w:pPr>
        <w:pStyle w:val="BodyText"/>
        <w:spacing w:line="229" w:lineRule="exact"/>
        <w:ind w:left="580"/>
      </w:pPr>
      <w:r>
        <w:rPr>
          <w:spacing w:val="-2"/>
        </w:rPr>
        <w:t>2611.</w:t>
      </w:r>
    </w:p>
    <w:p w14:paraId="7506B076" w14:textId="77777777" w:rsidR="00C90B00" w:rsidRDefault="003302CE">
      <w:pPr>
        <w:pStyle w:val="BodyText"/>
        <w:ind w:left="580" w:right="440" w:hanging="428"/>
        <w:jc w:val="both"/>
      </w:pPr>
      <w:r>
        <w:t xml:space="preserve">Mulder, C., Bazeley-White, E., </w:t>
      </w:r>
      <w:proofErr w:type="spellStart"/>
      <w:r>
        <w:t>Dimitrakopolos</w:t>
      </w:r>
      <w:proofErr w:type="spellEnd"/>
      <w:r>
        <w:t>, P. G., Hector, A., Schere-Lorenzen, M., and</w:t>
      </w:r>
      <w:r>
        <w:rPr>
          <w:spacing w:val="40"/>
        </w:rPr>
        <w:t xml:space="preserve"> </w:t>
      </w:r>
      <w:r>
        <w:t xml:space="preserve">Schmid, B. (2004). Species evenness and productivity in experimental plant communities. Oikos, 107(1), </w:t>
      </w:r>
      <w:r>
        <w:rPr>
          <w:spacing w:val="-2"/>
        </w:rPr>
        <w:t>50-63.</w:t>
      </w:r>
    </w:p>
    <w:p w14:paraId="1CAC8A3E" w14:textId="77777777" w:rsidR="00C90B00" w:rsidRDefault="003302CE">
      <w:pPr>
        <w:pStyle w:val="BodyText"/>
        <w:ind w:left="580" w:right="442" w:hanging="428"/>
        <w:jc w:val="both"/>
      </w:pPr>
      <w:proofErr w:type="spellStart"/>
      <w:r>
        <w:t>Nsor</w:t>
      </w:r>
      <w:proofErr w:type="spellEnd"/>
      <w:r>
        <w:t xml:space="preserve"> C. A. (2014). </w:t>
      </w:r>
      <w:r>
        <w:rPr>
          <w:color w:val="111111"/>
        </w:rPr>
        <w:t>Sunbird pollination and the fate of strong contributors to a mutualistic</w:t>
      </w:r>
      <w:r>
        <w:rPr>
          <w:color w:val="111111"/>
          <w:spacing w:val="40"/>
        </w:rPr>
        <w:t xml:space="preserve"> </w:t>
      </w:r>
      <w:r>
        <w:rPr>
          <w:color w:val="111111"/>
        </w:rPr>
        <w:t xml:space="preserve">network in a West African Montane Forest. Doctoral Thesis. University of </w:t>
      </w:r>
      <w:r>
        <w:t>Canterbury Repository. UC. Library. Pp. 51-72</w:t>
      </w:r>
    </w:p>
    <w:p w14:paraId="22402B3E" w14:textId="77777777" w:rsidR="00C90B00" w:rsidRDefault="003302CE">
      <w:pPr>
        <w:pStyle w:val="BodyText"/>
        <w:spacing w:before="2"/>
        <w:rPr>
          <w:sz w:val="5"/>
        </w:rPr>
      </w:pPr>
      <w:r>
        <w:rPr>
          <w:noProof/>
          <w:sz w:val="5"/>
        </w:rPr>
        <mc:AlternateContent>
          <mc:Choice Requires="wps">
            <w:drawing>
              <wp:anchor distT="0" distB="0" distL="0" distR="0" simplePos="0" relativeHeight="251672576" behindDoc="1" locked="0" layoutInCell="1" allowOverlap="1" wp14:anchorId="3C36966C" wp14:editId="15359277">
                <wp:simplePos x="0" y="0"/>
                <wp:positionH relativeFrom="page">
                  <wp:posOffset>3806316</wp:posOffset>
                </wp:positionH>
                <wp:positionV relativeFrom="paragraph">
                  <wp:posOffset>53245</wp:posOffset>
                </wp:positionV>
                <wp:extent cx="3132455" cy="635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2455" cy="6350"/>
                        </a:xfrm>
                        <a:custGeom>
                          <a:avLst/>
                          <a:gdLst/>
                          <a:ahLst/>
                          <a:cxnLst/>
                          <a:rect l="l" t="t" r="r" b="b"/>
                          <a:pathLst>
                            <a:path w="3132455" h="6350">
                              <a:moveTo>
                                <a:pt x="3132455" y="0"/>
                              </a:moveTo>
                              <a:lnTo>
                                <a:pt x="0" y="0"/>
                              </a:lnTo>
                              <a:lnTo>
                                <a:pt x="0" y="6096"/>
                              </a:lnTo>
                              <a:lnTo>
                                <a:pt x="3132455" y="6096"/>
                              </a:lnTo>
                              <a:lnTo>
                                <a:pt x="3132455" y="0"/>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447F0CE0" id="Graphic 60" o:spid="_x0000_s1026" style="position:absolute;margin-left:299.7pt;margin-top:4.2pt;width:246.65pt;height:.5pt;z-index:-251643904;visibility:visible;mso-wrap-style:square;mso-wrap-distance-left:0;mso-wrap-distance-top:0;mso-wrap-distance-right:0;mso-wrap-distance-bottom:0;mso-position-horizontal:absolute;mso-position-horizontal-relative:page;mso-position-vertical:absolute;mso-position-vertical-relative:text;v-text-anchor:top" coordsize="31324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" path="m3132455,l,,,6096r3132455,l3132455,xe" fillcolor="#ededed" stroked="f">
                <v:path arrowok="t"/>
                <w10:wrap type="topAndBottom" anchorx="page"/>
              </v:shape>
            </w:pict>
          </mc:Fallback>
        </mc:AlternateContent>
      </w:r>
    </w:p>
    <w:p w14:paraId="12C79E47" w14:textId="77777777" w:rsidR="00C90B00" w:rsidRDefault="003302CE">
      <w:pPr>
        <w:pStyle w:val="BodyText"/>
        <w:ind w:left="580" w:right="443" w:hanging="428"/>
        <w:jc w:val="both"/>
      </w:pPr>
      <w:proofErr w:type="spellStart"/>
      <w:r>
        <w:t>Nsor</w:t>
      </w:r>
      <w:proofErr w:type="spellEnd"/>
      <w:r>
        <w:t>, C. A., and Chapman, H. M. (2013). Preliminary investigation into the avian pollinators of three</w:t>
      </w:r>
      <w:r>
        <w:rPr>
          <w:spacing w:val="40"/>
        </w:rPr>
        <w:t xml:space="preserve"> </w:t>
      </w:r>
      <w:r>
        <w:t xml:space="preserve">tree species in a Nigerian montane forest. </w:t>
      </w:r>
      <w:proofErr w:type="spellStart"/>
      <w:r>
        <w:rPr>
          <w:rFonts w:ascii="Arial" w:hAnsi="Arial"/>
          <w:i/>
        </w:rPr>
        <w:t>Malimbus</w:t>
      </w:r>
      <w:proofErr w:type="spellEnd"/>
      <w:r>
        <w:t xml:space="preserve">, </w:t>
      </w:r>
      <w:r>
        <w:rPr>
          <w:rFonts w:ascii="Arial" w:hAnsi="Arial"/>
          <w:i/>
        </w:rPr>
        <w:t>35</w:t>
      </w:r>
      <w:r>
        <w:t>, 38–49.</w:t>
      </w:r>
    </w:p>
    <w:p w14:paraId="0F0FB87A" w14:textId="77777777" w:rsidR="00C90B00" w:rsidRDefault="003302CE">
      <w:pPr>
        <w:pStyle w:val="BodyText"/>
        <w:ind w:left="580" w:right="439" w:hanging="428"/>
        <w:jc w:val="both"/>
      </w:pPr>
      <w:r>
        <w:t>Orme, C.D.L., Davies, R. G., Burgess, M., Eigenbrod, F., Pickup, N., Olson, V. A., . . . Ridgely, R. S. (2005). Global hotspots of species richness are not congruent with endemism or threat. Nat</w:t>
      </w:r>
      <w:r>
        <w:rPr>
          <w:rFonts w:ascii="Arial"/>
          <w:i/>
        </w:rPr>
        <w:t>.</w:t>
      </w:r>
      <w:r>
        <w:t>, 436(7053), 1016-1019.</w:t>
      </w:r>
    </w:p>
    <w:p w14:paraId="6924DA03" w14:textId="77777777" w:rsidR="00C90B00" w:rsidRDefault="003302CE">
      <w:pPr>
        <w:pStyle w:val="BodyText"/>
        <w:ind w:left="580" w:right="442" w:hanging="428"/>
        <w:jc w:val="both"/>
      </w:pPr>
      <w:r>
        <w:t>Pearce, J., and Ferrier, S. (2001). The practical value of modelling relative abundance of species for regional</w:t>
      </w:r>
      <w:r>
        <w:rPr>
          <w:spacing w:val="-8"/>
        </w:rPr>
        <w:t xml:space="preserve"> </w:t>
      </w:r>
      <w:r>
        <w:t>conservation</w:t>
      </w:r>
      <w:r>
        <w:rPr>
          <w:spacing w:val="-5"/>
        </w:rPr>
        <w:t xml:space="preserve"> </w:t>
      </w:r>
      <w:r>
        <w:t>planning:</w:t>
      </w:r>
      <w:r>
        <w:rPr>
          <w:spacing w:val="-5"/>
        </w:rPr>
        <w:t xml:space="preserve"> </w:t>
      </w:r>
      <w:r>
        <w:t>a</w:t>
      </w:r>
      <w:r>
        <w:rPr>
          <w:spacing w:val="-8"/>
        </w:rPr>
        <w:t xml:space="preserve"> </w:t>
      </w:r>
      <w:r>
        <w:t>case</w:t>
      </w:r>
      <w:r>
        <w:rPr>
          <w:spacing w:val="-5"/>
        </w:rPr>
        <w:t xml:space="preserve"> </w:t>
      </w:r>
      <w:r>
        <w:t>study.</w:t>
      </w:r>
      <w:r>
        <w:rPr>
          <w:spacing w:val="-5"/>
        </w:rPr>
        <w:t xml:space="preserve"> </w:t>
      </w:r>
      <w:r>
        <w:t xml:space="preserve">Biol. </w:t>
      </w:r>
      <w:proofErr w:type="spellStart"/>
      <w:r>
        <w:t>Conserv</w:t>
      </w:r>
      <w:proofErr w:type="spellEnd"/>
      <w:r>
        <w:t>, 98(1), 33-43.</w:t>
      </w:r>
    </w:p>
    <w:p w14:paraId="45CCA00C" w14:textId="77777777" w:rsidR="00C90B00" w:rsidRDefault="003302CE">
      <w:pPr>
        <w:pStyle w:val="BodyText"/>
        <w:ind w:left="580" w:right="444" w:hanging="428"/>
        <w:jc w:val="both"/>
      </w:pPr>
      <w:r>
        <w:t>Pringle, R.</w:t>
      </w:r>
      <w:r>
        <w:rPr>
          <w:spacing w:val="40"/>
        </w:rPr>
        <w:t xml:space="preserve"> </w:t>
      </w:r>
      <w:r>
        <w:t xml:space="preserve">M., Doak, D. F., Brody, A. K., </w:t>
      </w:r>
      <w:proofErr w:type="spellStart"/>
      <w:r>
        <w:t>Jocqué</w:t>
      </w:r>
      <w:proofErr w:type="spellEnd"/>
      <w:r>
        <w:t xml:space="preserve">, R., and Palmer, T. M. (2010). Spatial pattern enhances ecosystem functioning in an African savanna. </w:t>
      </w:r>
      <w:proofErr w:type="spellStart"/>
      <w:r>
        <w:t>PLoS</w:t>
      </w:r>
      <w:proofErr w:type="spellEnd"/>
      <w:r>
        <w:t xml:space="preserve"> biol., 8(5), e1000377.</w:t>
      </w:r>
    </w:p>
    <w:p w14:paraId="5624C8F8" w14:textId="77777777" w:rsidR="00C90B00" w:rsidRDefault="003302CE">
      <w:pPr>
        <w:pStyle w:val="BodyText"/>
        <w:ind w:left="580" w:right="441" w:hanging="428"/>
        <w:jc w:val="both"/>
      </w:pPr>
      <w:r>
        <w:t>Saavedra, S., Stouffer, D. B., Uzzi, B., and</w:t>
      </w:r>
      <w:r>
        <w:rPr>
          <w:spacing w:val="80"/>
        </w:rPr>
        <w:t xml:space="preserve"> </w:t>
      </w:r>
      <w:proofErr w:type="spellStart"/>
      <w:r>
        <w:t>Bascompte</w:t>
      </w:r>
      <w:proofErr w:type="spellEnd"/>
      <w:r>
        <w:t>, J. (2011). Strong contributors to network persistence are the most vulnerable to extinction. Nat., 478(7368), 233-235</w:t>
      </w:r>
    </w:p>
    <w:p w14:paraId="5C3EBF6A" w14:textId="77777777" w:rsidR="00C90B00" w:rsidRDefault="003302CE">
      <w:pPr>
        <w:pStyle w:val="BodyText"/>
        <w:ind w:left="580" w:right="439" w:hanging="428"/>
        <w:jc w:val="both"/>
      </w:pPr>
      <w:proofErr w:type="spellStart"/>
      <w:r>
        <w:t>Stattersfield</w:t>
      </w:r>
      <w:proofErr w:type="spellEnd"/>
      <w:r>
        <w:t>, A., Crosby, M.,</w:t>
      </w:r>
      <w:r>
        <w:rPr>
          <w:spacing w:val="40"/>
        </w:rPr>
        <w:t xml:space="preserve"> </w:t>
      </w:r>
      <w:r>
        <w:t xml:space="preserve">Long, A., and Wege, D. (1998). </w:t>
      </w:r>
      <w:r>
        <w:rPr>
          <w:rFonts w:ascii="Arial"/>
          <w:i/>
        </w:rPr>
        <w:t>Endemic Bird Areas of the World</w:t>
      </w:r>
      <w:r>
        <w:t>:</w:t>
      </w:r>
      <w:r>
        <w:rPr>
          <w:spacing w:val="40"/>
        </w:rPr>
        <w:t xml:space="preserve"> </w:t>
      </w:r>
      <w:r>
        <w:t xml:space="preserve">priorities for biodiversity conservation, </w:t>
      </w:r>
      <w:proofErr w:type="spellStart"/>
      <w:r>
        <w:t>BirdLife</w:t>
      </w:r>
      <w:proofErr w:type="spellEnd"/>
      <w:r>
        <w:t xml:space="preserve"> International, Cambridge, UK.</w:t>
      </w:r>
    </w:p>
    <w:p w14:paraId="6E421FDE" w14:textId="77777777" w:rsidR="00C90B00" w:rsidRDefault="003302CE">
      <w:pPr>
        <w:pStyle w:val="BodyText"/>
        <w:ind w:left="580" w:right="440" w:hanging="428"/>
        <w:jc w:val="both"/>
      </w:pPr>
      <w:r>
        <w:t>Tela, M., Cresswell., W, and Chapman, H. (2021)</w:t>
      </w:r>
      <w:r>
        <w:rPr>
          <w:spacing w:val="40"/>
        </w:rPr>
        <w:t xml:space="preserve"> </w:t>
      </w:r>
      <w:r>
        <w:t xml:space="preserve">Pest-removal services provided by birds on subsistence farms in south-eastern Nigeria. </w:t>
      </w:r>
      <w:proofErr w:type="spellStart"/>
      <w:r>
        <w:t>PloS</w:t>
      </w:r>
      <w:proofErr w:type="spellEnd"/>
      <w:r>
        <w:t xml:space="preserve"> ONE. 16(8): e0255638. </w:t>
      </w:r>
      <w:hyperlink r:id="rId44">
        <w:r>
          <w:rPr>
            <w:u w:val="single"/>
          </w:rPr>
          <w:t>https://doi.org/10.1371/</w:t>
        </w:r>
      </w:hyperlink>
      <w:r>
        <w:t xml:space="preserve"> </w:t>
      </w:r>
      <w:proofErr w:type="gramStart"/>
      <w:r>
        <w:rPr>
          <w:spacing w:val="-2"/>
        </w:rPr>
        <w:t>journal.pone</w:t>
      </w:r>
      <w:proofErr w:type="gramEnd"/>
      <w:r>
        <w:rPr>
          <w:spacing w:val="-2"/>
        </w:rPr>
        <w:t>.0255638</w:t>
      </w:r>
    </w:p>
    <w:p w14:paraId="79CD8A18" w14:textId="77777777" w:rsidR="00C90B00" w:rsidRDefault="003302CE">
      <w:pPr>
        <w:pStyle w:val="BodyText"/>
        <w:ind w:left="580" w:right="444" w:hanging="428"/>
        <w:jc w:val="both"/>
      </w:pPr>
      <w:r>
        <w:t>Tilman, D. (1996). Biodiversity: population versus ecosystem stability. Ecol</w:t>
      </w:r>
      <w:r>
        <w:rPr>
          <w:rFonts w:ascii="Arial"/>
          <w:i/>
        </w:rPr>
        <w:t>.</w:t>
      </w:r>
      <w:r>
        <w:t>, 77(2), 350-363.</w:t>
      </w:r>
    </w:p>
    <w:p w14:paraId="5D37C410" w14:textId="77777777" w:rsidR="00C90B00" w:rsidRDefault="003302CE">
      <w:pPr>
        <w:pStyle w:val="BodyText"/>
        <w:ind w:left="580" w:right="444" w:hanging="428"/>
        <w:jc w:val="both"/>
      </w:pPr>
      <w:r>
        <w:t xml:space="preserve">Tilman, D. (1999). The ecological consequences of changes in biodiversity: a search for general principles 101. </w:t>
      </w:r>
      <w:proofErr w:type="spellStart"/>
      <w:r>
        <w:t>Ecol</w:t>
      </w:r>
      <w:proofErr w:type="spellEnd"/>
      <w:r>
        <w:t>, 80(5), 1455-1474.</w:t>
      </w:r>
    </w:p>
    <w:p w14:paraId="3F6971B4" w14:textId="77777777" w:rsidR="00C90B00" w:rsidRDefault="003302CE">
      <w:pPr>
        <w:pStyle w:val="BodyText"/>
        <w:ind w:left="580" w:right="437" w:hanging="428"/>
        <w:jc w:val="both"/>
      </w:pPr>
      <w:r>
        <w:t>Valone, T. J., and</w:t>
      </w:r>
      <w:r>
        <w:rPr>
          <w:spacing w:val="40"/>
        </w:rPr>
        <w:t xml:space="preserve"> </w:t>
      </w:r>
      <w:r>
        <w:t>Hoffman, C. D. (2003). A mechanistic examination of diversity</w:t>
      </w:r>
      <w:r>
        <w:rPr>
          <w:rFonts w:ascii="Cambria Math" w:hAnsi="Cambria Math"/>
        </w:rPr>
        <w:t>‐</w:t>
      </w:r>
      <w:r>
        <w:t>stability relationships in annual plant communities. Oikos, 103(3), 519-527.</w:t>
      </w:r>
    </w:p>
    <w:p w14:paraId="4B3BE2B4" w14:textId="77777777" w:rsidR="00C90B00" w:rsidRDefault="00C90B00">
      <w:pPr>
        <w:pStyle w:val="BodyText"/>
        <w:jc w:val="both"/>
        <w:sectPr w:rsidR="00C90B00">
          <w:type w:val="continuous"/>
          <w:pgSz w:w="11910" w:h="16840"/>
          <w:pgMar w:top="560" w:right="566" w:bottom="280" w:left="708" w:header="737" w:footer="0" w:gutter="0"/>
          <w:cols w:num="2" w:space="720" w:equalWidth="0">
            <w:col w:w="5072" w:space="89"/>
            <w:col w:w="5475"/>
          </w:cols>
        </w:sectPr>
      </w:pPr>
    </w:p>
    <w:p w14:paraId="5374E4D6" w14:textId="77777777" w:rsidR="00C90B00" w:rsidRDefault="00C90B00">
      <w:pPr>
        <w:pStyle w:val="BodyText"/>
        <w:spacing w:before="9"/>
        <w:rPr>
          <w:sz w:val="13"/>
        </w:rPr>
      </w:pPr>
    </w:p>
    <w:p w14:paraId="467BD097" w14:textId="77777777" w:rsidR="00C90B00" w:rsidRDefault="00C90B00">
      <w:pPr>
        <w:pStyle w:val="BodyText"/>
        <w:rPr>
          <w:sz w:val="13"/>
        </w:rPr>
        <w:sectPr w:rsidR="00C90B00">
          <w:pgSz w:w="11910" w:h="16840"/>
          <w:pgMar w:top="960" w:right="566" w:bottom="280" w:left="708" w:header="737" w:footer="0" w:gutter="0"/>
          <w:cols w:space="720"/>
        </w:sectPr>
      </w:pPr>
    </w:p>
    <w:p w14:paraId="16FE0B72" w14:textId="77777777" w:rsidR="00C90B00" w:rsidRDefault="003302CE">
      <w:pPr>
        <w:pStyle w:val="BodyText"/>
        <w:tabs>
          <w:tab w:val="left" w:pos="1573"/>
          <w:tab w:val="left" w:pos="1947"/>
          <w:tab w:val="left" w:pos="3352"/>
          <w:tab w:val="left" w:pos="3714"/>
        </w:tabs>
        <w:spacing w:before="96"/>
        <w:ind w:left="581" w:right="38" w:hanging="428"/>
      </w:pPr>
      <w:r>
        <w:t>Vázquez, D. P., and</w:t>
      </w:r>
      <w:r>
        <w:rPr>
          <w:spacing w:val="27"/>
        </w:rPr>
        <w:t xml:space="preserve"> </w:t>
      </w:r>
      <w:r>
        <w:t>Aizen, M. A. (2003). Null model</w:t>
      </w:r>
      <w:r>
        <w:rPr>
          <w:spacing w:val="40"/>
        </w:rPr>
        <w:t xml:space="preserve"> </w:t>
      </w:r>
      <w:r>
        <w:rPr>
          <w:spacing w:val="-2"/>
        </w:rPr>
        <w:t>analyses</w:t>
      </w:r>
      <w:r>
        <w:tab/>
      </w:r>
      <w:r>
        <w:rPr>
          <w:spacing w:val="-5"/>
        </w:rPr>
        <w:t>of</w:t>
      </w:r>
      <w:r>
        <w:tab/>
      </w:r>
      <w:proofErr w:type="spellStart"/>
      <w:r>
        <w:rPr>
          <w:spacing w:val="-2"/>
        </w:rPr>
        <w:t>specialisation</w:t>
      </w:r>
      <w:proofErr w:type="spellEnd"/>
      <w:r>
        <w:tab/>
      </w:r>
      <w:r>
        <w:rPr>
          <w:spacing w:val="-5"/>
        </w:rPr>
        <w:t>in</w:t>
      </w:r>
      <w:r>
        <w:tab/>
      </w:r>
      <w:r>
        <w:rPr>
          <w:spacing w:val="-2"/>
        </w:rPr>
        <w:t>plant-pollinator</w:t>
      </w:r>
    </w:p>
    <w:p w14:paraId="2B09DF0B" w14:textId="77777777" w:rsidR="00C90B00" w:rsidRDefault="003302CE">
      <w:pPr>
        <w:pStyle w:val="BodyText"/>
        <w:spacing w:before="93"/>
        <w:ind w:left="153"/>
      </w:pPr>
      <w:r>
        <w:br w:type="column"/>
      </w:r>
      <w:r>
        <w:t>interactions.</w:t>
      </w:r>
      <w:r>
        <w:rPr>
          <w:spacing w:val="-11"/>
        </w:rPr>
        <w:t xml:space="preserve"> </w:t>
      </w:r>
      <w:r>
        <w:t>Ecol</w:t>
      </w:r>
      <w:r>
        <w:rPr>
          <w:rFonts w:ascii="Arial"/>
          <w:i/>
        </w:rPr>
        <w:t>.</w:t>
      </w:r>
      <w:r>
        <w:t>,</w:t>
      </w:r>
      <w:r>
        <w:rPr>
          <w:spacing w:val="-11"/>
        </w:rPr>
        <w:t xml:space="preserve"> </w:t>
      </w:r>
      <w:r>
        <w:t>84(9),</w:t>
      </w:r>
      <w:r>
        <w:rPr>
          <w:spacing w:val="-11"/>
        </w:rPr>
        <w:t xml:space="preserve"> </w:t>
      </w:r>
      <w:r>
        <w:t>2493-</w:t>
      </w:r>
      <w:r>
        <w:rPr>
          <w:spacing w:val="-4"/>
        </w:rPr>
        <w:t>2501.</w:t>
      </w:r>
    </w:p>
    <w:p w14:paraId="34BE7F8A" w14:textId="77777777" w:rsidR="00C90B00" w:rsidRDefault="00C90B00">
      <w:pPr>
        <w:pStyle w:val="BodyText"/>
        <w:sectPr w:rsidR="00C90B00">
          <w:type w:val="continuous"/>
          <w:pgSz w:w="11910" w:h="16840"/>
          <w:pgMar w:top="560" w:right="566" w:bottom="280" w:left="708" w:header="737" w:footer="0" w:gutter="0"/>
          <w:cols w:num="2" w:space="720" w:equalWidth="0">
            <w:col w:w="5068" w:space="521"/>
            <w:col w:w="5047"/>
          </w:cols>
        </w:sectPr>
      </w:pPr>
    </w:p>
    <w:p w14:paraId="0B2FA31C" w14:textId="77777777" w:rsidR="00C90B00" w:rsidRDefault="00C90B00">
      <w:pPr>
        <w:pStyle w:val="BodyText"/>
      </w:pPr>
    </w:p>
    <w:p w14:paraId="3D9111B5" w14:textId="77777777" w:rsidR="00C90B00" w:rsidRDefault="00C90B00">
      <w:pPr>
        <w:pStyle w:val="BodyText"/>
      </w:pPr>
    </w:p>
    <w:p w14:paraId="016130DD" w14:textId="77777777" w:rsidR="00C90B00" w:rsidRDefault="00C90B00">
      <w:pPr>
        <w:pStyle w:val="BodyText"/>
      </w:pPr>
    </w:p>
    <w:p w14:paraId="089C352D" w14:textId="77777777" w:rsidR="00C90B00" w:rsidRDefault="00C90B00">
      <w:pPr>
        <w:pStyle w:val="BodyText"/>
        <w:spacing w:before="3"/>
      </w:pPr>
    </w:p>
    <w:p w14:paraId="6BB0BD3D" w14:textId="77777777" w:rsidR="00C90B00" w:rsidRDefault="00C90B00">
      <w:pPr>
        <w:pStyle w:val="BodyText"/>
        <w:ind w:left="31"/>
      </w:pPr>
    </w:p>
    <w:sectPr w:rsidR="00C90B00">
      <w:type w:val="continuous"/>
      <w:pgSz w:w="11910" w:h="16840"/>
      <w:pgMar w:top="560" w:right="566" w:bottom="280" w:left="708" w:header="737"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Sijeh Asuk" w:date="2025-07-02T07:19:00Z" w:initials="SA">
    <w:p w14:paraId="65B77C15" w14:textId="77777777" w:rsidR="009366FC" w:rsidRDefault="009366FC" w:rsidP="009366FC">
      <w:pPr>
        <w:pStyle w:val="CommentText"/>
      </w:pPr>
      <w:r>
        <w:rPr>
          <w:rStyle w:val="CommentReference"/>
        </w:rPr>
        <w:annotationRef/>
      </w:r>
      <w:r>
        <w:t xml:space="preserve">The ubiquitous nature of birds makes them an essential component of biodiversity, and as such, birds are often used as good indicators of the state of health of the environment (Pearce and Ferrier, 2001; Gregory </w:t>
      </w:r>
      <w:r>
        <w:rPr>
          <w:i/>
          <w:iCs/>
        </w:rPr>
        <w:t>et al.</w:t>
      </w:r>
      <w:r>
        <w:t>, 2003).</w:t>
      </w:r>
    </w:p>
  </w:comment>
  <w:comment w:id="21" w:author="Sijeh Asuk" w:date="2025-07-02T07:20:00Z" w:initials="SA">
    <w:p w14:paraId="00F85039" w14:textId="77777777" w:rsidR="009366FC" w:rsidRDefault="009366FC" w:rsidP="009366FC">
      <w:pPr>
        <w:pStyle w:val="CommentText"/>
      </w:pPr>
      <w:r>
        <w:rPr>
          <w:rStyle w:val="CommentReference"/>
        </w:rPr>
        <w:annotationRef/>
      </w:r>
      <w:r>
        <w:rPr>
          <w:lang w:val="en-GB"/>
        </w:rPr>
        <w:t>The sentence is too long. Shorter sentences increase clarity.</w:t>
      </w:r>
    </w:p>
  </w:comment>
  <w:comment w:id="25" w:author="Sijeh Asuk" w:date="2025-07-02T07:22:00Z" w:initials="SA">
    <w:p w14:paraId="76333453" w14:textId="77777777" w:rsidR="009366FC" w:rsidRDefault="009366FC" w:rsidP="009366FC">
      <w:pPr>
        <w:pStyle w:val="CommentText"/>
      </w:pPr>
      <w:r>
        <w:rPr>
          <w:rStyle w:val="CommentReference"/>
        </w:rPr>
        <w:annotationRef/>
      </w:r>
      <w:r>
        <w:rPr>
          <w:lang w:val="en-GB"/>
        </w:rPr>
        <w:t>Be consistent in writing either in American or British English.</w:t>
      </w:r>
    </w:p>
  </w:comment>
  <w:comment w:id="26" w:author="Sijeh Asuk" w:date="2025-07-02T07:24:00Z" w:initials="SA">
    <w:p w14:paraId="3CF6EE46" w14:textId="77777777" w:rsidR="009366FC" w:rsidRDefault="009366FC" w:rsidP="009366FC">
      <w:pPr>
        <w:pStyle w:val="CommentText"/>
      </w:pPr>
      <w:r>
        <w:rPr>
          <w:rStyle w:val="CommentReference"/>
        </w:rPr>
        <w:annotationRef/>
      </w:r>
      <w:r>
        <w:rPr>
          <w:lang w:val="en-GB"/>
        </w:rPr>
        <w:t>I believe using more recent research findings could improve the relevance of your study in today’s society. Many recent studies have been conducted on Birds.</w:t>
      </w:r>
    </w:p>
  </w:comment>
  <w:comment w:id="27" w:author="Sijeh Asuk" w:date="2025-07-02T07:25:00Z" w:initials="SA">
    <w:p w14:paraId="59E8C4DD" w14:textId="77777777" w:rsidR="009366FC" w:rsidRDefault="009366FC" w:rsidP="009366FC">
      <w:pPr>
        <w:pStyle w:val="CommentText"/>
      </w:pPr>
      <w:r>
        <w:rPr>
          <w:rStyle w:val="CommentReference"/>
        </w:rPr>
        <w:annotationRef/>
      </w:r>
      <w:r>
        <w:rPr>
          <w:lang w:val="en-GB"/>
        </w:rPr>
        <w:t>Usually about 80% or more of your references should be within the last 5 to 10 years.</w:t>
      </w:r>
    </w:p>
  </w:comment>
  <w:comment w:id="36" w:author="Sijeh Asuk" w:date="2025-07-02T07:29:00Z" w:initials="SA">
    <w:p w14:paraId="3AEF893E" w14:textId="77777777" w:rsidR="00F16709" w:rsidRDefault="00F16709" w:rsidP="00F16709">
      <w:pPr>
        <w:pStyle w:val="CommentText"/>
      </w:pPr>
      <w:r>
        <w:rPr>
          <w:rStyle w:val="CommentReference"/>
        </w:rPr>
        <w:annotationRef/>
      </w:r>
      <w:r>
        <w:rPr>
          <w:lang w:val="en-GB"/>
        </w:rPr>
        <w:t xml:space="preserve">Break up your long sentences </w:t>
      </w:r>
    </w:p>
  </w:comment>
  <w:comment w:id="37" w:author="Sijeh Asuk" w:date="2025-07-02T07:29:00Z" w:initials="SA">
    <w:p w14:paraId="74BF4586" w14:textId="77777777" w:rsidR="00F16709" w:rsidRDefault="00F16709" w:rsidP="00F16709">
      <w:pPr>
        <w:pStyle w:val="CommentText"/>
      </w:pPr>
      <w:r>
        <w:rPr>
          <w:rStyle w:val="CommentReference"/>
        </w:rPr>
        <w:annotationRef/>
      </w:r>
      <w:r>
        <w:rPr>
          <w:lang w:val="en-GB"/>
        </w:rPr>
        <w:t>Could you use studies on Birds instead?</w:t>
      </w:r>
    </w:p>
  </w:comment>
  <w:comment w:id="38" w:author="Sijeh Asuk" w:date="2025-07-02T07:39:00Z" w:initials="SA">
    <w:p w14:paraId="76F31EB4" w14:textId="77777777" w:rsidR="00D978E0" w:rsidRDefault="00D978E0" w:rsidP="00D978E0">
      <w:pPr>
        <w:pStyle w:val="CommentText"/>
      </w:pPr>
      <w:r>
        <w:rPr>
          <w:rStyle w:val="CommentReference"/>
        </w:rPr>
        <w:annotationRef/>
      </w:r>
      <w:r>
        <w:rPr>
          <w:lang w:val="en-GB"/>
        </w:rPr>
        <w:t>Structure your sentence better. The use of “;” is sometimes not needed.</w:t>
      </w:r>
    </w:p>
  </w:comment>
  <w:comment w:id="41" w:author="Sijeh Asuk" w:date="2025-07-02T07:42:00Z" w:initials="SA">
    <w:p w14:paraId="6626187D" w14:textId="77777777" w:rsidR="00D978E0" w:rsidRDefault="00D978E0" w:rsidP="00D978E0">
      <w:pPr>
        <w:pStyle w:val="CommentText"/>
      </w:pPr>
      <w:r>
        <w:rPr>
          <w:rStyle w:val="CommentReference"/>
        </w:rPr>
        <w:annotationRef/>
      </w:r>
      <w:r>
        <w:rPr>
          <w:lang w:val="en-GB"/>
        </w:rPr>
        <w:t>Figure one is not readable and it would improve the figure title is you add a, b and c to the three maps within Figure 1.</w:t>
      </w:r>
    </w:p>
  </w:comment>
  <w:comment w:id="42" w:author="Sijeh Asuk" w:date="2025-07-02T07:43:00Z" w:initials="SA">
    <w:p w14:paraId="05A211FA" w14:textId="77777777" w:rsidR="00D978E0" w:rsidRDefault="00D978E0" w:rsidP="00D978E0">
      <w:pPr>
        <w:pStyle w:val="CommentText"/>
      </w:pPr>
      <w:r>
        <w:rPr>
          <w:rStyle w:val="CommentReference"/>
        </w:rPr>
        <w:annotationRef/>
      </w:r>
      <w:r>
        <w:rPr>
          <w:lang w:val="en-GB"/>
        </w:rPr>
        <w:t>Introduce the method used briefly in your introduction.</w:t>
      </w:r>
    </w:p>
  </w:comment>
  <w:comment w:id="43" w:author="Sijeh Asuk" w:date="2025-07-02T07:44:00Z" w:initials="SA">
    <w:p w14:paraId="748B4B81" w14:textId="77777777" w:rsidR="00D978E0" w:rsidRDefault="00D978E0" w:rsidP="00D978E0">
      <w:pPr>
        <w:pStyle w:val="CommentText"/>
      </w:pPr>
      <w:r>
        <w:rPr>
          <w:rStyle w:val="CommentReference"/>
        </w:rPr>
        <w:annotationRef/>
      </w:r>
      <w:r>
        <w:rPr>
          <w:lang w:val="en-GB"/>
        </w:rPr>
        <w:t>Okay. This is good information but how did your achieve this “</w:t>
      </w:r>
      <w:r>
        <w:t>Transects were selected with a view to cover the entire Ngel Nyaki Forest reserve or such that we could obtain a representative data set that would account for the diversity of sunbird species at Ngel Nyaki Forest reserve.</w:t>
      </w:r>
      <w:r>
        <w:rPr>
          <w:lang w:val="en-GB"/>
        </w:rPr>
        <w:t xml:space="preserve">”? </w:t>
      </w:r>
    </w:p>
  </w:comment>
  <w:comment w:id="44" w:author="Sijeh Asuk" w:date="2025-07-02T07:45:00Z" w:initials="SA">
    <w:p w14:paraId="0E5E67E4" w14:textId="77777777" w:rsidR="00D978E0" w:rsidRDefault="00D978E0" w:rsidP="00D978E0">
      <w:pPr>
        <w:pStyle w:val="CommentText"/>
      </w:pPr>
      <w:r>
        <w:rPr>
          <w:rStyle w:val="CommentReference"/>
        </w:rPr>
        <w:annotationRef/>
      </w:r>
      <w:r>
        <w:rPr>
          <w:lang w:val="en-GB"/>
        </w:rPr>
        <w:t>What sampling methods were employed?</w:t>
      </w:r>
    </w:p>
  </w:comment>
  <w:comment w:id="46" w:author="Sijeh Asuk" w:date="2025-07-02T07:47:00Z" w:initials="SA">
    <w:p w14:paraId="64CCE831" w14:textId="77777777" w:rsidR="00E35508" w:rsidRDefault="00E35508" w:rsidP="00E35508">
      <w:pPr>
        <w:pStyle w:val="CommentText"/>
      </w:pPr>
      <w:r>
        <w:rPr>
          <w:rStyle w:val="CommentReference"/>
        </w:rPr>
        <w:annotationRef/>
      </w:r>
      <w:r>
        <w:rPr>
          <w:lang w:val="en-GB"/>
        </w:rPr>
        <w:t>It’s not clear if you are referring to your data or someone else’s data. If the latter, then it should be secondary data, but if the former, then there is no need for references.</w:t>
      </w:r>
    </w:p>
  </w:comment>
  <w:comment w:id="47" w:author="Sijeh Asuk" w:date="2025-07-02T07:48:00Z" w:initials="SA">
    <w:p w14:paraId="63996696" w14:textId="77777777" w:rsidR="00E35508" w:rsidRDefault="00E35508" w:rsidP="00E35508">
      <w:pPr>
        <w:pStyle w:val="CommentText"/>
      </w:pPr>
      <w:r>
        <w:rPr>
          <w:rStyle w:val="CommentReference"/>
        </w:rPr>
        <w:annotationRef/>
      </w:r>
      <w:r>
        <w:rPr>
          <w:lang w:val="en-GB"/>
        </w:rPr>
        <w:t>Or make what you are saying clearer.</w:t>
      </w:r>
    </w:p>
  </w:comment>
  <w:comment w:id="48" w:author="Sijeh Asuk" w:date="2025-07-02T07:49:00Z" w:initials="SA">
    <w:p w14:paraId="41D8EA7C" w14:textId="77777777" w:rsidR="00E35508" w:rsidRDefault="00E35508" w:rsidP="00E35508">
      <w:pPr>
        <w:pStyle w:val="CommentText"/>
      </w:pPr>
      <w:r>
        <w:rPr>
          <w:rStyle w:val="CommentReference"/>
        </w:rPr>
        <w:annotationRef/>
      </w:r>
      <w:r>
        <w:rPr>
          <w:lang w:val="en-GB"/>
        </w:rPr>
        <w:t>Merge these into one Figure with two panels, a and b. The description and quality could also be improved.</w:t>
      </w:r>
    </w:p>
  </w:comment>
  <w:comment w:id="49" w:author="Sijeh Asuk" w:date="2025-07-02T07:51:00Z" w:initials="SA">
    <w:p w14:paraId="1D024F15" w14:textId="77777777" w:rsidR="00E35508" w:rsidRDefault="00E35508" w:rsidP="00E35508">
      <w:pPr>
        <w:pStyle w:val="CommentText"/>
      </w:pPr>
      <w:r>
        <w:rPr>
          <w:rStyle w:val="CommentReference"/>
        </w:rPr>
        <w:annotationRef/>
      </w:r>
      <w:r>
        <w:rPr>
          <w:lang w:val="en-GB"/>
        </w:rPr>
        <w:t>Move the legend to the top left and improve the description of the figure to improve understanding for readers. Generic distribution does not say much, and it would also be helpful if you include the location name rather than “study area”.</w:t>
      </w:r>
    </w:p>
  </w:comment>
  <w:comment w:id="50" w:author="Sijeh Asuk" w:date="2025-07-02T07:52:00Z" w:initials="SA">
    <w:p w14:paraId="18B41CA1" w14:textId="77777777" w:rsidR="00E35508" w:rsidRDefault="00E35508" w:rsidP="00E35508">
      <w:pPr>
        <w:pStyle w:val="CommentText"/>
      </w:pPr>
      <w:r>
        <w:rPr>
          <w:rStyle w:val="CommentReference"/>
        </w:rPr>
        <w:annotationRef/>
      </w:r>
      <w:r>
        <w:t xml:space="preserve">The rank abundance of species was compared using a one-way ANOVA (Manu </w:t>
      </w:r>
      <w:r>
        <w:rPr>
          <w:i/>
          <w:iCs/>
        </w:rPr>
        <w:t>et al</w:t>
      </w:r>
      <w:r>
        <w:t xml:space="preserve">., 2010). </w:t>
      </w:r>
    </w:p>
  </w:comment>
  <w:comment w:id="51" w:author="Sijeh Asuk" w:date="2025-07-02T07:53:00Z" w:initials="SA">
    <w:p w14:paraId="5A0F1AE1" w14:textId="77777777" w:rsidR="00E35508" w:rsidRDefault="00E35508" w:rsidP="00E35508">
      <w:pPr>
        <w:pStyle w:val="CommentText"/>
      </w:pPr>
      <w:r>
        <w:rPr>
          <w:rStyle w:val="CommentReference"/>
        </w:rPr>
        <w:annotationRef/>
      </w:r>
      <w:r>
        <w:rPr>
          <w:lang w:val="en-GB"/>
        </w:rPr>
        <w:t>Limit the use of personalisation like we, I and Us etc.</w:t>
      </w:r>
    </w:p>
  </w:comment>
  <w:comment w:id="52" w:author="Sijeh Asuk" w:date="2025-07-02T07:55:00Z" w:initials="SA">
    <w:p w14:paraId="2ADED122" w14:textId="77777777" w:rsidR="00E35508" w:rsidRDefault="00E35508" w:rsidP="00E35508">
      <w:pPr>
        <w:pStyle w:val="CommentText"/>
      </w:pPr>
      <w:r>
        <w:rPr>
          <w:rStyle w:val="CommentReference"/>
        </w:rPr>
        <w:annotationRef/>
      </w:r>
      <w:r>
        <w:rPr>
          <w:lang w:val="en-GB"/>
        </w:rPr>
        <w:t>Apply equation function in word to rewrite your equations.</w:t>
      </w:r>
    </w:p>
  </w:comment>
  <w:comment w:id="53" w:author="Sijeh Asuk" w:date="2025-07-02T17:08:00Z" w:initials="SA">
    <w:p w14:paraId="411BEE0A" w14:textId="77777777" w:rsidR="004C64FE" w:rsidRDefault="004C64FE" w:rsidP="004C64FE">
      <w:pPr>
        <w:pStyle w:val="CommentText"/>
      </w:pPr>
      <w:r>
        <w:rPr>
          <w:rStyle w:val="CommentReference"/>
        </w:rPr>
        <w:annotationRef/>
      </w:r>
      <w:r>
        <w:rPr>
          <w:lang w:val="en-GB"/>
        </w:rPr>
        <w:t>List the species</w:t>
      </w:r>
    </w:p>
  </w:comment>
  <w:comment w:id="54" w:author="Sijeh Asuk" w:date="2025-07-02T18:40:00Z" w:initials="SA">
    <w:p w14:paraId="6EC09DEF" w14:textId="77777777" w:rsidR="00522714" w:rsidRDefault="00522714" w:rsidP="00522714">
      <w:pPr>
        <w:pStyle w:val="CommentText"/>
      </w:pPr>
      <w:r>
        <w:rPr>
          <w:rStyle w:val="CommentReference"/>
        </w:rPr>
        <w:annotationRef/>
      </w:r>
      <w:r>
        <w:rPr>
          <w:lang w:val="en-GB"/>
        </w:rPr>
        <w:t>Showed</w:t>
      </w:r>
    </w:p>
  </w:comment>
  <w:comment w:id="55" w:author="Sijeh Asuk" w:date="2025-07-02T18:41:00Z" w:initials="SA">
    <w:p w14:paraId="52FE3754" w14:textId="77777777" w:rsidR="00522714" w:rsidRDefault="00522714" w:rsidP="00522714">
      <w:pPr>
        <w:pStyle w:val="CommentText"/>
      </w:pPr>
      <w:r>
        <w:rPr>
          <w:rStyle w:val="CommentReference"/>
        </w:rPr>
        <w:annotationRef/>
      </w:r>
      <w:r>
        <w:rPr>
          <w:lang w:val="en-GB"/>
        </w:rPr>
        <w:t>Replace with comma</w:t>
      </w:r>
    </w:p>
  </w:comment>
  <w:comment w:id="56" w:author="Sijeh Asuk" w:date="2025-07-02T07:54:00Z" w:initials="SA">
    <w:p w14:paraId="243C4664" w14:textId="08350BEA" w:rsidR="00E35508" w:rsidRDefault="00E35508" w:rsidP="00E35508">
      <w:pPr>
        <w:pStyle w:val="CommentText"/>
      </w:pPr>
      <w:r>
        <w:rPr>
          <w:rStyle w:val="CommentReference"/>
        </w:rPr>
        <w:annotationRef/>
      </w:r>
      <w:r>
        <w:rPr>
          <w:lang w:val="en-GB"/>
        </w:rPr>
        <w:t xml:space="preserve">Call this a figures. Have a, b, ...h on them and then decribe them in the title just like you would a figure.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B77C15" w15:done="0"/>
  <w15:commentEx w15:paraId="00F85039" w15:done="0"/>
  <w15:commentEx w15:paraId="76333453" w15:done="0"/>
  <w15:commentEx w15:paraId="3CF6EE46" w15:done="0"/>
  <w15:commentEx w15:paraId="59E8C4DD" w15:paraIdParent="3CF6EE46" w15:done="0"/>
  <w15:commentEx w15:paraId="3AEF893E" w15:done="0"/>
  <w15:commentEx w15:paraId="74BF4586" w15:done="0"/>
  <w15:commentEx w15:paraId="76F31EB4" w15:done="0"/>
  <w15:commentEx w15:paraId="6626187D" w15:done="0"/>
  <w15:commentEx w15:paraId="05A211FA" w15:done="0"/>
  <w15:commentEx w15:paraId="748B4B81" w15:done="0"/>
  <w15:commentEx w15:paraId="0E5E67E4" w15:paraIdParent="748B4B81" w15:done="0"/>
  <w15:commentEx w15:paraId="64CCE831" w15:done="0"/>
  <w15:commentEx w15:paraId="63996696" w15:paraIdParent="64CCE831" w15:done="0"/>
  <w15:commentEx w15:paraId="41D8EA7C" w15:done="0"/>
  <w15:commentEx w15:paraId="1D024F15" w15:done="0"/>
  <w15:commentEx w15:paraId="18B41CA1" w15:done="0"/>
  <w15:commentEx w15:paraId="5A0F1AE1" w15:paraIdParent="18B41CA1" w15:done="0"/>
  <w15:commentEx w15:paraId="2ADED122" w15:done="0"/>
  <w15:commentEx w15:paraId="411BEE0A" w15:done="0"/>
  <w15:commentEx w15:paraId="6EC09DEF" w15:done="0"/>
  <w15:commentEx w15:paraId="52FE3754" w15:done="0"/>
  <w15:commentEx w15:paraId="243C46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0A6EBC" w16cex:dateUtc="2025-07-02T06:19:00Z"/>
  <w16cex:commentExtensible w16cex:durableId="422B6123" w16cex:dateUtc="2025-07-02T06:20:00Z"/>
  <w16cex:commentExtensible w16cex:durableId="4370C09F" w16cex:dateUtc="2025-07-02T06:22:00Z"/>
  <w16cex:commentExtensible w16cex:durableId="3749B191" w16cex:dateUtc="2025-07-02T06:24:00Z"/>
  <w16cex:commentExtensible w16cex:durableId="66B28045" w16cex:dateUtc="2025-07-02T06:25:00Z"/>
  <w16cex:commentExtensible w16cex:durableId="26190176" w16cex:dateUtc="2025-07-02T06:29:00Z"/>
  <w16cex:commentExtensible w16cex:durableId="02C0C1E0" w16cex:dateUtc="2025-07-02T06:29:00Z"/>
  <w16cex:commentExtensible w16cex:durableId="5A9F9D40" w16cex:dateUtc="2025-07-02T06:39:00Z"/>
  <w16cex:commentExtensible w16cex:durableId="7D15E30A" w16cex:dateUtc="2025-07-02T06:42:00Z"/>
  <w16cex:commentExtensible w16cex:durableId="37813578" w16cex:dateUtc="2025-07-02T06:43:00Z"/>
  <w16cex:commentExtensible w16cex:durableId="4DB636F3" w16cex:dateUtc="2025-07-02T06:44:00Z"/>
  <w16cex:commentExtensible w16cex:durableId="45AB0A5D" w16cex:dateUtc="2025-07-02T06:45:00Z"/>
  <w16cex:commentExtensible w16cex:durableId="1919EC5F" w16cex:dateUtc="2025-07-02T06:47:00Z"/>
  <w16cex:commentExtensible w16cex:durableId="35880ADA" w16cex:dateUtc="2025-07-02T06:48:00Z"/>
  <w16cex:commentExtensible w16cex:durableId="22FABB1E" w16cex:dateUtc="2025-07-02T06:49:00Z"/>
  <w16cex:commentExtensible w16cex:durableId="7B8C3141" w16cex:dateUtc="2025-07-02T06:51:00Z"/>
  <w16cex:commentExtensible w16cex:durableId="2B9E67A5" w16cex:dateUtc="2025-07-02T06:52:00Z"/>
  <w16cex:commentExtensible w16cex:durableId="72DEF7E7" w16cex:dateUtc="2025-07-02T06:53:00Z"/>
  <w16cex:commentExtensible w16cex:durableId="2951E50A" w16cex:dateUtc="2025-07-02T06:55:00Z"/>
  <w16cex:commentExtensible w16cex:durableId="4C78550B" w16cex:dateUtc="2025-07-02T16:08:00Z"/>
  <w16cex:commentExtensible w16cex:durableId="432853A0" w16cex:dateUtc="2025-07-02T17:40:00Z"/>
  <w16cex:commentExtensible w16cex:durableId="65E6C68E" w16cex:dateUtc="2025-07-02T17:41:00Z"/>
  <w16cex:commentExtensible w16cex:durableId="77E88DDF" w16cex:dateUtc="2025-07-02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B77C15" w16cid:durableId="7E0A6EBC"/>
  <w16cid:commentId w16cid:paraId="00F85039" w16cid:durableId="422B6123"/>
  <w16cid:commentId w16cid:paraId="76333453" w16cid:durableId="4370C09F"/>
  <w16cid:commentId w16cid:paraId="3CF6EE46" w16cid:durableId="3749B191"/>
  <w16cid:commentId w16cid:paraId="59E8C4DD" w16cid:durableId="66B28045"/>
  <w16cid:commentId w16cid:paraId="3AEF893E" w16cid:durableId="26190176"/>
  <w16cid:commentId w16cid:paraId="74BF4586" w16cid:durableId="02C0C1E0"/>
  <w16cid:commentId w16cid:paraId="76F31EB4" w16cid:durableId="5A9F9D40"/>
  <w16cid:commentId w16cid:paraId="6626187D" w16cid:durableId="7D15E30A"/>
  <w16cid:commentId w16cid:paraId="05A211FA" w16cid:durableId="37813578"/>
  <w16cid:commentId w16cid:paraId="748B4B81" w16cid:durableId="4DB636F3"/>
  <w16cid:commentId w16cid:paraId="0E5E67E4" w16cid:durableId="45AB0A5D"/>
  <w16cid:commentId w16cid:paraId="64CCE831" w16cid:durableId="1919EC5F"/>
  <w16cid:commentId w16cid:paraId="63996696" w16cid:durableId="35880ADA"/>
  <w16cid:commentId w16cid:paraId="41D8EA7C" w16cid:durableId="22FABB1E"/>
  <w16cid:commentId w16cid:paraId="1D024F15" w16cid:durableId="7B8C3141"/>
  <w16cid:commentId w16cid:paraId="18B41CA1" w16cid:durableId="2B9E67A5"/>
  <w16cid:commentId w16cid:paraId="5A0F1AE1" w16cid:durableId="72DEF7E7"/>
  <w16cid:commentId w16cid:paraId="2ADED122" w16cid:durableId="2951E50A"/>
  <w16cid:commentId w16cid:paraId="411BEE0A" w16cid:durableId="4C78550B"/>
  <w16cid:commentId w16cid:paraId="6EC09DEF" w16cid:durableId="432853A0"/>
  <w16cid:commentId w16cid:paraId="52FE3754" w16cid:durableId="65E6C68E"/>
  <w16cid:commentId w16cid:paraId="243C4664" w16cid:durableId="77E88D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CF692" w14:textId="77777777" w:rsidR="002D0DF0" w:rsidRDefault="002D0DF0">
      <w:r>
        <w:separator/>
      </w:r>
    </w:p>
  </w:endnote>
  <w:endnote w:type="continuationSeparator" w:id="0">
    <w:p w14:paraId="3460D384" w14:textId="77777777" w:rsidR="002D0DF0" w:rsidRDefault="002D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C4947" w14:textId="77777777" w:rsidR="00F826E3" w:rsidRDefault="00F82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E3C3" w14:textId="77777777" w:rsidR="00C90B00" w:rsidRDefault="00C90B0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02328" w14:textId="77777777" w:rsidR="00F826E3" w:rsidRDefault="00F82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97B51" w14:textId="77777777" w:rsidR="002D0DF0" w:rsidRDefault="002D0DF0">
      <w:r>
        <w:separator/>
      </w:r>
    </w:p>
  </w:footnote>
  <w:footnote w:type="continuationSeparator" w:id="0">
    <w:p w14:paraId="03C35710" w14:textId="77777777" w:rsidR="002D0DF0" w:rsidRDefault="002D0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3BB30" w14:textId="0B9A3251" w:rsidR="00F826E3" w:rsidRDefault="00000000">
    <w:pPr>
      <w:pStyle w:val="Header"/>
    </w:pPr>
    <w:r>
      <w:rPr>
        <w:noProof/>
      </w:rPr>
      <w:pict w14:anchorId="7D85A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2547" o:spid="_x0000_s1026" type="#_x0000_t136" style="position:absolute;margin-left:0;margin-top:0;width:674.7pt;height:74.95pt;rotation:315;z-index:-25165516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49FC6" w14:textId="31704FA9" w:rsidR="00C90B00" w:rsidRDefault="00000000">
    <w:pPr>
      <w:pStyle w:val="BodyText"/>
      <w:spacing w:line="14" w:lineRule="auto"/>
      <w:rPr>
        <w:sz w:val="2"/>
      </w:rPr>
    </w:pPr>
    <w:r>
      <w:rPr>
        <w:noProof/>
      </w:rPr>
      <w:pict w14:anchorId="3526ED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2556" o:spid="_x0000_s1035" type="#_x0000_t136" style="position:absolute;margin-left:0;margin-top:0;width:674.7pt;height:74.95pt;rotation:315;z-index:-25163673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236B6" w14:textId="4AB9369D" w:rsidR="00F826E3" w:rsidRDefault="00000000">
    <w:pPr>
      <w:pStyle w:val="Header"/>
    </w:pPr>
    <w:r>
      <w:rPr>
        <w:noProof/>
      </w:rPr>
      <w:pict w14:anchorId="03756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2557" o:spid="_x0000_s1036" type="#_x0000_t136" style="position:absolute;margin-left:0;margin-top:0;width:674.7pt;height:74.95pt;rotation:315;z-index:-25163468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8E8FF" w14:textId="6181D6FB" w:rsidR="00F826E3" w:rsidRDefault="00000000">
    <w:pPr>
      <w:pStyle w:val="Header"/>
    </w:pPr>
    <w:r>
      <w:rPr>
        <w:noProof/>
      </w:rPr>
      <w:pict w14:anchorId="61F726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2555" o:spid="_x0000_s1034" type="#_x0000_t136" style="position:absolute;margin-left:0;margin-top:0;width:674.7pt;height:74.95pt;rotation:315;z-index:-251638784;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14A4D" w14:textId="2F7302CD" w:rsidR="00C90B00" w:rsidRPr="000B35F3" w:rsidRDefault="00000000" w:rsidP="000B35F3">
    <w:pPr>
      <w:pStyle w:val="Header"/>
    </w:pPr>
    <w:r>
      <w:rPr>
        <w:noProof/>
      </w:rPr>
      <w:pict w14:anchorId="782B47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2559" o:spid="_x0000_s1038" type="#_x0000_t136" style="position:absolute;margin-left:0;margin-top:0;width:674.7pt;height:74.95pt;rotation:315;z-index:-251630592;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D3BED" w14:textId="57DA8619" w:rsidR="00C90B00" w:rsidRPr="000B35F3" w:rsidRDefault="00000000" w:rsidP="000B35F3">
    <w:pPr>
      <w:pStyle w:val="Header"/>
    </w:pPr>
    <w:r>
      <w:rPr>
        <w:noProof/>
      </w:rPr>
      <w:pict w14:anchorId="04AC0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2560" o:spid="_x0000_s1039" type="#_x0000_t136" style="position:absolute;margin-left:0;margin-top:0;width:674.7pt;height:74.95pt;rotation:315;z-index:-251628544;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5721A" w14:textId="5F38EEB5" w:rsidR="00F826E3" w:rsidRDefault="00000000">
    <w:pPr>
      <w:pStyle w:val="Header"/>
    </w:pPr>
    <w:r>
      <w:rPr>
        <w:noProof/>
      </w:rPr>
      <w:pict w14:anchorId="3643B9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2558" o:spid="_x0000_s1037" type="#_x0000_t136" style="position:absolute;margin-left:0;margin-top:0;width:674.7pt;height:74.95pt;rotation:315;z-index:-25163264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72764" w14:textId="747C872A" w:rsidR="00F826E3" w:rsidRDefault="00000000">
    <w:pPr>
      <w:pStyle w:val="Header"/>
    </w:pPr>
    <w:r>
      <w:rPr>
        <w:noProof/>
      </w:rPr>
      <w:pict w14:anchorId="13851B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2548" o:spid="_x0000_s1027" type="#_x0000_t136" style="position:absolute;margin-left:0;margin-top:0;width:674.7pt;height:74.95pt;rotation:315;z-index:-25165312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29D88" w14:textId="354C931F" w:rsidR="00F826E3" w:rsidRDefault="00000000">
    <w:pPr>
      <w:pStyle w:val="Header"/>
    </w:pPr>
    <w:r>
      <w:rPr>
        <w:noProof/>
      </w:rPr>
      <w:pict w14:anchorId="0D273C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2546" o:spid="_x0000_s1025" type="#_x0000_t136" style="position:absolute;margin-left:0;margin-top:0;width:674.7pt;height:74.95pt;rotation:315;z-index:-25165721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AA4E7" w14:textId="03638968" w:rsidR="00C90B00" w:rsidRPr="000B35F3" w:rsidRDefault="00000000" w:rsidP="000B35F3">
    <w:pPr>
      <w:pStyle w:val="Header"/>
    </w:pPr>
    <w:r>
      <w:rPr>
        <w:noProof/>
      </w:rPr>
      <w:pict w14:anchorId="287AA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2550" o:spid="_x0000_s1029" type="#_x0000_t136" style="position:absolute;margin-left:0;margin-top:0;width:674.7pt;height:74.95pt;rotation:315;z-index:-251649024;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4922B" w14:textId="2FCA14E7" w:rsidR="00C90B00" w:rsidRPr="000B35F3" w:rsidRDefault="00000000" w:rsidP="000B35F3">
    <w:pPr>
      <w:pStyle w:val="Header"/>
    </w:pPr>
    <w:r>
      <w:rPr>
        <w:noProof/>
      </w:rPr>
      <w:pict w14:anchorId="2DE11A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2551" o:spid="_x0000_s1030" type="#_x0000_t136" style="position:absolute;margin-left:0;margin-top:0;width:674.7pt;height:74.95pt;rotation:315;z-index:-25164697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F442C" w14:textId="7BE3D206" w:rsidR="00F826E3" w:rsidRDefault="00000000">
    <w:pPr>
      <w:pStyle w:val="Header"/>
    </w:pPr>
    <w:r>
      <w:rPr>
        <w:noProof/>
      </w:rPr>
      <w:pict w14:anchorId="4DEF99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2549" o:spid="_x0000_s1028" type="#_x0000_t136" style="position:absolute;margin-left:0;margin-top:0;width:674.7pt;height:74.95pt;rotation:315;z-index:-251651072;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8949C" w14:textId="24855544" w:rsidR="00F826E3" w:rsidRDefault="00000000">
    <w:pPr>
      <w:pStyle w:val="Header"/>
    </w:pPr>
    <w:r>
      <w:rPr>
        <w:noProof/>
      </w:rPr>
      <w:pict w14:anchorId="620994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2553" o:spid="_x0000_s1032" type="#_x0000_t136" style="position:absolute;margin-left:0;margin-top:0;width:674.7pt;height:74.95pt;rotation:315;z-index:-25164288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89A80" w14:textId="093411DE" w:rsidR="00C90B00" w:rsidRDefault="00000000">
    <w:pPr>
      <w:pStyle w:val="BodyText"/>
      <w:spacing w:line="14" w:lineRule="auto"/>
      <w:rPr>
        <w:sz w:val="2"/>
      </w:rPr>
    </w:pPr>
    <w:r>
      <w:rPr>
        <w:noProof/>
      </w:rPr>
      <w:pict w14:anchorId="10BEF7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2554" o:spid="_x0000_s1033" type="#_x0000_t136" style="position:absolute;margin-left:0;margin-top:0;width:674.7pt;height:74.95pt;rotation:315;z-index:-251640832;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DABB9" w14:textId="2F51CC00" w:rsidR="00F826E3" w:rsidRDefault="00000000">
    <w:pPr>
      <w:pStyle w:val="Header"/>
    </w:pPr>
    <w:r>
      <w:rPr>
        <w:noProof/>
      </w:rPr>
      <w:pict w14:anchorId="715044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2552" o:spid="_x0000_s1031" type="#_x0000_t136" style="position:absolute;margin-left:0;margin-top:0;width:674.7pt;height:74.95pt;rotation:315;z-index:-25164492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jeh Asuk">
    <w15:presenceInfo w15:providerId="Windows Live" w15:userId="eadb675ae10aa9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90B00"/>
    <w:rsid w:val="000B35F3"/>
    <w:rsid w:val="00137B7B"/>
    <w:rsid w:val="00274502"/>
    <w:rsid w:val="002D0DF0"/>
    <w:rsid w:val="003302CE"/>
    <w:rsid w:val="003D5AC5"/>
    <w:rsid w:val="004C64FE"/>
    <w:rsid w:val="00522714"/>
    <w:rsid w:val="00704A87"/>
    <w:rsid w:val="00751C40"/>
    <w:rsid w:val="0086092C"/>
    <w:rsid w:val="008A0963"/>
    <w:rsid w:val="009366FC"/>
    <w:rsid w:val="00BC697E"/>
    <w:rsid w:val="00C90B00"/>
    <w:rsid w:val="00D5605E"/>
    <w:rsid w:val="00D978E0"/>
    <w:rsid w:val="00DD5992"/>
    <w:rsid w:val="00E35508"/>
    <w:rsid w:val="00F01D01"/>
    <w:rsid w:val="00F16709"/>
    <w:rsid w:val="00F25F85"/>
    <w:rsid w:val="00F826E3"/>
    <w:rsid w:val="00FE1B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066618"/>
  <w15:docId w15:val="{49C8EAFE-BB2C-453B-94CC-8E2E6712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53"/>
      <w:outlineLvl w:val="0"/>
    </w:pPr>
    <w:rPr>
      <w:rFonts w:ascii="Arial" w:eastAsia="Arial" w:hAnsi="Arial" w:cs="Arial"/>
      <w:b/>
      <w:bCs/>
      <w:sz w:val="20"/>
      <w:szCs w:val="20"/>
    </w:rPr>
  </w:style>
  <w:style w:type="paragraph" w:styleId="Heading2">
    <w:name w:val="heading 2"/>
    <w:basedOn w:val="Normal"/>
    <w:uiPriority w:val="9"/>
    <w:unhideWhenUsed/>
    <w:qFormat/>
    <w:pPr>
      <w:spacing w:before="1"/>
      <w:ind w:left="153"/>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53" w:right="14"/>
      <w:jc w:val="both"/>
    </w:pPr>
    <w:rPr>
      <w:rFonts w:ascii="Arial" w:eastAsia="Arial" w:hAnsi="Arial" w:cs="Arial"/>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10" w:lineRule="exact"/>
      <w:ind w:left="107"/>
    </w:pPr>
  </w:style>
  <w:style w:type="character" w:styleId="Hyperlink">
    <w:name w:val="Hyperlink"/>
    <w:basedOn w:val="DefaultParagraphFont"/>
    <w:uiPriority w:val="99"/>
    <w:unhideWhenUsed/>
    <w:rsid w:val="000B35F3"/>
    <w:rPr>
      <w:color w:val="0000FF" w:themeColor="hyperlink"/>
      <w:u w:val="single"/>
    </w:rPr>
  </w:style>
  <w:style w:type="character" w:styleId="UnresolvedMention">
    <w:name w:val="Unresolved Mention"/>
    <w:basedOn w:val="DefaultParagraphFont"/>
    <w:uiPriority w:val="99"/>
    <w:semiHidden/>
    <w:unhideWhenUsed/>
    <w:rsid w:val="000B35F3"/>
    <w:rPr>
      <w:color w:val="605E5C"/>
      <w:shd w:val="clear" w:color="auto" w:fill="E1DFDD"/>
    </w:rPr>
  </w:style>
  <w:style w:type="paragraph" w:styleId="Header">
    <w:name w:val="header"/>
    <w:basedOn w:val="Normal"/>
    <w:link w:val="HeaderChar"/>
    <w:uiPriority w:val="99"/>
    <w:unhideWhenUsed/>
    <w:rsid w:val="000B35F3"/>
    <w:pPr>
      <w:tabs>
        <w:tab w:val="center" w:pos="4513"/>
        <w:tab w:val="right" w:pos="9026"/>
      </w:tabs>
    </w:pPr>
  </w:style>
  <w:style w:type="character" w:customStyle="1" w:styleId="HeaderChar">
    <w:name w:val="Header Char"/>
    <w:basedOn w:val="DefaultParagraphFont"/>
    <w:link w:val="Header"/>
    <w:uiPriority w:val="99"/>
    <w:rsid w:val="000B35F3"/>
    <w:rPr>
      <w:rFonts w:ascii="Arial MT" w:eastAsia="Arial MT" w:hAnsi="Arial MT" w:cs="Arial MT"/>
    </w:rPr>
  </w:style>
  <w:style w:type="paragraph" w:styleId="Footer">
    <w:name w:val="footer"/>
    <w:basedOn w:val="Normal"/>
    <w:link w:val="FooterChar"/>
    <w:uiPriority w:val="99"/>
    <w:unhideWhenUsed/>
    <w:rsid w:val="000B35F3"/>
    <w:pPr>
      <w:tabs>
        <w:tab w:val="center" w:pos="4513"/>
        <w:tab w:val="right" w:pos="9026"/>
      </w:tabs>
    </w:pPr>
  </w:style>
  <w:style w:type="character" w:customStyle="1" w:styleId="FooterChar">
    <w:name w:val="Footer Char"/>
    <w:basedOn w:val="DefaultParagraphFont"/>
    <w:link w:val="Footer"/>
    <w:uiPriority w:val="99"/>
    <w:rsid w:val="000B35F3"/>
    <w:rPr>
      <w:rFonts w:ascii="Arial MT" w:eastAsia="Arial MT" w:hAnsi="Arial MT" w:cs="Arial MT"/>
    </w:rPr>
  </w:style>
  <w:style w:type="paragraph" w:styleId="Revision">
    <w:name w:val="Revision"/>
    <w:hidden/>
    <w:uiPriority w:val="99"/>
    <w:semiHidden/>
    <w:rsid w:val="009366FC"/>
    <w:pPr>
      <w:widowControl/>
      <w:autoSpaceDE/>
      <w:autoSpaceDN/>
    </w:pPr>
    <w:rPr>
      <w:rFonts w:ascii="Arial MT" w:eastAsia="Arial MT" w:hAnsi="Arial MT" w:cs="Arial MT"/>
    </w:rPr>
  </w:style>
  <w:style w:type="character" w:styleId="CommentReference">
    <w:name w:val="annotation reference"/>
    <w:basedOn w:val="DefaultParagraphFont"/>
    <w:uiPriority w:val="99"/>
    <w:semiHidden/>
    <w:unhideWhenUsed/>
    <w:rsid w:val="009366FC"/>
    <w:rPr>
      <w:sz w:val="16"/>
      <w:szCs w:val="16"/>
    </w:rPr>
  </w:style>
  <w:style w:type="paragraph" w:styleId="CommentText">
    <w:name w:val="annotation text"/>
    <w:basedOn w:val="Normal"/>
    <w:link w:val="CommentTextChar"/>
    <w:uiPriority w:val="99"/>
    <w:unhideWhenUsed/>
    <w:rsid w:val="009366FC"/>
    <w:rPr>
      <w:sz w:val="20"/>
      <w:szCs w:val="20"/>
    </w:rPr>
  </w:style>
  <w:style w:type="character" w:customStyle="1" w:styleId="CommentTextChar">
    <w:name w:val="Comment Text Char"/>
    <w:basedOn w:val="DefaultParagraphFont"/>
    <w:link w:val="CommentText"/>
    <w:uiPriority w:val="99"/>
    <w:rsid w:val="009366FC"/>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9366FC"/>
    <w:rPr>
      <w:b/>
      <w:bCs/>
    </w:rPr>
  </w:style>
  <w:style w:type="character" w:customStyle="1" w:styleId="CommentSubjectChar">
    <w:name w:val="Comment Subject Char"/>
    <w:basedOn w:val="CommentTextChar"/>
    <w:link w:val="CommentSubject"/>
    <w:uiPriority w:val="99"/>
    <w:semiHidden/>
    <w:rsid w:val="009366FC"/>
    <w:rPr>
      <w:rFonts w:ascii="Arial MT" w:eastAsia="Arial MT" w:hAnsi="Arial MT" w:cs="Arial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microsoft.com/office/2018/08/relationships/commentsExtensible" Target="commentsExtensible.xml"/><Relationship Id="rId26" Type="http://schemas.openxmlformats.org/officeDocument/2006/relationships/header" Target="header10.xml"/><Relationship Id="rId39" Type="http://schemas.openxmlformats.org/officeDocument/2006/relationships/image" Target="media/image15.jpeg"/><Relationship Id="rId21" Type="http://schemas.openxmlformats.org/officeDocument/2006/relationships/image" Target="media/image3.jpeg"/><Relationship Id="rId34" Type="http://schemas.openxmlformats.org/officeDocument/2006/relationships/image" Target="media/image10.jpeg"/><Relationship Id="rId42" Type="http://schemas.openxmlformats.org/officeDocument/2006/relationships/header" Target="header14.xml"/><Relationship Id="rId47" Type="http://schemas.openxmlformats.org/officeDocument/2006/relationships/theme" Target="theme/theme1.xml"/><Relationship Id="rId7" Type="http://schemas.openxmlformats.org/officeDocument/2006/relationships/header" Target="header2.xml"/><Relationship Id="rId2" Type="http://schemas.openxmlformats.org/officeDocument/2006/relationships/settings" Target="settings.xml"/><Relationship Id="rId16" Type="http://schemas.microsoft.com/office/2011/relationships/commentsExtended" Target="commentsExtended.xml"/><Relationship Id="rId29"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8.xml"/><Relationship Id="rId32" Type="http://schemas.openxmlformats.org/officeDocument/2006/relationships/image" Target="media/image8.jpeg"/><Relationship Id="rId37" Type="http://schemas.openxmlformats.org/officeDocument/2006/relationships/image" Target="media/image13.jpeg"/><Relationship Id="rId40" Type="http://schemas.openxmlformats.org/officeDocument/2006/relationships/image" Target="media/image16.jpeg"/><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omments" Target="comments.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image" Target="media/image12.jpeg"/><Relationship Id="rId10" Type="http://schemas.openxmlformats.org/officeDocument/2006/relationships/header" Target="header3.xml"/><Relationship Id="rId19" Type="http://schemas.openxmlformats.org/officeDocument/2006/relationships/image" Target="media/image1.jpeg"/><Relationship Id="rId31" Type="http://schemas.openxmlformats.org/officeDocument/2006/relationships/image" Target="media/image7.jpeg"/><Relationship Id="rId44" Type="http://schemas.openxmlformats.org/officeDocument/2006/relationships/hyperlink" Target="https://doi.org/10.1371/"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image" Target="media/image4.jpeg"/><Relationship Id="rId27" Type="http://schemas.openxmlformats.org/officeDocument/2006/relationships/header" Target="header11.xml"/><Relationship Id="rId30" Type="http://schemas.openxmlformats.org/officeDocument/2006/relationships/image" Target="media/image6.jpeg"/><Relationship Id="rId35" Type="http://schemas.openxmlformats.org/officeDocument/2006/relationships/image" Target="media/image11.jpeg"/><Relationship Id="rId43" Type="http://schemas.openxmlformats.org/officeDocument/2006/relationships/header" Target="header15.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eader" Target="header4.xml"/><Relationship Id="rId17" Type="http://schemas.microsoft.com/office/2016/09/relationships/commentsIds" Target="commentsIds.xml"/><Relationship Id="rId25" Type="http://schemas.openxmlformats.org/officeDocument/2006/relationships/header" Target="header9.xml"/><Relationship Id="rId33" Type="http://schemas.openxmlformats.org/officeDocument/2006/relationships/image" Target="media/image9.jpeg"/><Relationship Id="rId38" Type="http://schemas.openxmlformats.org/officeDocument/2006/relationships/image" Target="media/image14.jpeg"/><Relationship Id="rId46" Type="http://schemas.microsoft.com/office/2011/relationships/people" Target="people.xml"/><Relationship Id="rId20" Type="http://schemas.openxmlformats.org/officeDocument/2006/relationships/image" Target="media/image2.jpeg"/><Relationship Id="rId41"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12</Pages>
  <Words>5402</Words>
  <Characters>29388</Characters>
  <Application>Microsoft Office Word</Application>
  <DocSecurity>0</DocSecurity>
  <Lines>1088</Lines>
  <Paragraphs>496</Paragraphs>
  <ScaleCrop>false</ScaleCrop>
  <HeadingPairs>
    <vt:vector size="2" baseType="variant">
      <vt:variant>
        <vt:lpstr>Title</vt:lpstr>
      </vt:variant>
      <vt:variant>
        <vt:i4>1</vt:i4>
      </vt:variant>
    </vt:vector>
  </HeadingPairs>
  <TitlesOfParts>
    <vt:vector size="1" baseType="lpstr">
      <vt:lpstr>Floral Resources of key Afromontane Tree Species Predict Sunbird Distribution and Abundance in Ngel Nyaki Forest, Taraba State-Nigeria.</vt:lpstr>
    </vt:vector>
  </TitlesOfParts>
  <Company/>
  <LinksUpToDate>false</LinksUpToDate>
  <CharactersWithSpaces>34294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Floral Resources of key Afromontane Tree Species Predict Sunbird Distribution and Abundance in Ngel Nyaki Forest, Taraba State-Nigeria.</dc:title>
  <dc:creator>Charles Ayuk Nsor;Hazel M. Chapman;William Godsoe;Amina Haruna Aliyu</dc:creator>
  <cp:keywords>Sunbird; Spatial distribution; Montane; Abundance; Diversity; Fragment</cp:keywords>
  <cp:lastModifiedBy>Sijeh Asuk</cp:lastModifiedBy>
  <cp:revision>12</cp:revision>
  <dcterms:created xsi:type="dcterms:W3CDTF">2025-06-28T04:36:00Z</dcterms:created>
  <dcterms:modified xsi:type="dcterms:W3CDTF">2025-07-02T18:40:00Z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2021-10-11T00:00:00Z</vt:filetime>
  </property>
  <property fmtid="{D5CDD505-2E9C-101B-9397-08002B2CF9AE}" pid="3" name="Creator">
    <vt:lpwstr>Microsoft® Word 2010</vt:lpwstr>
  </property>
  <property fmtid="{D5CDD505-2E9C-101B-9397-08002B2CF9AE}" pid="4" name="LastSaved">
    <vt:filetime>2025-06-28T00:00:00Z</vt:filetime>
  </property>
  <property fmtid="{D5CDD505-2E9C-101B-9397-08002B2CF9AE}" pid="5" name="Producer">
    <vt:lpwstr>Microsoft® Word 2010</vt:lpwstr>
  </property>
  <property fmtid="{D5CDD505-2E9C-101B-9397-08002B2CF9AE}" pid="6" name="GrammarlyDocumentId">
    <vt:lpwstr>497a9da8-ec15-4b2b-b1dc-1b947350c143</vt:lpwstr>
  </property>
</Properties>
</file>