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E60E" w14:textId="6DF9260D" w:rsidR="00857E72" w:rsidRPr="00FE2730" w:rsidRDefault="00857E72" w:rsidP="00857E72">
      <w:pPr>
        <w:spacing w:after="0" w:line="240" w:lineRule="auto"/>
        <w:jc w:val="right"/>
        <w:rPr>
          <w:rFonts w:ascii="Arial" w:eastAsia="Times New Roman" w:hAnsi="Arial" w:cs="Arial"/>
          <w:b/>
          <w:bCs/>
          <w:kern w:val="28"/>
          <w:sz w:val="12"/>
          <w:szCs w:val="20"/>
        </w:rPr>
      </w:pPr>
    </w:p>
    <w:p w14:paraId="6D33B0E0" w14:textId="77777777" w:rsidR="00E335C8" w:rsidRPr="00FE2730" w:rsidRDefault="00E335C8" w:rsidP="008F4424">
      <w:pPr>
        <w:spacing w:after="0" w:line="240" w:lineRule="auto"/>
        <w:jc w:val="right"/>
        <w:rPr>
          <w:rFonts w:ascii="Arial" w:eastAsia="Times New Roman" w:hAnsi="Arial" w:cs="Arial"/>
          <w:b/>
          <w:bCs/>
          <w:color w:val="000000"/>
          <w:sz w:val="20"/>
          <w:szCs w:val="36"/>
        </w:rPr>
      </w:pPr>
    </w:p>
    <w:p w14:paraId="73158313" w14:textId="77777777" w:rsidR="00721E86" w:rsidRPr="00FE2730" w:rsidRDefault="00B0501B" w:rsidP="008F4424">
      <w:pPr>
        <w:spacing w:after="0" w:line="240" w:lineRule="auto"/>
        <w:contextualSpacing/>
        <w:jc w:val="right"/>
        <w:rPr>
          <w:rFonts w:ascii="Arial" w:eastAsia="Times New Roman" w:hAnsi="Arial" w:cs="Arial"/>
          <w:b/>
          <w:bCs/>
          <w:iCs/>
          <w:kern w:val="28"/>
          <w:sz w:val="36"/>
          <w:szCs w:val="20"/>
        </w:rPr>
      </w:pPr>
      <w:commentRangeStart w:id="0"/>
      <w:r w:rsidRPr="00FE2730">
        <w:rPr>
          <w:rFonts w:ascii="Arial" w:eastAsia="Times New Roman" w:hAnsi="Arial" w:cs="Arial"/>
          <w:b/>
          <w:bCs/>
          <w:iCs/>
          <w:kern w:val="28"/>
          <w:sz w:val="36"/>
          <w:szCs w:val="20"/>
        </w:rPr>
        <w:t>Harnessing the Benefits of Jute as Potherbs</w:t>
      </w:r>
    </w:p>
    <w:commentRangeEnd w:id="0"/>
    <w:p w14:paraId="1B5259EE" w14:textId="77777777" w:rsidR="00721E86" w:rsidRPr="00FE2730" w:rsidRDefault="00BB6999" w:rsidP="008F4424">
      <w:pPr>
        <w:spacing w:after="0" w:line="240" w:lineRule="auto"/>
        <w:contextualSpacing/>
        <w:jc w:val="right"/>
        <w:rPr>
          <w:rFonts w:ascii="Arial" w:eastAsia="Times New Roman" w:hAnsi="Arial" w:cs="Arial"/>
          <w:b/>
          <w:bCs/>
          <w:sz w:val="36"/>
          <w:szCs w:val="20"/>
        </w:rPr>
      </w:pPr>
      <w:r>
        <w:rPr>
          <w:rStyle w:val="CommentReference"/>
        </w:rPr>
        <w:commentReference w:id="0"/>
      </w:r>
    </w:p>
    <w:p w14:paraId="4E3EECC8" w14:textId="77777777" w:rsidR="00B30CF2" w:rsidRPr="00FE2730" w:rsidRDefault="00B30CF2" w:rsidP="008F4424">
      <w:pPr>
        <w:spacing w:after="0" w:line="240" w:lineRule="auto"/>
        <w:jc w:val="right"/>
        <w:rPr>
          <w:rFonts w:ascii="Arial" w:eastAsia="Times New Roman" w:hAnsi="Arial" w:cs="Arial"/>
          <w:i/>
          <w:sz w:val="20"/>
          <w:szCs w:val="20"/>
        </w:rPr>
      </w:pPr>
    </w:p>
    <w:p w14:paraId="15815737" w14:textId="77777777" w:rsidR="00444654" w:rsidRPr="00FE2730" w:rsidRDefault="00444654" w:rsidP="008F4424">
      <w:pPr>
        <w:spacing w:after="0" w:line="240" w:lineRule="auto"/>
        <w:jc w:val="right"/>
        <w:rPr>
          <w:rFonts w:ascii="Arial" w:eastAsia="Times New Roman" w:hAnsi="Arial" w:cs="Arial"/>
          <w:b/>
          <w:sz w:val="20"/>
          <w:szCs w:val="20"/>
        </w:rPr>
      </w:pPr>
    </w:p>
    <w:p w14:paraId="1DFB8364" w14:textId="77777777" w:rsidR="00444654" w:rsidRPr="00FE2730" w:rsidRDefault="00444654" w:rsidP="008F4424">
      <w:pPr>
        <w:spacing w:after="0" w:line="240" w:lineRule="auto"/>
        <w:jc w:val="right"/>
        <w:rPr>
          <w:rFonts w:ascii="Arial" w:eastAsia="Times New Roman" w:hAnsi="Arial" w:cs="Arial"/>
          <w:b/>
          <w:sz w:val="20"/>
          <w:szCs w:val="20"/>
        </w:rPr>
      </w:pPr>
    </w:p>
    <w:p w14:paraId="54EC65D3" w14:textId="77777777" w:rsidR="00444654" w:rsidRPr="00FE2730" w:rsidRDefault="00444654" w:rsidP="008F4424">
      <w:pPr>
        <w:spacing w:after="0" w:line="240" w:lineRule="auto"/>
        <w:jc w:val="right"/>
        <w:rPr>
          <w:rFonts w:ascii="Arial" w:eastAsia="Times New Roman" w:hAnsi="Arial" w:cs="Arial"/>
          <w:b/>
          <w:sz w:val="20"/>
          <w:szCs w:val="20"/>
        </w:rPr>
      </w:pPr>
    </w:p>
    <w:p w14:paraId="232F795A" w14:textId="66BE37EA" w:rsidR="00444654" w:rsidRPr="00FE2730" w:rsidRDefault="00BB6999" w:rsidP="008F4424">
      <w:pPr>
        <w:autoSpaceDE w:val="0"/>
        <w:autoSpaceDN w:val="0"/>
        <w:adjustRightInd w:val="0"/>
        <w:spacing w:after="0" w:line="240" w:lineRule="auto"/>
        <w:jc w:val="right"/>
        <w:rPr>
          <w:rFonts w:ascii="Arial" w:eastAsia="Times New Roman" w:hAnsi="Arial" w:cs="Arial"/>
          <w:b/>
          <w:i/>
          <w:sz w:val="20"/>
          <w:szCs w:val="16"/>
        </w:rPr>
      </w:pPr>
      <w:r>
        <w:rPr>
          <w:rFonts w:ascii="Arial" w:eastAsia="Times New Roman" w:hAnsi="Arial" w:cs="Arial"/>
          <w:noProof/>
          <w:sz w:val="16"/>
          <w:szCs w:val="16"/>
        </w:rPr>
        <w:pict w14:anchorId="6575E7E5">
          <v:rect id="_x0000_s1039" style="position:absolute;left:0;text-align:left;margin-left:.75pt;margin-top:1.6pt;width:137.6pt;height:18.65pt;z-index:251665408">
            <v:textbox style="mso-next-textbox:#_x0000_s1039" inset=",2.16pt,,2.16pt">
              <w:txbxContent>
                <w:p w14:paraId="47EBEFEF" w14:textId="77777777" w:rsidR="00280D06" w:rsidRPr="00081439" w:rsidRDefault="00280D06" w:rsidP="00DA0EE2">
                  <w:pPr>
                    <w:jc w:val="center"/>
                    <w:rPr>
                      <w:rFonts w:ascii="Arial" w:hAnsi="Arial" w:cs="Arial"/>
                      <w:b/>
                      <w:i/>
                      <w:sz w:val="20"/>
                    </w:rPr>
                  </w:pPr>
                  <w:r w:rsidRPr="00C11226">
                    <w:rPr>
                      <w:rFonts w:ascii="Arial" w:hAnsi="Arial" w:cs="Arial"/>
                      <w:b/>
                      <w:i/>
                      <w:sz w:val="20"/>
                    </w:rPr>
                    <w:t>Original Research Article</w:t>
                  </w:r>
                </w:p>
              </w:txbxContent>
            </v:textbox>
          </v:rect>
        </w:pict>
      </w:r>
    </w:p>
    <w:p w14:paraId="6F4F4191" w14:textId="2E87698E" w:rsidR="00444654" w:rsidRPr="00FE2730" w:rsidRDefault="00444654" w:rsidP="008F4424">
      <w:pPr>
        <w:tabs>
          <w:tab w:val="left" w:pos="360"/>
        </w:tabs>
        <w:autoSpaceDE w:val="0"/>
        <w:autoSpaceDN w:val="0"/>
        <w:adjustRightInd w:val="0"/>
        <w:spacing w:after="0" w:line="240" w:lineRule="auto"/>
        <w:jc w:val="right"/>
        <w:rPr>
          <w:rFonts w:ascii="Arial" w:eastAsia="Times New Roman" w:hAnsi="Arial" w:cs="Arial"/>
          <w:b/>
          <w:i/>
          <w:sz w:val="24"/>
          <w:szCs w:val="20"/>
        </w:rPr>
      </w:pPr>
    </w:p>
    <w:p w14:paraId="4E9349A4" w14:textId="77777777" w:rsidR="00444654" w:rsidRPr="00FE2730" w:rsidRDefault="00BB6999" w:rsidP="008F4424">
      <w:pPr>
        <w:spacing w:after="0" w:line="240" w:lineRule="auto"/>
        <w:jc w:val="right"/>
        <w:rPr>
          <w:rFonts w:ascii="Arial" w:eastAsia="Times New Roman" w:hAnsi="Arial" w:cs="Arial"/>
          <w:b/>
          <w:sz w:val="24"/>
          <w:szCs w:val="20"/>
        </w:rPr>
      </w:pPr>
      <w:r>
        <w:rPr>
          <w:rFonts w:ascii="Arial" w:eastAsia="Times New Roman" w:hAnsi="Arial" w:cs="Arial"/>
          <w:b/>
          <w:sz w:val="20"/>
          <w:szCs w:val="16"/>
        </w:rPr>
      </w:r>
      <w:r>
        <w:rPr>
          <w:rFonts w:ascii="Arial" w:eastAsia="Times New Roman" w:hAnsi="Arial" w:cs="Arial"/>
          <w:b/>
          <w:sz w:val="20"/>
          <w:szCs w:val="16"/>
        </w:rPr>
        <w:pict w14:anchorId="0A5C91D3">
          <v:shapetype id="_x0000_t32" coordsize="21600,21600" o:spt="32" o:oned="t" path="m,l21600,21600e" filled="f">
            <v:path arrowok="t" fillok="f" o:connecttype="none"/>
            <o:lock v:ext="edit" shapetype="t"/>
          </v:shapetype>
          <v:shape id="_x0000_s1040" type="#_x0000_t32" style="width:450.7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037CFD10" w14:textId="77777777" w:rsidR="00444654" w:rsidRPr="00FE2730" w:rsidRDefault="00444654" w:rsidP="008F4424">
      <w:pPr>
        <w:keepNext/>
        <w:spacing w:after="0" w:line="240" w:lineRule="auto"/>
        <w:rPr>
          <w:rFonts w:ascii="Arial" w:eastAsia="Times New Roman" w:hAnsi="Arial" w:cs="Arial"/>
          <w:b/>
          <w:caps/>
          <w:sz w:val="14"/>
          <w:szCs w:val="20"/>
        </w:rPr>
      </w:pPr>
    </w:p>
    <w:p w14:paraId="6D04F22D" w14:textId="77777777" w:rsidR="00444654" w:rsidRPr="00FE2730" w:rsidRDefault="00444654" w:rsidP="008F4424">
      <w:pPr>
        <w:keepNext/>
        <w:spacing w:after="0" w:line="240" w:lineRule="auto"/>
        <w:jc w:val="both"/>
        <w:rPr>
          <w:rFonts w:ascii="Arial" w:eastAsia="Times New Roman" w:hAnsi="Arial" w:cs="Arial"/>
          <w:b/>
          <w:caps/>
          <w:szCs w:val="20"/>
        </w:rPr>
      </w:pPr>
      <w:commentRangeStart w:id="1"/>
      <w:r w:rsidRPr="00FE2730">
        <w:rPr>
          <w:rFonts w:ascii="Arial" w:eastAsia="Times New Roman" w:hAnsi="Arial" w:cs="Arial"/>
          <w:b/>
          <w:caps/>
          <w:szCs w:val="20"/>
        </w:rPr>
        <w:t>ABSTRACT</w:t>
      </w:r>
      <w:commentRangeEnd w:id="1"/>
      <w:r w:rsidR="00BB6999">
        <w:rPr>
          <w:rStyle w:val="CommentReference"/>
        </w:rPr>
        <w:commentReference w:id="1"/>
      </w:r>
    </w:p>
    <w:p w14:paraId="71CB9E5B" w14:textId="77777777" w:rsidR="00444654" w:rsidRPr="00FE2730" w:rsidRDefault="00444654" w:rsidP="008F4424">
      <w:pPr>
        <w:keepNext/>
        <w:spacing w:after="0" w:line="240" w:lineRule="auto"/>
        <w:rPr>
          <w:rFonts w:ascii="Arial" w:eastAsia="Times New Roman" w:hAnsi="Arial" w:cs="Arial"/>
          <w:b/>
          <w:caps/>
          <w:sz w:val="1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9"/>
      </w:tblGrid>
      <w:tr w:rsidR="00444654" w:rsidRPr="00FE2730" w14:paraId="60CB5C8A" w14:textId="77777777" w:rsidTr="008F33A3">
        <w:trPr>
          <w:jc w:val="center"/>
        </w:trPr>
        <w:tc>
          <w:tcPr>
            <w:tcW w:w="9089" w:type="dxa"/>
            <w:shd w:val="clear" w:color="auto" w:fill="auto"/>
          </w:tcPr>
          <w:p w14:paraId="2B870C8F" w14:textId="33F55AC0" w:rsidR="00721E86" w:rsidRPr="00FE2730" w:rsidRDefault="00B0501B" w:rsidP="008F4424">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Demand for unconventional potherbs is increasing and known medicinal values or high content of </w:t>
            </w:r>
            <w:del w:id="2" w:author="HP" w:date="2025-07-05T09:39:00Z">
              <w:r w:rsidRPr="00FE2730" w:rsidDel="003D5780">
                <w:rPr>
                  <w:rFonts w:ascii="Arial" w:eastAsiaTheme="minorHAnsi" w:hAnsi="Arial" w:cs="Arial"/>
                  <w:sz w:val="20"/>
                  <w:szCs w:val="20"/>
                  <w:lang w:val="en-IN"/>
                </w:rPr>
                <w:delText xml:space="preserve">Vitamin </w:delText>
              </w:r>
            </w:del>
            <w:ins w:id="3" w:author="HP" w:date="2025-07-05T09:39:00Z">
              <w:r w:rsidR="003D5780">
                <w:rPr>
                  <w:rFonts w:ascii="Arial" w:eastAsiaTheme="minorHAnsi" w:hAnsi="Arial" w:cs="Arial"/>
                  <w:sz w:val="20"/>
                  <w:szCs w:val="20"/>
                  <w:lang w:val="en-IN"/>
                </w:rPr>
                <w:t>v</w:t>
              </w:r>
              <w:r w:rsidR="003D5780"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or protein or </w:t>
            </w:r>
            <w:del w:id="4" w:author="HP" w:date="2025-07-05T09:39:00Z">
              <w:r w:rsidRPr="00FE2730" w:rsidDel="003D5780">
                <w:rPr>
                  <w:rFonts w:ascii="Arial" w:eastAsiaTheme="minorHAnsi" w:hAnsi="Arial" w:cs="Arial"/>
                  <w:sz w:val="20"/>
                  <w:szCs w:val="20"/>
                  <w:lang w:val="en-IN"/>
                </w:rPr>
                <w:delText xml:space="preserve">Vitamin </w:delText>
              </w:r>
            </w:del>
            <w:ins w:id="5" w:author="HP" w:date="2025-07-05T09:39:00Z">
              <w:r w:rsidR="003D5780">
                <w:rPr>
                  <w:rFonts w:ascii="Arial" w:eastAsiaTheme="minorHAnsi" w:hAnsi="Arial" w:cs="Arial"/>
                  <w:sz w:val="20"/>
                  <w:szCs w:val="20"/>
                  <w:lang w:val="en-IN"/>
                </w:rPr>
                <w:t>v</w:t>
              </w:r>
              <w:r w:rsidR="003D5780"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C will help jute to be equally popular as cheap sources of these</w:t>
            </w:r>
            <w:ins w:id="6" w:author="HP" w:date="2025-07-05T09:39:00Z">
              <w:r w:rsidR="003D5780">
                <w:rPr>
                  <w:rFonts w:ascii="Arial" w:eastAsiaTheme="minorHAnsi" w:hAnsi="Arial" w:cs="Arial"/>
                  <w:sz w:val="20"/>
                  <w:szCs w:val="20"/>
                  <w:lang w:val="en-IN"/>
                </w:rPr>
                <w:t xml:space="preserve"> cons</w:t>
              </w:r>
            </w:ins>
            <w:ins w:id="7" w:author="HP" w:date="2025-07-05T09:40:00Z">
              <w:r w:rsidR="003D5780">
                <w:rPr>
                  <w:rFonts w:ascii="Arial" w:eastAsiaTheme="minorHAnsi" w:hAnsi="Arial" w:cs="Arial"/>
                  <w:sz w:val="20"/>
                  <w:szCs w:val="20"/>
                  <w:lang w:val="en-IN"/>
                </w:rPr>
                <w:t>tituents</w:t>
              </w:r>
            </w:ins>
            <w:r w:rsidRPr="00FE2730">
              <w:rPr>
                <w:rFonts w:ascii="Arial" w:eastAsiaTheme="minorHAnsi" w:hAnsi="Arial" w:cs="Arial"/>
                <w:sz w:val="20"/>
                <w:szCs w:val="20"/>
                <w:lang w:val="en-IN"/>
              </w:rPr>
              <w:t xml:space="preserve">. </w:t>
            </w:r>
            <w:commentRangeStart w:id="8"/>
            <w:r w:rsidRPr="00FE2730">
              <w:rPr>
                <w:rFonts w:ascii="Arial" w:eastAsiaTheme="minorHAnsi" w:hAnsi="Arial" w:cs="Arial"/>
                <w:sz w:val="20"/>
                <w:szCs w:val="20"/>
                <w:lang w:val="en-IN"/>
              </w:rPr>
              <w:t xml:space="preserve">Walking on the paths of age-old belief on utilization of Jute as pat </w:t>
            </w:r>
            <w:proofErr w:type="spellStart"/>
            <w:r w:rsidRPr="00FE2730">
              <w:rPr>
                <w:rFonts w:ascii="Arial" w:eastAsiaTheme="minorHAnsi" w:hAnsi="Arial" w:cs="Arial"/>
                <w:sz w:val="20"/>
                <w:szCs w:val="20"/>
                <w:lang w:val="en-IN"/>
              </w:rPr>
              <w:t>shak</w:t>
            </w:r>
            <w:proofErr w:type="spellEnd"/>
            <w:r w:rsidRPr="00FE2730">
              <w:rPr>
                <w:rFonts w:ascii="Arial" w:eastAsiaTheme="minorHAnsi" w:hAnsi="Arial" w:cs="Arial"/>
                <w:sz w:val="20"/>
                <w:szCs w:val="20"/>
                <w:lang w:val="en-IN"/>
              </w:rPr>
              <w:t xml:space="preserve"> or potherbs (</w:t>
            </w:r>
            <w:r w:rsidRPr="00FE2730">
              <w:rPr>
                <w:rFonts w:ascii="Arial" w:eastAsiaTheme="minorHAnsi" w:hAnsi="Arial" w:cs="Arial"/>
                <w:sz w:val="20"/>
                <w:szCs w:val="20"/>
                <w:shd w:val="clear" w:color="auto" w:fill="FFFFFF"/>
                <w:lang w:val="en-IN"/>
              </w:rPr>
              <w:t xml:space="preserve">plant parts like </w:t>
            </w:r>
            <w:hyperlink r:id="rId9" w:tooltip="Definition of leaves" w:history="1">
              <w:r w:rsidRPr="00FE2730">
                <w:rPr>
                  <w:rFonts w:ascii="Arial" w:eastAsiaTheme="minorHAnsi" w:hAnsi="Arial" w:cs="Arial"/>
                  <w:sz w:val="20"/>
                  <w:szCs w:val="20"/>
                  <w:bdr w:val="none" w:sz="0" w:space="0" w:color="auto" w:frame="1"/>
                  <w:shd w:val="clear" w:color="auto" w:fill="FFFFFF"/>
                  <w:lang w:val="en-IN"/>
                </w:rPr>
                <w:t>leaves</w:t>
              </w:r>
            </w:hyperlink>
            <w:r w:rsidRPr="00FE2730">
              <w:rPr>
                <w:rFonts w:ascii="Arial" w:eastAsiaTheme="minorHAnsi" w:hAnsi="Arial" w:cs="Arial"/>
                <w:sz w:val="20"/>
                <w:szCs w:val="20"/>
                <w:shd w:val="clear" w:color="auto" w:fill="FFFFFF"/>
                <w:lang w:val="en-IN"/>
              </w:rPr>
              <w:t>, flowers, </w:t>
            </w:r>
            <w:hyperlink r:id="rId10" w:tooltip="Definition of stems" w:history="1">
              <w:r w:rsidRPr="00FE2730">
                <w:rPr>
                  <w:rFonts w:ascii="Arial" w:eastAsiaTheme="minorHAnsi" w:hAnsi="Arial" w:cs="Arial"/>
                  <w:sz w:val="20"/>
                  <w:szCs w:val="20"/>
                  <w:bdr w:val="none" w:sz="0" w:space="0" w:color="auto" w:frame="1"/>
                  <w:shd w:val="clear" w:color="auto" w:fill="FFFFFF"/>
                  <w:lang w:val="en-IN"/>
                </w:rPr>
                <w:t>stems</w:t>
              </w:r>
            </w:hyperlink>
            <w:r w:rsidRPr="00FE2730">
              <w:rPr>
                <w:rFonts w:ascii="Arial" w:eastAsiaTheme="minorHAnsi" w:hAnsi="Arial" w:cs="Arial"/>
                <w:sz w:val="20"/>
                <w:szCs w:val="20"/>
                <w:shd w:val="clear" w:color="auto" w:fill="FFFFFF"/>
                <w:lang w:val="en-IN"/>
              </w:rPr>
              <w:t>, etc, that can be used in </w:t>
            </w:r>
            <w:hyperlink r:id="rId11" w:tooltip="Definition of cooking" w:history="1">
              <w:r w:rsidRPr="00FE2730">
                <w:rPr>
                  <w:rFonts w:ascii="Arial" w:eastAsiaTheme="minorHAnsi" w:hAnsi="Arial" w:cs="Arial"/>
                  <w:sz w:val="20"/>
                  <w:szCs w:val="20"/>
                  <w:bdr w:val="none" w:sz="0" w:space="0" w:color="auto" w:frame="1"/>
                  <w:shd w:val="clear" w:color="auto" w:fill="FFFFFF"/>
                  <w:lang w:val="en-IN"/>
                </w:rPr>
                <w:t>cooking</w:t>
              </w:r>
            </w:hyperlink>
            <w:r w:rsidRPr="00FE2730">
              <w:rPr>
                <w:rFonts w:ascii="Arial" w:eastAsiaTheme="minorHAnsi" w:hAnsi="Arial" w:cs="Arial"/>
                <w:sz w:val="20"/>
                <w:szCs w:val="20"/>
                <w:lang w:val="en-IN"/>
              </w:rPr>
              <w:t xml:space="preserve"> </w:t>
            </w:r>
            <w:r w:rsidRPr="00FE2730">
              <w:rPr>
                <w:rFonts w:ascii="Arial" w:eastAsiaTheme="minorHAnsi" w:hAnsi="Arial" w:cs="Arial"/>
                <w:sz w:val="20"/>
                <w:szCs w:val="20"/>
                <w:shd w:val="clear" w:color="auto" w:fill="FFFFFF"/>
                <w:lang w:val="en-IN"/>
              </w:rPr>
              <w:t>or </w:t>
            </w:r>
            <w:hyperlink r:id="rId12" w:tooltip="Definition of seasoning" w:history="1">
              <w:r w:rsidRPr="00FE2730">
                <w:rPr>
                  <w:rFonts w:ascii="Arial" w:eastAsiaTheme="minorHAnsi" w:hAnsi="Arial" w:cs="Arial"/>
                  <w:sz w:val="20"/>
                  <w:szCs w:val="20"/>
                  <w:bdr w:val="none" w:sz="0" w:space="0" w:color="auto" w:frame="1"/>
                  <w:shd w:val="clear" w:color="auto" w:fill="FFFFFF"/>
                  <w:lang w:val="en-IN"/>
                </w:rPr>
                <w:t>seasoning</w:t>
              </w:r>
            </w:hyperlink>
            <w:r w:rsidRPr="00FE2730">
              <w:rPr>
                <w:rFonts w:ascii="Arial" w:eastAsiaTheme="minorHAnsi" w:hAnsi="Arial" w:cs="Arial"/>
                <w:sz w:val="20"/>
                <w:szCs w:val="20"/>
                <w:shd w:val="clear" w:color="auto" w:fill="FFFFFF"/>
                <w:lang w:val="en-IN"/>
              </w:rPr>
              <w:t> and </w:t>
            </w:r>
            <w:hyperlink r:id="rId13" w:tooltip="Definition of flavouring" w:history="1">
              <w:r w:rsidRPr="00FE2730">
                <w:rPr>
                  <w:rFonts w:ascii="Arial" w:eastAsiaTheme="minorHAnsi" w:hAnsi="Arial" w:cs="Arial"/>
                  <w:sz w:val="20"/>
                  <w:szCs w:val="20"/>
                  <w:bdr w:val="none" w:sz="0" w:space="0" w:color="auto" w:frame="1"/>
                  <w:shd w:val="clear" w:color="auto" w:fill="FFFFFF"/>
                  <w:lang w:val="en-IN"/>
                </w:rPr>
                <w:t>flavouring</w:t>
              </w:r>
            </w:hyperlink>
            <w:r w:rsidRPr="00FE2730">
              <w:rPr>
                <w:rFonts w:ascii="Arial" w:eastAsiaTheme="minorHAnsi" w:hAnsi="Arial" w:cs="Arial"/>
                <w:sz w:val="20"/>
                <w:szCs w:val="20"/>
                <w:shd w:val="clear" w:color="auto" w:fill="FFFFFF"/>
                <w:lang w:val="en-IN"/>
              </w:rPr>
              <w:t>) i</w:t>
            </w:r>
            <w:r w:rsidRPr="00FE2730">
              <w:rPr>
                <w:rFonts w:ascii="Arial" w:eastAsiaTheme="minorHAnsi" w:hAnsi="Arial" w:cs="Arial"/>
                <w:sz w:val="20"/>
                <w:szCs w:val="20"/>
                <w:lang w:val="en-IN"/>
              </w:rPr>
              <w:t xml:space="preserve">n some confined areas of India, the present study was undertaken with five varieties each of </w:t>
            </w:r>
            <w:commentRangeStart w:id="9"/>
            <w:ins w:id="10" w:author="HP" w:date="2025-07-05T09:41:00Z">
              <w:r w:rsidR="00BB6999">
                <w:rPr>
                  <w:rFonts w:ascii="Arial" w:eastAsiaTheme="minorHAnsi" w:hAnsi="Arial" w:cs="Arial"/>
                  <w:i/>
                  <w:sz w:val="20"/>
                  <w:szCs w:val="20"/>
                  <w:lang w:val="en-IN"/>
                </w:rPr>
                <w:t>…………..</w:t>
              </w:r>
              <w:r w:rsidR="00BB6999" w:rsidRPr="00BB6999">
                <w:rPr>
                  <w:rFonts w:ascii="Arial" w:eastAsiaTheme="minorHAnsi" w:hAnsi="Arial" w:cs="Arial"/>
                  <w:i/>
                  <w:sz w:val="20"/>
                  <w:szCs w:val="20"/>
                  <w:lang w:val="en-IN"/>
                  <w:rPrChange w:id="11" w:author="HP" w:date="2025-07-05T09:41:00Z">
                    <w:rPr>
                      <w:rFonts w:ascii="Arial" w:eastAsiaTheme="minorHAnsi" w:hAnsi="Arial" w:cs="Arial"/>
                      <w:sz w:val="20"/>
                      <w:szCs w:val="20"/>
                      <w:lang w:val="en-IN"/>
                    </w:rPr>
                  </w:rPrChange>
                </w:rPr>
                <w:t xml:space="preserve"> </w:t>
              </w:r>
            </w:ins>
            <w:proofErr w:type="spellStart"/>
            <w:r w:rsidRPr="00BB6999">
              <w:rPr>
                <w:rFonts w:ascii="Arial" w:eastAsiaTheme="minorHAnsi" w:hAnsi="Arial" w:cs="Arial"/>
                <w:i/>
                <w:sz w:val="20"/>
                <w:szCs w:val="20"/>
                <w:lang w:val="en-IN"/>
                <w:rPrChange w:id="12" w:author="HP" w:date="2025-07-05T09:41:00Z">
                  <w:rPr>
                    <w:rFonts w:ascii="Arial" w:eastAsiaTheme="minorHAnsi" w:hAnsi="Arial" w:cs="Arial"/>
                    <w:sz w:val="20"/>
                    <w:szCs w:val="20"/>
                    <w:lang w:val="en-IN"/>
                  </w:rPr>
                </w:rPrChange>
              </w:rPr>
              <w:t>oilitorius</w:t>
            </w:r>
            <w:proofErr w:type="spellEnd"/>
            <w:r w:rsidRPr="00FE2730">
              <w:rPr>
                <w:rFonts w:ascii="Arial" w:eastAsiaTheme="minorHAnsi" w:hAnsi="Arial" w:cs="Arial"/>
                <w:sz w:val="20"/>
                <w:szCs w:val="20"/>
                <w:lang w:val="en-IN"/>
              </w:rPr>
              <w:t xml:space="preserve"> and </w:t>
            </w:r>
            <w:ins w:id="13" w:author="HP" w:date="2025-07-05T09:42:00Z">
              <w:r w:rsidR="00BB6999">
                <w:rPr>
                  <w:rFonts w:ascii="Arial" w:eastAsiaTheme="minorHAnsi" w:hAnsi="Arial" w:cs="Arial"/>
                  <w:i/>
                  <w:sz w:val="20"/>
                  <w:szCs w:val="20"/>
                  <w:lang w:val="en-IN"/>
                </w:rPr>
                <w:t>…………</w:t>
              </w:r>
            </w:ins>
            <w:ins w:id="14" w:author="HP" w:date="2025-07-05T09:41:00Z">
              <w:r w:rsidR="00BB6999" w:rsidRPr="00BB6999">
                <w:rPr>
                  <w:rFonts w:ascii="Arial" w:eastAsiaTheme="minorHAnsi" w:hAnsi="Arial" w:cs="Arial"/>
                  <w:i/>
                  <w:sz w:val="20"/>
                  <w:szCs w:val="20"/>
                  <w:lang w:val="en-IN"/>
                  <w:rPrChange w:id="15" w:author="HP" w:date="2025-07-05T09:41:00Z">
                    <w:rPr>
                      <w:rFonts w:ascii="Arial" w:eastAsiaTheme="minorHAnsi" w:hAnsi="Arial" w:cs="Arial"/>
                      <w:sz w:val="20"/>
                      <w:szCs w:val="20"/>
                      <w:lang w:val="en-IN"/>
                    </w:rPr>
                  </w:rPrChange>
                </w:rPr>
                <w:t xml:space="preserve"> </w:t>
              </w:r>
            </w:ins>
            <w:proofErr w:type="spellStart"/>
            <w:r w:rsidRPr="00BB6999">
              <w:rPr>
                <w:rFonts w:ascii="Arial" w:eastAsiaTheme="minorHAnsi" w:hAnsi="Arial" w:cs="Arial"/>
                <w:i/>
                <w:sz w:val="20"/>
                <w:szCs w:val="20"/>
                <w:lang w:val="en-IN"/>
                <w:rPrChange w:id="16" w:author="HP" w:date="2025-07-05T09:41:00Z">
                  <w:rPr>
                    <w:rFonts w:ascii="Arial" w:eastAsiaTheme="minorHAnsi" w:hAnsi="Arial" w:cs="Arial"/>
                    <w:sz w:val="20"/>
                    <w:szCs w:val="20"/>
                    <w:lang w:val="en-IN"/>
                  </w:rPr>
                </w:rPrChange>
              </w:rPr>
              <w:t>capsularis</w:t>
            </w:r>
            <w:commentRangeEnd w:id="9"/>
            <w:proofErr w:type="spellEnd"/>
            <w:r w:rsidR="00BB6999">
              <w:rPr>
                <w:rStyle w:val="CommentReference"/>
              </w:rPr>
              <w:commentReference w:id="9"/>
            </w:r>
            <w:r w:rsidRPr="00FE2730">
              <w:rPr>
                <w:rFonts w:ascii="Arial" w:eastAsiaTheme="minorHAnsi" w:hAnsi="Arial" w:cs="Arial"/>
                <w:sz w:val="20"/>
                <w:szCs w:val="20"/>
                <w:lang w:val="en-IN"/>
              </w:rPr>
              <w:t xml:space="preserve"> grown in teaching Farm </w:t>
            </w:r>
            <w:proofErr w:type="spellStart"/>
            <w:r w:rsidRPr="00FE2730">
              <w:rPr>
                <w:rFonts w:ascii="Arial" w:eastAsiaTheme="minorHAnsi" w:hAnsi="Arial" w:cs="Arial"/>
                <w:sz w:val="20"/>
                <w:szCs w:val="20"/>
                <w:lang w:val="en-IN"/>
              </w:rPr>
              <w:t>Mondouri</w:t>
            </w:r>
            <w:proofErr w:type="spellEnd"/>
            <w:r w:rsidRPr="00FE2730">
              <w:rPr>
                <w:rFonts w:ascii="Arial" w:eastAsiaTheme="minorHAnsi" w:hAnsi="Arial" w:cs="Arial"/>
                <w:sz w:val="20"/>
                <w:szCs w:val="20"/>
                <w:lang w:val="en-IN"/>
              </w:rPr>
              <w:t>, BCKV in Randomised Block Design (RBD) with four replications during 2018- 2019 (4 rows of 4 m each) following recommended agronomic practices.</w:t>
            </w:r>
            <w:commentRangeEnd w:id="8"/>
            <w:r w:rsidR="003D5780">
              <w:rPr>
                <w:rStyle w:val="CommentReference"/>
              </w:rPr>
              <w:commentReference w:id="8"/>
            </w:r>
            <w:r w:rsidRPr="00FE2730">
              <w:rPr>
                <w:rFonts w:ascii="Arial" w:eastAsiaTheme="minorHAnsi" w:hAnsi="Arial" w:cs="Arial"/>
                <w:sz w:val="20"/>
                <w:szCs w:val="20"/>
                <w:lang w:val="en-IN"/>
              </w:rPr>
              <w:t xml:space="preserve"> Planting was done in first week of </w:t>
            </w:r>
            <w:del w:id="17" w:author="HP" w:date="2025-07-05T09:40:00Z">
              <w:r w:rsidRPr="00FE2730" w:rsidDel="00F770AD">
                <w:rPr>
                  <w:rFonts w:ascii="Arial" w:eastAsiaTheme="minorHAnsi" w:hAnsi="Arial" w:cs="Arial"/>
                  <w:sz w:val="20"/>
                  <w:szCs w:val="20"/>
                  <w:lang w:val="en-IN"/>
                </w:rPr>
                <w:delText xml:space="preserve">april </w:delText>
              </w:r>
            </w:del>
            <w:ins w:id="18" w:author="HP" w:date="2025-07-05T09:40:00Z">
              <w:r w:rsidR="00F770AD">
                <w:rPr>
                  <w:rFonts w:ascii="Arial" w:eastAsiaTheme="minorHAnsi" w:hAnsi="Arial" w:cs="Arial"/>
                  <w:sz w:val="20"/>
                  <w:szCs w:val="20"/>
                  <w:lang w:val="en-IN"/>
                </w:rPr>
                <w:t>A</w:t>
              </w:r>
              <w:r w:rsidR="00F770AD" w:rsidRPr="00FE2730">
                <w:rPr>
                  <w:rFonts w:ascii="Arial" w:eastAsiaTheme="minorHAnsi" w:hAnsi="Arial" w:cs="Arial"/>
                  <w:sz w:val="20"/>
                  <w:szCs w:val="20"/>
                  <w:lang w:val="en-IN"/>
                </w:rPr>
                <w:t xml:space="preserve">pril </w:t>
              </w:r>
            </w:ins>
            <w:r w:rsidRPr="00FE2730">
              <w:rPr>
                <w:rFonts w:ascii="Arial" w:eastAsiaTheme="minorHAnsi" w:hAnsi="Arial" w:cs="Arial"/>
                <w:sz w:val="20"/>
                <w:szCs w:val="20"/>
                <w:lang w:val="en-IN"/>
              </w:rPr>
              <w:t>month and were harvested after one month. Biomass traits like leaf length</w:t>
            </w:r>
            <w:r w:rsidR="00111BA3"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(cm),</w:t>
            </w:r>
            <w:r w:rsidR="008F4424"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number of leaves per plant, leaf width</w:t>
            </w:r>
            <w:r w:rsidR="00111BA3"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(cm), petiole length</w:t>
            </w:r>
            <w:ins w:id="19" w:author="HP" w:date="2025-07-05T09:41:00Z">
              <w:r w:rsidR="00F770AD">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(cm), </w:t>
            </w:r>
            <w:del w:id="20" w:author="HP" w:date="2025-07-05T09:41:00Z">
              <w:r w:rsidRPr="00FE2730" w:rsidDel="00731A22">
                <w:rPr>
                  <w:rFonts w:ascii="Arial" w:eastAsiaTheme="minorHAnsi" w:hAnsi="Arial" w:cs="Arial"/>
                  <w:sz w:val="20"/>
                  <w:szCs w:val="20"/>
                  <w:lang w:val="en-IN"/>
                </w:rPr>
                <w:delText xml:space="preserve"> </w:delText>
              </w:r>
            </w:del>
            <w:r w:rsidRPr="00FE2730">
              <w:rPr>
                <w:rFonts w:ascii="Arial" w:eastAsiaTheme="minorHAnsi" w:hAnsi="Arial" w:cs="Arial"/>
                <w:sz w:val="20"/>
                <w:szCs w:val="20"/>
                <w:lang w:val="en-IN"/>
              </w:rPr>
              <w:t xml:space="preserve">plant height (cm), weight per plant (gm) were recorded along with an estimation of Vitamin A, Vitamin C and protein content in the leaves. In </w:t>
            </w:r>
            <w:proofErr w:type="spellStart"/>
            <w:r w:rsidRPr="00BB6999">
              <w:rPr>
                <w:rFonts w:ascii="Arial" w:eastAsiaTheme="minorHAnsi" w:hAnsi="Arial" w:cs="Arial"/>
                <w:i/>
                <w:sz w:val="20"/>
                <w:szCs w:val="20"/>
                <w:lang w:val="en-IN"/>
                <w:rPrChange w:id="21" w:author="HP" w:date="2025-07-05T09:43:00Z">
                  <w:rPr>
                    <w:rFonts w:ascii="Arial" w:eastAsiaTheme="minorHAnsi" w:hAnsi="Arial" w:cs="Arial"/>
                    <w:sz w:val="20"/>
                    <w:szCs w:val="20"/>
                    <w:lang w:val="en-IN"/>
                  </w:rPr>
                </w:rPrChange>
              </w:rPr>
              <w:t>olitorius</w:t>
            </w:r>
            <w:proofErr w:type="spellEnd"/>
            <w:r w:rsidRPr="00FE2730">
              <w:rPr>
                <w:rFonts w:ascii="Arial" w:eastAsiaTheme="minorHAnsi" w:hAnsi="Arial" w:cs="Arial"/>
                <w:sz w:val="20"/>
                <w:szCs w:val="20"/>
                <w:lang w:val="en-IN"/>
              </w:rPr>
              <w:t xml:space="preserve"> heritability was moderately high in all the traits except a number of leaves along with moderate Genetic Advance as per cent of Mean (GAM) for </w:t>
            </w:r>
            <w:del w:id="22" w:author="HP" w:date="2025-07-05T09:43:00Z">
              <w:r w:rsidRPr="00FE2730" w:rsidDel="00BB6999">
                <w:rPr>
                  <w:rFonts w:ascii="Arial" w:eastAsiaTheme="minorHAnsi" w:hAnsi="Arial" w:cs="Arial"/>
                  <w:sz w:val="20"/>
                  <w:szCs w:val="20"/>
                  <w:lang w:val="en-IN"/>
                </w:rPr>
                <w:delText xml:space="preserve">Leaf </w:delText>
              </w:r>
            </w:del>
            <w:ins w:id="23" w:author="HP" w:date="2025-07-05T09:43:00Z">
              <w:r w:rsidR="00BB6999">
                <w:rPr>
                  <w:rFonts w:ascii="Arial" w:eastAsiaTheme="minorHAnsi" w:hAnsi="Arial" w:cs="Arial"/>
                  <w:sz w:val="20"/>
                  <w:szCs w:val="20"/>
                  <w:lang w:val="en-IN"/>
                </w:rPr>
                <w:t>l</w:t>
              </w:r>
              <w:r w:rsidR="00BB6999" w:rsidRPr="00FE2730">
                <w:rPr>
                  <w:rFonts w:ascii="Arial" w:eastAsiaTheme="minorHAnsi" w:hAnsi="Arial" w:cs="Arial"/>
                  <w:sz w:val="20"/>
                  <w:szCs w:val="20"/>
                  <w:lang w:val="en-IN"/>
                </w:rPr>
                <w:t xml:space="preserve">eaf </w:t>
              </w:r>
            </w:ins>
            <w:r w:rsidRPr="00FE2730">
              <w:rPr>
                <w:rFonts w:ascii="Arial" w:eastAsiaTheme="minorHAnsi" w:hAnsi="Arial" w:cs="Arial"/>
                <w:sz w:val="20"/>
                <w:szCs w:val="20"/>
                <w:lang w:val="en-IN"/>
              </w:rPr>
              <w:t>length. Fresh weight indicates that this may be due to additive gene effects and selection for these types of traits may be always rewarding.  In capsularis heritability was moderately high for all traits except for the leaf length along with moderate GAM for petiole length and fresh weight indicates that this may be due to additive gene effects and selection for these types of traits may be rewarding</w:t>
            </w:r>
            <w:commentRangeStart w:id="24"/>
            <w:r w:rsidRPr="00FE2730">
              <w:rPr>
                <w:rFonts w:ascii="Arial" w:eastAsiaTheme="minorHAnsi" w:hAnsi="Arial" w:cs="Arial"/>
                <w:sz w:val="20"/>
                <w:szCs w:val="20"/>
                <w:lang w:val="en-IN"/>
              </w:rPr>
              <w:t xml:space="preserve">. </w:t>
            </w:r>
            <w:ins w:id="25" w:author="HP" w:date="2025-07-05T09:44:00Z">
              <w:r w:rsidR="00BB6999">
                <w:rPr>
                  <w:rFonts w:ascii="Arial" w:eastAsiaTheme="minorHAnsi" w:hAnsi="Arial" w:cs="Arial"/>
                  <w:sz w:val="20"/>
                  <w:szCs w:val="20"/>
                  <w:lang w:val="en-IN"/>
                </w:rPr>
                <w:t xml:space="preserve">The variety </w:t>
              </w:r>
            </w:ins>
            <w:r w:rsidRPr="00FE2730">
              <w:rPr>
                <w:rFonts w:ascii="Arial" w:eastAsiaTheme="minorHAnsi" w:hAnsi="Arial" w:cs="Arial"/>
                <w:sz w:val="20"/>
                <w:szCs w:val="20"/>
                <w:lang w:val="en-IN"/>
              </w:rPr>
              <w:t xml:space="preserve">JRO 524 recorded high biomass yield along with high content of vitamin A (6950 IU (approximately 40 % of carrot) can serve as a cheap source of </w:t>
            </w:r>
            <w:del w:id="26" w:author="HP" w:date="2025-07-05T09:44:00Z">
              <w:r w:rsidRPr="00FE2730" w:rsidDel="00BB6999">
                <w:rPr>
                  <w:rFonts w:ascii="Arial" w:eastAsiaTheme="minorHAnsi" w:hAnsi="Arial" w:cs="Arial"/>
                  <w:sz w:val="20"/>
                  <w:szCs w:val="20"/>
                  <w:lang w:val="en-IN"/>
                </w:rPr>
                <w:delText xml:space="preserve">Vitamin </w:delText>
              </w:r>
            </w:del>
            <w:ins w:id="27" w:author="HP" w:date="2025-07-05T09:44:00Z">
              <w:r w:rsidR="00BB6999">
                <w:rPr>
                  <w:rFonts w:ascii="Arial" w:eastAsiaTheme="minorHAnsi" w:hAnsi="Arial" w:cs="Arial"/>
                  <w:sz w:val="20"/>
                  <w:szCs w:val="20"/>
                  <w:lang w:val="en-IN"/>
                </w:rPr>
                <w:t>v</w:t>
              </w:r>
              <w:r w:rsidR="00BB6999"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in the </w:t>
            </w:r>
            <w:commentRangeEnd w:id="24"/>
            <w:r w:rsidR="00A639F4">
              <w:rPr>
                <w:rStyle w:val="CommentReference"/>
              </w:rPr>
              <w:commentReference w:id="24"/>
            </w:r>
            <w:r w:rsidRPr="00FE2730">
              <w:rPr>
                <w:rFonts w:ascii="Arial" w:eastAsiaTheme="minorHAnsi" w:hAnsi="Arial" w:cs="Arial"/>
                <w:sz w:val="20"/>
                <w:szCs w:val="20"/>
                <w:lang w:val="en-IN"/>
              </w:rPr>
              <w:t xml:space="preserve">northeast provinces where it can be successfully taken as a vegetable as it happens to be one among the twenty-five popularly cultivated leafy vegetables </w:t>
            </w:r>
            <w:r w:rsidRPr="00FE2730">
              <w:rPr>
                <w:rFonts w:ascii="Arial" w:eastAsiaTheme="minorHAnsi" w:hAnsi="Arial" w:cs="Arial"/>
                <w:iCs/>
                <w:sz w:val="20"/>
                <w:szCs w:val="20"/>
                <w:lang w:val="en-IN"/>
              </w:rPr>
              <w:t>(</w:t>
            </w:r>
            <w:proofErr w:type="spellStart"/>
            <w:r w:rsidRPr="00FE2730">
              <w:rPr>
                <w:rFonts w:ascii="Arial" w:eastAsiaTheme="minorHAnsi" w:hAnsi="Arial" w:cs="Arial"/>
                <w:iCs/>
                <w:sz w:val="20"/>
                <w:szCs w:val="20"/>
                <w:lang w:val="en-IN"/>
              </w:rPr>
              <w:t>s</w:t>
            </w:r>
            <w:r w:rsidRPr="00FE2730">
              <w:rPr>
                <w:rFonts w:ascii="Arial" w:eastAsiaTheme="minorHAnsi" w:hAnsi="Arial" w:cs="Arial"/>
                <w:sz w:val="20"/>
                <w:szCs w:val="20"/>
                <w:lang w:val="en-IN"/>
              </w:rPr>
              <w:t>haks</w:t>
            </w:r>
            <w:proofErr w:type="spellEnd"/>
            <w:r w:rsidRPr="00FE2730">
              <w:rPr>
                <w:rFonts w:ascii="Arial" w:eastAsiaTheme="minorHAnsi" w:hAnsi="Arial" w:cs="Arial"/>
                <w:sz w:val="20"/>
                <w:szCs w:val="20"/>
                <w:lang w:val="en-IN"/>
              </w:rPr>
              <w:t xml:space="preserve">) in West Bengal. Young jute leaves are </w:t>
            </w:r>
            <w:del w:id="28" w:author="HP" w:date="2025-07-05T09:45:00Z">
              <w:r w:rsidRPr="00FE2730" w:rsidDel="00BB6999">
                <w:rPr>
                  <w:rFonts w:ascii="Arial" w:eastAsiaTheme="minorHAnsi" w:hAnsi="Arial" w:cs="Arial"/>
                  <w:sz w:val="20"/>
                  <w:szCs w:val="20"/>
                  <w:lang w:val="en-IN"/>
                </w:rPr>
                <w:delText>flavorful</w:delText>
              </w:r>
            </w:del>
            <w:ins w:id="29" w:author="HP" w:date="2025-07-05T09:45:00Z">
              <w:r w:rsidR="00BB6999" w:rsidRPr="00FE2730">
                <w:rPr>
                  <w:rFonts w:ascii="Arial" w:eastAsiaTheme="minorHAnsi" w:hAnsi="Arial" w:cs="Arial"/>
                  <w:sz w:val="20"/>
                  <w:szCs w:val="20"/>
                  <w:lang w:val="en-IN"/>
                </w:rPr>
                <w:t>flavourful</w:t>
              </w:r>
            </w:ins>
            <w:r w:rsidRPr="00FE2730">
              <w:rPr>
                <w:rFonts w:ascii="Arial" w:eastAsiaTheme="minorHAnsi" w:hAnsi="Arial" w:cs="Arial"/>
                <w:sz w:val="20"/>
                <w:szCs w:val="20"/>
                <w:lang w:val="en-IN"/>
              </w:rPr>
              <w:t xml:space="preserve"> and tender are rich in </w:t>
            </w:r>
            <w:proofErr w:type="spellStart"/>
            <w:r w:rsidRPr="00FE2730">
              <w:rPr>
                <w:rFonts w:ascii="Arial" w:eastAsiaTheme="minorHAnsi" w:hAnsi="Arial" w:cs="Arial"/>
                <w:sz w:val="20"/>
                <w:szCs w:val="20"/>
                <w:lang w:val="en-IN"/>
              </w:rPr>
              <w:t>betacarotene</w:t>
            </w:r>
            <w:proofErr w:type="spellEnd"/>
            <w:r w:rsidRPr="00FE2730">
              <w:rPr>
                <w:rFonts w:ascii="Arial" w:eastAsiaTheme="minorHAnsi" w:hAnsi="Arial" w:cs="Arial"/>
                <w:sz w:val="20"/>
                <w:szCs w:val="20"/>
                <w:lang w:val="en-IN"/>
              </w:rPr>
              <w:t xml:space="preserve">, iron, calcium, and </w:t>
            </w:r>
            <w:del w:id="30" w:author="HP" w:date="2025-07-05T09:45:00Z">
              <w:r w:rsidRPr="00FE2730" w:rsidDel="00BB6999">
                <w:rPr>
                  <w:rFonts w:ascii="Arial" w:eastAsiaTheme="minorHAnsi" w:hAnsi="Arial" w:cs="Arial"/>
                  <w:sz w:val="20"/>
                  <w:szCs w:val="20"/>
                  <w:lang w:val="en-IN"/>
                </w:rPr>
                <w:delText>Vitamin</w:delText>
              </w:r>
              <w:r w:rsidR="008F4424" w:rsidRPr="00FE2730" w:rsidDel="00BB6999">
                <w:rPr>
                  <w:rFonts w:ascii="Arial" w:eastAsiaTheme="minorHAnsi" w:hAnsi="Arial" w:cs="Arial"/>
                  <w:sz w:val="20"/>
                  <w:szCs w:val="20"/>
                  <w:lang w:val="en-IN"/>
                </w:rPr>
                <w:delText xml:space="preserve"> </w:delText>
              </w:r>
            </w:del>
            <w:ins w:id="31" w:author="HP" w:date="2025-07-05T09:45:00Z">
              <w:r w:rsidR="00BB6999">
                <w:rPr>
                  <w:rFonts w:ascii="Arial" w:eastAsiaTheme="minorHAnsi" w:hAnsi="Arial" w:cs="Arial"/>
                  <w:sz w:val="20"/>
                  <w:szCs w:val="20"/>
                  <w:lang w:val="en-IN"/>
                </w:rPr>
                <w:t>v</w:t>
              </w:r>
              <w:r w:rsidR="00BB6999"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w:t>
            </w:r>
            <w:ins w:id="32" w:author="HP" w:date="2025-07-05T09:45:00Z">
              <w:r w:rsidR="00BB6999">
                <w:rPr>
                  <w:rFonts w:ascii="Arial" w:eastAsiaTheme="minorHAnsi" w:hAnsi="Arial" w:cs="Arial"/>
                  <w:sz w:val="20"/>
                  <w:szCs w:val="20"/>
                  <w:lang w:val="en-IN"/>
                </w:rPr>
                <w:t>The</w:t>
              </w:r>
            </w:ins>
            <w:r w:rsidRPr="00FE2730">
              <w:rPr>
                <w:rFonts w:ascii="Arial" w:eastAsiaTheme="minorHAnsi" w:hAnsi="Arial" w:cs="Arial"/>
                <w:sz w:val="20"/>
                <w:szCs w:val="20"/>
                <w:lang w:val="en-IN"/>
              </w:rPr>
              <w:t xml:space="preserve"> Criteria of selection for improvement of yield can be taken in terms of </w:t>
            </w:r>
            <w:commentRangeStart w:id="33"/>
            <w:proofErr w:type="spellStart"/>
            <w:r w:rsidRPr="00FE2730">
              <w:rPr>
                <w:rFonts w:ascii="Arial" w:eastAsiaTheme="minorHAnsi" w:hAnsi="Arial" w:cs="Arial"/>
                <w:sz w:val="20"/>
                <w:szCs w:val="20"/>
                <w:lang w:val="en-IN"/>
              </w:rPr>
              <w:t>wt</w:t>
            </w:r>
            <w:proofErr w:type="spellEnd"/>
            <w:r w:rsidRPr="00FE2730">
              <w:rPr>
                <w:rFonts w:ascii="Arial" w:eastAsiaTheme="minorHAnsi" w:hAnsi="Arial" w:cs="Arial"/>
                <w:sz w:val="20"/>
                <w:szCs w:val="20"/>
                <w:lang w:val="en-IN"/>
              </w:rPr>
              <w:t xml:space="preserve"> g</w:t>
            </w:r>
            <w:commentRangeEnd w:id="33"/>
            <w:r w:rsidR="00BB6999">
              <w:rPr>
                <w:rStyle w:val="CommentReference"/>
              </w:rPr>
              <w:commentReference w:id="33"/>
            </w:r>
            <w:r w:rsidRPr="00FE2730">
              <w:rPr>
                <w:rFonts w:ascii="Arial" w:eastAsiaTheme="minorHAnsi" w:hAnsi="Arial" w:cs="Arial"/>
                <w:sz w:val="20"/>
                <w:szCs w:val="20"/>
                <w:lang w:val="en-IN"/>
              </w:rPr>
              <w:t xml:space="preserve"> per 10 plants as suggested in </w:t>
            </w:r>
            <w:proofErr w:type="spellStart"/>
            <w:r w:rsidRPr="00FE2730">
              <w:rPr>
                <w:rFonts w:ascii="Arial" w:eastAsiaTheme="minorHAnsi" w:hAnsi="Arial" w:cs="Arial"/>
                <w:sz w:val="20"/>
                <w:szCs w:val="20"/>
                <w:lang w:val="en-IN"/>
              </w:rPr>
              <w:t>capsularis</w:t>
            </w:r>
            <w:proofErr w:type="spellEnd"/>
            <w:r w:rsidRPr="00FE2730">
              <w:rPr>
                <w:rFonts w:ascii="Arial" w:eastAsiaTheme="minorHAnsi" w:hAnsi="Arial" w:cs="Arial"/>
                <w:sz w:val="20"/>
                <w:szCs w:val="20"/>
                <w:lang w:val="en-IN"/>
              </w:rPr>
              <w:t xml:space="preserve"> and both </w:t>
            </w:r>
            <w:proofErr w:type="spellStart"/>
            <w:r w:rsidRPr="00FE2730">
              <w:rPr>
                <w:rFonts w:ascii="Arial" w:eastAsiaTheme="minorHAnsi" w:hAnsi="Arial" w:cs="Arial"/>
                <w:sz w:val="20"/>
                <w:szCs w:val="20"/>
                <w:lang w:val="en-IN"/>
              </w:rPr>
              <w:t>wt</w:t>
            </w:r>
            <w:proofErr w:type="spellEnd"/>
            <w:r w:rsidRPr="00FE2730">
              <w:rPr>
                <w:rFonts w:ascii="Arial" w:eastAsiaTheme="minorHAnsi" w:hAnsi="Arial" w:cs="Arial"/>
                <w:sz w:val="20"/>
                <w:szCs w:val="20"/>
                <w:lang w:val="en-IN"/>
              </w:rPr>
              <w:t xml:space="preserve"> of leaves and petiole size and no of leaves in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Also it can be stated that the traits like no of leaves and </w:t>
            </w:r>
            <w:del w:id="34" w:author="HP" w:date="2025-07-05T09:46:00Z">
              <w:r w:rsidRPr="00FE2730" w:rsidDel="00BB6999">
                <w:rPr>
                  <w:rFonts w:ascii="Arial" w:eastAsiaTheme="minorHAnsi" w:hAnsi="Arial" w:cs="Arial"/>
                  <w:sz w:val="20"/>
                  <w:szCs w:val="20"/>
                  <w:lang w:val="en-IN"/>
                </w:rPr>
                <w:delText xml:space="preserve">Leaf </w:delText>
              </w:r>
            </w:del>
            <w:ins w:id="35" w:author="HP" w:date="2025-07-05T09:46:00Z">
              <w:r w:rsidR="00BB6999">
                <w:rPr>
                  <w:rFonts w:ascii="Arial" w:eastAsiaTheme="minorHAnsi" w:hAnsi="Arial" w:cs="Arial"/>
                  <w:sz w:val="20"/>
                  <w:szCs w:val="20"/>
                  <w:lang w:val="en-IN"/>
                </w:rPr>
                <w:t>l</w:t>
              </w:r>
              <w:r w:rsidR="00BB6999" w:rsidRPr="00FE2730">
                <w:rPr>
                  <w:rFonts w:ascii="Arial" w:eastAsiaTheme="minorHAnsi" w:hAnsi="Arial" w:cs="Arial"/>
                  <w:sz w:val="20"/>
                  <w:szCs w:val="20"/>
                  <w:lang w:val="en-IN"/>
                </w:rPr>
                <w:t xml:space="preserve">eaf </w:t>
              </w:r>
            </w:ins>
            <w:r w:rsidRPr="00FE2730">
              <w:rPr>
                <w:rFonts w:ascii="Arial" w:eastAsiaTheme="minorHAnsi" w:hAnsi="Arial" w:cs="Arial"/>
                <w:sz w:val="20"/>
                <w:szCs w:val="20"/>
                <w:lang w:val="en-IN"/>
              </w:rPr>
              <w:t xml:space="preserve">length are more affected by environmental variations in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and the trait like plant height in case of capsularis. </w:t>
            </w:r>
            <w:commentRangeStart w:id="36"/>
            <w:r w:rsidRPr="00FE2730">
              <w:rPr>
                <w:rFonts w:ascii="Arial" w:eastAsiaTheme="minorHAnsi" w:hAnsi="Arial" w:cs="Arial"/>
                <w:sz w:val="20"/>
                <w:szCs w:val="20"/>
                <w:lang w:val="en-IN"/>
              </w:rPr>
              <w:t xml:space="preserve">JRO 524 recorded high biomass yield along with high content of </w:t>
            </w:r>
            <w:proofErr w:type="spellStart"/>
            <w:r w:rsidRPr="00FE2730">
              <w:rPr>
                <w:rFonts w:ascii="Arial" w:eastAsiaTheme="minorHAnsi" w:hAnsi="Arial" w:cs="Arial"/>
                <w:sz w:val="20"/>
                <w:szCs w:val="20"/>
                <w:lang w:val="en-IN"/>
              </w:rPr>
              <w:t>vItamin</w:t>
            </w:r>
            <w:proofErr w:type="spellEnd"/>
            <w:r w:rsidRPr="00FE2730">
              <w:rPr>
                <w:rFonts w:ascii="Arial" w:eastAsiaTheme="minorHAnsi" w:hAnsi="Arial" w:cs="Arial"/>
                <w:sz w:val="20"/>
                <w:szCs w:val="20"/>
                <w:lang w:val="en-IN"/>
              </w:rPr>
              <w:t xml:space="preserve"> A (6950 IU approximately 40 % of carrot) can serve as a cheap source of Vitamin A in the northeast provinces where it can be successfully taken as a vegetable.</w:t>
            </w:r>
            <w:commentRangeEnd w:id="36"/>
            <w:r w:rsidR="00A639F4">
              <w:rPr>
                <w:rStyle w:val="CommentReference"/>
              </w:rPr>
              <w:commentReference w:id="36"/>
            </w:r>
          </w:p>
          <w:p w14:paraId="76F99B65" w14:textId="77777777" w:rsidR="00B0501B" w:rsidRPr="00FE2730" w:rsidRDefault="00B0501B" w:rsidP="008F4424">
            <w:pPr>
              <w:spacing w:after="0" w:line="240" w:lineRule="auto"/>
              <w:jc w:val="both"/>
              <w:rPr>
                <w:rFonts w:ascii="Arial" w:eastAsiaTheme="minorHAnsi" w:hAnsi="Arial" w:cs="Arial"/>
                <w:sz w:val="20"/>
                <w:szCs w:val="20"/>
                <w:lang w:val="en-IN"/>
              </w:rPr>
            </w:pPr>
          </w:p>
        </w:tc>
      </w:tr>
    </w:tbl>
    <w:p w14:paraId="74A9F4DE" w14:textId="77777777" w:rsidR="00444654" w:rsidRPr="00FE2730" w:rsidRDefault="00444654" w:rsidP="008F4424">
      <w:pPr>
        <w:spacing w:after="0" w:line="240" w:lineRule="auto"/>
        <w:ind w:left="990" w:hanging="990"/>
        <w:jc w:val="both"/>
        <w:textAlignment w:val="top"/>
        <w:rPr>
          <w:rFonts w:ascii="Arial" w:eastAsia="Times New Roman" w:hAnsi="Arial" w:cs="Arial"/>
          <w:i/>
          <w:sz w:val="20"/>
          <w:szCs w:val="18"/>
        </w:rPr>
      </w:pPr>
    </w:p>
    <w:p w14:paraId="3723E794" w14:textId="77777777" w:rsidR="00721E86" w:rsidRPr="00FE2730" w:rsidRDefault="00444654" w:rsidP="008F4424">
      <w:pPr>
        <w:spacing w:after="0" w:line="240" w:lineRule="auto"/>
        <w:ind w:left="1080" w:hanging="1080"/>
        <w:contextualSpacing/>
        <w:jc w:val="both"/>
        <w:rPr>
          <w:rFonts w:ascii="Arial" w:eastAsia="Times New Roman" w:hAnsi="Arial" w:cs="Arial"/>
          <w:bCs/>
          <w:i/>
          <w:iCs/>
          <w:sz w:val="20"/>
          <w:szCs w:val="20"/>
        </w:rPr>
      </w:pPr>
      <w:r w:rsidRPr="00FE2730">
        <w:rPr>
          <w:rFonts w:ascii="Arial" w:eastAsia="Times New Roman" w:hAnsi="Arial" w:cs="Arial"/>
          <w:i/>
          <w:sz w:val="20"/>
          <w:szCs w:val="20"/>
        </w:rPr>
        <w:t xml:space="preserve">Keywords: </w:t>
      </w:r>
      <w:r w:rsidR="00B0501B" w:rsidRPr="00FE2730">
        <w:rPr>
          <w:rFonts w:ascii="Arial" w:eastAsia="Times New Roman" w:hAnsi="Arial" w:cs="Arial"/>
          <w:bCs/>
          <w:i/>
          <w:iCs/>
          <w:sz w:val="20"/>
          <w:szCs w:val="20"/>
        </w:rPr>
        <w:t xml:space="preserve">Jute; potherb; </w:t>
      </w:r>
      <w:r w:rsidR="00872776" w:rsidRPr="00FE2730">
        <w:rPr>
          <w:rFonts w:ascii="Arial" w:eastAsia="Times New Roman" w:hAnsi="Arial" w:cs="Arial"/>
          <w:bCs/>
          <w:i/>
          <w:iCs/>
          <w:sz w:val="20"/>
          <w:szCs w:val="20"/>
        </w:rPr>
        <w:t xml:space="preserve">vitamin </w:t>
      </w:r>
      <w:r w:rsidR="00B0501B" w:rsidRPr="00FE2730">
        <w:rPr>
          <w:rFonts w:ascii="Arial" w:eastAsia="Times New Roman" w:hAnsi="Arial" w:cs="Arial"/>
          <w:bCs/>
          <w:i/>
          <w:iCs/>
          <w:sz w:val="20"/>
          <w:szCs w:val="20"/>
        </w:rPr>
        <w:t xml:space="preserve">A; </w:t>
      </w:r>
      <w:r w:rsidR="00872776" w:rsidRPr="00FE2730">
        <w:rPr>
          <w:rFonts w:ascii="Arial" w:eastAsia="Times New Roman" w:hAnsi="Arial" w:cs="Arial"/>
          <w:bCs/>
          <w:i/>
          <w:iCs/>
          <w:sz w:val="20"/>
          <w:szCs w:val="20"/>
        </w:rPr>
        <w:t xml:space="preserve">vitamin </w:t>
      </w:r>
      <w:r w:rsidR="00B0501B" w:rsidRPr="00FE2730">
        <w:rPr>
          <w:rFonts w:ascii="Arial" w:eastAsia="Times New Roman" w:hAnsi="Arial" w:cs="Arial"/>
          <w:bCs/>
          <w:i/>
          <w:iCs/>
          <w:sz w:val="20"/>
          <w:szCs w:val="20"/>
        </w:rPr>
        <w:t>C; protein; leaf weight</w:t>
      </w:r>
      <w:r w:rsidR="00721E86" w:rsidRPr="00FE2730">
        <w:rPr>
          <w:rFonts w:ascii="Arial" w:eastAsia="Times New Roman" w:hAnsi="Arial" w:cs="Arial"/>
          <w:bCs/>
          <w:i/>
          <w:iCs/>
          <w:sz w:val="20"/>
          <w:szCs w:val="20"/>
        </w:rPr>
        <w:t>.</w:t>
      </w:r>
    </w:p>
    <w:p w14:paraId="7777E736" w14:textId="77777777" w:rsidR="0019278B" w:rsidRPr="00FE2730" w:rsidRDefault="0019278B" w:rsidP="008F4424">
      <w:pPr>
        <w:pStyle w:val="ReferHead"/>
        <w:spacing w:after="0"/>
        <w:jc w:val="both"/>
        <w:rPr>
          <w:rFonts w:ascii="Arial" w:hAnsi="Arial" w:cs="Arial"/>
          <w:b w:val="0"/>
          <w:caps w:val="0"/>
          <w:sz w:val="20"/>
        </w:rPr>
      </w:pPr>
    </w:p>
    <w:p w14:paraId="4DEE09A3" w14:textId="77777777" w:rsidR="00466738" w:rsidRPr="00FE2730" w:rsidRDefault="00466738" w:rsidP="00E62FE8">
      <w:pPr>
        <w:spacing w:after="0" w:line="240" w:lineRule="auto"/>
        <w:jc w:val="both"/>
        <w:rPr>
          <w:rFonts w:ascii="Arial" w:eastAsiaTheme="minorHAnsi" w:hAnsi="Arial" w:cs="Arial"/>
          <w:b/>
          <w:sz w:val="20"/>
          <w:szCs w:val="20"/>
          <w:lang w:val="en-IN"/>
        </w:rPr>
        <w:sectPr w:rsidR="00466738" w:rsidRPr="00FE2730" w:rsidSect="0031678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40" w:right="1440" w:bottom="1440" w:left="1440" w:header="720" w:footer="864" w:gutter="0"/>
          <w:pgNumType w:start="23"/>
          <w:cols w:space="720"/>
          <w:titlePg/>
          <w:docGrid w:linePitch="360"/>
        </w:sectPr>
      </w:pPr>
    </w:p>
    <w:p w14:paraId="3FF49858" w14:textId="77777777" w:rsidR="0019278B" w:rsidRPr="00FE2730" w:rsidRDefault="00E62FE8" w:rsidP="00E62FE8">
      <w:pPr>
        <w:spacing w:after="0" w:line="240" w:lineRule="auto"/>
        <w:jc w:val="both"/>
        <w:rPr>
          <w:rFonts w:ascii="Arial" w:eastAsiaTheme="minorHAnsi" w:hAnsi="Arial" w:cs="Arial"/>
          <w:lang w:val="en-IN"/>
        </w:rPr>
      </w:pPr>
      <w:r w:rsidRPr="00FE2730">
        <w:rPr>
          <w:rFonts w:ascii="Arial" w:eastAsiaTheme="minorHAnsi" w:hAnsi="Arial" w:cs="Arial"/>
          <w:b/>
          <w:lang w:val="en-IN"/>
        </w:rPr>
        <w:lastRenderedPageBreak/>
        <w:t>1.</w:t>
      </w:r>
      <w:commentRangeStart w:id="37"/>
      <w:r w:rsidRPr="00FE2730">
        <w:rPr>
          <w:rFonts w:ascii="Arial" w:eastAsiaTheme="minorHAnsi" w:hAnsi="Arial" w:cs="Arial"/>
          <w:b/>
          <w:lang w:val="en-IN"/>
        </w:rPr>
        <w:t xml:space="preserve"> INTRODUCTION</w:t>
      </w:r>
      <w:r w:rsidRPr="00FE2730">
        <w:rPr>
          <w:rFonts w:ascii="Arial" w:eastAsiaTheme="minorHAnsi" w:hAnsi="Arial" w:cs="Arial"/>
          <w:lang w:val="en-IN"/>
        </w:rPr>
        <w:t xml:space="preserve"> </w:t>
      </w:r>
      <w:commentRangeEnd w:id="37"/>
      <w:r w:rsidR="00A639F4">
        <w:rPr>
          <w:rStyle w:val="CommentReference"/>
        </w:rPr>
        <w:commentReference w:id="37"/>
      </w:r>
    </w:p>
    <w:p w14:paraId="2585318D"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01CAAFF0" w14:textId="3F047B7F" w:rsidR="0019278B" w:rsidRPr="00FE2730" w:rsidRDefault="0019278B" w:rsidP="00E62FE8">
      <w:pPr>
        <w:spacing w:after="0" w:line="240" w:lineRule="auto"/>
        <w:jc w:val="both"/>
        <w:rPr>
          <w:rFonts w:ascii="Arial" w:eastAsiaTheme="minorHAnsi" w:hAnsi="Arial" w:cs="Arial"/>
          <w:sz w:val="20"/>
          <w:szCs w:val="20"/>
          <w:lang w:val="en-IN"/>
        </w:rPr>
      </w:pPr>
      <w:commentRangeStart w:id="38"/>
      <w:r w:rsidRPr="00FE2730">
        <w:rPr>
          <w:rFonts w:ascii="Arial" w:eastAsiaTheme="minorHAnsi" w:hAnsi="Arial" w:cs="Arial"/>
          <w:sz w:val="20"/>
          <w:szCs w:val="20"/>
          <w:lang w:val="en-IN"/>
        </w:rPr>
        <w:t xml:space="preserve">Jute </w:t>
      </w:r>
      <w:proofErr w:type="spellStart"/>
      <w:r w:rsidRPr="00FE2730">
        <w:rPr>
          <w:rFonts w:ascii="Arial" w:eastAsiaTheme="minorHAnsi" w:hAnsi="Arial" w:cs="Arial"/>
          <w:sz w:val="20"/>
          <w:szCs w:val="20"/>
          <w:lang w:val="en-IN"/>
        </w:rPr>
        <w:t>dicotyledenous</w:t>
      </w:r>
      <w:proofErr w:type="spellEnd"/>
      <w:r w:rsidRPr="00FE2730">
        <w:rPr>
          <w:rFonts w:ascii="Arial" w:eastAsiaTheme="minorHAnsi" w:hAnsi="Arial" w:cs="Arial"/>
          <w:sz w:val="20"/>
          <w:szCs w:val="20"/>
          <w:lang w:val="en-IN"/>
        </w:rPr>
        <w:t xml:space="preserve"> fibre-yielding plant of the genus </w:t>
      </w:r>
      <w:r w:rsidRPr="00A639F4">
        <w:rPr>
          <w:rFonts w:ascii="Arial" w:eastAsiaTheme="minorHAnsi" w:hAnsi="Arial" w:cs="Arial"/>
          <w:i/>
          <w:sz w:val="20"/>
          <w:szCs w:val="20"/>
          <w:lang w:val="en-IN"/>
          <w:rPrChange w:id="39" w:author="HP" w:date="2025-07-05T09:51:00Z">
            <w:rPr>
              <w:rFonts w:ascii="Arial" w:eastAsiaTheme="minorHAnsi" w:hAnsi="Arial" w:cs="Arial"/>
              <w:sz w:val="20"/>
              <w:szCs w:val="20"/>
              <w:lang w:val="en-IN"/>
            </w:rPr>
          </w:rPrChange>
        </w:rPr>
        <w:t>Corchorus</w:t>
      </w:r>
      <w:r w:rsidRPr="00FE2730">
        <w:rPr>
          <w:rFonts w:ascii="Arial" w:eastAsiaTheme="minorHAnsi" w:hAnsi="Arial" w:cs="Arial"/>
          <w:sz w:val="20"/>
          <w:szCs w:val="20"/>
          <w:lang w:val="en-IN"/>
        </w:rPr>
        <w:t xml:space="preserve"> is one of the most important cash crops for the country, grown and known for the natural plant-based </w:t>
      </w:r>
      <w:proofErr w:type="spellStart"/>
      <w:r w:rsidRPr="00FE2730">
        <w:rPr>
          <w:rFonts w:ascii="Arial" w:eastAsiaTheme="minorHAnsi" w:hAnsi="Arial" w:cs="Arial"/>
          <w:sz w:val="20"/>
          <w:szCs w:val="20"/>
          <w:lang w:val="en-IN"/>
        </w:rPr>
        <w:t>fiber</w:t>
      </w:r>
      <w:proofErr w:type="spellEnd"/>
      <w:r w:rsidRPr="00FE2730">
        <w:rPr>
          <w:rFonts w:ascii="Arial" w:eastAsiaTheme="minorHAnsi" w:hAnsi="Arial" w:cs="Arial"/>
          <w:sz w:val="20"/>
          <w:szCs w:val="20"/>
          <w:lang w:val="en-IN"/>
        </w:rPr>
        <w:t xml:space="preserve">. </w:t>
      </w:r>
      <w:commentRangeEnd w:id="38"/>
      <w:r w:rsidR="00A639F4">
        <w:rPr>
          <w:rStyle w:val="CommentReference"/>
        </w:rPr>
        <w:commentReference w:id="38"/>
      </w:r>
      <w:r w:rsidRPr="00FE2730">
        <w:rPr>
          <w:rFonts w:ascii="Arial" w:eastAsiaTheme="minorHAnsi" w:hAnsi="Arial" w:cs="Arial"/>
          <w:sz w:val="20"/>
          <w:szCs w:val="20"/>
          <w:lang w:val="en-IN"/>
        </w:rPr>
        <w:t xml:space="preserve">It is second important to cotton as </w:t>
      </w:r>
      <w:proofErr w:type="spellStart"/>
      <w:r w:rsidRPr="00FE2730">
        <w:rPr>
          <w:rFonts w:ascii="Arial" w:eastAsiaTheme="minorHAnsi" w:hAnsi="Arial" w:cs="Arial"/>
          <w:sz w:val="20"/>
          <w:szCs w:val="20"/>
          <w:lang w:val="en-IN"/>
        </w:rPr>
        <w:t>fiber</w:t>
      </w:r>
      <w:proofErr w:type="spellEnd"/>
      <w:r w:rsidRPr="00FE2730">
        <w:rPr>
          <w:rFonts w:ascii="Arial" w:eastAsiaTheme="minorHAnsi" w:hAnsi="Arial" w:cs="Arial"/>
          <w:sz w:val="20"/>
          <w:szCs w:val="20"/>
          <w:lang w:val="en-IN"/>
        </w:rPr>
        <w:t>, but studies reveal that jute has equal potential in other fields or is a multifaceted crop</w:t>
      </w:r>
      <w:del w:id="40" w:author="HP" w:date="2025-07-05T09:51:00Z">
        <w:r w:rsidRPr="00FE2730" w:rsidDel="00A639F4">
          <w:rPr>
            <w:rFonts w:ascii="Arial" w:eastAsiaTheme="minorHAnsi" w:hAnsi="Arial" w:cs="Arial"/>
            <w:sz w:val="20"/>
            <w:szCs w:val="20"/>
            <w:lang w:val="en-IN"/>
          </w:rPr>
          <w:delText xml:space="preserve">, </w:delText>
        </w:r>
      </w:del>
      <w:ins w:id="41" w:author="HP" w:date="2025-07-05T09:51:00Z">
        <w:r w:rsidR="00A639F4">
          <w:rPr>
            <w:rFonts w:ascii="Arial" w:eastAsiaTheme="minorHAnsi" w:hAnsi="Arial" w:cs="Arial"/>
            <w:sz w:val="20"/>
            <w:szCs w:val="20"/>
            <w:lang w:val="en-IN"/>
          </w:rPr>
          <w:t xml:space="preserve"> and</w:t>
        </w:r>
        <w:r w:rsidR="00A639F4" w:rsidRPr="00FE2730">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the potentials of </w:t>
      </w:r>
      <w:del w:id="42" w:author="HP" w:date="2025-07-05T09:51:00Z">
        <w:r w:rsidRPr="00FE2730" w:rsidDel="00A639F4">
          <w:rPr>
            <w:rFonts w:ascii="Arial" w:eastAsiaTheme="minorHAnsi" w:hAnsi="Arial" w:cs="Arial"/>
            <w:sz w:val="20"/>
            <w:szCs w:val="20"/>
            <w:lang w:val="en-IN"/>
          </w:rPr>
          <w:delText xml:space="preserve">which are </w:delText>
        </w:r>
      </w:del>
      <w:ins w:id="43" w:author="HP" w:date="2025-07-05T09:51:00Z">
        <w:r w:rsidR="00A639F4">
          <w:rPr>
            <w:rFonts w:ascii="Arial" w:eastAsiaTheme="minorHAnsi" w:hAnsi="Arial" w:cs="Arial"/>
            <w:sz w:val="20"/>
            <w:szCs w:val="20"/>
            <w:lang w:val="en-IN"/>
          </w:rPr>
          <w:t xml:space="preserve">it is </w:t>
        </w:r>
      </w:ins>
      <w:r w:rsidRPr="00FE2730">
        <w:rPr>
          <w:rFonts w:ascii="Arial" w:eastAsiaTheme="minorHAnsi" w:hAnsi="Arial" w:cs="Arial"/>
          <w:sz w:val="20"/>
          <w:szCs w:val="20"/>
          <w:lang w:val="en-IN"/>
        </w:rPr>
        <w:t xml:space="preserve">yet to be utilized. Harvested young jute leaves are </w:t>
      </w:r>
      <w:proofErr w:type="spellStart"/>
      <w:r w:rsidRPr="00FE2730">
        <w:rPr>
          <w:rFonts w:ascii="Arial" w:eastAsiaTheme="minorHAnsi" w:hAnsi="Arial" w:cs="Arial"/>
          <w:sz w:val="20"/>
          <w:szCs w:val="20"/>
          <w:lang w:val="en-IN"/>
        </w:rPr>
        <w:t>flavorful</w:t>
      </w:r>
      <w:proofErr w:type="spellEnd"/>
      <w:r w:rsidRPr="00FE2730">
        <w:rPr>
          <w:rFonts w:ascii="Arial" w:eastAsiaTheme="minorHAnsi" w:hAnsi="Arial" w:cs="Arial"/>
          <w:sz w:val="20"/>
          <w:szCs w:val="20"/>
          <w:lang w:val="en-IN"/>
        </w:rPr>
        <w:t xml:space="preserve">, tender and are rich in </w:t>
      </w:r>
      <w:proofErr w:type="spellStart"/>
      <w:r w:rsidRPr="00FE2730">
        <w:rPr>
          <w:rFonts w:ascii="Arial" w:eastAsiaTheme="minorHAnsi" w:hAnsi="Arial" w:cs="Arial"/>
          <w:sz w:val="20"/>
          <w:szCs w:val="20"/>
          <w:lang w:val="en-IN"/>
        </w:rPr>
        <w:t>betacarotene</w:t>
      </w:r>
      <w:proofErr w:type="spellEnd"/>
      <w:r w:rsidRPr="00FE2730">
        <w:rPr>
          <w:rFonts w:ascii="Arial" w:eastAsiaTheme="minorHAnsi" w:hAnsi="Arial" w:cs="Arial"/>
          <w:sz w:val="20"/>
          <w:szCs w:val="20"/>
          <w:lang w:val="en-IN"/>
        </w:rPr>
        <w:t xml:space="preserve">, iron, calcium, and </w:t>
      </w:r>
      <w:del w:id="44" w:author="HP" w:date="2025-07-05T09:52:00Z">
        <w:r w:rsidRPr="00FE2730" w:rsidDel="00A639F4">
          <w:rPr>
            <w:rFonts w:ascii="Arial" w:eastAsiaTheme="minorHAnsi" w:hAnsi="Arial" w:cs="Arial"/>
            <w:sz w:val="20"/>
            <w:szCs w:val="20"/>
            <w:lang w:val="en-IN"/>
          </w:rPr>
          <w:delText xml:space="preserve">Vitamin </w:delText>
        </w:r>
      </w:del>
      <w:ins w:id="45" w:author="HP" w:date="2025-07-05T09:52:00Z">
        <w:r w:rsidR="00A639F4">
          <w:rPr>
            <w:rFonts w:ascii="Arial" w:eastAsiaTheme="minorHAnsi" w:hAnsi="Arial" w:cs="Arial"/>
            <w:sz w:val="20"/>
            <w:szCs w:val="20"/>
            <w:lang w:val="en-IN"/>
          </w:rPr>
          <w:t>v</w:t>
        </w:r>
        <w:r w:rsidR="00A639F4"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The leaves at the tender age of 30 days are </w:t>
      </w:r>
      <w:r w:rsidRPr="00FE2730">
        <w:rPr>
          <w:rFonts w:ascii="Arial" w:eastAsiaTheme="minorHAnsi" w:hAnsi="Arial" w:cs="Arial"/>
          <w:sz w:val="20"/>
          <w:szCs w:val="20"/>
          <w:lang w:val="en-IN"/>
        </w:rPr>
        <w:lastRenderedPageBreak/>
        <w:t>found suitable for nutritive and medicinal qualities gives wholesome utilization scope of this crop. Pre-formed vitamin A exists only in animal products. However, among 50 carotenoids beta-carotene is the most common carotenoid. The body can convert beta-carotene into vitamin A. The vitamin A content of foods is measured in </w:t>
      </w:r>
      <w:r w:rsidRPr="00FE2730">
        <w:rPr>
          <w:rFonts w:ascii="Arial" w:eastAsiaTheme="minorHAnsi" w:hAnsi="Arial" w:cs="Arial"/>
          <w:i/>
          <w:iCs/>
          <w:sz w:val="20"/>
          <w:szCs w:val="20"/>
          <w:lang w:val="en-IN"/>
        </w:rPr>
        <w:t>retinol activity equivalents</w:t>
      </w:r>
      <w:r w:rsidRPr="00FE2730">
        <w:rPr>
          <w:rFonts w:ascii="Arial" w:eastAsiaTheme="minorHAnsi" w:hAnsi="Arial" w:cs="Arial"/>
          <w:sz w:val="20"/>
          <w:szCs w:val="20"/>
          <w:lang w:val="en-IN"/>
        </w:rPr>
        <w:t xml:space="preserve"> (RAE), and carotenoids measured in international units, or IU. Jute leaf is an important plant part that is a rich source of many chemical compounds. It plays an important role in the national and international markets. In 1940, Professor Tom D. </w:t>
      </w:r>
      <w:r w:rsidRPr="00FE2730">
        <w:rPr>
          <w:rFonts w:ascii="Arial" w:eastAsiaTheme="minorHAnsi" w:hAnsi="Arial" w:cs="Arial"/>
          <w:sz w:val="20"/>
          <w:szCs w:val="20"/>
          <w:lang w:val="en-IN"/>
        </w:rPr>
        <w:lastRenderedPageBreak/>
        <w:t xml:space="preserve">Rowe has taken vital steps in the chemical analysis of the plant, </w:t>
      </w:r>
      <w:r w:rsidR="00CB11C1" w:rsidRPr="00FE2730">
        <w:rPr>
          <w:rFonts w:ascii="Arial" w:eastAsiaTheme="minorHAnsi" w:hAnsi="Arial" w:cs="Arial"/>
          <w:sz w:val="20"/>
          <w:szCs w:val="20"/>
          <w:lang w:val="en-IN"/>
        </w:rPr>
        <w:t>[1]</w:t>
      </w:r>
      <w:r w:rsidRPr="00FE2730">
        <w:rPr>
          <w:rFonts w:ascii="Arial" w:eastAsiaTheme="minorHAnsi" w:hAnsi="Arial" w:cs="Arial"/>
          <w:sz w:val="20"/>
          <w:szCs w:val="20"/>
          <w:lang w:val="en-IN"/>
        </w:rPr>
        <w:t>.</w:t>
      </w:r>
      <w:r w:rsidR="00CB11C1" w:rsidRPr="00FE2730">
        <w:rPr>
          <w:rFonts w:ascii="Arial" w:eastAsia="Times New Roman" w:hAnsi="Arial" w:cs="Arial"/>
          <w:sz w:val="20"/>
          <w:szCs w:val="20"/>
          <w:lang w:val="en-IN" w:eastAsia="en-IN"/>
        </w:rPr>
        <w:t xml:space="preserve"> </w:t>
      </w:r>
      <w:r w:rsidRPr="00FE2730">
        <w:rPr>
          <w:rFonts w:ascii="Arial" w:eastAsia="Times New Roman" w:hAnsi="Arial" w:cs="Arial"/>
          <w:sz w:val="20"/>
          <w:szCs w:val="20"/>
          <w:lang w:val="en-IN" w:eastAsia="en-IN"/>
        </w:rPr>
        <w:t xml:space="preserve">It was found to be rich in vitamin, carotenoid, potassium, calcium, and dietary </w:t>
      </w:r>
      <w:proofErr w:type="spellStart"/>
      <w:r w:rsidRPr="00FE2730">
        <w:rPr>
          <w:rFonts w:ascii="Arial" w:eastAsia="Times New Roman" w:hAnsi="Arial" w:cs="Arial"/>
          <w:sz w:val="20"/>
          <w:szCs w:val="20"/>
          <w:lang w:val="en-IN" w:eastAsia="en-IN"/>
        </w:rPr>
        <w:t>fiber</w:t>
      </w:r>
      <w:proofErr w:type="spellEnd"/>
      <w:r w:rsidRPr="00FE2730">
        <w:rPr>
          <w:rFonts w:ascii="Arial" w:eastAsia="Times New Roman" w:hAnsi="Arial" w:cs="Arial"/>
          <w:sz w:val="20"/>
          <w:szCs w:val="20"/>
          <w:lang w:val="en-IN" w:eastAsia="en-IN"/>
        </w:rPr>
        <w:t xml:space="preserve">. The bitter taste of </w:t>
      </w:r>
      <w:r w:rsidRPr="00FE2730">
        <w:rPr>
          <w:rFonts w:ascii="Arial" w:eastAsia="Times New Roman" w:hAnsi="Arial" w:cs="Arial"/>
          <w:i/>
          <w:sz w:val="20"/>
          <w:szCs w:val="20"/>
          <w:lang w:val="en-IN" w:eastAsia="en-IN"/>
        </w:rPr>
        <w:t xml:space="preserve">C.  </w:t>
      </w:r>
      <w:proofErr w:type="gramStart"/>
      <w:r w:rsidRPr="00FE2730">
        <w:rPr>
          <w:rFonts w:ascii="Arial" w:eastAsia="Times New Roman" w:hAnsi="Arial" w:cs="Arial"/>
          <w:i/>
          <w:sz w:val="20"/>
          <w:szCs w:val="20"/>
          <w:lang w:val="en-IN" w:eastAsia="en-IN"/>
        </w:rPr>
        <w:t>capsularis</w:t>
      </w:r>
      <w:proofErr w:type="gramEnd"/>
      <w:r w:rsidRPr="00FE2730">
        <w:rPr>
          <w:rFonts w:ascii="Arial" w:eastAsia="Times New Roman" w:hAnsi="Arial" w:cs="Arial"/>
          <w:sz w:val="20"/>
          <w:szCs w:val="20"/>
          <w:lang w:val="en-IN" w:eastAsia="en-IN"/>
        </w:rPr>
        <w:t xml:space="preserve"> L. is due to </w:t>
      </w:r>
      <w:ins w:id="46" w:author="HP" w:date="2025-07-05T09:53:00Z">
        <w:r w:rsidR="00A639F4" w:rsidRPr="00FE2730">
          <w:rPr>
            <w:rFonts w:ascii="Arial" w:eastAsia="Times New Roman" w:hAnsi="Arial" w:cs="Arial"/>
            <w:sz w:val="20"/>
            <w:szCs w:val="20"/>
            <w:lang w:val="en-IN" w:eastAsia="en-IN"/>
          </w:rPr>
          <w:t xml:space="preserve">a glycoside </w:t>
        </w:r>
        <w:r w:rsidR="00A639F4">
          <w:rPr>
            <w:rFonts w:ascii="Arial" w:eastAsia="Times New Roman" w:hAnsi="Arial" w:cs="Arial"/>
            <w:sz w:val="20"/>
            <w:szCs w:val="20"/>
            <w:lang w:val="en-IN" w:eastAsia="en-IN"/>
          </w:rPr>
          <w:t xml:space="preserve">named as </w:t>
        </w:r>
      </w:ins>
      <w:proofErr w:type="spellStart"/>
      <w:r w:rsidRPr="00FE2730">
        <w:rPr>
          <w:rFonts w:ascii="Arial" w:eastAsia="Times New Roman" w:hAnsi="Arial" w:cs="Arial"/>
          <w:sz w:val="20"/>
          <w:szCs w:val="20"/>
          <w:lang w:val="en-IN" w:eastAsia="en-IN"/>
        </w:rPr>
        <w:t>capsin</w:t>
      </w:r>
      <w:proofErr w:type="spellEnd"/>
      <w:del w:id="47" w:author="HP" w:date="2025-07-05T09:53:00Z">
        <w:r w:rsidRPr="00FE2730" w:rsidDel="00A639F4">
          <w:rPr>
            <w:rFonts w:ascii="Arial" w:eastAsia="Times New Roman" w:hAnsi="Arial" w:cs="Arial"/>
            <w:sz w:val="20"/>
            <w:szCs w:val="20"/>
            <w:lang w:val="en-IN" w:eastAsia="en-IN"/>
          </w:rPr>
          <w:delText>, a glycoside</w:delText>
        </w:r>
      </w:del>
      <w:r w:rsidRPr="00FE2730">
        <w:rPr>
          <w:rFonts w:ascii="Arial" w:eastAsia="Times New Roman" w:hAnsi="Arial" w:cs="Arial"/>
          <w:sz w:val="20"/>
          <w:szCs w:val="20"/>
          <w:lang w:val="en-IN" w:eastAsia="en-IN"/>
        </w:rPr>
        <w:t>.</w:t>
      </w:r>
      <w:r w:rsidR="00CB11C1" w:rsidRPr="00FE2730">
        <w:rPr>
          <w:rFonts w:ascii="Arial" w:eastAsia="Times New Roman" w:hAnsi="Arial" w:cs="Arial"/>
          <w:sz w:val="20"/>
          <w:szCs w:val="20"/>
          <w:lang w:val="en-IN" w:eastAsia="en-IN"/>
        </w:rPr>
        <w:t xml:space="preserve"> </w:t>
      </w:r>
      <w:r w:rsidRPr="00FE2730">
        <w:rPr>
          <w:rFonts w:ascii="Arial" w:eastAsia="Times New Roman" w:hAnsi="Arial" w:cs="Arial"/>
          <w:sz w:val="20"/>
          <w:szCs w:val="20"/>
          <w:lang w:val="en-IN" w:eastAsia="en-IN"/>
        </w:rPr>
        <w:t xml:space="preserve">The leaves of </w:t>
      </w:r>
      <w:r w:rsidRPr="00FE2730">
        <w:rPr>
          <w:rFonts w:ascii="Arial" w:eastAsiaTheme="minorHAnsi" w:hAnsi="Arial" w:cs="Arial"/>
          <w:i/>
          <w:iCs/>
          <w:sz w:val="20"/>
          <w:szCs w:val="20"/>
          <w:shd w:val="clear" w:color="auto" w:fill="FFFFFF"/>
          <w:lang w:val="en-IN"/>
        </w:rPr>
        <w:t xml:space="preserve">C. </w:t>
      </w:r>
      <w:proofErr w:type="spellStart"/>
      <w:r w:rsidRPr="00FE2730">
        <w:rPr>
          <w:rFonts w:ascii="Arial" w:eastAsiaTheme="minorHAnsi" w:hAnsi="Arial" w:cs="Arial"/>
          <w:i/>
          <w:iCs/>
          <w:sz w:val="20"/>
          <w:szCs w:val="20"/>
          <w:shd w:val="clear" w:color="auto" w:fill="FFFFFF"/>
          <w:lang w:val="en-IN"/>
        </w:rPr>
        <w:t>olitorius</w:t>
      </w:r>
      <w:proofErr w:type="spellEnd"/>
      <w:r w:rsidRPr="00FE2730">
        <w:rPr>
          <w:rFonts w:ascii="Arial" w:eastAsiaTheme="minorHAnsi" w:hAnsi="Arial" w:cs="Arial"/>
          <w:sz w:val="20"/>
          <w:szCs w:val="20"/>
          <w:shd w:val="clear" w:color="auto" w:fill="FFFFFF"/>
          <w:lang w:val="en-IN"/>
        </w:rPr>
        <w:t> has been known for the r</w:t>
      </w:r>
      <w:r w:rsidRPr="00FE2730">
        <w:rPr>
          <w:rFonts w:ascii="Arial" w:eastAsiaTheme="minorHAnsi" w:hAnsi="Arial" w:cs="Arial"/>
          <w:sz w:val="20"/>
          <w:szCs w:val="20"/>
          <w:lang w:val="en-IN"/>
        </w:rPr>
        <w:t>ichness in potassium, iron, vitamin A, vitamin C, and vitamin B6 making this crop particularly important for a section of people getting a high share of their energy requirement from such micronutrient laden-poor staple crops. In light of present scenario of nutritional conscious consumers due importance may be attached to these</w:t>
      </w:r>
      <w:r w:rsidR="00CB11C1"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type of crops which is already under cultivation.</w:t>
      </w:r>
      <w:r w:rsidRPr="00FE2730">
        <w:rPr>
          <w:rFonts w:ascii="Arial" w:eastAsia="Times New Roman" w:hAnsi="Arial" w:cs="Arial"/>
          <w:sz w:val="20"/>
          <w:szCs w:val="20"/>
          <w:lang w:val="en-IN" w:eastAsia="en-IN"/>
        </w:rPr>
        <w:t xml:space="preserve"> </w:t>
      </w:r>
      <w:r w:rsidRPr="00FE2730">
        <w:rPr>
          <w:rFonts w:ascii="Arial" w:eastAsiaTheme="minorHAnsi" w:hAnsi="Arial" w:cs="Arial"/>
          <w:sz w:val="20"/>
          <w:szCs w:val="20"/>
          <w:lang w:val="en-IN"/>
        </w:rPr>
        <w:t xml:space="preserve">Keeping in view a study was undertaken for biomass traits and biochemical composition in the two cultivated species of jute for the people where </w:t>
      </w:r>
      <w:del w:id="48" w:author="HP" w:date="2025-07-05T09:54:00Z">
        <w:r w:rsidRPr="00FE2730" w:rsidDel="00A639F4">
          <w:rPr>
            <w:rFonts w:ascii="Arial" w:eastAsiaTheme="minorHAnsi" w:hAnsi="Arial" w:cs="Arial"/>
            <w:sz w:val="20"/>
            <w:szCs w:val="20"/>
            <w:lang w:val="en-IN"/>
          </w:rPr>
          <w:delText>a high share of their energy requirement are</w:delText>
        </w:r>
      </w:del>
      <w:ins w:id="49" w:author="HP" w:date="2025-07-05T09:54:00Z">
        <w:r w:rsidR="00A639F4" w:rsidRPr="00FE2730">
          <w:rPr>
            <w:rFonts w:ascii="Arial" w:eastAsiaTheme="minorHAnsi" w:hAnsi="Arial" w:cs="Arial"/>
            <w:sz w:val="20"/>
            <w:szCs w:val="20"/>
            <w:lang w:val="en-IN"/>
          </w:rPr>
          <w:t>a high share of their energy requirement is</w:t>
        </w:r>
      </w:ins>
      <w:r w:rsidRPr="00FE2730">
        <w:rPr>
          <w:rFonts w:ascii="Arial" w:eastAsiaTheme="minorHAnsi" w:hAnsi="Arial" w:cs="Arial"/>
          <w:sz w:val="20"/>
          <w:szCs w:val="20"/>
          <w:lang w:val="en-IN"/>
        </w:rPr>
        <w:t xml:space="preserve"> often supplied by micronutrient-poor crops.</w:t>
      </w:r>
      <w:ins w:id="50" w:author="HP" w:date="2025-07-05T09:54:00Z">
        <w:r w:rsidR="00A639F4">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This may be </w:t>
      </w:r>
      <w:proofErr w:type="spellStart"/>
      <w:r w:rsidRPr="00FE2730">
        <w:rPr>
          <w:rFonts w:ascii="Arial" w:eastAsiaTheme="minorHAnsi" w:hAnsi="Arial" w:cs="Arial"/>
          <w:sz w:val="20"/>
          <w:szCs w:val="20"/>
          <w:lang w:val="en-IN"/>
        </w:rPr>
        <w:t>take</w:t>
      </w:r>
      <w:proofErr w:type="spellEnd"/>
      <w:r w:rsidRPr="00FE2730">
        <w:rPr>
          <w:rFonts w:ascii="Arial" w:eastAsiaTheme="minorHAnsi" w:hAnsi="Arial" w:cs="Arial"/>
          <w:sz w:val="20"/>
          <w:szCs w:val="20"/>
          <w:lang w:val="en-IN"/>
        </w:rPr>
        <w:t xml:space="preserve"> as a pilot study and more nutritional parameters to be included for further analysis.</w:t>
      </w:r>
    </w:p>
    <w:p w14:paraId="57CC4920" w14:textId="77777777" w:rsidR="008F4424" w:rsidRPr="00FE2730" w:rsidRDefault="008F4424" w:rsidP="00E62FE8">
      <w:pPr>
        <w:spacing w:after="0" w:line="240" w:lineRule="auto"/>
        <w:jc w:val="both"/>
        <w:rPr>
          <w:rFonts w:ascii="Arial" w:eastAsia="Times New Roman" w:hAnsi="Arial" w:cs="Arial"/>
          <w:sz w:val="20"/>
          <w:szCs w:val="20"/>
          <w:lang w:val="en-IN" w:eastAsia="en-IN"/>
        </w:rPr>
      </w:pPr>
    </w:p>
    <w:p w14:paraId="531E40A5" w14:textId="77777777" w:rsidR="0019278B" w:rsidRPr="00FE2730" w:rsidRDefault="00E62FE8" w:rsidP="00E62FE8">
      <w:pPr>
        <w:spacing w:after="0" w:line="240" w:lineRule="auto"/>
        <w:jc w:val="both"/>
        <w:rPr>
          <w:rFonts w:ascii="Arial" w:eastAsiaTheme="minorHAnsi" w:hAnsi="Arial" w:cs="Arial"/>
          <w:strike/>
          <w:lang w:val="en-IN"/>
        </w:rPr>
      </w:pPr>
      <w:commentRangeStart w:id="51"/>
      <w:r w:rsidRPr="00FE2730">
        <w:rPr>
          <w:rFonts w:ascii="Arial" w:eastAsiaTheme="minorHAnsi" w:hAnsi="Arial" w:cs="Arial"/>
          <w:b/>
          <w:lang w:val="en-IN"/>
        </w:rPr>
        <w:t>2. MATERIALS AND METHODS</w:t>
      </w:r>
      <w:r w:rsidRPr="00FE2730">
        <w:rPr>
          <w:rFonts w:ascii="Arial" w:eastAsiaTheme="minorHAnsi" w:hAnsi="Arial" w:cs="Arial"/>
          <w:strike/>
          <w:lang w:val="en-IN"/>
        </w:rPr>
        <w:t xml:space="preserve"> </w:t>
      </w:r>
      <w:commentRangeEnd w:id="51"/>
      <w:r w:rsidR="00D85A3B">
        <w:rPr>
          <w:rStyle w:val="CommentReference"/>
        </w:rPr>
        <w:commentReference w:id="51"/>
      </w:r>
    </w:p>
    <w:p w14:paraId="4AA2D9A0" w14:textId="77777777" w:rsidR="002C07A9" w:rsidRPr="00FE2730" w:rsidRDefault="002C07A9" w:rsidP="00E62FE8">
      <w:pPr>
        <w:spacing w:after="0" w:line="240" w:lineRule="auto"/>
        <w:jc w:val="both"/>
        <w:rPr>
          <w:rFonts w:ascii="Arial" w:eastAsiaTheme="minorHAnsi" w:hAnsi="Arial" w:cs="Arial"/>
          <w:strike/>
          <w:sz w:val="20"/>
          <w:szCs w:val="20"/>
          <w:lang w:val="en-IN"/>
        </w:rPr>
      </w:pPr>
    </w:p>
    <w:p w14:paraId="6483A73D"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The experiment was conducted in the Teaching Farm located at </w:t>
      </w:r>
      <w:proofErr w:type="spellStart"/>
      <w:r w:rsidRPr="00FE2730">
        <w:rPr>
          <w:rFonts w:ascii="Arial" w:eastAsiaTheme="minorHAnsi" w:hAnsi="Arial" w:cs="Arial"/>
          <w:sz w:val="20"/>
          <w:szCs w:val="20"/>
          <w:lang w:val="en-IN"/>
        </w:rPr>
        <w:t>Mondouri</w:t>
      </w:r>
      <w:proofErr w:type="spellEnd"/>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Bidhan</w:t>
      </w:r>
      <w:proofErr w:type="spellEnd"/>
      <w:r w:rsidRPr="00FE2730">
        <w:rPr>
          <w:rFonts w:ascii="Arial" w:eastAsiaTheme="minorHAnsi" w:hAnsi="Arial" w:cs="Arial"/>
          <w:sz w:val="20"/>
          <w:szCs w:val="20"/>
          <w:lang w:val="en-IN"/>
        </w:rPr>
        <w:t xml:space="preserve"> Chandra </w:t>
      </w:r>
      <w:proofErr w:type="spellStart"/>
      <w:r w:rsidRPr="00FE2730">
        <w:rPr>
          <w:rFonts w:ascii="Arial" w:eastAsiaTheme="minorHAnsi" w:hAnsi="Arial" w:cs="Arial"/>
          <w:sz w:val="20"/>
          <w:szCs w:val="20"/>
          <w:lang w:val="en-IN"/>
        </w:rPr>
        <w:t>Krishi</w:t>
      </w:r>
      <w:proofErr w:type="spellEnd"/>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Viswavdyalay</w:t>
      </w:r>
      <w:proofErr w:type="spellEnd"/>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Mohanpur</w:t>
      </w:r>
      <w:proofErr w:type="spellEnd"/>
      <w:r w:rsidRPr="00FE2730">
        <w:rPr>
          <w:rFonts w:ascii="Arial" w:eastAsiaTheme="minorHAnsi" w:hAnsi="Arial" w:cs="Arial"/>
          <w:sz w:val="20"/>
          <w:szCs w:val="20"/>
          <w:lang w:val="en-IN"/>
        </w:rPr>
        <w:t xml:space="preserve">, Nadia. The soils are well-drained sandy loam. The </w:t>
      </w:r>
      <w:proofErr w:type="spellStart"/>
      <w:r w:rsidRPr="00FE2730">
        <w:rPr>
          <w:rFonts w:ascii="Arial" w:eastAsiaTheme="minorHAnsi" w:hAnsi="Arial" w:cs="Arial"/>
          <w:sz w:val="20"/>
          <w:szCs w:val="20"/>
          <w:lang w:val="en-IN"/>
        </w:rPr>
        <w:t>center</w:t>
      </w:r>
      <w:proofErr w:type="spellEnd"/>
      <w:r w:rsidRPr="00FE2730">
        <w:rPr>
          <w:rFonts w:ascii="Arial" w:eastAsiaTheme="minorHAnsi" w:hAnsi="Arial" w:cs="Arial"/>
          <w:sz w:val="20"/>
          <w:szCs w:val="20"/>
          <w:lang w:val="en-IN"/>
        </w:rPr>
        <w:t xml:space="preserve"> experiences an annual average rainfall of approximately 1443.8 mm and an average daily temperature range of 27</w:t>
      </w:r>
      <w:r w:rsidRPr="00FE2730">
        <w:rPr>
          <w:rFonts w:ascii="Arial" w:eastAsiaTheme="minorHAnsi" w:hAnsi="Arial" w:cs="Arial"/>
          <w:sz w:val="20"/>
          <w:szCs w:val="20"/>
          <w:vertAlign w:val="superscript"/>
          <w:lang w:val="en-IN"/>
        </w:rPr>
        <w:t>o</w:t>
      </w:r>
      <w:r w:rsidRPr="00FE2730">
        <w:rPr>
          <w:rFonts w:ascii="Arial" w:eastAsiaTheme="minorHAnsi" w:hAnsi="Arial" w:cs="Arial"/>
          <w:sz w:val="20"/>
          <w:szCs w:val="20"/>
          <w:lang w:val="en-IN"/>
        </w:rPr>
        <w:t xml:space="preserve">C. In the present study five genotypes of </w:t>
      </w:r>
      <w:proofErr w:type="spellStart"/>
      <w:r w:rsidRPr="00FE2730">
        <w:rPr>
          <w:rFonts w:ascii="Arial" w:eastAsiaTheme="minorHAnsi" w:hAnsi="Arial" w:cs="Arial"/>
          <w:i/>
          <w:sz w:val="20"/>
          <w:szCs w:val="20"/>
          <w:lang w:val="en-IN"/>
        </w:rPr>
        <w:t>Corchorus</w:t>
      </w:r>
      <w:proofErr w:type="spellEnd"/>
      <w:r w:rsidRPr="00FE2730">
        <w:rPr>
          <w:rFonts w:ascii="Arial" w:eastAsiaTheme="minorHAnsi" w:hAnsi="Arial" w:cs="Arial"/>
          <w:i/>
          <w:iCs/>
          <w:sz w:val="20"/>
          <w:szCs w:val="20"/>
          <w:lang w:val="en-IN"/>
        </w:rPr>
        <w:t xml:space="preserve"> </w:t>
      </w:r>
      <w:proofErr w:type="spellStart"/>
      <w:r w:rsidRPr="00FE2730">
        <w:rPr>
          <w:rFonts w:ascii="Arial" w:eastAsiaTheme="minorHAnsi" w:hAnsi="Arial" w:cs="Arial"/>
          <w:i/>
          <w:iCs/>
          <w:sz w:val="20"/>
          <w:szCs w:val="20"/>
          <w:lang w:val="en-IN"/>
        </w:rPr>
        <w:t>olitorious</w:t>
      </w:r>
      <w:proofErr w:type="spellEnd"/>
      <w:r w:rsidRPr="00FE2730">
        <w:rPr>
          <w:rFonts w:ascii="Arial" w:eastAsiaTheme="minorHAnsi" w:hAnsi="Arial" w:cs="Arial"/>
          <w:i/>
          <w:iCs/>
          <w:sz w:val="20"/>
          <w:szCs w:val="20"/>
          <w:lang w:val="en-IN"/>
        </w:rPr>
        <w:t xml:space="preserve"> </w:t>
      </w:r>
      <w:r w:rsidRPr="00FE2730">
        <w:rPr>
          <w:rFonts w:ascii="Arial" w:eastAsiaTheme="minorHAnsi" w:hAnsi="Arial" w:cs="Arial"/>
          <w:sz w:val="20"/>
          <w:szCs w:val="20"/>
          <w:lang w:val="en-IN"/>
        </w:rPr>
        <w:t>L. (JRO 8432, JRO 204, JRO 524, BCCO 6 and BCCO 13) and five</w:t>
      </w:r>
      <w:r w:rsidRPr="00FE2730">
        <w:rPr>
          <w:rFonts w:ascii="Arial" w:eastAsiaTheme="minorHAnsi" w:hAnsi="Arial" w:cs="Arial"/>
          <w:i/>
          <w:iCs/>
          <w:sz w:val="20"/>
          <w:szCs w:val="20"/>
          <w:lang w:val="en-IN"/>
        </w:rPr>
        <w:t xml:space="preserve"> </w:t>
      </w:r>
      <w:r w:rsidRPr="00FE2730">
        <w:rPr>
          <w:rFonts w:ascii="Arial" w:eastAsiaTheme="minorHAnsi" w:hAnsi="Arial" w:cs="Arial"/>
          <w:sz w:val="20"/>
          <w:szCs w:val="20"/>
          <w:lang w:val="en-IN"/>
        </w:rPr>
        <w:t xml:space="preserve">genotypes of </w:t>
      </w:r>
      <w:r w:rsidRPr="00FE2730">
        <w:rPr>
          <w:rFonts w:ascii="Arial" w:eastAsiaTheme="minorHAnsi" w:hAnsi="Arial" w:cs="Arial"/>
          <w:i/>
          <w:sz w:val="20"/>
          <w:szCs w:val="20"/>
          <w:lang w:val="en-IN"/>
        </w:rPr>
        <w:t>Corchorus</w:t>
      </w:r>
      <w:r w:rsidRPr="00FE2730">
        <w:rPr>
          <w:rFonts w:ascii="Arial" w:eastAsiaTheme="minorHAnsi" w:hAnsi="Arial" w:cs="Arial"/>
          <w:i/>
          <w:iCs/>
          <w:sz w:val="20"/>
          <w:szCs w:val="20"/>
          <w:lang w:val="en-IN"/>
        </w:rPr>
        <w:t xml:space="preserve"> capsularis </w:t>
      </w:r>
      <w:r w:rsidRPr="00FE2730">
        <w:rPr>
          <w:rFonts w:ascii="Arial" w:eastAsiaTheme="minorHAnsi" w:hAnsi="Arial" w:cs="Arial"/>
          <w:iCs/>
          <w:sz w:val="20"/>
          <w:szCs w:val="20"/>
          <w:lang w:val="en-IN"/>
        </w:rPr>
        <w:t>L.</w:t>
      </w:r>
      <w:r w:rsidRPr="00FE2730">
        <w:rPr>
          <w:rFonts w:ascii="Arial" w:eastAsiaTheme="minorHAnsi" w:hAnsi="Arial" w:cs="Arial"/>
          <w:i/>
          <w:iCs/>
          <w:sz w:val="20"/>
          <w:szCs w:val="20"/>
          <w:lang w:val="en-IN"/>
        </w:rPr>
        <w:t xml:space="preserve"> </w:t>
      </w:r>
      <w:r w:rsidRPr="00FE2730">
        <w:rPr>
          <w:rFonts w:ascii="Arial" w:eastAsiaTheme="minorHAnsi" w:hAnsi="Arial" w:cs="Arial"/>
          <w:sz w:val="20"/>
          <w:szCs w:val="20"/>
          <w:lang w:val="en-IN"/>
        </w:rPr>
        <w:t xml:space="preserve">(JRC 698, JRC 321, JRC 517, BCCC 1 and BCCC 2), were collected from AINP JAF, </w:t>
      </w:r>
      <w:proofErr w:type="spellStart"/>
      <w:r w:rsidRPr="00FE2730">
        <w:rPr>
          <w:rFonts w:ascii="Arial" w:eastAsiaTheme="minorHAnsi" w:hAnsi="Arial" w:cs="Arial"/>
          <w:sz w:val="20"/>
          <w:szCs w:val="20"/>
          <w:lang w:val="en-IN"/>
        </w:rPr>
        <w:t>Kalyani</w:t>
      </w:r>
      <w:proofErr w:type="spellEnd"/>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center</w:t>
      </w:r>
      <w:proofErr w:type="spellEnd"/>
      <w:r w:rsidRPr="00FE2730">
        <w:rPr>
          <w:rFonts w:ascii="Arial" w:eastAsiaTheme="minorHAnsi" w:hAnsi="Arial" w:cs="Arial"/>
          <w:sz w:val="20"/>
          <w:szCs w:val="20"/>
          <w:lang w:val="en-IN"/>
        </w:rPr>
        <w:t xml:space="preserve">. </w:t>
      </w:r>
    </w:p>
    <w:p w14:paraId="29B3C061"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6FE80E52" w14:textId="77777777" w:rsidR="008F4424" w:rsidRPr="00FE2730" w:rsidRDefault="00E62FE8" w:rsidP="00E62FE8">
      <w:pPr>
        <w:tabs>
          <w:tab w:val="left" w:pos="1706"/>
        </w:tabs>
        <w:spacing w:after="0" w:line="240" w:lineRule="auto"/>
        <w:jc w:val="both"/>
        <w:rPr>
          <w:rFonts w:ascii="Arial" w:eastAsiaTheme="minorHAnsi" w:hAnsi="Arial" w:cs="Arial"/>
          <w:b/>
          <w:lang w:val="en-IN"/>
        </w:rPr>
      </w:pPr>
      <w:r w:rsidRPr="00FE2730">
        <w:rPr>
          <w:rFonts w:ascii="Arial" w:eastAsiaTheme="minorHAnsi" w:hAnsi="Arial" w:cs="Arial"/>
          <w:b/>
          <w:lang w:val="en-IN"/>
        </w:rPr>
        <w:t xml:space="preserve">2.1 </w:t>
      </w:r>
      <w:r w:rsidR="0019278B" w:rsidRPr="00FE2730">
        <w:rPr>
          <w:rFonts w:ascii="Arial" w:eastAsiaTheme="minorHAnsi" w:hAnsi="Arial" w:cs="Arial"/>
          <w:b/>
          <w:lang w:val="en-IN"/>
        </w:rPr>
        <w:t>For Field</w:t>
      </w:r>
    </w:p>
    <w:p w14:paraId="347A4BC3" w14:textId="77777777" w:rsidR="008F4424" w:rsidRPr="00FE2730" w:rsidRDefault="008F4424" w:rsidP="00E62FE8">
      <w:pPr>
        <w:tabs>
          <w:tab w:val="left" w:pos="1706"/>
        </w:tabs>
        <w:spacing w:after="0" w:line="240" w:lineRule="auto"/>
        <w:jc w:val="both"/>
        <w:rPr>
          <w:rFonts w:ascii="Arial" w:eastAsiaTheme="minorHAnsi" w:hAnsi="Arial" w:cs="Arial"/>
          <w:b/>
          <w:sz w:val="20"/>
          <w:szCs w:val="20"/>
          <w:lang w:val="en-IN"/>
        </w:rPr>
      </w:pPr>
    </w:p>
    <w:p w14:paraId="52B947F0" w14:textId="7B1D5E88" w:rsidR="0019278B" w:rsidRPr="00FE2730" w:rsidRDefault="0019278B" w:rsidP="00E62FE8">
      <w:pPr>
        <w:tabs>
          <w:tab w:val="left" w:pos="1706"/>
        </w:tabs>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Freshly harvested seeds of the selected genotypes were taken. Plants were grown in Randomised Block Design with four replications during 2018 and 2019 in first week of April. Each entry was sown in four rows of four-meter length each with keeping 20 cm between rows and 2-3 cm within plant spacing. All the recommended agronomic practices were strictly followed. The fertilizer application was as per recommendation. (N: P</w:t>
      </w:r>
      <w:r w:rsidRPr="00FE2730">
        <w:rPr>
          <w:rFonts w:ascii="Arial" w:eastAsiaTheme="minorHAnsi" w:hAnsi="Arial" w:cs="Arial"/>
          <w:sz w:val="20"/>
          <w:szCs w:val="20"/>
          <w:vertAlign w:val="subscript"/>
          <w:lang w:val="en-IN"/>
        </w:rPr>
        <w:t>2</w:t>
      </w:r>
      <w:r w:rsidRPr="00FE2730">
        <w:rPr>
          <w:rFonts w:ascii="Arial" w:eastAsiaTheme="minorHAnsi" w:hAnsi="Arial" w:cs="Arial"/>
          <w:sz w:val="20"/>
          <w:szCs w:val="20"/>
          <w:lang w:val="en-IN"/>
        </w:rPr>
        <w:t>O</w:t>
      </w:r>
      <w:r w:rsidRPr="00FE2730">
        <w:rPr>
          <w:rFonts w:ascii="Arial" w:eastAsiaTheme="minorHAnsi" w:hAnsi="Arial" w:cs="Arial"/>
          <w:sz w:val="20"/>
          <w:szCs w:val="20"/>
          <w:vertAlign w:val="subscript"/>
          <w:lang w:val="en-IN"/>
        </w:rPr>
        <w:t>5</w:t>
      </w:r>
      <w:r w:rsidRPr="00FE2730">
        <w:rPr>
          <w:rFonts w:ascii="Arial" w:eastAsiaTheme="minorHAnsi" w:hAnsi="Arial" w:cs="Arial"/>
          <w:sz w:val="20"/>
          <w:szCs w:val="20"/>
          <w:lang w:val="en-IN"/>
        </w:rPr>
        <w:t xml:space="preserve"> = 40: 20, of which half Nitrogen and a full dose of P</w:t>
      </w:r>
      <w:r w:rsidRPr="00FE2730">
        <w:rPr>
          <w:rFonts w:ascii="Arial" w:eastAsiaTheme="minorHAnsi" w:hAnsi="Arial" w:cs="Arial"/>
          <w:sz w:val="20"/>
          <w:szCs w:val="20"/>
          <w:vertAlign w:val="subscript"/>
          <w:lang w:val="en-IN"/>
        </w:rPr>
        <w:t>2</w:t>
      </w:r>
      <w:r w:rsidRPr="00FE2730">
        <w:rPr>
          <w:rFonts w:ascii="Arial" w:eastAsiaTheme="minorHAnsi" w:hAnsi="Arial" w:cs="Arial"/>
          <w:sz w:val="20"/>
          <w:szCs w:val="20"/>
          <w:lang w:val="en-IN"/>
        </w:rPr>
        <w:t>O</w:t>
      </w:r>
      <w:r w:rsidRPr="00FE2730">
        <w:rPr>
          <w:rFonts w:ascii="Arial" w:eastAsiaTheme="minorHAnsi" w:hAnsi="Arial" w:cs="Arial"/>
          <w:sz w:val="20"/>
          <w:szCs w:val="20"/>
          <w:vertAlign w:val="subscript"/>
          <w:lang w:val="en-IN"/>
        </w:rPr>
        <w:t xml:space="preserve">5 </w:t>
      </w:r>
      <w:r w:rsidRPr="00FE2730">
        <w:rPr>
          <w:rFonts w:ascii="Arial" w:eastAsiaTheme="minorHAnsi" w:hAnsi="Arial" w:cs="Arial"/>
          <w:sz w:val="20"/>
          <w:szCs w:val="20"/>
          <w:lang w:val="en-IN"/>
        </w:rPr>
        <w:t>to be applied as basal and remaining Nitrogen</w:t>
      </w:r>
      <w:r w:rsidRPr="00FE2730">
        <w:rPr>
          <w:rFonts w:ascii="Arial" w:eastAsiaTheme="minorHAnsi" w:hAnsi="Arial" w:cs="Arial"/>
          <w:sz w:val="20"/>
          <w:szCs w:val="20"/>
          <w:vertAlign w:val="subscript"/>
          <w:lang w:val="en-IN"/>
        </w:rPr>
        <w:t xml:space="preserve"> </w:t>
      </w:r>
      <w:r w:rsidRPr="00FE2730">
        <w:rPr>
          <w:rFonts w:ascii="Arial" w:eastAsiaTheme="minorHAnsi" w:hAnsi="Arial" w:cs="Arial"/>
          <w:sz w:val="20"/>
          <w:szCs w:val="20"/>
          <w:lang w:val="en-IN"/>
        </w:rPr>
        <w:t xml:space="preserve">to be applied as top-dressing after 21 days of sowing). Five competitive plants were selected randomly per row from each </w:t>
      </w:r>
      <w:r w:rsidRPr="00FE2730">
        <w:rPr>
          <w:rFonts w:ascii="Arial" w:eastAsiaTheme="minorHAnsi" w:hAnsi="Arial" w:cs="Arial"/>
          <w:sz w:val="20"/>
          <w:szCs w:val="20"/>
          <w:lang w:val="en-IN"/>
        </w:rPr>
        <w:lastRenderedPageBreak/>
        <w:t>genotype for morphological as well as Biochemical studies (</w:t>
      </w:r>
      <w:del w:id="52" w:author="HP" w:date="2025-07-05T09:58:00Z">
        <w:r w:rsidRPr="00FE2730" w:rsidDel="00D85A3B">
          <w:rPr>
            <w:rFonts w:ascii="Arial" w:eastAsiaTheme="minorHAnsi" w:hAnsi="Arial" w:cs="Arial"/>
            <w:sz w:val="20"/>
            <w:szCs w:val="20"/>
            <w:lang w:val="en-IN"/>
          </w:rPr>
          <w:delText xml:space="preserve">Vitamin </w:delText>
        </w:r>
      </w:del>
      <w:ins w:id="53" w:author="HP" w:date="2025-07-05T09:58:00Z">
        <w:r w:rsidR="00D85A3B">
          <w:rPr>
            <w:rFonts w:ascii="Arial" w:eastAsiaTheme="minorHAnsi" w:hAnsi="Arial" w:cs="Arial"/>
            <w:sz w:val="20"/>
            <w:szCs w:val="20"/>
            <w:lang w:val="en-IN"/>
          </w:rPr>
          <w:t>v</w:t>
        </w:r>
        <w:r w:rsidR="00D85A3B"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w:t>
      </w:r>
      <w:del w:id="54" w:author="HP" w:date="2025-07-05T09:58:00Z">
        <w:r w:rsidRPr="00FE2730" w:rsidDel="00D85A3B">
          <w:rPr>
            <w:rFonts w:ascii="Arial" w:eastAsiaTheme="minorHAnsi" w:hAnsi="Arial" w:cs="Arial"/>
            <w:sz w:val="20"/>
            <w:szCs w:val="20"/>
            <w:lang w:val="en-IN"/>
          </w:rPr>
          <w:delText xml:space="preserve">Vitamin </w:delText>
        </w:r>
      </w:del>
      <w:ins w:id="55" w:author="HP" w:date="2025-07-05T09:58:00Z">
        <w:r w:rsidR="00D85A3B">
          <w:rPr>
            <w:rFonts w:ascii="Arial" w:eastAsiaTheme="minorHAnsi" w:hAnsi="Arial" w:cs="Arial"/>
            <w:sz w:val="20"/>
            <w:szCs w:val="20"/>
            <w:lang w:val="en-IN"/>
          </w:rPr>
          <w:t>v</w:t>
        </w:r>
        <w:r w:rsidR="00D85A3B"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C, and protein) from the same plants. The observation was taken for leaf length (cm), leaf width (cm), petiole length (cm), plant height (cm), weight per plant (gm), number of leaves per plant and</w:t>
      </w:r>
      <w:del w:id="56" w:author="HP" w:date="2025-07-05T09:58:00Z">
        <w:r w:rsidRPr="00FE2730" w:rsidDel="00D85A3B">
          <w:rPr>
            <w:rFonts w:ascii="Arial" w:eastAsiaTheme="minorHAnsi" w:hAnsi="Arial" w:cs="Arial"/>
            <w:sz w:val="20"/>
            <w:szCs w:val="20"/>
            <w:lang w:val="en-IN"/>
          </w:rPr>
          <w:delText>,</w:delText>
        </w:r>
      </w:del>
      <w:r w:rsidRPr="00FE2730">
        <w:rPr>
          <w:rFonts w:ascii="Arial" w:eastAsiaTheme="minorHAnsi" w:hAnsi="Arial" w:cs="Arial"/>
          <w:sz w:val="20"/>
          <w:szCs w:val="20"/>
          <w:lang w:val="en-IN"/>
        </w:rPr>
        <w:t xml:space="preserve"> for leaf characters (it was taken for the fifth leaf from the top).</w:t>
      </w:r>
    </w:p>
    <w:p w14:paraId="2909A2B2" w14:textId="77777777" w:rsidR="008F4424" w:rsidRPr="00FE2730" w:rsidRDefault="008F4424" w:rsidP="00E62FE8">
      <w:pPr>
        <w:tabs>
          <w:tab w:val="left" w:pos="1706"/>
        </w:tabs>
        <w:spacing w:after="0" w:line="240" w:lineRule="auto"/>
        <w:jc w:val="both"/>
        <w:rPr>
          <w:rFonts w:ascii="Arial" w:eastAsiaTheme="minorHAnsi" w:hAnsi="Arial" w:cs="Arial"/>
          <w:b/>
          <w:strike/>
          <w:sz w:val="20"/>
          <w:szCs w:val="20"/>
          <w:lang w:val="en-IN"/>
        </w:rPr>
      </w:pPr>
    </w:p>
    <w:p w14:paraId="71B35EB4" w14:textId="77777777" w:rsidR="008F4424" w:rsidRPr="00FE2730" w:rsidRDefault="00E62FE8" w:rsidP="00E75397">
      <w:pPr>
        <w:spacing w:after="0" w:line="240" w:lineRule="auto"/>
        <w:ind w:left="450" w:hanging="450"/>
        <w:jc w:val="both"/>
        <w:rPr>
          <w:rFonts w:ascii="Arial" w:eastAsiaTheme="minorHAnsi" w:hAnsi="Arial" w:cs="Arial"/>
          <w:lang w:val="en-IN"/>
        </w:rPr>
      </w:pPr>
      <w:r w:rsidRPr="00FE2730">
        <w:rPr>
          <w:rFonts w:ascii="Arial" w:eastAsiaTheme="minorHAnsi" w:hAnsi="Arial" w:cs="Arial"/>
          <w:b/>
          <w:bCs/>
          <w:lang w:val="en-IN"/>
        </w:rPr>
        <w:t>2.2</w:t>
      </w:r>
      <w:r w:rsidR="00E75397" w:rsidRPr="00FE2730">
        <w:rPr>
          <w:rFonts w:ascii="Arial" w:eastAsiaTheme="minorHAnsi" w:hAnsi="Arial" w:cs="Arial"/>
          <w:b/>
          <w:bCs/>
          <w:lang w:val="en-IN"/>
        </w:rPr>
        <w:tab/>
      </w:r>
      <w:r w:rsidR="0019278B" w:rsidRPr="00FE2730">
        <w:rPr>
          <w:rFonts w:ascii="Arial" w:eastAsiaTheme="minorHAnsi" w:hAnsi="Arial" w:cs="Arial"/>
          <w:b/>
          <w:bCs/>
          <w:lang w:val="en-IN"/>
        </w:rPr>
        <w:t xml:space="preserve">For </w:t>
      </w:r>
      <w:r w:rsidRPr="00FE2730">
        <w:rPr>
          <w:rFonts w:ascii="Arial" w:eastAsiaTheme="minorHAnsi" w:hAnsi="Arial" w:cs="Arial"/>
          <w:b/>
          <w:bCs/>
          <w:lang w:val="en-IN"/>
        </w:rPr>
        <w:t>Biochemical Studies Done</w:t>
      </w:r>
      <w:r w:rsidR="0019278B" w:rsidRPr="00FE2730">
        <w:rPr>
          <w:rFonts w:ascii="Arial" w:eastAsiaTheme="minorHAnsi" w:hAnsi="Arial" w:cs="Arial"/>
          <w:b/>
          <w:bCs/>
          <w:lang w:val="en-IN"/>
        </w:rPr>
        <w:t xml:space="preserve"> in Laboratory</w:t>
      </w:r>
    </w:p>
    <w:p w14:paraId="094509A5"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388FA1EF"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This was done with freshly harvested leaves of the selected genotypes after 30 days from those grown in the field for biomass study, since these traits may provide useful information about consumption as leafy vegetables. </w:t>
      </w:r>
      <w:r w:rsidRPr="00FE2730">
        <w:rPr>
          <w:rFonts w:ascii="Arial" w:eastAsiaTheme="minorHAnsi" w:hAnsi="Arial" w:cs="Arial"/>
          <w:bCs/>
          <w:sz w:val="20"/>
          <w:szCs w:val="20"/>
          <w:lang w:val="en-IN"/>
        </w:rPr>
        <w:t xml:space="preserve">Biochemical contents were measured in the laboratory from the samples of 2019 and statistical analysis was carried out in Excel Sheet. </w:t>
      </w:r>
      <w:r w:rsidRPr="00FE2730">
        <w:rPr>
          <w:rFonts w:ascii="Arial" w:eastAsiaTheme="minorHAnsi" w:hAnsi="Arial" w:cs="Arial"/>
          <w:sz w:val="20"/>
          <w:szCs w:val="20"/>
          <w:lang w:val="en-IN"/>
        </w:rPr>
        <w:t xml:space="preserve">The colorimetric and volumetric methods were used for vitamin A and vitamin C estimation respectively. Other than this protein was estimated by the Lowry method </w:t>
      </w:r>
      <w:r w:rsidR="00F718B0" w:rsidRPr="00FE2730">
        <w:rPr>
          <w:rFonts w:ascii="Arial" w:eastAsiaTheme="minorHAnsi" w:hAnsi="Arial" w:cs="Arial"/>
          <w:sz w:val="20"/>
          <w:szCs w:val="20"/>
          <w:lang w:val="en-IN"/>
        </w:rPr>
        <w:t>[2]</w:t>
      </w:r>
      <w:r w:rsidRPr="00FE2730">
        <w:rPr>
          <w:rFonts w:ascii="Arial" w:eastAsiaTheme="minorHAnsi" w:hAnsi="Arial" w:cs="Arial"/>
          <w:sz w:val="20"/>
          <w:szCs w:val="20"/>
          <w:lang w:val="en-IN"/>
        </w:rPr>
        <w:t>. Analyses of variance ANOVA</w:t>
      </w:r>
      <w:r w:rsidR="00F718B0" w:rsidRPr="00FE2730">
        <w:rPr>
          <w:rFonts w:ascii="Arial" w:eastAsiaTheme="minorHAnsi" w:hAnsi="Arial" w:cs="Arial"/>
          <w:sz w:val="20"/>
          <w:szCs w:val="20"/>
          <w:lang w:val="en-IN"/>
        </w:rPr>
        <w:t>–</w:t>
      </w:r>
      <w:r w:rsidR="00C53758" w:rsidRPr="00FE2730">
        <w:rPr>
          <w:rFonts w:ascii="Arial" w:eastAsiaTheme="minorHAnsi" w:hAnsi="Arial" w:cs="Arial"/>
          <w:sz w:val="20"/>
          <w:szCs w:val="20"/>
          <w:lang w:val="en-IN"/>
        </w:rPr>
        <w:t xml:space="preserve"> [</w:t>
      </w:r>
      <w:r w:rsidR="00F718B0" w:rsidRPr="00FE2730">
        <w:rPr>
          <w:rFonts w:ascii="Arial" w:eastAsiaTheme="minorHAnsi" w:hAnsi="Arial" w:cs="Arial"/>
          <w:sz w:val="20"/>
          <w:szCs w:val="20"/>
          <w:lang w:val="en-IN"/>
        </w:rPr>
        <w:t>3]</w:t>
      </w:r>
      <w:r w:rsidRPr="00FE2730">
        <w:rPr>
          <w:rFonts w:ascii="Arial" w:eastAsiaTheme="minorHAnsi" w:hAnsi="Arial" w:cs="Arial"/>
          <w:sz w:val="20"/>
          <w:szCs w:val="20"/>
          <w:lang w:val="en-IN"/>
        </w:rPr>
        <w:t xml:space="preserve">; genetic parameters such as genotypic coefficient of variation (GCV) and PCV (Phenotypic coefficient of variation) </w:t>
      </w:r>
      <w:r w:rsidR="00F718B0" w:rsidRPr="00FE2730">
        <w:rPr>
          <w:rFonts w:ascii="Arial" w:eastAsiaTheme="minorHAnsi" w:hAnsi="Arial" w:cs="Arial"/>
          <w:sz w:val="20"/>
          <w:szCs w:val="20"/>
          <w:lang w:val="en-IN"/>
        </w:rPr>
        <w:t>[4]</w:t>
      </w:r>
      <w:r w:rsidRPr="00FE2730">
        <w:rPr>
          <w:rFonts w:ascii="Arial" w:eastAsiaTheme="minorHAnsi" w:hAnsi="Arial" w:cs="Arial"/>
          <w:sz w:val="20"/>
          <w:szCs w:val="20"/>
          <w:lang w:val="en-IN"/>
        </w:rPr>
        <w:t xml:space="preserve">, broad-sense heritability </w:t>
      </w:r>
      <w:r w:rsidR="00F718B0" w:rsidRPr="00FE2730">
        <w:rPr>
          <w:rFonts w:ascii="Arial" w:eastAsiaTheme="minorHAnsi" w:hAnsi="Arial" w:cs="Arial"/>
          <w:sz w:val="20"/>
          <w:szCs w:val="20"/>
          <w:lang w:val="en-IN"/>
        </w:rPr>
        <w:t>[5]</w:t>
      </w:r>
      <w:r w:rsidRPr="00FE2730">
        <w:rPr>
          <w:rFonts w:ascii="Arial" w:eastAsiaTheme="minorHAnsi" w:hAnsi="Arial" w:cs="Arial"/>
          <w:sz w:val="20"/>
          <w:szCs w:val="20"/>
          <w:lang w:val="en-IN"/>
        </w:rPr>
        <w:t xml:space="preserve">, and genetic advance as percentage of the mean </w:t>
      </w:r>
      <w:r w:rsidR="00136BAA" w:rsidRPr="00FE2730">
        <w:rPr>
          <w:rFonts w:ascii="Arial" w:eastAsiaTheme="minorHAnsi" w:hAnsi="Arial" w:cs="Arial"/>
          <w:sz w:val="20"/>
          <w:szCs w:val="20"/>
          <w:lang w:val="en-IN"/>
        </w:rPr>
        <w:t>[6]</w:t>
      </w:r>
      <w:r w:rsidRPr="00FE2730">
        <w:rPr>
          <w:rFonts w:ascii="Arial" w:eastAsiaTheme="minorHAnsi" w:hAnsi="Arial" w:cs="Arial"/>
          <w:sz w:val="20"/>
          <w:szCs w:val="20"/>
          <w:lang w:val="en-IN"/>
        </w:rPr>
        <w:t xml:space="preserve"> were calculated. For calculation of genotypic variance (Vg), phenotypic variance (</w:t>
      </w:r>
      <w:proofErr w:type="spellStart"/>
      <w:r w:rsidRPr="00FE2730">
        <w:rPr>
          <w:rFonts w:ascii="Arial" w:eastAsiaTheme="minorHAnsi" w:hAnsi="Arial" w:cs="Arial"/>
          <w:sz w:val="20"/>
          <w:szCs w:val="20"/>
          <w:lang w:val="en-IN"/>
        </w:rPr>
        <w:t>Vp</w:t>
      </w:r>
      <w:proofErr w:type="spellEnd"/>
      <w:r w:rsidRPr="00FE2730">
        <w:rPr>
          <w:rFonts w:ascii="Arial" w:eastAsiaTheme="minorHAnsi" w:hAnsi="Arial" w:cs="Arial"/>
          <w:sz w:val="20"/>
          <w:szCs w:val="20"/>
          <w:lang w:val="en-IN"/>
        </w:rPr>
        <w:t>), heritability, genetic advance (GA), and Genetic Advance as percent Mean (GAM) ANOVA, GCV, and PCV were calculated using Microsoft Excel.</w:t>
      </w:r>
    </w:p>
    <w:p w14:paraId="794420FE" w14:textId="77777777" w:rsidR="008F4424" w:rsidRPr="00FE2730" w:rsidRDefault="008F4424" w:rsidP="00E62FE8">
      <w:pPr>
        <w:spacing w:after="0" w:line="240" w:lineRule="auto"/>
        <w:jc w:val="both"/>
        <w:rPr>
          <w:rFonts w:ascii="Arial" w:eastAsiaTheme="minorHAnsi" w:hAnsi="Arial" w:cs="Arial"/>
          <w:bCs/>
          <w:sz w:val="20"/>
          <w:szCs w:val="20"/>
          <w:lang w:val="en-IN"/>
        </w:rPr>
      </w:pPr>
    </w:p>
    <w:p w14:paraId="45B2A1F1" w14:textId="77777777" w:rsidR="0019278B"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 xml:space="preserve">3. </w:t>
      </w:r>
      <w:r w:rsidR="0019278B" w:rsidRPr="00FE2730">
        <w:rPr>
          <w:rFonts w:ascii="Arial" w:eastAsiaTheme="minorHAnsi" w:hAnsi="Arial" w:cs="Arial"/>
          <w:b/>
          <w:bCs/>
          <w:lang w:val="en-IN"/>
        </w:rPr>
        <w:t>BIOCHEMICAL STUDY</w:t>
      </w:r>
    </w:p>
    <w:p w14:paraId="70FB6327" w14:textId="77777777" w:rsidR="008F4424" w:rsidRPr="00FE2730" w:rsidRDefault="008F4424" w:rsidP="00E62FE8">
      <w:pPr>
        <w:spacing w:after="0" w:line="240" w:lineRule="auto"/>
        <w:jc w:val="both"/>
        <w:rPr>
          <w:rFonts w:ascii="Arial" w:eastAsiaTheme="minorHAnsi" w:hAnsi="Arial" w:cs="Arial"/>
          <w:b/>
          <w:bCs/>
          <w:sz w:val="20"/>
          <w:szCs w:val="20"/>
          <w:lang w:val="en-IN"/>
        </w:rPr>
      </w:pPr>
    </w:p>
    <w:p w14:paraId="7717CFBE" w14:textId="77777777" w:rsidR="008F4424" w:rsidRPr="00FE2730" w:rsidRDefault="00E62FE8" w:rsidP="00E62FE8">
      <w:pPr>
        <w:spacing w:after="0" w:line="240" w:lineRule="auto"/>
        <w:jc w:val="both"/>
        <w:rPr>
          <w:rFonts w:ascii="Arial" w:eastAsiaTheme="minorHAnsi" w:hAnsi="Arial" w:cs="Arial"/>
          <w:lang w:val="en-IN"/>
        </w:rPr>
      </w:pPr>
      <w:r w:rsidRPr="00FE2730">
        <w:rPr>
          <w:rFonts w:ascii="Arial" w:eastAsiaTheme="minorHAnsi" w:hAnsi="Arial" w:cs="Arial"/>
          <w:b/>
          <w:bCs/>
          <w:lang w:val="en-IN"/>
        </w:rPr>
        <w:t xml:space="preserve">3.1 </w:t>
      </w:r>
      <w:r w:rsidR="0019278B" w:rsidRPr="00FE2730">
        <w:rPr>
          <w:rFonts w:ascii="Arial" w:eastAsiaTheme="minorHAnsi" w:hAnsi="Arial" w:cs="Arial"/>
          <w:b/>
          <w:bCs/>
          <w:lang w:val="en-IN"/>
        </w:rPr>
        <w:t xml:space="preserve">Vitamin A </w:t>
      </w:r>
      <w:r w:rsidRPr="00FE2730">
        <w:rPr>
          <w:rFonts w:ascii="Arial" w:eastAsiaTheme="minorHAnsi" w:hAnsi="Arial" w:cs="Arial"/>
          <w:b/>
          <w:bCs/>
          <w:lang w:val="en-IN"/>
        </w:rPr>
        <w:t>Estimation</w:t>
      </w:r>
    </w:p>
    <w:p w14:paraId="6789A089"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25E092FE"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Instrumental analysis using HPLC is fast and accurate but expensive, however a rapid and colorimetric method to measure vitamin A was carried out</w:t>
      </w:r>
      <w:r w:rsidR="00872776" w:rsidRPr="00FE2730">
        <w:rPr>
          <w:rFonts w:ascii="Arial" w:eastAsiaTheme="minorHAnsi" w:hAnsi="Arial" w:cs="Arial"/>
          <w:sz w:val="20"/>
          <w:szCs w:val="20"/>
          <w:lang w:val="en-IN"/>
        </w:rPr>
        <w:t>.</w:t>
      </w:r>
    </w:p>
    <w:p w14:paraId="3373F157"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01FE72FF"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 xml:space="preserve">3.2 </w:t>
      </w:r>
      <w:r w:rsidR="0019278B" w:rsidRPr="00FE2730">
        <w:rPr>
          <w:rFonts w:ascii="Arial" w:eastAsiaTheme="minorHAnsi" w:hAnsi="Arial" w:cs="Arial"/>
          <w:b/>
          <w:bCs/>
          <w:lang w:val="en-IN"/>
        </w:rPr>
        <w:t>Procedure:</w:t>
      </w:r>
      <w:r w:rsidR="008F4424" w:rsidRPr="00FE2730">
        <w:rPr>
          <w:rFonts w:ascii="Arial" w:eastAsiaTheme="minorHAnsi" w:hAnsi="Arial" w:cs="Arial"/>
          <w:b/>
          <w:bCs/>
          <w:lang w:val="en-IN"/>
        </w:rPr>
        <w:t xml:space="preserve"> </w:t>
      </w:r>
      <w:r w:rsidR="0019278B" w:rsidRPr="00FE2730">
        <w:rPr>
          <w:rFonts w:ascii="Arial" w:eastAsiaTheme="minorHAnsi" w:hAnsi="Arial" w:cs="Arial"/>
          <w:b/>
          <w:bCs/>
          <w:lang w:val="en-IN"/>
        </w:rPr>
        <w:t xml:space="preserve">Extraction of </w:t>
      </w:r>
      <w:r w:rsidRPr="00FE2730">
        <w:rPr>
          <w:rFonts w:ascii="Arial" w:eastAsiaTheme="minorHAnsi" w:hAnsi="Arial" w:cs="Arial"/>
          <w:b/>
          <w:bCs/>
          <w:lang w:val="en-IN"/>
        </w:rPr>
        <w:t>Vitamin</w:t>
      </w:r>
      <w:r w:rsidR="0019278B" w:rsidRPr="00FE2730">
        <w:rPr>
          <w:rFonts w:ascii="Arial" w:eastAsiaTheme="minorHAnsi" w:hAnsi="Arial" w:cs="Arial"/>
          <w:b/>
          <w:bCs/>
          <w:lang w:val="en-IN"/>
        </w:rPr>
        <w:t xml:space="preserve"> A </w:t>
      </w:r>
    </w:p>
    <w:p w14:paraId="198E52B1" w14:textId="77777777" w:rsidR="008F4424" w:rsidRPr="00743FB8" w:rsidRDefault="008F4424" w:rsidP="00E62FE8">
      <w:pPr>
        <w:spacing w:after="0" w:line="240" w:lineRule="auto"/>
        <w:jc w:val="both"/>
        <w:rPr>
          <w:rFonts w:ascii="Arial" w:eastAsiaTheme="minorHAnsi" w:hAnsi="Arial" w:cs="Arial"/>
          <w:b/>
          <w:bCs/>
          <w:szCs w:val="20"/>
          <w:lang w:val="en-IN"/>
        </w:rPr>
      </w:pPr>
    </w:p>
    <w:p w14:paraId="040710AC" w14:textId="635FCA2E"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Grind 1 to 5 g of the sample material to a fine paste and 1.0</w:t>
      </w:r>
      <w:ins w:id="57" w:author="HP" w:date="2025-07-05T10:03: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ml of saponification mixture (2N KOH in 90% alcohol) was added. The tubes were refluxed gently for 20 min at 60 degree and cooled at room temperature; 20</w:t>
      </w:r>
      <w:ins w:id="58" w:author="HP" w:date="2025-07-05T10:04: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ml water was and mix well. Vitamin A was extracted with 10</w:t>
      </w:r>
      <w:ins w:id="59" w:author="HP" w:date="2025-07-05T10:04: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ml portion of petroleum ether in a separating funnel, twice. Pooling of the extract (organic layer) and add sodium sulphate (anhydrous) to remove the moisture for 30-60 min. Evaporate 5</w:t>
      </w:r>
      <w:ins w:id="60" w:author="HP" w:date="2025-07-05T10:04: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ml aliquot of that ether extract to dryness at 60 degree. </w:t>
      </w:r>
      <w:r w:rsidRPr="00FE2730">
        <w:rPr>
          <w:rFonts w:ascii="Arial" w:eastAsiaTheme="minorHAnsi" w:hAnsi="Arial" w:cs="Arial"/>
          <w:sz w:val="20"/>
          <w:szCs w:val="20"/>
          <w:lang w:val="en-IN"/>
        </w:rPr>
        <w:lastRenderedPageBreak/>
        <w:t>Dissolve the dried residue in 1.0</w:t>
      </w:r>
      <w:ins w:id="61" w:author="HP" w:date="2025-07-05T10:04: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ml of chloroform.</w:t>
      </w:r>
    </w:p>
    <w:p w14:paraId="1E173BBA"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7C5B0C9C"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3</w:t>
      </w:r>
      <w:r w:rsidRPr="00FE2730">
        <w:rPr>
          <w:rFonts w:ascii="Arial" w:eastAsiaTheme="minorHAnsi" w:hAnsi="Arial" w:cs="Arial"/>
          <w:b/>
          <w:bCs/>
          <w:lang w:val="en-IN"/>
        </w:rPr>
        <w:t xml:space="preserve"> </w:t>
      </w:r>
      <w:r w:rsidR="0019278B" w:rsidRPr="00FE2730">
        <w:rPr>
          <w:rFonts w:ascii="Arial" w:eastAsiaTheme="minorHAnsi" w:hAnsi="Arial" w:cs="Arial"/>
          <w:b/>
          <w:bCs/>
          <w:lang w:val="en-IN"/>
        </w:rPr>
        <w:t>Estimation</w:t>
      </w:r>
    </w:p>
    <w:p w14:paraId="4BFFA5CC" w14:textId="77777777" w:rsidR="00223A0F" w:rsidRPr="00FE2730" w:rsidRDefault="00223A0F" w:rsidP="00E62FE8">
      <w:pPr>
        <w:spacing w:after="0" w:line="240" w:lineRule="auto"/>
        <w:jc w:val="both"/>
        <w:rPr>
          <w:rFonts w:ascii="Arial" w:eastAsiaTheme="minorHAnsi" w:hAnsi="Arial" w:cs="Arial"/>
          <w:b/>
          <w:bCs/>
          <w:lang w:val="en-IN"/>
        </w:rPr>
      </w:pPr>
    </w:p>
    <w:p w14:paraId="298856F5" w14:textId="6CDC2C9C"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Pipette in aliquots in the concentration range 1.5-7.5 µ</w:t>
      </w:r>
      <w:proofErr w:type="gramStart"/>
      <w:r w:rsidRPr="00FE2730">
        <w:rPr>
          <w:rFonts w:ascii="Arial" w:eastAsiaTheme="minorHAnsi" w:hAnsi="Arial" w:cs="Arial"/>
          <w:sz w:val="20"/>
          <w:szCs w:val="20"/>
          <w:lang w:val="en-IN"/>
        </w:rPr>
        <w:t>g.,</w:t>
      </w:r>
      <w:proofErr w:type="gramEnd"/>
      <w:r w:rsidRPr="00FE2730">
        <w:rPr>
          <w:rFonts w:ascii="Arial" w:eastAsiaTheme="minorHAnsi" w:hAnsi="Arial" w:cs="Arial"/>
          <w:sz w:val="20"/>
          <w:szCs w:val="20"/>
          <w:lang w:val="en-IN"/>
        </w:rPr>
        <w:t xml:space="preserve"> making up the volume in each test tube to 1.0ml with chloroform</w:t>
      </w:r>
      <w:del w:id="62" w:author="HP" w:date="2025-07-05T10:04:00Z">
        <w:r w:rsidRPr="00FE2730" w:rsidDel="00D85A3B">
          <w:rPr>
            <w:rFonts w:ascii="Arial" w:eastAsiaTheme="minorHAnsi" w:hAnsi="Arial" w:cs="Arial"/>
            <w:sz w:val="20"/>
            <w:szCs w:val="20"/>
            <w:lang w:val="en-IN"/>
          </w:rPr>
          <w:delText>.</w:delText>
        </w:r>
      </w:del>
      <w:r w:rsidRPr="00FE2730">
        <w:rPr>
          <w:rFonts w:ascii="Arial" w:eastAsiaTheme="minorHAnsi" w:hAnsi="Arial" w:cs="Arial"/>
          <w:sz w:val="20"/>
          <w:szCs w:val="20"/>
          <w:lang w:val="en-IN"/>
        </w:rPr>
        <w:t>, adding 2ml of TCA solution from a fast delivery pipette, rapidly mixing the contents of the tube. The absorbance was recorded, immediately, at 620nm in a spectrophotometer. A standard graph plotting the A620 in the Y-axis and vitamin A concentration in the X-axis</w:t>
      </w:r>
      <w:ins w:id="63" w:author="HP" w:date="2025-07-05T10:05:00Z">
        <w:r w:rsidR="00D85A3B">
          <w:rPr>
            <w:rFonts w:ascii="Arial" w:eastAsiaTheme="minorHAnsi" w:hAnsi="Arial" w:cs="Arial"/>
            <w:sz w:val="20"/>
            <w:szCs w:val="20"/>
            <w:lang w:val="en-IN"/>
          </w:rPr>
          <w:t xml:space="preserve"> </w:t>
        </w:r>
      </w:ins>
      <w:del w:id="64" w:author="HP" w:date="2025-07-05T10:05:00Z">
        <w:r w:rsidRPr="00FE2730" w:rsidDel="00D85A3B">
          <w:rPr>
            <w:rFonts w:ascii="Arial" w:eastAsiaTheme="minorHAnsi" w:hAnsi="Arial" w:cs="Arial"/>
            <w:sz w:val="20"/>
            <w:szCs w:val="20"/>
            <w:lang w:val="en-IN"/>
          </w:rPr>
          <w:delText>.</w:delText>
        </w:r>
      </w:del>
      <w:r w:rsidRPr="00FE2730">
        <w:rPr>
          <w:rFonts w:ascii="Arial" w:eastAsiaTheme="minorHAnsi" w:hAnsi="Arial" w:cs="Arial"/>
          <w:sz w:val="20"/>
          <w:szCs w:val="20"/>
          <w:lang w:val="en-IN"/>
        </w:rPr>
        <w:t>was constructed and the amount of vitamin A/g tissue of the samples was determined.</w:t>
      </w:r>
    </w:p>
    <w:p w14:paraId="6E7CB24B"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40D0D76A"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4</w:t>
      </w:r>
      <w:r w:rsidRPr="00FE2730">
        <w:rPr>
          <w:rFonts w:ascii="Arial" w:eastAsiaTheme="minorHAnsi" w:hAnsi="Arial" w:cs="Arial"/>
          <w:b/>
          <w:bCs/>
          <w:sz w:val="20"/>
          <w:szCs w:val="20"/>
          <w:lang w:val="en-IN"/>
        </w:rPr>
        <w:t xml:space="preserve"> </w:t>
      </w:r>
      <w:r w:rsidR="00111BA3" w:rsidRPr="00FE2730">
        <w:rPr>
          <w:rFonts w:ascii="Arial" w:eastAsiaTheme="minorHAnsi" w:hAnsi="Arial" w:cs="Arial"/>
          <w:b/>
          <w:bCs/>
          <w:lang w:val="en-IN"/>
        </w:rPr>
        <w:t>Vitamin</w:t>
      </w:r>
      <w:r w:rsidR="0019278B" w:rsidRPr="00FE2730">
        <w:rPr>
          <w:rFonts w:ascii="Arial" w:eastAsiaTheme="minorHAnsi" w:hAnsi="Arial" w:cs="Arial"/>
          <w:b/>
          <w:bCs/>
          <w:lang w:val="en-IN"/>
        </w:rPr>
        <w:t xml:space="preserve"> C </w:t>
      </w:r>
      <w:r w:rsidRPr="00FE2730">
        <w:rPr>
          <w:rFonts w:ascii="Arial" w:eastAsiaTheme="minorHAnsi" w:hAnsi="Arial" w:cs="Arial"/>
          <w:b/>
          <w:bCs/>
          <w:lang w:val="en-IN"/>
        </w:rPr>
        <w:t>Estimation</w:t>
      </w:r>
    </w:p>
    <w:p w14:paraId="26E4D434" w14:textId="77777777" w:rsidR="008F4424" w:rsidRPr="00FE2730" w:rsidRDefault="008F4424" w:rsidP="00E62FE8">
      <w:pPr>
        <w:spacing w:after="0" w:line="240" w:lineRule="auto"/>
        <w:jc w:val="both"/>
        <w:rPr>
          <w:rFonts w:ascii="Arial" w:eastAsiaTheme="minorHAnsi" w:hAnsi="Arial" w:cs="Arial"/>
          <w:b/>
          <w:bCs/>
          <w:sz w:val="20"/>
          <w:szCs w:val="20"/>
          <w:lang w:val="en-IN"/>
        </w:rPr>
      </w:pPr>
    </w:p>
    <w:p w14:paraId="33AD8870"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The volumetric method was used as it is easy, rapid and a large number of samples can be analysed in a short time. </w:t>
      </w:r>
    </w:p>
    <w:p w14:paraId="2357F759"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00B8CFD4"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5</w:t>
      </w:r>
      <w:r w:rsidRPr="00FE2730">
        <w:rPr>
          <w:rFonts w:ascii="Arial" w:eastAsiaTheme="minorHAnsi" w:hAnsi="Arial" w:cs="Arial"/>
          <w:b/>
          <w:bCs/>
          <w:lang w:val="en-IN"/>
        </w:rPr>
        <w:t xml:space="preserve"> </w:t>
      </w:r>
      <w:r w:rsidR="0019278B" w:rsidRPr="00FE2730">
        <w:rPr>
          <w:rFonts w:ascii="Arial" w:eastAsiaTheme="minorHAnsi" w:hAnsi="Arial" w:cs="Arial"/>
          <w:b/>
          <w:bCs/>
          <w:lang w:val="en-IN"/>
        </w:rPr>
        <w:t>Procedure</w:t>
      </w:r>
    </w:p>
    <w:p w14:paraId="4D0997DC" w14:textId="77777777" w:rsidR="008F4424" w:rsidRPr="00FE2730" w:rsidRDefault="008F4424" w:rsidP="00E62FE8">
      <w:pPr>
        <w:spacing w:after="0" w:line="240" w:lineRule="auto"/>
        <w:jc w:val="both"/>
        <w:rPr>
          <w:rFonts w:ascii="Arial" w:eastAsiaTheme="minorHAnsi" w:hAnsi="Arial" w:cs="Arial"/>
          <w:b/>
          <w:bCs/>
          <w:sz w:val="16"/>
          <w:szCs w:val="16"/>
          <w:lang w:val="en-IN"/>
        </w:rPr>
      </w:pPr>
    </w:p>
    <w:p w14:paraId="0413B455" w14:textId="55A85E12"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5</w:t>
      </w:r>
      <w:r w:rsidR="00872776"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ml of the working standard solution was pipetted into a 100ml conical flask</w:t>
      </w:r>
      <w:del w:id="65" w:author="HP" w:date="2025-07-05T10:05:00Z">
        <w:r w:rsidRPr="00FE2730" w:rsidDel="00D85A3B">
          <w:rPr>
            <w:rFonts w:ascii="Arial" w:eastAsiaTheme="minorHAnsi" w:hAnsi="Arial" w:cs="Arial"/>
            <w:sz w:val="20"/>
            <w:szCs w:val="20"/>
            <w:lang w:val="en-IN"/>
          </w:rPr>
          <w:delText>’</w:delText>
        </w:r>
      </w:del>
      <w:r w:rsidRPr="00FE2730">
        <w:rPr>
          <w:rFonts w:ascii="Arial" w:eastAsiaTheme="minorHAnsi" w:hAnsi="Arial" w:cs="Arial"/>
          <w:sz w:val="20"/>
          <w:szCs w:val="20"/>
          <w:lang w:val="en-IN"/>
        </w:rPr>
        <w:t>.</w:t>
      </w:r>
      <w:ins w:id="66" w:author="HP" w:date="2025-07-05T10:05:00Z">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10ml of 4% oxalic acid was added and titrated against the dye</w:t>
      </w:r>
      <w:r w:rsidR="00531C80"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(V1 ml). End point is the appearance of pink colour. The sample was extracted (0.5-5g depending on the sample) in 4% oxalic acid and make up to a known volume (100ml) and centrifuge. 5ml of this supernatant was taken and added 10ml of 4% oxalic acid and titrate against the dye (V2).</w:t>
      </w:r>
    </w:p>
    <w:p w14:paraId="02F9E4EB"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47CFBC26"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6</w:t>
      </w:r>
      <w:r w:rsidRPr="00FE2730">
        <w:rPr>
          <w:rFonts w:ascii="Arial" w:eastAsiaTheme="minorHAnsi" w:hAnsi="Arial" w:cs="Arial"/>
          <w:b/>
          <w:bCs/>
          <w:lang w:val="en-IN"/>
        </w:rPr>
        <w:t xml:space="preserve"> </w:t>
      </w:r>
      <w:r w:rsidR="0019278B" w:rsidRPr="00FE2730">
        <w:rPr>
          <w:rFonts w:ascii="Arial" w:eastAsiaTheme="minorHAnsi" w:hAnsi="Arial" w:cs="Arial"/>
          <w:b/>
          <w:bCs/>
          <w:lang w:val="en-IN"/>
        </w:rPr>
        <w:t>Calculation</w:t>
      </w:r>
    </w:p>
    <w:p w14:paraId="0771E12A" w14:textId="77777777" w:rsidR="008F4424" w:rsidRPr="00FE2730" w:rsidRDefault="008F4424" w:rsidP="00E62FE8">
      <w:pPr>
        <w:spacing w:after="0" w:line="240" w:lineRule="auto"/>
        <w:jc w:val="both"/>
        <w:rPr>
          <w:rFonts w:ascii="Arial" w:eastAsiaTheme="minorHAnsi" w:hAnsi="Arial" w:cs="Arial"/>
          <w:b/>
          <w:bCs/>
          <w:sz w:val="20"/>
          <w:szCs w:val="20"/>
          <w:lang w:val="en-IN"/>
        </w:rPr>
      </w:pPr>
    </w:p>
    <w:p w14:paraId="36D7CD31" w14:textId="77777777" w:rsidR="00872776"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Amount of ascorbic acid mg/100g sample </w:t>
      </w:r>
    </w:p>
    <w:p w14:paraId="0FE7AED7" w14:textId="77777777" w:rsidR="0019278B" w:rsidRPr="00FE2730" w:rsidRDefault="0019278B" w:rsidP="00E62FE8">
      <w:pPr>
        <w:spacing w:after="0" w:line="240" w:lineRule="auto"/>
        <w:jc w:val="both"/>
        <w:rPr>
          <w:rFonts w:ascii="Arial" w:hAnsi="Arial" w:cs="Arial"/>
          <w:sz w:val="20"/>
          <w:szCs w:val="20"/>
          <w:lang w:val="en-IN"/>
        </w:rPr>
      </w:pPr>
      <w:r w:rsidRPr="00FE2730">
        <w:rPr>
          <w:rFonts w:ascii="Arial" w:eastAsiaTheme="minorHAnsi" w:hAnsi="Arial" w:cs="Arial"/>
          <w:sz w:val="20"/>
          <w:szCs w:val="20"/>
          <w:lang w:val="en-IN"/>
        </w:rPr>
        <w:t xml:space="preserve">= </w:t>
      </w:r>
      <m:oMath>
        <m:f>
          <m:fPr>
            <m:ctrlPr>
              <w:rPr>
                <w:rFonts w:ascii="Cambria Math" w:eastAsiaTheme="minorHAnsi" w:hAnsi="Cambria Math" w:cs="Arial"/>
                <w:iCs/>
                <w:sz w:val="20"/>
                <w:szCs w:val="20"/>
                <w:lang w:val="en-IN"/>
              </w:rPr>
            </m:ctrlPr>
          </m:fPr>
          <m:num>
            <m:r>
              <m:rPr>
                <m:sty m:val="p"/>
              </m:rPr>
              <w:rPr>
                <w:rFonts w:ascii="Cambria Math" w:eastAsiaTheme="minorHAnsi" w:hAnsi="Cambria Math" w:cs="Arial"/>
                <w:sz w:val="20"/>
                <w:szCs w:val="20"/>
                <w:lang w:val="en-IN"/>
              </w:rPr>
              <m:t>0.5mg</m:t>
            </m:r>
          </m:num>
          <m:den>
            <m:r>
              <m:rPr>
                <m:sty m:val="p"/>
              </m:rPr>
              <w:rPr>
                <w:rFonts w:ascii="Cambria Math" w:eastAsiaTheme="minorHAnsi" w:hAnsi="Cambria Math" w:cs="Arial"/>
                <w:sz w:val="20"/>
                <w:szCs w:val="20"/>
                <w:lang w:val="en-IN"/>
              </w:rPr>
              <m:t>V1</m:t>
            </m:r>
          </m:den>
        </m:f>
        <m:r>
          <m:rPr>
            <m:sty m:val="p"/>
          </m:rPr>
          <w:rPr>
            <w:rFonts w:ascii="Cambria Math" w:eastAsiaTheme="minorHAnsi" w:hAnsi="Cambria Math" w:cs="Arial"/>
            <w:sz w:val="20"/>
            <w:szCs w:val="20"/>
            <w:lang w:val="en-IN"/>
          </w:rPr>
          <m:t>ml×</m:t>
        </m:r>
        <m:f>
          <m:fPr>
            <m:ctrlPr>
              <w:rPr>
                <w:rFonts w:ascii="Cambria Math" w:eastAsiaTheme="minorHAnsi" w:hAnsi="Cambria Math" w:cs="Arial"/>
                <w:iCs/>
                <w:sz w:val="20"/>
                <w:szCs w:val="20"/>
                <w:lang w:val="en-IN"/>
              </w:rPr>
            </m:ctrlPr>
          </m:fPr>
          <m:num>
            <m:r>
              <m:rPr>
                <m:sty m:val="p"/>
              </m:rPr>
              <w:rPr>
                <w:rFonts w:ascii="Cambria Math" w:eastAsiaTheme="minorHAnsi" w:hAnsi="Cambria Math" w:cs="Arial"/>
                <w:sz w:val="20"/>
                <w:szCs w:val="20"/>
                <w:lang w:val="en-IN"/>
              </w:rPr>
              <m:t>V2</m:t>
            </m:r>
          </m:num>
          <m:den>
            <m:r>
              <m:rPr>
                <m:sty m:val="p"/>
              </m:rPr>
              <w:rPr>
                <w:rFonts w:ascii="Cambria Math" w:eastAsiaTheme="minorHAnsi" w:hAnsi="Cambria Math" w:cs="Arial"/>
                <w:sz w:val="20"/>
                <w:szCs w:val="20"/>
                <w:lang w:val="en-IN"/>
              </w:rPr>
              <m:t>5ml</m:t>
            </m:r>
          </m:den>
        </m:f>
        <m:r>
          <m:rPr>
            <m:sty m:val="p"/>
          </m:rPr>
          <w:rPr>
            <w:rFonts w:ascii="Cambria Math" w:eastAsiaTheme="minorHAnsi" w:hAnsi="Cambria Math" w:cs="Arial"/>
            <w:sz w:val="20"/>
            <w:szCs w:val="20"/>
            <w:lang w:val="en-IN"/>
          </w:rPr>
          <m:t>×</m:t>
        </m:r>
        <m:f>
          <m:fPr>
            <m:ctrlPr>
              <w:rPr>
                <w:rFonts w:ascii="Cambria Math" w:eastAsiaTheme="minorHAnsi" w:hAnsi="Cambria Math" w:cs="Arial"/>
                <w:iCs/>
                <w:sz w:val="20"/>
                <w:szCs w:val="20"/>
                <w:lang w:val="en-IN"/>
              </w:rPr>
            </m:ctrlPr>
          </m:fPr>
          <m:num>
            <m:r>
              <m:rPr>
                <m:sty m:val="p"/>
              </m:rPr>
              <w:rPr>
                <w:rFonts w:ascii="Cambria Math" w:eastAsiaTheme="minorHAnsi" w:hAnsi="Cambria Math" w:cs="Arial"/>
                <w:sz w:val="20"/>
                <w:szCs w:val="20"/>
                <w:lang w:val="en-IN"/>
              </w:rPr>
              <m:t>100ml</m:t>
            </m:r>
          </m:num>
          <m:den>
            <m:r>
              <m:rPr>
                <m:sty m:val="p"/>
              </m:rPr>
              <w:rPr>
                <w:rFonts w:ascii="Cambria Math" w:eastAsiaTheme="minorHAnsi" w:hAnsi="Cambria Math" w:cs="Arial"/>
                <w:sz w:val="20"/>
                <w:szCs w:val="20"/>
                <w:lang w:val="en-IN"/>
              </w:rPr>
              <m:t>Wt. of the sample</m:t>
            </m:r>
          </m:den>
        </m:f>
      </m:oMath>
      <w:r w:rsidRPr="00FE2730">
        <w:rPr>
          <w:rFonts w:ascii="Arial" w:hAnsi="Arial" w:cs="Arial"/>
          <w:iCs/>
          <w:sz w:val="20"/>
          <w:szCs w:val="20"/>
          <w:lang w:val="en-IN"/>
        </w:rPr>
        <w:t>×</w:t>
      </w:r>
      <w:r w:rsidRPr="00FE2730">
        <w:rPr>
          <w:rFonts w:ascii="Arial" w:hAnsi="Arial" w:cs="Arial"/>
          <w:sz w:val="20"/>
          <w:szCs w:val="20"/>
          <w:lang w:val="en-IN"/>
        </w:rPr>
        <w:t xml:space="preserve">100 </w:t>
      </w:r>
    </w:p>
    <w:p w14:paraId="462B2002"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7F77C583" w14:textId="77777777"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7</w:t>
      </w:r>
      <w:r w:rsidRPr="00FE2730">
        <w:rPr>
          <w:rFonts w:ascii="Arial" w:eastAsiaTheme="minorHAnsi" w:hAnsi="Arial" w:cs="Arial"/>
          <w:b/>
          <w:bCs/>
          <w:lang w:val="en-IN"/>
        </w:rPr>
        <w:t xml:space="preserve"> </w:t>
      </w:r>
      <w:r w:rsidR="0019278B" w:rsidRPr="00FE2730">
        <w:rPr>
          <w:rFonts w:ascii="Arial" w:eastAsiaTheme="minorHAnsi" w:hAnsi="Arial" w:cs="Arial"/>
          <w:b/>
          <w:bCs/>
          <w:lang w:val="en-IN"/>
        </w:rPr>
        <w:t xml:space="preserve">Protein </w:t>
      </w:r>
      <w:r w:rsidRPr="00FE2730">
        <w:rPr>
          <w:rFonts w:ascii="Arial" w:eastAsiaTheme="minorHAnsi" w:hAnsi="Arial" w:cs="Arial"/>
          <w:b/>
          <w:bCs/>
          <w:lang w:val="en-IN"/>
        </w:rPr>
        <w:t>Estimation</w:t>
      </w:r>
    </w:p>
    <w:p w14:paraId="30E13C29"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4BCDB740" w14:textId="7D9B17DB"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The method developed by </w:t>
      </w:r>
      <w:commentRangeStart w:id="67"/>
      <w:commentRangeStart w:id="68"/>
      <w:r w:rsidRPr="00FE2730">
        <w:rPr>
          <w:rFonts w:ascii="Arial" w:eastAsiaTheme="minorHAnsi" w:hAnsi="Arial" w:cs="Arial"/>
          <w:sz w:val="20"/>
          <w:szCs w:val="20"/>
          <w:lang w:val="en-IN"/>
        </w:rPr>
        <w:t xml:space="preserve">Lowry et al. </w:t>
      </w:r>
      <w:commentRangeEnd w:id="68"/>
      <w:r w:rsidR="009D214E">
        <w:rPr>
          <w:rStyle w:val="CommentReference"/>
        </w:rPr>
        <w:commentReference w:id="68"/>
      </w:r>
      <w:ins w:id="69" w:author="HP" w:date="2025-07-05T10:06:00Z">
        <w:r w:rsidR="00D85A3B">
          <w:rPr>
            <w:rFonts w:ascii="Arial" w:eastAsiaTheme="minorHAnsi" w:hAnsi="Arial" w:cs="Arial"/>
            <w:sz w:val="20"/>
            <w:szCs w:val="20"/>
            <w:lang w:val="en-IN"/>
          </w:rPr>
          <w:t>(…………..)</w:t>
        </w:r>
        <w:commentRangeEnd w:id="67"/>
        <w:r w:rsidR="00D85A3B">
          <w:rPr>
            <w:rStyle w:val="CommentReference"/>
          </w:rPr>
          <w:commentReference w:id="67"/>
        </w:r>
        <w:r w:rsidR="00D85A3B">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sensitive is enough to give a moderately constant value and largely followed. Protein content was determined by this method.</w:t>
      </w:r>
    </w:p>
    <w:p w14:paraId="2DFC0198"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37D5FAE9" w14:textId="77777777" w:rsidR="008F4424" w:rsidRPr="00FE2730" w:rsidRDefault="00E62FE8" w:rsidP="00E75397">
      <w:pPr>
        <w:spacing w:after="0" w:line="240" w:lineRule="auto"/>
        <w:ind w:left="360" w:hanging="360"/>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8</w:t>
      </w:r>
      <w:r w:rsidRPr="00FE2730">
        <w:rPr>
          <w:rFonts w:ascii="Arial" w:eastAsiaTheme="minorHAnsi" w:hAnsi="Arial" w:cs="Arial"/>
          <w:b/>
          <w:bCs/>
          <w:lang w:val="en-IN"/>
        </w:rPr>
        <w:t xml:space="preserve"> </w:t>
      </w:r>
      <w:r w:rsidR="0019278B" w:rsidRPr="00FE2730">
        <w:rPr>
          <w:rFonts w:ascii="Arial" w:eastAsiaTheme="minorHAnsi" w:hAnsi="Arial" w:cs="Arial"/>
          <w:b/>
          <w:bCs/>
          <w:lang w:val="en-IN"/>
        </w:rPr>
        <w:t>Procedure</w:t>
      </w:r>
      <w:r w:rsidR="008F4424" w:rsidRPr="00FE2730">
        <w:rPr>
          <w:rFonts w:ascii="Arial" w:eastAsiaTheme="minorHAnsi" w:hAnsi="Arial" w:cs="Arial"/>
          <w:b/>
          <w:bCs/>
          <w:lang w:val="en-IN"/>
        </w:rPr>
        <w:t>:</w:t>
      </w:r>
      <w:r w:rsidR="0019278B" w:rsidRPr="00FE2730">
        <w:rPr>
          <w:rFonts w:ascii="Arial" w:eastAsiaTheme="minorHAnsi" w:hAnsi="Arial" w:cs="Arial"/>
          <w:b/>
          <w:bCs/>
          <w:lang w:val="en-IN"/>
        </w:rPr>
        <w:t xml:space="preserve"> Extraction of </w:t>
      </w:r>
      <w:r w:rsidRPr="00FE2730">
        <w:rPr>
          <w:rFonts w:ascii="Arial" w:eastAsiaTheme="minorHAnsi" w:hAnsi="Arial" w:cs="Arial"/>
          <w:b/>
          <w:bCs/>
          <w:lang w:val="en-IN"/>
        </w:rPr>
        <w:t xml:space="preserve">Protein from Sample </w:t>
      </w:r>
    </w:p>
    <w:p w14:paraId="27079C8E" w14:textId="77777777" w:rsidR="008F4424" w:rsidRPr="00743FB8" w:rsidRDefault="008F4424" w:rsidP="00E62FE8">
      <w:pPr>
        <w:spacing w:after="0" w:line="240" w:lineRule="auto"/>
        <w:jc w:val="both"/>
        <w:rPr>
          <w:rFonts w:ascii="Arial" w:eastAsiaTheme="minorHAnsi" w:hAnsi="Arial" w:cs="Arial"/>
          <w:b/>
          <w:bCs/>
          <w:sz w:val="16"/>
          <w:szCs w:val="16"/>
          <w:lang w:val="en-IN"/>
        </w:rPr>
      </w:pPr>
    </w:p>
    <w:p w14:paraId="6A0DBA3E"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bCs/>
          <w:sz w:val="20"/>
          <w:szCs w:val="20"/>
          <w:lang w:val="en-IN"/>
        </w:rPr>
        <w:t>T</w:t>
      </w:r>
      <w:r w:rsidRPr="00FE2730">
        <w:rPr>
          <w:rFonts w:ascii="Arial" w:eastAsiaTheme="minorHAnsi" w:hAnsi="Arial" w:cs="Arial"/>
          <w:sz w:val="20"/>
          <w:szCs w:val="20"/>
          <w:lang w:val="en-IN"/>
        </w:rPr>
        <w:t>he sample is grind well with a pestle and mortar in 5-10ml of the buffer. Centrifuge and use the supernatant for protein estimation.</w:t>
      </w:r>
    </w:p>
    <w:p w14:paraId="2BAEC161"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6A3D6C72" w14:textId="22F77404" w:rsidR="008F4424" w:rsidRPr="00FE2730" w:rsidRDefault="00E62FE8" w:rsidP="00E62FE8">
      <w:pPr>
        <w:spacing w:after="0" w:line="240" w:lineRule="auto"/>
        <w:jc w:val="both"/>
        <w:rPr>
          <w:rFonts w:ascii="Arial" w:eastAsiaTheme="minorHAnsi" w:hAnsi="Arial" w:cs="Arial"/>
          <w:b/>
          <w:bCs/>
          <w:lang w:val="en-IN"/>
        </w:rPr>
      </w:pPr>
      <w:r w:rsidRPr="00FE2730">
        <w:rPr>
          <w:rFonts w:ascii="Arial" w:eastAsiaTheme="minorHAnsi" w:hAnsi="Arial" w:cs="Arial"/>
          <w:b/>
          <w:bCs/>
          <w:lang w:val="en-IN"/>
        </w:rPr>
        <w:t>3.</w:t>
      </w:r>
      <w:r w:rsidR="00111BA3" w:rsidRPr="00FE2730">
        <w:rPr>
          <w:rFonts w:ascii="Arial" w:eastAsiaTheme="minorHAnsi" w:hAnsi="Arial" w:cs="Arial"/>
          <w:b/>
          <w:bCs/>
          <w:lang w:val="en-IN"/>
        </w:rPr>
        <w:t>9</w:t>
      </w:r>
      <w:r w:rsidRPr="00FE2730">
        <w:rPr>
          <w:rFonts w:ascii="Arial" w:eastAsiaTheme="minorHAnsi" w:hAnsi="Arial" w:cs="Arial"/>
          <w:b/>
          <w:bCs/>
          <w:lang w:val="en-IN"/>
        </w:rPr>
        <w:t xml:space="preserve"> Estimati</w:t>
      </w:r>
      <w:ins w:id="70" w:author="HP" w:date="2025-07-05T10:07:00Z">
        <w:r w:rsidR="009D214E">
          <w:rPr>
            <w:rFonts w:ascii="Arial" w:eastAsiaTheme="minorHAnsi" w:hAnsi="Arial" w:cs="Arial"/>
            <w:b/>
            <w:bCs/>
            <w:lang w:val="en-IN"/>
          </w:rPr>
          <w:t>o</w:t>
        </w:r>
      </w:ins>
      <w:r w:rsidRPr="00FE2730">
        <w:rPr>
          <w:rFonts w:ascii="Arial" w:eastAsiaTheme="minorHAnsi" w:hAnsi="Arial" w:cs="Arial"/>
          <w:b/>
          <w:bCs/>
          <w:lang w:val="en-IN"/>
        </w:rPr>
        <w:t>n of Protein</w:t>
      </w:r>
    </w:p>
    <w:p w14:paraId="517632D2" w14:textId="77777777" w:rsidR="008F4424" w:rsidRPr="00FE2730" w:rsidRDefault="008F4424" w:rsidP="00E62FE8">
      <w:pPr>
        <w:spacing w:after="0" w:line="240" w:lineRule="auto"/>
        <w:jc w:val="both"/>
        <w:rPr>
          <w:rFonts w:ascii="Arial" w:eastAsiaTheme="minorHAnsi" w:hAnsi="Arial" w:cs="Arial"/>
          <w:b/>
          <w:bCs/>
          <w:sz w:val="16"/>
          <w:szCs w:val="16"/>
          <w:lang w:val="en-IN"/>
        </w:rPr>
      </w:pPr>
    </w:p>
    <w:p w14:paraId="3E888139" w14:textId="77777777"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lastRenderedPageBreak/>
        <w:t>0.2, 0.4, 0.6, 0.8 and 1ml of the working standard was pipetted into a test tube and the readings of this set was used for making the standard graphs.</w:t>
      </w:r>
    </w:p>
    <w:p w14:paraId="15D246DE" w14:textId="77777777" w:rsidR="00E62FE8" w:rsidRPr="00FE2730" w:rsidRDefault="00E62FE8" w:rsidP="00E62FE8">
      <w:pPr>
        <w:spacing w:after="0" w:line="240" w:lineRule="auto"/>
        <w:jc w:val="both"/>
        <w:rPr>
          <w:rFonts w:ascii="Arial" w:eastAsiaTheme="minorHAnsi" w:hAnsi="Arial" w:cs="Arial"/>
          <w:sz w:val="16"/>
          <w:szCs w:val="16"/>
          <w:lang w:val="en-IN"/>
        </w:rPr>
      </w:pPr>
    </w:p>
    <w:p w14:paraId="3EF58059" w14:textId="558BB9E4"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0.1</w:t>
      </w:r>
      <w:r w:rsidR="00872776"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ml and 0.2</w:t>
      </w:r>
      <w:r w:rsidR="00872776"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ml of the sample</w:t>
      </w:r>
      <w:ins w:id="71" w:author="HP" w:date="2025-07-05T10:07:00Z">
        <w:r w:rsidR="009D214E">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extracted was </w:t>
      </w:r>
      <w:del w:id="72" w:author="HP" w:date="2025-07-05T10:07:00Z">
        <w:r w:rsidRPr="00FE2730" w:rsidDel="009D214E">
          <w:rPr>
            <w:rFonts w:ascii="Arial" w:eastAsiaTheme="minorHAnsi" w:hAnsi="Arial" w:cs="Arial"/>
            <w:sz w:val="20"/>
            <w:szCs w:val="20"/>
            <w:lang w:val="en-IN"/>
          </w:rPr>
          <w:delText>pipeted</w:delText>
        </w:r>
      </w:del>
      <w:ins w:id="73" w:author="HP" w:date="2025-07-05T10:07:00Z">
        <w:r w:rsidR="009D214E" w:rsidRPr="00FE2730">
          <w:rPr>
            <w:rFonts w:ascii="Arial" w:eastAsiaTheme="minorHAnsi" w:hAnsi="Arial" w:cs="Arial"/>
            <w:sz w:val="20"/>
            <w:szCs w:val="20"/>
            <w:lang w:val="en-IN"/>
          </w:rPr>
          <w:t>pipetted</w:t>
        </w:r>
      </w:ins>
      <w:r w:rsidRPr="00FE2730">
        <w:rPr>
          <w:rFonts w:ascii="Arial" w:eastAsiaTheme="minorHAnsi" w:hAnsi="Arial" w:cs="Arial"/>
          <w:sz w:val="20"/>
          <w:szCs w:val="20"/>
          <w:lang w:val="en-IN"/>
        </w:rPr>
        <w:t xml:space="preserve"> in two other test tube, volume was made to 1ml and 5ml of alkaline copper solution freshly prepared maybe termed </w:t>
      </w:r>
      <w:r w:rsidRPr="009D214E">
        <w:rPr>
          <w:rFonts w:ascii="Arial" w:eastAsiaTheme="minorHAnsi" w:hAnsi="Arial" w:cs="Arial"/>
          <w:sz w:val="20"/>
          <w:szCs w:val="20"/>
          <w:lang w:val="en-IN"/>
          <w:rPrChange w:id="74" w:author="HP" w:date="2025-07-05T10:08:00Z">
            <w:rPr>
              <w:rFonts w:ascii="Arial" w:eastAsiaTheme="minorHAnsi" w:hAnsi="Arial" w:cs="Arial"/>
              <w:b/>
              <w:sz w:val="20"/>
              <w:szCs w:val="20"/>
              <w:lang w:val="en-IN"/>
            </w:rPr>
          </w:rPrChange>
        </w:rPr>
        <w:t>reagent C</w:t>
      </w:r>
      <w:r w:rsidRPr="009D214E">
        <w:rPr>
          <w:rFonts w:ascii="Arial" w:eastAsiaTheme="minorHAnsi" w:hAnsi="Arial" w:cs="Arial"/>
          <w:sz w:val="20"/>
          <w:szCs w:val="20"/>
          <w:lang w:val="en-IN"/>
        </w:rPr>
        <w:t xml:space="preserve"> (</w:t>
      </w:r>
      <w:r w:rsidRPr="009D214E">
        <w:rPr>
          <w:rFonts w:ascii="Arial" w:eastAsiaTheme="minorHAnsi" w:hAnsi="Arial" w:cs="Arial"/>
          <w:sz w:val="20"/>
          <w:szCs w:val="20"/>
          <w:lang w:val="en-IN"/>
          <w:rPrChange w:id="75" w:author="HP" w:date="2025-07-05T10:08:00Z">
            <w:rPr>
              <w:rFonts w:ascii="Arial" w:eastAsiaTheme="minorHAnsi" w:hAnsi="Arial" w:cs="Arial"/>
              <w:b/>
              <w:sz w:val="20"/>
              <w:szCs w:val="20"/>
              <w:lang w:val="en-IN"/>
            </w:rPr>
          </w:rPrChange>
        </w:rPr>
        <w:t>50ml of reagent A</w:t>
      </w:r>
      <w:r w:rsidRPr="00FE2730">
        <w:rPr>
          <w:rFonts w:ascii="Arial" w:eastAsiaTheme="minorHAnsi" w:hAnsi="Arial" w:cs="Arial"/>
          <w:sz w:val="20"/>
          <w:szCs w:val="20"/>
          <w:lang w:val="en-IN"/>
        </w:rPr>
        <w:t xml:space="preserve"> -- 2% sodium carbonate in 0.1N sodium hydroxide.</w:t>
      </w:r>
      <w:r w:rsidR="008F4424"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  </w:t>
      </w:r>
      <w:r w:rsidRPr="009D214E">
        <w:rPr>
          <w:rFonts w:ascii="Arial" w:eastAsiaTheme="minorHAnsi" w:hAnsi="Arial" w:cs="Arial"/>
          <w:sz w:val="20"/>
          <w:szCs w:val="20"/>
          <w:lang w:val="en-IN"/>
          <w:rPrChange w:id="76" w:author="HP" w:date="2025-07-05T10:08:00Z">
            <w:rPr>
              <w:rFonts w:ascii="Arial" w:eastAsiaTheme="minorHAnsi" w:hAnsi="Arial" w:cs="Arial"/>
              <w:b/>
              <w:sz w:val="20"/>
              <w:szCs w:val="20"/>
              <w:lang w:val="en-IN"/>
            </w:rPr>
          </w:rPrChange>
        </w:rPr>
        <w:t>1ml of reagent B</w:t>
      </w:r>
      <w:r w:rsidRPr="009D214E">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0.5% copper sulphate in 1% potassium sodium tartrate prior to use) to each tube was added including the blank.  0.5ml of </w:t>
      </w:r>
      <w:r w:rsidRPr="009D214E">
        <w:rPr>
          <w:rFonts w:ascii="Arial" w:eastAsiaTheme="minorHAnsi" w:hAnsi="Arial" w:cs="Arial"/>
          <w:sz w:val="20"/>
          <w:szCs w:val="20"/>
          <w:lang w:val="en-IN"/>
          <w:rPrChange w:id="77" w:author="HP" w:date="2025-07-05T10:08:00Z">
            <w:rPr>
              <w:rFonts w:ascii="Arial" w:eastAsiaTheme="minorHAnsi" w:hAnsi="Arial" w:cs="Arial"/>
              <w:b/>
              <w:sz w:val="20"/>
              <w:szCs w:val="20"/>
              <w:lang w:val="en-IN"/>
            </w:rPr>
          </w:rPrChange>
        </w:rPr>
        <w:t>reagent D</w:t>
      </w:r>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folin-ciocalteau</w:t>
      </w:r>
      <w:proofErr w:type="spellEnd"/>
      <w:r w:rsidRPr="00FE2730">
        <w:rPr>
          <w:rFonts w:ascii="Arial" w:eastAsiaTheme="minorHAnsi" w:hAnsi="Arial" w:cs="Arial"/>
          <w:sz w:val="20"/>
          <w:szCs w:val="20"/>
          <w:lang w:val="en-IN"/>
        </w:rPr>
        <w:t>) was added and incubated at room temperature in the dark for 30min. Blue colour is developed. Reading at 660</w:t>
      </w:r>
      <w:ins w:id="78" w:author="HP" w:date="2025-07-05T10:08:00Z">
        <w:r w:rsidR="009D214E">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nm</w:t>
      </w:r>
      <w:del w:id="79" w:author="HP" w:date="2025-07-05T10:08:00Z">
        <w:r w:rsidRPr="00FE2730" w:rsidDel="009D214E">
          <w:rPr>
            <w:rFonts w:ascii="Arial" w:eastAsiaTheme="minorHAnsi" w:hAnsi="Arial" w:cs="Arial"/>
            <w:sz w:val="20"/>
            <w:szCs w:val="20"/>
            <w:lang w:val="en-IN"/>
          </w:rPr>
          <w:delText>.</w:delText>
        </w:r>
      </w:del>
      <w:r w:rsidRPr="00FE2730">
        <w:rPr>
          <w:rFonts w:ascii="Arial" w:eastAsiaTheme="minorHAnsi" w:hAnsi="Arial" w:cs="Arial"/>
          <w:sz w:val="20"/>
          <w:szCs w:val="20"/>
          <w:lang w:val="en-IN"/>
        </w:rPr>
        <w:t xml:space="preserve"> was noted, standard graph was made and the amount of protein was calculated and expressed as the amount of protein in mg/g or 100</w:t>
      </w:r>
      <w:r w:rsidR="00872776"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g sample.</w:t>
      </w:r>
    </w:p>
    <w:p w14:paraId="6B49BE08" w14:textId="77777777" w:rsidR="0019278B" w:rsidRPr="00FE2730" w:rsidRDefault="0019278B" w:rsidP="00E62FE8">
      <w:pPr>
        <w:spacing w:after="0" w:line="240" w:lineRule="auto"/>
        <w:jc w:val="both"/>
        <w:rPr>
          <w:rFonts w:ascii="Arial" w:eastAsiaTheme="minorHAnsi" w:hAnsi="Arial" w:cs="Arial"/>
          <w:b/>
          <w:sz w:val="18"/>
          <w:szCs w:val="18"/>
          <w:lang w:val="en-IN"/>
        </w:rPr>
      </w:pPr>
    </w:p>
    <w:p w14:paraId="070C21BC" w14:textId="77777777" w:rsidR="0019278B" w:rsidRPr="00FE2730" w:rsidRDefault="00E62FE8" w:rsidP="00E62FE8">
      <w:pPr>
        <w:spacing w:after="0" w:line="240" w:lineRule="auto"/>
        <w:jc w:val="both"/>
        <w:rPr>
          <w:rFonts w:ascii="Arial" w:eastAsiaTheme="minorHAnsi" w:hAnsi="Arial" w:cs="Arial"/>
          <w:b/>
          <w:lang w:val="en-IN"/>
        </w:rPr>
      </w:pPr>
      <w:commentRangeStart w:id="80"/>
      <w:r w:rsidRPr="00FE2730">
        <w:rPr>
          <w:rFonts w:ascii="Arial" w:eastAsiaTheme="minorHAnsi" w:hAnsi="Arial" w:cs="Arial"/>
          <w:b/>
          <w:lang w:val="en-IN"/>
        </w:rPr>
        <w:t xml:space="preserve">4. RESULTS AND DISCUSSION </w:t>
      </w:r>
      <w:commentRangeEnd w:id="80"/>
      <w:r w:rsidR="009D0BC3">
        <w:rPr>
          <w:rStyle w:val="CommentReference"/>
        </w:rPr>
        <w:commentReference w:id="80"/>
      </w:r>
    </w:p>
    <w:p w14:paraId="7776E144" w14:textId="77777777" w:rsidR="008F4424" w:rsidRPr="00FE2730" w:rsidRDefault="008F4424" w:rsidP="00E62FE8">
      <w:pPr>
        <w:spacing w:after="0" w:line="240" w:lineRule="auto"/>
        <w:jc w:val="both"/>
        <w:rPr>
          <w:rFonts w:ascii="Arial" w:eastAsiaTheme="minorHAnsi" w:hAnsi="Arial" w:cs="Arial"/>
          <w:b/>
          <w:strike/>
          <w:sz w:val="16"/>
          <w:szCs w:val="16"/>
          <w:lang w:val="en-IN"/>
        </w:rPr>
      </w:pPr>
    </w:p>
    <w:p w14:paraId="26ACE1D8" w14:textId="5AE4D82B"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In this study all the characters showed close values for the leaf width</w:t>
      </w:r>
      <w:del w:id="81" w:author="HP" w:date="2025-07-05T10:10:00Z">
        <w:r w:rsidRPr="00FE2730" w:rsidDel="009E710D">
          <w:rPr>
            <w:rFonts w:ascii="Arial" w:eastAsiaTheme="minorHAnsi" w:hAnsi="Arial" w:cs="Arial"/>
            <w:sz w:val="20"/>
            <w:szCs w:val="20"/>
            <w:lang w:val="en-IN"/>
          </w:rPr>
          <w:delText xml:space="preserve">, </w:delText>
        </w:r>
      </w:del>
      <w:ins w:id="82" w:author="HP" w:date="2025-07-05T10:10:00Z">
        <w:r w:rsidR="009E710D">
          <w:rPr>
            <w:rFonts w:ascii="Arial" w:eastAsiaTheme="minorHAnsi" w:hAnsi="Arial" w:cs="Arial"/>
            <w:sz w:val="20"/>
            <w:szCs w:val="20"/>
            <w:lang w:val="en-IN"/>
          </w:rPr>
          <w:t>.</w:t>
        </w:r>
        <w:r w:rsidR="009E710D" w:rsidRPr="00FE2730">
          <w:rPr>
            <w:rFonts w:ascii="Arial" w:eastAsiaTheme="minorHAnsi" w:hAnsi="Arial" w:cs="Arial"/>
            <w:sz w:val="20"/>
            <w:szCs w:val="20"/>
            <w:lang w:val="en-IN"/>
          </w:rPr>
          <w:t xml:space="preserve"> </w:t>
        </w:r>
      </w:ins>
      <w:del w:id="83" w:author="HP" w:date="2025-07-05T10:10:00Z">
        <w:r w:rsidRPr="00FE2730" w:rsidDel="009E710D">
          <w:rPr>
            <w:rFonts w:ascii="Arial" w:eastAsiaTheme="minorHAnsi" w:hAnsi="Arial" w:cs="Arial"/>
            <w:sz w:val="20"/>
            <w:szCs w:val="20"/>
            <w:lang w:val="en-IN"/>
          </w:rPr>
          <w:delText xml:space="preserve">it </w:delText>
        </w:r>
      </w:del>
      <w:ins w:id="84" w:author="HP" w:date="2025-07-05T10:10:00Z">
        <w:r w:rsidR="009E710D">
          <w:rPr>
            <w:rFonts w:ascii="Arial" w:eastAsiaTheme="minorHAnsi" w:hAnsi="Arial" w:cs="Arial"/>
            <w:sz w:val="20"/>
            <w:szCs w:val="20"/>
            <w:lang w:val="en-IN"/>
          </w:rPr>
          <w:t>I</w:t>
        </w:r>
        <w:r w:rsidR="009E710D" w:rsidRPr="00FE2730">
          <w:rPr>
            <w:rFonts w:ascii="Arial" w:eastAsiaTheme="minorHAnsi" w:hAnsi="Arial" w:cs="Arial"/>
            <w:sz w:val="20"/>
            <w:szCs w:val="20"/>
            <w:lang w:val="en-IN"/>
          </w:rPr>
          <w:t xml:space="preserve">t </w:t>
        </w:r>
      </w:ins>
      <w:r w:rsidRPr="00FE2730">
        <w:rPr>
          <w:rFonts w:ascii="Arial" w:eastAsiaTheme="minorHAnsi" w:hAnsi="Arial" w:cs="Arial"/>
          <w:sz w:val="20"/>
          <w:szCs w:val="20"/>
          <w:lang w:val="en-IN"/>
        </w:rPr>
        <w:t xml:space="preserve">was found to be 4.8 and 4.46 cm for </w:t>
      </w:r>
      <w:r w:rsidRPr="00FE2730">
        <w:rPr>
          <w:rFonts w:ascii="Arial" w:eastAsiaTheme="minorHAnsi" w:hAnsi="Arial" w:cs="Arial"/>
          <w:i/>
          <w:sz w:val="20"/>
          <w:szCs w:val="20"/>
          <w:lang w:val="en-IN"/>
        </w:rPr>
        <w:t>C. capsularis</w:t>
      </w:r>
      <w:r w:rsidRPr="00FE2730">
        <w:rPr>
          <w:rFonts w:ascii="Arial" w:eastAsiaTheme="minorHAnsi" w:hAnsi="Arial" w:cs="Arial"/>
          <w:sz w:val="20"/>
          <w:szCs w:val="20"/>
          <w:lang w:val="en-IN"/>
        </w:rPr>
        <w:t xml:space="preserve"> and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w:t>
      </w:r>
      <w:r w:rsidRPr="00FE2730">
        <w:rPr>
          <w:rFonts w:ascii="Arial" w:eastAsiaTheme="minorHAnsi" w:hAnsi="Arial" w:cs="Arial"/>
          <w:i/>
          <w:sz w:val="20"/>
          <w:szCs w:val="20"/>
          <w:lang w:val="en-IN"/>
        </w:rPr>
        <w:t xml:space="preserve"> C. capsularis</w:t>
      </w:r>
      <w:r w:rsidRPr="00FE2730">
        <w:rPr>
          <w:rFonts w:ascii="Arial" w:eastAsiaTheme="minorHAnsi" w:hAnsi="Arial" w:cs="Arial"/>
          <w:sz w:val="20"/>
          <w:szCs w:val="20"/>
          <w:lang w:val="en-IN"/>
        </w:rPr>
        <w:t xml:space="preserve"> showed a bit narrower leaf at the same stage and leaf length was slightly more in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 xml:space="preserve"> 13.93 as compared to </w:t>
      </w:r>
      <w:r w:rsidRPr="00FE2730">
        <w:rPr>
          <w:rFonts w:ascii="Arial" w:eastAsiaTheme="minorHAnsi" w:hAnsi="Arial" w:cs="Arial"/>
          <w:i/>
          <w:sz w:val="20"/>
          <w:szCs w:val="20"/>
          <w:lang w:val="en-IN"/>
        </w:rPr>
        <w:t>C. capsularis</w:t>
      </w:r>
      <w:r w:rsidRPr="00FE2730">
        <w:rPr>
          <w:rFonts w:ascii="Arial" w:eastAsiaTheme="minorHAnsi" w:hAnsi="Arial" w:cs="Arial"/>
          <w:sz w:val="20"/>
          <w:szCs w:val="20"/>
          <w:lang w:val="en-IN"/>
        </w:rPr>
        <w:t xml:space="preserve"> where it was 13.01 cm. However, the petiole length was more in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 xml:space="preserve"> 3.7cm. These contributed to more weight in the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though the height was more in the case of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capsular</w:t>
      </w:r>
      <w:ins w:id="85" w:author="HP" w:date="2025-07-05T10:11:00Z">
        <w:r w:rsidR="009E710D">
          <w:rPr>
            <w:rFonts w:ascii="Arial" w:eastAsiaTheme="minorHAnsi" w:hAnsi="Arial" w:cs="Arial"/>
            <w:i/>
            <w:sz w:val="20"/>
            <w:szCs w:val="20"/>
            <w:lang w:val="en-IN"/>
          </w:rPr>
          <w:t>is</w:t>
        </w:r>
      </w:ins>
      <w:proofErr w:type="spellEnd"/>
      <w:r w:rsidRPr="00FE2730">
        <w:rPr>
          <w:rFonts w:ascii="Arial" w:eastAsiaTheme="minorHAnsi" w:hAnsi="Arial" w:cs="Arial"/>
          <w:sz w:val="20"/>
          <w:szCs w:val="20"/>
          <w:lang w:val="en-IN"/>
        </w:rPr>
        <w:t xml:space="preserve"> (107 cm against 102 cm in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olitourius</w:t>
      </w:r>
      <w:proofErr w:type="spellEnd"/>
      <w:r w:rsidRPr="00FE2730">
        <w:rPr>
          <w:rFonts w:ascii="Arial" w:eastAsiaTheme="minorHAnsi" w:hAnsi="Arial" w:cs="Arial"/>
          <w:sz w:val="20"/>
          <w:szCs w:val="20"/>
          <w:lang w:val="en-IN"/>
        </w:rPr>
        <w:t>) at the same stage during the earlier period</w:t>
      </w:r>
      <w:ins w:id="86" w:author="HP" w:date="2025-07-05T10:11:00Z">
        <w:r w:rsidR="009E710D">
          <w:rPr>
            <w:rFonts w:ascii="Arial" w:eastAsiaTheme="minorHAnsi" w:hAnsi="Arial" w:cs="Arial"/>
            <w:sz w:val="20"/>
            <w:szCs w:val="20"/>
            <w:lang w:val="en-IN"/>
          </w:rPr>
          <w:t xml:space="preserve"> (</w:t>
        </w:r>
      </w:ins>
      <w:del w:id="87" w:author="HP" w:date="2025-07-05T10:11:00Z">
        <w:r w:rsidRPr="00FE2730" w:rsidDel="009E710D">
          <w:rPr>
            <w:rFonts w:ascii="Arial" w:eastAsiaTheme="minorHAnsi" w:hAnsi="Arial" w:cs="Arial"/>
            <w:sz w:val="20"/>
            <w:szCs w:val="20"/>
            <w:lang w:val="en-IN"/>
          </w:rPr>
          <w:delText xml:space="preserve"> </w:delText>
        </w:r>
        <w:r w:rsidR="00872776" w:rsidRPr="00FE2730" w:rsidDel="009E710D">
          <w:rPr>
            <w:rFonts w:ascii="Arial" w:eastAsiaTheme="minorHAnsi" w:hAnsi="Arial" w:cs="Arial"/>
            <w:sz w:val="20"/>
            <w:szCs w:val="20"/>
            <w:lang w:val="en-IN"/>
          </w:rPr>
          <w:delText xml:space="preserve">     </w:delText>
        </w:r>
      </w:del>
      <w:r w:rsidRPr="00FE2730">
        <w:rPr>
          <w:rFonts w:ascii="Arial" w:eastAsiaTheme="minorHAnsi" w:hAnsi="Arial" w:cs="Arial"/>
          <w:sz w:val="20"/>
          <w:szCs w:val="20"/>
          <w:lang w:val="en-IN"/>
        </w:rPr>
        <w:t>Table 1</w:t>
      </w:r>
      <w:ins w:id="88" w:author="HP" w:date="2025-07-05T10:11:00Z">
        <w:r w:rsidR="009E710D">
          <w:rPr>
            <w:rFonts w:ascii="Arial" w:eastAsiaTheme="minorHAnsi" w:hAnsi="Arial" w:cs="Arial"/>
            <w:sz w:val="20"/>
            <w:szCs w:val="20"/>
            <w:lang w:val="en-IN"/>
          </w:rPr>
          <w:t>)</w:t>
        </w:r>
      </w:ins>
      <w:r w:rsidRPr="00FE2730">
        <w:rPr>
          <w:rFonts w:ascii="Arial" w:eastAsiaTheme="minorHAnsi" w:hAnsi="Arial" w:cs="Arial"/>
          <w:sz w:val="20"/>
          <w:szCs w:val="20"/>
          <w:lang w:val="en-IN"/>
        </w:rPr>
        <w:t xml:space="preserve">. </w:t>
      </w:r>
    </w:p>
    <w:p w14:paraId="5160E3EC"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0D14C761" w14:textId="1D1A89E9"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GCV was high (more than 20% for leaf weight) in the case of </w:t>
      </w:r>
      <w:r w:rsidRPr="00FE2730">
        <w:rPr>
          <w:rFonts w:ascii="Arial" w:eastAsiaTheme="minorHAnsi" w:hAnsi="Arial" w:cs="Arial"/>
          <w:i/>
          <w:sz w:val="20"/>
          <w:szCs w:val="20"/>
          <w:lang w:val="en-IN"/>
        </w:rPr>
        <w:t>C. capsularis</w:t>
      </w:r>
      <w:r w:rsidRPr="00FE2730">
        <w:rPr>
          <w:rFonts w:ascii="Arial" w:eastAsiaTheme="minorHAnsi" w:hAnsi="Arial" w:cs="Arial"/>
          <w:sz w:val="20"/>
          <w:szCs w:val="20"/>
          <w:lang w:val="en-IN"/>
        </w:rPr>
        <w:t xml:space="preserve"> and moderate for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 xml:space="preserve"> with moderate to high GAM suggested that selection in this case based on the leaf weight must be rewarding </w:t>
      </w:r>
      <w:ins w:id="89" w:author="HP" w:date="2025-07-05T10:12:00Z">
        <w:r w:rsidR="003057A0">
          <w:rPr>
            <w:rFonts w:ascii="Arial" w:eastAsiaTheme="minorHAnsi" w:hAnsi="Arial" w:cs="Arial"/>
            <w:sz w:val="20"/>
            <w:szCs w:val="20"/>
            <w:lang w:val="en-IN"/>
          </w:rPr>
          <w:t>(</w:t>
        </w:r>
      </w:ins>
      <w:r w:rsidRPr="00FE2730">
        <w:rPr>
          <w:rFonts w:ascii="Arial" w:eastAsiaTheme="minorHAnsi" w:hAnsi="Arial" w:cs="Arial"/>
          <w:sz w:val="20"/>
          <w:szCs w:val="20"/>
          <w:lang w:val="en-IN"/>
        </w:rPr>
        <w:t>Table 2</w:t>
      </w:r>
      <w:ins w:id="90" w:author="HP" w:date="2025-07-05T10:12:00Z">
        <w:r w:rsidR="003057A0">
          <w:rPr>
            <w:rFonts w:ascii="Arial" w:eastAsiaTheme="minorHAnsi" w:hAnsi="Arial" w:cs="Arial"/>
            <w:sz w:val="20"/>
            <w:szCs w:val="20"/>
            <w:lang w:val="en-IN"/>
          </w:rPr>
          <w:t>)</w:t>
        </w:r>
      </w:ins>
      <w:r w:rsidR="008F4424" w:rsidRPr="00FE2730">
        <w:rPr>
          <w:rFonts w:ascii="Arial" w:eastAsiaTheme="minorHAnsi" w:hAnsi="Arial" w:cs="Arial"/>
          <w:sz w:val="20"/>
          <w:szCs w:val="20"/>
          <w:lang w:val="en-IN"/>
        </w:rPr>
        <w:t>.</w:t>
      </w:r>
    </w:p>
    <w:p w14:paraId="71318444" w14:textId="77777777" w:rsidR="008F4424" w:rsidRPr="00FE2730" w:rsidRDefault="008F4424" w:rsidP="00E62FE8">
      <w:pPr>
        <w:spacing w:after="0" w:line="240" w:lineRule="auto"/>
        <w:jc w:val="both"/>
        <w:rPr>
          <w:rFonts w:ascii="Arial" w:eastAsiaTheme="minorHAnsi" w:hAnsi="Arial" w:cs="Arial"/>
          <w:sz w:val="16"/>
          <w:szCs w:val="16"/>
          <w:lang w:val="en-IN"/>
        </w:rPr>
      </w:pPr>
    </w:p>
    <w:p w14:paraId="13AC0F1B" w14:textId="5D0DFD21"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Here it was found that in the case of </w:t>
      </w:r>
      <w:r w:rsidRPr="00FE2730">
        <w:rPr>
          <w:rFonts w:ascii="Arial" w:eastAsiaTheme="minorHAnsi" w:hAnsi="Arial" w:cs="Arial"/>
          <w:i/>
          <w:sz w:val="20"/>
          <w:szCs w:val="20"/>
          <w:lang w:val="en-IN"/>
        </w:rPr>
        <w:t xml:space="preserve">C.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 xml:space="preserve"> all the characters under study except several leaves showed significance and heritability was moderately high in all the traits except no of leaves along with moderate GAM for Leaf length and fresh weight. However, for </w:t>
      </w:r>
      <w:r w:rsidRPr="00FE2730">
        <w:rPr>
          <w:rFonts w:ascii="Arial" w:eastAsiaTheme="minorHAnsi" w:hAnsi="Arial" w:cs="Arial"/>
          <w:i/>
          <w:sz w:val="20"/>
          <w:szCs w:val="20"/>
          <w:lang w:val="en-IN"/>
        </w:rPr>
        <w:t>C. capsularis</w:t>
      </w:r>
      <w:r w:rsidRPr="00FE2730">
        <w:rPr>
          <w:rFonts w:ascii="Arial" w:eastAsiaTheme="minorHAnsi" w:hAnsi="Arial" w:cs="Arial"/>
          <w:sz w:val="20"/>
          <w:szCs w:val="20"/>
          <w:lang w:val="en-IN"/>
        </w:rPr>
        <w:t xml:space="preserve"> except for leaf length, all the characters were significant.</w:t>
      </w:r>
      <w:del w:id="91" w:author="HP" w:date="2025-07-05T10:12:00Z">
        <w:r w:rsidRPr="00FE2730" w:rsidDel="003057A0">
          <w:rPr>
            <w:rFonts w:ascii="Arial" w:eastAsiaTheme="minorHAnsi" w:hAnsi="Arial" w:cs="Arial"/>
            <w:sz w:val="20"/>
            <w:szCs w:val="20"/>
            <w:lang w:val="en-IN"/>
          </w:rPr>
          <w:delText>,</w:delText>
        </w:r>
      </w:del>
      <w:r w:rsidRPr="00FE2730">
        <w:rPr>
          <w:rFonts w:ascii="Arial" w:eastAsiaTheme="minorHAnsi" w:hAnsi="Arial" w:cs="Arial"/>
          <w:sz w:val="20"/>
          <w:szCs w:val="20"/>
          <w:lang w:val="en-IN"/>
        </w:rPr>
        <w:t xml:space="preserve"> Similarly heritability was moderately high for all traits except the leaf length along with moderate GAM for petiole length and fresh weight. </w:t>
      </w:r>
      <w:ins w:id="92" w:author="HP" w:date="2025-07-05T10:13:00Z">
        <w:r w:rsidR="003057A0">
          <w:rPr>
            <w:rFonts w:ascii="Arial" w:eastAsiaTheme="minorHAnsi" w:hAnsi="Arial" w:cs="Arial"/>
            <w:sz w:val="20"/>
            <w:szCs w:val="20"/>
            <w:lang w:val="en-IN"/>
          </w:rPr>
          <w:t xml:space="preserve">This </w:t>
        </w:r>
      </w:ins>
      <w:r w:rsidRPr="00FE2730">
        <w:rPr>
          <w:rFonts w:ascii="Arial" w:eastAsiaTheme="minorHAnsi" w:hAnsi="Arial" w:cs="Arial"/>
          <w:sz w:val="20"/>
          <w:szCs w:val="20"/>
          <w:lang w:val="en-IN"/>
        </w:rPr>
        <w:t>may be due to additive gene effects and selection for these traits may be rewarding</w:t>
      </w:r>
      <w:r w:rsidRPr="00FE2730">
        <w:rPr>
          <w:rFonts w:ascii="Arial" w:eastAsiaTheme="minorHAnsi" w:hAnsi="Arial" w:cs="Arial"/>
          <w:strike/>
          <w:sz w:val="20"/>
          <w:szCs w:val="20"/>
          <w:lang w:val="en-IN"/>
        </w:rPr>
        <w:t>.</w:t>
      </w:r>
      <w:r w:rsidRPr="00FE2730">
        <w:rPr>
          <w:rFonts w:ascii="Arial" w:eastAsiaTheme="minorHAnsi" w:hAnsi="Arial" w:cs="Arial"/>
          <w:sz w:val="20"/>
          <w:szCs w:val="20"/>
          <w:lang w:val="en-IN"/>
        </w:rPr>
        <w:t xml:space="preserve"> Mostly, the value of the </w:t>
      </w:r>
      <w:del w:id="93" w:author="HP" w:date="2025-07-05T10:13:00Z">
        <w:r w:rsidRPr="00FE2730" w:rsidDel="003057A0">
          <w:rPr>
            <w:rFonts w:ascii="Arial" w:eastAsiaTheme="minorHAnsi" w:hAnsi="Arial" w:cs="Arial"/>
            <w:sz w:val="20"/>
            <w:szCs w:val="20"/>
            <w:lang w:val="en-IN"/>
          </w:rPr>
          <w:delText xml:space="preserve">Phenotypic </w:delText>
        </w:r>
      </w:del>
      <w:ins w:id="94" w:author="HP" w:date="2025-07-05T10:13:00Z">
        <w:r w:rsidR="003057A0">
          <w:rPr>
            <w:rFonts w:ascii="Arial" w:eastAsiaTheme="minorHAnsi" w:hAnsi="Arial" w:cs="Arial"/>
            <w:sz w:val="20"/>
            <w:szCs w:val="20"/>
            <w:lang w:val="en-IN"/>
          </w:rPr>
          <w:t>p</w:t>
        </w:r>
        <w:r w:rsidR="003057A0" w:rsidRPr="00FE2730">
          <w:rPr>
            <w:rFonts w:ascii="Arial" w:eastAsiaTheme="minorHAnsi" w:hAnsi="Arial" w:cs="Arial"/>
            <w:sz w:val="20"/>
            <w:szCs w:val="20"/>
            <w:lang w:val="en-IN"/>
          </w:rPr>
          <w:t xml:space="preserve">henotypic </w:t>
        </w:r>
      </w:ins>
      <w:r w:rsidRPr="00FE2730">
        <w:rPr>
          <w:rFonts w:ascii="Arial" w:eastAsiaTheme="minorHAnsi" w:hAnsi="Arial" w:cs="Arial"/>
          <w:sz w:val="20"/>
          <w:szCs w:val="20"/>
          <w:lang w:val="en-IN"/>
        </w:rPr>
        <w:t xml:space="preserve">coefficient of variation (PCV) was slightly higher </w:t>
      </w:r>
      <w:r w:rsidRPr="00FE2730">
        <w:rPr>
          <w:rFonts w:ascii="Arial" w:eastAsiaTheme="minorHAnsi" w:hAnsi="Arial" w:cs="Arial"/>
          <w:sz w:val="20"/>
          <w:szCs w:val="20"/>
          <w:lang w:val="en-IN"/>
        </w:rPr>
        <w:lastRenderedPageBreak/>
        <w:t>than the genotypic coefficient of variation</w:t>
      </w:r>
      <w:r w:rsidR="008F4424"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(GCV) value in all the characters. </w:t>
      </w:r>
      <w:del w:id="95" w:author="HP" w:date="2025-07-05T10:13:00Z">
        <w:r w:rsidRPr="00FE2730" w:rsidDel="003057A0">
          <w:rPr>
            <w:rFonts w:ascii="Arial" w:eastAsiaTheme="minorHAnsi" w:hAnsi="Arial" w:cs="Arial"/>
            <w:sz w:val="20"/>
            <w:szCs w:val="20"/>
            <w:lang w:val="en-IN"/>
          </w:rPr>
          <w:delText xml:space="preserve"> </w:delText>
        </w:r>
      </w:del>
      <w:r w:rsidRPr="00FE2730">
        <w:rPr>
          <w:rFonts w:ascii="Arial" w:eastAsiaTheme="minorHAnsi" w:hAnsi="Arial" w:cs="Arial"/>
          <w:sz w:val="20"/>
          <w:szCs w:val="20"/>
          <w:lang w:val="en-IN"/>
        </w:rPr>
        <w:t>This may be suggested by the slight environmental effect on the phenotype of all the other characters.</w:t>
      </w:r>
      <w:r w:rsidR="00F718B0"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This report corresponds to the report of Denton and </w:t>
      </w:r>
      <w:proofErr w:type="spellStart"/>
      <w:r w:rsidRPr="00FE2730">
        <w:rPr>
          <w:rFonts w:ascii="Arial" w:eastAsiaTheme="minorHAnsi" w:hAnsi="Arial" w:cs="Arial"/>
          <w:sz w:val="20"/>
          <w:szCs w:val="20"/>
          <w:lang w:val="en-IN"/>
        </w:rPr>
        <w:t>Nwangburuka</w:t>
      </w:r>
      <w:proofErr w:type="spellEnd"/>
      <w:r w:rsidRPr="00FE2730">
        <w:rPr>
          <w:rFonts w:ascii="Arial" w:eastAsiaTheme="minorHAnsi" w:hAnsi="Arial" w:cs="Arial"/>
          <w:sz w:val="20"/>
          <w:szCs w:val="20"/>
          <w:lang w:val="en-IN"/>
        </w:rPr>
        <w:t xml:space="preserve"> </w:t>
      </w:r>
      <w:r w:rsidR="00F718B0" w:rsidRPr="00FE2730">
        <w:rPr>
          <w:rFonts w:ascii="Arial" w:eastAsiaTheme="minorHAnsi" w:hAnsi="Arial" w:cs="Arial"/>
          <w:sz w:val="20"/>
          <w:szCs w:val="20"/>
          <w:lang w:val="en-IN"/>
        </w:rPr>
        <w:t>[</w:t>
      </w:r>
      <w:r w:rsidR="00136BAA" w:rsidRPr="00FE2730">
        <w:rPr>
          <w:rFonts w:ascii="Arial" w:eastAsiaTheme="minorHAnsi" w:hAnsi="Arial" w:cs="Arial"/>
          <w:sz w:val="20"/>
          <w:szCs w:val="20"/>
          <w:lang w:val="en-IN"/>
        </w:rPr>
        <w:t>7</w:t>
      </w:r>
      <w:r w:rsidR="00F718B0"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w:t>
      </w:r>
      <w:proofErr w:type="spellStart"/>
      <w:r w:rsidRPr="00FE2730">
        <w:rPr>
          <w:rFonts w:ascii="Arial" w:eastAsiaTheme="minorHAnsi" w:hAnsi="Arial" w:cs="Arial"/>
          <w:sz w:val="20"/>
          <w:szCs w:val="20"/>
          <w:lang w:val="en-IN"/>
        </w:rPr>
        <w:t>Nwangburuka</w:t>
      </w:r>
      <w:proofErr w:type="spellEnd"/>
      <w:r w:rsidRPr="00FE2730">
        <w:rPr>
          <w:rFonts w:ascii="Arial" w:eastAsiaTheme="minorHAnsi" w:hAnsi="Arial" w:cs="Arial"/>
          <w:sz w:val="20"/>
          <w:szCs w:val="20"/>
          <w:lang w:val="en-IN"/>
        </w:rPr>
        <w:t xml:space="preserve"> </w:t>
      </w:r>
      <w:r w:rsidRPr="00FE2730">
        <w:rPr>
          <w:rFonts w:ascii="Arial" w:eastAsiaTheme="minorHAnsi" w:hAnsi="Arial" w:cs="Arial"/>
          <w:iCs/>
          <w:sz w:val="20"/>
          <w:szCs w:val="20"/>
          <w:lang w:val="en-IN"/>
        </w:rPr>
        <w:t xml:space="preserve">et al. </w:t>
      </w:r>
      <w:r w:rsidR="00F718B0" w:rsidRPr="00FE2730">
        <w:rPr>
          <w:rFonts w:ascii="Arial" w:eastAsiaTheme="minorHAnsi" w:hAnsi="Arial" w:cs="Arial"/>
          <w:iCs/>
          <w:sz w:val="20"/>
          <w:szCs w:val="20"/>
          <w:lang w:val="en-IN"/>
        </w:rPr>
        <w:t>[</w:t>
      </w:r>
      <w:r w:rsidR="00136BAA" w:rsidRPr="00FE2730">
        <w:rPr>
          <w:rFonts w:ascii="Arial" w:eastAsiaTheme="minorHAnsi" w:hAnsi="Arial" w:cs="Arial"/>
          <w:sz w:val="20"/>
          <w:szCs w:val="20"/>
          <w:lang w:val="en-IN"/>
        </w:rPr>
        <w:t>8</w:t>
      </w:r>
      <w:r w:rsidR="00F718B0"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Yadav </w:t>
      </w:r>
      <w:r w:rsidRPr="00FE2730">
        <w:rPr>
          <w:rFonts w:ascii="Arial" w:eastAsiaTheme="minorHAnsi" w:hAnsi="Arial" w:cs="Arial"/>
          <w:iCs/>
          <w:sz w:val="20"/>
          <w:szCs w:val="20"/>
          <w:lang w:val="en-IN"/>
        </w:rPr>
        <w:t xml:space="preserve">et al. </w:t>
      </w:r>
      <w:r w:rsidR="00F718B0" w:rsidRPr="00FE2730">
        <w:rPr>
          <w:rFonts w:ascii="Arial" w:eastAsiaTheme="minorHAnsi" w:hAnsi="Arial" w:cs="Arial"/>
          <w:iCs/>
          <w:sz w:val="20"/>
          <w:szCs w:val="20"/>
          <w:lang w:val="en-IN"/>
        </w:rPr>
        <w:t>[</w:t>
      </w:r>
      <w:r w:rsidR="00136BAA" w:rsidRPr="00FE2730">
        <w:rPr>
          <w:rFonts w:ascii="Arial" w:eastAsiaTheme="minorHAnsi" w:hAnsi="Arial" w:cs="Arial"/>
          <w:sz w:val="20"/>
          <w:szCs w:val="20"/>
          <w:lang w:val="en-IN"/>
        </w:rPr>
        <w:t>9</w:t>
      </w:r>
      <w:r w:rsidR="00F718B0"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and Mohammed </w:t>
      </w:r>
      <w:r w:rsidRPr="00FE2730">
        <w:rPr>
          <w:rFonts w:ascii="Arial" w:eastAsiaTheme="minorHAnsi" w:hAnsi="Arial" w:cs="Arial"/>
          <w:iCs/>
          <w:sz w:val="20"/>
          <w:szCs w:val="20"/>
          <w:lang w:val="en-IN"/>
        </w:rPr>
        <w:t>et al.</w:t>
      </w:r>
      <w:r w:rsidRPr="00FE2730">
        <w:rPr>
          <w:rFonts w:ascii="Arial" w:eastAsiaTheme="minorHAnsi" w:hAnsi="Arial" w:cs="Arial"/>
          <w:sz w:val="20"/>
          <w:szCs w:val="20"/>
          <w:lang w:val="en-IN"/>
        </w:rPr>
        <w:t xml:space="preserve"> </w:t>
      </w:r>
      <w:r w:rsidR="00F718B0" w:rsidRPr="00FE2730">
        <w:rPr>
          <w:rFonts w:ascii="Arial" w:eastAsiaTheme="minorHAnsi" w:hAnsi="Arial" w:cs="Arial"/>
          <w:sz w:val="20"/>
          <w:szCs w:val="20"/>
          <w:lang w:val="en-IN"/>
        </w:rPr>
        <w:t>[</w:t>
      </w:r>
      <w:r w:rsidR="00136BAA" w:rsidRPr="00FE2730">
        <w:rPr>
          <w:rFonts w:ascii="Arial" w:eastAsiaTheme="minorHAnsi" w:hAnsi="Arial" w:cs="Arial"/>
          <w:sz w:val="20"/>
          <w:szCs w:val="20"/>
          <w:lang w:val="en-IN"/>
        </w:rPr>
        <w:t>10]</w:t>
      </w:r>
      <w:r w:rsidR="00F718B0"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who observed slight differences between Phenotypic coefficient of variation (PCV) and genotypic coefficient of variation (GCV) in characters which were studied in </w:t>
      </w:r>
      <w:proofErr w:type="spellStart"/>
      <w:r w:rsidRPr="00FE2730">
        <w:rPr>
          <w:rFonts w:ascii="Arial" w:eastAsiaTheme="minorHAnsi" w:hAnsi="Arial" w:cs="Arial"/>
          <w:i/>
          <w:sz w:val="20"/>
          <w:szCs w:val="20"/>
          <w:lang w:val="en-IN"/>
        </w:rPr>
        <w:t>solanum</w:t>
      </w:r>
      <w:proofErr w:type="spellEnd"/>
      <w:r w:rsidRPr="00FE2730">
        <w:rPr>
          <w:rFonts w:ascii="Arial" w:eastAsiaTheme="minorHAnsi" w:hAnsi="Arial" w:cs="Arial"/>
          <w:i/>
          <w:sz w:val="20"/>
          <w:szCs w:val="20"/>
          <w:lang w:val="en-IN"/>
        </w:rPr>
        <w:t xml:space="preserve"> </w:t>
      </w:r>
      <w:proofErr w:type="spellStart"/>
      <w:r w:rsidRPr="00FE2730">
        <w:rPr>
          <w:rFonts w:ascii="Arial" w:eastAsiaTheme="minorHAnsi" w:hAnsi="Arial" w:cs="Arial"/>
          <w:i/>
          <w:sz w:val="20"/>
          <w:szCs w:val="20"/>
          <w:lang w:val="en-IN"/>
        </w:rPr>
        <w:t>anguivi</w:t>
      </w:r>
      <w:proofErr w:type="spellEnd"/>
      <w:r w:rsidRPr="00FE2730">
        <w:rPr>
          <w:rFonts w:ascii="Arial" w:eastAsiaTheme="minorHAnsi" w:hAnsi="Arial" w:cs="Arial"/>
          <w:i/>
          <w:sz w:val="20"/>
          <w:szCs w:val="20"/>
          <w:lang w:val="en-IN"/>
        </w:rPr>
        <w:t>,</w:t>
      </w:r>
      <w:r w:rsidRPr="00FE2730">
        <w:rPr>
          <w:rFonts w:ascii="Arial" w:eastAsiaTheme="minorHAnsi" w:hAnsi="Arial" w:cs="Arial"/>
          <w:sz w:val="20"/>
          <w:szCs w:val="20"/>
          <w:lang w:val="en-IN"/>
        </w:rPr>
        <w:t xml:space="preserve"> okra, rice, </w:t>
      </w:r>
      <w:proofErr w:type="spellStart"/>
      <w:r w:rsidRPr="00FE2730">
        <w:rPr>
          <w:rFonts w:ascii="Arial" w:eastAsiaTheme="minorHAnsi" w:hAnsi="Arial" w:cs="Arial"/>
          <w:sz w:val="20"/>
          <w:szCs w:val="20"/>
          <w:lang w:val="en-IN"/>
        </w:rPr>
        <w:t>ethiopian</w:t>
      </w:r>
      <w:proofErr w:type="spellEnd"/>
      <w:r w:rsidRPr="00FE2730">
        <w:rPr>
          <w:rFonts w:ascii="Arial" w:eastAsiaTheme="minorHAnsi" w:hAnsi="Arial" w:cs="Arial"/>
          <w:sz w:val="20"/>
          <w:szCs w:val="20"/>
          <w:lang w:val="en-IN"/>
        </w:rPr>
        <w:t xml:space="preserve"> durum wheat and in seven out of sixteen characters, respectively. </w:t>
      </w:r>
      <w:commentRangeStart w:id="96"/>
      <w:commentRangeStart w:id="97"/>
      <w:r w:rsidRPr="00FE2730">
        <w:rPr>
          <w:rFonts w:ascii="Arial" w:eastAsiaTheme="minorHAnsi" w:hAnsi="Arial" w:cs="Arial"/>
          <w:sz w:val="20"/>
          <w:szCs w:val="20"/>
          <w:lang w:val="en-IN"/>
        </w:rPr>
        <w:t xml:space="preserve">The GCV and PCV provides a measure to compare the variability present in the traits. The GCV especially helps to compare the genetic variability in the traits. Genotypic coefficient of variation (GCV) and phenotypic coefficient of variation (PCV) was classified as suggested by </w:t>
      </w:r>
      <w:proofErr w:type="spellStart"/>
      <w:r w:rsidRPr="00FE2730">
        <w:rPr>
          <w:rFonts w:ascii="Arial" w:eastAsiaTheme="minorHAnsi" w:hAnsi="Arial" w:cs="Arial"/>
          <w:sz w:val="20"/>
          <w:szCs w:val="20"/>
          <w:lang w:val="en-IN"/>
        </w:rPr>
        <w:t>Sivasubramanian</w:t>
      </w:r>
      <w:proofErr w:type="spellEnd"/>
      <w:r w:rsidRPr="00FE2730">
        <w:rPr>
          <w:rFonts w:ascii="Arial" w:eastAsiaTheme="minorHAnsi" w:hAnsi="Arial" w:cs="Arial"/>
          <w:sz w:val="20"/>
          <w:szCs w:val="20"/>
          <w:lang w:val="en-IN"/>
        </w:rPr>
        <w:t xml:space="preserve"> and </w:t>
      </w:r>
      <w:proofErr w:type="spellStart"/>
      <w:r w:rsidRPr="00FE2730">
        <w:rPr>
          <w:rFonts w:ascii="Arial" w:eastAsiaTheme="minorHAnsi" w:hAnsi="Arial" w:cs="Arial"/>
          <w:sz w:val="20"/>
          <w:szCs w:val="20"/>
          <w:lang w:val="en-IN"/>
        </w:rPr>
        <w:t>Madhavamenon</w:t>
      </w:r>
      <w:proofErr w:type="spellEnd"/>
      <w:r w:rsidRPr="00FE2730">
        <w:rPr>
          <w:rFonts w:ascii="Arial" w:eastAsiaTheme="minorHAnsi" w:hAnsi="Arial" w:cs="Arial"/>
          <w:sz w:val="20"/>
          <w:szCs w:val="20"/>
          <w:lang w:val="en-IN"/>
        </w:rPr>
        <w:t xml:space="preserve"> (1973). The small difference observed between the genotypic coefficient of variation (GCV) and phenotypic coefficient of variation (PCV) indicates the presence of high genetic variability for the traits which may facilitate selection </w:t>
      </w:r>
      <w:r w:rsidR="005E5BD1"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1</w:t>
      </w:r>
      <w:r w:rsidR="005E5BD1" w:rsidRPr="00FE2730">
        <w:rPr>
          <w:rFonts w:ascii="Arial" w:eastAsiaTheme="minorHAnsi" w:hAnsi="Arial" w:cs="Arial"/>
          <w:sz w:val="20"/>
          <w:szCs w:val="20"/>
          <w:lang w:val="en-IN"/>
        </w:rPr>
        <w:t>]</w:t>
      </w:r>
      <w:r w:rsidRPr="00FE2730">
        <w:rPr>
          <w:rFonts w:ascii="Arial" w:eastAsiaTheme="minorHAnsi" w:hAnsi="Arial" w:cs="Arial"/>
          <w:sz w:val="20"/>
          <w:szCs w:val="20"/>
          <w:lang w:val="en-IN"/>
        </w:rPr>
        <w:t>.</w:t>
      </w:r>
      <w:commentRangeEnd w:id="96"/>
      <w:r w:rsidR="00800525">
        <w:rPr>
          <w:rStyle w:val="CommentReference"/>
        </w:rPr>
        <w:commentReference w:id="96"/>
      </w:r>
      <w:commentRangeEnd w:id="97"/>
      <w:r w:rsidR="00800525">
        <w:rPr>
          <w:rStyle w:val="CommentReference"/>
        </w:rPr>
        <w:commentReference w:id="97"/>
      </w:r>
      <w:r w:rsidRPr="00FE2730">
        <w:rPr>
          <w:rFonts w:ascii="Arial" w:eastAsiaTheme="minorHAnsi" w:hAnsi="Arial" w:cs="Arial"/>
          <w:sz w:val="20"/>
          <w:szCs w:val="20"/>
          <w:lang w:val="en-IN"/>
        </w:rPr>
        <w:t xml:space="preserve"> The broad-sense heritability can be used as a predictor in the selection procedure </w:t>
      </w:r>
      <w:r w:rsidR="005E5BD1"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2</w:t>
      </w:r>
      <w:r w:rsidR="005E5BD1"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Also </w:t>
      </w:r>
      <w:commentRangeStart w:id="98"/>
      <w:commentRangeStart w:id="99"/>
      <w:ins w:id="100" w:author="HP" w:date="2025-07-05T10:15:00Z">
        <w:r w:rsidR="003057A0">
          <w:rPr>
            <w:rFonts w:ascii="Arial" w:eastAsiaTheme="minorHAnsi" w:hAnsi="Arial" w:cs="Arial"/>
            <w:sz w:val="20"/>
            <w:szCs w:val="20"/>
            <w:lang w:val="en-IN"/>
          </w:rPr>
          <w:t>…………</w:t>
        </w:r>
        <w:commentRangeEnd w:id="98"/>
        <w:r w:rsidR="003057A0">
          <w:rPr>
            <w:rStyle w:val="CommentReference"/>
          </w:rPr>
          <w:commentReference w:id="98"/>
        </w:r>
        <w:commentRangeEnd w:id="99"/>
        <w:r w:rsidR="003057A0">
          <w:rPr>
            <w:rStyle w:val="CommentReference"/>
          </w:rPr>
          <w:commentReference w:id="99"/>
        </w:r>
        <w:r w:rsidR="003057A0">
          <w:rPr>
            <w:rFonts w:ascii="Arial" w:eastAsiaTheme="minorHAnsi" w:hAnsi="Arial" w:cs="Arial"/>
            <w:sz w:val="20"/>
            <w:szCs w:val="20"/>
            <w:lang w:val="en-IN"/>
          </w:rPr>
          <w:t xml:space="preserve"> </w:t>
        </w:r>
      </w:ins>
      <w:r w:rsidR="00E200BA"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3</w:t>
      </w:r>
      <w:r w:rsidR="00E200BA"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and Ibrahim and Hussein </w:t>
      </w:r>
      <w:r w:rsidR="00E200BA" w:rsidRPr="00FE2730">
        <w:rPr>
          <w:rFonts w:ascii="Arial" w:eastAsiaTheme="minorHAnsi" w:hAnsi="Arial" w:cs="Arial"/>
          <w:sz w:val="20"/>
          <w:szCs w:val="20"/>
          <w:lang w:val="en-IN"/>
        </w:rPr>
        <w:t>[</w:t>
      </w:r>
      <w:r w:rsidR="00136BAA" w:rsidRPr="00FE2730">
        <w:rPr>
          <w:rFonts w:ascii="Arial" w:eastAsiaTheme="minorHAnsi" w:hAnsi="Arial" w:cs="Arial"/>
          <w:sz w:val="20"/>
          <w:szCs w:val="20"/>
          <w:lang w:val="en-IN"/>
        </w:rPr>
        <w:t>14]</w:t>
      </w:r>
      <w:r w:rsidRPr="00FE2730">
        <w:rPr>
          <w:rFonts w:ascii="Arial" w:eastAsiaTheme="minorHAnsi" w:hAnsi="Arial" w:cs="Arial"/>
          <w:sz w:val="20"/>
          <w:szCs w:val="20"/>
          <w:lang w:val="en-IN"/>
        </w:rPr>
        <w:t xml:space="preserve"> suggested that the prediction of the response of an individual to selection is more reliable when the genotypic coefficient of variation</w:t>
      </w:r>
      <w:r w:rsidR="008F4424" w:rsidRPr="00FE2730">
        <w:rPr>
          <w:rFonts w:ascii="Arial" w:eastAsiaTheme="minorHAnsi" w:hAnsi="Arial" w:cs="Arial"/>
          <w:sz w:val="20"/>
          <w:szCs w:val="20"/>
          <w:lang w:val="en-IN"/>
        </w:rPr>
        <w:t xml:space="preserve"> </w:t>
      </w:r>
      <w:r w:rsidRPr="00FE2730">
        <w:rPr>
          <w:rFonts w:ascii="Arial" w:eastAsiaTheme="minorHAnsi" w:hAnsi="Arial" w:cs="Arial"/>
          <w:sz w:val="20"/>
          <w:szCs w:val="20"/>
          <w:shd w:val="clear" w:color="auto" w:fill="FFFFFF"/>
          <w:lang w:val="en-IN"/>
        </w:rPr>
        <w:t>(GCV)</w:t>
      </w:r>
      <w:r w:rsidRPr="00FE2730">
        <w:rPr>
          <w:rFonts w:ascii="Arial" w:eastAsiaTheme="minorHAnsi" w:hAnsi="Arial" w:cs="Arial"/>
          <w:sz w:val="20"/>
          <w:szCs w:val="20"/>
          <w:lang w:val="en-IN"/>
        </w:rPr>
        <w:t xml:space="preserve">, estimates of broad-sense heritability, and genetic advance are combined. When the Genetic Advance (GA) is high then the heritability is mostly due to the additive gene effect </w:t>
      </w:r>
      <w:r w:rsidR="00E200BA"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5</w:t>
      </w:r>
      <w:r w:rsidR="00E200BA"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w:t>
      </w:r>
    </w:p>
    <w:p w14:paraId="4ACC2F96" w14:textId="77777777" w:rsidR="008F4424" w:rsidRPr="00FE2730" w:rsidRDefault="008F4424" w:rsidP="00E62FE8">
      <w:pPr>
        <w:spacing w:after="0" w:line="240" w:lineRule="auto"/>
        <w:jc w:val="both"/>
        <w:rPr>
          <w:rFonts w:ascii="Arial" w:eastAsiaTheme="minorHAnsi" w:hAnsi="Arial" w:cs="Arial"/>
          <w:sz w:val="20"/>
          <w:szCs w:val="20"/>
          <w:lang w:val="en-IN"/>
        </w:rPr>
      </w:pPr>
    </w:p>
    <w:p w14:paraId="164A70DA" w14:textId="09C64FB4" w:rsidR="00E62FE8"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Criteria of selection for improvement of yield can be taken in terms of </w:t>
      </w:r>
      <w:proofErr w:type="spellStart"/>
      <w:r w:rsidRPr="00FE2730">
        <w:rPr>
          <w:rFonts w:ascii="Arial" w:eastAsiaTheme="minorHAnsi" w:hAnsi="Arial" w:cs="Arial"/>
          <w:sz w:val="20"/>
          <w:szCs w:val="20"/>
          <w:lang w:val="en-IN"/>
        </w:rPr>
        <w:t>wt</w:t>
      </w:r>
      <w:proofErr w:type="spellEnd"/>
      <w:r w:rsidRPr="00FE2730">
        <w:rPr>
          <w:rFonts w:ascii="Arial" w:eastAsiaTheme="minorHAnsi" w:hAnsi="Arial" w:cs="Arial"/>
          <w:sz w:val="20"/>
          <w:szCs w:val="20"/>
          <w:lang w:val="en-IN"/>
        </w:rPr>
        <w:t xml:space="preserve"> g per 10 plants as suggested in </w:t>
      </w:r>
      <w:proofErr w:type="spellStart"/>
      <w:r w:rsidRPr="00FE2730">
        <w:rPr>
          <w:rFonts w:ascii="Arial" w:eastAsiaTheme="minorHAnsi" w:hAnsi="Arial" w:cs="Arial"/>
          <w:sz w:val="20"/>
          <w:szCs w:val="20"/>
          <w:lang w:val="en-IN"/>
        </w:rPr>
        <w:t>capsularis</w:t>
      </w:r>
      <w:proofErr w:type="spellEnd"/>
      <w:r w:rsidRPr="00FE2730">
        <w:rPr>
          <w:rFonts w:ascii="Arial" w:eastAsiaTheme="minorHAnsi" w:hAnsi="Arial" w:cs="Arial"/>
          <w:sz w:val="20"/>
          <w:szCs w:val="20"/>
          <w:lang w:val="en-IN"/>
        </w:rPr>
        <w:t xml:space="preserve"> and both </w:t>
      </w:r>
      <w:proofErr w:type="spellStart"/>
      <w:r w:rsidRPr="00FE2730">
        <w:rPr>
          <w:rFonts w:ascii="Arial" w:eastAsiaTheme="minorHAnsi" w:hAnsi="Arial" w:cs="Arial"/>
          <w:sz w:val="20"/>
          <w:szCs w:val="20"/>
          <w:lang w:val="en-IN"/>
        </w:rPr>
        <w:t>wt</w:t>
      </w:r>
      <w:proofErr w:type="spellEnd"/>
      <w:r w:rsidRPr="00FE2730">
        <w:rPr>
          <w:rFonts w:ascii="Arial" w:eastAsiaTheme="minorHAnsi" w:hAnsi="Arial" w:cs="Arial"/>
          <w:sz w:val="20"/>
          <w:szCs w:val="20"/>
          <w:lang w:val="en-IN"/>
        </w:rPr>
        <w:t xml:space="preserve"> of leaves and petiole size and no of leaves in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as found in Table 2. Also it can be stated that the traits like no of leaves and </w:t>
      </w:r>
      <w:del w:id="101" w:author="HP" w:date="2025-07-05T10:19:00Z">
        <w:r w:rsidRPr="00FE2730" w:rsidDel="003C1942">
          <w:rPr>
            <w:rFonts w:ascii="Arial" w:eastAsiaTheme="minorHAnsi" w:hAnsi="Arial" w:cs="Arial"/>
            <w:sz w:val="20"/>
            <w:szCs w:val="20"/>
            <w:lang w:val="en-IN"/>
          </w:rPr>
          <w:delText xml:space="preserve">Leaf </w:delText>
        </w:r>
      </w:del>
      <w:ins w:id="102" w:author="HP" w:date="2025-07-05T10:19:00Z">
        <w:r w:rsidR="003C1942">
          <w:rPr>
            <w:rFonts w:ascii="Arial" w:eastAsiaTheme="minorHAnsi" w:hAnsi="Arial" w:cs="Arial"/>
            <w:sz w:val="20"/>
            <w:szCs w:val="20"/>
            <w:lang w:val="en-IN"/>
          </w:rPr>
          <w:t>l</w:t>
        </w:r>
        <w:r w:rsidR="003C1942" w:rsidRPr="00FE2730">
          <w:rPr>
            <w:rFonts w:ascii="Arial" w:eastAsiaTheme="minorHAnsi" w:hAnsi="Arial" w:cs="Arial"/>
            <w:sz w:val="20"/>
            <w:szCs w:val="20"/>
            <w:lang w:val="en-IN"/>
          </w:rPr>
          <w:t xml:space="preserve">eaf </w:t>
        </w:r>
      </w:ins>
      <w:r w:rsidRPr="00FE2730">
        <w:rPr>
          <w:rFonts w:ascii="Arial" w:eastAsiaTheme="minorHAnsi" w:hAnsi="Arial" w:cs="Arial"/>
          <w:sz w:val="20"/>
          <w:szCs w:val="20"/>
          <w:lang w:val="en-IN"/>
        </w:rPr>
        <w:t xml:space="preserve">length are more affected by environmental variations in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and the trait like plant height in case of capsularis. Considering both the sp. </w:t>
      </w:r>
      <w:proofErr w:type="spellStart"/>
      <w:r w:rsidRPr="00FE2730">
        <w:rPr>
          <w:rFonts w:ascii="Arial" w:eastAsiaTheme="minorHAnsi" w:hAnsi="Arial" w:cs="Arial"/>
          <w:sz w:val="20"/>
          <w:szCs w:val="20"/>
          <w:lang w:val="en-IN"/>
        </w:rPr>
        <w:t>wt</w:t>
      </w:r>
      <w:proofErr w:type="spellEnd"/>
      <w:r w:rsidRPr="00FE2730">
        <w:rPr>
          <w:rFonts w:ascii="Arial" w:eastAsiaTheme="minorHAnsi" w:hAnsi="Arial" w:cs="Arial"/>
          <w:sz w:val="20"/>
          <w:szCs w:val="20"/>
          <w:lang w:val="en-IN"/>
        </w:rPr>
        <w:t xml:space="preserve"> of plants at harvest stage is the only acceptable character with high heritability</w:t>
      </w:r>
      <w:r w:rsidR="00E62FE8" w:rsidRPr="00FE2730">
        <w:rPr>
          <w:rFonts w:ascii="Arial" w:eastAsiaTheme="minorHAnsi" w:hAnsi="Arial" w:cs="Arial"/>
          <w:sz w:val="20"/>
          <w:szCs w:val="20"/>
          <w:lang w:val="en-IN"/>
        </w:rPr>
        <w:t>.</w:t>
      </w:r>
    </w:p>
    <w:p w14:paraId="40D80920" w14:textId="77777777" w:rsidR="00E62FE8" w:rsidRPr="00FE2730" w:rsidRDefault="00E62FE8"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 </w:t>
      </w:r>
    </w:p>
    <w:p w14:paraId="3AE2F7BA" w14:textId="4F78A10C" w:rsidR="00487478" w:rsidRPr="00FE2730" w:rsidRDefault="0019278B" w:rsidP="0048747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From </w:t>
      </w:r>
      <w:r w:rsidR="00A3741C" w:rsidRPr="00FE2730">
        <w:rPr>
          <w:rFonts w:ascii="Arial" w:eastAsiaTheme="minorHAnsi" w:hAnsi="Arial" w:cs="Arial"/>
          <w:sz w:val="20"/>
          <w:szCs w:val="20"/>
          <w:lang w:val="en-IN"/>
        </w:rPr>
        <w:t>T</w:t>
      </w:r>
      <w:r w:rsidRPr="00FE2730">
        <w:rPr>
          <w:rFonts w:ascii="Arial" w:eastAsiaTheme="minorHAnsi" w:hAnsi="Arial" w:cs="Arial"/>
          <w:sz w:val="20"/>
          <w:szCs w:val="20"/>
          <w:lang w:val="en-IN"/>
        </w:rPr>
        <w:t xml:space="preserve">able 3 it was found that </w:t>
      </w:r>
      <w:del w:id="103" w:author="HP" w:date="2025-07-05T10:19:00Z">
        <w:r w:rsidRPr="00FE2730" w:rsidDel="003C1942">
          <w:rPr>
            <w:rFonts w:ascii="Arial" w:eastAsiaTheme="minorHAnsi" w:hAnsi="Arial" w:cs="Arial"/>
            <w:sz w:val="20"/>
            <w:szCs w:val="20"/>
            <w:lang w:val="en-IN"/>
          </w:rPr>
          <w:delText>Herittability</w:delText>
        </w:r>
      </w:del>
      <w:ins w:id="104" w:author="HP" w:date="2025-07-05T10:19:00Z">
        <w:r w:rsidR="003C1942">
          <w:rPr>
            <w:rFonts w:ascii="Arial" w:eastAsiaTheme="minorHAnsi" w:hAnsi="Arial" w:cs="Arial"/>
            <w:sz w:val="20"/>
            <w:szCs w:val="20"/>
            <w:lang w:val="en-IN"/>
          </w:rPr>
          <w:t>h</w:t>
        </w:r>
        <w:r w:rsidR="003C1942" w:rsidRPr="00FE2730">
          <w:rPr>
            <w:rFonts w:ascii="Arial" w:eastAsiaTheme="minorHAnsi" w:hAnsi="Arial" w:cs="Arial"/>
            <w:sz w:val="20"/>
            <w:szCs w:val="20"/>
            <w:lang w:val="en-IN"/>
          </w:rPr>
          <w:t>eritability</w:t>
        </w:r>
      </w:ins>
      <w:r w:rsidRPr="00FE2730">
        <w:rPr>
          <w:rFonts w:ascii="Arial" w:eastAsiaTheme="minorHAnsi" w:hAnsi="Arial" w:cs="Arial"/>
          <w:sz w:val="20"/>
          <w:szCs w:val="20"/>
          <w:lang w:val="en-IN"/>
        </w:rPr>
        <w:t xml:space="preserve">, GAM, GCV in case of trait </w:t>
      </w:r>
      <w:del w:id="105" w:author="HP" w:date="2025-07-05T10:19:00Z">
        <w:r w:rsidRPr="00FE2730" w:rsidDel="003C1942">
          <w:rPr>
            <w:rFonts w:ascii="Arial" w:eastAsiaTheme="minorHAnsi" w:hAnsi="Arial" w:cs="Arial"/>
            <w:sz w:val="20"/>
            <w:szCs w:val="20"/>
            <w:lang w:val="en-IN"/>
          </w:rPr>
          <w:delText xml:space="preserve">Vitamin </w:delText>
        </w:r>
      </w:del>
      <w:ins w:id="106" w:author="HP" w:date="2025-07-05T10:19:00Z">
        <w:r w:rsidR="003C1942">
          <w:rPr>
            <w:rFonts w:ascii="Arial" w:eastAsiaTheme="minorHAnsi" w:hAnsi="Arial" w:cs="Arial"/>
            <w:sz w:val="20"/>
            <w:szCs w:val="20"/>
            <w:lang w:val="en-IN"/>
          </w:rPr>
          <w:t>v</w:t>
        </w:r>
        <w:r w:rsidR="003C1942"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A was 80.60, 27.54, 14.89, fo</w:t>
      </w:r>
      <w:r w:rsidR="00E62FE8" w:rsidRPr="00FE2730">
        <w:rPr>
          <w:rFonts w:ascii="Arial" w:eastAsiaTheme="minorHAnsi" w:hAnsi="Arial" w:cs="Arial"/>
          <w:sz w:val="20"/>
          <w:szCs w:val="20"/>
          <w:lang w:val="en-IN"/>
        </w:rPr>
        <w:t xml:space="preserve">r </w:t>
      </w:r>
      <w:del w:id="107" w:author="HP" w:date="2025-07-05T10:20:00Z">
        <w:r w:rsidRPr="00FE2730" w:rsidDel="003C1942">
          <w:rPr>
            <w:rFonts w:ascii="Arial" w:eastAsiaTheme="minorHAnsi" w:hAnsi="Arial" w:cs="Arial"/>
            <w:sz w:val="20"/>
            <w:szCs w:val="20"/>
            <w:lang w:val="en-IN"/>
          </w:rPr>
          <w:delText xml:space="preserve">Vitamin </w:delText>
        </w:r>
      </w:del>
      <w:ins w:id="108" w:author="HP" w:date="2025-07-05T10:20:00Z">
        <w:r w:rsidR="003C1942">
          <w:rPr>
            <w:rFonts w:ascii="Arial" w:eastAsiaTheme="minorHAnsi" w:hAnsi="Arial" w:cs="Arial"/>
            <w:sz w:val="20"/>
            <w:szCs w:val="20"/>
            <w:lang w:val="en-IN"/>
          </w:rPr>
          <w:t>v</w:t>
        </w:r>
        <w:r w:rsidR="003C1942"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C was 96.50, 22.21,</w:t>
      </w:r>
      <w:r w:rsidR="00E62FE8"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10.98 respectively in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which indicates its highly </w:t>
      </w:r>
      <w:r w:rsidRPr="00FE2730">
        <w:rPr>
          <w:rFonts w:ascii="Arial" w:eastAsiaTheme="minorHAnsi" w:hAnsi="Arial" w:cs="Arial"/>
          <w:sz w:val="20"/>
          <w:szCs w:val="20"/>
          <w:lang w:val="en-IN"/>
        </w:rPr>
        <w:lastRenderedPageBreak/>
        <w:t xml:space="preserve">heritable nature. In this case the protein content was found to be under environmental influence. In case of capsularis the values were found for </w:t>
      </w:r>
      <w:del w:id="109" w:author="HP" w:date="2025-07-05T10:21:00Z">
        <w:r w:rsidRPr="00FE2730" w:rsidDel="00280D06">
          <w:rPr>
            <w:rFonts w:ascii="Arial" w:eastAsiaTheme="minorHAnsi" w:hAnsi="Arial" w:cs="Arial"/>
            <w:sz w:val="20"/>
            <w:szCs w:val="20"/>
            <w:lang w:val="en-IN"/>
          </w:rPr>
          <w:delText xml:space="preserve">Vitamin </w:delText>
        </w:r>
      </w:del>
      <w:ins w:id="110" w:author="HP" w:date="2025-07-05T10:21: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as 96.70, 25.47, 12.58 and protein as 90.20, 45.96, </w:t>
      </w:r>
      <w:proofErr w:type="gramStart"/>
      <w:r w:rsidRPr="00FE2730">
        <w:rPr>
          <w:rFonts w:ascii="Arial" w:eastAsiaTheme="minorHAnsi" w:hAnsi="Arial" w:cs="Arial"/>
          <w:sz w:val="20"/>
          <w:szCs w:val="20"/>
          <w:lang w:val="en-IN"/>
        </w:rPr>
        <w:t>23.54</w:t>
      </w:r>
      <w:proofErr w:type="gramEnd"/>
      <w:r w:rsidRPr="00FE2730">
        <w:rPr>
          <w:rFonts w:ascii="Arial" w:eastAsiaTheme="minorHAnsi" w:hAnsi="Arial" w:cs="Arial"/>
          <w:sz w:val="20"/>
          <w:szCs w:val="20"/>
          <w:lang w:val="en-IN"/>
        </w:rPr>
        <w:t xml:space="preserve"> respectively.  High heritability coupled with GAM and moderate to high, GCV respectively are under additive gene effect and it will be effective in accurate prediction of yield components. </w:t>
      </w:r>
      <w:commentRangeStart w:id="111"/>
      <w:r w:rsidRPr="00FE2730">
        <w:rPr>
          <w:rFonts w:ascii="Arial" w:eastAsiaTheme="minorHAnsi" w:hAnsi="Arial" w:cs="Arial"/>
          <w:sz w:val="20"/>
          <w:szCs w:val="20"/>
          <w:lang w:val="en-IN"/>
        </w:rPr>
        <w:t xml:space="preserve">In the case of </w:t>
      </w:r>
      <w:proofErr w:type="spellStart"/>
      <w:r w:rsidRPr="00FE2730">
        <w:rPr>
          <w:rFonts w:ascii="Arial" w:eastAsiaTheme="minorHAnsi" w:hAnsi="Arial" w:cs="Arial"/>
          <w:sz w:val="20"/>
          <w:szCs w:val="20"/>
          <w:lang w:val="en-IN"/>
        </w:rPr>
        <w:t>olitorius</w:t>
      </w:r>
      <w:proofErr w:type="spellEnd"/>
      <w:r w:rsidRPr="00FE2730">
        <w:rPr>
          <w:rFonts w:ascii="Arial" w:eastAsiaTheme="minorHAnsi" w:hAnsi="Arial" w:cs="Arial"/>
          <w:sz w:val="20"/>
          <w:szCs w:val="20"/>
          <w:lang w:val="en-IN"/>
        </w:rPr>
        <w:t xml:space="preserve"> the varieties differed significantly for </w:t>
      </w:r>
      <w:del w:id="112" w:author="HP" w:date="2025-07-05T10:21:00Z">
        <w:r w:rsidRPr="00FE2730" w:rsidDel="00280D06">
          <w:rPr>
            <w:rFonts w:ascii="Arial" w:eastAsiaTheme="minorHAnsi" w:hAnsi="Arial" w:cs="Arial"/>
            <w:sz w:val="20"/>
            <w:szCs w:val="20"/>
            <w:lang w:val="en-IN"/>
          </w:rPr>
          <w:delText xml:space="preserve">Vitamin </w:delText>
        </w:r>
      </w:del>
      <w:ins w:id="113" w:author="HP" w:date="2025-07-05T10:21: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and C content whereas for capsularis it varied for </w:t>
      </w:r>
      <w:del w:id="114" w:author="HP" w:date="2025-07-05T10:21:00Z">
        <w:r w:rsidRPr="00FE2730" w:rsidDel="00280D06">
          <w:rPr>
            <w:rFonts w:ascii="Arial" w:eastAsiaTheme="minorHAnsi" w:hAnsi="Arial" w:cs="Arial"/>
            <w:sz w:val="20"/>
            <w:szCs w:val="20"/>
            <w:lang w:val="en-IN"/>
          </w:rPr>
          <w:delText xml:space="preserve">Vitamin </w:delText>
        </w:r>
      </w:del>
      <w:ins w:id="115" w:author="HP" w:date="2025-07-05T10:21: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content. It was found that Mitha pat or dark jute had high </w:t>
      </w:r>
      <w:del w:id="116" w:author="HP" w:date="2025-07-05T10:21:00Z">
        <w:r w:rsidRPr="00FE2730" w:rsidDel="00280D06">
          <w:rPr>
            <w:rFonts w:ascii="Arial" w:eastAsiaTheme="minorHAnsi" w:hAnsi="Arial" w:cs="Arial"/>
            <w:sz w:val="20"/>
            <w:szCs w:val="20"/>
            <w:lang w:val="en-IN"/>
          </w:rPr>
          <w:delText xml:space="preserve">Vitamin </w:delText>
        </w:r>
      </w:del>
      <w:ins w:id="117" w:author="HP" w:date="2025-07-05T10:21: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content 5780 IU, </w:t>
      </w:r>
      <w:del w:id="118" w:author="HP" w:date="2025-07-05T10:21:00Z">
        <w:r w:rsidRPr="00FE2730" w:rsidDel="00280D06">
          <w:rPr>
            <w:rFonts w:ascii="Arial" w:eastAsiaTheme="minorHAnsi" w:hAnsi="Arial" w:cs="Arial"/>
            <w:sz w:val="20"/>
            <w:szCs w:val="20"/>
            <w:lang w:val="en-IN"/>
          </w:rPr>
          <w:delText xml:space="preserve">Vitamin </w:delText>
        </w:r>
      </w:del>
      <w:ins w:id="119" w:author="HP" w:date="2025-07-05T10:21: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280 mg/gm, and protein as 4.11 gm/100 gm leaves, whereas the nutritive content was less in white or bitter jute high </w:t>
      </w:r>
      <w:del w:id="120" w:author="HP" w:date="2025-07-05T10:22:00Z">
        <w:r w:rsidRPr="00FE2730" w:rsidDel="00280D06">
          <w:rPr>
            <w:rFonts w:ascii="Arial" w:eastAsiaTheme="minorHAnsi" w:hAnsi="Arial" w:cs="Arial"/>
            <w:sz w:val="20"/>
            <w:szCs w:val="20"/>
            <w:lang w:val="en-IN"/>
          </w:rPr>
          <w:delText xml:space="preserve">Vitamin </w:delText>
        </w:r>
      </w:del>
      <w:ins w:id="121" w:author="HP" w:date="2025-07-05T10:22: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content 3087 IU, </w:t>
      </w:r>
      <w:del w:id="122" w:author="HP" w:date="2025-07-05T10:22:00Z">
        <w:r w:rsidRPr="00FE2730" w:rsidDel="00280D06">
          <w:rPr>
            <w:rFonts w:ascii="Arial" w:eastAsiaTheme="minorHAnsi" w:hAnsi="Arial" w:cs="Arial"/>
            <w:sz w:val="20"/>
            <w:szCs w:val="20"/>
            <w:lang w:val="en-IN"/>
          </w:rPr>
          <w:delText xml:space="preserve">Vitamin </w:delText>
        </w:r>
      </w:del>
      <w:ins w:id="123" w:author="HP" w:date="2025-07-05T10:22: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156 mg/gm and protein as 3.76 gm/100 gm leaves, highest </w:t>
      </w:r>
      <w:del w:id="124" w:author="HP" w:date="2025-07-05T10:22:00Z">
        <w:r w:rsidRPr="00FE2730" w:rsidDel="00280D06">
          <w:rPr>
            <w:rFonts w:ascii="Arial" w:eastAsiaTheme="minorHAnsi" w:hAnsi="Arial" w:cs="Arial"/>
            <w:sz w:val="20"/>
            <w:szCs w:val="20"/>
            <w:lang w:val="en-IN"/>
          </w:rPr>
          <w:delText xml:space="preserve">Vitamin </w:delText>
        </w:r>
      </w:del>
      <w:ins w:id="125" w:author="HP" w:date="2025-07-05T10:22: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and </w:t>
      </w:r>
      <w:del w:id="126" w:author="HP" w:date="2025-07-05T10:22:00Z">
        <w:r w:rsidRPr="00FE2730" w:rsidDel="00280D06">
          <w:rPr>
            <w:rFonts w:ascii="Arial" w:eastAsiaTheme="minorHAnsi" w:hAnsi="Arial" w:cs="Arial"/>
            <w:sz w:val="20"/>
            <w:szCs w:val="20"/>
            <w:lang w:val="en-IN"/>
          </w:rPr>
          <w:delText xml:space="preserve">Vitamin </w:delText>
        </w:r>
      </w:del>
      <w:ins w:id="127" w:author="HP" w:date="2025-07-05T10:22: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C was found in JRO 524 and protein in JRO 204 at 30-35 DAS as represented in Fig</w:t>
      </w:r>
      <w:r w:rsidR="0074498C" w:rsidRPr="00FE2730">
        <w:rPr>
          <w:rFonts w:ascii="Arial" w:eastAsiaTheme="minorHAnsi" w:hAnsi="Arial" w:cs="Arial"/>
          <w:sz w:val="20"/>
          <w:szCs w:val="20"/>
          <w:lang w:val="en-IN"/>
        </w:rPr>
        <w:t>.</w:t>
      </w:r>
      <w:r w:rsidR="00111BA3" w:rsidRPr="00FE2730">
        <w:rPr>
          <w:rFonts w:ascii="Arial" w:eastAsiaTheme="minorHAnsi" w:hAnsi="Arial" w:cs="Arial"/>
          <w:sz w:val="20"/>
          <w:szCs w:val="20"/>
          <w:lang w:val="en-IN"/>
        </w:rPr>
        <w:t xml:space="preserve"> </w:t>
      </w:r>
      <w:r w:rsidRPr="00FE2730">
        <w:rPr>
          <w:rFonts w:ascii="Arial" w:eastAsiaTheme="minorHAnsi" w:hAnsi="Arial" w:cs="Arial"/>
          <w:sz w:val="20"/>
          <w:szCs w:val="20"/>
          <w:lang w:val="en-IN"/>
        </w:rPr>
        <w:t xml:space="preserve">1. </w:t>
      </w:r>
      <w:commentRangeEnd w:id="111"/>
      <w:r w:rsidR="00280D06">
        <w:rPr>
          <w:rStyle w:val="CommentReference"/>
        </w:rPr>
        <w:commentReference w:id="111"/>
      </w:r>
      <w:r w:rsidRPr="00FE2730">
        <w:rPr>
          <w:rFonts w:ascii="Arial" w:eastAsiaTheme="minorHAnsi" w:hAnsi="Arial" w:cs="Arial"/>
          <w:sz w:val="20"/>
          <w:szCs w:val="20"/>
          <w:lang w:val="en-IN"/>
        </w:rPr>
        <w:t xml:space="preserve">So </w:t>
      </w:r>
      <w:r w:rsidRPr="00FE2730">
        <w:rPr>
          <w:rFonts w:ascii="Arial" w:eastAsiaTheme="minorHAnsi" w:hAnsi="Arial" w:cs="Arial"/>
          <w:i/>
          <w:sz w:val="20"/>
          <w:szCs w:val="20"/>
          <w:lang w:val="en-IN"/>
        </w:rPr>
        <w:t>C</w:t>
      </w:r>
      <w:ins w:id="128" w:author="HP" w:date="2025-07-05T10:23:00Z">
        <w:r w:rsidR="00280D06">
          <w:rPr>
            <w:rFonts w:ascii="Arial" w:eastAsiaTheme="minorHAnsi" w:hAnsi="Arial" w:cs="Arial"/>
            <w:i/>
            <w:sz w:val="20"/>
            <w:szCs w:val="20"/>
            <w:lang w:val="en-IN"/>
          </w:rPr>
          <w:t>.</w:t>
        </w:r>
      </w:ins>
      <w:r w:rsidRPr="00FE2730">
        <w:rPr>
          <w:rFonts w:ascii="Arial" w:eastAsiaTheme="minorHAnsi" w:hAnsi="Arial" w:cs="Arial"/>
          <w:i/>
          <w:sz w:val="20"/>
          <w:szCs w:val="20"/>
          <w:lang w:val="en-IN"/>
        </w:rPr>
        <w:t xml:space="preserve"> </w:t>
      </w:r>
      <w:proofErr w:type="spellStart"/>
      <w:r w:rsidRPr="00FE2730">
        <w:rPr>
          <w:rFonts w:ascii="Arial" w:eastAsiaTheme="minorHAnsi" w:hAnsi="Arial" w:cs="Arial"/>
          <w:i/>
          <w:sz w:val="20"/>
          <w:szCs w:val="20"/>
          <w:lang w:val="en-IN"/>
        </w:rPr>
        <w:t>olitorius</w:t>
      </w:r>
      <w:proofErr w:type="spellEnd"/>
      <w:r w:rsidRPr="00FE2730">
        <w:rPr>
          <w:rFonts w:ascii="Arial" w:eastAsiaTheme="minorHAnsi" w:hAnsi="Arial" w:cs="Arial"/>
          <w:sz w:val="20"/>
          <w:szCs w:val="20"/>
          <w:lang w:val="en-IN"/>
        </w:rPr>
        <w:t xml:space="preserve"> can be taken as a good source of </w:t>
      </w:r>
      <w:del w:id="129" w:author="HP" w:date="2025-07-05T10:23:00Z">
        <w:r w:rsidRPr="00FE2730" w:rsidDel="00280D06">
          <w:rPr>
            <w:rFonts w:ascii="Arial" w:eastAsiaTheme="minorHAnsi" w:hAnsi="Arial" w:cs="Arial"/>
            <w:sz w:val="20"/>
            <w:szCs w:val="20"/>
            <w:lang w:val="en-IN"/>
          </w:rPr>
          <w:delText>VitaminA</w:delText>
        </w:r>
      </w:del>
      <w:ins w:id="130" w:author="HP" w:date="2025-07-05T10:23: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itamin</w:t>
        </w:r>
        <w:r w:rsidR="00280D06">
          <w:rPr>
            <w:rFonts w:ascii="Arial" w:eastAsiaTheme="minorHAnsi" w:hAnsi="Arial" w:cs="Arial"/>
            <w:sz w:val="20"/>
            <w:szCs w:val="20"/>
            <w:lang w:val="en-IN"/>
          </w:rPr>
          <w:t xml:space="preserve"> </w:t>
        </w:r>
        <w:r w:rsidR="00280D06" w:rsidRPr="00FE2730">
          <w:rPr>
            <w:rFonts w:ascii="Arial" w:eastAsiaTheme="minorHAnsi" w:hAnsi="Arial" w:cs="Arial"/>
            <w:sz w:val="20"/>
            <w:szCs w:val="20"/>
            <w:lang w:val="en-IN"/>
          </w:rPr>
          <w:t>A</w:t>
        </w:r>
      </w:ins>
      <w:r w:rsidRPr="00FE2730">
        <w:rPr>
          <w:rFonts w:ascii="Arial" w:eastAsiaTheme="minorHAnsi" w:hAnsi="Arial" w:cs="Arial"/>
          <w:sz w:val="20"/>
          <w:szCs w:val="20"/>
          <w:lang w:val="en-IN"/>
        </w:rPr>
        <w:t xml:space="preserve">, </w:t>
      </w:r>
      <w:del w:id="131" w:author="HP" w:date="2025-07-05T10:23:00Z">
        <w:r w:rsidRPr="00FE2730" w:rsidDel="00280D06">
          <w:rPr>
            <w:rFonts w:ascii="Arial" w:eastAsiaTheme="minorHAnsi" w:hAnsi="Arial" w:cs="Arial"/>
            <w:sz w:val="20"/>
            <w:szCs w:val="20"/>
            <w:lang w:val="en-IN"/>
          </w:rPr>
          <w:delText xml:space="preserve">Vitamin </w:delText>
        </w:r>
      </w:del>
      <w:ins w:id="132" w:author="HP" w:date="2025-07-05T10:23: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C and protein wherein case for </w:t>
      </w:r>
      <w:del w:id="133" w:author="HP" w:date="2025-07-05T10:23:00Z">
        <w:r w:rsidRPr="00FE2730" w:rsidDel="00280D06">
          <w:rPr>
            <w:rFonts w:ascii="Arial" w:eastAsiaTheme="minorHAnsi" w:hAnsi="Arial" w:cs="Arial"/>
            <w:sz w:val="20"/>
            <w:szCs w:val="20"/>
            <w:lang w:val="en-IN"/>
          </w:rPr>
          <w:delText xml:space="preserve">Vitamin </w:delText>
        </w:r>
      </w:del>
      <w:ins w:id="134" w:author="HP" w:date="2025-07-05T10:23:00Z">
        <w:r w:rsidR="00280D06">
          <w:rPr>
            <w:rFonts w:ascii="Arial" w:eastAsiaTheme="minorHAnsi" w:hAnsi="Arial" w:cs="Arial"/>
            <w:sz w:val="20"/>
            <w:szCs w:val="20"/>
            <w:lang w:val="en-IN"/>
          </w:rPr>
          <w:t>v</w:t>
        </w:r>
        <w:r w:rsidR="00280D06"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further improvement based on selection can be carried out. </w:t>
      </w:r>
    </w:p>
    <w:p w14:paraId="30467203" w14:textId="77777777" w:rsidR="00223A0F" w:rsidRPr="00FE2730" w:rsidRDefault="00223A0F" w:rsidP="00487478">
      <w:pPr>
        <w:spacing w:after="0" w:line="240" w:lineRule="auto"/>
        <w:jc w:val="both"/>
        <w:rPr>
          <w:rFonts w:ascii="Arial" w:eastAsiaTheme="minorHAnsi" w:hAnsi="Arial" w:cs="Arial"/>
          <w:sz w:val="12"/>
          <w:szCs w:val="12"/>
          <w:lang w:val="en-IN"/>
        </w:rPr>
      </w:pPr>
    </w:p>
    <w:p w14:paraId="1990B5F5" w14:textId="77777777" w:rsidR="00223A0F" w:rsidRPr="00FE2730" w:rsidRDefault="00223A0F" w:rsidP="00223A0F">
      <w:pPr>
        <w:spacing w:after="0" w:line="240" w:lineRule="auto"/>
        <w:jc w:val="both"/>
        <w:rPr>
          <w:rFonts w:ascii="Arial" w:eastAsiaTheme="minorHAnsi" w:hAnsi="Arial" w:cs="Arial"/>
          <w:b/>
          <w:lang w:val="en-IN"/>
        </w:rPr>
      </w:pPr>
      <w:r w:rsidRPr="00FE2730">
        <w:rPr>
          <w:rFonts w:ascii="Arial" w:eastAsiaTheme="minorHAnsi" w:hAnsi="Arial" w:cs="Arial"/>
          <w:b/>
          <w:lang w:val="en-IN"/>
        </w:rPr>
        <w:t xml:space="preserve">4.1 Economics of Production: </w:t>
      </w:r>
      <w:r w:rsidR="00111BA3" w:rsidRPr="00FE2730">
        <w:rPr>
          <w:rFonts w:ascii="Arial" w:eastAsiaTheme="minorHAnsi" w:hAnsi="Arial" w:cs="Arial"/>
          <w:b/>
          <w:lang w:val="en-IN"/>
        </w:rPr>
        <w:t xml:space="preserve">Per </w:t>
      </w:r>
      <w:r w:rsidRPr="00FE2730">
        <w:rPr>
          <w:rFonts w:ascii="Arial" w:eastAsiaTheme="minorHAnsi" w:hAnsi="Arial" w:cs="Arial"/>
          <w:b/>
          <w:lang w:val="en-IN"/>
        </w:rPr>
        <w:t>ha</w:t>
      </w:r>
    </w:p>
    <w:p w14:paraId="5FA13BD0" w14:textId="77777777" w:rsidR="00223A0F" w:rsidRPr="00FE2730" w:rsidRDefault="00223A0F" w:rsidP="00223A0F">
      <w:pPr>
        <w:spacing w:after="0" w:line="240" w:lineRule="auto"/>
        <w:jc w:val="both"/>
        <w:rPr>
          <w:rFonts w:ascii="Arial" w:eastAsiaTheme="minorHAnsi" w:hAnsi="Arial" w:cs="Arial"/>
          <w:b/>
          <w:sz w:val="12"/>
          <w:szCs w:val="12"/>
          <w:lang w:val="en-IN"/>
        </w:rPr>
      </w:pPr>
    </w:p>
    <w:p w14:paraId="4780832A" w14:textId="0990FE4D" w:rsidR="00223A0F" w:rsidRPr="00FE2730" w:rsidRDefault="00223A0F" w:rsidP="00223A0F">
      <w:pPr>
        <w:spacing w:after="0" w:line="240" w:lineRule="auto"/>
        <w:jc w:val="both"/>
        <w:rPr>
          <w:rFonts w:ascii="Arial" w:eastAsiaTheme="minorHAnsi" w:hAnsi="Arial" w:cs="Arial"/>
          <w:sz w:val="20"/>
          <w:szCs w:val="20"/>
          <w:lang w:val="en-IN"/>
        </w:rPr>
      </w:pPr>
      <w:commentRangeStart w:id="135"/>
      <w:r w:rsidRPr="00FE2730">
        <w:rPr>
          <w:rFonts w:ascii="Arial" w:eastAsiaTheme="minorHAnsi" w:hAnsi="Arial" w:cs="Arial"/>
          <w:sz w:val="20"/>
          <w:szCs w:val="20"/>
          <w:lang w:val="en-IN"/>
        </w:rPr>
        <w:t xml:space="preserve">Land preparation and Sowing: </w:t>
      </w:r>
      <w:proofErr w:type="spellStart"/>
      <w:r w:rsidRPr="00FE2730">
        <w:rPr>
          <w:rFonts w:ascii="Arial" w:eastAsiaTheme="minorHAnsi" w:hAnsi="Arial" w:cs="Arial"/>
          <w:sz w:val="20"/>
          <w:szCs w:val="20"/>
          <w:lang w:val="en-IN"/>
        </w:rPr>
        <w:t>Rs</w:t>
      </w:r>
      <w:proofErr w:type="spellEnd"/>
      <w:r w:rsidRPr="00FE2730">
        <w:rPr>
          <w:rFonts w:ascii="Arial" w:eastAsiaTheme="minorHAnsi" w:hAnsi="Arial" w:cs="Arial"/>
          <w:sz w:val="20"/>
          <w:szCs w:val="20"/>
          <w:lang w:val="en-IN"/>
        </w:rPr>
        <w:t xml:space="preserve"> 3</w:t>
      </w:r>
      <w:ins w:id="136" w:author="HP" w:date="2025-07-05T10:24: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500.00</w:t>
      </w:r>
      <w:del w:id="137" w:author="HP" w:date="2025-07-05T10:24:00Z">
        <w:r w:rsidRPr="00FE2730" w:rsidDel="00280D06">
          <w:rPr>
            <w:rFonts w:ascii="Arial" w:eastAsiaTheme="minorHAnsi" w:hAnsi="Arial" w:cs="Arial"/>
            <w:sz w:val="20"/>
            <w:szCs w:val="20"/>
            <w:lang w:val="en-IN"/>
          </w:rPr>
          <w:delText>,</w:delText>
        </w:r>
      </w:del>
      <w:r w:rsidRPr="00FE2730">
        <w:rPr>
          <w:rFonts w:ascii="Arial" w:eastAsiaTheme="minorHAnsi" w:hAnsi="Arial" w:cs="Arial"/>
          <w:sz w:val="20"/>
          <w:szCs w:val="20"/>
          <w:lang w:val="en-IN"/>
        </w:rPr>
        <w:t xml:space="preserve"> </w:t>
      </w:r>
    </w:p>
    <w:p w14:paraId="2834AB9D" w14:textId="53088988"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Fertiliser</w:t>
      </w:r>
      <w:ins w:id="138" w:author="HP" w:date="2025-07-05T10:24:00Z">
        <w:r w:rsidR="00280D06">
          <w:rPr>
            <w:rFonts w:ascii="Arial" w:eastAsiaTheme="minorHAnsi" w:hAnsi="Arial" w:cs="Arial"/>
            <w:sz w:val="20"/>
            <w:szCs w:val="20"/>
            <w:lang w:val="en-IN"/>
          </w:rPr>
          <w:t xml:space="preserve"> and</w:t>
        </w:r>
      </w:ins>
      <w:del w:id="139" w:author="HP" w:date="2025-07-05T10:24:00Z">
        <w:r w:rsidRPr="00FE2730" w:rsidDel="00280D06">
          <w:rPr>
            <w:rFonts w:ascii="Arial" w:eastAsiaTheme="minorHAnsi" w:hAnsi="Arial" w:cs="Arial"/>
            <w:sz w:val="20"/>
            <w:szCs w:val="20"/>
            <w:lang w:val="en-IN"/>
          </w:rPr>
          <w:delText>,</w:delText>
        </w:r>
      </w:del>
      <w:r w:rsidRPr="00FE2730">
        <w:rPr>
          <w:rFonts w:ascii="Arial" w:eastAsiaTheme="minorHAnsi" w:hAnsi="Arial" w:cs="Arial"/>
          <w:sz w:val="20"/>
          <w:szCs w:val="20"/>
          <w:lang w:val="en-IN"/>
        </w:rPr>
        <w:t xml:space="preserve"> </w:t>
      </w:r>
      <w:ins w:id="140" w:author="HP" w:date="2025-07-05T10:24:00Z">
        <w:r w:rsidR="00280D06">
          <w:rPr>
            <w:rFonts w:ascii="Arial" w:eastAsiaTheme="minorHAnsi" w:hAnsi="Arial" w:cs="Arial"/>
            <w:sz w:val="20"/>
            <w:szCs w:val="20"/>
            <w:lang w:val="en-IN"/>
          </w:rPr>
          <w:t>l</w:t>
        </w:r>
      </w:ins>
      <w:del w:id="141" w:author="HP" w:date="2025-07-05T10:24:00Z">
        <w:r w:rsidRPr="00FE2730" w:rsidDel="00280D06">
          <w:rPr>
            <w:rFonts w:ascii="Arial" w:eastAsiaTheme="minorHAnsi" w:hAnsi="Arial" w:cs="Arial"/>
            <w:sz w:val="20"/>
            <w:szCs w:val="20"/>
            <w:lang w:val="en-IN"/>
          </w:rPr>
          <w:delText>L</w:delText>
        </w:r>
      </w:del>
      <w:r w:rsidRPr="00FE2730">
        <w:rPr>
          <w:rFonts w:ascii="Arial" w:eastAsiaTheme="minorHAnsi" w:hAnsi="Arial" w:cs="Arial"/>
          <w:sz w:val="20"/>
          <w:szCs w:val="20"/>
          <w:lang w:val="en-IN"/>
        </w:rPr>
        <w:t xml:space="preserve">abour involved: </w:t>
      </w:r>
      <w:proofErr w:type="spellStart"/>
      <w:r w:rsidRPr="00FE2730">
        <w:rPr>
          <w:rFonts w:ascii="Arial" w:eastAsiaTheme="minorHAnsi" w:hAnsi="Arial" w:cs="Arial"/>
          <w:sz w:val="20"/>
          <w:szCs w:val="20"/>
          <w:lang w:val="en-IN"/>
        </w:rPr>
        <w:t>Rs</w:t>
      </w:r>
      <w:proofErr w:type="spellEnd"/>
      <w:r w:rsidRPr="00FE2730">
        <w:rPr>
          <w:rFonts w:ascii="Arial" w:eastAsiaTheme="minorHAnsi" w:hAnsi="Arial" w:cs="Arial"/>
          <w:sz w:val="20"/>
          <w:szCs w:val="20"/>
          <w:lang w:val="en-IN"/>
        </w:rPr>
        <w:t xml:space="preserve"> 25</w:t>
      </w:r>
      <w:ins w:id="142" w:author="HP" w:date="2025-07-05T10:24: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000.00</w:t>
      </w:r>
    </w:p>
    <w:p w14:paraId="07A87936" w14:textId="1A7885EC"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Irrigation and </w:t>
      </w:r>
      <w:proofErr w:type="spellStart"/>
      <w:r w:rsidRPr="00FE2730">
        <w:rPr>
          <w:rFonts w:ascii="Arial" w:eastAsiaTheme="minorHAnsi" w:hAnsi="Arial" w:cs="Arial"/>
          <w:sz w:val="20"/>
          <w:szCs w:val="20"/>
          <w:lang w:val="en-IN"/>
        </w:rPr>
        <w:t>Misc</w:t>
      </w:r>
      <w:proofErr w:type="spellEnd"/>
      <w:r w:rsidRPr="00FE2730">
        <w:rPr>
          <w:rFonts w:ascii="Arial" w:eastAsiaTheme="minorHAnsi" w:hAnsi="Arial" w:cs="Arial"/>
          <w:sz w:val="20"/>
          <w:szCs w:val="20"/>
          <w:lang w:val="en-IN"/>
        </w:rPr>
        <w:t>: 3</w:t>
      </w:r>
      <w:ins w:id="143" w:author="HP" w:date="2025-07-05T10:25: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 xml:space="preserve">000.00,           </w:t>
      </w:r>
      <w:commentRangeEnd w:id="135"/>
      <w:r w:rsidR="00280D06">
        <w:rPr>
          <w:rStyle w:val="CommentReference"/>
        </w:rPr>
        <w:commentReference w:id="135"/>
      </w:r>
    </w:p>
    <w:p w14:paraId="653EB18E" w14:textId="20604F90"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Total: </w:t>
      </w:r>
      <w:proofErr w:type="spellStart"/>
      <w:r w:rsidRPr="00FE2730">
        <w:rPr>
          <w:rFonts w:ascii="Arial" w:eastAsiaTheme="minorHAnsi" w:hAnsi="Arial" w:cs="Arial"/>
          <w:sz w:val="20"/>
          <w:szCs w:val="20"/>
          <w:lang w:val="en-IN"/>
        </w:rPr>
        <w:t>Rs</w:t>
      </w:r>
      <w:proofErr w:type="spellEnd"/>
      <w:ins w:id="144" w:author="HP" w:date="2025-07-05T10:25: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 xml:space="preserve"> 31</w:t>
      </w:r>
      <w:ins w:id="145" w:author="HP" w:date="2025-07-05T10:25: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500.00</w:t>
      </w:r>
    </w:p>
    <w:p w14:paraId="312E837B" w14:textId="1B07A2BC"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Production: 4-5</w:t>
      </w:r>
      <w:ins w:id="146" w:author="HP" w:date="2025-07-05T10:25:00Z">
        <w:r w:rsidR="00280D06">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t of jute as pot herb @ 15.00 </w:t>
      </w:r>
      <w:del w:id="147" w:author="HP" w:date="2025-07-05T10:25:00Z">
        <w:r w:rsidRPr="00FE2730" w:rsidDel="00280D06">
          <w:rPr>
            <w:rFonts w:ascii="Arial" w:eastAsiaTheme="minorHAnsi" w:hAnsi="Arial" w:cs="Arial"/>
            <w:sz w:val="20"/>
            <w:szCs w:val="20"/>
            <w:lang w:val="en-IN"/>
          </w:rPr>
          <w:delText xml:space="preserve">rs </w:delText>
        </w:r>
      </w:del>
      <w:proofErr w:type="spellStart"/>
      <w:ins w:id="148" w:author="HP" w:date="2025-07-05T10:25:00Z">
        <w:r w:rsidR="00280D06">
          <w:rPr>
            <w:rFonts w:ascii="Arial" w:eastAsiaTheme="minorHAnsi" w:hAnsi="Arial" w:cs="Arial"/>
            <w:sz w:val="20"/>
            <w:szCs w:val="20"/>
            <w:lang w:val="en-IN"/>
          </w:rPr>
          <w:t>R</w:t>
        </w:r>
        <w:r w:rsidR="00280D06" w:rsidRPr="00FE2730">
          <w:rPr>
            <w:rFonts w:ascii="Arial" w:eastAsiaTheme="minorHAnsi" w:hAnsi="Arial" w:cs="Arial"/>
            <w:sz w:val="20"/>
            <w:szCs w:val="20"/>
            <w:lang w:val="en-IN"/>
          </w:rPr>
          <w:t>s</w:t>
        </w:r>
        <w:proofErr w:type="spellEnd"/>
        <w:r w:rsidR="00280D06" w:rsidRPr="00FE2730">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/kg: 67</w:t>
      </w:r>
      <w:ins w:id="149" w:author="HP" w:date="2025-07-05T10:25:00Z">
        <w:r w:rsidR="00280D06">
          <w:rPr>
            <w:rFonts w:ascii="Arial" w:eastAsiaTheme="minorHAnsi" w:hAnsi="Arial" w:cs="Arial"/>
            <w:sz w:val="20"/>
            <w:szCs w:val="20"/>
            <w:lang w:val="en-IN"/>
          </w:rPr>
          <w:t>,</w:t>
        </w:r>
      </w:ins>
      <w:r w:rsidRPr="00FE2730">
        <w:rPr>
          <w:rFonts w:ascii="Arial" w:eastAsiaTheme="minorHAnsi" w:hAnsi="Arial" w:cs="Arial"/>
          <w:sz w:val="20"/>
          <w:szCs w:val="20"/>
          <w:lang w:val="en-IN"/>
        </w:rPr>
        <w:t>500.00</w:t>
      </w:r>
    </w:p>
    <w:p w14:paraId="6076D8ED" w14:textId="77777777" w:rsidR="00223A0F" w:rsidRPr="00FE2730" w:rsidRDefault="00223A0F" w:rsidP="00223A0F">
      <w:pPr>
        <w:spacing w:after="0" w:line="240" w:lineRule="auto"/>
        <w:jc w:val="both"/>
        <w:rPr>
          <w:rFonts w:ascii="Arial" w:eastAsiaTheme="minorHAnsi" w:hAnsi="Arial" w:cs="Arial"/>
          <w:sz w:val="16"/>
          <w:szCs w:val="20"/>
          <w:lang w:val="en-IN"/>
        </w:rPr>
      </w:pPr>
    </w:p>
    <w:p w14:paraId="4A6CF4BB" w14:textId="77777777"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Within a span of 1 month utilizing the lean periods after the </w:t>
      </w:r>
      <w:proofErr w:type="gramStart"/>
      <w:r w:rsidRPr="00280D06">
        <w:rPr>
          <w:rFonts w:ascii="Arial" w:eastAsiaTheme="minorHAnsi" w:hAnsi="Arial" w:cs="Arial"/>
          <w:i/>
          <w:sz w:val="20"/>
          <w:szCs w:val="20"/>
          <w:lang w:val="en-IN"/>
          <w:rPrChange w:id="150" w:author="HP" w:date="2025-07-05T10:25:00Z">
            <w:rPr>
              <w:rFonts w:ascii="Arial" w:eastAsiaTheme="minorHAnsi" w:hAnsi="Arial" w:cs="Arial"/>
              <w:sz w:val="20"/>
              <w:szCs w:val="20"/>
              <w:lang w:val="en-IN"/>
            </w:rPr>
          </w:rPrChange>
        </w:rPr>
        <w:t>rabi</w:t>
      </w:r>
      <w:proofErr w:type="gramEnd"/>
      <w:r w:rsidRPr="00FE2730">
        <w:rPr>
          <w:rFonts w:ascii="Arial" w:eastAsiaTheme="minorHAnsi" w:hAnsi="Arial" w:cs="Arial"/>
          <w:sz w:val="20"/>
          <w:szCs w:val="20"/>
          <w:lang w:val="en-IN"/>
        </w:rPr>
        <w:t xml:space="preserve"> crop and before proceeding for the subsequent </w:t>
      </w:r>
      <w:r w:rsidRPr="00280D06">
        <w:rPr>
          <w:rFonts w:ascii="Arial" w:eastAsiaTheme="minorHAnsi" w:hAnsi="Arial" w:cs="Arial"/>
          <w:i/>
          <w:sz w:val="20"/>
          <w:szCs w:val="20"/>
          <w:lang w:val="en-IN"/>
          <w:rPrChange w:id="151" w:author="HP" w:date="2025-07-05T10:25:00Z">
            <w:rPr>
              <w:rFonts w:ascii="Arial" w:eastAsiaTheme="minorHAnsi" w:hAnsi="Arial" w:cs="Arial"/>
              <w:sz w:val="20"/>
              <w:szCs w:val="20"/>
              <w:lang w:val="en-IN"/>
            </w:rPr>
          </w:rPrChange>
        </w:rPr>
        <w:t>Kharif</w:t>
      </w:r>
      <w:r w:rsidRPr="00FE2730">
        <w:rPr>
          <w:rFonts w:ascii="Arial" w:eastAsiaTheme="minorHAnsi" w:hAnsi="Arial" w:cs="Arial"/>
          <w:sz w:val="20"/>
          <w:szCs w:val="20"/>
          <w:lang w:val="en-IN"/>
        </w:rPr>
        <w:t xml:space="preserve"> crop </w:t>
      </w:r>
    </w:p>
    <w:p w14:paraId="50F594B5" w14:textId="77777777" w:rsidR="00872776" w:rsidRPr="00FE2730" w:rsidRDefault="00872776" w:rsidP="00223A0F">
      <w:pPr>
        <w:spacing w:after="0" w:line="240" w:lineRule="auto"/>
        <w:jc w:val="both"/>
        <w:rPr>
          <w:rFonts w:ascii="Arial" w:eastAsiaTheme="minorHAnsi" w:hAnsi="Arial" w:cs="Arial"/>
          <w:sz w:val="14"/>
          <w:szCs w:val="20"/>
          <w:lang w:val="en-IN"/>
        </w:rPr>
      </w:pPr>
    </w:p>
    <w:p w14:paraId="7856B75F" w14:textId="0125838B" w:rsidR="00872776"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Benefit: Cost Ratio –1.06, if the jute as pot herb is popularised then the price can be raised to </w:t>
      </w:r>
      <w:proofErr w:type="spellStart"/>
      <w:r w:rsidRPr="00FE2730">
        <w:rPr>
          <w:rFonts w:ascii="Arial" w:eastAsiaTheme="minorHAnsi" w:hAnsi="Arial" w:cs="Arial"/>
          <w:sz w:val="20"/>
          <w:szCs w:val="20"/>
          <w:lang w:val="en-IN"/>
        </w:rPr>
        <w:t>Rs</w:t>
      </w:r>
      <w:proofErr w:type="spellEnd"/>
      <w:ins w:id="152" w:author="HP" w:date="2025-07-05T10:25:00Z">
        <w:r w:rsidR="00280D06">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20-25</w:t>
      </w:r>
      <w:ins w:id="153" w:author="HP" w:date="2025-07-05T10:25:00Z">
        <w:r w:rsidR="00280D06">
          <w:rPr>
            <w:rFonts w:ascii="Arial" w:eastAsiaTheme="minorHAnsi" w:hAnsi="Arial" w:cs="Arial"/>
            <w:sz w:val="20"/>
            <w:szCs w:val="20"/>
            <w:lang w:val="en-IN"/>
          </w:rPr>
          <w:t xml:space="preserve"> </w:t>
        </w:r>
      </w:ins>
      <w:r w:rsidRPr="00FE2730">
        <w:rPr>
          <w:rFonts w:ascii="Arial" w:eastAsiaTheme="minorHAnsi" w:hAnsi="Arial" w:cs="Arial"/>
          <w:sz w:val="20"/>
          <w:szCs w:val="20"/>
          <w:lang w:val="en-IN"/>
        </w:rPr>
        <w:t xml:space="preserve">per kg </w:t>
      </w:r>
    </w:p>
    <w:p w14:paraId="31C5ACA0" w14:textId="77777777" w:rsidR="00872776" w:rsidRPr="00FE2730" w:rsidRDefault="00872776" w:rsidP="00223A0F">
      <w:pPr>
        <w:spacing w:after="0" w:line="240" w:lineRule="auto"/>
        <w:jc w:val="both"/>
        <w:rPr>
          <w:rFonts w:ascii="Arial" w:eastAsiaTheme="minorHAnsi" w:hAnsi="Arial" w:cs="Arial"/>
          <w:sz w:val="16"/>
          <w:szCs w:val="20"/>
          <w:lang w:val="en-IN"/>
        </w:rPr>
      </w:pPr>
    </w:p>
    <w:p w14:paraId="077C4C5F" w14:textId="77777777" w:rsidR="00872776" w:rsidRPr="00FE2730" w:rsidRDefault="00872776"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At </w:t>
      </w:r>
      <w:r w:rsidR="00223A0F" w:rsidRPr="00FE2730">
        <w:rPr>
          <w:rFonts w:ascii="Arial" w:eastAsiaTheme="minorHAnsi" w:hAnsi="Arial" w:cs="Arial"/>
          <w:sz w:val="20"/>
          <w:szCs w:val="20"/>
          <w:lang w:val="en-IN"/>
        </w:rPr>
        <w:t>present this is just obtained from what comes out as a part of thinning so that there 1/5 the of the population is reduced which maybe 2-5t and if properly taken into consideration may fetch a substantial amount of Rs 15000.00 to cover the expense of the man-days employed for weeding in otherwise jute crop for fibre purpose.</w:t>
      </w:r>
    </w:p>
    <w:p w14:paraId="468A8E9C" w14:textId="77777777" w:rsidR="00223A0F" w:rsidRPr="00FE2730" w:rsidRDefault="00223A0F" w:rsidP="00223A0F">
      <w:pPr>
        <w:spacing w:after="0" w:line="240" w:lineRule="auto"/>
        <w:jc w:val="both"/>
        <w:rPr>
          <w:rFonts w:ascii="Arial" w:eastAsiaTheme="minorHAnsi" w:hAnsi="Arial" w:cs="Arial"/>
          <w:sz w:val="20"/>
          <w:szCs w:val="20"/>
          <w:lang w:val="en-IN"/>
        </w:rPr>
      </w:pPr>
      <w:r w:rsidRPr="00FE2730">
        <w:rPr>
          <w:rFonts w:ascii="Arial" w:eastAsiaTheme="minorHAnsi" w:hAnsi="Arial" w:cs="Arial"/>
          <w:b/>
          <w:sz w:val="20"/>
          <w:szCs w:val="20"/>
          <w:lang w:val="en-IN"/>
        </w:rPr>
        <w:t xml:space="preserve"> </w:t>
      </w:r>
    </w:p>
    <w:p w14:paraId="4C8DD60E" w14:textId="77777777" w:rsidR="00223A0F" w:rsidRPr="00FE2730" w:rsidRDefault="00223A0F" w:rsidP="00487478">
      <w:pPr>
        <w:spacing w:after="0" w:line="240" w:lineRule="auto"/>
        <w:jc w:val="both"/>
        <w:rPr>
          <w:rFonts w:ascii="Arial" w:eastAsiaTheme="minorHAnsi" w:hAnsi="Arial" w:cs="Arial"/>
          <w:b/>
          <w:bCs/>
          <w:sz w:val="20"/>
          <w:szCs w:val="20"/>
          <w:lang w:val="en-IN"/>
        </w:rPr>
        <w:sectPr w:rsidR="00223A0F" w:rsidRPr="00FE2730" w:rsidSect="00223A0F">
          <w:type w:val="continuous"/>
          <w:pgSz w:w="11909" w:h="16834" w:code="9"/>
          <w:pgMar w:top="1440" w:right="1440" w:bottom="1440" w:left="1440" w:header="720" w:footer="864" w:gutter="0"/>
          <w:cols w:num="2" w:space="288"/>
          <w:titlePg/>
          <w:docGrid w:linePitch="360"/>
        </w:sectPr>
      </w:pPr>
    </w:p>
    <w:p w14:paraId="7859B9B0" w14:textId="77777777" w:rsidR="00487478" w:rsidRPr="00FE2730" w:rsidRDefault="00487478" w:rsidP="00487478">
      <w:pPr>
        <w:spacing w:after="0" w:line="240" w:lineRule="auto"/>
        <w:jc w:val="both"/>
        <w:rPr>
          <w:rFonts w:ascii="Arial" w:eastAsiaTheme="minorHAnsi" w:hAnsi="Arial" w:cs="Arial"/>
          <w:szCs w:val="20"/>
          <w:lang w:val="en-IN"/>
        </w:rPr>
      </w:pPr>
    </w:p>
    <w:p w14:paraId="253596A4" w14:textId="77777777" w:rsidR="00872776" w:rsidRPr="00FE2730" w:rsidRDefault="00487478" w:rsidP="00487478">
      <w:pPr>
        <w:spacing w:after="0" w:line="240" w:lineRule="auto"/>
        <w:jc w:val="center"/>
        <w:rPr>
          <w:rFonts w:ascii="Arial" w:eastAsiaTheme="minorHAnsi" w:hAnsi="Arial" w:cs="Arial"/>
          <w:b/>
          <w:bCs/>
          <w:sz w:val="20"/>
          <w:szCs w:val="20"/>
          <w:lang w:val="en-IN"/>
        </w:rPr>
      </w:pPr>
      <w:r w:rsidRPr="00FE2730">
        <w:rPr>
          <w:rFonts w:ascii="Arial" w:eastAsiaTheme="minorHAnsi" w:hAnsi="Arial" w:cs="Arial"/>
          <w:b/>
          <w:bCs/>
          <w:sz w:val="20"/>
          <w:szCs w:val="20"/>
          <w:lang w:val="en-IN"/>
        </w:rPr>
        <w:t xml:space="preserve">Table 1. </w:t>
      </w:r>
      <w:r w:rsidR="00B84D8E" w:rsidRPr="00FE2730">
        <w:rPr>
          <w:rFonts w:ascii="Arial" w:eastAsiaTheme="minorHAnsi" w:hAnsi="Arial" w:cs="Arial"/>
          <w:b/>
          <w:bCs/>
          <w:sz w:val="20"/>
          <w:szCs w:val="20"/>
          <w:lang w:val="en-IN"/>
        </w:rPr>
        <w:t>Mean performances of b</w:t>
      </w:r>
      <w:r w:rsidRPr="00FE2730">
        <w:rPr>
          <w:rFonts w:ascii="Arial" w:eastAsiaTheme="minorHAnsi" w:hAnsi="Arial" w:cs="Arial"/>
          <w:b/>
          <w:bCs/>
          <w:sz w:val="20"/>
          <w:szCs w:val="20"/>
          <w:lang w:val="en-IN"/>
        </w:rPr>
        <w:t xml:space="preserve">iomass traits for leafy vegetables production </w:t>
      </w:r>
    </w:p>
    <w:p w14:paraId="13E0D53E" w14:textId="77777777" w:rsidR="00487478" w:rsidRPr="00FE2730" w:rsidRDefault="00487478" w:rsidP="00487478">
      <w:pPr>
        <w:spacing w:after="0" w:line="240" w:lineRule="auto"/>
        <w:jc w:val="both"/>
        <w:rPr>
          <w:rFonts w:ascii="Arial" w:eastAsiaTheme="minorHAnsi" w:hAnsi="Arial" w:cs="Arial"/>
          <w:b/>
          <w:sz w:val="24"/>
          <w:szCs w:val="20"/>
          <w:lang w:val="en-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1035"/>
        <w:gridCol w:w="949"/>
        <w:gridCol w:w="995"/>
        <w:gridCol w:w="1026"/>
        <w:gridCol w:w="960"/>
        <w:gridCol w:w="1134"/>
        <w:gridCol w:w="1493"/>
      </w:tblGrid>
      <w:tr w:rsidR="00487478" w:rsidRPr="00FE2730" w14:paraId="796D6346" w14:textId="77777777" w:rsidTr="00872776">
        <w:trPr>
          <w:trHeight w:val="20"/>
          <w:jc w:val="center"/>
        </w:trPr>
        <w:tc>
          <w:tcPr>
            <w:tcW w:w="810" w:type="pct"/>
            <w:tcBorders>
              <w:bottom w:val="single" w:sz="4" w:space="0" w:color="auto"/>
            </w:tcBorders>
            <w:hideMark/>
          </w:tcPr>
          <w:p w14:paraId="33615FD3"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lastRenderedPageBreak/>
              <w:t>Variety</w:t>
            </w:r>
          </w:p>
        </w:tc>
        <w:tc>
          <w:tcPr>
            <w:tcW w:w="571" w:type="pct"/>
            <w:tcBorders>
              <w:bottom w:val="single" w:sz="4" w:space="0" w:color="auto"/>
            </w:tcBorders>
            <w:hideMark/>
          </w:tcPr>
          <w:p w14:paraId="39A5F340"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LW (cm)</w:t>
            </w:r>
          </w:p>
        </w:tc>
        <w:tc>
          <w:tcPr>
            <w:tcW w:w="524" w:type="pct"/>
            <w:tcBorders>
              <w:bottom w:val="single" w:sz="4" w:space="0" w:color="auto"/>
            </w:tcBorders>
            <w:hideMark/>
          </w:tcPr>
          <w:p w14:paraId="2E71B0AC"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LL (cm)</w:t>
            </w:r>
          </w:p>
        </w:tc>
        <w:tc>
          <w:tcPr>
            <w:tcW w:w="549" w:type="pct"/>
            <w:tcBorders>
              <w:bottom w:val="single" w:sz="4" w:space="0" w:color="auto"/>
            </w:tcBorders>
            <w:hideMark/>
          </w:tcPr>
          <w:p w14:paraId="5A9388D4"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PL (cm)</w:t>
            </w:r>
          </w:p>
        </w:tc>
        <w:tc>
          <w:tcPr>
            <w:tcW w:w="566" w:type="pct"/>
            <w:tcBorders>
              <w:bottom w:val="single" w:sz="4" w:space="0" w:color="auto"/>
            </w:tcBorders>
            <w:hideMark/>
          </w:tcPr>
          <w:p w14:paraId="68F51EC1"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PH (cm)</w:t>
            </w:r>
          </w:p>
        </w:tc>
        <w:tc>
          <w:tcPr>
            <w:tcW w:w="530" w:type="pct"/>
            <w:tcBorders>
              <w:bottom w:val="single" w:sz="4" w:space="0" w:color="auto"/>
            </w:tcBorders>
            <w:hideMark/>
          </w:tcPr>
          <w:p w14:paraId="1EA9C7FA"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No of leaves</w:t>
            </w:r>
          </w:p>
        </w:tc>
        <w:tc>
          <w:tcPr>
            <w:tcW w:w="626" w:type="pct"/>
            <w:tcBorders>
              <w:bottom w:val="single" w:sz="4" w:space="0" w:color="auto"/>
            </w:tcBorders>
            <w:hideMark/>
          </w:tcPr>
          <w:p w14:paraId="726990F1"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WT(g)</w:t>
            </w:r>
          </w:p>
        </w:tc>
        <w:tc>
          <w:tcPr>
            <w:tcW w:w="824" w:type="pct"/>
            <w:tcBorders>
              <w:bottom w:val="single" w:sz="4" w:space="0" w:color="auto"/>
            </w:tcBorders>
          </w:tcPr>
          <w:p w14:paraId="56EA668F"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Yield kg/ha</w:t>
            </w:r>
          </w:p>
        </w:tc>
      </w:tr>
      <w:tr w:rsidR="00487478" w:rsidRPr="00FE2730" w14:paraId="5830BE9C" w14:textId="77777777" w:rsidTr="00872776">
        <w:trPr>
          <w:trHeight w:val="20"/>
          <w:jc w:val="center"/>
        </w:trPr>
        <w:tc>
          <w:tcPr>
            <w:tcW w:w="810" w:type="pct"/>
            <w:tcBorders>
              <w:top w:val="single" w:sz="4" w:space="0" w:color="auto"/>
              <w:bottom w:val="nil"/>
            </w:tcBorders>
            <w:hideMark/>
          </w:tcPr>
          <w:p w14:paraId="748660C6"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JRO</w:t>
            </w:r>
            <w:r w:rsidRPr="00FE2730">
              <w:rPr>
                <w:rFonts w:ascii="Arial" w:eastAsiaTheme="minorHAnsi" w:hAnsi="Arial" w:cs="Arial"/>
                <w:lang w:val="en-IN"/>
              </w:rPr>
              <w:t xml:space="preserve"> </w:t>
            </w:r>
            <w:r w:rsidRPr="00FE2730">
              <w:rPr>
                <w:rFonts w:ascii="Arial" w:eastAsiaTheme="minorHAnsi" w:hAnsi="Arial" w:cs="Arial"/>
                <w:b/>
                <w:bCs/>
                <w:lang w:val="en-IN"/>
              </w:rPr>
              <w:t>8432</w:t>
            </w:r>
          </w:p>
        </w:tc>
        <w:tc>
          <w:tcPr>
            <w:tcW w:w="571" w:type="pct"/>
            <w:tcBorders>
              <w:top w:val="single" w:sz="4" w:space="0" w:color="auto"/>
              <w:bottom w:val="nil"/>
            </w:tcBorders>
            <w:hideMark/>
          </w:tcPr>
          <w:p w14:paraId="623B7EF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4.56</w:t>
            </w:r>
          </w:p>
        </w:tc>
        <w:tc>
          <w:tcPr>
            <w:tcW w:w="524" w:type="pct"/>
            <w:tcBorders>
              <w:top w:val="single" w:sz="4" w:space="0" w:color="auto"/>
              <w:bottom w:val="nil"/>
            </w:tcBorders>
            <w:noWrap/>
            <w:hideMark/>
          </w:tcPr>
          <w:p w14:paraId="1F81DCDD"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12.59</w:t>
            </w:r>
          </w:p>
        </w:tc>
        <w:tc>
          <w:tcPr>
            <w:tcW w:w="549" w:type="pct"/>
            <w:tcBorders>
              <w:top w:val="single" w:sz="4" w:space="0" w:color="auto"/>
              <w:bottom w:val="nil"/>
            </w:tcBorders>
            <w:hideMark/>
          </w:tcPr>
          <w:p w14:paraId="5402C0AF"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3.60</w:t>
            </w:r>
          </w:p>
        </w:tc>
        <w:tc>
          <w:tcPr>
            <w:tcW w:w="566" w:type="pct"/>
            <w:tcBorders>
              <w:top w:val="single" w:sz="4" w:space="0" w:color="auto"/>
              <w:bottom w:val="nil"/>
            </w:tcBorders>
            <w:noWrap/>
            <w:hideMark/>
          </w:tcPr>
          <w:p w14:paraId="08A6CE79"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104.90</w:t>
            </w:r>
          </w:p>
        </w:tc>
        <w:tc>
          <w:tcPr>
            <w:tcW w:w="530" w:type="pct"/>
            <w:tcBorders>
              <w:top w:val="single" w:sz="4" w:space="0" w:color="auto"/>
              <w:bottom w:val="nil"/>
            </w:tcBorders>
            <w:noWrap/>
            <w:hideMark/>
          </w:tcPr>
          <w:p w14:paraId="024BA3B8"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20.30</w:t>
            </w:r>
          </w:p>
        </w:tc>
        <w:tc>
          <w:tcPr>
            <w:tcW w:w="626" w:type="pct"/>
            <w:tcBorders>
              <w:top w:val="single" w:sz="4" w:space="0" w:color="auto"/>
              <w:bottom w:val="nil"/>
            </w:tcBorders>
            <w:hideMark/>
          </w:tcPr>
          <w:p w14:paraId="2AD4805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54.72</w:t>
            </w:r>
          </w:p>
        </w:tc>
        <w:tc>
          <w:tcPr>
            <w:tcW w:w="824" w:type="pct"/>
            <w:vMerge w:val="restart"/>
            <w:tcBorders>
              <w:top w:val="single" w:sz="4" w:space="0" w:color="auto"/>
              <w:bottom w:val="nil"/>
            </w:tcBorders>
          </w:tcPr>
          <w:p w14:paraId="354B7F4B" w14:textId="77777777" w:rsidR="00487478" w:rsidRPr="00FE2730" w:rsidRDefault="00487478" w:rsidP="00872776">
            <w:pPr>
              <w:spacing w:before="40"/>
              <w:rPr>
                <w:rFonts w:ascii="Arial" w:eastAsiaTheme="minorHAnsi" w:hAnsi="Arial" w:cs="Arial"/>
                <w:b/>
                <w:lang w:val="en-IN"/>
              </w:rPr>
            </w:pPr>
            <w:r w:rsidRPr="00FE2730">
              <w:rPr>
                <w:rFonts w:ascii="Arial" w:eastAsiaTheme="minorHAnsi" w:hAnsi="Arial" w:cs="Arial"/>
                <w:b/>
                <w:lang w:val="en-IN"/>
              </w:rPr>
              <w:t>4-5 t</w:t>
            </w:r>
          </w:p>
          <w:p w14:paraId="2C5F1EE3"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Taking an average population of 8L per ha as the spacing is 20 cm row to row and 2-3 cm plant to plant</w:t>
            </w:r>
          </w:p>
        </w:tc>
      </w:tr>
      <w:tr w:rsidR="00487478" w:rsidRPr="00FE2730" w14:paraId="1515E1A3" w14:textId="77777777" w:rsidTr="00872776">
        <w:trPr>
          <w:trHeight w:val="20"/>
          <w:jc w:val="center"/>
        </w:trPr>
        <w:tc>
          <w:tcPr>
            <w:tcW w:w="810" w:type="pct"/>
            <w:tcBorders>
              <w:top w:val="nil"/>
            </w:tcBorders>
            <w:hideMark/>
          </w:tcPr>
          <w:p w14:paraId="610D3FD6"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JRO 204</w:t>
            </w:r>
          </w:p>
        </w:tc>
        <w:tc>
          <w:tcPr>
            <w:tcW w:w="571" w:type="pct"/>
            <w:tcBorders>
              <w:top w:val="nil"/>
            </w:tcBorders>
            <w:hideMark/>
          </w:tcPr>
          <w:p w14:paraId="5456D46D"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4.61</w:t>
            </w:r>
          </w:p>
        </w:tc>
        <w:tc>
          <w:tcPr>
            <w:tcW w:w="524" w:type="pct"/>
            <w:tcBorders>
              <w:top w:val="nil"/>
            </w:tcBorders>
            <w:noWrap/>
            <w:hideMark/>
          </w:tcPr>
          <w:p w14:paraId="222031B7"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13.31</w:t>
            </w:r>
          </w:p>
        </w:tc>
        <w:tc>
          <w:tcPr>
            <w:tcW w:w="549" w:type="pct"/>
            <w:tcBorders>
              <w:top w:val="nil"/>
            </w:tcBorders>
            <w:hideMark/>
          </w:tcPr>
          <w:p w14:paraId="48200455"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3.43</w:t>
            </w:r>
          </w:p>
        </w:tc>
        <w:tc>
          <w:tcPr>
            <w:tcW w:w="566" w:type="pct"/>
            <w:tcBorders>
              <w:top w:val="nil"/>
            </w:tcBorders>
            <w:noWrap/>
            <w:hideMark/>
          </w:tcPr>
          <w:p w14:paraId="0F531C54"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104.89</w:t>
            </w:r>
          </w:p>
        </w:tc>
        <w:tc>
          <w:tcPr>
            <w:tcW w:w="530" w:type="pct"/>
            <w:tcBorders>
              <w:top w:val="nil"/>
            </w:tcBorders>
            <w:noWrap/>
            <w:hideMark/>
          </w:tcPr>
          <w:p w14:paraId="0272882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22.58</w:t>
            </w:r>
          </w:p>
        </w:tc>
        <w:tc>
          <w:tcPr>
            <w:tcW w:w="626" w:type="pct"/>
            <w:tcBorders>
              <w:top w:val="nil"/>
            </w:tcBorders>
            <w:hideMark/>
          </w:tcPr>
          <w:p w14:paraId="7EDD03A5"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55.90</w:t>
            </w:r>
          </w:p>
        </w:tc>
        <w:tc>
          <w:tcPr>
            <w:tcW w:w="824" w:type="pct"/>
            <w:vMerge/>
            <w:tcBorders>
              <w:top w:val="nil"/>
            </w:tcBorders>
          </w:tcPr>
          <w:p w14:paraId="7FE1D0D8" w14:textId="77777777" w:rsidR="00487478" w:rsidRPr="00FE2730" w:rsidRDefault="00487478" w:rsidP="00872776">
            <w:pPr>
              <w:spacing w:before="40"/>
              <w:rPr>
                <w:rFonts w:ascii="Arial" w:eastAsiaTheme="minorHAnsi" w:hAnsi="Arial" w:cs="Arial"/>
                <w:lang w:val="en-IN"/>
              </w:rPr>
            </w:pPr>
          </w:p>
        </w:tc>
      </w:tr>
      <w:tr w:rsidR="00487478" w:rsidRPr="00FE2730" w14:paraId="4A3239F0" w14:textId="77777777" w:rsidTr="00872776">
        <w:trPr>
          <w:trHeight w:val="20"/>
          <w:jc w:val="center"/>
        </w:trPr>
        <w:tc>
          <w:tcPr>
            <w:tcW w:w="810" w:type="pct"/>
            <w:hideMark/>
          </w:tcPr>
          <w:p w14:paraId="037DE4BD"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JRO 524</w:t>
            </w:r>
          </w:p>
        </w:tc>
        <w:tc>
          <w:tcPr>
            <w:tcW w:w="571" w:type="pct"/>
            <w:hideMark/>
          </w:tcPr>
          <w:p w14:paraId="0FBCD4D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4.65</w:t>
            </w:r>
          </w:p>
        </w:tc>
        <w:tc>
          <w:tcPr>
            <w:tcW w:w="524" w:type="pct"/>
            <w:noWrap/>
            <w:hideMark/>
          </w:tcPr>
          <w:p w14:paraId="5A3D2B9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13.37</w:t>
            </w:r>
          </w:p>
        </w:tc>
        <w:tc>
          <w:tcPr>
            <w:tcW w:w="549" w:type="pct"/>
            <w:hideMark/>
          </w:tcPr>
          <w:p w14:paraId="77BD4B1D"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3.87</w:t>
            </w:r>
          </w:p>
        </w:tc>
        <w:tc>
          <w:tcPr>
            <w:tcW w:w="566" w:type="pct"/>
            <w:noWrap/>
            <w:hideMark/>
          </w:tcPr>
          <w:p w14:paraId="33F797E3"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104.14</w:t>
            </w:r>
          </w:p>
        </w:tc>
        <w:tc>
          <w:tcPr>
            <w:tcW w:w="530" w:type="pct"/>
            <w:noWrap/>
            <w:hideMark/>
          </w:tcPr>
          <w:p w14:paraId="3C8ABF26"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21.13</w:t>
            </w:r>
          </w:p>
        </w:tc>
        <w:tc>
          <w:tcPr>
            <w:tcW w:w="626" w:type="pct"/>
            <w:hideMark/>
          </w:tcPr>
          <w:p w14:paraId="31D3ECE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63.95</w:t>
            </w:r>
          </w:p>
        </w:tc>
        <w:tc>
          <w:tcPr>
            <w:tcW w:w="824" w:type="pct"/>
            <w:vMerge/>
          </w:tcPr>
          <w:p w14:paraId="2A34E497" w14:textId="77777777" w:rsidR="00487478" w:rsidRPr="00FE2730" w:rsidRDefault="00487478" w:rsidP="00872776">
            <w:pPr>
              <w:spacing w:before="40"/>
              <w:rPr>
                <w:rFonts w:ascii="Arial" w:eastAsiaTheme="minorHAnsi" w:hAnsi="Arial" w:cs="Arial"/>
                <w:lang w:val="en-IN"/>
              </w:rPr>
            </w:pPr>
          </w:p>
        </w:tc>
      </w:tr>
      <w:tr w:rsidR="00487478" w:rsidRPr="00FE2730" w14:paraId="03BA31E8" w14:textId="77777777" w:rsidTr="00872776">
        <w:trPr>
          <w:trHeight w:val="20"/>
          <w:jc w:val="center"/>
        </w:trPr>
        <w:tc>
          <w:tcPr>
            <w:tcW w:w="810" w:type="pct"/>
            <w:hideMark/>
          </w:tcPr>
          <w:p w14:paraId="03E5982A"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BCCO 6</w:t>
            </w:r>
          </w:p>
        </w:tc>
        <w:tc>
          <w:tcPr>
            <w:tcW w:w="571" w:type="pct"/>
            <w:hideMark/>
          </w:tcPr>
          <w:p w14:paraId="1A0B2CE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5.17</w:t>
            </w:r>
          </w:p>
        </w:tc>
        <w:tc>
          <w:tcPr>
            <w:tcW w:w="524" w:type="pct"/>
            <w:noWrap/>
            <w:hideMark/>
          </w:tcPr>
          <w:p w14:paraId="39C70CE9"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14.65</w:t>
            </w:r>
          </w:p>
        </w:tc>
        <w:tc>
          <w:tcPr>
            <w:tcW w:w="549" w:type="pct"/>
            <w:hideMark/>
          </w:tcPr>
          <w:p w14:paraId="244722CF"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3.84</w:t>
            </w:r>
          </w:p>
        </w:tc>
        <w:tc>
          <w:tcPr>
            <w:tcW w:w="566" w:type="pct"/>
            <w:noWrap/>
            <w:hideMark/>
          </w:tcPr>
          <w:p w14:paraId="580F22B5"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98.32</w:t>
            </w:r>
          </w:p>
        </w:tc>
        <w:tc>
          <w:tcPr>
            <w:tcW w:w="530" w:type="pct"/>
            <w:noWrap/>
            <w:hideMark/>
          </w:tcPr>
          <w:p w14:paraId="57B36CD8"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20.56</w:t>
            </w:r>
          </w:p>
        </w:tc>
        <w:tc>
          <w:tcPr>
            <w:tcW w:w="626" w:type="pct"/>
            <w:hideMark/>
          </w:tcPr>
          <w:p w14:paraId="1963744F"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48.58</w:t>
            </w:r>
          </w:p>
        </w:tc>
        <w:tc>
          <w:tcPr>
            <w:tcW w:w="824" w:type="pct"/>
            <w:vMerge/>
          </w:tcPr>
          <w:p w14:paraId="1771CC60" w14:textId="77777777" w:rsidR="00487478" w:rsidRPr="00FE2730" w:rsidRDefault="00487478" w:rsidP="00872776">
            <w:pPr>
              <w:spacing w:before="40"/>
              <w:rPr>
                <w:rFonts w:ascii="Arial" w:eastAsiaTheme="minorHAnsi" w:hAnsi="Arial" w:cs="Arial"/>
                <w:lang w:val="en-IN"/>
              </w:rPr>
            </w:pPr>
          </w:p>
        </w:tc>
      </w:tr>
      <w:tr w:rsidR="00487478" w:rsidRPr="00FE2730" w14:paraId="2D387F79" w14:textId="77777777" w:rsidTr="00872776">
        <w:trPr>
          <w:trHeight w:val="20"/>
          <w:jc w:val="center"/>
        </w:trPr>
        <w:tc>
          <w:tcPr>
            <w:tcW w:w="810" w:type="pct"/>
            <w:hideMark/>
          </w:tcPr>
          <w:p w14:paraId="19193925"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BCCO 13</w:t>
            </w:r>
          </w:p>
        </w:tc>
        <w:tc>
          <w:tcPr>
            <w:tcW w:w="571" w:type="pct"/>
            <w:hideMark/>
          </w:tcPr>
          <w:p w14:paraId="77B20C3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5.34</w:t>
            </w:r>
          </w:p>
        </w:tc>
        <w:tc>
          <w:tcPr>
            <w:tcW w:w="524" w:type="pct"/>
            <w:noWrap/>
            <w:hideMark/>
          </w:tcPr>
          <w:p w14:paraId="048AA625"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15.77</w:t>
            </w:r>
          </w:p>
        </w:tc>
        <w:tc>
          <w:tcPr>
            <w:tcW w:w="549" w:type="pct"/>
            <w:hideMark/>
          </w:tcPr>
          <w:p w14:paraId="5614941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3.79</w:t>
            </w:r>
          </w:p>
        </w:tc>
        <w:tc>
          <w:tcPr>
            <w:tcW w:w="566" w:type="pct"/>
            <w:noWrap/>
            <w:hideMark/>
          </w:tcPr>
          <w:p w14:paraId="6E82D8A0"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102.05</w:t>
            </w:r>
          </w:p>
        </w:tc>
        <w:tc>
          <w:tcPr>
            <w:tcW w:w="530" w:type="pct"/>
            <w:noWrap/>
            <w:hideMark/>
          </w:tcPr>
          <w:p w14:paraId="2CBD65E4"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21.85</w:t>
            </w:r>
          </w:p>
        </w:tc>
        <w:tc>
          <w:tcPr>
            <w:tcW w:w="626" w:type="pct"/>
            <w:hideMark/>
          </w:tcPr>
          <w:p w14:paraId="78FAA7B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68.18</w:t>
            </w:r>
          </w:p>
        </w:tc>
        <w:tc>
          <w:tcPr>
            <w:tcW w:w="824" w:type="pct"/>
            <w:vMerge/>
          </w:tcPr>
          <w:p w14:paraId="43018AD9" w14:textId="77777777" w:rsidR="00487478" w:rsidRPr="00FE2730" w:rsidRDefault="00487478" w:rsidP="00872776">
            <w:pPr>
              <w:spacing w:before="40"/>
              <w:rPr>
                <w:rFonts w:ascii="Arial" w:eastAsiaTheme="minorHAnsi" w:hAnsi="Arial" w:cs="Arial"/>
                <w:lang w:val="en-IN"/>
              </w:rPr>
            </w:pPr>
          </w:p>
        </w:tc>
      </w:tr>
      <w:tr w:rsidR="00487478" w:rsidRPr="00FE2730" w14:paraId="60D74135" w14:textId="77777777" w:rsidTr="00872776">
        <w:trPr>
          <w:trHeight w:val="20"/>
          <w:jc w:val="center"/>
        </w:trPr>
        <w:tc>
          <w:tcPr>
            <w:tcW w:w="810" w:type="pct"/>
            <w:hideMark/>
          </w:tcPr>
          <w:p w14:paraId="6B7F1A39"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 xml:space="preserve">Mean </w:t>
            </w:r>
          </w:p>
        </w:tc>
        <w:tc>
          <w:tcPr>
            <w:tcW w:w="571" w:type="pct"/>
            <w:noWrap/>
            <w:hideMark/>
          </w:tcPr>
          <w:p w14:paraId="061DF1AD"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4.86</w:t>
            </w:r>
          </w:p>
        </w:tc>
        <w:tc>
          <w:tcPr>
            <w:tcW w:w="524" w:type="pct"/>
            <w:noWrap/>
            <w:hideMark/>
          </w:tcPr>
          <w:p w14:paraId="45CD1BC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13.94</w:t>
            </w:r>
          </w:p>
        </w:tc>
        <w:tc>
          <w:tcPr>
            <w:tcW w:w="549" w:type="pct"/>
            <w:noWrap/>
            <w:hideMark/>
          </w:tcPr>
          <w:p w14:paraId="68AFF916"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3.71</w:t>
            </w:r>
          </w:p>
        </w:tc>
        <w:tc>
          <w:tcPr>
            <w:tcW w:w="566" w:type="pct"/>
            <w:noWrap/>
            <w:hideMark/>
          </w:tcPr>
          <w:p w14:paraId="41F39FA0"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102.86</w:t>
            </w:r>
          </w:p>
        </w:tc>
        <w:tc>
          <w:tcPr>
            <w:tcW w:w="530" w:type="pct"/>
            <w:noWrap/>
            <w:hideMark/>
          </w:tcPr>
          <w:p w14:paraId="3A3FA6C6"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21.28</w:t>
            </w:r>
          </w:p>
        </w:tc>
        <w:tc>
          <w:tcPr>
            <w:tcW w:w="626" w:type="pct"/>
            <w:noWrap/>
            <w:hideMark/>
          </w:tcPr>
          <w:p w14:paraId="36EDD81E"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58.26</w:t>
            </w:r>
          </w:p>
        </w:tc>
        <w:tc>
          <w:tcPr>
            <w:tcW w:w="824" w:type="pct"/>
            <w:vMerge/>
          </w:tcPr>
          <w:p w14:paraId="5D88B6BC" w14:textId="77777777" w:rsidR="00487478" w:rsidRPr="00FE2730" w:rsidRDefault="00487478" w:rsidP="00872776">
            <w:pPr>
              <w:spacing w:before="40"/>
              <w:rPr>
                <w:rFonts w:ascii="Arial" w:eastAsiaTheme="minorHAnsi" w:hAnsi="Arial" w:cs="Arial"/>
                <w:lang w:val="en-IN"/>
              </w:rPr>
            </w:pPr>
          </w:p>
        </w:tc>
      </w:tr>
      <w:tr w:rsidR="00487478" w:rsidRPr="00FE2730" w14:paraId="0082AA3B" w14:textId="77777777" w:rsidTr="00872776">
        <w:trPr>
          <w:trHeight w:val="20"/>
          <w:jc w:val="center"/>
        </w:trPr>
        <w:tc>
          <w:tcPr>
            <w:tcW w:w="810" w:type="pct"/>
            <w:hideMark/>
          </w:tcPr>
          <w:p w14:paraId="3CED7235"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JRC 698</w:t>
            </w:r>
          </w:p>
        </w:tc>
        <w:tc>
          <w:tcPr>
            <w:tcW w:w="571" w:type="pct"/>
            <w:hideMark/>
          </w:tcPr>
          <w:p w14:paraId="7C4340EE"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4.47</w:t>
            </w:r>
          </w:p>
        </w:tc>
        <w:tc>
          <w:tcPr>
            <w:tcW w:w="524" w:type="pct"/>
            <w:noWrap/>
            <w:hideMark/>
          </w:tcPr>
          <w:p w14:paraId="3B1ED6F5"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13.61</w:t>
            </w:r>
          </w:p>
        </w:tc>
        <w:tc>
          <w:tcPr>
            <w:tcW w:w="549" w:type="pct"/>
            <w:hideMark/>
          </w:tcPr>
          <w:p w14:paraId="29294F7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3.79</w:t>
            </w:r>
          </w:p>
        </w:tc>
        <w:tc>
          <w:tcPr>
            <w:tcW w:w="566" w:type="pct"/>
            <w:noWrap/>
            <w:hideMark/>
          </w:tcPr>
          <w:p w14:paraId="30D9851B"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113.60</w:t>
            </w:r>
          </w:p>
        </w:tc>
        <w:tc>
          <w:tcPr>
            <w:tcW w:w="530" w:type="pct"/>
            <w:noWrap/>
            <w:hideMark/>
          </w:tcPr>
          <w:p w14:paraId="23D43B98"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21.60</w:t>
            </w:r>
          </w:p>
        </w:tc>
        <w:tc>
          <w:tcPr>
            <w:tcW w:w="626" w:type="pct"/>
            <w:hideMark/>
          </w:tcPr>
          <w:p w14:paraId="1FFF077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63.85</w:t>
            </w:r>
          </w:p>
        </w:tc>
        <w:tc>
          <w:tcPr>
            <w:tcW w:w="824" w:type="pct"/>
            <w:vMerge/>
          </w:tcPr>
          <w:p w14:paraId="15CD4FFF" w14:textId="77777777" w:rsidR="00487478" w:rsidRPr="00FE2730" w:rsidRDefault="00487478" w:rsidP="00872776">
            <w:pPr>
              <w:spacing w:before="40"/>
              <w:rPr>
                <w:rFonts w:ascii="Arial" w:eastAsiaTheme="minorHAnsi" w:hAnsi="Arial" w:cs="Arial"/>
                <w:lang w:val="en-IN"/>
              </w:rPr>
            </w:pPr>
          </w:p>
        </w:tc>
      </w:tr>
      <w:tr w:rsidR="00487478" w:rsidRPr="00FE2730" w14:paraId="07D412F0" w14:textId="77777777" w:rsidTr="00872776">
        <w:trPr>
          <w:trHeight w:val="20"/>
          <w:jc w:val="center"/>
        </w:trPr>
        <w:tc>
          <w:tcPr>
            <w:tcW w:w="810" w:type="pct"/>
            <w:hideMark/>
          </w:tcPr>
          <w:p w14:paraId="2FC93C94"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JRC 321</w:t>
            </w:r>
          </w:p>
        </w:tc>
        <w:tc>
          <w:tcPr>
            <w:tcW w:w="571" w:type="pct"/>
            <w:hideMark/>
          </w:tcPr>
          <w:p w14:paraId="5625B48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4.34</w:t>
            </w:r>
          </w:p>
        </w:tc>
        <w:tc>
          <w:tcPr>
            <w:tcW w:w="524" w:type="pct"/>
            <w:noWrap/>
            <w:hideMark/>
          </w:tcPr>
          <w:p w14:paraId="7F8AD426"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12.83</w:t>
            </w:r>
          </w:p>
        </w:tc>
        <w:tc>
          <w:tcPr>
            <w:tcW w:w="549" w:type="pct"/>
            <w:hideMark/>
          </w:tcPr>
          <w:p w14:paraId="0BF9B423"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2.84</w:t>
            </w:r>
          </w:p>
        </w:tc>
        <w:tc>
          <w:tcPr>
            <w:tcW w:w="566" w:type="pct"/>
            <w:noWrap/>
            <w:hideMark/>
          </w:tcPr>
          <w:p w14:paraId="05805FC9"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108.79</w:t>
            </w:r>
          </w:p>
        </w:tc>
        <w:tc>
          <w:tcPr>
            <w:tcW w:w="530" w:type="pct"/>
            <w:noWrap/>
            <w:hideMark/>
          </w:tcPr>
          <w:p w14:paraId="28E756E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20.90</w:t>
            </w:r>
          </w:p>
        </w:tc>
        <w:tc>
          <w:tcPr>
            <w:tcW w:w="626" w:type="pct"/>
            <w:hideMark/>
          </w:tcPr>
          <w:p w14:paraId="4DFE585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60.11</w:t>
            </w:r>
          </w:p>
        </w:tc>
        <w:tc>
          <w:tcPr>
            <w:tcW w:w="824" w:type="pct"/>
            <w:vMerge/>
          </w:tcPr>
          <w:p w14:paraId="31904C83" w14:textId="77777777" w:rsidR="00487478" w:rsidRPr="00FE2730" w:rsidRDefault="00487478" w:rsidP="00872776">
            <w:pPr>
              <w:spacing w:before="40"/>
              <w:rPr>
                <w:rFonts w:ascii="Arial" w:eastAsiaTheme="minorHAnsi" w:hAnsi="Arial" w:cs="Arial"/>
                <w:lang w:val="en-IN"/>
              </w:rPr>
            </w:pPr>
          </w:p>
        </w:tc>
      </w:tr>
      <w:tr w:rsidR="00487478" w:rsidRPr="00FE2730" w14:paraId="1461E905" w14:textId="77777777" w:rsidTr="00872776">
        <w:trPr>
          <w:trHeight w:val="20"/>
          <w:jc w:val="center"/>
        </w:trPr>
        <w:tc>
          <w:tcPr>
            <w:tcW w:w="810" w:type="pct"/>
            <w:hideMark/>
          </w:tcPr>
          <w:p w14:paraId="6DE73064"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JRC 517</w:t>
            </w:r>
          </w:p>
        </w:tc>
        <w:tc>
          <w:tcPr>
            <w:tcW w:w="571" w:type="pct"/>
            <w:hideMark/>
          </w:tcPr>
          <w:p w14:paraId="593856CD"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4.62</w:t>
            </w:r>
          </w:p>
        </w:tc>
        <w:tc>
          <w:tcPr>
            <w:tcW w:w="524" w:type="pct"/>
            <w:noWrap/>
            <w:hideMark/>
          </w:tcPr>
          <w:p w14:paraId="6166D4A8"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13.11</w:t>
            </w:r>
          </w:p>
        </w:tc>
        <w:tc>
          <w:tcPr>
            <w:tcW w:w="549" w:type="pct"/>
            <w:hideMark/>
          </w:tcPr>
          <w:p w14:paraId="40F9173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2.83</w:t>
            </w:r>
          </w:p>
        </w:tc>
        <w:tc>
          <w:tcPr>
            <w:tcW w:w="566" w:type="pct"/>
            <w:noWrap/>
            <w:hideMark/>
          </w:tcPr>
          <w:p w14:paraId="2EFD2959"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104.95</w:t>
            </w:r>
          </w:p>
        </w:tc>
        <w:tc>
          <w:tcPr>
            <w:tcW w:w="530" w:type="pct"/>
            <w:noWrap/>
            <w:hideMark/>
          </w:tcPr>
          <w:p w14:paraId="4127F8E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21.50</w:t>
            </w:r>
          </w:p>
        </w:tc>
        <w:tc>
          <w:tcPr>
            <w:tcW w:w="626" w:type="pct"/>
            <w:hideMark/>
          </w:tcPr>
          <w:p w14:paraId="35855B6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54.95</w:t>
            </w:r>
          </w:p>
        </w:tc>
        <w:tc>
          <w:tcPr>
            <w:tcW w:w="824" w:type="pct"/>
            <w:vMerge/>
          </w:tcPr>
          <w:p w14:paraId="5810B7A4" w14:textId="77777777" w:rsidR="00487478" w:rsidRPr="00FE2730" w:rsidRDefault="00487478" w:rsidP="00872776">
            <w:pPr>
              <w:spacing w:before="40"/>
              <w:rPr>
                <w:rFonts w:ascii="Arial" w:eastAsiaTheme="minorHAnsi" w:hAnsi="Arial" w:cs="Arial"/>
                <w:lang w:val="en-IN"/>
              </w:rPr>
            </w:pPr>
          </w:p>
        </w:tc>
      </w:tr>
      <w:tr w:rsidR="00487478" w:rsidRPr="00FE2730" w14:paraId="02A3BCCE" w14:textId="77777777" w:rsidTr="00872776">
        <w:trPr>
          <w:trHeight w:val="20"/>
          <w:jc w:val="center"/>
        </w:trPr>
        <w:tc>
          <w:tcPr>
            <w:tcW w:w="810" w:type="pct"/>
            <w:hideMark/>
          </w:tcPr>
          <w:p w14:paraId="0B352183"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BCCC 1</w:t>
            </w:r>
          </w:p>
        </w:tc>
        <w:tc>
          <w:tcPr>
            <w:tcW w:w="571" w:type="pct"/>
            <w:hideMark/>
          </w:tcPr>
          <w:p w14:paraId="10535704"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4.41</w:t>
            </w:r>
          </w:p>
        </w:tc>
        <w:tc>
          <w:tcPr>
            <w:tcW w:w="524" w:type="pct"/>
            <w:noWrap/>
            <w:hideMark/>
          </w:tcPr>
          <w:p w14:paraId="683DDF4F"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12.76</w:t>
            </w:r>
          </w:p>
        </w:tc>
        <w:tc>
          <w:tcPr>
            <w:tcW w:w="549" w:type="pct"/>
            <w:hideMark/>
          </w:tcPr>
          <w:p w14:paraId="28ACD60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2.50</w:t>
            </w:r>
          </w:p>
        </w:tc>
        <w:tc>
          <w:tcPr>
            <w:tcW w:w="566" w:type="pct"/>
            <w:noWrap/>
            <w:hideMark/>
          </w:tcPr>
          <w:p w14:paraId="099ACB5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104.93</w:t>
            </w:r>
          </w:p>
        </w:tc>
        <w:tc>
          <w:tcPr>
            <w:tcW w:w="530" w:type="pct"/>
            <w:noWrap/>
            <w:hideMark/>
          </w:tcPr>
          <w:p w14:paraId="1276ABEF"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19.33</w:t>
            </w:r>
          </w:p>
        </w:tc>
        <w:tc>
          <w:tcPr>
            <w:tcW w:w="626" w:type="pct"/>
            <w:hideMark/>
          </w:tcPr>
          <w:p w14:paraId="6DAEAA91"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48.75</w:t>
            </w:r>
          </w:p>
        </w:tc>
        <w:tc>
          <w:tcPr>
            <w:tcW w:w="824" w:type="pct"/>
            <w:vMerge/>
          </w:tcPr>
          <w:p w14:paraId="60D26619" w14:textId="77777777" w:rsidR="00487478" w:rsidRPr="00FE2730" w:rsidRDefault="00487478" w:rsidP="00872776">
            <w:pPr>
              <w:spacing w:before="40"/>
              <w:rPr>
                <w:rFonts w:ascii="Arial" w:eastAsiaTheme="minorHAnsi" w:hAnsi="Arial" w:cs="Arial"/>
                <w:lang w:val="en-IN"/>
              </w:rPr>
            </w:pPr>
          </w:p>
        </w:tc>
      </w:tr>
      <w:tr w:rsidR="00487478" w:rsidRPr="00FE2730" w14:paraId="0CDEA027" w14:textId="77777777" w:rsidTr="00872776">
        <w:trPr>
          <w:trHeight w:val="20"/>
          <w:jc w:val="center"/>
        </w:trPr>
        <w:tc>
          <w:tcPr>
            <w:tcW w:w="810" w:type="pct"/>
            <w:hideMark/>
          </w:tcPr>
          <w:p w14:paraId="5E8ED7A4"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BCCC 2</w:t>
            </w:r>
          </w:p>
        </w:tc>
        <w:tc>
          <w:tcPr>
            <w:tcW w:w="571" w:type="pct"/>
            <w:hideMark/>
          </w:tcPr>
          <w:p w14:paraId="28F3A040"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4.50</w:t>
            </w:r>
          </w:p>
        </w:tc>
        <w:tc>
          <w:tcPr>
            <w:tcW w:w="524" w:type="pct"/>
            <w:noWrap/>
            <w:hideMark/>
          </w:tcPr>
          <w:p w14:paraId="2557706C"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12.77</w:t>
            </w:r>
          </w:p>
        </w:tc>
        <w:tc>
          <w:tcPr>
            <w:tcW w:w="549" w:type="pct"/>
            <w:hideMark/>
          </w:tcPr>
          <w:p w14:paraId="2680A96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2.77</w:t>
            </w:r>
          </w:p>
        </w:tc>
        <w:tc>
          <w:tcPr>
            <w:tcW w:w="566" w:type="pct"/>
            <w:noWrap/>
            <w:hideMark/>
          </w:tcPr>
          <w:p w14:paraId="30F01A9B"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106.25</w:t>
            </w:r>
          </w:p>
        </w:tc>
        <w:tc>
          <w:tcPr>
            <w:tcW w:w="530" w:type="pct"/>
            <w:noWrap/>
            <w:hideMark/>
          </w:tcPr>
          <w:p w14:paraId="063970A6"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19.08</w:t>
            </w:r>
          </w:p>
        </w:tc>
        <w:tc>
          <w:tcPr>
            <w:tcW w:w="626" w:type="pct"/>
            <w:hideMark/>
          </w:tcPr>
          <w:p w14:paraId="64A33697"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60.00</w:t>
            </w:r>
          </w:p>
        </w:tc>
        <w:tc>
          <w:tcPr>
            <w:tcW w:w="824" w:type="pct"/>
            <w:vMerge/>
          </w:tcPr>
          <w:p w14:paraId="64723816" w14:textId="77777777" w:rsidR="00487478" w:rsidRPr="00FE2730" w:rsidRDefault="00487478" w:rsidP="00872776">
            <w:pPr>
              <w:spacing w:before="40"/>
              <w:rPr>
                <w:rFonts w:ascii="Arial" w:eastAsiaTheme="minorHAnsi" w:hAnsi="Arial" w:cs="Arial"/>
                <w:lang w:val="en-IN"/>
              </w:rPr>
            </w:pPr>
          </w:p>
        </w:tc>
      </w:tr>
      <w:tr w:rsidR="00487478" w:rsidRPr="00FE2730" w14:paraId="621F54AB" w14:textId="77777777" w:rsidTr="00872776">
        <w:trPr>
          <w:trHeight w:val="20"/>
          <w:jc w:val="center"/>
        </w:trPr>
        <w:tc>
          <w:tcPr>
            <w:tcW w:w="810" w:type="pct"/>
            <w:tcBorders>
              <w:bottom w:val="single" w:sz="4" w:space="0" w:color="auto"/>
            </w:tcBorders>
            <w:hideMark/>
          </w:tcPr>
          <w:p w14:paraId="53B2AAD2"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 xml:space="preserve">Mean </w:t>
            </w:r>
          </w:p>
        </w:tc>
        <w:tc>
          <w:tcPr>
            <w:tcW w:w="571" w:type="pct"/>
            <w:tcBorders>
              <w:bottom w:val="single" w:sz="4" w:space="0" w:color="auto"/>
            </w:tcBorders>
            <w:hideMark/>
          </w:tcPr>
          <w:p w14:paraId="08500C0A"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4.47</w:t>
            </w:r>
          </w:p>
        </w:tc>
        <w:tc>
          <w:tcPr>
            <w:tcW w:w="524" w:type="pct"/>
            <w:tcBorders>
              <w:bottom w:val="single" w:sz="4" w:space="0" w:color="auto"/>
            </w:tcBorders>
            <w:hideMark/>
          </w:tcPr>
          <w:p w14:paraId="01EA95A2"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13.01</w:t>
            </w:r>
          </w:p>
        </w:tc>
        <w:tc>
          <w:tcPr>
            <w:tcW w:w="549" w:type="pct"/>
            <w:tcBorders>
              <w:bottom w:val="single" w:sz="4" w:space="0" w:color="auto"/>
            </w:tcBorders>
            <w:hideMark/>
          </w:tcPr>
          <w:p w14:paraId="1F7B0B98"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2.95</w:t>
            </w:r>
          </w:p>
        </w:tc>
        <w:tc>
          <w:tcPr>
            <w:tcW w:w="566" w:type="pct"/>
            <w:tcBorders>
              <w:bottom w:val="single" w:sz="4" w:space="0" w:color="auto"/>
            </w:tcBorders>
            <w:hideMark/>
          </w:tcPr>
          <w:p w14:paraId="4E789259"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107.70</w:t>
            </w:r>
          </w:p>
        </w:tc>
        <w:tc>
          <w:tcPr>
            <w:tcW w:w="530" w:type="pct"/>
            <w:tcBorders>
              <w:bottom w:val="single" w:sz="4" w:space="0" w:color="auto"/>
            </w:tcBorders>
            <w:hideMark/>
          </w:tcPr>
          <w:p w14:paraId="02933FCB"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20.48</w:t>
            </w:r>
          </w:p>
        </w:tc>
        <w:tc>
          <w:tcPr>
            <w:tcW w:w="626" w:type="pct"/>
            <w:tcBorders>
              <w:bottom w:val="single" w:sz="4" w:space="0" w:color="auto"/>
            </w:tcBorders>
            <w:hideMark/>
          </w:tcPr>
          <w:p w14:paraId="660311F4" w14:textId="77777777" w:rsidR="00487478" w:rsidRPr="00FE2730" w:rsidRDefault="00487478" w:rsidP="00872776">
            <w:pPr>
              <w:spacing w:before="40"/>
              <w:rPr>
                <w:rFonts w:ascii="Arial" w:eastAsiaTheme="minorHAnsi" w:hAnsi="Arial" w:cs="Arial"/>
                <w:lang w:val="en-IN"/>
              </w:rPr>
            </w:pPr>
            <w:r w:rsidRPr="00FE2730">
              <w:rPr>
                <w:rFonts w:ascii="Arial" w:eastAsiaTheme="minorHAnsi" w:hAnsi="Arial" w:cs="Arial"/>
                <w:lang w:val="en-IN"/>
              </w:rPr>
              <w:t>57.53</w:t>
            </w:r>
          </w:p>
        </w:tc>
        <w:tc>
          <w:tcPr>
            <w:tcW w:w="824" w:type="pct"/>
            <w:vMerge/>
            <w:tcBorders>
              <w:bottom w:val="single" w:sz="4" w:space="0" w:color="auto"/>
            </w:tcBorders>
          </w:tcPr>
          <w:p w14:paraId="1ED4BB3A" w14:textId="77777777" w:rsidR="00487478" w:rsidRPr="00FE2730" w:rsidRDefault="00487478" w:rsidP="00872776">
            <w:pPr>
              <w:spacing w:before="40"/>
              <w:rPr>
                <w:rFonts w:ascii="Arial" w:eastAsiaTheme="minorHAnsi" w:hAnsi="Arial" w:cs="Arial"/>
                <w:lang w:val="en-IN"/>
              </w:rPr>
            </w:pPr>
          </w:p>
        </w:tc>
      </w:tr>
      <w:tr w:rsidR="00487478" w:rsidRPr="00FE2730" w14:paraId="08AFB629" w14:textId="77777777" w:rsidTr="00872776">
        <w:trPr>
          <w:trHeight w:val="20"/>
          <w:jc w:val="center"/>
        </w:trPr>
        <w:tc>
          <w:tcPr>
            <w:tcW w:w="5000" w:type="pct"/>
            <w:gridSpan w:val="8"/>
            <w:tcBorders>
              <w:top w:val="single" w:sz="4" w:space="0" w:color="auto"/>
              <w:bottom w:val="single" w:sz="4" w:space="0" w:color="auto"/>
            </w:tcBorders>
            <w:hideMark/>
          </w:tcPr>
          <w:p w14:paraId="67001197" w14:textId="77777777" w:rsidR="00487478" w:rsidRPr="00FE2730" w:rsidRDefault="00487478" w:rsidP="00872776">
            <w:pPr>
              <w:spacing w:before="40"/>
              <w:rPr>
                <w:rFonts w:ascii="Arial" w:eastAsiaTheme="minorHAnsi" w:hAnsi="Arial" w:cs="Arial"/>
                <w:b/>
                <w:bCs/>
                <w:lang w:val="en-IN"/>
              </w:rPr>
            </w:pPr>
            <w:r w:rsidRPr="00FE2730">
              <w:rPr>
                <w:rFonts w:ascii="Arial" w:eastAsiaTheme="minorHAnsi" w:hAnsi="Arial" w:cs="Arial"/>
                <w:b/>
                <w:bCs/>
                <w:lang w:val="en-IN"/>
              </w:rPr>
              <w:t>LW –leaf width, LL - leaf length, PL--petiole length, PH – Plant height in cm, WT – weight</w:t>
            </w:r>
          </w:p>
        </w:tc>
      </w:tr>
    </w:tbl>
    <w:p w14:paraId="57EBF060" w14:textId="77777777" w:rsidR="00487478" w:rsidRPr="00FE2730" w:rsidRDefault="00487478" w:rsidP="00487478">
      <w:pPr>
        <w:spacing w:after="0" w:line="240" w:lineRule="auto"/>
        <w:jc w:val="center"/>
        <w:rPr>
          <w:rFonts w:ascii="Arial" w:eastAsiaTheme="minorHAnsi" w:hAnsi="Arial" w:cs="Arial"/>
          <w:b/>
          <w:szCs w:val="20"/>
          <w:lang w:val="en-IN"/>
        </w:rPr>
      </w:pPr>
    </w:p>
    <w:p w14:paraId="11717688" w14:textId="77777777" w:rsidR="004F5715" w:rsidRPr="00FE2730" w:rsidRDefault="00487478" w:rsidP="002128A3">
      <w:pPr>
        <w:spacing w:after="0" w:line="240" w:lineRule="auto"/>
        <w:jc w:val="center"/>
        <w:rPr>
          <w:rFonts w:ascii="Arial" w:hAnsi="Arial" w:cs="Arial"/>
          <w:b/>
          <w:sz w:val="20"/>
          <w:szCs w:val="20"/>
          <w:lang w:val="en-IN"/>
        </w:rPr>
      </w:pPr>
      <w:r w:rsidRPr="00FE2730">
        <w:rPr>
          <w:rFonts w:ascii="Arial" w:hAnsi="Arial" w:cs="Arial"/>
          <w:b/>
          <w:sz w:val="20"/>
          <w:szCs w:val="20"/>
          <w:lang w:val="en-IN"/>
        </w:rPr>
        <w:t>Table</w:t>
      </w:r>
      <w:r w:rsidR="00531C80" w:rsidRPr="00FE2730">
        <w:rPr>
          <w:rFonts w:ascii="Arial" w:hAnsi="Arial" w:cs="Arial"/>
          <w:b/>
          <w:sz w:val="20"/>
          <w:szCs w:val="20"/>
          <w:lang w:val="en-IN"/>
        </w:rPr>
        <w:t xml:space="preserve"> 2. </w:t>
      </w:r>
      <w:r w:rsidRPr="00FE2730">
        <w:rPr>
          <w:rFonts w:ascii="Arial" w:hAnsi="Arial" w:cs="Arial"/>
          <w:b/>
          <w:sz w:val="20"/>
          <w:szCs w:val="20"/>
          <w:lang w:val="en-IN"/>
        </w:rPr>
        <w:t xml:space="preserve">Genetic </w:t>
      </w:r>
      <w:r w:rsidR="00531C80" w:rsidRPr="00FE2730">
        <w:rPr>
          <w:rFonts w:ascii="Arial" w:hAnsi="Arial" w:cs="Arial"/>
          <w:b/>
          <w:sz w:val="20"/>
          <w:szCs w:val="20"/>
          <w:lang w:val="en-IN"/>
        </w:rPr>
        <w:t>analysis of biomass traits</w:t>
      </w:r>
    </w:p>
    <w:p w14:paraId="48DD0936" w14:textId="77777777" w:rsidR="002128A3" w:rsidRPr="00FE2730" w:rsidRDefault="002128A3" w:rsidP="002128A3">
      <w:pPr>
        <w:spacing w:after="0" w:line="240" w:lineRule="auto"/>
        <w:jc w:val="center"/>
        <w:rPr>
          <w:rFonts w:ascii="Arial" w:hAnsi="Arial" w:cs="Arial"/>
          <w:b/>
          <w:sz w:val="20"/>
          <w:szCs w:val="20"/>
          <w:lang w:val="en-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129"/>
        <w:gridCol w:w="1026"/>
        <w:gridCol w:w="114"/>
        <w:gridCol w:w="924"/>
        <w:gridCol w:w="118"/>
        <w:gridCol w:w="1363"/>
        <w:gridCol w:w="1511"/>
        <w:gridCol w:w="1511"/>
      </w:tblGrid>
      <w:tr w:rsidR="00C26B4F" w:rsidRPr="00FE2730" w14:paraId="29355DBD" w14:textId="77777777" w:rsidTr="002128A3">
        <w:trPr>
          <w:trHeight w:val="20"/>
          <w:tblHeader/>
          <w:jc w:val="center"/>
        </w:trPr>
        <w:tc>
          <w:tcPr>
            <w:tcW w:w="5000" w:type="pct"/>
            <w:gridSpan w:val="9"/>
            <w:tcBorders>
              <w:bottom w:val="single" w:sz="4" w:space="0" w:color="auto"/>
            </w:tcBorders>
          </w:tcPr>
          <w:p w14:paraId="62B7333C" w14:textId="77777777" w:rsidR="00487478" w:rsidRPr="00FE2730" w:rsidRDefault="00487478" w:rsidP="00872776">
            <w:pPr>
              <w:rPr>
                <w:rFonts w:ascii="Arial" w:hAnsi="Arial" w:cs="Arial"/>
                <w:b/>
                <w:bCs/>
                <w:i/>
                <w:lang w:val="en-IN"/>
              </w:rPr>
            </w:pPr>
            <w:r w:rsidRPr="00FE2730">
              <w:rPr>
                <w:rFonts w:ascii="Arial" w:hAnsi="Arial" w:cs="Arial"/>
                <w:b/>
                <w:bCs/>
                <w:i/>
                <w:lang w:val="en-IN"/>
              </w:rPr>
              <w:t>C.</w:t>
            </w:r>
            <w:r w:rsidR="00872776" w:rsidRPr="00FE2730">
              <w:rPr>
                <w:rFonts w:ascii="Arial" w:hAnsi="Arial" w:cs="Arial"/>
                <w:b/>
                <w:bCs/>
                <w:i/>
                <w:lang w:val="en-IN"/>
              </w:rPr>
              <w:t xml:space="preserve"> </w:t>
            </w:r>
            <w:proofErr w:type="spellStart"/>
            <w:r w:rsidRPr="00FE2730">
              <w:rPr>
                <w:rFonts w:ascii="Arial" w:hAnsi="Arial" w:cs="Arial"/>
                <w:b/>
                <w:bCs/>
                <w:i/>
                <w:lang w:val="en-IN"/>
              </w:rPr>
              <w:t>olitorius</w:t>
            </w:r>
            <w:proofErr w:type="spellEnd"/>
          </w:p>
        </w:tc>
      </w:tr>
      <w:tr w:rsidR="00487478" w:rsidRPr="00FE2730" w14:paraId="28310E03" w14:textId="77777777" w:rsidTr="002128A3">
        <w:trPr>
          <w:trHeight w:val="20"/>
          <w:tblHeader/>
          <w:jc w:val="center"/>
        </w:trPr>
        <w:tc>
          <w:tcPr>
            <w:tcW w:w="753" w:type="pct"/>
            <w:tcBorders>
              <w:top w:val="single" w:sz="4" w:space="0" w:color="auto"/>
              <w:bottom w:val="single" w:sz="4" w:space="0" w:color="auto"/>
            </w:tcBorders>
          </w:tcPr>
          <w:p w14:paraId="7F59E66F" w14:textId="77777777" w:rsidR="00487478" w:rsidRPr="00FE2730" w:rsidRDefault="00487478" w:rsidP="00872776">
            <w:pPr>
              <w:rPr>
                <w:rFonts w:ascii="Arial" w:hAnsi="Arial" w:cs="Arial"/>
                <w:lang w:val="en-IN"/>
              </w:rPr>
            </w:pPr>
          </w:p>
        </w:tc>
        <w:tc>
          <w:tcPr>
            <w:tcW w:w="623" w:type="pct"/>
            <w:tcBorders>
              <w:top w:val="single" w:sz="4" w:space="0" w:color="auto"/>
              <w:bottom w:val="single" w:sz="4" w:space="0" w:color="auto"/>
            </w:tcBorders>
          </w:tcPr>
          <w:p w14:paraId="36EA3B2B" w14:textId="77777777" w:rsidR="00487478" w:rsidRPr="00FE2730" w:rsidRDefault="00487478" w:rsidP="00872776">
            <w:pPr>
              <w:rPr>
                <w:rFonts w:ascii="Arial" w:hAnsi="Arial" w:cs="Arial"/>
                <w:b/>
                <w:bCs/>
                <w:lang w:val="en-IN"/>
              </w:rPr>
            </w:pPr>
            <w:r w:rsidRPr="00FE2730">
              <w:rPr>
                <w:rFonts w:ascii="Arial" w:hAnsi="Arial" w:cs="Arial"/>
                <w:b/>
                <w:bCs/>
                <w:lang w:val="en-IN"/>
              </w:rPr>
              <w:t>LW</w:t>
            </w:r>
          </w:p>
        </w:tc>
        <w:tc>
          <w:tcPr>
            <w:tcW w:w="629" w:type="pct"/>
            <w:gridSpan w:val="2"/>
            <w:tcBorders>
              <w:top w:val="single" w:sz="4" w:space="0" w:color="auto"/>
              <w:bottom w:val="single" w:sz="4" w:space="0" w:color="auto"/>
            </w:tcBorders>
          </w:tcPr>
          <w:p w14:paraId="52ECAA6D" w14:textId="77777777" w:rsidR="00487478" w:rsidRPr="00FE2730" w:rsidRDefault="00487478" w:rsidP="00872776">
            <w:pPr>
              <w:rPr>
                <w:rFonts w:ascii="Arial" w:hAnsi="Arial" w:cs="Arial"/>
                <w:b/>
                <w:bCs/>
                <w:lang w:val="en-IN"/>
              </w:rPr>
            </w:pPr>
            <w:r w:rsidRPr="00FE2730">
              <w:rPr>
                <w:rFonts w:ascii="Arial" w:hAnsi="Arial" w:cs="Arial"/>
                <w:b/>
                <w:bCs/>
                <w:lang w:val="en-IN"/>
              </w:rPr>
              <w:t>LL</w:t>
            </w:r>
          </w:p>
        </w:tc>
        <w:tc>
          <w:tcPr>
            <w:tcW w:w="575" w:type="pct"/>
            <w:gridSpan w:val="2"/>
            <w:tcBorders>
              <w:top w:val="single" w:sz="4" w:space="0" w:color="auto"/>
              <w:bottom w:val="single" w:sz="4" w:space="0" w:color="auto"/>
            </w:tcBorders>
          </w:tcPr>
          <w:p w14:paraId="5C52EE37" w14:textId="77777777" w:rsidR="00487478" w:rsidRPr="00FE2730" w:rsidRDefault="00487478" w:rsidP="00872776">
            <w:pPr>
              <w:rPr>
                <w:rFonts w:ascii="Arial" w:hAnsi="Arial" w:cs="Arial"/>
                <w:b/>
                <w:bCs/>
                <w:lang w:val="en-IN"/>
              </w:rPr>
            </w:pPr>
            <w:r w:rsidRPr="00FE2730">
              <w:rPr>
                <w:rFonts w:ascii="Arial" w:hAnsi="Arial" w:cs="Arial"/>
                <w:b/>
                <w:bCs/>
                <w:lang w:val="en-IN"/>
              </w:rPr>
              <w:t>PL</w:t>
            </w:r>
          </w:p>
        </w:tc>
        <w:tc>
          <w:tcPr>
            <w:tcW w:w="752" w:type="pct"/>
            <w:tcBorders>
              <w:top w:val="single" w:sz="4" w:space="0" w:color="auto"/>
              <w:bottom w:val="single" w:sz="4" w:space="0" w:color="auto"/>
            </w:tcBorders>
          </w:tcPr>
          <w:p w14:paraId="74898CEB" w14:textId="77777777" w:rsidR="00487478" w:rsidRPr="00FE2730" w:rsidRDefault="00487478" w:rsidP="00872776">
            <w:pPr>
              <w:rPr>
                <w:rFonts w:ascii="Arial" w:hAnsi="Arial" w:cs="Arial"/>
                <w:b/>
                <w:bCs/>
                <w:lang w:val="en-IN"/>
              </w:rPr>
            </w:pPr>
            <w:r w:rsidRPr="00FE2730">
              <w:rPr>
                <w:rFonts w:ascii="Arial" w:hAnsi="Arial" w:cs="Arial"/>
                <w:b/>
                <w:bCs/>
                <w:lang w:val="en-IN"/>
              </w:rPr>
              <w:t>PH</w:t>
            </w:r>
          </w:p>
        </w:tc>
        <w:tc>
          <w:tcPr>
            <w:tcW w:w="834" w:type="pct"/>
            <w:tcBorders>
              <w:top w:val="single" w:sz="4" w:space="0" w:color="auto"/>
              <w:bottom w:val="single" w:sz="4" w:space="0" w:color="auto"/>
            </w:tcBorders>
          </w:tcPr>
          <w:p w14:paraId="5BF00483" w14:textId="77777777" w:rsidR="00487478" w:rsidRPr="00FE2730" w:rsidRDefault="00487478" w:rsidP="00872776">
            <w:pPr>
              <w:rPr>
                <w:rFonts w:ascii="Arial" w:hAnsi="Arial" w:cs="Arial"/>
                <w:b/>
                <w:bCs/>
                <w:lang w:val="en-IN"/>
              </w:rPr>
            </w:pPr>
            <w:r w:rsidRPr="00FE2730">
              <w:rPr>
                <w:rFonts w:ascii="Arial" w:hAnsi="Arial" w:cs="Arial"/>
                <w:b/>
                <w:bCs/>
                <w:lang w:val="en-IN"/>
              </w:rPr>
              <w:t>No of leaves</w:t>
            </w:r>
          </w:p>
        </w:tc>
        <w:tc>
          <w:tcPr>
            <w:tcW w:w="834" w:type="pct"/>
            <w:tcBorders>
              <w:top w:val="single" w:sz="4" w:space="0" w:color="auto"/>
              <w:bottom w:val="single" w:sz="4" w:space="0" w:color="auto"/>
            </w:tcBorders>
          </w:tcPr>
          <w:p w14:paraId="21E9FA38" w14:textId="77777777" w:rsidR="00487478" w:rsidRPr="00FE2730" w:rsidRDefault="00487478" w:rsidP="00872776">
            <w:pPr>
              <w:rPr>
                <w:rFonts w:ascii="Arial" w:hAnsi="Arial" w:cs="Arial"/>
                <w:b/>
                <w:bCs/>
                <w:lang w:val="en-IN"/>
              </w:rPr>
            </w:pPr>
            <w:proofErr w:type="spellStart"/>
            <w:r w:rsidRPr="00FE2730">
              <w:rPr>
                <w:rFonts w:ascii="Arial" w:hAnsi="Arial" w:cs="Arial"/>
                <w:b/>
                <w:bCs/>
                <w:lang w:val="en-IN"/>
              </w:rPr>
              <w:t>WTg</w:t>
            </w:r>
            <w:proofErr w:type="spellEnd"/>
            <w:r w:rsidRPr="00FE2730">
              <w:rPr>
                <w:rFonts w:ascii="Arial" w:hAnsi="Arial" w:cs="Arial"/>
                <w:b/>
                <w:bCs/>
                <w:lang w:val="en-IN"/>
              </w:rPr>
              <w:t xml:space="preserve"> /10 plants</w:t>
            </w:r>
          </w:p>
        </w:tc>
      </w:tr>
      <w:tr w:rsidR="00C26B4F" w:rsidRPr="00FE2730" w14:paraId="17A4FBBD" w14:textId="77777777" w:rsidTr="00872776">
        <w:trPr>
          <w:trHeight w:val="20"/>
          <w:jc w:val="center"/>
        </w:trPr>
        <w:tc>
          <w:tcPr>
            <w:tcW w:w="753" w:type="pct"/>
            <w:tcBorders>
              <w:top w:val="single" w:sz="4" w:space="0" w:color="auto"/>
            </w:tcBorders>
          </w:tcPr>
          <w:p w14:paraId="7CF3507E" w14:textId="77777777" w:rsidR="00487478" w:rsidRPr="00FE2730" w:rsidRDefault="00487478" w:rsidP="00872776">
            <w:pPr>
              <w:rPr>
                <w:rFonts w:ascii="Arial" w:hAnsi="Arial" w:cs="Arial"/>
                <w:lang w:val="en-IN"/>
              </w:rPr>
            </w:pPr>
            <w:r w:rsidRPr="00FE2730">
              <w:rPr>
                <w:rFonts w:ascii="Arial" w:hAnsi="Arial" w:cs="Arial"/>
                <w:lang w:val="en-IN"/>
              </w:rPr>
              <w:t>Mean</w:t>
            </w:r>
          </w:p>
        </w:tc>
        <w:tc>
          <w:tcPr>
            <w:tcW w:w="623" w:type="pct"/>
            <w:tcBorders>
              <w:top w:val="single" w:sz="4" w:space="0" w:color="auto"/>
            </w:tcBorders>
          </w:tcPr>
          <w:p w14:paraId="1D63F5F3" w14:textId="77777777" w:rsidR="00487478" w:rsidRPr="00FE2730" w:rsidRDefault="00487478" w:rsidP="00872776">
            <w:pPr>
              <w:rPr>
                <w:rFonts w:ascii="Arial" w:hAnsi="Arial" w:cs="Arial"/>
                <w:lang w:val="en-IN"/>
              </w:rPr>
            </w:pPr>
            <w:r w:rsidRPr="00FE2730">
              <w:rPr>
                <w:rFonts w:ascii="Arial" w:hAnsi="Arial" w:cs="Arial"/>
                <w:lang w:val="en-IN"/>
              </w:rPr>
              <w:t>4.8645</w:t>
            </w:r>
          </w:p>
        </w:tc>
        <w:tc>
          <w:tcPr>
            <w:tcW w:w="629" w:type="pct"/>
            <w:gridSpan w:val="2"/>
            <w:tcBorders>
              <w:top w:val="single" w:sz="4" w:space="0" w:color="auto"/>
            </w:tcBorders>
          </w:tcPr>
          <w:p w14:paraId="1EDF2EA4" w14:textId="77777777" w:rsidR="00487478" w:rsidRPr="00FE2730" w:rsidRDefault="00487478" w:rsidP="00872776">
            <w:pPr>
              <w:rPr>
                <w:rFonts w:ascii="Arial" w:hAnsi="Arial" w:cs="Arial"/>
                <w:lang w:val="en-IN"/>
              </w:rPr>
            </w:pPr>
            <w:r w:rsidRPr="00FE2730">
              <w:rPr>
                <w:rFonts w:ascii="Arial" w:hAnsi="Arial" w:cs="Arial"/>
                <w:lang w:val="en-IN"/>
              </w:rPr>
              <w:t>13.9395</w:t>
            </w:r>
          </w:p>
        </w:tc>
        <w:tc>
          <w:tcPr>
            <w:tcW w:w="575" w:type="pct"/>
            <w:gridSpan w:val="2"/>
            <w:tcBorders>
              <w:top w:val="single" w:sz="4" w:space="0" w:color="auto"/>
            </w:tcBorders>
          </w:tcPr>
          <w:p w14:paraId="730D085E" w14:textId="77777777" w:rsidR="00487478" w:rsidRPr="00FE2730" w:rsidRDefault="00487478" w:rsidP="00872776">
            <w:pPr>
              <w:rPr>
                <w:rFonts w:ascii="Arial" w:hAnsi="Arial" w:cs="Arial"/>
                <w:lang w:val="en-IN"/>
              </w:rPr>
            </w:pPr>
            <w:r w:rsidRPr="00FE2730">
              <w:rPr>
                <w:rFonts w:ascii="Arial" w:hAnsi="Arial" w:cs="Arial"/>
                <w:lang w:val="en-IN"/>
              </w:rPr>
              <w:t>3.7050</w:t>
            </w:r>
          </w:p>
        </w:tc>
        <w:tc>
          <w:tcPr>
            <w:tcW w:w="752" w:type="pct"/>
            <w:tcBorders>
              <w:top w:val="single" w:sz="4" w:space="0" w:color="auto"/>
            </w:tcBorders>
          </w:tcPr>
          <w:p w14:paraId="5606E03B" w14:textId="77777777" w:rsidR="00487478" w:rsidRPr="00FE2730" w:rsidRDefault="00487478" w:rsidP="00872776">
            <w:pPr>
              <w:rPr>
                <w:rFonts w:ascii="Arial" w:hAnsi="Arial" w:cs="Arial"/>
                <w:lang w:val="en-IN"/>
              </w:rPr>
            </w:pPr>
            <w:r w:rsidRPr="00FE2730">
              <w:rPr>
                <w:rFonts w:ascii="Arial" w:hAnsi="Arial" w:cs="Arial"/>
                <w:lang w:val="en-IN"/>
              </w:rPr>
              <w:t>102.8605</w:t>
            </w:r>
          </w:p>
        </w:tc>
        <w:tc>
          <w:tcPr>
            <w:tcW w:w="834" w:type="pct"/>
            <w:tcBorders>
              <w:top w:val="single" w:sz="4" w:space="0" w:color="auto"/>
            </w:tcBorders>
          </w:tcPr>
          <w:p w14:paraId="60D5086E" w14:textId="77777777" w:rsidR="00487478" w:rsidRPr="00FE2730" w:rsidRDefault="00487478" w:rsidP="00872776">
            <w:pPr>
              <w:rPr>
                <w:rFonts w:ascii="Arial" w:hAnsi="Arial" w:cs="Arial"/>
                <w:lang w:val="en-IN"/>
              </w:rPr>
            </w:pPr>
            <w:r w:rsidRPr="00FE2730">
              <w:rPr>
                <w:rFonts w:ascii="Arial" w:hAnsi="Arial" w:cs="Arial"/>
                <w:lang w:val="en-IN"/>
              </w:rPr>
              <w:t>21.2825</w:t>
            </w:r>
          </w:p>
        </w:tc>
        <w:tc>
          <w:tcPr>
            <w:tcW w:w="834" w:type="pct"/>
            <w:tcBorders>
              <w:top w:val="single" w:sz="4" w:space="0" w:color="auto"/>
            </w:tcBorders>
          </w:tcPr>
          <w:p w14:paraId="67B14B5C" w14:textId="77777777" w:rsidR="00487478" w:rsidRPr="00FE2730" w:rsidRDefault="00487478" w:rsidP="00872776">
            <w:pPr>
              <w:rPr>
                <w:rFonts w:ascii="Arial" w:hAnsi="Arial" w:cs="Arial"/>
                <w:lang w:val="en-IN"/>
              </w:rPr>
            </w:pPr>
            <w:r w:rsidRPr="00FE2730">
              <w:rPr>
                <w:rFonts w:ascii="Arial" w:hAnsi="Arial" w:cs="Arial"/>
                <w:lang w:val="en-IN"/>
              </w:rPr>
              <w:t>58.2645</w:t>
            </w:r>
          </w:p>
        </w:tc>
      </w:tr>
      <w:tr w:rsidR="00C26B4F" w:rsidRPr="00FE2730" w14:paraId="0D51CBD4" w14:textId="77777777" w:rsidTr="00872776">
        <w:trPr>
          <w:trHeight w:val="20"/>
          <w:jc w:val="center"/>
        </w:trPr>
        <w:tc>
          <w:tcPr>
            <w:tcW w:w="753" w:type="pct"/>
          </w:tcPr>
          <w:p w14:paraId="2F5A4A0B" w14:textId="77777777" w:rsidR="00487478" w:rsidRPr="00FE2730" w:rsidRDefault="00487478" w:rsidP="00872776">
            <w:pPr>
              <w:rPr>
                <w:rFonts w:ascii="Arial" w:hAnsi="Arial" w:cs="Arial"/>
                <w:lang w:val="en-IN"/>
              </w:rPr>
            </w:pPr>
            <w:r w:rsidRPr="00FE2730">
              <w:rPr>
                <w:rFonts w:ascii="Arial" w:hAnsi="Arial" w:cs="Arial"/>
                <w:lang w:val="en-IN"/>
              </w:rPr>
              <w:t>CV</w:t>
            </w:r>
          </w:p>
        </w:tc>
        <w:tc>
          <w:tcPr>
            <w:tcW w:w="623" w:type="pct"/>
          </w:tcPr>
          <w:p w14:paraId="35D74D4E" w14:textId="77777777" w:rsidR="00487478" w:rsidRPr="00FE2730" w:rsidRDefault="00487478" w:rsidP="00872776">
            <w:pPr>
              <w:rPr>
                <w:rFonts w:ascii="Arial" w:hAnsi="Arial" w:cs="Arial"/>
                <w:lang w:val="en-IN"/>
              </w:rPr>
            </w:pPr>
            <w:r w:rsidRPr="00FE2730">
              <w:rPr>
                <w:rFonts w:ascii="Arial" w:hAnsi="Arial" w:cs="Arial"/>
                <w:lang w:val="en-IN"/>
              </w:rPr>
              <w:t>4.0070</w:t>
            </w:r>
          </w:p>
        </w:tc>
        <w:tc>
          <w:tcPr>
            <w:tcW w:w="629" w:type="pct"/>
            <w:gridSpan w:val="2"/>
          </w:tcPr>
          <w:p w14:paraId="1FBD83DA" w14:textId="77777777" w:rsidR="00487478" w:rsidRPr="00FE2730" w:rsidRDefault="00487478" w:rsidP="00872776">
            <w:pPr>
              <w:rPr>
                <w:rFonts w:ascii="Arial" w:hAnsi="Arial" w:cs="Arial"/>
                <w:lang w:val="en-IN"/>
              </w:rPr>
            </w:pPr>
            <w:r w:rsidRPr="00FE2730">
              <w:rPr>
                <w:rFonts w:ascii="Arial" w:hAnsi="Arial" w:cs="Arial"/>
                <w:lang w:val="en-IN"/>
              </w:rPr>
              <w:t>5.0205</w:t>
            </w:r>
          </w:p>
        </w:tc>
        <w:tc>
          <w:tcPr>
            <w:tcW w:w="575" w:type="pct"/>
            <w:gridSpan w:val="2"/>
          </w:tcPr>
          <w:p w14:paraId="447805DB" w14:textId="77777777" w:rsidR="00487478" w:rsidRPr="00FE2730" w:rsidRDefault="00487478" w:rsidP="00872776">
            <w:pPr>
              <w:rPr>
                <w:rFonts w:ascii="Arial" w:hAnsi="Arial" w:cs="Arial"/>
                <w:lang w:val="en-IN"/>
              </w:rPr>
            </w:pPr>
            <w:r w:rsidRPr="00FE2730">
              <w:rPr>
                <w:rFonts w:ascii="Arial" w:hAnsi="Arial" w:cs="Arial"/>
                <w:lang w:val="en-IN"/>
              </w:rPr>
              <w:t>3.3379</w:t>
            </w:r>
          </w:p>
        </w:tc>
        <w:tc>
          <w:tcPr>
            <w:tcW w:w="752" w:type="pct"/>
          </w:tcPr>
          <w:p w14:paraId="4B857D39" w14:textId="77777777" w:rsidR="00487478" w:rsidRPr="00FE2730" w:rsidRDefault="00487478" w:rsidP="00872776">
            <w:pPr>
              <w:rPr>
                <w:rFonts w:ascii="Arial" w:hAnsi="Arial" w:cs="Arial"/>
                <w:lang w:val="en-IN"/>
              </w:rPr>
            </w:pPr>
            <w:r w:rsidRPr="00FE2730">
              <w:rPr>
                <w:rFonts w:ascii="Arial" w:hAnsi="Arial" w:cs="Arial"/>
                <w:lang w:val="en-IN"/>
              </w:rPr>
              <w:t>1.4917</w:t>
            </w:r>
          </w:p>
        </w:tc>
        <w:tc>
          <w:tcPr>
            <w:tcW w:w="834" w:type="pct"/>
          </w:tcPr>
          <w:p w14:paraId="5B21C54D" w14:textId="77777777" w:rsidR="00487478" w:rsidRPr="00FE2730" w:rsidRDefault="00487478" w:rsidP="00872776">
            <w:pPr>
              <w:rPr>
                <w:rFonts w:ascii="Arial" w:hAnsi="Arial" w:cs="Arial"/>
                <w:lang w:val="en-IN"/>
              </w:rPr>
            </w:pPr>
            <w:r w:rsidRPr="00FE2730">
              <w:rPr>
                <w:rFonts w:ascii="Arial" w:hAnsi="Arial" w:cs="Arial"/>
                <w:lang w:val="en-IN"/>
              </w:rPr>
              <w:t>4.2021</w:t>
            </w:r>
          </w:p>
        </w:tc>
        <w:tc>
          <w:tcPr>
            <w:tcW w:w="834" w:type="pct"/>
          </w:tcPr>
          <w:p w14:paraId="399B13C2" w14:textId="77777777" w:rsidR="00487478" w:rsidRPr="00FE2730" w:rsidRDefault="00487478" w:rsidP="00872776">
            <w:pPr>
              <w:rPr>
                <w:rFonts w:ascii="Arial" w:hAnsi="Arial" w:cs="Arial"/>
                <w:lang w:val="en-IN"/>
              </w:rPr>
            </w:pPr>
            <w:r w:rsidRPr="00FE2730">
              <w:rPr>
                <w:rFonts w:ascii="Arial" w:hAnsi="Arial" w:cs="Arial"/>
                <w:lang w:val="en-IN"/>
              </w:rPr>
              <w:t>1.3013</w:t>
            </w:r>
          </w:p>
        </w:tc>
      </w:tr>
      <w:tr w:rsidR="00C26B4F" w:rsidRPr="00FE2730" w14:paraId="7739125C" w14:textId="77777777" w:rsidTr="00872776">
        <w:trPr>
          <w:trHeight w:val="20"/>
          <w:jc w:val="center"/>
        </w:trPr>
        <w:tc>
          <w:tcPr>
            <w:tcW w:w="753" w:type="pct"/>
          </w:tcPr>
          <w:p w14:paraId="16052908" w14:textId="77777777" w:rsidR="00487478" w:rsidRPr="00FE2730" w:rsidRDefault="00487478" w:rsidP="00872776">
            <w:pPr>
              <w:rPr>
                <w:rFonts w:ascii="Arial" w:hAnsi="Arial" w:cs="Arial"/>
                <w:lang w:val="en-IN"/>
              </w:rPr>
            </w:pPr>
            <w:r w:rsidRPr="00FE2730">
              <w:rPr>
                <w:rFonts w:ascii="Arial" w:hAnsi="Arial" w:cs="Arial"/>
                <w:lang w:val="en-IN"/>
              </w:rPr>
              <w:t>CD</w:t>
            </w:r>
          </w:p>
        </w:tc>
        <w:tc>
          <w:tcPr>
            <w:tcW w:w="623" w:type="pct"/>
          </w:tcPr>
          <w:p w14:paraId="5F03E767"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0.300</w:t>
            </w:r>
          </w:p>
        </w:tc>
        <w:tc>
          <w:tcPr>
            <w:tcW w:w="629" w:type="pct"/>
            <w:gridSpan w:val="2"/>
          </w:tcPr>
          <w:p w14:paraId="33D14FE8"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1.078</w:t>
            </w:r>
          </w:p>
        </w:tc>
        <w:tc>
          <w:tcPr>
            <w:tcW w:w="575" w:type="pct"/>
            <w:gridSpan w:val="2"/>
          </w:tcPr>
          <w:p w14:paraId="7FF349EC"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0.191</w:t>
            </w:r>
          </w:p>
        </w:tc>
        <w:tc>
          <w:tcPr>
            <w:tcW w:w="752" w:type="pct"/>
          </w:tcPr>
          <w:p w14:paraId="3367F05A"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2.364</w:t>
            </w:r>
          </w:p>
        </w:tc>
        <w:tc>
          <w:tcPr>
            <w:tcW w:w="834" w:type="pct"/>
          </w:tcPr>
          <w:p w14:paraId="357C6BDC"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1.378</w:t>
            </w:r>
          </w:p>
        </w:tc>
        <w:tc>
          <w:tcPr>
            <w:tcW w:w="834" w:type="pct"/>
          </w:tcPr>
          <w:p w14:paraId="0142B57C"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1.168</w:t>
            </w:r>
          </w:p>
        </w:tc>
      </w:tr>
      <w:tr w:rsidR="00C26B4F" w:rsidRPr="00FE2730" w14:paraId="57D9357F" w14:textId="77777777" w:rsidTr="00872776">
        <w:trPr>
          <w:trHeight w:val="20"/>
          <w:jc w:val="center"/>
        </w:trPr>
        <w:tc>
          <w:tcPr>
            <w:tcW w:w="753" w:type="pct"/>
          </w:tcPr>
          <w:p w14:paraId="63825C17" w14:textId="77777777" w:rsidR="00487478" w:rsidRPr="00FE2730" w:rsidRDefault="00487478" w:rsidP="00872776">
            <w:pPr>
              <w:rPr>
                <w:rFonts w:ascii="Arial" w:hAnsi="Arial" w:cs="Arial"/>
                <w:lang w:val="en-IN"/>
              </w:rPr>
            </w:pPr>
            <w:r w:rsidRPr="00FE2730">
              <w:rPr>
                <w:rFonts w:ascii="Arial" w:hAnsi="Arial" w:cs="Arial"/>
                <w:lang w:val="en-IN"/>
              </w:rPr>
              <w:t>SE</w:t>
            </w:r>
          </w:p>
        </w:tc>
        <w:tc>
          <w:tcPr>
            <w:tcW w:w="623" w:type="pct"/>
          </w:tcPr>
          <w:p w14:paraId="1B13CFB9"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0.138</w:t>
            </w:r>
          </w:p>
        </w:tc>
        <w:tc>
          <w:tcPr>
            <w:tcW w:w="629" w:type="pct"/>
            <w:gridSpan w:val="2"/>
          </w:tcPr>
          <w:p w14:paraId="6214BF3A"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0.495</w:t>
            </w:r>
          </w:p>
        </w:tc>
        <w:tc>
          <w:tcPr>
            <w:tcW w:w="575" w:type="pct"/>
            <w:gridSpan w:val="2"/>
          </w:tcPr>
          <w:p w14:paraId="50F8F7CD"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0.087</w:t>
            </w:r>
          </w:p>
        </w:tc>
        <w:tc>
          <w:tcPr>
            <w:tcW w:w="752" w:type="pct"/>
          </w:tcPr>
          <w:p w14:paraId="7A47443E"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1.085</w:t>
            </w:r>
          </w:p>
        </w:tc>
        <w:tc>
          <w:tcPr>
            <w:tcW w:w="834" w:type="pct"/>
          </w:tcPr>
          <w:p w14:paraId="1B11F763"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0.632</w:t>
            </w:r>
          </w:p>
        </w:tc>
        <w:tc>
          <w:tcPr>
            <w:tcW w:w="834" w:type="pct"/>
          </w:tcPr>
          <w:p w14:paraId="1B4C43FE"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0.536</w:t>
            </w:r>
          </w:p>
        </w:tc>
      </w:tr>
      <w:tr w:rsidR="00C26B4F" w:rsidRPr="00FE2730" w14:paraId="62730CFF" w14:textId="77777777" w:rsidTr="00872776">
        <w:trPr>
          <w:trHeight w:val="20"/>
          <w:jc w:val="center"/>
        </w:trPr>
        <w:tc>
          <w:tcPr>
            <w:tcW w:w="753" w:type="pct"/>
          </w:tcPr>
          <w:p w14:paraId="42E63B41" w14:textId="77777777" w:rsidR="00487478" w:rsidRPr="00FE2730" w:rsidRDefault="00531C80" w:rsidP="00872776">
            <w:pPr>
              <w:rPr>
                <w:rFonts w:ascii="Arial" w:hAnsi="Arial" w:cs="Arial"/>
                <w:lang w:val="en-IN"/>
              </w:rPr>
            </w:pPr>
            <w:r w:rsidRPr="00FE2730">
              <w:rPr>
                <w:rFonts w:ascii="Arial" w:hAnsi="Arial" w:cs="Arial"/>
                <w:lang w:val="en-IN"/>
              </w:rPr>
              <w:t>Heritability</w:t>
            </w:r>
            <w:r w:rsidR="00B84D8E" w:rsidRPr="00FE2730">
              <w:rPr>
                <w:rFonts w:ascii="Arial" w:hAnsi="Arial" w:cs="Arial"/>
                <w:lang w:val="en-IN"/>
              </w:rPr>
              <w:t>%</w:t>
            </w:r>
          </w:p>
        </w:tc>
        <w:tc>
          <w:tcPr>
            <w:tcW w:w="623" w:type="pct"/>
          </w:tcPr>
          <w:p w14:paraId="157BF898"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76.2</w:t>
            </w:r>
          </w:p>
        </w:tc>
        <w:tc>
          <w:tcPr>
            <w:tcW w:w="629" w:type="pct"/>
            <w:gridSpan w:val="2"/>
          </w:tcPr>
          <w:p w14:paraId="4FFC99BD"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75.0</w:t>
            </w:r>
          </w:p>
        </w:tc>
        <w:tc>
          <w:tcPr>
            <w:tcW w:w="575" w:type="pct"/>
            <w:gridSpan w:val="2"/>
          </w:tcPr>
          <w:p w14:paraId="28A2BC2E"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66.8</w:t>
            </w:r>
          </w:p>
        </w:tc>
        <w:tc>
          <w:tcPr>
            <w:tcW w:w="752" w:type="pct"/>
          </w:tcPr>
          <w:p w14:paraId="061A065C"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75.4</w:t>
            </w:r>
          </w:p>
        </w:tc>
        <w:tc>
          <w:tcPr>
            <w:tcW w:w="834" w:type="pct"/>
          </w:tcPr>
          <w:p w14:paraId="2F729C23"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45.7</w:t>
            </w:r>
          </w:p>
        </w:tc>
        <w:tc>
          <w:tcPr>
            <w:tcW w:w="834" w:type="pct"/>
          </w:tcPr>
          <w:p w14:paraId="5ADCC4B4"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99.1</w:t>
            </w:r>
          </w:p>
        </w:tc>
      </w:tr>
      <w:tr w:rsidR="00C26B4F" w:rsidRPr="00FE2730" w14:paraId="73BCBCC6" w14:textId="77777777" w:rsidTr="00872776">
        <w:trPr>
          <w:trHeight w:val="20"/>
          <w:jc w:val="center"/>
        </w:trPr>
        <w:tc>
          <w:tcPr>
            <w:tcW w:w="753" w:type="pct"/>
          </w:tcPr>
          <w:p w14:paraId="72C68A25" w14:textId="77777777" w:rsidR="00487478" w:rsidRPr="00FE2730" w:rsidRDefault="00487478" w:rsidP="00872776">
            <w:pPr>
              <w:rPr>
                <w:rFonts w:ascii="Arial" w:hAnsi="Arial" w:cs="Arial"/>
                <w:lang w:val="en-IN"/>
              </w:rPr>
            </w:pPr>
            <w:r w:rsidRPr="00FE2730">
              <w:rPr>
                <w:rFonts w:ascii="Arial" w:hAnsi="Arial" w:cs="Arial"/>
                <w:lang w:val="en-IN"/>
              </w:rPr>
              <w:t>GA</w:t>
            </w:r>
          </w:p>
        </w:tc>
        <w:tc>
          <w:tcPr>
            <w:tcW w:w="623" w:type="pct"/>
          </w:tcPr>
          <w:p w14:paraId="45AEA2C7"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0.62</w:t>
            </w:r>
          </w:p>
        </w:tc>
        <w:tc>
          <w:tcPr>
            <w:tcW w:w="629" w:type="pct"/>
            <w:gridSpan w:val="2"/>
          </w:tcPr>
          <w:p w14:paraId="57A79784"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2.17</w:t>
            </w:r>
          </w:p>
        </w:tc>
        <w:tc>
          <w:tcPr>
            <w:tcW w:w="575" w:type="pct"/>
            <w:gridSpan w:val="2"/>
          </w:tcPr>
          <w:p w14:paraId="536C7A05"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0.3</w:t>
            </w:r>
          </w:p>
        </w:tc>
        <w:tc>
          <w:tcPr>
            <w:tcW w:w="752" w:type="pct"/>
          </w:tcPr>
          <w:p w14:paraId="0391EE35"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4.8</w:t>
            </w:r>
          </w:p>
        </w:tc>
        <w:tc>
          <w:tcPr>
            <w:tcW w:w="834" w:type="pct"/>
          </w:tcPr>
          <w:p w14:paraId="106C194F"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1.145</w:t>
            </w:r>
          </w:p>
        </w:tc>
        <w:tc>
          <w:tcPr>
            <w:tcW w:w="834" w:type="pct"/>
          </w:tcPr>
          <w:p w14:paraId="1E13AC11" w14:textId="77777777" w:rsidR="00487478" w:rsidRPr="00FE2730" w:rsidRDefault="00487478" w:rsidP="00872776">
            <w:pPr>
              <w:rPr>
                <w:rFonts w:ascii="Arial" w:hAnsi="Arial" w:cs="Arial"/>
                <w:color w:val="000000"/>
                <w:lang w:val="en-IN"/>
              </w:rPr>
            </w:pPr>
            <w:r w:rsidRPr="00FE2730">
              <w:rPr>
                <w:rFonts w:ascii="Arial" w:hAnsi="Arial" w:cs="Arial"/>
                <w:color w:val="000000"/>
                <w:lang w:val="en-IN"/>
              </w:rPr>
              <w:t>15.95</w:t>
            </w:r>
          </w:p>
        </w:tc>
      </w:tr>
      <w:tr w:rsidR="00C26B4F" w:rsidRPr="00FE2730" w14:paraId="54A6E793" w14:textId="77777777" w:rsidTr="00872776">
        <w:trPr>
          <w:trHeight w:val="20"/>
          <w:jc w:val="center"/>
        </w:trPr>
        <w:tc>
          <w:tcPr>
            <w:tcW w:w="753" w:type="pct"/>
          </w:tcPr>
          <w:p w14:paraId="2AA2E567" w14:textId="77777777" w:rsidR="00487478" w:rsidRPr="00FE2730" w:rsidRDefault="00487478" w:rsidP="00872776">
            <w:pPr>
              <w:rPr>
                <w:rFonts w:ascii="Arial" w:hAnsi="Arial" w:cs="Arial"/>
                <w:lang w:val="en-IN"/>
              </w:rPr>
            </w:pPr>
            <w:r w:rsidRPr="00FE2730">
              <w:rPr>
                <w:rFonts w:ascii="Arial" w:hAnsi="Arial" w:cs="Arial"/>
                <w:lang w:val="en-IN"/>
              </w:rPr>
              <w:t>GCV</w:t>
            </w:r>
            <w:r w:rsidR="00B84D8E" w:rsidRPr="00FE2730">
              <w:rPr>
                <w:rFonts w:ascii="Arial" w:hAnsi="Arial" w:cs="Arial"/>
                <w:lang w:val="en-IN"/>
              </w:rPr>
              <w:t>%</w:t>
            </w:r>
          </w:p>
        </w:tc>
        <w:tc>
          <w:tcPr>
            <w:tcW w:w="623" w:type="pct"/>
          </w:tcPr>
          <w:p w14:paraId="4647626E" w14:textId="77777777" w:rsidR="00487478" w:rsidRPr="00FE2730" w:rsidRDefault="00487478" w:rsidP="00872776">
            <w:pPr>
              <w:rPr>
                <w:rFonts w:ascii="Arial" w:hAnsi="Arial" w:cs="Arial"/>
                <w:lang w:val="en-IN"/>
              </w:rPr>
            </w:pPr>
            <w:r w:rsidRPr="00FE2730">
              <w:rPr>
                <w:rFonts w:ascii="Arial" w:hAnsi="Arial" w:cs="Arial"/>
                <w:lang w:val="en-IN"/>
              </w:rPr>
              <w:t>7.14</w:t>
            </w:r>
          </w:p>
        </w:tc>
        <w:tc>
          <w:tcPr>
            <w:tcW w:w="629" w:type="pct"/>
            <w:gridSpan w:val="2"/>
          </w:tcPr>
          <w:p w14:paraId="3B97F0C6" w14:textId="77777777" w:rsidR="00487478" w:rsidRPr="00FE2730" w:rsidRDefault="00487478" w:rsidP="00872776">
            <w:pPr>
              <w:rPr>
                <w:rFonts w:ascii="Arial" w:hAnsi="Arial" w:cs="Arial"/>
                <w:lang w:val="en-IN"/>
              </w:rPr>
            </w:pPr>
            <w:r w:rsidRPr="00FE2730">
              <w:rPr>
                <w:rFonts w:ascii="Arial" w:hAnsi="Arial" w:cs="Arial"/>
                <w:lang w:val="en-IN"/>
              </w:rPr>
              <w:t>8.71</w:t>
            </w:r>
          </w:p>
        </w:tc>
        <w:tc>
          <w:tcPr>
            <w:tcW w:w="575" w:type="pct"/>
            <w:gridSpan w:val="2"/>
          </w:tcPr>
          <w:p w14:paraId="4EFCBB76" w14:textId="77777777" w:rsidR="00487478" w:rsidRPr="00FE2730" w:rsidRDefault="00487478" w:rsidP="00872776">
            <w:pPr>
              <w:rPr>
                <w:rFonts w:ascii="Arial" w:hAnsi="Arial" w:cs="Arial"/>
                <w:lang w:val="en-IN"/>
              </w:rPr>
            </w:pPr>
            <w:r w:rsidRPr="00FE2730">
              <w:rPr>
                <w:rFonts w:ascii="Arial" w:hAnsi="Arial" w:cs="Arial"/>
                <w:lang w:val="en-IN"/>
              </w:rPr>
              <w:t>4.74</w:t>
            </w:r>
          </w:p>
        </w:tc>
        <w:tc>
          <w:tcPr>
            <w:tcW w:w="752" w:type="pct"/>
          </w:tcPr>
          <w:p w14:paraId="50B08E69" w14:textId="77777777" w:rsidR="00487478" w:rsidRPr="00FE2730" w:rsidRDefault="00487478" w:rsidP="00872776">
            <w:pPr>
              <w:rPr>
                <w:rFonts w:ascii="Arial" w:hAnsi="Arial" w:cs="Arial"/>
                <w:lang w:val="en-IN"/>
              </w:rPr>
            </w:pPr>
            <w:r w:rsidRPr="00FE2730">
              <w:rPr>
                <w:rFonts w:ascii="Arial" w:hAnsi="Arial" w:cs="Arial"/>
                <w:lang w:val="en-IN"/>
              </w:rPr>
              <w:t>2.61</w:t>
            </w:r>
          </w:p>
        </w:tc>
        <w:tc>
          <w:tcPr>
            <w:tcW w:w="834" w:type="pct"/>
          </w:tcPr>
          <w:p w14:paraId="2054253E" w14:textId="77777777" w:rsidR="00487478" w:rsidRPr="00FE2730" w:rsidRDefault="00487478" w:rsidP="00872776">
            <w:pPr>
              <w:rPr>
                <w:rFonts w:ascii="Arial" w:hAnsi="Arial" w:cs="Arial"/>
                <w:lang w:val="en-IN"/>
              </w:rPr>
            </w:pPr>
            <w:r w:rsidRPr="00FE2730">
              <w:rPr>
                <w:rFonts w:ascii="Arial" w:hAnsi="Arial" w:cs="Arial"/>
                <w:lang w:val="en-IN"/>
              </w:rPr>
              <w:t>3.86</w:t>
            </w:r>
          </w:p>
        </w:tc>
        <w:tc>
          <w:tcPr>
            <w:tcW w:w="834" w:type="pct"/>
          </w:tcPr>
          <w:p w14:paraId="57257FDB" w14:textId="77777777" w:rsidR="00487478" w:rsidRPr="00FE2730" w:rsidRDefault="00487478" w:rsidP="00872776">
            <w:pPr>
              <w:rPr>
                <w:rFonts w:ascii="Arial" w:hAnsi="Arial" w:cs="Arial"/>
                <w:lang w:val="en-IN"/>
              </w:rPr>
            </w:pPr>
            <w:r w:rsidRPr="00FE2730">
              <w:rPr>
                <w:rFonts w:ascii="Arial" w:hAnsi="Arial" w:cs="Arial"/>
                <w:lang w:val="en-IN"/>
              </w:rPr>
              <w:t>13.35</w:t>
            </w:r>
          </w:p>
        </w:tc>
      </w:tr>
      <w:tr w:rsidR="00C26B4F" w:rsidRPr="00FE2730" w14:paraId="7E7F1E83" w14:textId="77777777" w:rsidTr="00872776">
        <w:trPr>
          <w:trHeight w:val="20"/>
          <w:jc w:val="center"/>
        </w:trPr>
        <w:tc>
          <w:tcPr>
            <w:tcW w:w="753" w:type="pct"/>
          </w:tcPr>
          <w:p w14:paraId="220EC546" w14:textId="77777777" w:rsidR="00487478" w:rsidRPr="00FE2730" w:rsidRDefault="00487478" w:rsidP="00872776">
            <w:pPr>
              <w:rPr>
                <w:rFonts w:ascii="Arial" w:hAnsi="Arial" w:cs="Arial"/>
                <w:lang w:val="en-IN"/>
              </w:rPr>
            </w:pPr>
            <w:r w:rsidRPr="00FE2730">
              <w:rPr>
                <w:rFonts w:ascii="Arial" w:hAnsi="Arial" w:cs="Arial"/>
                <w:lang w:val="en-IN"/>
              </w:rPr>
              <w:t>PCV</w:t>
            </w:r>
            <w:r w:rsidR="00B84D8E" w:rsidRPr="00FE2730">
              <w:rPr>
                <w:rFonts w:ascii="Arial" w:hAnsi="Arial" w:cs="Arial"/>
                <w:lang w:val="en-IN"/>
              </w:rPr>
              <w:t>%</w:t>
            </w:r>
          </w:p>
        </w:tc>
        <w:tc>
          <w:tcPr>
            <w:tcW w:w="623" w:type="pct"/>
          </w:tcPr>
          <w:p w14:paraId="2BB2E439" w14:textId="77777777" w:rsidR="00487478" w:rsidRPr="00FE2730" w:rsidRDefault="00487478" w:rsidP="00872776">
            <w:pPr>
              <w:rPr>
                <w:rFonts w:ascii="Arial" w:hAnsi="Arial" w:cs="Arial"/>
                <w:lang w:val="en-IN"/>
              </w:rPr>
            </w:pPr>
            <w:r w:rsidRPr="00FE2730">
              <w:rPr>
                <w:rFonts w:ascii="Arial" w:hAnsi="Arial" w:cs="Arial"/>
                <w:lang w:val="en-IN"/>
              </w:rPr>
              <w:t>8.18</w:t>
            </w:r>
          </w:p>
        </w:tc>
        <w:tc>
          <w:tcPr>
            <w:tcW w:w="629" w:type="pct"/>
            <w:gridSpan w:val="2"/>
          </w:tcPr>
          <w:p w14:paraId="08EA37BA" w14:textId="77777777" w:rsidR="00487478" w:rsidRPr="00FE2730" w:rsidRDefault="00487478" w:rsidP="00872776">
            <w:pPr>
              <w:rPr>
                <w:rFonts w:ascii="Arial" w:hAnsi="Arial" w:cs="Arial"/>
                <w:lang w:val="en-IN"/>
              </w:rPr>
            </w:pPr>
            <w:r w:rsidRPr="00FE2730">
              <w:rPr>
                <w:rFonts w:ascii="Arial" w:hAnsi="Arial" w:cs="Arial"/>
                <w:lang w:val="en-IN"/>
              </w:rPr>
              <w:t>10.06</w:t>
            </w:r>
          </w:p>
        </w:tc>
        <w:tc>
          <w:tcPr>
            <w:tcW w:w="575" w:type="pct"/>
            <w:gridSpan w:val="2"/>
          </w:tcPr>
          <w:p w14:paraId="1C6885F5" w14:textId="77777777" w:rsidR="00487478" w:rsidRPr="00FE2730" w:rsidRDefault="00487478" w:rsidP="00872776">
            <w:pPr>
              <w:rPr>
                <w:rFonts w:ascii="Arial" w:hAnsi="Arial" w:cs="Arial"/>
                <w:lang w:val="en-IN"/>
              </w:rPr>
            </w:pPr>
            <w:r w:rsidRPr="00FE2730">
              <w:rPr>
                <w:rFonts w:ascii="Arial" w:hAnsi="Arial" w:cs="Arial"/>
                <w:lang w:val="en-IN"/>
              </w:rPr>
              <w:t>5.80</w:t>
            </w:r>
          </w:p>
        </w:tc>
        <w:tc>
          <w:tcPr>
            <w:tcW w:w="752" w:type="pct"/>
          </w:tcPr>
          <w:p w14:paraId="70E7C1FF" w14:textId="77777777" w:rsidR="00487478" w:rsidRPr="00FE2730" w:rsidRDefault="00487478" w:rsidP="00872776">
            <w:pPr>
              <w:rPr>
                <w:rFonts w:ascii="Arial" w:hAnsi="Arial" w:cs="Arial"/>
                <w:lang w:val="en-IN"/>
              </w:rPr>
            </w:pPr>
            <w:r w:rsidRPr="00FE2730">
              <w:rPr>
                <w:rFonts w:ascii="Arial" w:hAnsi="Arial" w:cs="Arial"/>
                <w:lang w:val="en-IN"/>
              </w:rPr>
              <w:t>3.01</w:t>
            </w:r>
          </w:p>
        </w:tc>
        <w:tc>
          <w:tcPr>
            <w:tcW w:w="834" w:type="pct"/>
          </w:tcPr>
          <w:p w14:paraId="060A441C" w14:textId="77777777" w:rsidR="00487478" w:rsidRPr="00FE2730" w:rsidRDefault="00487478" w:rsidP="00872776">
            <w:pPr>
              <w:rPr>
                <w:rFonts w:ascii="Arial" w:hAnsi="Arial" w:cs="Arial"/>
                <w:lang w:val="en-IN"/>
              </w:rPr>
            </w:pPr>
            <w:r w:rsidRPr="00FE2730">
              <w:rPr>
                <w:rFonts w:ascii="Arial" w:hAnsi="Arial" w:cs="Arial"/>
                <w:lang w:val="en-IN"/>
              </w:rPr>
              <w:t>5.71</w:t>
            </w:r>
          </w:p>
        </w:tc>
        <w:tc>
          <w:tcPr>
            <w:tcW w:w="834" w:type="pct"/>
          </w:tcPr>
          <w:p w14:paraId="52E38C03" w14:textId="77777777" w:rsidR="00487478" w:rsidRPr="00FE2730" w:rsidRDefault="00487478" w:rsidP="00872776">
            <w:pPr>
              <w:rPr>
                <w:rFonts w:ascii="Arial" w:hAnsi="Arial" w:cs="Arial"/>
                <w:lang w:val="en-IN"/>
              </w:rPr>
            </w:pPr>
            <w:r w:rsidRPr="00FE2730">
              <w:rPr>
                <w:rFonts w:ascii="Arial" w:hAnsi="Arial" w:cs="Arial"/>
                <w:lang w:val="en-IN"/>
              </w:rPr>
              <w:t>13.41</w:t>
            </w:r>
          </w:p>
        </w:tc>
      </w:tr>
      <w:tr w:rsidR="00487478" w:rsidRPr="00FE2730" w14:paraId="5C548F57" w14:textId="77777777" w:rsidTr="00872776">
        <w:trPr>
          <w:trHeight w:val="20"/>
          <w:jc w:val="center"/>
        </w:trPr>
        <w:tc>
          <w:tcPr>
            <w:tcW w:w="753" w:type="pct"/>
            <w:tcBorders>
              <w:bottom w:val="single" w:sz="4" w:space="0" w:color="auto"/>
            </w:tcBorders>
          </w:tcPr>
          <w:p w14:paraId="6DC2761B" w14:textId="77777777" w:rsidR="00487478" w:rsidRPr="00FE2730" w:rsidRDefault="00487478" w:rsidP="00872776">
            <w:pPr>
              <w:rPr>
                <w:rFonts w:ascii="Arial" w:hAnsi="Arial" w:cs="Arial"/>
                <w:lang w:val="en-IN"/>
              </w:rPr>
            </w:pPr>
            <w:r w:rsidRPr="00FE2730">
              <w:rPr>
                <w:rFonts w:ascii="Arial" w:hAnsi="Arial" w:cs="Arial"/>
                <w:lang w:val="en-IN"/>
              </w:rPr>
              <w:t>GAM</w:t>
            </w:r>
          </w:p>
        </w:tc>
        <w:tc>
          <w:tcPr>
            <w:tcW w:w="623" w:type="pct"/>
            <w:tcBorders>
              <w:bottom w:val="single" w:sz="4" w:space="0" w:color="auto"/>
            </w:tcBorders>
          </w:tcPr>
          <w:p w14:paraId="5839E703" w14:textId="77777777" w:rsidR="00487478" w:rsidRPr="00FE2730" w:rsidRDefault="00487478" w:rsidP="00872776">
            <w:pPr>
              <w:rPr>
                <w:rFonts w:ascii="Arial" w:hAnsi="Arial" w:cs="Arial"/>
                <w:lang w:val="en-IN"/>
              </w:rPr>
            </w:pPr>
            <w:r w:rsidRPr="00FE2730">
              <w:rPr>
                <w:rFonts w:ascii="Arial" w:hAnsi="Arial" w:cs="Arial"/>
                <w:lang w:val="en-IN"/>
              </w:rPr>
              <w:t>12.848</w:t>
            </w:r>
          </w:p>
        </w:tc>
        <w:tc>
          <w:tcPr>
            <w:tcW w:w="629" w:type="pct"/>
            <w:gridSpan w:val="2"/>
            <w:tcBorders>
              <w:bottom w:val="single" w:sz="4" w:space="0" w:color="auto"/>
            </w:tcBorders>
          </w:tcPr>
          <w:p w14:paraId="40604C03" w14:textId="77777777" w:rsidR="00487478" w:rsidRPr="00FE2730" w:rsidRDefault="00487478" w:rsidP="00872776">
            <w:pPr>
              <w:rPr>
                <w:rFonts w:ascii="Arial" w:hAnsi="Arial" w:cs="Arial"/>
                <w:lang w:val="en-IN"/>
              </w:rPr>
            </w:pPr>
            <w:r w:rsidRPr="00FE2730">
              <w:rPr>
                <w:rFonts w:ascii="Arial" w:hAnsi="Arial" w:cs="Arial"/>
                <w:lang w:val="en-IN"/>
              </w:rPr>
              <w:t>15.531</w:t>
            </w:r>
          </w:p>
        </w:tc>
        <w:tc>
          <w:tcPr>
            <w:tcW w:w="575" w:type="pct"/>
            <w:gridSpan w:val="2"/>
            <w:tcBorders>
              <w:bottom w:val="single" w:sz="4" w:space="0" w:color="auto"/>
            </w:tcBorders>
          </w:tcPr>
          <w:p w14:paraId="4950D479" w14:textId="77777777" w:rsidR="00487478" w:rsidRPr="00FE2730" w:rsidRDefault="00487478" w:rsidP="00872776">
            <w:pPr>
              <w:rPr>
                <w:rFonts w:ascii="Arial" w:hAnsi="Arial" w:cs="Arial"/>
                <w:lang w:val="en-IN"/>
              </w:rPr>
            </w:pPr>
            <w:r w:rsidRPr="00FE2730">
              <w:rPr>
                <w:rFonts w:ascii="Arial" w:hAnsi="Arial" w:cs="Arial"/>
                <w:lang w:val="en-IN"/>
              </w:rPr>
              <w:t>7.989</w:t>
            </w:r>
          </w:p>
        </w:tc>
        <w:tc>
          <w:tcPr>
            <w:tcW w:w="752" w:type="pct"/>
            <w:tcBorders>
              <w:bottom w:val="single" w:sz="4" w:space="0" w:color="auto"/>
            </w:tcBorders>
          </w:tcPr>
          <w:p w14:paraId="3CF40770" w14:textId="77777777" w:rsidR="00487478" w:rsidRPr="00FE2730" w:rsidRDefault="00487478" w:rsidP="00872776">
            <w:pPr>
              <w:rPr>
                <w:rFonts w:ascii="Arial" w:hAnsi="Arial" w:cs="Arial"/>
                <w:lang w:val="en-IN"/>
              </w:rPr>
            </w:pPr>
            <w:r w:rsidRPr="00FE2730">
              <w:rPr>
                <w:rFonts w:ascii="Arial" w:hAnsi="Arial" w:cs="Arial"/>
                <w:lang w:val="en-IN"/>
              </w:rPr>
              <w:t>4.66</w:t>
            </w:r>
          </w:p>
        </w:tc>
        <w:tc>
          <w:tcPr>
            <w:tcW w:w="834" w:type="pct"/>
            <w:tcBorders>
              <w:bottom w:val="single" w:sz="4" w:space="0" w:color="auto"/>
            </w:tcBorders>
          </w:tcPr>
          <w:p w14:paraId="78CE3996" w14:textId="77777777" w:rsidR="00487478" w:rsidRPr="00FE2730" w:rsidRDefault="00487478" w:rsidP="00872776">
            <w:pPr>
              <w:rPr>
                <w:rFonts w:ascii="Arial" w:hAnsi="Arial" w:cs="Arial"/>
                <w:lang w:val="en-IN"/>
              </w:rPr>
            </w:pPr>
            <w:r w:rsidRPr="00FE2730">
              <w:rPr>
                <w:rFonts w:ascii="Arial" w:hAnsi="Arial" w:cs="Arial"/>
                <w:lang w:val="en-IN"/>
              </w:rPr>
              <w:t>5.375</w:t>
            </w:r>
          </w:p>
        </w:tc>
        <w:tc>
          <w:tcPr>
            <w:tcW w:w="834" w:type="pct"/>
            <w:tcBorders>
              <w:bottom w:val="single" w:sz="4" w:space="0" w:color="auto"/>
            </w:tcBorders>
          </w:tcPr>
          <w:p w14:paraId="1A8430E5" w14:textId="77777777" w:rsidR="00487478" w:rsidRPr="00FE2730" w:rsidRDefault="00487478" w:rsidP="00872776">
            <w:pPr>
              <w:rPr>
                <w:rFonts w:ascii="Arial" w:hAnsi="Arial" w:cs="Arial"/>
                <w:lang w:val="en-IN"/>
              </w:rPr>
            </w:pPr>
            <w:r w:rsidRPr="00FE2730">
              <w:rPr>
                <w:rFonts w:ascii="Arial" w:hAnsi="Arial" w:cs="Arial"/>
                <w:lang w:val="en-IN"/>
              </w:rPr>
              <w:t>27.378</w:t>
            </w:r>
          </w:p>
        </w:tc>
      </w:tr>
      <w:tr w:rsidR="00DA35E3" w:rsidRPr="00FE2730" w14:paraId="6AC6A736" w14:textId="77777777" w:rsidTr="00872776">
        <w:trPr>
          <w:trHeight w:val="20"/>
          <w:jc w:val="center"/>
        </w:trPr>
        <w:tc>
          <w:tcPr>
            <w:tcW w:w="5000" w:type="pct"/>
            <w:gridSpan w:val="9"/>
            <w:tcBorders>
              <w:top w:val="single" w:sz="4" w:space="0" w:color="auto"/>
              <w:bottom w:val="single" w:sz="4" w:space="0" w:color="auto"/>
            </w:tcBorders>
          </w:tcPr>
          <w:p w14:paraId="330BE7C1" w14:textId="77777777" w:rsidR="00487478" w:rsidRPr="00FE2730" w:rsidRDefault="00487478" w:rsidP="00872776">
            <w:pPr>
              <w:rPr>
                <w:rFonts w:ascii="Arial" w:hAnsi="Arial" w:cs="Arial"/>
                <w:b/>
                <w:bCs/>
                <w:i/>
                <w:lang w:val="en-IN"/>
              </w:rPr>
            </w:pPr>
            <w:r w:rsidRPr="00FE2730">
              <w:rPr>
                <w:rFonts w:ascii="Arial" w:hAnsi="Arial" w:cs="Arial"/>
                <w:b/>
                <w:bCs/>
                <w:i/>
                <w:lang w:val="en-IN"/>
              </w:rPr>
              <w:t>C.</w:t>
            </w:r>
            <w:r w:rsidR="00872776" w:rsidRPr="00FE2730">
              <w:rPr>
                <w:rFonts w:ascii="Arial" w:hAnsi="Arial" w:cs="Arial"/>
                <w:b/>
                <w:bCs/>
                <w:i/>
                <w:lang w:val="en-IN"/>
              </w:rPr>
              <w:t xml:space="preserve"> </w:t>
            </w:r>
            <w:r w:rsidRPr="00FE2730">
              <w:rPr>
                <w:rFonts w:ascii="Arial" w:hAnsi="Arial" w:cs="Arial"/>
                <w:b/>
                <w:bCs/>
                <w:i/>
                <w:lang w:val="en-IN"/>
              </w:rPr>
              <w:t>capsularis</w:t>
            </w:r>
          </w:p>
        </w:tc>
      </w:tr>
      <w:tr w:rsidR="00487478" w:rsidRPr="00FE2730" w14:paraId="6BF53C28" w14:textId="77777777" w:rsidTr="00872776">
        <w:trPr>
          <w:trHeight w:val="20"/>
          <w:jc w:val="center"/>
        </w:trPr>
        <w:tc>
          <w:tcPr>
            <w:tcW w:w="753" w:type="pct"/>
            <w:tcBorders>
              <w:top w:val="single" w:sz="4" w:space="0" w:color="auto"/>
            </w:tcBorders>
          </w:tcPr>
          <w:p w14:paraId="6209A320" w14:textId="77777777" w:rsidR="00487478" w:rsidRPr="00FE2730" w:rsidRDefault="00487478" w:rsidP="00872776">
            <w:pPr>
              <w:rPr>
                <w:rFonts w:ascii="Arial" w:hAnsi="Arial" w:cs="Arial"/>
                <w:lang w:val="en-IN"/>
              </w:rPr>
            </w:pPr>
            <w:r w:rsidRPr="00FE2730">
              <w:rPr>
                <w:rFonts w:ascii="Arial" w:hAnsi="Arial" w:cs="Arial"/>
                <w:lang w:val="en-IN"/>
              </w:rPr>
              <w:t>Mean</w:t>
            </w:r>
          </w:p>
        </w:tc>
        <w:tc>
          <w:tcPr>
            <w:tcW w:w="623" w:type="pct"/>
            <w:tcBorders>
              <w:top w:val="single" w:sz="4" w:space="0" w:color="auto"/>
            </w:tcBorders>
          </w:tcPr>
          <w:p w14:paraId="26C3DAAB" w14:textId="77777777" w:rsidR="00487478" w:rsidRPr="00FE2730" w:rsidRDefault="00487478" w:rsidP="00872776">
            <w:pPr>
              <w:rPr>
                <w:rFonts w:ascii="Arial" w:hAnsi="Arial" w:cs="Arial"/>
                <w:lang w:val="en-IN"/>
              </w:rPr>
            </w:pPr>
            <w:r w:rsidRPr="00FE2730">
              <w:rPr>
                <w:rFonts w:ascii="Arial" w:hAnsi="Arial" w:cs="Arial"/>
                <w:lang w:val="en-IN"/>
              </w:rPr>
              <w:t>4.4665</w:t>
            </w:r>
          </w:p>
        </w:tc>
        <w:tc>
          <w:tcPr>
            <w:tcW w:w="566" w:type="pct"/>
            <w:tcBorders>
              <w:top w:val="single" w:sz="4" w:space="0" w:color="auto"/>
            </w:tcBorders>
          </w:tcPr>
          <w:p w14:paraId="42A89602" w14:textId="77777777" w:rsidR="00487478" w:rsidRPr="00FE2730" w:rsidRDefault="00487478" w:rsidP="00872776">
            <w:pPr>
              <w:rPr>
                <w:rFonts w:ascii="Arial" w:hAnsi="Arial" w:cs="Arial"/>
                <w:lang w:val="en-IN"/>
              </w:rPr>
            </w:pPr>
            <w:r w:rsidRPr="00FE2730">
              <w:rPr>
                <w:rFonts w:ascii="Arial" w:hAnsi="Arial" w:cs="Arial"/>
                <w:lang w:val="en-IN"/>
              </w:rPr>
              <w:t>13.0145</w:t>
            </w:r>
          </w:p>
        </w:tc>
        <w:tc>
          <w:tcPr>
            <w:tcW w:w="573" w:type="pct"/>
            <w:gridSpan w:val="2"/>
            <w:tcBorders>
              <w:top w:val="single" w:sz="4" w:space="0" w:color="auto"/>
            </w:tcBorders>
          </w:tcPr>
          <w:p w14:paraId="588F93EE" w14:textId="77777777" w:rsidR="00487478" w:rsidRPr="00FE2730" w:rsidRDefault="00487478" w:rsidP="00872776">
            <w:pPr>
              <w:rPr>
                <w:rFonts w:ascii="Arial" w:hAnsi="Arial" w:cs="Arial"/>
                <w:lang w:val="en-IN"/>
              </w:rPr>
            </w:pPr>
            <w:r w:rsidRPr="00FE2730">
              <w:rPr>
                <w:rFonts w:ascii="Arial" w:hAnsi="Arial" w:cs="Arial"/>
                <w:lang w:val="en-IN"/>
              </w:rPr>
              <w:t>2.9455</w:t>
            </w:r>
          </w:p>
        </w:tc>
        <w:tc>
          <w:tcPr>
            <w:tcW w:w="817" w:type="pct"/>
            <w:gridSpan w:val="2"/>
            <w:tcBorders>
              <w:top w:val="single" w:sz="4" w:space="0" w:color="auto"/>
            </w:tcBorders>
          </w:tcPr>
          <w:p w14:paraId="172AFD10" w14:textId="77777777" w:rsidR="00487478" w:rsidRPr="00FE2730" w:rsidRDefault="00487478" w:rsidP="00872776">
            <w:pPr>
              <w:rPr>
                <w:rFonts w:ascii="Arial" w:hAnsi="Arial" w:cs="Arial"/>
                <w:lang w:val="en-IN"/>
              </w:rPr>
            </w:pPr>
            <w:r w:rsidRPr="00FE2730">
              <w:rPr>
                <w:rFonts w:ascii="Arial" w:hAnsi="Arial" w:cs="Arial"/>
                <w:lang w:val="en-IN"/>
              </w:rPr>
              <w:t>107.702</w:t>
            </w:r>
          </w:p>
        </w:tc>
        <w:tc>
          <w:tcPr>
            <w:tcW w:w="834" w:type="pct"/>
            <w:tcBorders>
              <w:top w:val="single" w:sz="4" w:space="0" w:color="auto"/>
            </w:tcBorders>
          </w:tcPr>
          <w:p w14:paraId="673AFBFE" w14:textId="77777777" w:rsidR="00487478" w:rsidRPr="00FE2730" w:rsidRDefault="00487478" w:rsidP="00872776">
            <w:pPr>
              <w:rPr>
                <w:rFonts w:ascii="Arial" w:hAnsi="Arial" w:cs="Arial"/>
                <w:lang w:val="en-IN"/>
              </w:rPr>
            </w:pPr>
            <w:r w:rsidRPr="00FE2730">
              <w:rPr>
                <w:rFonts w:ascii="Arial" w:hAnsi="Arial" w:cs="Arial"/>
                <w:lang w:val="en-IN"/>
              </w:rPr>
              <w:t>20.48</w:t>
            </w:r>
          </w:p>
        </w:tc>
        <w:tc>
          <w:tcPr>
            <w:tcW w:w="834" w:type="pct"/>
            <w:tcBorders>
              <w:top w:val="single" w:sz="4" w:space="0" w:color="auto"/>
            </w:tcBorders>
          </w:tcPr>
          <w:p w14:paraId="5CE22D6B" w14:textId="77777777" w:rsidR="00487478" w:rsidRPr="00FE2730" w:rsidRDefault="00487478" w:rsidP="00872776">
            <w:pPr>
              <w:rPr>
                <w:rFonts w:ascii="Arial" w:hAnsi="Arial" w:cs="Arial"/>
                <w:lang w:val="en-IN"/>
              </w:rPr>
            </w:pPr>
            <w:r w:rsidRPr="00FE2730">
              <w:rPr>
                <w:rFonts w:ascii="Arial" w:hAnsi="Arial" w:cs="Arial"/>
                <w:lang w:val="en-IN"/>
              </w:rPr>
              <w:t>57.532</w:t>
            </w:r>
          </w:p>
        </w:tc>
      </w:tr>
      <w:tr w:rsidR="00C26B4F" w:rsidRPr="00FE2730" w14:paraId="1C1A44AD" w14:textId="77777777" w:rsidTr="00872776">
        <w:trPr>
          <w:trHeight w:val="20"/>
          <w:jc w:val="center"/>
        </w:trPr>
        <w:tc>
          <w:tcPr>
            <w:tcW w:w="753" w:type="pct"/>
          </w:tcPr>
          <w:p w14:paraId="3A11C604" w14:textId="77777777" w:rsidR="00487478" w:rsidRPr="00FE2730" w:rsidRDefault="00487478" w:rsidP="00872776">
            <w:pPr>
              <w:rPr>
                <w:rFonts w:ascii="Arial" w:hAnsi="Arial" w:cs="Arial"/>
                <w:lang w:val="en-IN"/>
              </w:rPr>
            </w:pPr>
            <w:r w:rsidRPr="00FE2730">
              <w:rPr>
                <w:rFonts w:ascii="Arial" w:hAnsi="Arial" w:cs="Arial"/>
                <w:lang w:val="en-IN"/>
              </w:rPr>
              <w:t>CV</w:t>
            </w:r>
          </w:p>
        </w:tc>
        <w:tc>
          <w:tcPr>
            <w:tcW w:w="623" w:type="pct"/>
          </w:tcPr>
          <w:p w14:paraId="56E6481D" w14:textId="77777777" w:rsidR="00487478" w:rsidRPr="00FE2730" w:rsidRDefault="00487478" w:rsidP="00872776">
            <w:pPr>
              <w:rPr>
                <w:rFonts w:ascii="Arial" w:hAnsi="Arial" w:cs="Arial"/>
                <w:lang w:val="en-IN"/>
              </w:rPr>
            </w:pPr>
            <w:r w:rsidRPr="00FE2730">
              <w:rPr>
                <w:rFonts w:ascii="Arial" w:hAnsi="Arial" w:cs="Arial"/>
                <w:lang w:val="en-IN"/>
              </w:rPr>
              <w:t>2%</w:t>
            </w:r>
          </w:p>
        </w:tc>
        <w:tc>
          <w:tcPr>
            <w:tcW w:w="566" w:type="pct"/>
          </w:tcPr>
          <w:p w14:paraId="5B69775F" w14:textId="77777777" w:rsidR="00487478" w:rsidRPr="00FE2730" w:rsidRDefault="00487478" w:rsidP="00872776">
            <w:pPr>
              <w:rPr>
                <w:rFonts w:ascii="Arial" w:hAnsi="Arial" w:cs="Arial"/>
                <w:lang w:val="en-IN"/>
              </w:rPr>
            </w:pPr>
            <w:r w:rsidRPr="00FE2730">
              <w:rPr>
                <w:rFonts w:ascii="Arial" w:hAnsi="Arial" w:cs="Arial"/>
                <w:lang w:val="en-IN"/>
              </w:rPr>
              <w:t>5%</w:t>
            </w:r>
          </w:p>
        </w:tc>
        <w:tc>
          <w:tcPr>
            <w:tcW w:w="573" w:type="pct"/>
            <w:gridSpan w:val="2"/>
          </w:tcPr>
          <w:p w14:paraId="7815547F" w14:textId="77777777" w:rsidR="00487478" w:rsidRPr="00FE2730" w:rsidRDefault="00487478" w:rsidP="00872776">
            <w:pPr>
              <w:rPr>
                <w:rFonts w:ascii="Arial" w:hAnsi="Arial" w:cs="Arial"/>
                <w:lang w:val="en-IN"/>
              </w:rPr>
            </w:pPr>
            <w:r w:rsidRPr="00FE2730">
              <w:rPr>
                <w:rFonts w:ascii="Arial" w:hAnsi="Arial" w:cs="Arial"/>
                <w:lang w:val="en-IN"/>
              </w:rPr>
              <w:t>3%</w:t>
            </w:r>
          </w:p>
        </w:tc>
        <w:tc>
          <w:tcPr>
            <w:tcW w:w="817" w:type="pct"/>
            <w:gridSpan w:val="2"/>
          </w:tcPr>
          <w:p w14:paraId="655775EF" w14:textId="77777777" w:rsidR="00487478" w:rsidRPr="00FE2730" w:rsidRDefault="00487478" w:rsidP="00872776">
            <w:pPr>
              <w:rPr>
                <w:rFonts w:ascii="Arial" w:hAnsi="Arial" w:cs="Arial"/>
                <w:lang w:val="en-IN"/>
              </w:rPr>
            </w:pPr>
            <w:r w:rsidRPr="00FE2730">
              <w:rPr>
                <w:rFonts w:ascii="Arial" w:hAnsi="Arial" w:cs="Arial"/>
                <w:lang w:val="en-IN"/>
              </w:rPr>
              <w:t>2%</w:t>
            </w:r>
          </w:p>
        </w:tc>
        <w:tc>
          <w:tcPr>
            <w:tcW w:w="834" w:type="pct"/>
          </w:tcPr>
          <w:p w14:paraId="67543DF2" w14:textId="77777777" w:rsidR="00487478" w:rsidRPr="00FE2730" w:rsidRDefault="00487478" w:rsidP="00872776">
            <w:pPr>
              <w:rPr>
                <w:rFonts w:ascii="Arial" w:hAnsi="Arial" w:cs="Arial"/>
                <w:lang w:val="en-IN"/>
              </w:rPr>
            </w:pPr>
            <w:r w:rsidRPr="00FE2730">
              <w:rPr>
                <w:rFonts w:ascii="Arial" w:hAnsi="Arial" w:cs="Arial"/>
                <w:lang w:val="en-IN"/>
              </w:rPr>
              <w:t>2%</w:t>
            </w:r>
          </w:p>
        </w:tc>
        <w:tc>
          <w:tcPr>
            <w:tcW w:w="834" w:type="pct"/>
          </w:tcPr>
          <w:p w14:paraId="25D94AE0" w14:textId="77777777" w:rsidR="00487478" w:rsidRPr="00FE2730" w:rsidRDefault="00487478" w:rsidP="00872776">
            <w:pPr>
              <w:rPr>
                <w:rFonts w:ascii="Arial" w:hAnsi="Arial" w:cs="Arial"/>
                <w:lang w:val="en-IN"/>
              </w:rPr>
            </w:pPr>
            <w:r w:rsidRPr="00FE2730">
              <w:rPr>
                <w:rFonts w:ascii="Arial" w:hAnsi="Arial" w:cs="Arial"/>
                <w:lang w:val="en-IN"/>
              </w:rPr>
              <w:t>1%</w:t>
            </w:r>
          </w:p>
        </w:tc>
      </w:tr>
      <w:tr w:rsidR="00C26B4F" w:rsidRPr="00FE2730" w14:paraId="737C6735" w14:textId="77777777" w:rsidTr="00872776">
        <w:trPr>
          <w:trHeight w:val="20"/>
          <w:jc w:val="center"/>
        </w:trPr>
        <w:tc>
          <w:tcPr>
            <w:tcW w:w="753" w:type="pct"/>
          </w:tcPr>
          <w:p w14:paraId="36C95765" w14:textId="77777777" w:rsidR="00487478" w:rsidRPr="00FE2730" w:rsidRDefault="00487478" w:rsidP="00872776">
            <w:pPr>
              <w:rPr>
                <w:rFonts w:ascii="Arial" w:hAnsi="Arial" w:cs="Arial"/>
                <w:lang w:val="en-IN"/>
              </w:rPr>
            </w:pPr>
            <w:r w:rsidRPr="00FE2730">
              <w:rPr>
                <w:rFonts w:ascii="Arial" w:hAnsi="Arial" w:cs="Arial"/>
                <w:lang w:val="en-IN"/>
              </w:rPr>
              <w:t>CD</w:t>
            </w:r>
          </w:p>
        </w:tc>
        <w:tc>
          <w:tcPr>
            <w:tcW w:w="623" w:type="pct"/>
          </w:tcPr>
          <w:p w14:paraId="652AA085" w14:textId="77777777" w:rsidR="00487478" w:rsidRPr="00FE2730" w:rsidRDefault="00487478" w:rsidP="00872776">
            <w:pPr>
              <w:rPr>
                <w:rFonts w:ascii="Arial" w:hAnsi="Arial" w:cs="Arial"/>
                <w:lang w:val="en-IN"/>
              </w:rPr>
            </w:pPr>
            <w:r w:rsidRPr="00FE2730">
              <w:rPr>
                <w:rFonts w:ascii="Arial" w:hAnsi="Arial" w:cs="Arial"/>
                <w:lang w:val="en-IN"/>
              </w:rPr>
              <w:t>0.161</w:t>
            </w:r>
          </w:p>
        </w:tc>
        <w:tc>
          <w:tcPr>
            <w:tcW w:w="566" w:type="pct"/>
          </w:tcPr>
          <w:p w14:paraId="2F5CFE8F" w14:textId="77777777" w:rsidR="00487478" w:rsidRPr="00FE2730" w:rsidRDefault="00487478" w:rsidP="00872776">
            <w:pPr>
              <w:rPr>
                <w:rFonts w:ascii="Arial" w:hAnsi="Arial" w:cs="Arial"/>
                <w:lang w:val="en-IN"/>
              </w:rPr>
            </w:pPr>
            <w:r w:rsidRPr="00FE2730">
              <w:rPr>
                <w:rFonts w:ascii="Arial" w:hAnsi="Arial" w:cs="Arial"/>
                <w:lang w:val="en-IN"/>
              </w:rPr>
              <w:t>1.086</w:t>
            </w:r>
          </w:p>
        </w:tc>
        <w:tc>
          <w:tcPr>
            <w:tcW w:w="573" w:type="pct"/>
            <w:gridSpan w:val="2"/>
          </w:tcPr>
          <w:p w14:paraId="1D9E9189" w14:textId="77777777" w:rsidR="00487478" w:rsidRPr="00FE2730" w:rsidRDefault="00487478" w:rsidP="00872776">
            <w:pPr>
              <w:rPr>
                <w:rFonts w:ascii="Arial" w:hAnsi="Arial" w:cs="Arial"/>
                <w:lang w:val="en-IN"/>
              </w:rPr>
            </w:pPr>
            <w:r w:rsidRPr="00FE2730">
              <w:rPr>
                <w:rFonts w:ascii="Arial" w:hAnsi="Arial" w:cs="Arial"/>
                <w:lang w:val="en-IN"/>
              </w:rPr>
              <w:t>0.137</w:t>
            </w:r>
          </w:p>
        </w:tc>
        <w:tc>
          <w:tcPr>
            <w:tcW w:w="817" w:type="pct"/>
            <w:gridSpan w:val="2"/>
          </w:tcPr>
          <w:p w14:paraId="67420996" w14:textId="77777777" w:rsidR="00487478" w:rsidRPr="00FE2730" w:rsidRDefault="00487478" w:rsidP="00872776">
            <w:pPr>
              <w:rPr>
                <w:rFonts w:ascii="Arial" w:hAnsi="Arial" w:cs="Arial"/>
                <w:lang w:val="en-IN"/>
              </w:rPr>
            </w:pPr>
            <w:r w:rsidRPr="00FE2730">
              <w:rPr>
                <w:rFonts w:ascii="Arial" w:hAnsi="Arial" w:cs="Arial"/>
                <w:lang w:val="en-IN"/>
              </w:rPr>
              <w:t>3.779</w:t>
            </w:r>
          </w:p>
        </w:tc>
        <w:tc>
          <w:tcPr>
            <w:tcW w:w="834" w:type="pct"/>
          </w:tcPr>
          <w:p w14:paraId="6B76B102" w14:textId="77777777" w:rsidR="00487478" w:rsidRPr="00FE2730" w:rsidRDefault="00487478" w:rsidP="00872776">
            <w:pPr>
              <w:rPr>
                <w:rFonts w:ascii="Arial" w:hAnsi="Arial" w:cs="Arial"/>
                <w:lang w:val="en-IN"/>
              </w:rPr>
            </w:pPr>
            <w:r w:rsidRPr="00FE2730">
              <w:rPr>
                <w:rFonts w:ascii="Arial" w:hAnsi="Arial" w:cs="Arial"/>
                <w:lang w:val="en-IN"/>
              </w:rPr>
              <w:t>0.495</w:t>
            </w:r>
          </w:p>
        </w:tc>
        <w:tc>
          <w:tcPr>
            <w:tcW w:w="834" w:type="pct"/>
          </w:tcPr>
          <w:p w14:paraId="43717AAF" w14:textId="77777777" w:rsidR="00487478" w:rsidRPr="00FE2730" w:rsidRDefault="00487478" w:rsidP="00872776">
            <w:pPr>
              <w:rPr>
                <w:rFonts w:ascii="Arial" w:hAnsi="Arial" w:cs="Arial"/>
                <w:lang w:val="en-IN"/>
              </w:rPr>
            </w:pPr>
            <w:r w:rsidRPr="00FE2730">
              <w:rPr>
                <w:rFonts w:ascii="Arial" w:hAnsi="Arial" w:cs="Arial"/>
                <w:lang w:val="en-IN"/>
              </w:rPr>
              <w:t>1.293</w:t>
            </w:r>
          </w:p>
        </w:tc>
      </w:tr>
      <w:tr w:rsidR="00C26B4F" w:rsidRPr="00FE2730" w14:paraId="68D2B648" w14:textId="77777777" w:rsidTr="00872776">
        <w:trPr>
          <w:trHeight w:val="20"/>
          <w:jc w:val="center"/>
        </w:trPr>
        <w:tc>
          <w:tcPr>
            <w:tcW w:w="753" w:type="pct"/>
          </w:tcPr>
          <w:p w14:paraId="06906214" w14:textId="77777777" w:rsidR="00487478" w:rsidRPr="00FE2730" w:rsidRDefault="00487478" w:rsidP="00872776">
            <w:pPr>
              <w:rPr>
                <w:rFonts w:ascii="Arial" w:hAnsi="Arial" w:cs="Arial"/>
                <w:lang w:val="en-IN"/>
              </w:rPr>
            </w:pPr>
            <w:r w:rsidRPr="00FE2730">
              <w:rPr>
                <w:rFonts w:ascii="Arial" w:hAnsi="Arial" w:cs="Arial"/>
                <w:lang w:val="en-IN"/>
              </w:rPr>
              <w:t>SE</w:t>
            </w:r>
          </w:p>
        </w:tc>
        <w:tc>
          <w:tcPr>
            <w:tcW w:w="623" w:type="pct"/>
          </w:tcPr>
          <w:p w14:paraId="6C0F5CA0" w14:textId="77777777" w:rsidR="00487478" w:rsidRPr="00FE2730" w:rsidRDefault="00487478" w:rsidP="00872776">
            <w:pPr>
              <w:rPr>
                <w:rFonts w:ascii="Arial" w:hAnsi="Arial" w:cs="Arial"/>
                <w:lang w:val="en-IN"/>
              </w:rPr>
            </w:pPr>
            <w:r w:rsidRPr="00FE2730">
              <w:rPr>
                <w:rFonts w:ascii="Arial" w:hAnsi="Arial" w:cs="Arial"/>
                <w:lang w:val="en-IN"/>
              </w:rPr>
              <w:t>0.074</w:t>
            </w:r>
          </w:p>
        </w:tc>
        <w:tc>
          <w:tcPr>
            <w:tcW w:w="566" w:type="pct"/>
          </w:tcPr>
          <w:p w14:paraId="24614B48" w14:textId="77777777" w:rsidR="00487478" w:rsidRPr="00FE2730" w:rsidRDefault="00487478" w:rsidP="00872776">
            <w:pPr>
              <w:rPr>
                <w:rFonts w:ascii="Arial" w:hAnsi="Arial" w:cs="Arial"/>
                <w:lang w:val="en-IN"/>
              </w:rPr>
            </w:pPr>
            <w:r w:rsidRPr="00FE2730">
              <w:rPr>
                <w:rFonts w:ascii="Arial" w:hAnsi="Arial" w:cs="Arial"/>
                <w:lang w:val="en-IN"/>
              </w:rPr>
              <w:t>0.498</w:t>
            </w:r>
          </w:p>
        </w:tc>
        <w:tc>
          <w:tcPr>
            <w:tcW w:w="573" w:type="pct"/>
            <w:gridSpan w:val="2"/>
          </w:tcPr>
          <w:p w14:paraId="4391C506" w14:textId="77777777" w:rsidR="00487478" w:rsidRPr="00FE2730" w:rsidRDefault="00487478" w:rsidP="00872776">
            <w:pPr>
              <w:rPr>
                <w:rFonts w:ascii="Arial" w:hAnsi="Arial" w:cs="Arial"/>
                <w:lang w:val="en-IN"/>
              </w:rPr>
            </w:pPr>
            <w:r w:rsidRPr="00FE2730">
              <w:rPr>
                <w:rFonts w:ascii="Arial" w:hAnsi="Arial" w:cs="Arial"/>
                <w:lang w:val="en-IN"/>
              </w:rPr>
              <w:t>0.063</w:t>
            </w:r>
          </w:p>
        </w:tc>
        <w:tc>
          <w:tcPr>
            <w:tcW w:w="817" w:type="pct"/>
            <w:gridSpan w:val="2"/>
          </w:tcPr>
          <w:p w14:paraId="4A40560A" w14:textId="77777777" w:rsidR="00487478" w:rsidRPr="00FE2730" w:rsidRDefault="00487478" w:rsidP="00872776">
            <w:pPr>
              <w:rPr>
                <w:rFonts w:ascii="Arial" w:hAnsi="Arial" w:cs="Arial"/>
                <w:lang w:val="en-IN"/>
              </w:rPr>
            </w:pPr>
            <w:r w:rsidRPr="00FE2730">
              <w:rPr>
                <w:rFonts w:ascii="Arial" w:hAnsi="Arial" w:cs="Arial"/>
                <w:lang w:val="en-IN"/>
              </w:rPr>
              <w:t>1.734</w:t>
            </w:r>
          </w:p>
        </w:tc>
        <w:tc>
          <w:tcPr>
            <w:tcW w:w="834" w:type="pct"/>
          </w:tcPr>
          <w:p w14:paraId="213195D3" w14:textId="77777777" w:rsidR="00487478" w:rsidRPr="00FE2730" w:rsidRDefault="00487478" w:rsidP="00872776">
            <w:pPr>
              <w:rPr>
                <w:rFonts w:ascii="Arial" w:hAnsi="Arial" w:cs="Arial"/>
                <w:lang w:val="en-IN"/>
              </w:rPr>
            </w:pPr>
            <w:r w:rsidRPr="00FE2730">
              <w:rPr>
                <w:rFonts w:ascii="Arial" w:hAnsi="Arial" w:cs="Arial"/>
                <w:lang w:val="en-IN"/>
              </w:rPr>
              <w:t>0.227</w:t>
            </w:r>
          </w:p>
        </w:tc>
        <w:tc>
          <w:tcPr>
            <w:tcW w:w="834" w:type="pct"/>
          </w:tcPr>
          <w:p w14:paraId="064D917A" w14:textId="77777777" w:rsidR="00487478" w:rsidRPr="00FE2730" w:rsidRDefault="00487478" w:rsidP="00872776">
            <w:pPr>
              <w:rPr>
                <w:rFonts w:ascii="Arial" w:hAnsi="Arial" w:cs="Arial"/>
                <w:lang w:val="en-IN"/>
              </w:rPr>
            </w:pPr>
            <w:r w:rsidRPr="00FE2730">
              <w:rPr>
                <w:rFonts w:ascii="Arial" w:hAnsi="Arial" w:cs="Arial"/>
                <w:lang w:val="en-IN"/>
              </w:rPr>
              <w:t>0.594</w:t>
            </w:r>
          </w:p>
        </w:tc>
      </w:tr>
      <w:tr w:rsidR="00C26B4F" w:rsidRPr="00FE2730" w14:paraId="659CA2FA" w14:textId="77777777" w:rsidTr="00872776">
        <w:trPr>
          <w:trHeight w:val="20"/>
          <w:jc w:val="center"/>
        </w:trPr>
        <w:tc>
          <w:tcPr>
            <w:tcW w:w="753" w:type="pct"/>
          </w:tcPr>
          <w:p w14:paraId="76A7D480" w14:textId="77777777" w:rsidR="00487478" w:rsidRPr="00FE2730" w:rsidRDefault="00531C80" w:rsidP="00872776">
            <w:pPr>
              <w:rPr>
                <w:rFonts w:ascii="Arial" w:hAnsi="Arial" w:cs="Arial"/>
                <w:lang w:val="en-IN"/>
              </w:rPr>
            </w:pPr>
            <w:r w:rsidRPr="00FE2730">
              <w:rPr>
                <w:rFonts w:ascii="Arial" w:hAnsi="Arial" w:cs="Arial"/>
                <w:lang w:val="en-IN"/>
              </w:rPr>
              <w:t>Heritability</w:t>
            </w:r>
            <w:r w:rsidR="00B84D8E" w:rsidRPr="00FE2730">
              <w:rPr>
                <w:rFonts w:ascii="Arial" w:hAnsi="Arial" w:cs="Arial"/>
                <w:lang w:val="en-IN"/>
              </w:rPr>
              <w:t>%</w:t>
            </w:r>
          </w:p>
        </w:tc>
        <w:tc>
          <w:tcPr>
            <w:tcW w:w="623" w:type="pct"/>
          </w:tcPr>
          <w:p w14:paraId="1F90255E" w14:textId="77777777" w:rsidR="00487478" w:rsidRPr="00FE2730" w:rsidRDefault="00487478" w:rsidP="00872776">
            <w:pPr>
              <w:rPr>
                <w:rFonts w:ascii="Arial" w:hAnsi="Arial" w:cs="Arial"/>
                <w:lang w:val="en-IN"/>
              </w:rPr>
            </w:pPr>
            <w:r w:rsidRPr="00FE2730">
              <w:rPr>
                <w:rFonts w:ascii="Arial" w:hAnsi="Arial" w:cs="Arial"/>
                <w:lang w:val="en-IN"/>
              </w:rPr>
              <w:t>42.4</w:t>
            </w:r>
          </w:p>
        </w:tc>
        <w:tc>
          <w:tcPr>
            <w:tcW w:w="566" w:type="pct"/>
          </w:tcPr>
          <w:p w14:paraId="77F64C28" w14:textId="77777777" w:rsidR="00487478" w:rsidRPr="00FE2730" w:rsidRDefault="00487478" w:rsidP="00872776">
            <w:pPr>
              <w:rPr>
                <w:rFonts w:ascii="Arial" w:hAnsi="Arial" w:cs="Arial"/>
                <w:lang w:val="en-IN"/>
              </w:rPr>
            </w:pPr>
            <w:r w:rsidRPr="00FE2730">
              <w:rPr>
                <w:rFonts w:ascii="Arial" w:hAnsi="Arial" w:cs="Arial"/>
                <w:lang w:val="en-IN"/>
              </w:rPr>
              <w:t>1.3</w:t>
            </w:r>
          </w:p>
        </w:tc>
        <w:tc>
          <w:tcPr>
            <w:tcW w:w="573" w:type="pct"/>
            <w:gridSpan w:val="2"/>
          </w:tcPr>
          <w:p w14:paraId="3ED47F89" w14:textId="77777777" w:rsidR="00487478" w:rsidRPr="00FE2730" w:rsidRDefault="00487478" w:rsidP="00872776">
            <w:pPr>
              <w:rPr>
                <w:rFonts w:ascii="Arial" w:hAnsi="Arial" w:cs="Arial"/>
                <w:lang w:val="en-IN"/>
              </w:rPr>
            </w:pPr>
            <w:r w:rsidRPr="00FE2730">
              <w:rPr>
                <w:rFonts w:ascii="Arial" w:hAnsi="Arial" w:cs="Arial"/>
                <w:lang w:val="en-IN"/>
              </w:rPr>
              <w:t>96.8</w:t>
            </w:r>
          </w:p>
        </w:tc>
        <w:tc>
          <w:tcPr>
            <w:tcW w:w="817" w:type="pct"/>
            <w:gridSpan w:val="2"/>
          </w:tcPr>
          <w:p w14:paraId="792D7EE9" w14:textId="77777777" w:rsidR="00487478" w:rsidRPr="00FE2730" w:rsidRDefault="00487478" w:rsidP="00872776">
            <w:pPr>
              <w:rPr>
                <w:rFonts w:ascii="Arial" w:hAnsi="Arial" w:cs="Arial"/>
                <w:lang w:val="en-IN"/>
              </w:rPr>
            </w:pPr>
            <w:r w:rsidRPr="00FE2730">
              <w:rPr>
                <w:rFonts w:ascii="Arial" w:hAnsi="Arial" w:cs="Arial"/>
                <w:lang w:val="en-IN"/>
              </w:rPr>
              <w:t>66.3</w:t>
            </w:r>
          </w:p>
        </w:tc>
        <w:tc>
          <w:tcPr>
            <w:tcW w:w="834" w:type="pct"/>
          </w:tcPr>
          <w:p w14:paraId="616AB02C" w14:textId="77777777" w:rsidR="00487478" w:rsidRPr="00FE2730" w:rsidRDefault="00487478" w:rsidP="00872776">
            <w:pPr>
              <w:rPr>
                <w:rFonts w:ascii="Arial" w:hAnsi="Arial" w:cs="Arial"/>
                <w:lang w:val="en-IN"/>
              </w:rPr>
            </w:pPr>
            <w:r w:rsidRPr="00FE2730">
              <w:rPr>
                <w:rFonts w:ascii="Arial" w:hAnsi="Arial" w:cs="Arial"/>
                <w:lang w:val="en-IN"/>
              </w:rPr>
              <w:t>93.2</w:t>
            </w:r>
          </w:p>
        </w:tc>
        <w:tc>
          <w:tcPr>
            <w:tcW w:w="834" w:type="pct"/>
          </w:tcPr>
          <w:p w14:paraId="54F567D1" w14:textId="77777777" w:rsidR="00487478" w:rsidRPr="00FE2730" w:rsidRDefault="00487478" w:rsidP="00872776">
            <w:pPr>
              <w:rPr>
                <w:rFonts w:ascii="Arial" w:hAnsi="Arial" w:cs="Arial"/>
                <w:lang w:val="en-IN"/>
              </w:rPr>
            </w:pPr>
            <w:r w:rsidRPr="00FE2730">
              <w:rPr>
                <w:rFonts w:ascii="Arial" w:hAnsi="Arial" w:cs="Arial"/>
                <w:lang w:val="en-IN"/>
              </w:rPr>
              <w:t>98.0</w:t>
            </w:r>
          </w:p>
        </w:tc>
      </w:tr>
      <w:tr w:rsidR="00C26B4F" w:rsidRPr="00FE2730" w14:paraId="1E0546BD" w14:textId="77777777" w:rsidTr="00872776">
        <w:trPr>
          <w:trHeight w:val="20"/>
          <w:jc w:val="center"/>
        </w:trPr>
        <w:tc>
          <w:tcPr>
            <w:tcW w:w="753" w:type="pct"/>
          </w:tcPr>
          <w:p w14:paraId="452539CB" w14:textId="77777777" w:rsidR="00487478" w:rsidRPr="00FE2730" w:rsidRDefault="00487478" w:rsidP="00872776">
            <w:pPr>
              <w:rPr>
                <w:rFonts w:ascii="Arial" w:hAnsi="Arial" w:cs="Arial"/>
                <w:lang w:val="en-IN"/>
              </w:rPr>
            </w:pPr>
            <w:r w:rsidRPr="00FE2730">
              <w:rPr>
                <w:rFonts w:ascii="Arial" w:hAnsi="Arial" w:cs="Arial"/>
                <w:lang w:val="en-IN"/>
              </w:rPr>
              <w:t>GA</w:t>
            </w:r>
          </w:p>
        </w:tc>
        <w:tc>
          <w:tcPr>
            <w:tcW w:w="623" w:type="pct"/>
          </w:tcPr>
          <w:p w14:paraId="40270CF1" w14:textId="77777777" w:rsidR="00487478" w:rsidRPr="00FE2730" w:rsidRDefault="00487478" w:rsidP="00872776">
            <w:pPr>
              <w:rPr>
                <w:rFonts w:ascii="Arial" w:hAnsi="Arial" w:cs="Arial"/>
                <w:lang w:val="en-IN"/>
              </w:rPr>
            </w:pPr>
            <w:r w:rsidRPr="00FE2730">
              <w:rPr>
                <w:rFonts w:ascii="Arial" w:hAnsi="Arial" w:cs="Arial"/>
                <w:lang w:val="en-IN"/>
              </w:rPr>
              <w:t>0.12</w:t>
            </w:r>
          </w:p>
        </w:tc>
        <w:tc>
          <w:tcPr>
            <w:tcW w:w="566" w:type="pct"/>
          </w:tcPr>
          <w:p w14:paraId="35285E7B" w14:textId="77777777" w:rsidR="00487478" w:rsidRPr="00FE2730" w:rsidRDefault="00487478" w:rsidP="00872776">
            <w:pPr>
              <w:rPr>
                <w:rFonts w:ascii="Arial" w:hAnsi="Arial" w:cs="Arial"/>
                <w:lang w:val="en-IN"/>
              </w:rPr>
            </w:pPr>
            <w:r w:rsidRPr="00FE2730">
              <w:rPr>
                <w:rFonts w:ascii="Arial" w:hAnsi="Arial" w:cs="Arial"/>
                <w:lang w:val="en-IN"/>
              </w:rPr>
              <w:t>0.02</w:t>
            </w:r>
          </w:p>
        </w:tc>
        <w:tc>
          <w:tcPr>
            <w:tcW w:w="573" w:type="pct"/>
            <w:gridSpan w:val="2"/>
          </w:tcPr>
          <w:p w14:paraId="68BD61DC" w14:textId="77777777" w:rsidR="00487478" w:rsidRPr="00FE2730" w:rsidRDefault="00487478" w:rsidP="00872776">
            <w:pPr>
              <w:rPr>
                <w:rFonts w:ascii="Arial" w:hAnsi="Arial" w:cs="Arial"/>
                <w:lang w:val="en-IN"/>
              </w:rPr>
            </w:pPr>
            <w:r w:rsidRPr="00FE2730">
              <w:rPr>
                <w:rFonts w:ascii="Arial" w:hAnsi="Arial" w:cs="Arial"/>
                <w:lang w:val="en-IN"/>
              </w:rPr>
              <w:t>0.99</w:t>
            </w:r>
          </w:p>
        </w:tc>
        <w:tc>
          <w:tcPr>
            <w:tcW w:w="817" w:type="pct"/>
            <w:gridSpan w:val="2"/>
          </w:tcPr>
          <w:p w14:paraId="44601235" w14:textId="77777777" w:rsidR="00487478" w:rsidRPr="00FE2730" w:rsidRDefault="00487478" w:rsidP="00872776">
            <w:pPr>
              <w:rPr>
                <w:rFonts w:ascii="Arial" w:hAnsi="Arial" w:cs="Arial"/>
                <w:lang w:val="en-IN"/>
              </w:rPr>
            </w:pPr>
            <w:r w:rsidRPr="00FE2730">
              <w:rPr>
                <w:rFonts w:ascii="Arial" w:hAnsi="Arial" w:cs="Arial"/>
                <w:lang w:val="en-IN"/>
              </w:rPr>
              <w:t>5.77</w:t>
            </w:r>
          </w:p>
        </w:tc>
        <w:tc>
          <w:tcPr>
            <w:tcW w:w="834" w:type="pct"/>
          </w:tcPr>
          <w:p w14:paraId="34A75A90" w14:textId="77777777" w:rsidR="00487478" w:rsidRPr="00FE2730" w:rsidRDefault="00487478" w:rsidP="00872776">
            <w:pPr>
              <w:rPr>
                <w:rFonts w:ascii="Arial" w:hAnsi="Arial" w:cs="Arial"/>
                <w:lang w:val="en-IN"/>
              </w:rPr>
            </w:pPr>
            <w:r w:rsidRPr="00FE2730">
              <w:rPr>
                <w:rFonts w:ascii="Arial" w:hAnsi="Arial" w:cs="Arial"/>
                <w:lang w:val="en-IN"/>
              </w:rPr>
              <w:t>2.37</w:t>
            </w:r>
          </w:p>
        </w:tc>
        <w:tc>
          <w:tcPr>
            <w:tcW w:w="834" w:type="pct"/>
          </w:tcPr>
          <w:p w14:paraId="134A21F4" w14:textId="77777777" w:rsidR="00487478" w:rsidRPr="00FE2730" w:rsidRDefault="00487478" w:rsidP="00872776">
            <w:pPr>
              <w:rPr>
                <w:rFonts w:ascii="Arial" w:hAnsi="Arial" w:cs="Arial"/>
                <w:lang w:val="en-IN"/>
              </w:rPr>
            </w:pPr>
            <w:r w:rsidRPr="00FE2730">
              <w:rPr>
                <w:rFonts w:ascii="Arial" w:hAnsi="Arial" w:cs="Arial"/>
                <w:lang w:val="en-IN"/>
              </w:rPr>
              <w:t>11.88</w:t>
            </w:r>
          </w:p>
        </w:tc>
      </w:tr>
      <w:tr w:rsidR="00C26B4F" w:rsidRPr="00FE2730" w14:paraId="26EF5B21" w14:textId="77777777" w:rsidTr="00872776">
        <w:trPr>
          <w:trHeight w:val="20"/>
          <w:jc w:val="center"/>
        </w:trPr>
        <w:tc>
          <w:tcPr>
            <w:tcW w:w="753" w:type="pct"/>
          </w:tcPr>
          <w:p w14:paraId="4B7783DF" w14:textId="77777777" w:rsidR="00487478" w:rsidRPr="00FE2730" w:rsidRDefault="00487478" w:rsidP="00872776">
            <w:pPr>
              <w:rPr>
                <w:rFonts w:ascii="Arial" w:hAnsi="Arial" w:cs="Arial"/>
                <w:lang w:val="en-IN"/>
              </w:rPr>
            </w:pPr>
            <w:r w:rsidRPr="00FE2730">
              <w:rPr>
                <w:rFonts w:ascii="Arial" w:hAnsi="Arial" w:cs="Arial"/>
                <w:lang w:val="en-IN"/>
              </w:rPr>
              <w:t>GCV</w:t>
            </w:r>
            <w:r w:rsidR="00B84D8E" w:rsidRPr="00FE2730">
              <w:rPr>
                <w:rFonts w:ascii="Arial" w:hAnsi="Arial" w:cs="Arial"/>
                <w:lang w:val="en-IN"/>
              </w:rPr>
              <w:t>%</w:t>
            </w:r>
          </w:p>
        </w:tc>
        <w:tc>
          <w:tcPr>
            <w:tcW w:w="623" w:type="pct"/>
          </w:tcPr>
          <w:p w14:paraId="430AD93A" w14:textId="77777777" w:rsidR="00487478" w:rsidRPr="00FE2730" w:rsidRDefault="00487478" w:rsidP="00872776">
            <w:pPr>
              <w:rPr>
                <w:rFonts w:ascii="Arial" w:hAnsi="Arial" w:cs="Arial"/>
                <w:lang w:val="en-IN"/>
              </w:rPr>
            </w:pPr>
            <w:r w:rsidRPr="00FE2730">
              <w:rPr>
                <w:rFonts w:ascii="Arial" w:hAnsi="Arial" w:cs="Arial"/>
                <w:lang w:val="en-IN"/>
              </w:rPr>
              <w:t>0.0080</w:t>
            </w:r>
          </w:p>
        </w:tc>
        <w:tc>
          <w:tcPr>
            <w:tcW w:w="566" w:type="pct"/>
          </w:tcPr>
          <w:p w14:paraId="123C7066" w14:textId="77777777" w:rsidR="00487478" w:rsidRPr="00FE2730" w:rsidRDefault="00487478" w:rsidP="00872776">
            <w:pPr>
              <w:rPr>
                <w:rFonts w:ascii="Arial" w:hAnsi="Arial" w:cs="Arial"/>
                <w:lang w:val="en-IN"/>
              </w:rPr>
            </w:pPr>
            <w:r w:rsidRPr="00FE2730">
              <w:rPr>
                <w:rFonts w:ascii="Arial" w:hAnsi="Arial" w:cs="Arial"/>
                <w:lang w:val="en-IN"/>
              </w:rPr>
              <w:t>0.0063</w:t>
            </w:r>
          </w:p>
        </w:tc>
        <w:tc>
          <w:tcPr>
            <w:tcW w:w="573" w:type="pct"/>
            <w:gridSpan w:val="2"/>
          </w:tcPr>
          <w:p w14:paraId="33B0A2DE" w14:textId="77777777" w:rsidR="00487478" w:rsidRPr="00FE2730" w:rsidRDefault="00487478" w:rsidP="00872776">
            <w:pPr>
              <w:rPr>
                <w:rFonts w:ascii="Arial" w:hAnsi="Arial" w:cs="Arial"/>
                <w:lang w:val="en-IN"/>
              </w:rPr>
            </w:pPr>
            <w:r w:rsidRPr="00FE2730">
              <w:rPr>
                <w:rFonts w:ascii="Arial" w:hAnsi="Arial" w:cs="Arial"/>
                <w:lang w:val="en-IN"/>
              </w:rPr>
              <w:t>0.2407</w:t>
            </w:r>
          </w:p>
        </w:tc>
        <w:tc>
          <w:tcPr>
            <w:tcW w:w="817" w:type="pct"/>
            <w:gridSpan w:val="2"/>
          </w:tcPr>
          <w:p w14:paraId="1A64DFC4" w14:textId="77777777" w:rsidR="00487478" w:rsidRPr="00FE2730" w:rsidRDefault="00487478" w:rsidP="00872776">
            <w:pPr>
              <w:rPr>
                <w:rFonts w:ascii="Arial" w:hAnsi="Arial" w:cs="Arial"/>
                <w:lang w:val="en-IN"/>
              </w:rPr>
            </w:pPr>
            <w:r w:rsidRPr="00FE2730">
              <w:rPr>
                <w:rFonts w:ascii="Arial" w:hAnsi="Arial" w:cs="Arial"/>
                <w:lang w:val="en-IN"/>
              </w:rPr>
              <w:t>11.8341</w:t>
            </w:r>
          </w:p>
        </w:tc>
        <w:tc>
          <w:tcPr>
            <w:tcW w:w="834" w:type="pct"/>
          </w:tcPr>
          <w:p w14:paraId="2AE90FC3" w14:textId="77777777" w:rsidR="00487478" w:rsidRPr="00FE2730" w:rsidRDefault="00487478" w:rsidP="00872776">
            <w:pPr>
              <w:rPr>
                <w:rFonts w:ascii="Arial" w:hAnsi="Arial" w:cs="Arial"/>
                <w:lang w:val="en-IN"/>
              </w:rPr>
            </w:pPr>
            <w:r w:rsidRPr="00FE2730">
              <w:rPr>
                <w:rFonts w:ascii="Arial" w:hAnsi="Arial" w:cs="Arial"/>
                <w:lang w:val="en-IN"/>
              </w:rPr>
              <w:t>1.4190</w:t>
            </w:r>
          </w:p>
        </w:tc>
        <w:tc>
          <w:tcPr>
            <w:tcW w:w="834" w:type="pct"/>
          </w:tcPr>
          <w:p w14:paraId="4A0E7019" w14:textId="77777777" w:rsidR="00487478" w:rsidRPr="00FE2730" w:rsidRDefault="00487478" w:rsidP="00872776">
            <w:pPr>
              <w:rPr>
                <w:rFonts w:ascii="Arial" w:hAnsi="Arial" w:cs="Arial"/>
                <w:lang w:val="en-IN"/>
              </w:rPr>
            </w:pPr>
            <w:r w:rsidRPr="00FE2730">
              <w:rPr>
                <w:rFonts w:ascii="Arial" w:hAnsi="Arial" w:cs="Arial"/>
                <w:lang w:val="en-IN"/>
              </w:rPr>
              <w:t>33.9349</w:t>
            </w:r>
          </w:p>
        </w:tc>
      </w:tr>
      <w:tr w:rsidR="00C26B4F" w:rsidRPr="00FE2730" w14:paraId="5E48E1B8" w14:textId="77777777" w:rsidTr="00872776">
        <w:trPr>
          <w:trHeight w:val="20"/>
          <w:jc w:val="center"/>
        </w:trPr>
        <w:tc>
          <w:tcPr>
            <w:tcW w:w="753" w:type="pct"/>
          </w:tcPr>
          <w:p w14:paraId="4787D7FB" w14:textId="77777777" w:rsidR="00487478" w:rsidRPr="00FE2730" w:rsidRDefault="00487478" w:rsidP="00872776">
            <w:pPr>
              <w:rPr>
                <w:rFonts w:ascii="Arial" w:hAnsi="Arial" w:cs="Arial"/>
                <w:lang w:val="en-IN"/>
              </w:rPr>
            </w:pPr>
            <w:r w:rsidRPr="00FE2730">
              <w:rPr>
                <w:rFonts w:ascii="Arial" w:hAnsi="Arial" w:cs="Arial"/>
                <w:lang w:val="en-IN"/>
              </w:rPr>
              <w:t>PCV</w:t>
            </w:r>
            <w:r w:rsidR="00B84D8E" w:rsidRPr="00FE2730">
              <w:rPr>
                <w:rFonts w:ascii="Arial" w:hAnsi="Arial" w:cs="Arial"/>
                <w:lang w:val="en-IN"/>
              </w:rPr>
              <w:t>%</w:t>
            </w:r>
          </w:p>
        </w:tc>
        <w:tc>
          <w:tcPr>
            <w:tcW w:w="623" w:type="pct"/>
          </w:tcPr>
          <w:p w14:paraId="41758D9A" w14:textId="77777777" w:rsidR="00487478" w:rsidRPr="00FE2730" w:rsidRDefault="00487478" w:rsidP="00872776">
            <w:pPr>
              <w:rPr>
                <w:rFonts w:ascii="Arial" w:hAnsi="Arial" w:cs="Arial"/>
                <w:lang w:val="en-IN"/>
              </w:rPr>
            </w:pPr>
            <w:r w:rsidRPr="00FE2730">
              <w:rPr>
                <w:rFonts w:ascii="Arial" w:hAnsi="Arial" w:cs="Arial"/>
                <w:lang w:val="en-IN"/>
              </w:rPr>
              <w:t>0.0189</w:t>
            </w:r>
          </w:p>
        </w:tc>
        <w:tc>
          <w:tcPr>
            <w:tcW w:w="566" w:type="pct"/>
          </w:tcPr>
          <w:p w14:paraId="55C6297B" w14:textId="77777777" w:rsidR="00487478" w:rsidRPr="00FE2730" w:rsidRDefault="00487478" w:rsidP="00872776">
            <w:pPr>
              <w:rPr>
                <w:rFonts w:ascii="Arial" w:hAnsi="Arial" w:cs="Arial"/>
                <w:lang w:val="en-IN"/>
              </w:rPr>
            </w:pPr>
            <w:r w:rsidRPr="00FE2730">
              <w:rPr>
                <w:rFonts w:ascii="Arial" w:hAnsi="Arial" w:cs="Arial"/>
                <w:lang w:val="en-IN"/>
              </w:rPr>
              <w:t>0.5031</w:t>
            </w:r>
          </w:p>
        </w:tc>
        <w:tc>
          <w:tcPr>
            <w:tcW w:w="573" w:type="pct"/>
            <w:gridSpan w:val="2"/>
          </w:tcPr>
          <w:p w14:paraId="2E323A09" w14:textId="77777777" w:rsidR="00487478" w:rsidRPr="00FE2730" w:rsidRDefault="00487478" w:rsidP="00872776">
            <w:pPr>
              <w:rPr>
                <w:rFonts w:ascii="Arial" w:hAnsi="Arial" w:cs="Arial"/>
                <w:lang w:val="en-IN"/>
              </w:rPr>
            </w:pPr>
            <w:r w:rsidRPr="00FE2730">
              <w:rPr>
                <w:rFonts w:ascii="Arial" w:hAnsi="Arial" w:cs="Arial"/>
                <w:lang w:val="en-IN"/>
              </w:rPr>
              <w:t>0.2485</w:t>
            </w:r>
          </w:p>
        </w:tc>
        <w:tc>
          <w:tcPr>
            <w:tcW w:w="817" w:type="pct"/>
            <w:gridSpan w:val="2"/>
          </w:tcPr>
          <w:p w14:paraId="57E949C1" w14:textId="77777777" w:rsidR="00487478" w:rsidRPr="00FE2730" w:rsidRDefault="00487478" w:rsidP="00872776">
            <w:pPr>
              <w:rPr>
                <w:rFonts w:ascii="Arial" w:hAnsi="Arial" w:cs="Arial"/>
                <w:lang w:val="en-IN"/>
              </w:rPr>
            </w:pPr>
            <w:r w:rsidRPr="00FE2730">
              <w:rPr>
                <w:rFonts w:ascii="Arial" w:hAnsi="Arial" w:cs="Arial"/>
                <w:lang w:val="en-IN"/>
              </w:rPr>
              <w:t>17.8505</w:t>
            </w:r>
          </w:p>
        </w:tc>
        <w:tc>
          <w:tcPr>
            <w:tcW w:w="834" w:type="pct"/>
          </w:tcPr>
          <w:p w14:paraId="2BBF4CD4" w14:textId="77777777" w:rsidR="00487478" w:rsidRPr="00FE2730" w:rsidRDefault="00487478" w:rsidP="00872776">
            <w:pPr>
              <w:rPr>
                <w:rFonts w:ascii="Arial" w:hAnsi="Arial" w:cs="Arial"/>
                <w:lang w:val="en-IN"/>
              </w:rPr>
            </w:pPr>
            <w:r w:rsidRPr="00FE2730">
              <w:rPr>
                <w:rFonts w:ascii="Arial" w:hAnsi="Arial" w:cs="Arial"/>
                <w:lang w:val="en-IN"/>
              </w:rPr>
              <w:t>1.5223</w:t>
            </w:r>
          </w:p>
        </w:tc>
        <w:tc>
          <w:tcPr>
            <w:tcW w:w="834" w:type="pct"/>
          </w:tcPr>
          <w:p w14:paraId="64F32114" w14:textId="77777777" w:rsidR="00487478" w:rsidRPr="00FE2730" w:rsidRDefault="00487478" w:rsidP="00872776">
            <w:pPr>
              <w:rPr>
                <w:rFonts w:ascii="Arial" w:hAnsi="Arial" w:cs="Arial"/>
                <w:lang w:val="en-IN"/>
              </w:rPr>
            </w:pPr>
            <w:r w:rsidRPr="00FE2730">
              <w:rPr>
                <w:rFonts w:ascii="Arial" w:hAnsi="Arial" w:cs="Arial"/>
                <w:lang w:val="en-IN"/>
              </w:rPr>
              <w:t>34.6397</w:t>
            </w:r>
          </w:p>
        </w:tc>
      </w:tr>
      <w:tr w:rsidR="00C26B4F" w:rsidRPr="00FE2730" w14:paraId="23225612" w14:textId="77777777" w:rsidTr="00872776">
        <w:trPr>
          <w:trHeight w:val="20"/>
          <w:jc w:val="center"/>
        </w:trPr>
        <w:tc>
          <w:tcPr>
            <w:tcW w:w="753" w:type="pct"/>
          </w:tcPr>
          <w:p w14:paraId="2D082770" w14:textId="77777777" w:rsidR="00487478" w:rsidRPr="00FE2730" w:rsidRDefault="00487478" w:rsidP="00872776">
            <w:pPr>
              <w:rPr>
                <w:rFonts w:ascii="Arial" w:hAnsi="Arial" w:cs="Arial"/>
                <w:lang w:val="en-IN"/>
              </w:rPr>
            </w:pPr>
            <w:r w:rsidRPr="00FE2730">
              <w:rPr>
                <w:rFonts w:ascii="Arial" w:hAnsi="Arial" w:cs="Arial"/>
                <w:lang w:val="en-IN"/>
              </w:rPr>
              <w:t>GAM</w:t>
            </w:r>
          </w:p>
        </w:tc>
        <w:tc>
          <w:tcPr>
            <w:tcW w:w="623" w:type="pct"/>
          </w:tcPr>
          <w:p w14:paraId="2CDDB421" w14:textId="77777777" w:rsidR="00487478" w:rsidRPr="00FE2730" w:rsidRDefault="00487478" w:rsidP="00872776">
            <w:pPr>
              <w:rPr>
                <w:rFonts w:ascii="Arial" w:hAnsi="Arial" w:cs="Arial"/>
                <w:lang w:val="en-IN"/>
              </w:rPr>
            </w:pPr>
            <w:r w:rsidRPr="00FE2730">
              <w:rPr>
                <w:rFonts w:ascii="Arial" w:hAnsi="Arial" w:cs="Arial"/>
                <w:lang w:val="en-IN"/>
              </w:rPr>
              <w:t>2.68</w:t>
            </w:r>
          </w:p>
        </w:tc>
        <w:tc>
          <w:tcPr>
            <w:tcW w:w="566" w:type="pct"/>
          </w:tcPr>
          <w:p w14:paraId="5054118E" w14:textId="77777777" w:rsidR="00487478" w:rsidRPr="00FE2730" w:rsidRDefault="00487478" w:rsidP="00872776">
            <w:pPr>
              <w:rPr>
                <w:rFonts w:ascii="Arial" w:hAnsi="Arial" w:cs="Arial"/>
                <w:lang w:val="en-IN"/>
              </w:rPr>
            </w:pPr>
            <w:r w:rsidRPr="00FE2730">
              <w:rPr>
                <w:rFonts w:ascii="Arial" w:hAnsi="Arial" w:cs="Arial"/>
                <w:lang w:val="en-IN"/>
              </w:rPr>
              <w:t>0.153</w:t>
            </w:r>
          </w:p>
        </w:tc>
        <w:tc>
          <w:tcPr>
            <w:tcW w:w="573" w:type="pct"/>
            <w:gridSpan w:val="2"/>
          </w:tcPr>
          <w:p w14:paraId="44325DEF" w14:textId="77777777" w:rsidR="00487478" w:rsidRPr="00FE2730" w:rsidRDefault="00487478" w:rsidP="00872776">
            <w:pPr>
              <w:rPr>
                <w:rFonts w:ascii="Arial" w:hAnsi="Arial" w:cs="Arial"/>
                <w:lang w:val="en-IN"/>
              </w:rPr>
            </w:pPr>
            <w:r w:rsidRPr="00FE2730">
              <w:rPr>
                <w:rFonts w:ascii="Arial" w:hAnsi="Arial" w:cs="Arial"/>
                <w:lang w:val="en-IN"/>
              </w:rPr>
              <w:t>33.61</w:t>
            </w:r>
          </w:p>
        </w:tc>
        <w:tc>
          <w:tcPr>
            <w:tcW w:w="817" w:type="pct"/>
            <w:gridSpan w:val="2"/>
          </w:tcPr>
          <w:p w14:paraId="5B4A827F" w14:textId="77777777" w:rsidR="00487478" w:rsidRPr="00FE2730" w:rsidRDefault="00487478" w:rsidP="00872776">
            <w:pPr>
              <w:rPr>
                <w:rFonts w:ascii="Arial" w:hAnsi="Arial" w:cs="Arial"/>
                <w:lang w:val="en-IN"/>
              </w:rPr>
            </w:pPr>
            <w:r w:rsidRPr="00FE2730">
              <w:rPr>
                <w:rFonts w:ascii="Arial" w:hAnsi="Arial" w:cs="Arial"/>
                <w:lang w:val="en-IN"/>
              </w:rPr>
              <w:t>5.35</w:t>
            </w:r>
          </w:p>
        </w:tc>
        <w:tc>
          <w:tcPr>
            <w:tcW w:w="834" w:type="pct"/>
          </w:tcPr>
          <w:p w14:paraId="547D38D2" w14:textId="77777777" w:rsidR="00487478" w:rsidRPr="00FE2730" w:rsidRDefault="00487478" w:rsidP="00872776">
            <w:pPr>
              <w:rPr>
                <w:rFonts w:ascii="Arial" w:hAnsi="Arial" w:cs="Arial"/>
                <w:lang w:val="en-IN"/>
              </w:rPr>
            </w:pPr>
            <w:r w:rsidRPr="00FE2730">
              <w:rPr>
                <w:rFonts w:ascii="Arial" w:hAnsi="Arial" w:cs="Arial"/>
                <w:lang w:val="en-IN"/>
              </w:rPr>
              <w:t>11.57</w:t>
            </w:r>
          </w:p>
        </w:tc>
        <w:tc>
          <w:tcPr>
            <w:tcW w:w="834" w:type="pct"/>
          </w:tcPr>
          <w:p w14:paraId="62F9C5B3" w14:textId="77777777" w:rsidR="00487478" w:rsidRPr="00FE2730" w:rsidRDefault="00487478" w:rsidP="00872776">
            <w:pPr>
              <w:rPr>
                <w:rFonts w:ascii="Arial" w:hAnsi="Arial" w:cs="Arial"/>
                <w:lang w:val="en-IN"/>
              </w:rPr>
            </w:pPr>
            <w:r w:rsidRPr="00FE2730">
              <w:rPr>
                <w:rFonts w:ascii="Arial" w:hAnsi="Arial" w:cs="Arial"/>
                <w:lang w:val="en-IN"/>
              </w:rPr>
              <w:t>20.65</w:t>
            </w:r>
          </w:p>
        </w:tc>
      </w:tr>
    </w:tbl>
    <w:p w14:paraId="774CB58C" w14:textId="77777777" w:rsidR="00487478" w:rsidRPr="00FE2730" w:rsidRDefault="00487478" w:rsidP="00487478">
      <w:pPr>
        <w:spacing w:after="0" w:line="240" w:lineRule="auto"/>
        <w:rPr>
          <w:rFonts w:ascii="Arial" w:eastAsiaTheme="minorHAnsi" w:hAnsi="Arial" w:cs="Arial"/>
          <w:b/>
          <w:bCs/>
          <w:sz w:val="20"/>
          <w:szCs w:val="20"/>
          <w:lang w:val="en-IN"/>
        </w:rPr>
      </w:pPr>
    </w:p>
    <w:p w14:paraId="54DDA0DD" w14:textId="77777777" w:rsidR="00487478" w:rsidRPr="00FE2730" w:rsidRDefault="00487478" w:rsidP="00487478">
      <w:pPr>
        <w:spacing w:after="0" w:line="240" w:lineRule="auto"/>
        <w:jc w:val="center"/>
        <w:rPr>
          <w:rFonts w:ascii="Arial" w:eastAsiaTheme="minorHAnsi" w:hAnsi="Arial" w:cs="Arial"/>
          <w:b/>
          <w:bCs/>
          <w:i/>
          <w:iCs/>
          <w:sz w:val="20"/>
          <w:szCs w:val="20"/>
          <w:lang w:val="en-IN"/>
        </w:rPr>
      </w:pPr>
      <w:r w:rsidRPr="00FE2730">
        <w:rPr>
          <w:rFonts w:ascii="Arial" w:eastAsiaTheme="minorHAnsi" w:hAnsi="Arial" w:cs="Arial"/>
          <w:b/>
          <w:bCs/>
          <w:sz w:val="20"/>
          <w:szCs w:val="20"/>
          <w:lang w:val="en-IN"/>
        </w:rPr>
        <w:t xml:space="preserve">Table 3. </w:t>
      </w:r>
      <w:r w:rsidR="00B84D8E" w:rsidRPr="00FE2730">
        <w:rPr>
          <w:rFonts w:ascii="Arial" w:eastAsiaTheme="minorHAnsi" w:hAnsi="Arial" w:cs="Arial"/>
          <w:b/>
          <w:bCs/>
          <w:sz w:val="20"/>
          <w:szCs w:val="20"/>
          <w:lang w:val="en-IN"/>
        </w:rPr>
        <w:t>Mean performance and genetic parameters</w:t>
      </w:r>
      <w:r w:rsidRPr="00FE2730">
        <w:rPr>
          <w:rFonts w:ascii="Arial" w:eastAsiaTheme="minorHAnsi" w:hAnsi="Arial" w:cs="Arial"/>
          <w:b/>
          <w:bCs/>
          <w:sz w:val="20"/>
          <w:szCs w:val="20"/>
          <w:lang w:val="en-IN"/>
        </w:rPr>
        <w:t xml:space="preserve"> for biochemical contents in </w:t>
      </w:r>
      <w:r w:rsidRPr="00FE2730">
        <w:rPr>
          <w:rFonts w:ascii="Arial" w:eastAsiaTheme="minorHAnsi" w:hAnsi="Arial" w:cs="Arial"/>
          <w:b/>
          <w:bCs/>
          <w:i/>
          <w:iCs/>
          <w:sz w:val="20"/>
          <w:szCs w:val="20"/>
          <w:lang w:val="en-IN"/>
        </w:rPr>
        <w:t xml:space="preserve">C. </w:t>
      </w:r>
      <w:proofErr w:type="spellStart"/>
      <w:r w:rsidRPr="00FE2730">
        <w:rPr>
          <w:rFonts w:ascii="Arial" w:eastAsiaTheme="minorHAnsi" w:hAnsi="Arial" w:cs="Arial"/>
          <w:b/>
          <w:bCs/>
          <w:i/>
          <w:iCs/>
          <w:sz w:val="20"/>
          <w:szCs w:val="20"/>
          <w:lang w:val="en-IN"/>
        </w:rPr>
        <w:t>olitorius</w:t>
      </w:r>
      <w:proofErr w:type="spellEnd"/>
    </w:p>
    <w:p w14:paraId="5571126E" w14:textId="77777777" w:rsidR="00487478" w:rsidRPr="00FE2730" w:rsidRDefault="00487478" w:rsidP="00487478">
      <w:pPr>
        <w:spacing w:after="0" w:line="240" w:lineRule="auto"/>
        <w:rPr>
          <w:rFonts w:ascii="Arial" w:eastAsia="Calibri" w:hAnsi="Arial" w:cs="Arial"/>
          <w:b/>
          <w:bCs/>
          <w:color w:val="000000" w:themeColor="text1"/>
          <w:kern w:val="24"/>
          <w:sz w:val="20"/>
          <w:szCs w:val="20"/>
          <w:lang w:val="en-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1250"/>
        <w:gridCol w:w="1207"/>
        <w:gridCol w:w="1250"/>
        <w:gridCol w:w="1207"/>
        <w:gridCol w:w="1107"/>
        <w:gridCol w:w="1252"/>
      </w:tblGrid>
      <w:tr w:rsidR="00872776" w:rsidRPr="00FE2730" w14:paraId="54C14495" w14:textId="77777777" w:rsidTr="00872776">
        <w:trPr>
          <w:trHeight w:val="20"/>
          <w:jc w:val="center"/>
        </w:trPr>
        <w:tc>
          <w:tcPr>
            <w:tcW w:w="986" w:type="pct"/>
            <w:vMerge w:val="restart"/>
            <w:tcBorders>
              <w:top w:val="single" w:sz="4" w:space="0" w:color="auto"/>
              <w:bottom w:val="single" w:sz="4" w:space="0" w:color="auto"/>
            </w:tcBorders>
            <w:hideMark/>
          </w:tcPr>
          <w:p w14:paraId="6DDCDF20" w14:textId="77777777" w:rsidR="00872776" w:rsidRPr="00FE2730" w:rsidRDefault="00872776" w:rsidP="00872776">
            <w:pPr>
              <w:rPr>
                <w:rFonts w:ascii="Arial" w:eastAsia="Times New Roman" w:hAnsi="Arial" w:cs="Arial"/>
                <w:b/>
                <w:lang w:val="en-IN" w:eastAsia="en-IN"/>
              </w:rPr>
            </w:pPr>
          </w:p>
        </w:tc>
        <w:tc>
          <w:tcPr>
            <w:tcW w:w="1356" w:type="pct"/>
            <w:gridSpan w:val="2"/>
            <w:tcBorders>
              <w:top w:val="single" w:sz="4" w:space="0" w:color="auto"/>
              <w:bottom w:val="single" w:sz="4" w:space="0" w:color="auto"/>
            </w:tcBorders>
            <w:hideMark/>
          </w:tcPr>
          <w:p w14:paraId="4D68AE4F" w14:textId="77777777" w:rsidR="00872776" w:rsidRPr="00B30CF2" w:rsidRDefault="00872776" w:rsidP="00872776">
            <w:pPr>
              <w:jc w:val="center"/>
              <w:rPr>
                <w:rFonts w:ascii="Arial" w:eastAsia="Times New Roman" w:hAnsi="Arial" w:cs="Arial"/>
                <w:b/>
                <w:bCs/>
                <w:lang w:val="pt-BR" w:eastAsia="en-IN"/>
              </w:rPr>
            </w:pPr>
            <w:r w:rsidRPr="00B30CF2">
              <w:rPr>
                <w:rFonts w:ascii="Arial" w:eastAsia="Times New Roman" w:hAnsi="Arial" w:cs="Arial"/>
                <w:b/>
                <w:bCs/>
                <w:lang w:val="pt-BR" w:eastAsia="en-IN"/>
              </w:rPr>
              <w:t>Vitamin A</w:t>
            </w:r>
          </w:p>
          <w:p w14:paraId="43F3E4E4" w14:textId="77777777" w:rsidR="00872776" w:rsidRPr="00B30CF2" w:rsidRDefault="00872776" w:rsidP="00872776">
            <w:pPr>
              <w:jc w:val="center"/>
              <w:rPr>
                <w:rFonts w:ascii="Arial" w:eastAsia="Times New Roman" w:hAnsi="Arial" w:cs="Arial"/>
                <w:b/>
                <w:bCs/>
                <w:lang w:val="pt-BR" w:eastAsia="en-IN"/>
              </w:rPr>
            </w:pPr>
            <w:r w:rsidRPr="00B30CF2">
              <w:rPr>
                <w:rFonts w:ascii="Arial" w:eastAsia="Times New Roman" w:hAnsi="Arial" w:cs="Arial"/>
                <w:b/>
                <w:lang w:val="pt-BR" w:eastAsia="en-IN"/>
              </w:rPr>
              <w:t>(IU / 100 gm sample)</w:t>
            </w:r>
          </w:p>
        </w:tc>
        <w:tc>
          <w:tcPr>
            <w:tcW w:w="1356" w:type="pct"/>
            <w:gridSpan w:val="2"/>
            <w:tcBorders>
              <w:top w:val="single" w:sz="4" w:space="0" w:color="auto"/>
              <w:bottom w:val="single" w:sz="4" w:space="0" w:color="auto"/>
            </w:tcBorders>
            <w:hideMark/>
          </w:tcPr>
          <w:p w14:paraId="7EA0D0A5" w14:textId="77777777" w:rsidR="00872776" w:rsidRPr="00FE2730" w:rsidRDefault="00872776" w:rsidP="00872776">
            <w:pPr>
              <w:jc w:val="center"/>
              <w:rPr>
                <w:rFonts w:ascii="Arial" w:eastAsia="Times New Roman" w:hAnsi="Arial" w:cs="Arial"/>
                <w:b/>
                <w:bCs/>
                <w:lang w:val="en-IN" w:eastAsia="en-IN"/>
              </w:rPr>
            </w:pPr>
            <w:r w:rsidRPr="00FE2730">
              <w:rPr>
                <w:rFonts w:ascii="Arial" w:eastAsia="Times New Roman" w:hAnsi="Arial" w:cs="Arial"/>
                <w:b/>
                <w:bCs/>
                <w:lang w:val="en-IN" w:eastAsia="en-IN"/>
              </w:rPr>
              <w:t>Vitamin C</w:t>
            </w:r>
          </w:p>
          <w:p w14:paraId="7A7157A1" w14:textId="77777777" w:rsidR="00872776" w:rsidRPr="00FE2730" w:rsidRDefault="00872776" w:rsidP="00872776">
            <w:pPr>
              <w:jc w:val="center"/>
              <w:rPr>
                <w:rFonts w:ascii="Arial" w:eastAsia="Times New Roman" w:hAnsi="Arial" w:cs="Arial"/>
                <w:b/>
                <w:bCs/>
                <w:lang w:val="en-IN" w:eastAsia="en-IN"/>
              </w:rPr>
            </w:pPr>
            <w:r w:rsidRPr="00FE2730">
              <w:rPr>
                <w:rFonts w:ascii="Arial" w:eastAsia="Times New Roman" w:hAnsi="Arial" w:cs="Arial"/>
                <w:b/>
                <w:lang w:val="en-IN" w:eastAsia="en-IN"/>
              </w:rPr>
              <w:t>(mg/100 gm sample)</w:t>
            </w:r>
          </w:p>
        </w:tc>
        <w:tc>
          <w:tcPr>
            <w:tcW w:w="1302" w:type="pct"/>
            <w:gridSpan w:val="2"/>
            <w:tcBorders>
              <w:top w:val="single" w:sz="4" w:space="0" w:color="auto"/>
              <w:bottom w:val="single" w:sz="4" w:space="0" w:color="auto"/>
            </w:tcBorders>
            <w:hideMark/>
          </w:tcPr>
          <w:p w14:paraId="693BA7E8" w14:textId="77777777" w:rsidR="00872776" w:rsidRPr="00FE2730" w:rsidRDefault="00872776" w:rsidP="00872776">
            <w:pPr>
              <w:jc w:val="center"/>
              <w:rPr>
                <w:rFonts w:ascii="Arial" w:eastAsia="Times New Roman" w:hAnsi="Arial" w:cs="Arial"/>
                <w:b/>
                <w:bCs/>
                <w:lang w:val="en-IN" w:eastAsia="en-IN"/>
              </w:rPr>
            </w:pPr>
            <w:r w:rsidRPr="00FE2730">
              <w:rPr>
                <w:rFonts w:ascii="Arial" w:eastAsia="Times New Roman" w:hAnsi="Arial" w:cs="Arial"/>
                <w:b/>
                <w:bCs/>
                <w:lang w:val="en-IN" w:eastAsia="en-IN"/>
              </w:rPr>
              <w:t>Protein</w:t>
            </w:r>
          </w:p>
          <w:p w14:paraId="30A56931" w14:textId="77777777" w:rsidR="00872776" w:rsidRPr="00FE2730" w:rsidRDefault="00872776" w:rsidP="00872776">
            <w:pPr>
              <w:jc w:val="center"/>
              <w:rPr>
                <w:rFonts w:ascii="Arial" w:eastAsia="Times New Roman" w:hAnsi="Arial" w:cs="Arial"/>
                <w:b/>
                <w:bCs/>
                <w:lang w:val="en-IN" w:eastAsia="en-IN"/>
              </w:rPr>
            </w:pPr>
            <w:r w:rsidRPr="00FE2730">
              <w:rPr>
                <w:rFonts w:ascii="Arial" w:eastAsia="Times New Roman" w:hAnsi="Arial" w:cs="Arial"/>
                <w:b/>
                <w:lang w:val="en-IN" w:eastAsia="en-IN"/>
              </w:rPr>
              <w:t>(g/100 gm sample)</w:t>
            </w:r>
          </w:p>
        </w:tc>
      </w:tr>
      <w:tr w:rsidR="00872776" w:rsidRPr="00FE2730" w14:paraId="5217842E" w14:textId="77777777" w:rsidTr="00872776">
        <w:trPr>
          <w:trHeight w:val="20"/>
          <w:jc w:val="center"/>
        </w:trPr>
        <w:tc>
          <w:tcPr>
            <w:tcW w:w="986" w:type="pct"/>
            <w:vMerge/>
            <w:tcBorders>
              <w:top w:val="single" w:sz="4" w:space="0" w:color="auto"/>
              <w:bottom w:val="single" w:sz="4" w:space="0" w:color="auto"/>
            </w:tcBorders>
            <w:hideMark/>
          </w:tcPr>
          <w:p w14:paraId="1570E26C" w14:textId="77777777" w:rsidR="00872776" w:rsidRPr="00FE2730" w:rsidRDefault="00872776" w:rsidP="00872776">
            <w:pPr>
              <w:rPr>
                <w:rFonts w:ascii="Arial" w:eastAsia="Times New Roman" w:hAnsi="Arial" w:cs="Arial"/>
                <w:b/>
                <w:lang w:val="en-IN" w:eastAsia="en-IN"/>
              </w:rPr>
            </w:pPr>
          </w:p>
        </w:tc>
        <w:tc>
          <w:tcPr>
            <w:tcW w:w="690" w:type="pct"/>
            <w:tcBorders>
              <w:top w:val="single" w:sz="4" w:space="0" w:color="auto"/>
              <w:bottom w:val="single" w:sz="4" w:space="0" w:color="auto"/>
            </w:tcBorders>
            <w:hideMark/>
          </w:tcPr>
          <w:p w14:paraId="26AAF7FE" w14:textId="77777777" w:rsidR="00872776" w:rsidRPr="00FE2730" w:rsidRDefault="00872776" w:rsidP="00872776">
            <w:pPr>
              <w:rPr>
                <w:rFonts w:ascii="Arial" w:hAnsi="Arial" w:cs="Arial"/>
                <w:b/>
                <w:bCs/>
                <w:color w:val="000000" w:themeColor="text1"/>
                <w:kern w:val="24"/>
                <w:lang w:val="en-IN"/>
              </w:rPr>
            </w:pPr>
            <w:r w:rsidRPr="00FE2730">
              <w:rPr>
                <w:rFonts w:ascii="Arial" w:eastAsiaTheme="minorHAnsi" w:hAnsi="Arial" w:cs="Arial"/>
                <w:b/>
                <w:bCs/>
                <w:i/>
                <w:iCs/>
                <w:lang w:val="en-IN"/>
              </w:rPr>
              <w:t xml:space="preserve">C. </w:t>
            </w:r>
            <w:proofErr w:type="spellStart"/>
            <w:r w:rsidRPr="00FE2730">
              <w:rPr>
                <w:rFonts w:ascii="Arial" w:eastAsiaTheme="minorHAnsi" w:hAnsi="Arial" w:cs="Arial"/>
                <w:b/>
                <w:bCs/>
                <w:i/>
                <w:iCs/>
                <w:lang w:val="en-IN"/>
              </w:rPr>
              <w:t>olitorius</w:t>
            </w:r>
            <w:proofErr w:type="spellEnd"/>
          </w:p>
        </w:tc>
        <w:tc>
          <w:tcPr>
            <w:tcW w:w="666" w:type="pct"/>
            <w:tcBorders>
              <w:top w:val="single" w:sz="4" w:space="0" w:color="auto"/>
              <w:bottom w:val="single" w:sz="4" w:space="0" w:color="auto"/>
            </w:tcBorders>
          </w:tcPr>
          <w:p w14:paraId="07F88BF1" w14:textId="77777777" w:rsidR="00872776" w:rsidRPr="00FE2730" w:rsidRDefault="00872776" w:rsidP="00872776">
            <w:pPr>
              <w:rPr>
                <w:rFonts w:ascii="Arial" w:eastAsia="Times New Roman" w:hAnsi="Arial" w:cs="Arial"/>
                <w:b/>
                <w:bCs/>
                <w:lang w:val="en-IN" w:eastAsia="en-IN"/>
              </w:rPr>
            </w:pPr>
            <w:r w:rsidRPr="00FE2730">
              <w:rPr>
                <w:rFonts w:ascii="Arial" w:eastAsia="Times New Roman" w:hAnsi="Arial" w:cs="Arial"/>
                <w:b/>
                <w:bCs/>
                <w:i/>
                <w:iCs/>
                <w:lang w:val="en-IN" w:eastAsia="en-IN"/>
              </w:rPr>
              <w:t>C</w:t>
            </w:r>
            <w:r w:rsidR="00531C80" w:rsidRPr="00FE2730">
              <w:rPr>
                <w:rFonts w:ascii="Arial" w:eastAsia="Times New Roman" w:hAnsi="Arial" w:cs="Arial"/>
                <w:b/>
                <w:bCs/>
                <w:i/>
                <w:iCs/>
                <w:lang w:val="en-IN" w:eastAsia="en-IN"/>
              </w:rPr>
              <w:t>.</w:t>
            </w:r>
            <w:r w:rsidRPr="00FE2730">
              <w:rPr>
                <w:rFonts w:ascii="Arial" w:eastAsia="Times New Roman" w:hAnsi="Arial" w:cs="Arial"/>
                <w:b/>
                <w:bCs/>
                <w:i/>
                <w:iCs/>
                <w:lang w:val="en-IN" w:eastAsia="en-IN"/>
              </w:rPr>
              <w:t xml:space="preserve"> capsularis</w:t>
            </w:r>
          </w:p>
        </w:tc>
        <w:tc>
          <w:tcPr>
            <w:tcW w:w="690" w:type="pct"/>
            <w:tcBorders>
              <w:top w:val="single" w:sz="4" w:space="0" w:color="auto"/>
              <w:bottom w:val="single" w:sz="4" w:space="0" w:color="auto"/>
            </w:tcBorders>
            <w:hideMark/>
          </w:tcPr>
          <w:p w14:paraId="651D46A9" w14:textId="77777777" w:rsidR="00872776" w:rsidRPr="00FE2730" w:rsidRDefault="00872776" w:rsidP="00872776">
            <w:pPr>
              <w:rPr>
                <w:rFonts w:ascii="Arial" w:hAnsi="Arial" w:cs="Arial"/>
                <w:b/>
                <w:bCs/>
                <w:color w:val="000000" w:themeColor="text1"/>
                <w:kern w:val="24"/>
                <w:lang w:val="en-IN"/>
              </w:rPr>
            </w:pPr>
            <w:r w:rsidRPr="00FE2730">
              <w:rPr>
                <w:rFonts w:ascii="Arial" w:eastAsiaTheme="minorHAnsi" w:hAnsi="Arial" w:cs="Arial"/>
                <w:b/>
                <w:bCs/>
                <w:i/>
                <w:iCs/>
                <w:lang w:val="en-IN"/>
              </w:rPr>
              <w:t xml:space="preserve">C. </w:t>
            </w:r>
            <w:proofErr w:type="spellStart"/>
            <w:r w:rsidRPr="00FE2730">
              <w:rPr>
                <w:rFonts w:ascii="Arial" w:eastAsiaTheme="minorHAnsi" w:hAnsi="Arial" w:cs="Arial"/>
                <w:b/>
                <w:bCs/>
                <w:i/>
                <w:iCs/>
                <w:lang w:val="en-IN"/>
              </w:rPr>
              <w:t>olitorius</w:t>
            </w:r>
            <w:proofErr w:type="spellEnd"/>
          </w:p>
        </w:tc>
        <w:tc>
          <w:tcPr>
            <w:tcW w:w="666" w:type="pct"/>
            <w:tcBorders>
              <w:top w:val="single" w:sz="4" w:space="0" w:color="auto"/>
              <w:bottom w:val="single" w:sz="4" w:space="0" w:color="auto"/>
            </w:tcBorders>
          </w:tcPr>
          <w:p w14:paraId="2F2C9E62" w14:textId="77777777" w:rsidR="00872776" w:rsidRPr="00FE2730" w:rsidRDefault="00872776" w:rsidP="00872776">
            <w:pPr>
              <w:rPr>
                <w:rFonts w:ascii="Arial" w:eastAsia="Times New Roman" w:hAnsi="Arial" w:cs="Arial"/>
                <w:b/>
                <w:bCs/>
                <w:lang w:val="en-IN" w:eastAsia="en-IN"/>
              </w:rPr>
            </w:pPr>
            <w:r w:rsidRPr="00FE2730">
              <w:rPr>
                <w:rFonts w:ascii="Arial" w:eastAsia="Times New Roman" w:hAnsi="Arial" w:cs="Arial"/>
                <w:b/>
                <w:bCs/>
                <w:i/>
                <w:iCs/>
                <w:lang w:val="en-IN" w:eastAsia="en-IN"/>
              </w:rPr>
              <w:t>C</w:t>
            </w:r>
            <w:r w:rsidR="00531C80" w:rsidRPr="00FE2730">
              <w:rPr>
                <w:rFonts w:ascii="Arial" w:eastAsia="Times New Roman" w:hAnsi="Arial" w:cs="Arial"/>
                <w:b/>
                <w:bCs/>
                <w:i/>
                <w:iCs/>
                <w:lang w:val="en-IN" w:eastAsia="en-IN"/>
              </w:rPr>
              <w:t>.</w:t>
            </w:r>
            <w:r w:rsidRPr="00FE2730">
              <w:rPr>
                <w:rFonts w:ascii="Arial" w:eastAsia="Times New Roman" w:hAnsi="Arial" w:cs="Arial"/>
                <w:b/>
                <w:bCs/>
                <w:i/>
                <w:iCs/>
                <w:lang w:val="en-IN" w:eastAsia="en-IN"/>
              </w:rPr>
              <w:t xml:space="preserve"> capsularis</w:t>
            </w:r>
          </w:p>
        </w:tc>
        <w:tc>
          <w:tcPr>
            <w:tcW w:w="611" w:type="pct"/>
            <w:tcBorders>
              <w:top w:val="single" w:sz="4" w:space="0" w:color="auto"/>
              <w:bottom w:val="single" w:sz="4" w:space="0" w:color="auto"/>
            </w:tcBorders>
            <w:hideMark/>
          </w:tcPr>
          <w:p w14:paraId="5DC4D909" w14:textId="77777777" w:rsidR="00872776" w:rsidRPr="00FE2730" w:rsidRDefault="00872776" w:rsidP="00872776">
            <w:pPr>
              <w:rPr>
                <w:rFonts w:ascii="Arial" w:hAnsi="Arial" w:cs="Arial"/>
                <w:b/>
                <w:bCs/>
                <w:color w:val="000000" w:themeColor="text1"/>
                <w:kern w:val="24"/>
                <w:lang w:val="en-IN"/>
              </w:rPr>
            </w:pPr>
            <w:r w:rsidRPr="00FE2730">
              <w:rPr>
                <w:rFonts w:ascii="Arial" w:eastAsiaTheme="minorHAnsi" w:hAnsi="Arial" w:cs="Arial"/>
                <w:b/>
                <w:bCs/>
                <w:i/>
                <w:iCs/>
                <w:lang w:val="en-IN"/>
              </w:rPr>
              <w:t xml:space="preserve">C. </w:t>
            </w:r>
            <w:proofErr w:type="spellStart"/>
            <w:r w:rsidRPr="00FE2730">
              <w:rPr>
                <w:rFonts w:ascii="Arial" w:eastAsiaTheme="minorHAnsi" w:hAnsi="Arial" w:cs="Arial"/>
                <w:b/>
                <w:bCs/>
                <w:i/>
                <w:iCs/>
                <w:lang w:val="en-IN"/>
              </w:rPr>
              <w:t>olitorius</w:t>
            </w:r>
            <w:proofErr w:type="spellEnd"/>
          </w:p>
        </w:tc>
        <w:tc>
          <w:tcPr>
            <w:tcW w:w="691" w:type="pct"/>
            <w:tcBorders>
              <w:top w:val="single" w:sz="4" w:space="0" w:color="auto"/>
              <w:bottom w:val="single" w:sz="4" w:space="0" w:color="auto"/>
            </w:tcBorders>
          </w:tcPr>
          <w:p w14:paraId="63C71A64" w14:textId="77777777" w:rsidR="00872776" w:rsidRPr="00FE2730" w:rsidRDefault="00872776" w:rsidP="00872776">
            <w:pPr>
              <w:rPr>
                <w:rFonts w:ascii="Arial" w:eastAsia="Times New Roman" w:hAnsi="Arial" w:cs="Arial"/>
                <w:b/>
                <w:bCs/>
                <w:i/>
                <w:iCs/>
                <w:lang w:val="en-IN" w:eastAsia="en-IN"/>
              </w:rPr>
            </w:pPr>
            <w:r w:rsidRPr="00FE2730">
              <w:rPr>
                <w:rFonts w:ascii="Arial" w:eastAsia="Times New Roman" w:hAnsi="Arial" w:cs="Arial"/>
                <w:b/>
                <w:bCs/>
                <w:i/>
                <w:iCs/>
                <w:lang w:val="en-IN" w:eastAsia="en-IN"/>
              </w:rPr>
              <w:t>C</w:t>
            </w:r>
            <w:r w:rsidR="00531C80" w:rsidRPr="00FE2730">
              <w:rPr>
                <w:rFonts w:ascii="Arial" w:eastAsia="Times New Roman" w:hAnsi="Arial" w:cs="Arial"/>
                <w:b/>
                <w:bCs/>
                <w:i/>
                <w:iCs/>
                <w:lang w:val="en-IN" w:eastAsia="en-IN"/>
              </w:rPr>
              <w:t>.</w:t>
            </w:r>
            <w:r w:rsidRPr="00FE2730">
              <w:rPr>
                <w:rFonts w:ascii="Arial" w:eastAsia="Times New Roman" w:hAnsi="Arial" w:cs="Arial"/>
                <w:b/>
                <w:bCs/>
                <w:i/>
                <w:iCs/>
                <w:lang w:val="en-IN" w:eastAsia="en-IN"/>
              </w:rPr>
              <w:t xml:space="preserve"> </w:t>
            </w:r>
          </w:p>
          <w:p w14:paraId="684C4C49" w14:textId="77777777" w:rsidR="00872776" w:rsidRPr="00FE2730" w:rsidRDefault="00872776" w:rsidP="00872776">
            <w:pPr>
              <w:rPr>
                <w:rFonts w:ascii="Arial" w:eastAsia="Times New Roman" w:hAnsi="Arial" w:cs="Arial"/>
                <w:b/>
                <w:bCs/>
                <w:lang w:val="en-IN" w:eastAsia="en-IN"/>
              </w:rPr>
            </w:pPr>
            <w:r w:rsidRPr="00FE2730">
              <w:rPr>
                <w:rFonts w:ascii="Arial" w:eastAsia="Times New Roman" w:hAnsi="Arial" w:cs="Arial"/>
                <w:b/>
                <w:bCs/>
                <w:i/>
                <w:iCs/>
                <w:lang w:val="en-IN" w:eastAsia="en-IN"/>
              </w:rPr>
              <w:t>capsularis</w:t>
            </w:r>
          </w:p>
        </w:tc>
      </w:tr>
      <w:tr w:rsidR="00487478" w:rsidRPr="00FE2730" w14:paraId="1E38947D" w14:textId="77777777" w:rsidTr="00872776">
        <w:trPr>
          <w:trHeight w:val="20"/>
          <w:jc w:val="center"/>
        </w:trPr>
        <w:tc>
          <w:tcPr>
            <w:tcW w:w="986" w:type="pct"/>
            <w:tcBorders>
              <w:top w:val="single" w:sz="4" w:space="0" w:color="auto"/>
              <w:bottom w:val="nil"/>
            </w:tcBorders>
            <w:hideMark/>
          </w:tcPr>
          <w:p w14:paraId="6B36B59F"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 xml:space="preserve">Mean </w:t>
            </w:r>
          </w:p>
        </w:tc>
        <w:tc>
          <w:tcPr>
            <w:tcW w:w="690" w:type="pct"/>
            <w:tcBorders>
              <w:top w:val="single" w:sz="4" w:space="0" w:color="auto"/>
              <w:bottom w:val="nil"/>
            </w:tcBorders>
            <w:hideMark/>
          </w:tcPr>
          <w:p w14:paraId="2CE27798"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5780</w:t>
            </w:r>
          </w:p>
        </w:tc>
        <w:tc>
          <w:tcPr>
            <w:tcW w:w="666" w:type="pct"/>
            <w:tcBorders>
              <w:top w:val="single" w:sz="4" w:space="0" w:color="auto"/>
              <w:bottom w:val="nil"/>
            </w:tcBorders>
          </w:tcPr>
          <w:p w14:paraId="0712CC2D"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3087</w:t>
            </w:r>
          </w:p>
        </w:tc>
        <w:tc>
          <w:tcPr>
            <w:tcW w:w="690" w:type="pct"/>
            <w:tcBorders>
              <w:top w:val="single" w:sz="4" w:space="0" w:color="auto"/>
              <w:bottom w:val="nil"/>
            </w:tcBorders>
            <w:hideMark/>
          </w:tcPr>
          <w:p w14:paraId="772F9889"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285.167</w:t>
            </w:r>
          </w:p>
        </w:tc>
        <w:tc>
          <w:tcPr>
            <w:tcW w:w="666" w:type="pct"/>
            <w:tcBorders>
              <w:top w:val="single" w:sz="4" w:space="0" w:color="auto"/>
              <w:bottom w:val="nil"/>
            </w:tcBorders>
          </w:tcPr>
          <w:p w14:paraId="77FBB6D4"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156.199</w:t>
            </w:r>
          </w:p>
        </w:tc>
        <w:tc>
          <w:tcPr>
            <w:tcW w:w="611" w:type="pct"/>
            <w:tcBorders>
              <w:top w:val="single" w:sz="4" w:space="0" w:color="auto"/>
              <w:bottom w:val="nil"/>
            </w:tcBorders>
            <w:hideMark/>
          </w:tcPr>
          <w:p w14:paraId="0EA1D4FC"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4.116</w:t>
            </w:r>
          </w:p>
        </w:tc>
        <w:tc>
          <w:tcPr>
            <w:tcW w:w="691" w:type="pct"/>
            <w:tcBorders>
              <w:top w:val="single" w:sz="4" w:space="0" w:color="auto"/>
              <w:bottom w:val="nil"/>
            </w:tcBorders>
          </w:tcPr>
          <w:p w14:paraId="717485A9"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3.764</w:t>
            </w:r>
          </w:p>
        </w:tc>
      </w:tr>
      <w:tr w:rsidR="00487478" w:rsidRPr="00FE2730" w14:paraId="1583E7EE" w14:textId="77777777" w:rsidTr="00872776">
        <w:trPr>
          <w:trHeight w:val="20"/>
          <w:jc w:val="center"/>
        </w:trPr>
        <w:tc>
          <w:tcPr>
            <w:tcW w:w="986" w:type="pct"/>
            <w:tcBorders>
              <w:top w:val="nil"/>
            </w:tcBorders>
          </w:tcPr>
          <w:p w14:paraId="7BA54F0E" w14:textId="77777777" w:rsidR="00487478" w:rsidRPr="00FE2730" w:rsidRDefault="00487478" w:rsidP="00872776">
            <w:pPr>
              <w:rPr>
                <w:rFonts w:ascii="Arial" w:eastAsia="Times New Roman" w:hAnsi="Arial" w:cs="Arial"/>
                <w:bCs/>
                <w:lang w:val="en-IN" w:eastAsia="en-IN"/>
              </w:rPr>
            </w:pPr>
            <w:r w:rsidRPr="00FE2730">
              <w:rPr>
                <w:rFonts w:ascii="Arial" w:eastAsia="Times New Roman" w:hAnsi="Arial" w:cs="Arial"/>
                <w:bCs/>
                <w:lang w:val="en-IN" w:eastAsia="en-IN"/>
              </w:rPr>
              <w:t>Max</w:t>
            </w:r>
          </w:p>
        </w:tc>
        <w:tc>
          <w:tcPr>
            <w:tcW w:w="690" w:type="pct"/>
            <w:tcBorders>
              <w:top w:val="nil"/>
            </w:tcBorders>
          </w:tcPr>
          <w:p w14:paraId="0FD6CF83"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6950</w:t>
            </w:r>
          </w:p>
        </w:tc>
        <w:tc>
          <w:tcPr>
            <w:tcW w:w="666" w:type="pct"/>
            <w:tcBorders>
              <w:top w:val="nil"/>
            </w:tcBorders>
          </w:tcPr>
          <w:p w14:paraId="3EE39F25"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3295</w:t>
            </w:r>
          </w:p>
        </w:tc>
        <w:tc>
          <w:tcPr>
            <w:tcW w:w="690" w:type="pct"/>
            <w:tcBorders>
              <w:top w:val="nil"/>
            </w:tcBorders>
          </w:tcPr>
          <w:p w14:paraId="3D5D1E04"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288.06</w:t>
            </w:r>
          </w:p>
        </w:tc>
        <w:tc>
          <w:tcPr>
            <w:tcW w:w="666" w:type="pct"/>
            <w:tcBorders>
              <w:top w:val="nil"/>
            </w:tcBorders>
          </w:tcPr>
          <w:p w14:paraId="3855558C"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174.27</w:t>
            </w:r>
          </w:p>
        </w:tc>
        <w:tc>
          <w:tcPr>
            <w:tcW w:w="611" w:type="pct"/>
            <w:tcBorders>
              <w:top w:val="nil"/>
            </w:tcBorders>
          </w:tcPr>
          <w:p w14:paraId="3CBFAA62"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4.74</w:t>
            </w:r>
          </w:p>
        </w:tc>
        <w:tc>
          <w:tcPr>
            <w:tcW w:w="691" w:type="pct"/>
            <w:tcBorders>
              <w:top w:val="nil"/>
            </w:tcBorders>
          </w:tcPr>
          <w:p w14:paraId="1FF8593B"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4.09</w:t>
            </w:r>
          </w:p>
        </w:tc>
      </w:tr>
      <w:tr w:rsidR="00487478" w:rsidRPr="00FE2730" w14:paraId="715DC12C" w14:textId="77777777" w:rsidTr="00872776">
        <w:trPr>
          <w:trHeight w:val="20"/>
          <w:jc w:val="center"/>
        </w:trPr>
        <w:tc>
          <w:tcPr>
            <w:tcW w:w="986" w:type="pct"/>
          </w:tcPr>
          <w:p w14:paraId="0065517C" w14:textId="77777777" w:rsidR="00487478" w:rsidRPr="00FE2730" w:rsidRDefault="00487478" w:rsidP="00872776">
            <w:pPr>
              <w:rPr>
                <w:rFonts w:ascii="Arial" w:eastAsia="Times New Roman" w:hAnsi="Arial" w:cs="Arial"/>
                <w:bCs/>
                <w:lang w:val="en-IN" w:eastAsia="en-IN"/>
              </w:rPr>
            </w:pPr>
            <w:r w:rsidRPr="00FE2730">
              <w:rPr>
                <w:rFonts w:ascii="Arial" w:eastAsia="Times New Roman" w:hAnsi="Arial" w:cs="Arial"/>
                <w:bCs/>
                <w:lang w:val="en-IN" w:eastAsia="en-IN"/>
              </w:rPr>
              <w:t xml:space="preserve">Min </w:t>
            </w:r>
          </w:p>
        </w:tc>
        <w:tc>
          <w:tcPr>
            <w:tcW w:w="690" w:type="pct"/>
          </w:tcPr>
          <w:p w14:paraId="49F3A21E"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4577.50</w:t>
            </w:r>
          </w:p>
        </w:tc>
        <w:tc>
          <w:tcPr>
            <w:tcW w:w="666" w:type="pct"/>
          </w:tcPr>
          <w:p w14:paraId="229F28DA"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2875</w:t>
            </w:r>
          </w:p>
        </w:tc>
        <w:tc>
          <w:tcPr>
            <w:tcW w:w="690" w:type="pct"/>
          </w:tcPr>
          <w:p w14:paraId="4EEEEDCA"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258.87</w:t>
            </w:r>
          </w:p>
        </w:tc>
        <w:tc>
          <w:tcPr>
            <w:tcW w:w="666" w:type="pct"/>
          </w:tcPr>
          <w:p w14:paraId="3F2539DF"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123.67</w:t>
            </w:r>
          </w:p>
        </w:tc>
        <w:tc>
          <w:tcPr>
            <w:tcW w:w="611" w:type="pct"/>
          </w:tcPr>
          <w:p w14:paraId="1229F189"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3.55</w:t>
            </w:r>
          </w:p>
        </w:tc>
        <w:tc>
          <w:tcPr>
            <w:tcW w:w="691" w:type="pct"/>
          </w:tcPr>
          <w:p w14:paraId="6E23E038"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2.23</w:t>
            </w:r>
          </w:p>
        </w:tc>
      </w:tr>
      <w:tr w:rsidR="00487478" w:rsidRPr="00FE2730" w14:paraId="69653591" w14:textId="77777777" w:rsidTr="00872776">
        <w:trPr>
          <w:trHeight w:val="20"/>
          <w:jc w:val="center"/>
        </w:trPr>
        <w:tc>
          <w:tcPr>
            <w:tcW w:w="986" w:type="pct"/>
            <w:hideMark/>
          </w:tcPr>
          <w:p w14:paraId="34C8A680"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CV</w:t>
            </w:r>
          </w:p>
        </w:tc>
        <w:tc>
          <w:tcPr>
            <w:tcW w:w="690" w:type="pct"/>
            <w:hideMark/>
          </w:tcPr>
          <w:p w14:paraId="10A85D89"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7.3002</w:t>
            </w:r>
          </w:p>
        </w:tc>
        <w:tc>
          <w:tcPr>
            <w:tcW w:w="666" w:type="pct"/>
          </w:tcPr>
          <w:p w14:paraId="26190CDD"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5.047</w:t>
            </w:r>
          </w:p>
        </w:tc>
        <w:tc>
          <w:tcPr>
            <w:tcW w:w="690" w:type="pct"/>
            <w:hideMark/>
          </w:tcPr>
          <w:p w14:paraId="2A0F47B0"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2.101</w:t>
            </w:r>
          </w:p>
        </w:tc>
        <w:tc>
          <w:tcPr>
            <w:tcW w:w="666" w:type="pct"/>
          </w:tcPr>
          <w:p w14:paraId="273DF6C4"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2.329</w:t>
            </w:r>
          </w:p>
        </w:tc>
        <w:tc>
          <w:tcPr>
            <w:tcW w:w="611" w:type="pct"/>
            <w:hideMark/>
          </w:tcPr>
          <w:p w14:paraId="0F309027"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14.404</w:t>
            </w:r>
          </w:p>
        </w:tc>
        <w:tc>
          <w:tcPr>
            <w:tcW w:w="691" w:type="pct"/>
          </w:tcPr>
          <w:p w14:paraId="5516DE91"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7.769</w:t>
            </w:r>
          </w:p>
        </w:tc>
      </w:tr>
      <w:tr w:rsidR="00487478" w:rsidRPr="00FE2730" w14:paraId="746AF5B0" w14:textId="77777777" w:rsidTr="00872776">
        <w:trPr>
          <w:trHeight w:val="20"/>
          <w:jc w:val="center"/>
        </w:trPr>
        <w:tc>
          <w:tcPr>
            <w:tcW w:w="986" w:type="pct"/>
            <w:hideMark/>
          </w:tcPr>
          <w:p w14:paraId="6AC4F428"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SE</w:t>
            </w:r>
          </w:p>
        </w:tc>
        <w:tc>
          <w:tcPr>
            <w:tcW w:w="690" w:type="pct"/>
            <w:hideMark/>
          </w:tcPr>
          <w:p w14:paraId="20D7A5BC"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0.298</w:t>
            </w:r>
          </w:p>
        </w:tc>
        <w:tc>
          <w:tcPr>
            <w:tcW w:w="666" w:type="pct"/>
          </w:tcPr>
          <w:p w14:paraId="0BFDD2E0"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0.110</w:t>
            </w:r>
          </w:p>
        </w:tc>
        <w:tc>
          <w:tcPr>
            <w:tcW w:w="690" w:type="pct"/>
            <w:hideMark/>
          </w:tcPr>
          <w:p w14:paraId="238F89FC"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0.423</w:t>
            </w:r>
          </w:p>
        </w:tc>
        <w:tc>
          <w:tcPr>
            <w:tcW w:w="666" w:type="pct"/>
          </w:tcPr>
          <w:p w14:paraId="54AD3B46"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0.257</w:t>
            </w:r>
          </w:p>
        </w:tc>
        <w:tc>
          <w:tcPr>
            <w:tcW w:w="611" w:type="pct"/>
            <w:hideMark/>
          </w:tcPr>
          <w:p w14:paraId="14C7C526"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0.419</w:t>
            </w:r>
          </w:p>
        </w:tc>
        <w:tc>
          <w:tcPr>
            <w:tcW w:w="691" w:type="pct"/>
          </w:tcPr>
          <w:p w14:paraId="4EE2F8AD"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0.206</w:t>
            </w:r>
          </w:p>
        </w:tc>
      </w:tr>
      <w:tr w:rsidR="00487478" w:rsidRPr="00FE2730" w14:paraId="3ED1B0BD" w14:textId="77777777" w:rsidTr="00872776">
        <w:trPr>
          <w:trHeight w:val="20"/>
          <w:jc w:val="center"/>
        </w:trPr>
        <w:tc>
          <w:tcPr>
            <w:tcW w:w="986" w:type="pct"/>
            <w:hideMark/>
          </w:tcPr>
          <w:p w14:paraId="46604FE8" w14:textId="77777777" w:rsidR="00487478" w:rsidRPr="00FE2730" w:rsidRDefault="00531C80" w:rsidP="00872776">
            <w:pPr>
              <w:rPr>
                <w:rFonts w:ascii="Arial" w:eastAsia="Times New Roman" w:hAnsi="Arial" w:cs="Arial"/>
                <w:lang w:val="en-IN" w:eastAsia="en-IN"/>
              </w:rPr>
            </w:pPr>
            <w:proofErr w:type="spellStart"/>
            <w:r w:rsidRPr="00FE2730">
              <w:rPr>
                <w:rFonts w:ascii="Arial" w:eastAsia="Times New Roman" w:hAnsi="Arial" w:cs="Arial"/>
                <w:bCs/>
                <w:lang w:val="en-IN" w:eastAsia="en-IN"/>
              </w:rPr>
              <w:t>Heritabilty</w:t>
            </w:r>
            <w:proofErr w:type="spellEnd"/>
            <w:r w:rsidR="00B84D8E" w:rsidRPr="00FE2730">
              <w:rPr>
                <w:rFonts w:ascii="Arial" w:eastAsia="Times New Roman" w:hAnsi="Arial" w:cs="Arial"/>
                <w:bCs/>
                <w:lang w:val="en-IN" w:eastAsia="en-IN"/>
              </w:rPr>
              <w:t>%</w:t>
            </w:r>
          </w:p>
        </w:tc>
        <w:tc>
          <w:tcPr>
            <w:tcW w:w="690" w:type="pct"/>
            <w:hideMark/>
          </w:tcPr>
          <w:p w14:paraId="77E65191"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80.60</w:t>
            </w:r>
          </w:p>
        </w:tc>
        <w:tc>
          <w:tcPr>
            <w:tcW w:w="666" w:type="pct"/>
          </w:tcPr>
          <w:p w14:paraId="59D42328"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49.80</w:t>
            </w:r>
          </w:p>
        </w:tc>
        <w:tc>
          <w:tcPr>
            <w:tcW w:w="690" w:type="pct"/>
            <w:hideMark/>
          </w:tcPr>
          <w:p w14:paraId="3A559C8F"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96.50</w:t>
            </w:r>
          </w:p>
        </w:tc>
        <w:tc>
          <w:tcPr>
            <w:tcW w:w="666" w:type="pct"/>
          </w:tcPr>
          <w:p w14:paraId="0163EA6D"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96.70</w:t>
            </w:r>
          </w:p>
        </w:tc>
        <w:tc>
          <w:tcPr>
            <w:tcW w:w="611" w:type="pct"/>
            <w:hideMark/>
          </w:tcPr>
          <w:p w14:paraId="71250E38"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19.90</w:t>
            </w:r>
          </w:p>
        </w:tc>
        <w:tc>
          <w:tcPr>
            <w:tcW w:w="691" w:type="pct"/>
          </w:tcPr>
          <w:p w14:paraId="359F6425"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90.20</w:t>
            </w:r>
          </w:p>
        </w:tc>
      </w:tr>
      <w:tr w:rsidR="00487478" w:rsidRPr="00FE2730" w14:paraId="2CEECCC0" w14:textId="77777777" w:rsidTr="00872776">
        <w:trPr>
          <w:trHeight w:val="20"/>
          <w:jc w:val="center"/>
        </w:trPr>
        <w:tc>
          <w:tcPr>
            <w:tcW w:w="986" w:type="pct"/>
            <w:hideMark/>
          </w:tcPr>
          <w:p w14:paraId="0D761F93" w14:textId="77777777" w:rsidR="00487478" w:rsidRPr="00FE2730" w:rsidRDefault="00487478" w:rsidP="00B84D8E">
            <w:pPr>
              <w:rPr>
                <w:rFonts w:ascii="Arial" w:eastAsia="Times New Roman" w:hAnsi="Arial" w:cs="Arial"/>
                <w:lang w:val="en-IN" w:eastAsia="en-IN"/>
              </w:rPr>
            </w:pPr>
            <w:r w:rsidRPr="00FE2730">
              <w:rPr>
                <w:rFonts w:ascii="Arial" w:eastAsia="Times New Roman" w:hAnsi="Arial" w:cs="Arial"/>
                <w:bCs/>
                <w:lang w:val="en-IN" w:eastAsia="en-IN"/>
              </w:rPr>
              <w:lastRenderedPageBreak/>
              <w:t xml:space="preserve">GA </w:t>
            </w:r>
          </w:p>
        </w:tc>
        <w:tc>
          <w:tcPr>
            <w:tcW w:w="690" w:type="pct"/>
            <w:hideMark/>
          </w:tcPr>
          <w:p w14:paraId="07A606E0"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1592.36</w:t>
            </w:r>
          </w:p>
        </w:tc>
        <w:tc>
          <w:tcPr>
            <w:tcW w:w="666" w:type="pct"/>
          </w:tcPr>
          <w:p w14:paraId="076262E5"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225.88</w:t>
            </w:r>
          </w:p>
        </w:tc>
        <w:tc>
          <w:tcPr>
            <w:tcW w:w="690" w:type="pct"/>
            <w:hideMark/>
          </w:tcPr>
          <w:p w14:paraId="6478A269"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63.34</w:t>
            </w:r>
          </w:p>
        </w:tc>
        <w:tc>
          <w:tcPr>
            <w:tcW w:w="666" w:type="pct"/>
          </w:tcPr>
          <w:p w14:paraId="02FB9155"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39.79</w:t>
            </w:r>
          </w:p>
        </w:tc>
        <w:tc>
          <w:tcPr>
            <w:tcW w:w="611" w:type="pct"/>
            <w:hideMark/>
          </w:tcPr>
          <w:p w14:paraId="08030EAC"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0.27</w:t>
            </w:r>
          </w:p>
        </w:tc>
        <w:tc>
          <w:tcPr>
            <w:tcW w:w="691" w:type="pct"/>
          </w:tcPr>
          <w:p w14:paraId="78569714"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1.73</w:t>
            </w:r>
          </w:p>
        </w:tc>
      </w:tr>
      <w:tr w:rsidR="00487478" w:rsidRPr="00FE2730" w14:paraId="50D5012A" w14:textId="77777777" w:rsidTr="00872776">
        <w:trPr>
          <w:trHeight w:val="20"/>
          <w:jc w:val="center"/>
        </w:trPr>
        <w:tc>
          <w:tcPr>
            <w:tcW w:w="986" w:type="pct"/>
            <w:hideMark/>
          </w:tcPr>
          <w:p w14:paraId="60319B12"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GCV</w:t>
            </w:r>
            <w:r w:rsidR="00B84D8E" w:rsidRPr="00FE2730">
              <w:rPr>
                <w:rFonts w:ascii="Arial" w:eastAsia="Times New Roman" w:hAnsi="Arial" w:cs="Arial"/>
                <w:bCs/>
                <w:lang w:val="en-IN" w:eastAsia="en-IN"/>
              </w:rPr>
              <w:t>%</w:t>
            </w:r>
          </w:p>
        </w:tc>
        <w:tc>
          <w:tcPr>
            <w:tcW w:w="690" w:type="pct"/>
            <w:hideMark/>
          </w:tcPr>
          <w:p w14:paraId="6A16D9A7"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14.89</w:t>
            </w:r>
          </w:p>
        </w:tc>
        <w:tc>
          <w:tcPr>
            <w:tcW w:w="666" w:type="pct"/>
          </w:tcPr>
          <w:p w14:paraId="09A8CCE3"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5.03</w:t>
            </w:r>
          </w:p>
        </w:tc>
        <w:tc>
          <w:tcPr>
            <w:tcW w:w="690" w:type="pct"/>
            <w:hideMark/>
          </w:tcPr>
          <w:p w14:paraId="2BC8E58D"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10.98</w:t>
            </w:r>
          </w:p>
        </w:tc>
        <w:tc>
          <w:tcPr>
            <w:tcW w:w="666" w:type="pct"/>
          </w:tcPr>
          <w:p w14:paraId="551B17D5"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12.58</w:t>
            </w:r>
          </w:p>
        </w:tc>
        <w:tc>
          <w:tcPr>
            <w:tcW w:w="611" w:type="pct"/>
            <w:hideMark/>
          </w:tcPr>
          <w:p w14:paraId="0B6E1668"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7.17</w:t>
            </w:r>
          </w:p>
        </w:tc>
        <w:tc>
          <w:tcPr>
            <w:tcW w:w="691" w:type="pct"/>
          </w:tcPr>
          <w:p w14:paraId="195E46F6"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23.54</w:t>
            </w:r>
          </w:p>
        </w:tc>
      </w:tr>
      <w:tr w:rsidR="00487478" w:rsidRPr="00FE2730" w14:paraId="2F5D1E01" w14:textId="77777777" w:rsidTr="00872776">
        <w:trPr>
          <w:trHeight w:val="20"/>
          <w:jc w:val="center"/>
        </w:trPr>
        <w:tc>
          <w:tcPr>
            <w:tcW w:w="986" w:type="pct"/>
            <w:hideMark/>
          </w:tcPr>
          <w:p w14:paraId="169A9222"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PCV</w:t>
            </w:r>
            <w:r w:rsidR="00B84D8E" w:rsidRPr="00FE2730">
              <w:rPr>
                <w:rFonts w:ascii="Arial" w:eastAsia="Times New Roman" w:hAnsi="Arial" w:cs="Arial"/>
                <w:bCs/>
                <w:lang w:val="en-IN" w:eastAsia="en-IN"/>
              </w:rPr>
              <w:t>%</w:t>
            </w:r>
          </w:p>
        </w:tc>
        <w:tc>
          <w:tcPr>
            <w:tcW w:w="690" w:type="pct"/>
            <w:hideMark/>
          </w:tcPr>
          <w:p w14:paraId="42E4EF14"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16.59</w:t>
            </w:r>
          </w:p>
        </w:tc>
        <w:tc>
          <w:tcPr>
            <w:tcW w:w="666" w:type="pct"/>
          </w:tcPr>
          <w:p w14:paraId="63B4AC1A"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7.13</w:t>
            </w:r>
          </w:p>
        </w:tc>
        <w:tc>
          <w:tcPr>
            <w:tcW w:w="690" w:type="pct"/>
            <w:hideMark/>
          </w:tcPr>
          <w:p w14:paraId="253B597B"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11.18</w:t>
            </w:r>
          </w:p>
        </w:tc>
        <w:tc>
          <w:tcPr>
            <w:tcW w:w="666" w:type="pct"/>
          </w:tcPr>
          <w:p w14:paraId="70E49D12"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12.79</w:t>
            </w:r>
          </w:p>
        </w:tc>
        <w:tc>
          <w:tcPr>
            <w:tcW w:w="611" w:type="pct"/>
            <w:hideMark/>
          </w:tcPr>
          <w:p w14:paraId="0D6AB022"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16.09</w:t>
            </w:r>
          </w:p>
        </w:tc>
        <w:tc>
          <w:tcPr>
            <w:tcW w:w="691" w:type="pct"/>
          </w:tcPr>
          <w:p w14:paraId="50F3ADBD"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24.79</w:t>
            </w:r>
          </w:p>
        </w:tc>
      </w:tr>
      <w:tr w:rsidR="00487478" w:rsidRPr="00FE2730" w14:paraId="3C58C1E4" w14:textId="77777777" w:rsidTr="00872776">
        <w:trPr>
          <w:trHeight w:val="20"/>
          <w:jc w:val="center"/>
        </w:trPr>
        <w:tc>
          <w:tcPr>
            <w:tcW w:w="986" w:type="pct"/>
            <w:hideMark/>
          </w:tcPr>
          <w:p w14:paraId="2254C6E2"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bCs/>
                <w:lang w:val="en-IN" w:eastAsia="en-IN"/>
              </w:rPr>
              <w:t>GAM</w:t>
            </w:r>
          </w:p>
        </w:tc>
        <w:tc>
          <w:tcPr>
            <w:tcW w:w="690" w:type="pct"/>
            <w:hideMark/>
          </w:tcPr>
          <w:p w14:paraId="295EA09F"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27.54</w:t>
            </w:r>
          </w:p>
        </w:tc>
        <w:tc>
          <w:tcPr>
            <w:tcW w:w="666" w:type="pct"/>
          </w:tcPr>
          <w:p w14:paraId="2E44C968"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7.317</w:t>
            </w:r>
          </w:p>
        </w:tc>
        <w:tc>
          <w:tcPr>
            <w:tcW w:w="690" w:type="pct"/>
            <w:hideMark/>
          </w:tcPr>
          <w:p w14:paraId="1FEF65DD"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22.21</w:t>
            </w:r>
          </w:p>
        </w:tc>
        <w:tc>
          <w:tcPr>
            <w:tcW w:w="666" w:type="pct"/>
          </w:tcPr>
          <w:p w14:paraId="3E2382E9"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25.47</w:t>
            </w:r>
          </w:p>
        </w:tc>
        <w:tc>
          <w:tcPr>
            <w:tcW w:w="611" w:type="pct"/>
            <w:hideMark/>
          </w:tcPr>
          <w:p w14:paraId="73620440" w14:textId="77777777" w:rsidR="00487478" w:rsidRPr="00FE2730" w:rsidRDefault="00487478" w:rsidP="00872776">
            <w:pPr>
              <w:rPr>
                <w:rFonts w:ascii="Arial" w:eastAsia="Times New Roman" w:hAnsi="Arial" w:cs="Arial"/>
                <w:lang w:val="en-IN" w:eastAsia="en-IN"/>
              </w:rPr>
            </w:pPr>
            <w:r w:rsidRPr="00FE2730">
              <w:rPr>
                <w:rFonts w:ascii="Arial" w:eastAsia="Times New Roman" w:hAnsi="Arial" w:cs="Arial"/>
                <w:lang w:val="en-IN" w:eastAsia="en-IN"/>
              </w:rPr>
              <w:t>6.559</w:t>
            </w:r>
          </w:p>
        </w:tc>
        <w:tc>
          <w:tcPr>
            <w:tcW w:w="691" w:type="pct"/>
          </w:tcPr>
          <w:p w14:paraId="124A02C4" w14:textId="77777777" w:rsidR="00487478" w:rsidRPr="00FE2730" w:rsidRDefault="00487478" w:rsidP="00872776">
            <w:pPr>
              <w:rPr>
                <w:rFonts w:ascii="Arial" w:eastAsiaTheme="minorHAnsi" w:hAnsi="Arial" w:cs="Arial"/>
                <w:lang w:val="en-IN"/>
              </w:rPr>
            </w:pPr>
            <w:r w:rsidRPr="00FE2730">
              <w:rPr>
                <w:rFonts w:ascii="Arial" w:eastAsiaTheme="minorHAnsi" w:hAnsi="Arial" w:cs="Arial"/>
                <w:lang w:val="en-IN"/>
              </w:rPr>
              <w:t>45.96</w:t>
            </w:r>
          </w:p>
        </w:tc>
      </w:tr>
    </w:tbl>
    <w:p w14:paraId="34131382" w14:textId="77777777" w:rsidR="00487478" w:rsidRPr="00FE2730" w:rsidRDefault="00487478" w:rsidP="00487478">
      <w:pPr>
        <w:spacing w:after="0" w:line="240" w:lineRule="auto"/>
        <w:rPr>
          <w:rFonts w:ascii="Arial" w:eastAsia="Times New Roman" w:hAnsi="Arial" w:cs="Arial"/>
          <w:sz w:val="20"/>
          <w:szCs w:val="20"/>
          <w:lang w:val="en-IN" w:eastAsia="en-IN"/>
        </w:rPr>
      </w:pPr>
      <w:r w:rsidRPr="00FE2730">
        <w:rPr>
          <w:rFonts w:ascii="Arial" w:eastAsia="Times New Roman" w:hAnsi="Arial" w:cs="Arial"/>
          <w:sz w:val="20"/>
          <w:szCs w:val="20"/>
          <w:lang w:val="en-IN" w:eastAsia="en-IN"/>
        </w:rPr>
        <w:t xml:space="preserve"> </w:t>
      </w:r>
    </w:p>
    <w:p w14:paraId="5AE0273C" w14:textId="77777777" w:rsidR="00487478" w:rsidRPr="00FE2730" w:rsidRDefault="00B84D8E" w:rsidP="00487478">
      <w:pPr>
        <w:spacing w:after="0" w:line="240" w:lineRule="auto"/>
        <w:jc w:val="center"/>
        <w:rPr>
          <w:rFonts w:ascii="Arial" w:eastAsiaTheme="minorHAnsi" w:hAnsi="Arial" w:cs="Arial"/>
          <w:b/>
          <w:sz w:val="20"/>
          <w:szCs w:val="20"/>
          <w:lang w:val="en-IN"/>
        </w:rPr>
      </w:pPr>
      <w:r w:rsidRPr="00FE2730">
        <w:rPr>
          <w:rFonts w:ascii="Arial" w:eastAsiaTheme="minorHAnsi" w:hAnsi="Arial" w:cs="Arial"/>
          <w:b/>
          <w:noProof/>
          <w:sz w:val="20"/>
          <w:szCs w:val="20"/>
          <w:lang w:val="en-IN" w:eastAsia="en-IN"/>
        </w:rPr>
        <w:drawing>
          <wp:inline distT="0" distB="0" distL="0" distR="0" wp14:anchorId="1C530AF8" wp14:editId="38D8923A">
            <wp:extent cx="5731510" cy="1997318"/>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31510" cy="1997318"/>
                    </a:xfrm>
                    <a:prstGeom prst="rect">
                      <a:avLst/>
                    </a:prstGeom>
                    <a:noFill/>
                  </pic:spPr>
                </pic:pic>
              </a:graphicData>
            </a:graphic>
          </wp:inline>
        </w:drawing>
      </w:r>
    </w:p>
    <w:p w14:paraId="644E0DCC" w14:textId="77777777" w:rsidR="00487478" w:rsidRPr="00FE2730" w:rsidRDefault="00487478" w:rsidP="00487478">
      <w:pPr>
        <w:spacing w:after="0" w:line="240" w:lineRule="auto"/>
        <w:jc w:val="center"/>
        <w:rPr>
          <w:rFonts w:ascii="Arial" w:eastAsiaTheme="minorHAnsi" w:hAnsi="Arial" w:cs="Arial"/>
          <w:b/>
          <w:sz w:val="20"/>
          <w:szCs w:val="20"/>
          <w:lang w:val="en-IN"/>
        </w:rPr>
      </w:pPr>
    </w:p>
    <w:p w14:paraId="2174459F" w14:textId="77777777" w:rsidR="00487478" w:rsidRPr="00FE2730" w:rsidRDefault="00487478" w:rsidP="00487478">
      <w:pPr>
        <w:spacing w:after="0" w:line="240" w:lineRule="auto"/>
        <w:jc w:val="center"/>
        <w:rPr>
          <w:rFonts w:ascii="Arial" w:eastAsiaTheme="minorHAnsi" w:hAnsi="Arial" w:cs="Arial"/>
          <w:b/>
          <w:sz w:val="20"/>
          <w:szCs w:val="20"/>
          <w:lang w:val="en-IN"/>
        </w:rPr>
      </w:pPr>
      <w:r w:rsidRPr="00FE2730">
        <w:rPr>
          <w:rFonts w:ascii="Arial" w:eastAsiaTheme="minorHAnsi" w:hAnsi="Arial" w:cs="Arial"/>
          <w:b/>
          <w:sz w:val="20"/>
          <w:szCs w:val="20"/>
          <w:lang w:val="en-IN"/>
        </w:rPr>
        <w:t xml:space="preserve">Fig. 1. Comparative representation of the nutritional contents in </w:t>
      </w:r>
      <w:r w:rsidRPr="00FE2730">
        <w:rPr>
          <w:rFonts w:ascii="Arial" w:eastAsiaTheme="minorHAnsi" w:hAnsi="Arial" w:cs="Arial"/>
          <w:b/>
          <w:i/>
          <w:sz w:val="20"/>
          <w:szCs w:val="20"/>
          <w:lang w:val="en-IN"/>
        </w:rPr>
        <w:t>C</w:t>
      </w:r>
      <w:r w:rsidR="00531C80" w:rsidRPr="00FE2730">
        <w:rPr>
          <w:rFonts w:ascii="Arial" w:eastAsiaTheme="minorHAnsi" w:hAnsi="Arial" w:cs="Arial"/>
          <w:b/>
          <w:i/>
          <w:sz w:val="20"/>
          <w:szCs w:val="20"/>
          <w:lang w:val="en-IN"/>
        </w:rPr>
        <w:t>.</w:t>
      </w:r>
      <w:r w:rsidRPr="00FE2730">
        <w:rPr>
          <w:rFonts w:ascii="Arial" w:eastAsiaTheme="minorHAnsi" w:hAnsi="Arial" w:cs="Arial"/>
          <w:b/>
          <w:i/>
          <w:sz w:val="20"/>
          <w:szCs w:val="20"/>
          <w:lang w:val="en-IN"/>
        </w:rPr>
        <w:t xml:space="preserve"> </w:t>
      </w:r>
      <w:proofErr w:type="spellStart"/>
      <w:r w:rsidRPr="00FE2730">
        <w:rPr>
          <w:rFonts w:ascii="Arial" w:eastAsiaTheme="minorHAnsi" w:hAnsi="Arial" w:cs="Arial"/>
          <w:b/>
          <w:i/>
          <w:sz w:val="20"/>
          <w:szCs w:val="20"/>
          <w:lang w:val="en-IN"/>
        </w:rPr>
        <w:t>olitorius</w:t>
      </w:r>
      <w:proofErr w:type="spellEnd"/>
      <w:r w:rsidRPr="00FE2730">
        <w:rPr>
          <w:rFonts w:ascii="Arial" w:eastAsiaTheme="minorHAnsi" w:hAnsi="Arial" w:cs="Arial"/>
          <w:b/>
          <w:sz w:val="20"/>
          <w:szCs w:val="20"/>
          <w:lang w:val="en-IN"/>
        </w:rPr>
        <w:t xml:space="preserve"> and </w:t>
      </w:r>
      <w:r w:rsidRPr="00FE2730">
        <w:rPr>
          <w:rFonts w:ascii="Arial" w:eastAsiaTheme="minorHAnsi" w:hAnsi="Arial" w:cs="Arial"/>
          <w:b/>
          <w:i/>
          <w:sz w:val="20"/>
          <w:szCs w:val="20"/>
          <w:lang w:val="en-IN"/>
        </w:rPr>
        <w:t>C</w:t>
      </w:r>
      <w:r w:rsidR="00531C80" w:rsidRPr="00FE2730">
        <w:rPr>
          <w:rFonts w:ascii="Arial" w:eastAsiaTheme="minorHAnsi" w:hAnsi="Arial" w:cs="Arial"/>
          <w:b/>
          <w:i/>
          <w:sz w:val="20"/>
          <w:szCs w:val="20"/>
          <w:lang w:val="en-IN"/>
        </w:rPr>
        <w:t>.</w:t>
      </w:r>
      <w:r w:rsidRPr="00FE2730">
        <w:rPr>
          <w:rFonts w:ascii="Arial" w:eastAsiaTheme="minorHAnsi" w:hAnsi="Arial" w:cs="Arial"/>
          <w:b/>
          <w:i/>
          <w:sz w:val="20"/>
          <w:szCs w:val="20"/>
          <w:lang w:val="en-IN"/>
        </w:rPr>
        <w:t xml:space="preserve"> capsularis</w:t>
      </w:r>
    </w:p>
    <w:p w14:paraId="049F9791" w14:textId="77777777" w:rsidR="006E18CE" w:rsidRPr="00FE2730" w:rsidRDefault="006E18CE" w:rsidP="00E62FE8">
      <w:pPr>
        <w:spacing w:after="0" w:line="240" w:lineRule="auto"/>
        <w:jc w:val="both"/>
        <w:rPr>
          <w:rFonts w:ascii="Arial" w:eastAsiaTheme="minorHAnsi" w:hAnsi="Arial" w:cs="Arial"/>
          <w:b/>
          <w:sz w:val="20"/>
          <w:szCs w:val="20"/>
          <w:lang w:val="en-IN"/>
        </w:rPr>
      </w:pPr>
    </w:p>
    <w:p w14:paraId="79864EFE" w14:textId="77777777" w:rsidR="00B84D8E" w:rsidRPr="00FE2730" w:rsidRDefault="00B84D8E" w:rsidP="00E62FE8">
      <w:pPr>
        <w:spacing w:after="0" w:line="240" w:lineRule="auto"/>
        <w:jc w:val="both"/>
        <w:rPr>
          <w:rFonts w:ascii="Arial" w:eastAsiaTheme="minorHAnsi" w:hAnsi="Arial" w:cs="Arial"/>
          <w:b/>
          <w:sz w:val="20"/>
          <w:szCs w:val="20"/>
          <w:lang w:val="en-IN"/>
        </w:rPr>
        <w:sectPr w:rsidR="00B84D8E" w:rsidRPr="00FE2730" w:rsidSect="00487478">
          <w:type w:val="continuous"/>
          <w:pgSz w:w="11909" w:h="16834" w:code="9"/>
          <w:pgMar w:top="1440" w:right="1440" w:bottom="1440" w:left="1440" w:header="720" w:footer="864" w:gutter="0"/>
          <w:cols w:space="720"/>
          <w:titlePg/>
          <w:docGrid w:linePitch="360"/>
        </w:sectPr>
      </w:pPr>
    </w:p>
    <w:p w14:paraId="309164C1" w14:textId="77777777" w:rsidR="0019278B" w:rsidRPr="00FE2730" w:rsidRDefault="00E62FE8" w:rsidP="00E62FE8">
      <w:pPr>
        <w:spacing w:after="0" w:line="240" w:lineRule="auto"/>
        <w:jc w:val="both"/>
        <w:rPr>
          <w:rFonts w:ascii="Arial" w:eastAsiaTheme="minorHAnsi" w:hAnsi="Arial" w:cs="Arial"/>
          <w:b/>
          <w:lang w:val="en-IN"/>
        </w:rPr>
      </w:pPr>
      <w:commentRangeStart w:id="154"/>
      <w:r w:rsidRPr="00FE2730">
        <w:rPr>
          <w:rFonts w:ascii="Arial" w:eastAsiaTheme="minorHAnsi" w:hAnsi="Arial" w:cs="Arial"/>
          <w:b/>
          <w:lang w:val="en-IN"/>
        </w:rPr>
        <w:lastRenderedPageBreak/>
        <w:t>5. CONCLUSION</w:t>
      </w:r>
      <w:commentRangeEnd w:id="154"/>
      <w:r w:rsidR="00C75F6F">
        <w:rPr>
          <w:rStyle w:val="CommentReference"/>
        </w:rPr>
        <w:commentReference w:id="154"/>
      </w:r>
    </w:p>
    <w:p w14:paraId="54D30AF7" w14:textId="77777777" w:rsidR="009106D7" w:rsidRPr="00FE2730" w:rsidRDefault="009106D7" w:rsidP="00E62FE8">
      <w:pPr>
        <w:spacing w:after="0" w:line="240" w:lineRule="auto"/>
        <w:jc w:val="both"/>
        <w:rPr>
          <w:rFonts w:ascii="Arial" w:eastAsiaTheme="minorHAnsi" w:hAnsi="Arial" w:cs="Arial"/>
          <w:sz w:val="20"/>
          <w:szCs w:val="20"/>
          <w:lang w:val="en-IN"/>
        </w:rPr>
      </w:pPr>
    </w:p>
    <w:p w14:paraId="3F58912E" w14:textId="68D1C35E" w:rsidR="0019278B" w:rsidRPr="00FE2730" w:rsidRDefault="0019278B" w:rsidP="00E62FE8">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 xml:space="preserve">This study will be useful for the production of leafy biomass which can be a source of several medicinal or biochemical compounds. Considering the low cost of cultivation along with fast growth this should be very well promoted as a leafy vegetable with 30 days span during the </w:t>
      </w:r>
      <w:r w:rsidRPr="00C75F6F">
        <w:rPr>
          <w:rFonts w:ascii="Arial" w:eastAsiaTheme="minorHAnsi" w:hAnsi="Arial" w:cs="Arial"/>
          <w:i/>
          <w:sz w:val="20"/>
          <w:szCs w:val="20"/>
          <w:lang w:val="en-IN"/>
          <w:rPrChange w:id="156" w:author="HP" w:date="2025-07-05T10:37:00Z">
            <w:rPr>
              <w:rFonts w:ascii="Arial" w:eastAsiaTheme="minorHAnsi" w:hAnsi="Arial" w:cs="Arial"/>
              <w:sz w:val="20"/>
              <w:szCs w:val="20"/>
              <w:lang w:val="en-IN"/>
            </w:rPr>
          </w:rPrChange>
        </w:rPr>
        <w:t>Kharif</w:t>
      </w:r>
      <w:r w:rsidRPr="00FE2730">
        <w:rPr>
          <w:rFonts w:ascii="Arial" w:eastAsiaTheme="minorHAnsi" w:hAnsi="Arial" w:cs="Arial"/>
          <w:sz w:val="20"/>
          <w:szCs w:val="20"/>
          <w:lang w:val="en-IN"/>
        </w:rPr>
        <w:t xml:space="preserve"> and the leaves can be utilized for the production of some processed products like herbal tea, tablets etc.</w:t>
      </w:r>
      <w:ins w:id="157" w:author="HP" w:date="2025-07-05T10:37:00Z">
        <w:r w:rsidR="00C75F6F">
          <w:rPr>
            <w:rFonts w:ascii="Arial" w:eastAsiaTheme="minorHAnsi" w:hAnsi="Arial" w:cs="Arial"/>
            <w:sz w:val="20"/>
            <w:szCs w:val="20"/>
            <w:lang w:val="en-IN"/>
          </w:rPr>
          <w:t xml:space="preserve"> The jute </w:t>
        </w:r>
        <w:proofErr w:type="spellStart"/>
        <w:r w:rsidR="00C75F6F">
          <w:rPr>
            <w:rFonts w:ascii="Arial" w:eastAsiaTheme="minorHAnsi" w:hAnsi="Arial" w:cs="Arial"/>
            <w:sz w:val="20"/>
            <w:szCs w:val="20"/>
            <w:lang w:val="en-IN"/>
          </w:rPr>
          <w:t>cariety</w:t>
        </w:r>
      </w:ins>
      <w:proofErr w:type="spellEnd"/>
      <w:r w:rsidRPr="00FE2730">
        <w:rPr>
          <w:rFonts w:ascii="Arial" w:eastAsiaTheme="minorHAnsi" w:hAnsi="Arial" w:cs="Arial"/>
          <w:sz w:val="20"/>
          <w:szCs w:val="20"/>
          <w:lang w:val="en-IN"/>
        </w:rPr>
        <w:t xml:space="preserve"> JRO 524 recorded high biomass yield along with high content of </w:t>
      </w:r>
      <w:del w:id="158" w:author="HP" w:date="2025-07-05T10:37:00Z">
        <w:r w:rsidRPr="00FE2730" w:rsidDel="00C75F6F">
          <w:rPr>
            <w:rFonts w:ascii="Arial" w:eastAsiaTheme="minorHAnsi" w:hAnsi="Arial" w:cs="Arial"/>
            <w:sz w:val="20"/>
            <w:szCs w:val="20"/>
            <w:lang w:val="en-IN"/>
          </w:rPr>
          <w:delText>vItamin</w:delText>
        </w:r>
      </w:del>
      <w:ins w:id="159" w:author="HP" w:date="2025-07-05T10:37:00Z">
        <w:r w:rsidR="00C75F6F" w:rsidRPr="00FE2730">
          <w:rPr>
            <w:rFonts w:ascii="Arial" w:eastAsiaTheme="minorHAnsi" w:hAnsi="Arial" w:cs="Arial"/>
            <w:sz w:val="20"/>
            <w:szCs w:val="20"/>
            <w:lang w:val="en-IN"/>
          </w:rPr>
          <w:t>vitamin</w:t>
        </w:r>
      </w:ins>
      <w:r w:rsidRPr="00FE2730">
        <w:rPr>
          <w:rFonts w:ascii="Arial" w:eastAsiaTheme="minorHAnsi" w:hAnsi="Arial" w:cs="Arial"/>
          <w:sz w:val="20"/>
          <w:szCs w:val="20"/>
          <w:lang w:val="en-IN"/>
        </w:rPr>
        <w:t xml:space="preserve"> A (6950 IU approximately 40 % of carrot) can serve as a cheap source of </w:t>
      </w:r>
      <w:del w:id="160" w:author="HP" w:date="2025-07-05T10:37:00Z">
        <w:r w:rsidRPr="00FE2730" w:rsidDel="00C75F6F">
          <w:rPr>
            <w:rFonts w:ascii="Arial" w:eastAsiaTheme="minorHAnsi" w:hAnsi="Arial" w:cs="Arial"/>
            <w:sz w:val="20"/>
            <w:szCs w:val="20"/>
            <w:lang w:val="en-IN"/>
          </w:rPr>
          <w:delText xml:space="preserve">Vitamin </w:delText>
        </w:r>
      </w:del>
      <w:ins w:id="161" w:author="HP" w:date="2025-07-05T10:37:00Z">
        <w:r w:rsidR="00C75F6F">
          <w:rPr>
            <w:rFonts w:ascii="Arial" w:eastAsiaTheme="minorHAnsi" w:hAnsi="Arial" w:cs="Arial"/>
            <w:sz w:val="20"/>
            <w:szCs w:val="20"/>
            <w:lang w:val="en-IN"/>
          </w:rPr>
          <w:t>v</w:t>
        </w:r>
        <w:r w:rsidR="00C75F6F" w:rsidRPr="00FE2730">
          <w:rPr>
            <w:rFonts w:ascii="Arial" w:eastAsiaTheme="minorHAnsi" w:hAnsi="Arial" w:cs="Arial"/>
            <w:sz w:val="20"/>
            <w:szCs w:val="20"/>
            <w:lang w:val="en-IN"/>
          </w:rPr>
          <w:t xml:space="preserve">itamin </w:t>
        </w:r>
      </w:ins>
      <w:r w:rsidRPr="00FE2730">
        <w:rPr>
          <w:rFonts w:ascii="Arial" w:eastAsiaTheme="minorHAnsi" w:hAnsi="Arial" w:cs="Arial"/>
          <w:sz w:val="20"/>
          <w:szCs w:val="20"/>
          <w:lang w:val="en-IN"/>
        </w:rPr>
        <w:t xml:space="preserve">A in the northeast provinces where it can be successfully taken as a vegetable. </w:t>
      </w:r>
      <w:commentRangeStart w:id="162"/>
      <w:r w:rsidRPr="00FE2730">
        <w:rPr>
          <w:rFonts w:ascii="Arial" w:eastAsiaTheme="minorHAnsi" w:hAnsi="Arial" w:cs="Arial"/>
          <w:sz w:val="20"/>
          <w:szCs w:val="20"/>
          <w:lang w:val="en-IN"/>
        </w:rPr>
        <w:t xml:space="preserve">Vitamin A may vary from 6300 IU in spinach, 17000 in carrot, which is even more in pumpkin up to 43500 as reported in </w:t>
      </w:r>
      <w:proofErr w:type="spellStart"/>
      <w:r w:rsidRPr="00FE2730">
        <w:rPr>
          <w:rFonts w:ascii="Arial" w:eastAsiaTheme="minorHAnsi" w:hAnsi="Arial" w:cs="Arial"/>
          <w:sz w:val="20"/>
          <w:szCs w:val="20"/>
          <w:lang w:val="en-IN"/>
        </w:rPr>
        <w:t>moschata</w:t>
      </w:r>
      <w:proofErr w:type="spellEnd"/>
      <w:r w:rsidRPr="00FE2730">
        <w:rPr>
          <w:rFonts w:ascii="Arial" w:eastAsiaTheme="minorHAnsi" w:hAnsi="Arial" w:cs="Arial"/>
          <w:sz w:val="20"/>
          <w:szCs w:val="20"/>
          <w:lang w:val="en-IN"/>
        </w:rPr>
        <w:t xml:space="preserve"> variety </w:t>
      </w:r>
      <w:proofErr w:type="spellStart"/>
      <w:r w:rsidRPr="00FE2730">
        <w:rPr>
          <w:rFonts w:ascii="Arial" w:eastAsiaTheme="minorHAnsi" w:hAnsi="Arial" w:cs="Arial"/>
          <w:sz w:val="20"/>
          <w:szCs w:val="20"/>
          <w:lang w:val="en-IN"/>
        </w:rPr>
        <w:t>Baianinha</w:t>
      </w:r>
      <w:proofErr w:type="spellEnd"/>
      <w:r w:rsidRPr="00FE2730">
        <w:rPr>
          <w:rFonts w:ascii="Arial" w:eastAsiaTheme="minorHAnsi" w:hAnsi="Arial" w:cs="Arial"/>
          <w:sz w:val="20"/>
          <w:szCs w:val="20"/>
          <w:lang w:val="en-IN"/>
        </w:rPr>
        <w:t xml:space="preserve">., Vitamin A requirement is 900 mcg for adult men to 700 mcg for adult women (B carotene 1IU =0.05 mcg RAE), Jute as potherb can be successfully recommended for use to </w:t>
      </w:r>
      <w:proofErr w:type="spellStart"/>
      <w:r w:rsidRPr="00FE2730">
        <w:rPr>
          <w:rFonts w:ascii="Arial" w:eastAsiaTheme="minorHAnsi" w:hAnsi="Arial" w:cs="Arial"/>
          <w:sz w:val="20"/>
          <w:szCs w:val="20"/>
          <w:lang w:val="en-IN"/>
        </w:rPr>
        <w:t>fulfill</w:t>
      </w:r>
      <w:proofErr w:type="spellEnd"/>
      <w:r w:rsidRPr="00FE2730">
        <w:rPr>
          <w:rFonts w:ascii="Arial" w:eastAsiaTheme="minorHAnsi" w:hAnsi="Arial" w:cs="Arial"/>
          <w:sz w:val="20"/>
          <w:szCs w:val="20"/>
          <w:lang w:val="en-IN"/>
        </w:rPr>
        <w:t xml:space="preserve"> the nutritional requirement.</w:t>
      </w:r>
      <w:commentRangeEnd w:id="162"/>
      <w:r w:rsidR="00C75F6F">
        <w:rPr>
          <w:rStyle w:val="CommentReference"/>
        </w:rPr>
        <w:commentReference w:id="162"/>
      </w:r>
    </w:p>
    <w:p w14:paraId="43C65752" w14:textId="77777777" w:rsidR="009106D7" w:rsidRPr="00FE2730" w:rsidRDefault="009106D7" w:rsidP="00E62FE8">
      <w:pPr>
        <w:spacing w:after="0" w:line="240" w:lineRule="auto"/>
        <w:jc w:val="both"/>
        <w:rPr>
          <w:rFonts w:ascii="Arial" w:eastAsiaTheme="minorHAnsi" w:hAnsi="Arial" w:cs="Arial"/>
          <w:szCs w:val="20"/>
          <w:lang w:val="en-IN"/>
        </w:rPr>
      </w:pPr>
    </w:p>
    <w:p w14:paraId="2B10B4D0" w14:textId="77777777" w:rsidR="001D2C57" w:rsidRPr="00FE2730" w:rsidRDefault="0019278B" w:rsidP="001D2C57">
      <w:pPr>
        <w:spacing w:after="0" w:line="240" w:lineRule="auto"/>
        <w:jc w:val="both"/>
        <w:rPr>
          <w:rFonts w:ascii="Arial" w:eastAsiaTheme="minorHAnsi" w:hAnsi="Arial" w:cs="Arial"/>
          <w:sz w:val="20"/>
          <w:szCs w:val="20"/>
          <w:lang w:val="en-IN"/>
        </w:rPr>
      </w:pPr>
      <w:r w:rsidRPr="00FE2730">
        <w:rPr>
          <w:rFonts w:ascii="Arial" w:eastAsiaTheme="minorHAnsi" w:hAnsi="Arial" w:cs="Arial"/>
          <w:sz w:val="20"/>
          <w:szCs w:val="20"/>
          <w:lang w:val="en-IN"/>
        </w:rPr>
        <w:t>Vitamin A – Absorption study: Generally eating vegetables that are high in carotenoids with some amount of fat has been shown to increase both the absorption and synthesis of vitamin A</w:t>
      </w:r>
      <w:r w:rsidR="009106D7" w:rsidRPr="00FE2730">
        <w:rPr>
          <w:rFonts w:ascii="Arial" w:eastAsiaTheme="minorHAnsi" w:hAnsi="Arial" w:cs="Arial"/>
          <w:sz w:val="20"/>
          <w:szCs w:val="20"/>
          <w:lang w:val="en-IN"/>
        </w:rPr>
        <w:t xml:space="preserve"> </w:t>
      </w:r>
      <w:r w:rsidR="00E200BA"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6</w:t>
      </w:r>
      <w:r w:rsidR="00E200BA"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Many factors affect the absorption of dietary carotenoids and its </w:t>
      </w:r>
      <w:proofErr w:type="spellStart"/>
      <w:r w:rsidRPr="00FE2730">
        <w:rPr>
          <w:rFonts w:ascii="Arial" w:eastAsiaTheme="minorHAnsi" w:hAnsi="Arial" w:cs="Arial"/>
          <w:sz w:val="20"/>
          <w:szCs w:val="20"/>
          <w:lang w:val="en-IN"/>
        </w:rPr>
        <w:t>convertion</w:t>
      </w:r>
      <w:proofErr w:type="spellEnd"/>
      <w:r w:rsidRPr="00FE2730">
        <w:rPr>
          <w:rFonts w:ascii="Arial" w:eastAsiaTheme="minorHAnsi" w:hAnsi="Arial" w:cs="Arial"/>
          <w:sz w:val="20"/>
          <w:szCs w:val="20"/>
          <w:lang w:val="en-IN"/>
        </w:rPr>
        <w:t xml:space="preserve"> to vitamin A, including body composition, age, smoking, medications and genetic variation </w:t>
      </w:r>
      <w:r w:rsidR="00E200BA" w:rsidRPr="00FE2730">
        <w:rPr>
          <w:rFonts w:ascii="Arial" w:eastAsiaTheme="minorHAnsi" w:hAnsi="Arial" w:cs="Arial"/>
          <w:bCs/>
          <w:sz w:val="20"/>
          <w:szCs w:val="20"/>
          <w:lang w:val="en-IN"/>
        </w:rPr>
        <w:t>[1</w:t>
      </w:r>
      <w:r w:rsidR="00136BAA" w:rsidRPr="00FE2730">
        <w:rPr>
          <w:rFonts w:ascii="Arial" w:eastAsiaTheme="minorHAnsi" w:hAnsi="Arial" w:cs="Arial"/>
          <w:bCs/>
          <w:sz w:val="20"/>
          <w:szCs w:val="20"/>
          <w:lang w:val="en-IN"/>
        </w:rPr>
        <w:t>7</w:t>
      </w:r>
      <w:r w:rsidR="00E200BA" w:rsidRPr="00FE2730">
        <w:rPr>
          <w:rFonts w:ascii="Arial" w:eastAsiaTheme="minorHAnsi" w:hAnsi="Arial" w:cs="Arial"/>
          <w:bCs/>
          <w:sz w:val="20"/>
          <w:szCs w:val="20"/>
          <w:lang w:val="en-IN"/>
        </w:rPr>
        <w:t>]</w:t>
      </w:r>
      <w:r w:rsidRPr="00FE2730">
        <w:rPr>
          <w:rFonts w:ascii="Arial" w:eastAsiaTheme="minorHAnsi" w:hAnsi="Arial" w:cs="Arial"/>
          <w:bCs/>
          <w:sz w:val="20"/>
          <w:szCs w:val="20"/>
          <w:lang w:val="en-IN"/>
        </w:rPr>
        <w:t>.</w:t>
      </w:r>
      <w:r w:rsidRPr="00FE2730">
        <w:rPr>
          <w:rFonts w:ascii="Arial" w:eastAsiaTheme="minorHAnsi" w:hAnsi="Arial" w:cs="Arial"/>
          <w:sz w:val="20"/>
          <w:szCs w:val="20"/>
          <w:lang w:val="en-IN"/>
        </w:rPr>
        <w:t xml:space="preserve"> Also s 50% of individuals in some populations may have </w:t>
      </w:r>
      <w:r w:rsidRPr="00FE2730">
        <w:rPr>
          <w:rFonts w:ascii="Arial" w:eastAsiaTheme="minorHAnsi" w:hAnsi="Arial" w:cs="Arial"/>
          <w:sz w:val="20"/>
          <w:szCs w:val="20"/>
          <w:lang w:val="en-IN"/>
        </w:rPr>
        <w:lastRenderedPageBreak/>
        <w:t xml:space="preserve">a low response to as beta-carotene and other carotenoids, </w:t>
      </w:r>
      <w:r w:rsidR="00E200BA" w:rsidRPr="00FE2730">
        <w:rPr>
          <w:rFonts w:ascii="Arial" w:eastAsiaTheme="minorHAnsi" w:hAnsi="Arial" w:cs="Arial"/>
          <w:sz w:val="20"/>
          <w:szCs w:val="20"/>
          <w:lang w:val="en-IN"/>
        </w:rPr>
        <w:t>[1</w:t>
      </w:r>
      <w:r w:rsidR="00136BAA" w:rsidRPr="00FE2730">
        <w:rPr>
          <w:rFonts w:ascii="Arial" w:eastAsiaTheme="minorHAnsi" w:hAnsi="Arial" w:cs="Arial"/>
          <w:sz w:val="20"/>
          <w:szCs w:val="20"/>
          <w:lang w:val="en-IN"/>
        </w:rPr>
        <w:t>8</w:t>
      </w:r>
      <w:r w:rsidR="00E200BA" w:rsidRPr="00FE2730">
        <w:rPr>
          <w:rFonts w:ascii="Arial" w:eastAsiaTheme="minorHAnsi" w:hAnsi="Arial" w:cs="Arial"/>
          <w:sz w:val="20"/>
          <w:szCs w:val="20"/>
          <w:lang w:val="en-IN"/>
        </w:rPr>
        <w:t>]</w:t>
      </w:r>
      <w:r w:rsidRPr="00FE2730">
        <w:rPr>
          <w:rFonts w:ascii="Arial" w:eastAsiaTheme="minorHAnsi" w:hAnsi="Arial" w:cs="Arial"/>
          <w:sz w:val="20"/>
          <w:szCs w:val="20"/>
          <w:lang w:val="en-IN"/>
        </w:rPr>
        <w:t xml:space="preserve">. In that context researchers are looking into how genetic variability impacts the conversion of carotenoids into vitamin A </w:t>
      </w:r>
      <w:r w:rsidR="00E200BA" w:rsidRPr="00FE2730">
        <w:rPr>
          <w:rFonts w:ascii="Arial" w:eastAsiaTheme="minorHAnsi" w:hAnsi="Arial" w:cs="Arial"/>
          <w:sz w:val="20"/>
          <w:szCs w:val="20"/>
          <w:lang w:val="en-IN"/>
        </w:rPr>
        <w:t>[</w:t>
      </w:r>
      <w:r w:rsidR="00136BAA" w:rsidRPr="00FE2730">
        <w:rPr>
          <w:rFonts w:ascii="Arial" w:eastAsiaTheme="minorHAnsi" w:hAnsi="Arial" w:cs="Arial"/>
          <w:sz w:val="20"/>
          <w:szCs w:val="20"/>
          <w:lang w:val="en-IN"/>
        </w:rPr>
        <w:t>19]</w:t>
      </w:r>
      <w:r w:rsidRPr="00FE2730">
        <w:rPr>
          <w:rFonts w:ascii="Arial" w:eastAsiaTheme="minorHAnsi" w:hAnsi="Arial" w:cs="Arial"/>
          <w:sz w:val="20"/>
          <w:szCs w:val="20"/>
          <w:lang w:val="en-IN"/>
        </w:rPr>
        <w:t xml:space="preserve">. However, still, the amount of provitamin A carotenoids that is optimal for a low responder who relies exclusively on carotenoids is not known but choosing a generous amount of foods that contain beta-carotene and another provitamin A carotenoids may lead to greater absorption and more conversion in low-responders </w:t>
      </w:r>
      <w:r w:rsidR="00136BAA" w:rsidRPr="00FE2730">
        <w:rPr>
          <w:rFonts w:ascii="Arial" w:eastAsiaTheme="minorHAnsi" w:hAnsi="Arial" w:cs="Arial"/>
          <w:sz w:val="20"/>
          <w:szCs w:val="20"/>
          <w:lang w:val="en-IN"/>
        </w:rPr>
        <w:t>[20]</w:t>
      </w:r>
      <w:r w:rsidRPr="00FE2730">
        <w:rPr>
          <w:rFonts w:ascii="Arial" w:eastAsiaTheme="minorHAnsi" w:hAnsi="Arial" w:cs="Arial"/>
          <w:sz w:val="20"/>
          <w:szCs w:val="20"/>
          <w:lang w:val="en-IN"/>
        </w:rPr>
        <w:t>.</w:t>
      </w:r>
      <w:r w:rsidR="00D32AF9" w:rsidRPr="00FE2730">
        <w:rPr>
          <w:rFonts w:ascii="Arial" w:eastAsiaTheme="minorHAnsi" w:hAnsi="Arial" w:cs="Arial"/>
          <w:sz w:val="20"/>
          <w:szCs w:val="20"/>
          <w:lang w:val="en-IN"/>
        </w:rPr>
        <w:t xml:space="preserve"> </w:t>
      </w:r>
      <w:r w:rsidR="001D2C57" w:rsidRPr="00FE2730">
        <w:rPr>
          <w:rFonts w:ascii="Arial" w:eastAsiaTheme="minorHAnsi" w:hAnsi="Arial" w:cs="Arial"/>
          <w:sz w:val="20"/>
          <w:szCs w:val="20"/>
          <w:lang w:val="en-IN"/>
        </w:rPr>
        <w:t>Until more is known, best advice is to meet the intake recommendations for provitamin A carotenoids by eating generous amounts of vegetables, leafy green carrots, sweet potatoes, bright orange, and winter squashes.</w:t>
      </w:r>
    </w:p>
    <w:p w14:paraId="3AF5691A" w14:textId="77777777" w:rsidR="006D0C70" w:rsidRPr="00FE2730" w:rsidRDefault="006D0C70" w:rsidP="00C26992">
      <w:pPr>
        <w:spacing w:after="0" w:line="240" w:lineRule="auto"/>
        <w:jc w:val="both"/>
        <w:rPr>
          <w:rFonts w:ascii="Arial" w:eastAsiaTheme="minorHAnsi" w:hAnsi="Arial" w:cs="Arial"/>
          <w:szCs w:val="20"/>
          <w:lang w:val="en-IN"/>
        </w:rPr>
      </w:pPr>
    </w:p>
    <w:p w14:paraId="73CDE69B" w14:textId="77777777" w:rsidR="006D0C70" w:rsidRPr="00FE2730" w:rsidRDefault="00C26992" w:rsidP="006D0C70">
      <w:pPr>
        <w:spacing w:after="0" w:line="240" w:lineRule="auto"/>
        <w:jc w:val="both"/>
        <w:rPr>
          <w:rFonts w:ascii="Arial" w:hAnsi="Arial" w:cs="Arial"/>
          <w:b/>
        </w:rPr>
      </w:pPr>
      <w:r w:rsidRPr="00FE2730">
        <w:rPr>
          <w:rFonts w:ascii="Arial" w:hAnsi="Arial" w:cs="Arial"/>
          <w:b/>
        </w:rPr>
        <w:t>COMPETING INTERESTS</w:t>
      </w:r>
    </w:p>
    <w:p w14:paraId="3D14B22F" w14:textId="77777777" w:rsidR="00E47CD7" w:rsidRPr="00FE2730" w:rsidRDefault="00E47CD7" w:rsidP="006D0C70">
      <w:pPr>
        <w:spacing w:after="0" w:line="240" w:lineRule="auto"/>
        <w:jc w:val="both"/>
        <w:rPr>
          <w:rFonts w:ascii="Arial" w:hAnsi="Arial" w:cs="Arial"/>
          <w:b/>
        </w:rPr>
      </w:pPr>
    </w:p>
    <w:p w14:paraId="5E0481E0" w14:textId="77777777" w:rsidR="00C26992" w:rsidRPr="00FE2730" w:rsidRDefault="008F4424" w:rsidP="006D0C70">
      <w:pPr>
        <w:spacing w:after="0" w:line="240" w:lineRule="auto"/>
        <w:jc w:val="both"/>
        <w:rPr>
          <w:rFonts w:ascii="Arial" w:hAnsi="Arial" w:cs="Arial"/>
          <w:b/>
          <w:caps/>
          <w:sz w:val="20"/>
        </w:rPr>
      </w:pPr>
      <w:r w:rsidRPr="00FE2730">
        <w:rPr>
          <w:rFonts w:ascii="Arial" w:hAnsi="Arial" w:cs="Arial"/>
          <w:sz w:val="20"/>
        </w:rPr>
        <w:t>Authors have declared that no competing interests exist.</w:t>
      </w:r>
    </w:p>
    <w:p w14:paraId="6DF74F2E" w14:textId="77777777" w:rsidR="006D0C70" w:rsidRPr="00FE2730" w:rsidRDefault="006D0C70" w:rsidP="00E62FE8">
      <w:pPr>
        <w:pStyle w:val="ReferHead"/>
        <w:spacing w:after="0"/>
        <w:jc w:val="both"/>
        <w:rPr>
          <w:rFonts w:ascii="Arial" w:hAnsi="Arial" w:cs="Arial"/>
          <w:b w:val="0"/>
          <w:caps w:val="0"/>
          <w:sz w:val="20"/>
        </w:rPr>
      </w:pPr>
    </w:p>
    <w:p w14:paraId="06590BD0" w14:textId="77777777" w:rsidR="00C26992" w:rsidRPr="00FE2730" w:rsidRDefault="00C26992" w:rsidP="00E62FE8">
      <w:pPr>
        <w:spacing w:after="0" w:line="240" w:lineRule="auto"/>
        <w:jc w:val="both"/>
        <w:rPr>
          <w:rFonts w:ascii="Arial" w:eastAsiaTheme="minorHAnsi" w:hAnsi="Arial" w:cs="Arial"/>
          <w:b/>
          <w:lang w:val="en-IN"/>
        </w:rPr>
      </w:pPr>
    </w:p>
    <w:p w14:paraId="2126D280" w14:textId="77777777" w:rsidR="0029725C" w:rsidRPr="00FE2730" w:rsidRDefault="00E62FE8" w:rsidP="00E62FE8">
      <w:pPr>
        <w:spacing w:after="0" w:line="240" w:lineRule="auto"/>
        <w:jc w:val="both"/>
        <w:rPr>
          <w:rFonts w:ascii="Arial" w:eastAsiaTheme="minorHAnsi" w:hAnsi="Arial" w:cs="Arial"/>
          <w:b/>
          <w:lang w:val="en-IN"/>
        </w:rPr>
      </w:pPr>
      <w:r w:rsidRPr="00FE2730">
        <w:rPr>
          <w:rFonts w:ascii="Arial" w:eastAsiaTheme="minorHAnsi" w:hAnsi="Arial" w:cs="Arial"/>
          <w:b/>
          <w:lang w:val="en-IN"/>
        </w:rPr>
        <w:t>REFERENCE</w:t>
      </w:r>
      <w:r w:rsidR="00872776" w:rsidRPr="00FE2730">
        <w:rPr>
          <w:rFonts w:ascii="Arial" w:eastAsiaTheme="minorHAnsi" w:hAnsi="Arial" w:cs="Arial"/>
          <w:b/>
          <w:lang w:val="en-IN"/>
        </w:rPr>
        <w:t>S</w:t>
      </w:r>
    </w:p>
    <w:p w14:paraId="69664B38" w14:textId="77777777" w:rsidR="008F4424" w:rsidRPr="00FE2730" w:rsidRDefault="008F4424" w:rsidP="00E62FE8">
      <w:pPr>
        <w:spacing w:after="0" w:line="240" w:lineRule="auto"/>
        <w:jc w:val="both"/>
        <w:rPr>
          <w:rFonts w:ascii="Arial" w:eastAsiaTheme="minorHAnsi" w:hAnsi="Arial" w:cs="Arial"/>
          <w:b/>
          <w:szCs w:val="14"/>
          <w:lang w:val="en-IN"/>
        </w:rPr>
      </w:pPr>
    </w:p>
    <w:p w14:paraId="14609191" w14:textId="77777777" w:rsidR="004008E7" w:rsidRPr="00FE2730" w:rsidRDefault="004008E7" w:rsidP="00872776">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 xml:space="preserve">Calleja, Danny O. </w:t>
      </w:r>
      <w:proofErr w:type="spellStart"/>
      <w:r w:rsidRPr="00FE2730">
        <w:rPr>
          <w:rFonts w:ascii="Arial" w:eastAsia="Calibri" w:hAnsi="Arial" w:cs="Arial"/>
          <w:sz w:val="20"/>
          <w:szCs w:val="20"/>
          <w:lang w:val="en-IN"/>
        </w:rPr>
        <w:t>Saluyot</w:t>
      </w:r>
      <w:proofErr w:type="spellEnd"/>
      <w:r w:rsidRPr="00FE2730">
        <w:rPr>
          <w:rFonts w:ascii="Arial" w:eastAsia="Calibri" w:hAnsi="Arial" w:cs="Arial"/>
          <w:sz w:val="20"/>
          <w:szCs w:val="20"/>
          <w:lang w:val="en-IN"/>
        </w:rPr>
        <w:t xml:space="preserve"> now a popular vegetable worldwide. Inquirer</w:t>
      </w:r>
      <w:r w:rsidR="00872776" w:rsidRPr="00FE2730">
        <w:rPr>
          <w:rFonts w:ascii="Arial" w:eastAsia="Calibri" w:hAnsi="Arial" w:cs="Arial"/>
          <w:sz w:val="20"/>
          <w:szCs w:val="20"/>
          <w:lang w:val="en-IN"/>
        </w:rPr>
        <w:t>; 2010</w:t>
      </w:r>
      <w:r w:rsidRPr="00FE2730">
        <w:rPr>
          <w:rFonts w:ascii="Arial" w:eastAsia="Calibri" w:hAnsi="Arial" w:cs="Arial"/>
          <w:sz w:val="20"/>
          <w:szCs w:val="20"/>
          <w:lang w:val="en-IN"/>
        </w:rPr>
        <w:t>. Retrieved August 7, 2011.</w:t>
      </w:r>
    </w:p>
    <w:p w14:paraId="57BD2291"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Sadasivam S</w:t>
      </w:r>
      <w:r w:rsidR="00872776" w:rsidRPr="00FE2730">
        <w:rPr>
          <w:rFonts w:ascii="Arial" w:eastAsia="Calibri" w:hAnsi="Arial" w:cs="Arial"/>
          <w:sz w:val="20"/>
          <w:szCs w:val="20"/>
          <w:lang w:val="en-IN"/>
        </w:rPr>
        <w:t>,</w:t>
      </w:r>
      <w:r w:rsidRPr="00FE2730">
        <w:rPr>
          <w:rFonts w:ascii="Arial" w:eastAsia="Calibri" w:hAnsi="Arial" w:cs="Arial"/>
          <w:sz w:val="20"/>
          <w:szCs w:val="20"/>
          <w:lang w:val="en-IN"/>
        </w:rPr>
        <w:t xml:space="preserve"> </w:t>
      </w:r>
      <w:r w:rsidR="00872776" w:rsidRPr="00FE2730">
        <w:rPr>
          <w:rFonts w:ascii="Arial" w:eastAsia="Calibri" w:hAnsi="Arial" w:cs="Arial"/>
          <w:sz w:val="20"/>
          <w:szCs w:val="20"/>
          <w:lang w:val="en-IN"/>
        </w:rPr>
        <w:t xml:space="preserve">Manickam </w:t>
      </w:r>
      <w:r w:rsidRPr="00FE2730">
        <w:rPr>
          <w:rFonts w:ascii="Arial" w:eastAsia="Calibri" w:hAnsi="Arial" w:cs="Arial"/>
          <w:sz w:val="20"/>
          <w:szCs w:val="20"/>
          <w:lang w:val="en-IN"/>
        </w:rPr>
        <w:t>A. Biochemical Methods</w:t>
      </w:r>
      <w:r w:rsidR="00531C80" w:rsidRPr="00FE2730">
        <w:rPr>
          <w:rFonts w:ascii="Arial" w:eastAsia="Calibri" w:hAnsi="Arial" w:cs="Arial"/>
          <w:sz w:val="20"/>
          <w:szCs w:val="20"/>
          <w:lang w:val="en-IN"/>
        </w:rPr>
        <w:t>.</w:t>
      </w:r>
      <w:r w:rsidRPr="00FE2730">
        <w:rPr>
          <w:rFonts w:ascii="Arial" w:eastAsia="Calibri" w:hAnsi="Arial" w:cs="Arial"/>
          <w:sz w:val="20"/>
          <w:szCs w:val="20"/>
          <w:lang w:val="en-IN"/>
        </w:rPr>
        <w:t xml:space="preserve"> </w:t>
      </w:r>
      <w:r w:rsidRPr="00FE2730">
        <w:rPr>
          <w:rFonts w:ascii="Arial" w:eastAsia="Calibri" w:hAnsi="Arial" w:cs="Arial"/>
          <w:sz w:val="20"/>
          <w:szCs w:val="20"/>
          <w:shd w:val="clear" w:color="auto" w:fill="FFFFFF"/>
          <w:lang w:val="en-IN"/>
        </w:rPr>
        <w:t xml:space="preserve">New Age International (P) Limited. </w:t>
      </w:r>
      <w:r w:rsidRPr="00FE2730">
        <w:rPr>
          <w:rFonts w:ascii="Arial" w:eastAsia="Calibri" w:hAnsi="Arial" w:cs="Arial"/>
          <w:sz w:val="20"/>
          <w:szCs w:val="20"/>
          <w:lang w:val="en-IN"/>
        </w:rPr>
        <w:t xml:space="preserve">Sivasubramanian S and Madhava Menon P. Genotypic and phenotypic </w:t>
      </w:r>
      <w:r w:rsidRPr="00FE2730">
        <w:rPr>
          <w:rFonts w:ascii="Arial" w:eastAsia="Calibri" w:hAnsi="Arial" w:cs="Arial"/>
          <w:sz w:val="20"/>
          <w:szCs w:val="20"/>
          <w:lang w:val="en-IN"/>
        </w:rPr>
        <w:lastRenderedPageBreak/>
        <w:t xml:space="preserve">variability in rice. Madras Agric. J. </w:t>
      </w:r>
      <w:r w:rsidR="00531C80" w:rsidRPr="00FE2730">
        <w:rPr>
          <w:rFonts w:ascii="Arial" w:eastAsia="Calibri" w:hAnsi="Arial" w:cs="Arial"/>
          <w:sz w:val="20"/>
          <w:szCs w:val="20"/>
          <w:lang w:val="en-IN"/>
        </w:rPr>
        <w:t>2007;</w:t>
      </w:r>
      <w:r w:rsidR="00872776" w:rsidRPr="00FE2730">
        <w:rPr>
          <w:rFonts w:ascii="Arial" w:eastAsia="Calibri" w:hAnsi="Arial" w:cs="Arial"/>
          <w:sz w:val="20"/>
          <w:szCs w:val="20"/>
          <w:lang w:val="en-IN"/>
        </w:rPr>
        <w:t xml:space="preserve"> </w:t>
      </w:r>
      <w:r w:rsidRPr="00FE2730">
        <w:rPr>
          <w:rFonts w:ascii="Arial" w:eastAsia="Calibri" w:hAnsi="Arial" w:cs="Arial"/>
          <w:sz w:val="20"/>
          <w:szCs w:val="20"/>
          <w:lang w:val="en-IN"/>
        </w:rPr>
        <w:t>60(9-12):1093-96.</w:t>
      </w:r>
    </w:p>
    <w:p w14:paraId="0DE40C0A"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proofErr w:type="spellStart"/>
      <w:r w:rsidRPr="00FE2730">
        <w:rPr>
          <w:rFonts w:ascii="Arial" w:eastAsia="Calibri" w:hAnsi="Arial" w:cs="Arial"/>
          <w:sz w:val="20"/>
          <w:szCs w:val="20"/>
          <w:lang w:val="en-IN"/>
        </w:rPr>
        <w:t>Panse</w:t>
      </w:r>
      <w:proofErr w:type="spellEnd"/>
      <w:r w:rsidRPr="00FE2730">
        <w:rPr>
          <w:rFonts w:ascii="Arial" w:eastAsia="Calibri" w:hAnsi="Arial" w:cs="Arial"/>
          <w:sz w:val="20"/>
          <w:szCs w:val="20"/>
          <w:lang w:val="en-IN"/>
        </w:rPr>
        <w:t xml:space="preserve"> VG and </w:t>
      </w:r>
      <w:proofErr w:type="spellStart"/>
      <w:r w:rsidRPr="00FE2730">
        <w:rPr>
          <w:rFonts w:ascii="Arial" w:eastAsia="Calibri" w:hAnsi="Arial" w:cs="Arial"/>
          <w:sz w:val="20"/>
          <w:szCs w:val="20"/>
          <w:lang w:val="en-IN"/>
        </w:rPr>
        <w:t>Sukhatme</w:t>
      </w:r>
      <w:proofErr w:type="spellEnd"/>
      <w:r w:rsidRPr="00FE2730">
        <w:rPr>
          <w:rFonts w:ascii="Arial" w:eastAsia="Calibri" w:hAnsi="Arial" w:cs="Arial"/>
          <w:sz w:val="20"/>
          <w:szCs w:val="20"/>
          <w:lang w:val="en-IN"/>
        </w:rPr>
        <w:t xml:space="preserve"> PV. Statistical Methods for Agricultural Workers. ICAR, New Delhi. 1967</w:t>
      </w:r>
      <w:proofErr w:type="gramStart"/>
      <w:r w:rsidRPr="00FE2730">
        <w:rPr>
          <w:rFonts w:ascii="Arial" w:eastAsia="Calibri" w:hAnsi="Arial" w:cs="Arial"/>
          <w:sz w:val="20"/>
          <w:szCs w:val="20"/>
          <w:lang w:val="en-IN"/>
        </w:rPr>
        <w:t>;2:381</w:t>
      </w:r>
      <w:proofErr w:type="gramEnd"/>
      <w:r w:rsidRPr="00FE2730">
        <w:rPr>
          <w:rFonts w:ascii="Arial" w:eastAsia="Calibri" w:hAnsi="Arial" w:cs="Arial"/>
          <w:sz w:val="20"/>
          <w:szCs w:val="20"/>
          <w:lang w:val="en-IN"/>
        </w:rPr>
        <w:t>.</w:t>
      </w:r>
    </w:p>
    <w:p w14:paraId="00AE9CAD"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Burton GW. Quantitative inheritance of grasses. Proc. 6th Intern. Grassland Congress. 1952</w:t>
      </w:r>
      <w:proofErr w:type="gramStart"/>
      <w:r w:rsidRPr="00FE2730">
        <w:rPr>
          <w:rFonts w:ascii="Arial" w:eastAsia="Calibri" w:hAnsi="Arial" w:cs="Arial"/>
          <w:sz w:val="20"/>
          <w:szCs w:val="20"/>
          <w:lang w:val="en-IN"/>
        </w:rPr>
        <w:t>;1:277</w:t>
      </w:r>
      <w:proofErr w:type="gramEnd"/>
      <w:r w:rsidRPr="00FE2730">
        <w:rPr>
          <w:rFonts w:ascii="Arial" w:eastAsia="Calibri" w:hAnsi="Arial" w:cs="Arial"/>
          <w:sz w:val="20"/>
          <w:szCs w:val="20"/>
          <w:lang w:val="en-IN"/>
        </w:rPr>
        <w:t>-283.</w:t>
      </w:r>
    </w:p>
    <w:p w14:paraId="45BD3F70"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Burton GW and De Vane EH. Estimating heritability in tall fescue (</w:t>
      </w:r>
      <w:r w:rsidRPr="00FE2730">
        <w:rPr>
          <w:rFonts w:ascii="Arial" w:eastAsia="Calibri" w:hAnsi="Arial" w:cs="Arial"/>
          <w:i/>
          <w:sz w:val="20"/>
          <w:szCs w:val="20"/>
          <w:lang w:val="en-IN"/>
        </w:rPr>
        <w:t>Festuca arundinacea</w:t>
      </w:r>
      <w:r w:rsidRPr="00FE2730">
        <w:rPr>
          <w:rFonts w:ascii="Arial" w:eastAsia="Calibri" w:hAnsi="Arial" w:cs="Arial"/>
          <w:sz w:val="20"/>
          <w:szCs w:val="20"/>
          <w:lang w:val="en-IN"/>
        </w:rPr>
        <w:t>) from replicated clonal material. Agron. J. 1953</w:t>
      </w:r>
      <w:proofErr w:type="gramStart"/>
      <w:r w:rsidRPr="00FE2730">
        <w:rPr>
          <w:rFonts w:ascii="Arial" w:eastAsia="Calibri" w:hAnsi="Arial" w:cs="Arial"/>
          <w:sz w:val="20"/>
          <w:szCs w:val="20"/>
          <w:lang w:val="en-IN"/>
        </w:rPr>
        <w:t>;45:478</w:t>
      </w:r>
      <w:proofErr w:type="gramEnd"/>
      <w:r w:rsidRPr="00FE2730">
        <w:rPr>
          <w:rFonts w:ascii="Arial" w:eastAsia="Calibri" w:hAnsi="Arial" w:cs="Arial"/>
          <w:sz w:val="20"/>
          <w:szCs w:val="20"/>
          <w:lang w:val="en-IN"/>
        </w:rPr>
        <w:t xml:space="preserve">-481. </w:t>
      </w:r>
    </w:p>
    <w:p w14:paraId="08377413"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Johnson HW, Robinson AE and Comstock RE. Estimates of genetic and environmental variability in soybeans. Agron. J. 1955</w:t>
      </w:r>
      <w:proofErr w:type="gramStart"/>
      <w:r w:rsidRPr="00FE2730">
        <w:rPr>
          <w:rFonts w:ascii="Arial" w:eastAsia="Calibri" w:hAnsi="Arial" w:cs="Arial"/>
          <w:sz w:val="20"/>
          <w:szCs w:val="20"/>
          <w:lang w:val="en-IN"/>
        </w:rPr>
        <w:t>;47:314</w:t>
      </w:r>
      <w:proofErr w:type="gramEnd"/>
      <w:r w:rsidRPr="00FE2730">
        <w:rPr>
          <w:rFonts w:ascii="Arial" w:eastAsia="Calibri" w:hAnsi="Arial" w:cs="Arial"/>
          <w:sz w:val="20"/>
          <w:szCs w:val="20"/>
          <w:lang w:val="en-IN"/>
        </w:rPr>
        <w:t>-318.</w:t>
      </w:r>
    </w:p>
    <w:p w14:paraId="526CA750"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Denton OA</w:t>
      </w:r>
      <w:r w:rsidR="00531C80" w:rsidRPr="00FE2730">
        <w:rPr>
          <w:rFonts w:ascii="Arial" w:eastAsia="Calibri" w:hAnsi="Arial" w:cs="Arial"/>
          <w:sz w:val="20"/>
          <w:szCs w:val="20"/>
          <w:lang w:val="en-IN"/>
        </w:rPr>
        <w:t>,</w:t>
      </w:r>
      <w:r w:rsidRPr="00FE2730">
        <w:rPr>
          <w:rFonts w:ascii="Arial" w:eastAsia="Calibri" w:hAnsi="Arial" w:cs="Arial"/>
          <w:sz w:val="20"/>
          <w:szCs w:val="20"/>
          <w:lang w:val="en-IN"/>
        </w:rPr>
        <w:t xml:space="preserve"> </w:t>
      </w:r>
      <w:proofErr w:type="spellStart"/>
      <w:r w:rsidRPr="00FE2730">
        <w:rPr>
          <w:rFonts w:ascii="Arial" w:eastAsia="Calibri" w:hAnsi="Arial" w:cs="Arial"/>
          <w:sz w:val="20"/>
          <w:szCs w:val="20"/>
          <w:lang w:val="en-IN"/>
        </w:rPr>
        <w:t>Nwangburuka</w:t>
      </w:r>
      <w:proofErr w:type="spellEnd"/>
      <w:r w:rsidRPr="00FE2730">
        <w:rPr>
          <w:rFonts w:ascii="Arial" w:eastAsia="Calibri" w:hAnsi="Arial" w:cs="Arial"/>
          <w:sz w:val="20"/>
          <w:szCs w:val="20"/>
          <w:lang w:val="en-IN"/>
        </w:rPr>
        <w:t xml:space="preserve"> CC. Heritability, genetic advance and Character association in Six Yield related </w:t>
      </w:r>
      <w:proofErr w:type="spellStart"/>
      <w:r w:rsidRPr="00FE2730">
        <w:rPr>
          <w:rFonts w:ascii="Arial" w:eastAsia="Calibri" w:hAnsi="Arial" w:cs="Arial"/>
          <w:sz w:val="20"/>
          <w:szCs w:val="20"/>
          <w:lang w:val="en-IN"/>
        </w:rPr>
        <w:t>charactersof</w:t>
      </w:r>
      <w:proofErr w:type="spellEnd"/>
      <w:r w:rsidRPr="00FE2730">
        <w:rPr>
          <w:rFonts w:ascii="Arial" w:eastAsia="Calibri" w:hAnsi="Arial" w:cs="Arial"/>
          <w:sz w:val="20"/>
          <w:szCs w:val="20"/>
          <w:lang w:val="en-IN"/>
        </w:rPr>
        <w:t xml:space="preserve"> </w:t>
      </w:r>
      <w:proofErr w:type="spellStart"/>
      <w:r w:rsidRPr="00FE2730">
        <w:rPr>
          <w:rFonts w:ascii="Arial" w:eastAsia="Calibri" w:hAnsi="Arial" w:cs="Arial"/>
          <w:i/>
          <w:sz w:val="20"/>
          <w:szCs w:val="20"/>
          <w:lang w:val="en-IN"/>
        </w:rPr>
        <w:t>Solanum</w:t>
      </w:r>
      <w:proofErr w:type="spellEnd"/>
      <w:r w:rsidRPr="00FE2730">
        <w:rPr>
          <w:rFonts w:ascii="Arial" w:eastAsia="Calibri" w:hAnsi="Arial" w:cs="Arial"/>
          <w:i/>
          <w:sz w:val="20"/>
          <w:szCs w:val="20"/>
          <w:lang w:val="en-IN"/>
        </w:rPr>
        <w:t xml:space="preserve"> </w:t>
      </w:r>
      <w:proofErr w:type="spellStart"/>
      <w:r w:rsidRPr="00FE2730">
        <w:rPr>
          <w:rFonts w:ascii="Arial" w:eastAsia="Calibri" w:hAnsi="Arial" w:cs="Arial"/>
          <w:i/>
          <w:sz w:val="20"/>
          <w:szCs w:val="20"/>
          <w:lang w:val="en-IN"/>
        </w:rPr>
        <w:t>anguivi</w:t>
      </w:r>
      <w:proofErr w:type="spellEnd"/>
      <w:r w:rsidRPr="00FE2730">
        <w:rPr>
          <w:rFonts w:ascii="Arial" w:eastAsia="Calibri" w:hAnsi="Arial" w:cs="Arial"/>
          <w:sz w:val="20"/>
          <w:szCs w:val="20"/>
          <w:lang w:val="en-IN"/>
        </w:rPr>
        <w:t xml:space="preserve">. Asian </w:t>
      </w:r>
      <w:r w:rsidR="00872776" w:rsidRPr="00FE2730">
        <w:rPr>
          <w:rFonts w:ascii="Arial" w:eastAsia="Calibri" w:hAnsi="Arial" w:cs="Arial"/>
          <w:sz w:val="20"/>
          <w:szCs w:val="20"/>
          <w:lang w:val="en-IN"/>
        </w:rPr>
        <w:t xml:space="preserve">J </w:t>
      </w:r>
      <w:r w:rsidRPr="00FE2730">
        <w:rPr>
          <w:rFonts w:ascii="Arial" w:eastAsia="Calibri" w:hAnsi="Arial" w:cs="Arial"/>
          <w:sz w:val="20"/>
          <w:szCs w:val="20"/>
          <w:lang w:val="en-IN"/>
        </w:rPr>
        <w:t xml:space="preserve">of Agricultural </w:t>
      </w:r>
      <w:r w:rsidR="00872776" w:rsidRPr="00FE2730">
        <w:rPr>
          <w:rFonts w:ascii="Arial" w:eastAsia="Calibri" w:hAnsi="Arial" w:cs="Arial"/>
          <w:sz w:val="20"/>
          <w:szCs w:val="20"/>
          <w:lang w:val="en-IN"/>
        </w:rPr>
        <w:t xml:space="preserve">Research. </w:t>
      </w:r>
      <w:r w:rsidRPr="00FE2730">
        <w:rPr>
          <w:rFonts w:ascii="Arial" w:eastAsia="Calibri" w:hAnsi="Arial" w:cs="Arial"/>
          <w:sz w:val="20"/>
          <w:szCs w:val="20"/>
          <w:lang w:val="en-IN"/>
        </w:rPr>
        <w:t>2011;5 (3):201-207.</w:t>
      </w:r>
    </w:p>
    <w:p w14:paraId="2D5B7A8F"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proofErr w:type="spellStart"/>
      <w:r w:rsidRPr="00FE2730">
        <w:rPr>
          <w:rFonts w:ascii="Arial" w:eastAsia="Calibri" w:hAnsi="Arial" w:cs="Arial"/>
          <w:sz w:val="20"/>
          <w:szCs w:val="20"/>
          <w:lang w:val="en-IN"/>
        </w:rPr>
        <w:t>Nwangburuka</w:t>
      </w:r>
      <w:proofErr w:type="spellEnd"/>
      <w:r w:rsidRPr="00FE2730">
        <w:rPr>
          <w:rFonts w:ascii="Arial" w:eastAsia="Calibri" w:hAnsi="Arial" w:cs="Arial"/>
          <w:sz w:val="20"/>
          <w:szCs w:val="20"/>
          <w:lang w:val="en-IN"/>
        </w:rPr>
        <w:t>, CC, Denton OA, Kehinde OB, Ojo DK and Popoola AR. Genetic variability and heritability in cultivated okra [</w:t>
      </w:r>
      <w:r w:rsidRPr="00FE2730">
        <w:rPr>
          <w:rFonts w:ascii="Arial" w:eastAsia="Calibri" w:hAnsi="Arial" w:cs="Arial"/>
          <w:i/>
          <w:sz w:val="20"/>
          <w:szCs w:val="20"/>
          <w:lang w:val="en-IN"/>
        </w:rPr>
        <w:t>Abelmoschus esculentus</w:t>
      </w:r>
      <w:r w:rsidRPr="00FE2730">
        <w:rPr>
          <w:rFonts w:ascii="Arial" w:eastAsia="Calibri" w:hAnsi="Arial" w:cs="Arial"/>
          <w:sz w:val="20"/>
          <w:szCs w:val="20"/>
          <w:lang w:val="en-IN"/>
        </w:rPr>
        <w:t xml:space="preserve"> (L.) Moench]. Spanish Journal of Agricultural Research</w:t>
      </w:r>
      <w:r w:rsidR="00872776" w:rsidRPr="00FE2730">
        <w:rPr>
          <w:rFonts w:ascii="Arial" w:eastAsia="Calibri" w:hAnsi="Arial" w:cs="Arial"/>
          <w:sz w:val="20"/>
          <w:szCs w:val="20"/>
          <w:lang w:val="en-IN"/>
        </w:rPr>
        <w:t>.</w:t>
      </w:r>
      <w:r w:rsidRPr="00FE2730">
        <w:rPr>
          <w:rFonts w:ascii="Arial" w:eastAsia="Calibri" w:hAnsi="Arial" w:cs="Arial"/>
          <w:sz w:val="20"/>
          <w:szCs w:val="20"/>
          <w:lang w:val="en-IN"/>
        </w:rPr>
        <w:t xml:space="preserve"> 2012;10(1):123-129.</w:t>
      </w:r>
    </w:p>
    <w:p w14:paraId="29799944"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proofErr w:type="spellStart"/>
      <w:r w:rsidRPr="00FE2730">
        <w:rPr>
          <w:rFonts w:ascii="Arial" w:eastAsia="Calibri" w:hAnsi="Arial" w:cs="Arial"/>
          <w:sz w:val="20"/>
          <w:szCs w:val="20"/>
          <w:lang w:val="en-IN"/>
        </w:rPr>
        <w:t>Yadav</w:t>
      </w:r>
      <w:proofErr w:type="spellEnd"/>
      <w:r w:rsidRPr="00FE2730">
        <w:rPr>
          <w:rFonts w:ascii="Arial" w:eastAsia="Calibri" w:hAnsi="Arial" w:cs="Arial"/>
          <w:sz w:val="20"/>
          <w:szCs w:val="20"/>
          <w:lang w:val="en-IN"/>
        </w:rPr>
        <w:t xml:space="preserve"> P, </w:t>
      </w:r>
      <w:proofErr w:type="spellStart"/>
      <w:r w:rsidRPr="00FE2730">
        <w:rPr>
          <w:rFonts w:ascii="Arial" w:eastAsia="Calibri" w:hAnsi="Arial" w:cs="Arial"/>
          <w:sz w:val="20"/>
          <w:szCs w:val="20"/>
          <w:lang w:val="en-IN"/>
        </w:rPr>
        <w:t>Rangare</w:t>
      </w:r>
      <w:proofErr w:type="spellEnd"/>
      <w:r w:rsidRPr="00FE2730">
        <w:rPr>
          <w:rFonts w:ascii="Arial" w:eastAsia="Calibri" w:hAnsi="Arial" w:cs="Arial"/>
          <w:sz w:val="20"/>
          <w:szCs w:val="20"/>
          <w:lang w:val="en-IN"/>
        </w:rPr>
        <w:t xml:space="preserve"> NR, </w:t>
      </w:r>
      <w:proofErr w:type="spellStart"/>
      <w:r w:rsidRPr="00FE2730">
        <w:rPr>
          <w:rFonts w:ascii="Arial" w:eastAsia="Calibri" w:hAnsi="Arial" w:cs="Arial"/>
          <w:sz w:val="20"/>
          <w:szCs w:val="20"/>
          <w:lang w:val="en-IN"/>
        </w:rPr>
        <w:t>Anurag</w:t>
      </w:r>
      <w:proofErr w:type="spellEnd"/>
      <w:r w:rsidRPr="00FE2730">
        <w:rPr>
          <w:rFonts w:ascii="Arial" w:eastAsia="Calibri" w:hAnsi="Arial" w:cs="Arial"/>
          <w:sz w:val="20"/>
          <w:szCs w:val="20"/>
          <w:lang w:val="en-IN"/>
        </w:rPr>
        <w:t xml:space="preserve"> PJ and Chaurasia AK. Quantitative analysis of rice (</w:t>
      </w:r>
      <w:r w:rsidRPr="00FE2730">
        <w:rPr>
          <w:rFonts w:ascii="Arial" w:eastAsia="Calibri" w:hAnsi="Arial" w:cs="Arial"/>
          <w:i/>
          <w:sz w:val="20"/>
          <w:szCs w:val="20"/>
          <w:lang w:val="en-IN"/>
        </w:rPr>
        <w:t>Oryza sativa</w:t>
      </w:r>
      <w:r w:rsidRPr="00FE2730">
        <w:rPr>
          <w:rFonts w:ascii="Arial" w:eastAsia="Calibri" w:hAnsi="Arial" w:cs="Arial"/>
          <w:sz w:val="20"/>
          <w:szCs w:val="20"/>
          <w:lang w:val="en-IN"/>
        </w:rPr>
        <w:t xml:space="preserve"> L.) in Allahabad agroclimatic zone. J. of Rice Res. 2010</w:t>
      </w:r>
      <w:proofErr w:type="gramStart"/>
      <w:r w:rsidRPr="00FE2730">
        <w:rPr>
          <w:rFonts w:ascii="Arial" w:eastAsia="Calibri" w:hAnsi="Arial" w:cs="Arial"/>
          <w:sz w:val="20"/>
          <w:szCs w:val="20"/>
          <w:lang w:val="en-IN"/>
        </w:rPr>
        <w:t>;3:16</w:t>
      </w:r>
      <w:proofErr w:type="gramEnd"/>
      <w:r w:rsidRPr="00FE2730">
        <w:rPr>
          <w:rFonts w:ascii="Arial" w:eastAsia="Calibri" w:hAnsi="Arial" w:cs="Arial"/>
          <w:sz w:val="20"/>
          <w:szCs w:val="20"/>
          <w:lang w:val="en-IN"/>
        </w:rPr>
        <w:t>-18.</w:t>
      </w:r>
    </w:p>
    <w:p w14:paraId="38F98CF6" w14:textId="77777777" w:rsidR="00DB30C5" w:rsidRPr="00FE2730" w:rsidRDefault="004008E7" w:rsidP="00DB30C5">
      <w:pPr>
        <w:numPr>
          <w:ilvl w:val="0"/>
          <w:numId w:val="17"/>
        </w:numPr>
        <w:spacing w:after="0" w:line="240" w:lineRule="auto"/>
        <w:ind w:left="540" w:hanging="540"/>
        <w:contextualSpacing/>
        <w:jc w:val="both"/>
        <w:rPr>
          <w:rFonts w:ascii="Arial" w:eastAsia="Calibri" w:hAnsi="Arial" w:cs="Arial"/>
          <w:sz w:val="20"/>
          <w:szCs w:val="20"/>
          <w:shd w:val="clear" w:color="auto" w:fill="FFFFFF"/>
          <w:lang w:val="en-IN"/>
        </w:rPr>
      </w:pPr>
      <w:r w:rsidRPr="00FE2730">
        <w:rPr>
          <w:rFonts w:ascii="Arial" w:eastAsia="Calibri" w:hAnsi="Arial" w:cs="Arial"/>
          <w:sz w:val="20"/>
          <w:szCs w:val="20"/>
          <w:shd w:val="clear" w:color="auto" w:fill="FFFFFF"/>
          <w:lang w:val="en-IN"/>
        </w:rPr>
        <w:t xml:space="preserve">Mohammed A, </w:t>
      </w:r>
      <w:proofErr w:type="spellStart"/>
      <w:r w:rsidRPr="00FE2730">
        <w:rPr>
          <w:rFonts w:ascii="Arial" w:eastAsia="Calibri" w:hAnsi="Arial" w:cs="Arial"/>
          <w:sz w:val="20"/>
          <w:szCs w:val="20"/>
          <w:shd w:val="clear" w:color="auto" w:fill="FFFFFF"/>
          <w:lang w:val="en-IN"/>
        </w:rPr>
        <w:t>Tesso</w:t>
      </w:r>
      <w:proofErr w:type="spellEnd"/>
      <w:r w:rsidRPr="00FE2730">
        <w:rPr>
          <w:rFonts w:ascii="Arial" w:eastAsia="Calibri" w:hAnsi="Arial" w:cs="Arial"/>
          <w:sz w:val="20"/>
          <w:szCs w:val="20"/>
          <w:shd w:val="clear" w:color="auto" w:fill="FFFFFF"/>
          <w:lang w:val="en-IN"/>
        </w:rPr>
        <w:t xml:space="preserve"> B, </w:t>
      </w:r>
      <w:proofErr w:type="spellStart"/>
      <w:r w:rsidRPr="00FE2730">
        <w:rPr>
          <w:rFonts w:ascii="Arial" w:eastAsia="Calibri" w:hAnsi="Arial" w:cs="Arial"/>
          <w:sz w:val="20"/>
          <w:szCs w:val="20"/>
          <w:shd w:val="clear" w:color="auto" w:fill="FFFFFF"/>
          <w:lang w:val="en-IN"/>
        </w:rPr>
        <w:t>Ojiewo</w:t>
      </w:r>
      <w:proofErr w:type="spellEnd"/>
      <w:r w:rsidRPr="00FE2730">
        <w:rPr>
          <w:rFonts w:ascii="Arial" w:eastAsia="Calibri" w:hAnsi="Arial" w:cs="Arial"/>
          <w:sz w:val="20"/>
          <w:szCs w:val="20"/>
          <w:shd w:val="clear" w:color="auto" w:fill="FFFFFF"/>
          <w:lang w:val="en-IN"/>
        </w:rPr>
        <w:t xml:space="preserve"> C and Ahmed S Assessment of Genetic variability and heritability of agronomic traits in Ethiopian chickpea (</w:t>
      </w:r>
      <w:r w:rsidRPr="00FE2730">
        <w:rPr>
          <w:rFonts w:ascii="Arial" w:eastAsia="Calibri" w:hAnsi="Arial" w:cs="Arial"/>
          <w:i/>
          <w:sz w:val="20"/>
          <w:szCs w:val="20"/>
          <w:shd w:val="clear" w:color="auto" w:fill="FFFFFF"/>
          <w:lang w:val="en-IN"/>
        </w:rPr>
        <w:t>Cicer arietinum</w:t>
      </w:r>
      <w:r w:rsidRPr="00FE2730">
        <w:rPr>
          <w:rFonts w:ascii="Arial" w:eastAsia="Calibri" w:hAnsi="Arial" w:cs="Arial"/>
          <w:sz w:val="20"/>
          <w:szCs w:val="20"/>
          <w:shd w:val="clear" w:color="auto" w:fill="FFFFFF"/>
          <w:lang w:val="en-IN"/>
        </w:rPr>
        <w:t>) landraces.</w:t>
      </w:r>
      <w:r w:rsidR="00872776" w:rsidRPr="00FE2730">
        <w:rPr>
          <w:rFonts w:ascii="Arial" w:eastAsia="Calibri" w:hAnsi="Arial" w:cs="Arial"/>
          <w:sz w:val="20"/>
          <w:szCs w:val="20"/>
          <w:shd w:val="clear" w:color="auto" w:fill="FFFFFF"/>
          <w:lang w:val="en-IN"/>
        </w:rPr>
        <w:t xml:space="preserve"> </w:t>
      </w:r>
      <w:r w:rsidRPr="00FE2730">
        <w:rPr>
          <w:rFonts w:ascii="Arial" w:eastAsia="Calibri" w:hAnsi="Arial" w:cs="Arial"/>
          <w:sz w:val="20"/>
          <w:szCs w:val="20"/>
          <w:shd w:val="clear" w:color="auto" w:fill="FFFFFF"/>
          <w:lang w:val="en-IN"/>
        </w:rPr>
        <w:t>Black Sea Journal of Agriculture. 2019;2(1):10-15.</w:t>
      </w:r>
    </w:p>
    <w:p w14:paraId="58A1893D"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Yadav RK. Studies on genetic variability for some quantitative characters in rice (</w:t>
      </w:r>
      <w:r w:rsidRPr="00FE2730">
        <w:rPr>
          <w:rFonts w:ascii="Arial" w:eastAsia="Calibri" w:hAnsi="Arial" w:cs="Arial"/>
          <w:i/>
          <w:sz w:val="20"/>
          <w:szCs w:val="20"/>
          <w:lang w:val="en-IN"/>
        </w:rPr>
        <w:t>Oryza sativa</w:t>
      </w:r>
      <w:r w:rsidRPr="00FE2730">
        <w:rPr>
          <w:rFonts w:ascii="Arial" w:eastAsia="Calibri" w:hAnsi="Arial" w:cs="Arial"/>
          <w:sz w:val="20"/>
          <w:szCs w:val="20"/>
          <w:lang w:val="en-IN"/>
        </w:rPr>
        <w:t xml:space="preserve"> L). </w:t>
      </w:r>
      <w:proofErr w:type="spellStart"/>
      <w:r w:rsidRPr="00FE2730">
        <w:rPr>
          <w:rFonts w:ascii="Arial" w:eastAsia="Calibri" w:hAnsi="Arial" w:cs="Arial"/>
          <w:sz w:val="20"/>
          <w:szCs w:val="20"/>
          <w:lang w:val="en-IN"/>
        </w:rPr>
        <w:t>Advan.s</w:t>
      </w:r>
      <w:proofErr w:type="spellEnd"/>
      <w:r w:rsidRPr="00FE2730">
        <w:rPr>
          <w:rFonts w:ascii="Arial" w:eastAsia="Calibri" w:hAnsi="Arial" w:cs="Arial"/>
          <w:sz w:val="20"/>
          <w:szCs w:val="20"/>
          <w:lang w:val="en-IN"/>
        </w:rPr>
        <w:t xml:space="preserve"> in Agric. Res.  2000</w:t>
      </w:r>
      <w:proofErr w:type="gramStart"/>
      <w:r w:rsidRPr="00FE2730">
        <w:rPr>
          <w:rFonts w:ascii="Arial" w:eastAsia="Calibri" w:hAnsi="Arial" w:cs="Arial"/>
          <w:sz w:val="20"/>
          <w:szCs w:val="20"/>
          <w:lang w:val="en-IN"/>
        </w:rPr>
        <w:t>;13:205</w:t>
      </w:r>
      <w:proofErr w:type="gramEnd"/>
      <w:r w:rsidRPr="00FE2730">
        <w:rPr>
          <w:rFonts w:ascii="Arial" w:eastAsia="Calibri" w:hAnsi="Arial" w:cs="Arial"/>
          <w:sz w:val="20"/>
          <w:szCs w:val="20"/>
          <w:lang w:val="en-IN"/>
        </w:rPr>
        <w:t xml:space="preserve">-207. </w:t>
      </w:r>
    </w:p>
    <w:p w14:paraId="481ADB20"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Allard RW. Principles of Plant Breeding. John Wiley and Sons Inc., New York 1960;485.</w:t>
      </w:r>
    </w:p>
    <w:p w14:paraId="49553F07"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lastRenderedPageBreak/>
        <w:t>Ghandi SM, Sanghai AK, Nathawat KS and Bhatnagar MP. Genotypic variability and correlation coefficient to grain yield and a few other quantitative characters in Indian wheat. Indian J. Genet. Plant. Breed. 1964</w:t>
      </w:r>
      <w:proofErr w:type="gramStart"/>
      <w:r w:rsidRPr="00FE2730">
        <w:rPr>
          <w:rFonts w:ascii="Arial" w:eastAsia="Calibri" w:hAnsi="Arial" w:cs="Arial"/>
          <w:sz w:val="20"/>
          <w:szCs w:val="20"/>
          <w:lang w:val="en-IN"/>
        </w:rPr>
        <w:t>;24:1</w:t>
      </w:r>
      <w:proofErr w:type="gramEnd"/>
      <w:r w:rsidRPr="00FE2730">
        <w:rPr>
          <w:rFonts w:ascii="Arial" w:eastAsia="Calibri" w:hAnsi="Arial" w:cs="Arial"/>
          <w:sz w:val="20"/>
          <w:szCs w:val="20"/>
          <w:lang w:val="en-IN"/>
        </w:rPr>
        <w:t xml:space="preserve">-8.  </w:t>
      </w:r>
    </w:p>
    <w:p w14:paraId="665FD8AA"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Ibrahim MM and Hussein RM. Variability, heritability and genetic advance in some genotypes of roselle (</w:t>
      </w:r>
      <w:r w:rsidRPr="00FE2730">
        <w:rPr>
          <w:rFonts w:ascii="Arial" w:eastAsia="Calibri" w:hAnsi="Arial" w:cs="Arial"/>
          <w:i/>
          <w:sz w:val="20"/>
          <w:szCs w:val="20"/>
          <w:lang w:val="en-IN"/>
        </w:rPr>
        <w:t>Hibiscus sabdariffa</w:t>
      </w:r>
      <w:r w:rsidRPr="00FE2730">
        <w:rPr>
          <w:rFonts w:ascii="Arial" w:eastAsia="Calibri" w:hAnsi="Arial" w:cs="Arial"/>
          <w:sz w:val="20"/>
          <w:szCs w:val="20"/>
          <w:lang w:val="en-IN"/>
        </w:rPr>
        <w:t xml:space="preserve"> L.) World J. Agric. Sci. 2006;2:340-245.</w:t>
      </w:r>
    </w:p>
    <w:p w14:paraId="0607EBE5" w14:textId="77777777" w:rsidR="004008E7" w:rsidRPr="00FE2730" w:rsidRDefault="004008E7" w:rsidP="00682B77">
      <w:pPr>
        <w:numPr>
          <w:ilvl w:val="0"/>
          <w:numId w:val="17"/>
        </w:numPr>
        <w:spacing w:after="0" w:line="240" w:lineRule="auto"/>
        <w:ind w:left="540" w:hanging="540"/>
        <w:contextualSpacing/>
        <w:jc w:val="both"/>
        <w:rPr>
          <w:rFonts w:ascii="Arial" w:eastAsia="Calibri" w:hAnsi="Arial" w:cs="Arial"/>
          <w:sz w:val="20"/>
          <w:szCs w:val="20"/>
          <w:lang w:val="en-IN"/>
        </w:rPr>
      </w:pPr>
      <w:r w:rsidRPr="00FE2730">
        <w:rPr>
          <w:rFonts w:ascii="Arial" w:eastAsia="Calibri" w:hAnsi="Arial" w:cs="Arial"/>
          <w:sz w:val="20"/>
          <w:szCs w:val="20"/>
          <w:lang w:val="en-IN"/>
        </w:rPr>
        <w:t>Percy RG and Turcotte EL. Inheritance of male-sterile mutant ms13 in American Pima cotton. Crop Sci.</w:t>
      </w:r>
      <w:r w:rsidR="00111BA3" w:rsidRPr="00FE2730">
        <w:rPr>
          <w:rFonts w:ascii="Arial" w:eastAsia="Calibri" w:hAnsi="Arial" w:cs="Arial"/>
          <w:sz w:val="20"/>
          <w:szCs w:val="20"/>
          <w:lang w:val="en-IN"/>
        </w:rPr>
        <w:t xml:space="preserve"> </w:t>
      </w:r>
      <w:r w:rsidRPr="00FE2730">
        <w:rPr>
          <w:rFonts w:ascii="Arial" w:eastAsia="Calibri" w:hAnsi="Arial" w:cs="Arial"/>
          <w:sz w:val="20"/>
          <w:szCs w:val="20"/>
          <w:lang w:val="en-IN"/>
        </w:rPr>
        <w:t>1991</w:t>
      </w:r>
      <w:proofErr w:type="gramStart"/>
      <w:r w:rsidRPr="00FE2730">
        <w:rPr>
          <w:rFonts w:ascii="Arial" w:eastAsia="Calibri" w:hAnsi="Arial" w:cs="Arial"/>
          <w:sz w:val="20"/>
          <w:szCs w:val="20"/>
          <w:lang w:val="en-IN"/>
        </w:rPr>
        <w:t>;31:1520</w:t>
      </w:r>
      <w:proofErr w:type="gramEnd"/>
      <w:r w:rsidRPr="00FE2730">
        <w:rPr>
          <w:rFonts w:ascii="Arial" w:eastAsia="Calibri" w:hAnsi="Arial" w:cs="Arial"/>
          <w:sz w:val="20"/>
          <w:szCs w:val="20"/>
          <w:lang w:val="en-IN"/>
        </w:rPr>
        <w:t>-1521.</w:t>
      </w:r>
    </w:p>
    <w:p w14:paraId="78F16683" w14:textId="77777777" w:rsidR="004008E7" w:rsidRPr="00FE2730" w:rsidRDefault="00BB6999" w:rsidP="00682B77">
      <w:pPr>
        <w:numPr>
          <w:ilvl w:val="0"/>
          <w:numId w:val="17"/>
        </w:numPr>
        <w:shd w:val="clear" w:color="auto" w:fill="FFFFFF"/>
        <w:spacing w:after="0" w:line="240" w:lineRule="auto"/>
        <w:ind w:left="540" w:hanging="540"/>
        <w:contextualSpacing/>
        <w:jc w:val="both"/>
        <w:rPr>
          <w:rFonts w:ascii="Arial" w:eastAsia="Times New Roman" w:hAnsi="Arial" w:cs="Arial"/>
          <w:sz w:val="20"/>
          <w:szCs w:val="20"/>
          <w:lang w:val="en-IN" w:eastAsia="en-IN"/>
        </w:rPr>
      </w:pPr>
      <w:hyperlink r:id="rId21" w:history="1">
        <w:proofErr w:type="spellStart"/>
        <w:r w:rsidR="004008E7" w:rsidRPr="00FE2730">
          <w:rPr>
            <w:rFonts w:ascii="Arial" w:eastAsia="Times New Roman" w:hAnsi="Arial" w:cs="Arial"/>
            <w:sz w:val="20"/>
            <w:szCs w:val="20"/>
            <w:lang w:val="en-IN" w:eastAsia="en-IN"/>
          </w:rPr>
          <w:t>Kopec</w:t>
        </w:r>
        <w:proofErr w:type="spellEnd"/>
        <w:r w:rsidR="004008E7" w:rsidRPr="00FE2730">
          <w:rPr>
            <w:rFonts w:ascii="Arial" w:eastAsia="Times New Roman" w:hAnsi="Arial" w:cs="Arial"/>
            <w:sz w:val="20"/>
            <w:szCs w:val="20"/>
            <w:lang w:val="en-IN" w:eastAsia="en-IN"/>
          </w:rPr>
          <w:t xml:space="preserve"> RE, </w:t>
        </w:r>
        <w:proofErr w:type="spellStart"/>
        <w:r w:rsidR="004008E7" w:rsidRPr="00FE2730">
          <w:rPr>
            <w:rFonts w:ascii="Arial" w:eastAsia="Times New Roman" w:hAnsi="Arial" w:cs="Arial"/>
            <w:sz w:val="20"/>
            <w:szCs w:val="20"/>
            <w:lang w:val="en-IN" w:eastAsia="en-IN"/>
          </w:rPr>
          <w:t>Cooperstone</w:t>
        </w:r>
        <w:proofErr w:type="spellEnd"/>
        <w:r w:rsidR="004008E7" w:rsidRPr="00FE2730">
          <w:rPr>
            <w:rFonts w:ascii="Arial" w:eastAsia="Times New Roman" w:hAnsi="Arial" w:cs="Arial"/>
            <w:sz w:val="20"/>
            <w:szCs w:val="20"/>
            <w:lang w:val="en-IN" w:eastAsia="en-IN"/>
          </w:rPr>
          <w:t xml:space="preserve"> JL, </w:t>
        </w:r>
        <w:proofErr w:type="spellStart"/>
        <w:r w:rsidR="004008E7" w:rsidRPr="00FE2730">
          <w:rPr>
            <w:rFonts w:ascii="Arial" w:eastAsia="Times New Roman" w:hAnsi="Arial" w:cs="Arial"/>
            <w:sz w:val="20"/>
            <w:szCs w:val="20"/>
            <w:lang w:val="en-IN" w:eastAsia="en-IN"/>
          </w:rPr>
          <w:t>Schweiggert</w:t>
        </w:r>
        <w:proofErr w:type="spellEnd"/>
        <w:r w:rsidR="004008E7" w:rsidRPr="00FE2730">
          <w:rPr>
            <w:rFonts w:ascii="Arial" w:eastAsia="Times New Roman" w:hAnsi="Arial" w:cs="Arial"/>
            <w:sz w:val="20"/>
            <w:szCs w:val="20"/>
            <w:lang w:val="en-IN" w:eastAsia="en-IN"/>
          </w:rPr>
          <w:t xml:space="preserve"> RM, Young GS, Harrison EH, Francis DM, Clinton SK, Schwartz SJ. Avocado Consumption Enhances Human Postprandial Provitamin a Absorption and Conversion from a Novel High-β-Carotene Tomato Sauce and from Carrots. J Nutr. 2014;144(8):1158-66.</w:t>
        </w:r>
      </w:hyperlink>
    </w:p>
    <w:p w14:paraId="5FF6A3E0" w14:textId="77777777" w:rsidR="004008E7" w:rsidRPr="00FE2730" w:rsidRDefault="00BB6999" w:rsidP="00682B77">
      <w:pPr>
        <w:numPr>
          <w:ilvl w:val="0"/>
          <w:numId w:val="17"/>
        </w:numPr>
        <w:shd w:val="clear" w:color="auto" w:fill="FFFFFF"/>
        <w:spacing w:after="0" w:line="240" w:lineRule="auto"/>
        <w:ind w:left="540" w:hanging="540"/>
        <w:contextualSpacing/>
        <w:jc w:val="both"/>
        <w:rPr>
          <w:rFonts w:ascii="Arial" w:eastAsia="Times New Roman" w:hAnsi="Arial" w:cs="Arial"/>
          <w:sz w:val="20"/>
          <w:szCs w:val="20"/>
          <w:lang w:val="en-IN" w:eastAsia="en-IN"/>
        </w:rPr>
      </w:pPr>
      <w:hyperlink r:id="rId22" w:tgtFrame="_blank" w:history="1">
        <w:r w:rsidR="004008E7" w:rsidRPr="00FE2730">
          <w:rPr>
            <w:rFonts w:ascii="Arial" w:eastAsia="Times New Roman" w:hAnsi="Arial" w:cs="Arial"/>
            <w:sz w:val="20"/>
            <w:szCs w:val="20"/>
            <w:lang w:val="en-IN" w:eastAsia="en-IN"/>
          </w:rPr>
          <w:t>Moran NE, Mohn ES, Hason N, Erdman JW Jr, Johnson EJ. Intrinsic and extrinsic</w:t>
        </w:r>
        <w:r w:rsidR="004F5715" w:rsidRPr="00FE2730">
          <w:rPr>
            <w:rFonts w:ascii="Arial" w:eastAsia="Times New Roman" w:hAnsi="Arial" w:cs="Arial"/>
            <w:sz w:val="20"/>
            <w:szCs w:val="20"/>
            <w:lang w:val="en-IN" w:eastAsia="en-IN"/>
          </w:rPr>
          <w:t xml:space="preserve"> </w:t>
        </w:r>
        <w:r w:rsidR="004008E7" w:rsidRPr="00FE2730">
          <w:rPr>
            <w:rFonts w:ascii="Arial" w:eastAsia="Times New Roman" w:hAnsi="Arial" w:cs="Arial"/>
            <w:sz w:val="20"/>
            <w:szCs w:val="20"/>
            <w:lang w:val="en-IN" w:eastAsia="en-IN"/>
          </w:rPr>
          <w:t xml:space="preserve">factors impacting absorption, metabolism, and health effects of dietary carotenoids. </w:t>
        </w:r>
        <w:proofErr w:type="spellStart"/>
        <w:r w:rsidR="004008E7" w:rsidRPr="00FE2730">
          <w:rPr>
            <w:rFonts w:ascii="Arial" w:eastAsia="Times New Roman" w:hAnsi="Arial" w:cs="Arial"/>
            <w:sz w:val="20"/>
            <w:szCs w:val="20"/>
            <w:lang w:val="en-IN" w:eastAsia="en-IN"/>
          </w:rPr>
          <w:t>Adv</w:t>
        </w:r>
        <w:proofErr w:type="spellEnd"/>
        <w:r w:rsidR="004008E7" w:rsidRPr="00FE2730">
          <w:rPr>
            <w:rFonts w:ascii="Arial" w:eastAsia="Times New Roman" w:hAnsi="Arial" w:cs="Arial"/>
            <w:sz w:val="20"/>
            <w:szCs w:val="20"/>
            <w:lang w:val="en-IN" w:eastAsia="en-IN"/>
          </w:rPr>
          <w:t xml:space="preserve"> </w:t>
        </w:r>
        <w:proofErr w:type="spellStart"/>
        <w:r w:rsidR="004008E7" w:rsidRPr="00FE2730">
          <w:rPr>
            <w:rFonts w:ascii="Arial" w:eastAsia="Times New Roman" w:hAnsi="Arial" w:cs="Arial"/>
            <w:sz w:val="20"/>
            <w:szCs w:val="20"/>
            <w:lang w:val="en-IN" w:eastAsia="en-IN"/>
          </w:rPr>
          <w:t>Nutr</w:t>
        </w:r>
        <w:proofErr w:type="spellEnd"/>
        <w:r w:rsidR="004008E7" w:rsidRPr="00FE2730">
          <w:rPr>
            <w:rFonts w:ascii="Arial" w:eastAsia="Times New Roman" w:hAnsi="Arial" w:cs="Arial"/>
            <w:sz w:val="20"/>
            <w:szCs w:val="20"/>
            <w:lang w:val="en-IN" w:eastAsia="en-IN"/>
          </w:rPr>
          <w:t>. 2018;9(4):465-492.</w:t>
        </w:r>
      </w:hyperlink>
    </w:p>
    <w:p w14:paraId="13F9C4FC" w14:textId="77777777" w:rsidR="004008E7" w:rsidRPr="00FE2730" w:rsidRDefault="00BB6999" w:rsidP="00682B77">
      <w:pPr>
        <w:numPr>
          <w:ilvl w:val="0"/>
          <w:numId w:val="17"/>
        </w:numPr>
        <w:shd w:val="clear" w:color="auto" w:fill="FFFFFF"/>
        <w:spacing w:after="0" w:line="240" w:lineRule="auto"/>
        <w:ind w:left="540" w:hanging="540"/>
        <w:contextualSpacing/>
        <w:jc w:val="both"/>
        <w:rPr>
          <w:rFonts w:ascii="Arial" w:eastAsia="Times New Roman" w:hAnsi="Arial" w:cs="Arial"/>
          <w:sz w:val="20"/>
          <w:szCs w:val="20"/>
          <w:lang w:val="en-IN" w:eastAsia="en-IN"/>
        </w:rPr>
      </w:pPr>
      <w:hyperlink r:id="rId23" w:tgtFrame="_blank" w:history="1">
        <w:r w:rsidR="004008E7" w:rsidRPr="00FE2730">
          <w:rPr>
            <w:rFonts w:ascii="Arial" w:eastAsia="Times New Roman" w:hAnsi="Arial" w:cs="Arial"/>
            <w:sz w:val="20"/>
            <w:szCs w:val="20"/>
            <w:lang w:val="en-IN" w:eastAsia="en-IN"/>
          </w:rPr>
          <w:t>Lietz G, Oxley A, Leung W, Hesketh J. Single nucleotide polymorphisms upstream from the β-carotene 15,15′-monoxygenase gene influence provitamin A conversion efficiency in female volunteers. J Nutr. 2012;142(1):161S-5S.</w:t>
        </w:r>
      </w:hyperlink>
    </w:p>
    <w:p w14:paraId="7006ADA4" w14:textId="77777777" w:rsidR="004008E7" w:rsidRPr="00FE2730" w:rsidRDefault="00BB6999" w:rsidP="00682B77">
      <w:pPr>
        <w:numPr>
          <w:ilvl w:val="0"/>
          <w:numId w:val="17"/>
        </w:numPr>
        <w:shd w:val="clear" w:color="auto" w:fill="FFFFFF"/>
        <w:spacing w:after="0" w:line="240" w:lineRule="auto"/>
        <w:ind w:left="540" w:hanging="540"/>
        <w:contextualSpacing/>
        <w:jc w:val="both"/>
        <w:rPr>
          <w:rFonts w:ascii="Arial" w:eastAsia="Times New Roman" w:hAnsi="Arial" w:cs="Arial"/>
          <w:sz w:val="20"/>
          <w:szCs w:val="20"/>
          <w:lang w:val="en-IN" w:eastAsia="en-IN"/>
        </w:rPr>
      </w:pPr>
      <w:hyperlink r:id="rId24" w:tgtFrame="_blank" w:history="1">
        <w:proofErr w:type="spellStart"/>
        <w:r w:rsidR="004008E7" w:rsidRPr="00FE2730">
          <w:rPr>
            <w:rFonts w:ascii="Arial" w:eastAsia="Times New Roman" w:hAnsi="Arial" w:cs="Arial"/>
            <w:sz w:val="20"/>
            <w:szCs w:val="20"/>
            <w:lang w:val="en-IN" w:eastAsia="en-IN"/>
          </w:rPr>
          <w:t>Borel</w:t>
        </w:r>
        <w:proofErr w:type="spellEnd"/>
        <w:r w:rsidR="00AA2DAE" w:rsidRPr="00FE2730">
          <w:rPr>
            <w:rFonts w:ascii="Arial" w:eastAsia="Times New Roman" w:hAnsi="Arial" w:cs="Arial"/>
            <w:sz w:val="20"/>
            <w:szCs w:val="20"/>
            <w:lang w:val="en-IN" w:eastAsia="en-IN"/>
          </w:rPr>
          <w:t xml:space="preserve"> </w:t>
        </w:r>
        <w:r w:rsidR="004008E7" w:rsidRPr="00FE2730">
          <w:rPr>
            <w:rFonts w:ascii="Arial" w:eastAsia="Times New Roman" w:hAnsi="Arial" w:cs="Arial"/>
            <w:sz w:val="20"/>
            <w:szCs w:val="20"/>
            <w:lang w:val="en-IN" w:eastAsia="en-IN"/>
          </w:rPr>
          <w:t>P,</w:t>
        </w:r>
        <w:r w:rsidR="00AA2DAE" w:rsidRPr="00FE2730">
          <w:rPr>
            <w:rFonts w:ascii="Arial" w:eastAsia="Times New Roman" w:hAnsi="Arial" w:cs="Arial"/>
            <w:sz w:val="20"/>
            <w:szCs w:val="20"/>
            <w:lang w:val="en-IN" w:eastAsia="en-IN"/>
          </w:rPr>
          <w:t xml:space="preserve"> </w:t>
        </w:r>
        <w:proofErr w:type="spellStart"/>
        <w:r w:rsidR="004008E7" w:rsidRPr="00FE2730">
          <w:rPr>
            <w:rFonts w:ascii="Arial" w:eastAsia="Times New Roman" w:hAnsi="Arial" w:cs="Arial"/>
            <w:sz w:val="20"/>
            <w:szCs w:val="20"/>
            <w:lang w:val="en-IN" w:eastAsia="en-IN"/>
          </w:rPr>
          <w:t>Desmarchelier</w:t>
        </w:r>
        <w:proofErr w:type="spellEnd"/>
        <w:r w:rsidR="004008E7" w:rsidRPr="00FE2730">
          <w:rPr>
            <w:rFonts w:ascii="Arial" w:eastAsia="Times New Roman" w:hAnsi="Arial" w:cs="Arial"/>
            <w:sz w:val="20"/>
            <w:szCs w:val="20"/>
            <w:lang w:val="en-IN" w:eastAsia="en-IN"/>
          </w:rPr>
          <w:t xml:space="preserve"> C. Genetic variations associated with vitamin A status and vitamin A bioavailability.</w:t>
        </w:r>
        <w:r w:rsidR="00872776" w:rsidRPr="00FE2730">
          <w:rPr>
            <w:rFonts w:ascii="Arial" w:eastAsia="Times New Roman" w:hAnsi="Arial" w:cs="Arial"/>
            <w:sz w:val="20"/>
            <w:szCs w:val="20"/>
            <w:lang w:val="en-IN" w:eastAsia="en-IN"/>
          </w:rPr>
          <w:t xml:space="preserve"> </w:t>
        </w:r>
        <w:r w:rsidR="004008E7" w:rsidRPr="00FE2730">
          <w:rPr>
            <w:rFonts w:ascii="Arial" w:eastAsia="Times New Roman" w:hAnsi="Arial" w:cs="Arial"/>
            <w:sz w:val="20"/>
            <w:szCs w:val="20"/>
            <w:lang w:val="en-IN" w:eastAsia="en-IN"/>
          </w:rPr>
          <w:t>Nutrients. 2017</w:t>
        </w:r>
        <w:proofErr w:type="gramStart"/>
        <w:r w:rsidR="004008E7" w:rsidRPr="00FE2730">
          <w:rPr>
            <w:rFonts w:ascii="Arial" w:eastAsia="Times New Roman" w:hAnsi="Arial" w:cs="Arial"/>
            <w:sz w:val="20"/>
            <w:szCs w:val="20"/>
            <w:lang w:val="en-IN" w:eastAsia="en-IN"/>
          </w:rPr>
          <w:t>;8:9</w:t>
        </w:r>
        <w:proofErr w:type="gramEnd"/>
        <w:r w:rsidR="004008E7" w:rsidRPr="00FE2730">
          <w:rPr>
            <w:rFonts w:ascii="Arial" w:eastAsia="Times New Roman" w:hAnsi="Arial" w:cs="Arial"/>
            <w:sz w:val="20"/>
            <w:szCs w:val="20"/>
            <w:lang w:val="en-IN" w:eastAsia="en-IN"/>
          </w:rPr>
          <w:t>(3).</w:t>
        </w:r>
      </w:hyperlink>
    </w:p>
    <w:p w14:paraId="4B407253" w14:textId="77777777" w:rsidR="0029725C" w:rsidRPr="00FE2730" w:rsidRDefault="00BB6999" w:rsidP="00682B77">
      <w:pPr>
        <w:numPr>
          <w:ilvl w:val="0"/>
          <w:numId w:val="17"/>
        </w:numPr>
        <w:spacing w:after="0" w:line="240" w:lineRule="auto"/>
        <w:ind w:left="540" w:hanging="540"/>
        <w:contextualSpacing/>
        <w:jc w:val="both"/>
        <w:rPr>
          <w:rFonts w:ascii="Arial" w:eastAsia="Calibri" w:hAnsi="Arial" w:cs="Arial"/>
          <w:sz w:val="20"/>
          <w:szCs w:val="20"/>
          <w:lang w:val="en-IN"/>
        </w:rPr>
      </w:pPr>
      <w:hyperlink r:id="rId25" w:tgtFrame="_blank" w:history="1">
        <w:proofErr w:type="spellStart"/>
        <w:r w:rsidR="004008E7" w:rsidRPr="00FE2730">
          <w:rPr>
            <w:rFonts w:ascii="Arial" w:eastAsia="Calibri" w:hAnsi="Arial" w:cs="Arial"/>
            <w:sz w:val="20"/>
            <w:szCs w:val="20"/>
            <w:lang w:val="en-IN"/>
          </w:rPr>
          <w:t>Borel</w:t>
        </w:r>
        <w:proofErr w:type="spellEnd"/>
        <w:r w:rsidR="004008E7" w:rsidRPr="00FE2730">
          <w:rPr>
            <w:rFonts w:ascii="Arial" w:eastAsia="Calibri" w:hAnsi="Arial" w:cs="Arial"/>
            <w:sz w:val="20"/>
            <w:szCs w:val="20"/>
            <w:lang w:val="en-IN"/>
          </w:rPr>
          <w:t xml:space="preserve"> P, </w:t>
        </w:r>
        <w:proofErr w:type="spellStart"/>
        <w:r w:rsidR="004008E7" w:rsidRPr="00FE2730">
          <w:rPr>
            <w:rFonts w:ascii="Arial" w:eastAsia="Calibri" w:hAnsi="Arial" w:cs="Arial"/>
            <w:sz w:val="20"/>
            <w:szCs w:val="20"/>
            <w:lang w:val="en-IN"/>
          </w:rPr>
          <w:t>Desmarchelier</w:t>
        </w:r>
        <w:proofErr w:type="spellEnd"/>
        <w:r w:rsidR="004008E7" w:rsidRPr="00FE2730">
          <w:rPr>
            <w:rFonts w:ascii="Arial" w:eastAsia="Calibri" w:hAnsi="Arial" w:cs="Arial"/>
            <w:sz w:val="20"/>
            <w:szCs w:val="20"/>
            <w:lang w:val="en-IN"/>
          </w:rPr>
          <w:t xml:space="preserve"> C, Nowicki M, Bott R.</w:t>
        </w:r>
        <w:r w:rsidR="0029725C"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A combination of single-nucleotide polymorphisms is associated with</w:t>
        </w:r>
        <w:r w:rsidR="0029725C"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interindividual variability in dietary</w:t>
        </w:r>
        <w:r w:rsidR="0029725C"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β-carotene bioavailability in healthy</w:t>
        </w:r>
        <w:r w:rsidR="0029725C"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men.</w:t>
        </w:r>
        <w:r w:rsidR="0029725C"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J</w:t>
        </w:r>
        <w:r w:rsidR="00931C44" w:rsidRPr="00FE2730">
          <w:rPr>
            <w:rFonts w:ascii="Arial" w:eastAsia="Calibri" w:hAnsi="Arial" w:cs="Arial"/>
            <w:sz w:val="20"/>
            <w:szCs w:val="20"/>
            <w:lang w:val="en-IN"/>
          </w:rPr>
          <w:t>.</w:t>
        </w:r>
        <w:r w:rsidR="0029725C" w:rsidRPr="00FE2730">
          <w:rPr>
            <w:rFonts w:ascii="Arial" w:eastAsia="Calibri" w:hAnsi="Arial" w:cs="Arial"/>
            <w:sz w:val="20"/>
            <w:szCs w:val="20"/>
            <w:lang w:val="en-IN"/>
          </w:rPr>
          <w:t xml:space="preserve"> </w:t>
        </w:r>
        <w:proofErr w:type="spellStart"/>
        <w:r w:rsidR="004008E7" w:rsidRPr="00FE2730">
          <w:rPr>
            <w:rFonts w:ascii="Arial" w:eastAsia="Calibri" w:hAnsi="Arial" w:cs="Arial"/>
            <w:sz w:val="20"/>
            <w:szCs w:val="20"/>
            <w:lang w:val="en-IN"/>
          </w:rPr>
          <w:t>Nutr</w:t>
        </w:r>
        <w:proofErr w:type="spellEnd"/>
        <w:r w:rsidR="004008E7" w:rsidRPr="00FE2730">
          <w:rPr>
            <w:rFonts w:ascii="Arial" w:eastAsia="Calibri" w:hAnsi="Arial" w:cs="Arial"/>
            <w:sz w:val="20"/>
            <w:szCs w:val="20"/>
            <w:lang w:val="en-IN"/>
          </w:rPr>
          <w:t>.</w:t>
        </w:r>
        <w:r w:rsidR="00872776" w:rsidRPr="00FE2730">
          <w:rPr>
            <w:rFonts w:ascii="Arial" w:eastAsia="Calibri" w:hAnsi="Arial" w:cs="Arial"/>
            <w:sz w:val="20"/>
            <w:szCs w:val="20"/>
            <w:lang w:val="en-IN"/>
          </w:rPr>
          <w:t xml:space="preserve"> </w:t>
        </w:r>
        <w:r w:rsidR="004008E7" w:rsidRPr="00FE2730">
          <w:rPr>
            <w:rFonts w:ascii="Arial" w:eastAsia="Calibri" w:hAnsi="Arial" w:cs="Arial"/>
            <w:sz w:val="20"/>
            <w:szCs w:val="20"/>
            <w:lang w:val="en-IN"/>
          </w:rPr>
          <w:t>2015;145(8):1740-7.</w:t>
        </w:r>
      </w:hyperlink>
    </w:p>
    <w:p w14:paraId="026EBCD6" w14:textId="77777777" w:rsidR="0029725C" w:rsidRPr="00FE2730" w:rsidRDefault="0029725C" w:rsidP="006E18CE">
      <w:pPr>
        <w:spacing w:after="0" w:line="240" w:lineRule="auto"/>
        <w:ind w:left="540"/>
        <w:contextualSpacing/>
        <w:jc w:val="both"/>
        <w:rPr>
          <w:rFonts w:ascii="Arial" w:eastAsia="Calibri" w:hAnsi="Arial" w:cs="Arial"/>
          <w:sz w:val="20"/>
          <w:szCs w:val="20"/>
          <w:lang w:val="en-IN"/>
        </w:rPr>
        <w:sectPr w:rsidR="0029725C" w:rsidRPr="00FE2730" w:rsidSect="0029725C">
          <w:type w:val="continuous"/>
          <w:pgSz w:w="11909" w:h="16834" w:code="9"/>
          <w:pgMar w:top="1440" w:right="1440" w:bottom="1440" w:left="1440" w:header="720" w:footer="864" w:gutter="0"/>
          <w:cols w:num="2" w:space="288"/>
          <w:docGrid w:linePitch="360"/>
        </w:sectPr>
      </w:pPr>
    </w:p>
    <w:p w14:paraId="6D4F19AF" w14:textId="77777777" w:rsidR="00444654" w:rsidRPr="00FE2730" w:rsidRDefault="00444654" w:rsidP="008F4424">
      <w:pPr>
        <w:spacing w:after="0" w:line="240" w:lineRule="auto"/>
        <w:ind w:left="360" w:hanging="360"/>
        <w:jc w:val="center"/>
        <w:rPr>
          <w:rFonts w:ascii="Arial" w:eastAsia="Times New Roman" w:hAnsi="Arial" w:cs="Arial"/>
          <w:sz w:val="20"/>
          <w:szCs w:val="20"/>
        </w:rPr>
      </w:pPr>
      <w:r w:rsidRPr="00FE2730">
        <w:rPr>
          <w:rFonts w:ascii="Arial" w:eastAsia="Times New Roman" w:hAnsi="Arial" w:cs="Arial"/>
          <w:sz w:val="20"/>
          <w:szCs w:val="20"/>
        </w:rPr>
        <w:lastRenderedPageBreak/>
        <w:t>______________________</w:t>
      </w:r>
      <w:r w:rsidR="00021DF1" w:rsidRPr="00FE2730">
        <w:rPr>
          <w:rFonts w:ascii="Arial" w:eastAsia="Times New Roman" w:hAnsi="Arial" w:cs="Arial"/>
          <w:sz w:val="20"/>
          <w:szCs w:val="20"/>
        </w:rPr>
        <w:t>________</w:t>
      </w:r>
      <w:r w:rsidRPr="00FE2730">
        <w:rPr>
          <w:rFonts w:ascii="Arial" w:eastAsia="Times New Roman" w:hAnsi="Arial" w:cs="Arial"/>
          <w:sz w:val="20"/>
          <w:szCs w:val="20"/>
        </w:rPr>
        <w:t>___________________________________________________</w:t>
      </w:r>
    </w:p>
    <w:sectPr w:rsidR="00444654" w:rsidRPr="00FE2730" w:rsidSect="00487478">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7-05T10:18:00Z" w:initials="H">
    <w:p w14:paraId="54CD1996" w14:textId="3178B020" w:rsidR="00280D06" w:rsidRDefault="00280D06">
      <w:pPr>
        <w:pStyle w:val="CommentText"/>
      </w:pPr>
      <w:r>
        <w:rPr>
          <w:rStyle w:val="CommentReference"/>
        </w:rPr>
        <w:annotationRef/>
      </w:r>
      <w:r>
        <w:t xml:space="preserve">Add scientific name of jute. </w:t>
      </w:r>
    </w:p>
  </w:comment>
  <w:comment w:id="1" w:author="HP" w:date="2025-07-05T10:18:00Z" w:initials="H">
    <w:p w14:paraId="2CBE28C5" w14:textId="3AA460D2" w:rsidR="00280D06" w:rsidRDefault="00280D06">
      <w:pPr>
        <w:pStyle w:val="CommentText"/>
      </w:pPr>
      <w:r>
        <w:rPr>
          <w:rStyle w:val="CommentReference"/>
        </w:rPr>
        <w:annotationRef/>
      </w:r>
      <w:r>
        <w:t>Write time and duration of experimentation;</w:t>
      </w:r>
    </w:p>
    <w:p w14:paraId="192FBF9F" w14:textId="77777777" w:rsidR="00280D06" w:rsidRDefault="00280D06">
      <w:pPr>
        <w:pStyle w:val="CommentText"/>
      </w:pPr>
      <w:r>
        <w:t>Write varieties (10) used during experimentation.</w:t>
      </w:r>
    </w:p>
    <w:p w14:paraId="7E7E0C0E" w14:textId="77777777" w:rsidR="00280D06" w:rsidRDefault="00280D06">
      <w:pPr>
        <w:pStyle w:val="CommentText"/>
      </w:pPr>
      <w:r>
        <w:t xml:space="preserve">Write complete name of jute type. </w:t>
      </w:r>
      <w:proofErr w:type="spellStart"/>
      <w:r>
        <w:t>Corchorus</w:t>
      </w:r>
      <w:proofErr w:type="spellEnd"/>
      <w:r>
        <w:t xml:space="preserve"> </w:t>
      </w:r>
      <w:proofErr w:type="spellStart"/>
      <w:r>
        <w:t>capsularies</w:t>
      </w:r>
      <w:proofErr w:type="spellEnd"/>
      <w:r>
        <w:t xml:space="preserve"> and </w:t>
      </w:r>
      <w:proofErr w:type="spellStart"/>
      <w:r>
        <w:t>Corchorus</w:t>
      </w:r>
      <w:proofErr w:type="spellEnd"/>
      <w:r>
        <w:t xml:space="preserve"> </w:t>
      </w:r>
      <w:proofErr w:type="spellStart"/>
      <w:r>
        <w:t>olitorius</w:t>
      </w:r>
      <w:proofErr w:type="spellEnd"/>
      <w:r>
        <w:t>;</w:t>
      </w:r>
    </w:p>
    <w:p w14:paraId="150B5F5F" w14:textId="3D1B1D58" w:rsidR="00280D06" w:rsidRDefault="00280D06">
      <w:pPr>
        <w:pStyle w:val="CommentText"/>
      </w:pPr>
      <w:r>
        <w:t xml:space="preserve">Write he results in terms % increase or decrease in best treatment over another treatment (Here jute type and variety) of important parameter/s measured in experiment. </w:t>
      </w:r>
    </w:p>
    <w:p w14:paraId="4F232D7B" w14:textId="32D1A5DD" w:rsidR="00280D06" w:rsidRDefault="00280D06">
      <w:pPr>
        <w:pStyle w:val="CommentText"/>
      </w:pPr>
      <w:r>
        <w:t xml:space="preserve"> Avoid repetition of statement in abstract. </w:t>
      </w:r>
    </w:p>
  </w:comment>
  <w:comment w:id="9" w:author="HP" w:date="2025-07-05T10:18:00Z" w:initials="H">
    <w:p w14:paraId="7E09867A" w14:textId="600EA433" w:rsidR="00280D06" w:rsidRDefault="00280D06">
      <w:pPr>
        <w:pStyle w:val="CommentText"/>
      </w:pPr>
      <w:r>
        <w:rPr>
          <w:rStyle w:val="CommentReference"/>
        </w:rPr>
        <w:annotationRef/>
      </w:r>
      <w:r>
        <w:t>Sci. name?</w:t>
      </w:r>
    </w:p>
  </w:comment>
  <w:comment w:id="8" w:author="HP" w:date="2025-07-05T10:18:00Z" w:initials="H">
    <w:p w14:paraId="1E0510A0" w14:textId="30779C8B" w:rsidR="00280D06" w:rsidRDefault="00280D06">
      <w:pPr>
        <w:pStyle w:val="CommentText"/>
      </w:pPr>
      <w:r>
        <w:rPr>
          <w:rStyle w:val="CommentReference"/>
        </w:rPr>
        <w:annotationRef/>
      </w:r>
      <w:r>
        <w:t xml:space="preserve">Long sentence; divide it in to two equal parts.  </w:t>
      </w:r>
    </w:p>
  </w:comment>
  <w:comment w:id="24" w:author="HP" w:date="2025-07-05T10:18:00Z" w:initials="H">
    <w:p w14:paraId="7F4609DA" w14:textId="43FD7E1D" w:rsidR="00280D06" w:rsidRDefault="00280D06">
      <w:pPr>
        <w:pStyle w:val="CommentText"/>
      </w:pPr>
      <w:r>
        <w:rPr>
          <w:rStyle w:val="CommentReference"/>
        </w:rPr>
        <w:annotationRef/>
      </w:r>
      <w:r>
        <w:t xml:space="preserve">Sentence being repeated at </w:t>
      </w:r>
      <w:proofErr w:type="spellStart"/>
      <w:r>
        <w:t>he</w:t>
      </w:r>
      <w:proofErr w:type="spellEnd"/>
      <w:r>
        <w:t xml:space="preserve"> end of abstract. </w:t>
      </w:r>
    </w:p>
  </w:comment>
  <w:comment w:id="33" w:author="HP" w:date="2025-07-05T10:18:00Z" w:initials="H">
    <w:p w14:paraId="78E1969F" w14:textId="50303843" w:rsidR="00280D06" w:rsidRDefault="00280D06">
      <w:pPr>
        <w:pStyle w:val="CommentText"/>
      </w:pPr>
      <w:r>
        <w:rPr>
          <w:rStyle w:val="CommentReference"/>
        </w:rPr>
        <w:annotationRef/>
      </w:r>
      <w:r>
        <w:t xml:space="preserve">Is this weight in gram? Spell out. </w:t>
      </w:r>
    </w:p>
  </w:comment>
  <w:comment w:id="36" w:author="HP" w:date="2025-07-05T10:18:00Z" w:initials="H">
    <w:p w14:paraId="0A69E0CA" w14:textId="4317B34B" w:rsidR="00280D06" w:rsidRDefault="00280D06">
      <w:pPr>
        <w:pStyle w:val="CommentText"/>
      </w:pPr>
      <w:r>
        <w:rPr>
          <w:rStyle w:val="CommentReference"/>
        </w:rPr>
        <w:annotationRef/>
      </w:r>
      <w:r>
        <w:t xml:space="preserve">Repetition. </w:t>
      </w:r>
    </w:p>
  </w:comment>
  <w:comment w:id="37" w:author="HP" w:date="2025-07-05T10:18:00Z" w:initials="H">
    <w:p w14:paraId="4F5A4568" w14:textId="77777777" w:rsidR="00280D06" w:rsidRDefault="00280D06">
      <w:pPr>
        <w:pStyle w:val="CommentText"/>
      </w:pPr>
      <w:r>
        <w:rPr>
          <w:rStyle w:val="CommentReference"/>
        </w:rPr>
        <w:annotationRef/>
      </w:r>
      <w:r>
        <w:t>Lack of overview of work done on same line which in important to get research gap for experimentation.</w:t>
      </w:r>
    </w:p>
    <w:p w14:paraId="0BC2871D" w14:textId="77777777" w:rsidR="00280D06" w:rsidRDefault="00280D06">
      <w:pPr>
        <w:pStyle w:val="CommentText"/>
      </w:pPr>
      <w:r>
        <w:t>Includes information on present status of jute cultivation (area, production, productivity, location of cultivation and share of selected state in Jute production).</w:t>
      </w:r>
    </w:p>
    <w:p w14:paraId="2A028C1B" w14:textId="66B09EA1" w:rsidR="00280D06" w:rsidRDefault="00280D06">
      <w:pPr>
        <w:pStyle w:val="CommentText"/>
      </w:pPr>
      <w:r>
        <w:t xml:space="preserve">Cite the reference for the text written in introduction.    </w:t>
      </w:r>
    </w:p>
  </w:comment>
  <w:comment w:id="38" w:author="HP" w:date="2025-07-05T10:18:00Z" w:initials="H">
    <w:p w14:paraId="2FD4DCFD" w14:textId="661F42EE" w:rsidR="00280D06" w:rsidRDefault="00280D06">
      <w:pPr>
        <w:pStyle w:val="CommentText"/>
      </w:pPr>
      <w:r>
        <w:rPr>
          <w:rStyle w:val="CommentReference"/>
        </w:rPr>
        <w:annotationRef/>
      </w:r>
      <w:r>
        <w:t xml:space="preserve">Reframe the sentence. </w:t>
      </w:r>
    </w:p>
  </w:comment>
  <w:comment w:id="51" w:author="HP" w:date="2025-07-05T10:18:00Z" w:initials="H">
    <w:p w14:paraId="41B3139D" w14:textId="0E043359" w:rsidR="00280D06" w:rsidRDefault="00280D06">
      <w:pPr>
        <w:pStyle w:val="CommentText"/>
      </w:pPr>
      <w:r>
        <w:rPr>
          <w:rStyle w:val="CommentReference"/>
        </w:rPr>
        <w:annotationRef/>
      </w:r>
      <w:r>
        <w:t>Write some information about climatic condition of selected location as well as prevailing weather during crop cultivation;</w:t>
      </w:r>
    </w:p>
    <w:p w14:paraId="4F2E42E5" w14:textId="77777777" w:rsidR="00280D06" w:rsidRDefault="00280D06">
      <w:pPr>
        <w:pStyle w:val="CommentText"/>
      </w:pPr>
      <w:r>
        <w:t>The recommended agronomic practices is not clear expression of practices followed for crop cultivation. So write it is short at least for water, weed, nutrient, pest and diseases management. If no practices were done then, write it clearly.</w:t>
      </w:r>
    </w:p>
    <w:p w14:paraId="20C2675F" w14:textId="7029A833" w:rsidR="00280D06" w:rsidRDefault="00280D06">
      <w:pPr>
        <w:pStyle w:val="CommentText"/>
      </w:pPr>
      <w:r>
        <w:t xml:space="preserve">Write about statistical procedure used for data analysis; Just writing ANOVA will not in up for all parameters. So, write clearly herewith. </w:t>
      </w:r>
    </w:p>
  </w:comment>
  <w:comment w:id="68" w:author="HP" w:date="2025-07-05T10:18:00Z" w:initials="H">
    <w:p w14:paraId="320C1C4C" w14:textId="3027A3C4" w:rsidR="00280D06" w:rsidRDefault="00280D06">
      <w:pPr>
        <w:pStyle w:val="CommentText"/>
      </w:pPr>
      <w:r>
        <w:rPr>
          <w:rStyle w:val="CommentReference"/>
        </w:rPr>
        <w:annotationRef/>
      </w:r>
      <w:r>
        <w:t xml:space="preserve">Missing in reference. </w:t>
      </w:r>
    </w:p>
  </w:comment>
  <w:comment w:id="67" w:author="HP" w:date="2025-07-05T10:18:00Z" w:initials="H">
    <w:p w14:paraId="41EF1FE0" w14:textId="5B56805B" w:rsidR="00280D06" w:rsidRDefault="00280D06">
      <w:pPr>
        <w:pStyle w:val="CommentText"/>
      </w:pPr>
      <w:r>
        <w:rPr>
          <w:rStyle w:val="CommentReference"/>
        </w:rPr>
        <w:annotationRef/>
      </w:r>
      <w:r>
        <w:t xml:space="preserve">Mention year. </w:t>
      </w:r>
    </w:p>
  </w:comment>
  <w:comment w:id="80" w:author="HP" w:date="2025-07-05T10:36:00Z" w:initials="H">
    <w:p w14:paraId="065114D8" w14:textId="3F4F845B" w:rsidR="00280D06" w:rsidRDefault="00280D06">
      <w:pPr>
        <w:pStyle w:val="CommentText"/>
      </w:pPr>
      <w:r>
        <w:rPr>
          <w:rStyle w:val="CommentReference"/>
        </w:rPr>
        <w:annotationRef/>
      </w:r>
      <w:r w:rsidR="003346D0">
        <w:t xml:space="preserve">In table 1, write the actual yield based on wt. and don’t write </w:t>
      </w:r>
      <w:proofErr w:type="spellStart"/>
      <w:r w:rsidR="003346D0">
        <w:t>a</w:t>
      </w:r>
      <w:proofErr w:type="spellEnd"/>
      <w:r w:rsidR="003346D0">
        <w:t xml:space="preserve"> approximate 4-5 t;</w:t>
      </w:r>
    </w:p>
    <w:p w14:paraId="1F4FB623" w14:textId="141D08FC" w:rsidR="003346D0" w:rsidRDefault="003346D0">
      <w:pPr>
        <w:pStyle w:val="CommentText"/>
      </w:pPr>
      <w:r>
        <w:t xml:space="preserve">In Table 2, CD, CV and SE should be given in table 1 as statistical tool for comparison of the data and not as part of table 2. </w:t>
      </w:r>
    </w:p>
    <w:p w14:paraId="73161F2B" w14:textId="6917E89D" w:rsidR="00CC0550" w:rsidRDefault="00CC0550">
      <w:pPr>
        <w:pStyle w:val="CommentText"/>
      </w:pPr>
      <w:r>
        <w:t xml:space="preserve">Table 2 and 3 should be for ten varieties and not for two species. </w:t>
      </w:r>
    </w:p>
    <w:p w14:paraId="4BD07056" w14:textId="5548446F" w:rsidR="00CC0550" w:rsidRDefault="00CC0550">
      <w:pPr>
        <w:pStyle w:val="CommentText"/>
      </w:pPr>
      <w:r>
        <w:t>Economics should be given properly for all varieties and not just and cost of variable inputs and compare it with returns to get B</w:t>
      </w:r>
      <w:proofErr w:type="gramStart"/>
      <w:r>
        <w:t>:C</w:t>
      </w:r>
      <w:proofErr w:type="gramEnd"/>
      <w:r>
        <w:t xml:space="preserve"> ratio. The information given is highly incomplete.</w:t>
      </w:r>
      <w:r w:rsidR="00600725">
        <w:t xml:space="preserve"> </w:t>
      </w:r>
      <w:r>
        <w:t xml:space="preserve">  </w:t>
      </w:r>
    </w:p>
    <w:p w14:paraId="73A485B0" w14:textId="77777777" w:rsidR="004A42BC" w:rsidRDefault="00BD134C">
      <w:pPr>
        <w:pStyle w:val="CommentText"/>
      </w:pPr>
      <w:r>
        <w:t xml:space="preserve">Discussion is lacking- Discuss why, where, how, how much, when for what, etc. for the results obtained. Provide more information about varieties and their response across the studied parameters to strengthened the discussion. </w:t>
      </w:r>
    </w:p>
    <w:p w14:paraId="042D1D6F" w14:textId="25D8B1F8" w:rsidR="00BD134C" w:rsidRDefault="004A42BC">
      <w:pPr>
        <w:pStyle w:val="CommentText"/>
      </w:pPr>
      <w:r>
        <w:t xml:space="preserve">No need to repeat the data </w:t>
      </w:r>
      <w:r w:rsidR="00D46BD6">
        <w:t xml:space="preserve">given in table </w:t>
      </w:r>
      <w:r>
        <w:t>in figure</w:t>
      </w:r>
      <w:r w:rsidR="00D46BD6">
        <w:t xml:space="preserve"> 1.</w:t>
      </w:r>
      <w:r w:rsidR="00FB692E">
        <w:rPr>
          <w:rFonts w:ascii="Arial" w:eastAsiaTheme="minorHAnsi" w:hAnsi="Arial" w:cs="Arial"/>
          <w:vanish/>
          <w:lang w:val="en-IN"/>
        </w:rPr>
        <w:t xml:space="preserve"> trming, cn Shahn in abstract. </w:t>
      </w:r>
      <w:r w:rsidR="00FB692E">
        <w:rPr>
          <w:rFonts w:ascii="Arial" w:eastAsiaTheme="minorHAnsi" w:hAnsi="Arial" w:cs="Arial"/>
          <w:vanish/>
          <w:lang w:val="en-IN"/>
        </w:rPr>
        <w:cr/>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r w:rsidR="00FB692E">
        <w:rPr>
          <w:rFonts w:ascii="Arial" w:eastAsiaTheme="minorHAnsi" w:hAnsi="Arial" w:cs="Arial"/>
          <w:vanish/>
          <w:lang w:val="en-IN"/>
        </w:rPr>
        <w:pgNum/>
      </w:r>
    </w:p>
  </w:comment>
  <w:comment w:id="96" w:author="HP" w:date="2025-07-05T10:18:00Z" w:initials="H">
    <w:p w14:paraId="13D82F76" w14:textId="0FEA9A92" w:rsidR="00280D06" w:rsidRDefault="00280D06">
      <w:pPr>
        <w:pStyle w:val="CommentText"/>
      </w:pPr>
      <w:r>
        <w:rPr>
          <w:rStyle w:val="CommentReference"/>
        </w:rPr>
        <w:annotationRef/>
      </w:r>
      <w:r>
        <w:t xml:space="preserve">This is not part of discussion and a general information about GCV and PCV.  </w:t>
      </w:r>
    </w:p>
  </w:comment>
  <w:comment w:id="97" w:author="HP" w:date="2025-07-05T10:18:00Z" w:initials="H">
    <w:p w14:paraId="5DD2EBD4" w14:textId="7FAE1544" w:rsidR="00280D06" w:rsidRDefault="00280D06">
      <w:pPr>
        <w:pStyle w:val="CommentText"/>
      </w:pPr>
      <w:r>
        <w:rPr>
          <w:rStyle w:val="CommentReference"/>
        </w:rPr>
        <w:annotationRef/>
      </w:r>
    </w:p>
  </w:comment>
  <w:comment w:id="98" w:author="HP" w:date="2025-07-05T10:18:00Z" w:initials="H">
    <w:p w14:paraId="7CB4C023" w14:textId="42EB80E4" w:rsidR="00280D06" w:rsidRDefault="00280D06">
      <w:pPr>
        <w:pStyle w:val="CommentText"/>
      </w:pPr>
      <w:r>
        <w:rPr>
          <w:rStyle w:val="CommentReference"/>
        </w:rPr>
        <w:annotationRef/>
      </w:r>
      <w:r>
        <w:t>H</w:t>
      </w:r>
    </w:p>
  </w:comment>
  <w:comment w:id="99" w:author="HP" w:date="2025-07-05T10:18:00Z" w:initials="H">
    <w:p w14:paraId="5FBC923A" w14:textId="1A08826C" w:rsidR="00280D06" w:rsidRDefault="00280D06">
      <w:pPr>
        <w:pStyle w:val="CommentText"/>
      </w:pPr>
      <w:r>
        <w:rPr>
          <w:rStyle w:val="CommentReference"/>
        </w:rPr>
        <w:annotationRef/>
      </w:r>
      <w:r>
        <w:t xml:space="preserve">Who is 13? Write here. </w:t>
      </w:r>
    </w:p>
  </w:comment>
  <w:comment w:id="111" w:author="HP" w:date="2025-07-05T10:23:00Z" w:initials="H">
    <w:p w14:paraId="3728372D" w14:textId="6D6454F3" w:rsidR="00280D06" w:rsidRDefault="00280D06">
      <w:pPr>
        <w:pStyle w:val="CommentText"/>
      </w:pPr>
      <w:r>
        <w:rPr>
          <w:rStyle w:val="CommentReference"/>
        </w:rPr>
        <w:annotationRef/>
      </w:r>
      <w:r>
        <w:t xml:space="preserve">Lengthy sentence; split it in to two sentences. </w:t>
      </w:r>
    </w:p>
  </w:comment>
  <w:comment w:id="135" w:author="HP" w:date="2025-07-05T10:24:00Z" w:initials="H">
    <w:p w14:paraId="0BCCB8C1" w14:textId="3E290CD5" w:rsidR="00280D06" w:rsidRDefault="00280D06">
      <w:pPr>
        <w:pStyle w:val="CommentText"/>
      </w:pPr>
      <w:r>
        <w:rPr>
          <w:rStyle w:val="CommentReference"/>
        </w:rPr>
        <w:annotationRef/>
      </w:r>
      <w:r>
        <w:rPr>
          <w:rFonts w:ascii="Arial" w:eastAsiaTheme="minorHAnsi" w:hAnsi="Arial" w:cs="Arial"/>
          <w:lang w:val="en-IN"/>
        </w:rPr>
        <w:t>Unit of currency??</w:t>
      </w:r>
    </w:p>
  </w:comment>
  <w:comment w:id="154" w:author="HP" w:date="2025-07-05T10:52:00Z" w:initials="H">
    <w:p w14:paraId="6B4A68D8" w14:textId="0342FEA0" w:rsidR="00C75F6F" w:rsidRDefault="00C75F6F">
      <w:pPr>
        <w:pStyle w:val="CommentText"/>
      </w:pPr>
      <w:r>
        <w:rPr>
          <w:rStyle w:val="CommentReference"/>
        </w:rPr>
        <w:annotationRef/>
      </w:r>
      <w:r>
        <w:t xml:space="preserve">Conclusion should be concise, addressing objective and based on the data presented in MS. </w:t>
      </w:r>
    </w:p>
    <w:p w14:paraId="7A4F5AC3" w14:textId="6B5699A3" w:rsidR="000F7A6D" w:rsidRDefault="000F7A6D">
      <w:pPr>
        <w:pStyle w:val="CommentText"/>
      </w:pPr>
      <w:r>
        <w:t>There should not be any references in the conclusion.</w:t>
      </w:r>
    </w:p>
    <w:p w14:paraId="3BE22381" w14:textId="77777777" w:rsidR="00DF134C" w:rsidRDefault="000F7A6D">
      <w:pPr>
        <w:pStyle w:val="CommentText"/>
        <w:rPr>
          <w:rFonts w:ascii="Arial" w:eastAsiaTheme="minorHAnsi" w:hAnsi="Arial" w:cs="Arial"/>
          <w:lang w:val="en-IN"/>
        </w:rPr>
      </w:pPr>
      <w:r>
        <w:t>It is difficult to understand what authors want to convey by writing “</w:t>
      </w:r>
      <w:r w:rsidRPr="00FE2730">
        <w:rPr>
          <w:rFonts w:ascii="Arial" w:eastAsiaTheme="minorHAnsi" w:hAnsi="Arial" w:cs="Arial"/>
          <w:lang w:val="en-IN"/>
        </w:rPr>
        <w:t>Vitamin A – Absorption study</w:t>
      </w:r>
      <w:r>
        <w:rPr>
          <w:rFonts w:ascii="Arial" w:eastAsiaTheme="minorHAnsi" w:hAnsi="Arial" w:cs="Arial"/>
          <w:lang w:val="en-IN"/>
        </w:rPr>
        <w:t xml:space="preserve">” section in conclusion. </w:t>
      </w:r>
    </w:p>
    <w:p w14:paraId="7450FB25" w14:textId="609C0DD8" w:rsidR="000F7A6D" w:rsidRDefault="00DF134C">
      <w:pPr>
        <w:pStyle w:val="CommentText"/>
      </w:pPr>
      <w:r>
        <w:rPr>
          <w:rFonts w:ascii="Arial" w:eastAsiaTheme="minorHAnsi" w:hAnsi="Arial" w:cs="Arial"/>
          <w:lang w:val="en-IN"/>
        </w:rPr>
        <w:t>Rewrite the conclusion.</w:t>
      </w:r>
      <w:r w:rsidR="00FB692E">
        <w:rPr>
          <w:rFonts w:ascii="Arial" w:eastAsiaTheme="minorHAnsi" w:hAnsi="Arial" w:cs="Arial"/>
          <w:lang w:val="en-IN"/>
        </w:rPr>
        <w:t xml:space="preserve"> </w:t>
      </w:r>
      <w:bookmarkStart w:id="155" w:name="_GoBack"/>
      <w:bookmarkEnd w:id="155"/>
      <w:r>
        <w:rPr>
          <w:rFonts w:ascii="Arial" w:eastAsiaTheme="minorHAnsi" w:hAnsi="Arial" w:cs="Arial"/>
          <w:lang w:val="en-IN"/>
        </w:rPr>
        <w:t xml:space="preserve"> </w:t>
      </w:r>
      <w:r w:rsidR="000F7A6D">
        <w:t xml:space="preserve"> </w:t>
      </w:r>
    </w:p>
  </w:comment>
  <w:comment w:id="162" w:author="HP" w:date="2025-07-05T10:38:00Z" w:initials="H">
    <w:p w14:paraId="5240E795" w14:textId="66C1F327" w:rsidR="00C75F6F" w:rsidRDefault="00C75F6F">
      <w:pPr>
        <w:pStyle w:val="CommentText"/>
      </w:pPr>
      <w:r>
        <w:rPr>
          <w:rStyle w:val="CommentReference"/>
        </w:rPr>
        <w:annotationRef/>
      </w:r>
      <w:r>
        <w:t xml:space="preserve">Such comparison should be there in discussion and not in conclusion section.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64A64" w14:textId="77777777" w:rsidR="00D24F47" w:rsidRDefault="00D24F47" w:rsidP="004336DD">
      <w:pPr>
        <w:spacing w:after="0" w:line="240" w:lineRule="auto"/>
      </w:pPr>
      <w:r>
        <w:separator/>
      </w:r>
    </w:p>
  </w:endnote>
  <w:endnote w:type="continuationSeparator" w:id="0">
    <w:p w14:paraId="52FCD80B" w14:textId="77777777" w:rsidR="00D24F47" w:rsidRDefault="00D24F47"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CFBEF" w14:textId="77777777" w:rsidR="00280D06" w:rsidRDefault="00280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18175" w14:textId="77777777" w:rsidR="00280D06" w:rsidRPr="006C04D7" w:rsidRDefault="00280D06">
    <w:pPr>
      <w:pStyle w:val="Footer"/>
      <w:jc w:val="center"/>
      <w:rPr>
        <w:rFonts w:ascii="Arial" w:hAnsi="Arial" w:cs="Arial"/>
        <w:sz w:val="28"/>
      </w:rPr>
    </w:pPr>
  </w:p>
  <w:p w14:paraId="5E8036A6" w14:textId="77777777" w:rsidR="00280D06" w:rsidRDefault="00280D06">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Pr="00817E1D">
          <w:rPr>
            <w:rFonts w:ascii="Arial" w:hAnsi="Arial" w:cs="Arial"/>
            <w:sz w:val="20"/>
          </w:rPr>
          <w:fldChar w:fldCharType="begin"/>
        </w:r>
        <w:r w:rsidRPr="00817E1D">
          <w:rPr>
            <w:rFonts w:ascii="Arial" w:hAnsi="Arial" w:cs="Arial"/>
            <w:sz w:val="20"/>
          </w:rPr>
          <w:instrText xml:space="preserve"> PAGE   \* MERGEFORMAT </w:instrText>
        </w:r>
        <w:r w:rsidRPr="00817E1D">
          <w:rPr>
            <w:rFonts w:ascii="Arial" w:hAnsi="Arial" w:cs="Arial"/>
            <w:sz w:val="20"/>
          </w:rPr>
          <w:fldChar w:fldCharType="separate"/>
        </w:r>
        <w:r w:rsidR="00FB692E">
          <w:rPr>
            <w:rFonts w:ascii="Arial" w:hAnsi="Arial" w:cs="Arial"/>
            <w:noProof/>
            <w:sz w:val="20"/>
          </w:rPr>
          <w:t>28</w:t>
        </w:r>
        <w:r w:rsidRPr="00817E1D">
          <w:rPr>
            <w:rFonts w:ascii="Arial" w:hAnsi="Arial" w:cs="Arial"/>
            <w:sz w:val="20"/>
          </w:rPr>
          <w:fldChar w:fldCharType="end"/>
        </w:r>
      </w:sdtContent>
    </w:sdt>
  </w:p>
  <w:p w14:paraId="77BD73A4" w14:textId="77777777" w:rsidR="00280D06" w:rsidRPr="006C04D7" w:rsidRDefault="00280D06">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1586" w14:textId="77777777" w:rsidR="00280D06" w:rsidRDefault="00280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C3F2D" w14:textId="77777777" w:rsidR="00D24F47" w:rsidRDefault="00D24F47" w:rsidP="004336DD">
      <w:pPr>
        <w:spacing w:after="0" w:line="240" w:lineRule="auto"/>
      </w:pPr>
      <w:r>
        <w:separator/>
      </w:r>
    </w:p>
  </w:footnote>
  <w:footnote w:type="continuationSeparator" w:id="0">
    <w:p w14:paraId="5BBE4225" w14:textId="77777777" w:rsidR="00D24F47" w:rsidRDefault="00D24F47" w:rsidP="0043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EF980" w14:textId="76767C58" w:rsidR="00280D06" w:rsidRDefault="00280D06">
    <w:pPr>
      <w:pStyle w:val="Header"/>
    </w:pPr>
    <w:r>
      <w:rPr>
        <w:noProof/>
      </w:rPr>
      <w:pict w14:anchorId="04A98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8729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C6F4" w14:textId="3C4E137F" w:rsidR="00280D06" w:rsidRDefault="00280D06"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5C18B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87298"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1046357" w14:textId="77777777" w:rsidR="00280D06" w:rsidRDefault="00280D06"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064059A" w14:textId="77777777" w:rsidR="00280D06" w:rsidRDefault="00280D06"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837CEAC" w14:textId="77777777" w:rsidR="00280D06" w:rsidRDefault="00280D06"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8BA6E83" w14:textId="77777777" w:rsidR="00280D06" w:rsidRDefault="00280D06" w:rsidP="006C56FD">
    <w:pPr>
      <w:tabs>
        <w:tab w:val="center" w:pos="4320"/>
        <w:tab w:val="right" w:pos="8640"/>
      </w:tabs>
      <w:spacing w:after="0" w:line="240" w:lineRule="auto"/>
      <w:jc w:val="right"/>
      <w:rPr>
        <w:rFonts w:ascii="Arial" w:eastAsia="Times New Roman" w:hAnsi="Arial" w:cs="Arial"/>
        <w:i/>
        <w:sz w:val="16"/>
        <w:szCs w:val="20"/>
      </w:rPr>
    </w:pPr>
  </w:p>
  <w:p w14:paraId="72578491" w14:textId="77777777" w:rsidR="00280D06" w:rsidRDefault="00280D06" w:rsidP="006C56FD">
    <w:pPr>
      <w:tabs>
        <w:tab w:val="center" w:pos="4320"/>
        <w:tab w:val="right" w:pos="8640"/>
      </w:tabs>
      <w:spacing w:after="0" w:line="240" w:lineRule="auto"/>
      <w:jc w:val="right"/>
      <w:rPr>
        <w:rFonts w:ascii="Arial" w:eastAsia="Times New Roman" w:hAnsi="Arial" w:cs="Arial"/>
        <w:i/>
        <w:sz w:val="16"/>
        <w:szCs w:val="20"/>
      </w:rPr>
    </w:pPr>
  </w:p>
  <w:p w14:paraId="132E6884" w14:textId="77777777" w:rsidR="00280D06" w:rsidRPr="006C56FD" w:rsidRDefault="00280D06"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81BE" w14:textId="0BE521FF" w:rsidR="00280D06" w:rsidRDefault="00280D06">
    <w:pPr>
      <w:pStyle w:val="Header"/>
    </w:pPr>
    <w:r>
      <w:rPr>
        <w:noProof/>
      </w:rPr>
      <w:pict w14:anchorId="78706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48729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E24"/>
    <w:multiLevelType w:val="multilevel"/>
    <w:tmpl w:val="9E8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41E3F"/>
    <w:multiLevelType w:val="hybridMultilevel"/>
    <w:tmpl w:val="2E06F99A"/>
    <w:lvl w:ilvl="0" w:tplc="3EB8A9B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7E2F3B"/>
    <w:multiLevelType w:val="hybridMultilevel"/>
    <w:tmpl w:val="6680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4283D"/>
    <w:multiLevelType w:val="hybridMultilevel"/>
    <w:tmpl w:val="C036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F0C95"/>
    <w:multiLevelType w:val="multilevel"/>
    <w:tmpl w:val="D6E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B43A9"/>
    <w:multiLevelType w:val="hybridMultilevel"/>
    <w:tmpl w:val="CF32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70561"/>
    <w:multiLevelType w:val="multilevel"/>
    <w:tmpl w:val="34F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6705FB"/>
    <w:multiLevelType w:val="hybridMultilevel"/>
    <w:tmpl w:val="0478F014"/>
    <w:lvl w:ilvl="0" w:tplc="122EC4C6">
      <w:start w:val="1"/>
      <w:numFmt w:val="decimal"/>
      <w:lvlText w:val="%1."/>
      <w:lvlJc w:val="left"/>
      <w:pPr>
        <w:ind w:left="770" w:hanging="360"/>
      </w:pPr>
      <w:rPr>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nsid w:val="4A6415BC"/>
    <w:multiLevelType w:val="hybridMultilevel"/>
    <w:tmpl w:val="24C8972A"/>
    <w:lvl w:ilvl="0" w:tplc="9E86E816">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A12241"/>
    <w:multiLevelType w:val="hybridMultilevel"/>
    <w:tmpl w:val="BB4E3EB0"/>
    <w:lvl w:ilvl="0" w:tplc="122EC4C6">
      <w:start w:val="1"/>
      <w:numFmt w:val="decimal"/>
      <w:lvlText w:val="%1."/>
      <w:lvlJc w:val="left"/>
      <w:pPr>
        <w:ind w:left="766" w:hanging="360"/>
      </w:pPr>
      <w:rPr>
        <w:b w:val="0"/>
        <w:bCs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
    <w:nsid w:val="5B6502B1"/>
    <w:multiLevelType w:val="multilevel"/>
    <w:tmpl w:val="FF1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AA2E98"/>
    <w:multiLevelType w:val="hybridMultilevel"/>
    <w:tmpl w:val="8672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37969"/>
    <w:multiLevelType w:val="hybridMultilevel"/>
    <w:tmpl w:val="E13AF61C"/>
    <w:lvl w:ilvl="0" w:tplc="122EC4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C602F"/>
    <w:multiLevelType w:val="hybridMultilevel"/>
    <w:tmpl w:val="65281E76"/>
    <w:lvl w:ilvl="0" w:tplc="86504ED2">
      <w:start w:val="1"/>
      <w:numFmt w:val="decimal"/>
      <w:lvlText w:val="%1)"/>
      <w:lvlJc w:val="left"/>
      <w:pPr>
        <w:ind w:left="1680" w:hanging="9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FA47B66"/>
    <w:multiLevelType w:val="hybridMultilevel"/>
    <w:tmpl w:val="F9B898B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4"/>
  </w:num>
  <w:num w:numId="2">
    <w:abstractNumId w:val="1"/>
  </w:num>
  <w:num w:numId="3">
    <w:abstractNumId w:val="12"/>
  </w:num>
  <w:num w:numId="4">
    <w:abstractNumId w:val="6"/>
  </w:num>
  <w:num w:numId="5">
    <w:abstractNumId w:val="13"/>
  </w:num>
  <w:num w:numId="6">
    <w:abstractNumId w:val="10"/>
  </w:num>
  <w:num w:numId="7">
    <w:abstractNumId w:val="8"/>
  </w:num>
  <w:num w:numId="8">
    <w:abstractNumId w:val="4"/>
  </w:num>
  <w:num w:numId="9">
    <w:abstractNumId w:val="3"/>
  </w:num>
  <w:num w:numId="10">
    <w:abstractNumId w:val="15"/>
  </w:num>
  <w:num w:numId="11">
    <w:abstractNumId w:val="7"/>
  </w:num>
  <w:num w:numId="12">
    <w:abstractNumId w:val="0"/>
  </w:num>
  <w:num w:numId="13">
    <w:abstractNumId w:val="11"/>
  </w:num>
  <w:num w:numId="14">
    <w:abstractNumId w:val="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1FAF"/>
    <w:rsid w:val="00016615"/>
    <w:rsid w:val="00021DF1"/>
    <w:rsid w:val="000222F6"/>
    <w:rsid w:val="00051730"/>
    <w:rsid w:val="00067B4F"/>
    <w:rsid w:val="00080A86"/>
    <w:rsid w:val="00090898"/>
    <w:rsid w:val="00095E60"/>
    <w:rsid w:val="000B4B5E"/>
    <w:rsid w:val="000B5288"/>
    <w:rsid w:val="000E13F2"/>
    <w:rsid w:val="000E79FA"/>
    <w:rsid w:val="000F7A6D"/>
    <w:rsid w:val="00111BA3"/>
    <w:rsid w:val="0011345B"/>
    <w:rsid w:val="00122265"/>
    <w:rsid w:val="00136BAA"/>
    <w:rsid w:val="0015178C"/>
    <w:rsid w:val="00191997"/>
    <w:rsid w:val="0019278B"/>
    <w:rsid w:val="001A0C23"/>
    <w:rsid w:val="001A2EE1"/>
    <w:rsid w:val="001C3908"/>
    <w:rsid w:val="001D10DC"/>
    <w:rsid w:val="001D2C57"/>
    <w:rsid w:val="001D4E24"/>
    <w:rsid w:val="001E7170"/>
    <w:rsid w:val="001F32F9"/>
    <w:rsid w:val="001F49B1"/>
    <w:rsid w:val="0020723B"/>
    <w:rsid w:val="002128A3"/>
    <w:rsid w:val="00220101"/>
    <w:rsid w:val="00223A03"/>
    <w:rsid w:val="00223A0F"/>
    <w:rsid w:val="0022645B"/>
    <w:rsid w:val="00243383"/>
    <w:rsid w:val="002505C8"/>
    <w:rsid w:val="00255850"/>
    <w:rsid w:val="002661F3"/>
    <w:rsid w:val="00280D06"/>
    <w:rsid w:val="00291EA3"/>
    <w:rsid w:val="0029725C"/>
    <w:rsid w:val="002A63F1"/>
    <w:rsid w:val="002C07A9"/>
    <w:rsid w:val="002C52FE"/>
    <w:rsid w:val="002C5611"/>
    <w:rsid w:val="002D3106"/>
    <w:rsid w:val="002D4B0E"/>
    <w:rsid w:val="002F482D"/>
    <w:rsid w:val="003057A0"/>
    <w:rsid w:val="00310972"/>
    <w:rsid w:val="003126E7"/>
    <w:rsid w:val="0031678F"/>
    <w:rsid w:val="00321C91"/>
    <w:rsid w:val="003346D0"/>
    <w:rsid w:val="00336C9D"/>
    <w:rsid w:val="003429C3"/>
    <w:rsid w:val="00355BE4"/>
    <w:rsid w:val="003857D6"/>
    <w:rsid w:val="003A7B22"/>
    <w:rsid w:val="003C1942"/>
    <w:rsid w:val="003D15A6"/>
    <w:rsid w:val="003D5780"/>
    <w:rsid w:val="003E0DE2"/>
    <w:rsid w:val="003E49A2"/>
    <w:rsid w:val="003E5BBF"/>
    <w:rsid w:val="003F11B0"/>
    <w:rsid w:val="003F3F89"/>
    <w:rsid w:val="0040004D"/>
    <w:rsid w:val="004008E7"/>
    <w:rsid w:val="004018D1"/>
    <w:rsid w:val="00412133"/>
    <w:rsid w:val="00417CBA"/>
    <w:rsid w:val="004336DD"/>
    <w:rsid w:val="00436C8C"/>
    <w:rsid w:val="00442B0A"/>
    <w:rsid w:val="00444654"/>
    <w:rsid w:val="00451BC8"/>
    <w:rsid w:val="00456ED1"/>
    <w:rsid w:val="00464DEB"/>
    <w:rsid w:val="00466738"/>
    <w:rsid w:val="00483832"/>
    <w:rsid w:val="00487478"/>
    <w:rsid w:val="00491B5F"/>
    <w:rsid w:val="004A42BC"/>
    <w:rsid w:val="004C7273"/>
    <w:rsid w:val="004E5B74"/>
    <w:rsid w:val="004F407B"/>
    <w:rsid w:val="004F4978"/>
    <w:rsid w:val="004F5715"/>
    <w:rsid w:val="00502A1D"/>
    <w:rsid w:val="00505D3D"/>
    <w:rsid w:val="00506D7C"/>
    <w:rsid w:val="0051058C"/>
    <w:rsid w:val="0051207E"/>
    <w:rsid w:val="00515BCB"/>
    <w:rsid w:val="00524487"/>
    <w:rsid w:val="0052469F"/>
    <w:rsid w:val="00531C80"/>
    <w:rsid w:val="00532B18"/>
    <w:rsid w:val="00537616"/>
    <w:rsid w:val="00540BB3"/>
    <w:rsid w:val="005471A0"/>
    <w:rsid w:val="00551E86"/>
    <w:rsid w:val="00557DA1"/>
    <w:rsid w:val="005A2618"/>
    <w:rsid w:val="005A49AA"/>
    <w:rsid w:val="005B2308"/>
    <w:rsid w:val="005B32CC"/>
    <w:rsid w:val="005C7E1A"/>
    <w:rsid w:val="005D1ED0"/>
    <w:rsid w:val="005D69E4"/>
    <w:rsid w:val="005E5BD1"/>
    <w:rsid w:val="005E7E9D"/>
    <w:rsid w:val="005F3FF4"/>
    <w:rsid w:val="005F76C9"/>
    <w:rsid w:val="00600725"/>
    <w:rsid w:val="00602332"/>
    <w:rsid w:val="0066049E"/>
    <w:rsid w:val="00660E39"/>
    <w:rsid w:val="00664847"/>
    <w:rsid w:val="00682B77"/>
    <w:rsid w:val="00683B73"/>
    <w:rsid w:val="00687BE1"/>
    <w:rsid w:val="006B62F9"/>
    <w:rsid w:val="006C04D7"/>
    <w:rsid w:val="006C56FD"/>
    <w:rsid w:val="006D0C70"/>
    <w:rsid w:val="006E11B2"/>
    <w:rsid w:val="006E18CE"/>
    <w:rsid w:val="006E1FAF"/>
    <w:rsid w:val="006E7476"/>
    <w:rsid w:val="006E779A"/>
    <w:rsid w:val="006F0873"/>
    <w:rsid w:val="00702308"/>
    <w:rsid w:val="00704F41"/>
    <w:rsid w:val="00721E86"/>
    <w:rsid w:val="007229BB"/>
    <w:rsid w:val="00731A22"/>
    <w:rsid w:val="00741F64"/>
    <w:rsid w:val="00743FB8"/>
    <w:rsid w:val="0074498C"/>
    <w:rsid w:val="0074621C"/>
    <w:rsid w:val="00751894"/>
    <w:rsid w:val="00764BAE"/>
    <w:rsid w:val="00765A9C"/>
    <w:rsid w:val="00767534"/>
    <w:rsid w:val="00775743"/>
    <w:rsid w:val="00792CE0"/>
    <w:rsid w:val="007C7AFD"/>
    <w:rsid w:val="007E1ABC"/>
    <w:rsid w:val="00800525"/>
    <w:rsid w:val="00815115"/>
    <w:rsid w:val="008166A5"/>
    <w:rsid w:val="00817E1D"/>
    <w:rsid w:val="00825F86"/>
    <w:rsid w:val="008434B9"/>
    <w:rsid w:val="00851680"/>
    <w:rsid w:val="0085334C"/>
    <w:rsid w:val="00857E72"/>
    <w:rsid w:val="00866BD0"/>
    <w:rsid w:val="00872776"/>
    <w:rsid w:val="00887A47"/>
    <w:rsid w:val="008967EB"/>
    <w:rsid w:val="008A4256"/>
    <w:rsid w:val="008B16DB"/>
    <w:rsid w:val="008B5F5A"/>
    <w:rsid w:val="008C1E01"/>
    <w:rsid w:val="008C2491"/>
    <w:rsid w:val="008F33A3"/>
    <w:rsid w:val="008F4424"/>
    <w:rsid w:val="009016FE"/>
    <w:rsid w:val="009106D7"/>
    <w:rsid w:val="0091274E"/>
    <w:rsid w:val="009164FE"/>
    <w:rsid w:val="00931C44"/>
    <w:rsid w:val="00971EA5"/>
    <w:rsid w:val="00980F07"/>
    <w:rsid w:val="00987EC7"/>
    <w:rsid w:val="009A07AC"/>
    <w:rsid w:val="009B19D3"/>
    <w:rsid w:val="009C45B8"/>
    <w:rsid w:val="009D0BC3"/>
    <w:rsid w:val="009D214E"/>
    <w:rsid w:val="009D612C"/>
    <w:rsid w:val="009D6E5A"/>
    <w:rsid w:val="009E01B1"/>
    <w:rsid w:val="009E710D"/>
    <w:rsid w:val="009F3548"/>
    <w:rsid w:val="009F49F8"/>
    <w:rsid w:val="00A036C3"/>
    <w:rsid w:val="00A064F6"/>
    <w:rsid w:val="00A161E6"/>
    <w:rsid w:val="00A3741C"/>
    <w:rsid w:val="00A37C41"/>
    <w:rsid w:val="00A40016"/>
    <w:rsid w:val="00A415F9"/>
    <w:rsid w:val="00A47E93"/>
    <w:rsid w:val="00A60CB6"/>
    <w:rsid w:val="00A639F4"/>
    <w:rsid w:val="00A64E34"/>
    <w:rsid w:val="00A81404"/>
    <w:rsid w:val="00A82B15"/>
    <w:rsid w:val="00AA2DAE"/>
    <w:rsid w:val="00AB339B"/>
    <w:rsid w:val="00AC2660"/>
    <w:rsid w:val="00AD66DD"/>
    <w:rsid w:val="00AE4172"/>
    <w:rsid w:val="00AE5890"/>
    <w:rsid w:val="00B03434"/>
    <w:rsid w:val="00B0501B"/>
    <w:rsid w:val="00B307D7"/>
    <w:rsid w:val="00B30CF2"/>
    <w:rsid w:val="00B35790"/>
    <w:rsid w:val="00B41FB0"/>
    <w:rsid w:val="00B5112D"/>
    <w:rsid w:val="00B552F7"/>
    <w:rsid w:val="00B5726C"/>
    <w:rsid w:val="00B77845"/>
    <w:rsid w:val="00B80AE5"/>
    <w:rsid w:val="00B80DBA"/>
    <w:rsid w:val="00B82902"/>
    <w:rsid w:val="00B8440D"/>
    <w:rsid w:val="00B8498D"/>
    <w:rsid w:val="00B84D8E"/>
    <w:rsid w:val="00B86BB6"/>
    <w:rsid w:val="00B94DE7"/>
    <w:rsid w:val="00BA55D0"/>
    <w:rsid w:val="00BB6999"/>
    <w:rsid w:val="00BD0D2F"/>
    <w:rsid w:val="00BD134C"/>
    <w:rsid w:val="00BD6DB5"/>
    <w:rsid w:val="00BE129D"/>
    <w:rsid w:val="00BE5FCA"/>
    <w:rsid w:val="00C01507"/>
    <w:rsid w:val="00C11226"/>
    <w:rsid w:val="00C114B2"/>
    <w:rsid w:val="00C11C8D"/>
    <w:rsid w:val="00C2459E"/>
    <w:rsid w:val="00C26992"/>
    <w:rsid w:val="00C26B4F"/>
    <w:rsid w:val="00C4550A"/>
    <w:rsid w:val="00C52B15"/>
    <w:rsid w:val="00C53758"/>
    <w:rsid w:val="00C64CE5"/>
    <w:rsid w:val="00C75F6F"/>
    <w:rsid w:val="00C87D65"/>
    <w:rsid w:val="00C9653A"/>
    <w:rsid w:val="00CA7F29"/>
    <w:rsid w:val="00CB11C1"/>
    <w:rsid w:val="00CB2797"/>
    <w:rsid w:val="00CB5981"/>
    <w:rsid w:val="00CC0550"/>
    <w:rsid w:val="00CD5928"/>
    <w:rsid w:val="00CE4CCD"/>
    <w:rsid w:val="00CF0D60"/>
    <w:rsid w:val="00D03B2D"/>
    <w:rsid w:val="00D24F47"/>
    <w:rsid w:val="00D32AF9"/>
    <w:rsid w:val="00D32EAA"/>
    <w:rsid w:val="00D45E51"/>
    <w:rsid w:val="00D46BD6"/>
    <w:rsid w:val="00D514C7"/>
    <w:rsid w:val="00D554F6"/>
    <w:rsid w:val="00D617D0"/>
    <w:rsid w:val="00D7379A"/>
    <w:rsid w:val="00D85A3B"/>
    <w:rsid w:val="00D953A9"/>
    <w:rsid w:val="00DA0EE2"/>
    <w:rsid w:val="00DA35E3"/>
    <w:rsid w:val="00DB1615"/>
    <w:rsid w:val="00DB2763"/>
    <w:rsid w:val="00DB30C5"/>
    <w:rsid w:val="00DD3382"/>
    <w:rsid w:val="00DD6BC4"/>
    <w:rsid w:val="00DF134C"/>
    <w:rsid w:val="00DF3D6B"/>
    <w:rsid w:val="00E200BA"/>
    <w:rsid w:val="00E335C8"/>
    <w:rsid w:val="00E47CD7"/>
    <w:rsid w:val="00E51DDD"/>
    <w:rsid w:val="00E62FE8"/>
    <w:rsid w:val="00E75397"/>
    <w:rsid w:val="00E764A1"/>
    <w:rsid w:val="00E87E2A"/>
    <w:rsid w:val="00E954A6"/>
    <w:rsid w:val="00EA356D"/>
    <w:rsid w:val="00EC686F"/>
    <w:rsid w:val="00EF5CC2"/>
    <w:rsid w:val="00F07FD1"/>
    <w:rsid w:val="00F12700"/>
    <w:rsid w:val="00F226E1"/>
    <w:rsid w:val="00F31058"/>
    <w:rsid w:val="00F716A7"/>
    <w:rsid w:val="00F718B0"/>
    <w:rsid w:val="00F770AD"/>
    <w:rsid w:val="00F80FD7"/>
    <w:rsid w:val="00F92340"/>
    <w:rsid w:val="00F965B2"/>
    <w:rsid w:val="00FB09DC"/>
    <w:rsid w:val="00FB5131"/>
    <w:rsid w:val="00FB692E"/>
    <w:rsid w:val="00FD1B68"/>
    <w:rsid w:val="00FE2730"/>
    <w:rsid w:val="00FE60AC"/>
    <w:rsid w:val="00FE6C0A"/>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40"/>
      </o:rules>
    </o:shapelayout>
  </w:shapeDefaults>
  <w:decimalSymbol w:val="."/>
  <w:listSeparator w:val=","/>
  <w14:docId w14:val="604E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16"/>
  </w:style>
  <w:style w:type="paragraph" w:styleId="Heading2">
    <w:name w:val="heading 2"/>
    <w:basedOn w:val="Normal"/>
    <w:next w:val="Normal"/>
    <w:link w:val="Heading2Char"/>
    <w:uiPriority w:val="9"/>
    <w:unhideWhenUsed/>
    <w:qFormat/>
    <w:rsid w:val="0019278B"/>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semiHidden/>
    <w:unhideWhenUsed/>
    <w:qFormat/>
    <w:rsid w:val="0019278B"/>
    <w:pPr>
      <w:keepNext/>
      <w:keepLines/>
      <w:spacing w:before="200" w:after="0"/>
      <w:outlineLvl w:val="2"/>
    </w:pPr>
    <w:rPr>
      <w:rFonts w:asciiTheme="majorHAnsi" w:eastAsiaTheme="majorEastAsia" w:hAnsiTheme="majorHAnsi" w:cstheme="majorBidi"/>
      <w:b/>
      <w:bCs/>
      <w:color w:val="4F81BD" w:themeColor="accent1"/>
      <w:lang w:val="en-IN"/>
    </w:rPr>
  </w:style>
  <w:style w:type="paragraph" w:styleId="Heading4">
    <w:name w:val="heading 4"/>
    <w:basedOn w:val="Normal"/>
    <w:link w:val="Heading4Char"/>
    <w:uiPriority w:val="9"/>
    <w:qFormat/>
    <w:rsid w:val="0019278B"/>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paragraph" w:styleId="Heading6">
    <w:name w:val="heading 6"/>
    <w:basedOn w:val="Normal"/>
    <w:next w:val="Normal"/>
    <w:link w:val="Heading6Char"/>
    <w:uiPriority w:val="9"/>
    <w:semiHidden/>
    <w:unhideWhenUsed/>
    <w:qFormat/>
    <w:rsid w:val="0019278B"/>
    <w:pPr>
      <w:keepNext/>
      <w:keepLines/>
      <w:spacing w:before="200" w:after="0"/>
      <w:outlineLvl w:val="5"/>
    </w:pPr>
    <w:rPr>
      <w:rFonts w:asciiTheme="majorHAnsi" w:eastAsiaTheme="majorEastAsia" w:hAnsiTheme="majorHAnsi" w:cstheme="majorBidi"/>
      <w:i/>
      <w:iCs/>
      <w:color w:val="243F60"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7229BB"/>
    <w:pPr>
      <w:keepNext/>
      <w:spacing w:after="240" w:line="240" w:lineRule="auto"/>
    </w:pPr>
    <w:rPr>
      <w:rFonts w:ascii="Helvetica" w:eastAsia="Times New Roman" w:hAnsi="Helvetica" w:cs="Times New Roman"/>
      <w:b/>
      <w:caps/>
      <w:szCs w:val="20"/>
    </w:rPr>
  </w:style>
  <w:style w:type="character" w:customStyle="1" w:styleId="Heading2Char">
    <w:name w:val="Heading 2 Char"/>
    <w:basedOn w:val="DefaultParagraphFont"/>
    <w:link w:val="Heading2"/>
    <w:uiPriority w:val="9"/>
    <w:rsid w:val="0019278B"/>
    <w:rPr>
      <w:rFonts w:asciiTheme="majorHAnsi" w:eastAsiaTheme="majorEastAsia" w:hAnsiTheme="majorHAnsi" w:cstheme="majorBidi"/>
      <w:b/>
      <w:bCs/>
      <w:color w:val="4F81BD" w:themeColor="accent1"/>
      <w:sz w:val="26"/>
      <w:szCs w:val="26"/>
      <w:lang w:val="en-IN"/>
    </w:rPr>
  </w:style>
  <w:style w:type="character" w:customStyle="1" w:styleId="Heading3Char">
    <w:name w:val="Heading 3 Char"/>
    <w:basedOn w:val="DefaultParagraphFont"/>
    <w:link w:val="Heading3"/>
    <w:uiPriority w:val="9"/>
    <w:semiHidden/>
    <w:rsid w:val="0019278B"/>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19278B"/>
    <w:rPr>
      <w:rFonts w:ascii="Times New Roman" w:eastAsia="Times New Roman" w:hAnsi="Times New Roman" w:cs="Times New Roman"/>
      <w:b/>
      <w:bCs/>
      <w:sz w:val="24"/>
      <w:szCs w:val="24"/>
      <w:lang w:val="en-IN" w:eastAsia="en-IN"/>
    </w:rPr>
  </w:style>
  <w:style w:type="character" w:customStyle="1" w:styleId="Heading6Char">
    <w:name w:val="Heading 6 Char"/>
    <w:basedOn w:val="DefaultParagraphFont"/>
    <w:link w:val="Heading6"/>
    <w:uiPriority w:val="9"/>
    <w:semiHidden/>
    <w:rsid w:val="0019278B"/>
    <w:rPr>
      <w:rFonts w:asciiTheme="majorHAnsi" w:eastAsiaTheme="majorEastAsia" w:hAnsiTheme="majorHAnsi" w:cstheme="majorBidi"/>
      <w:i/>
      <w:iCs/>
      <w:color w:val="243F60" w:themeColor="accent1" w:themeShade="7F"/>
      <w:lang w:val="en-IN"/>
    </w:rPr>
  </w:style>
  <w:style w:type="numbering" w:customStyle="1" w:styleId="NoList1">
    <w:name w:val="No List1"/>
    <w:next w:val="NoList"/>
    <w:uiPriority w:val="99"/>
    <w:semiHidden/>
    <w:unhideWhenUsed/>
    <w:rsid w:val="0019278B"/>
  </w:style>
  <w:style w:type="paragraph" w:styleId="NormalWeb">
    <w:name w:val="Normal (Web)"/>
    <w:basedOn w:val="Normal"/>
    <w:uiPriority w:val="99"/>
    <w:unhideWhenUsed/>
    <w:rsid w:val="001927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1">
    <w:name w:val="Table Grid1"/>
    <w:basedOn w:val="TableNormal"/>
    <w:next w:val="TableGrid"/>
    <w:uiPriority w:val="39"/>
    <w:rsid w:val="001927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19278B"/>
  </w:style>
  <w:style w:type="character" w:customStyle="1" w:styleId="mw-editsection-bracket">
    <w:name w:val="mw-editsection-bracket"/>
    <w:basedOn w:val="DefaultParagraphFont"/>
    <w:rsid w:val="0019278B"/>
  </w:style>
  <w:style w:type="paragraph" w:customStyle="1" w:styleId="body-text">
    <w:name w:val="body-text"/>
    <w:basedOn w:val="Normal"/>
    <w:rsid w:val="001927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19278B"/>
    <w:rPr>
      <w:i/>
      <w:iCs/>
    </w:rPr>
  </w:style>
  <w:style w:type="character" w:styleId="Strong">
    <w:name w:val="Strong"/>
    <w:basedOn w:val="DefaultParagraphFont"/>
    <w:uiPriority w:val="22"/>
    <w:qFormat/>
    <w:rsid w:val="0019278B"/>
    <w:rPr>
      <w:b/>
      <w:bCs/>
    </w:rPr>
  </w:style>
  <w:style w:type="character" w:customStyle="1" w:styleId="image-copyright">
    <w:name w:val="image-copyright"/>
    <w:basedOn w:val="DefaultParagraphFont"/>
    <w:rsid w:val="0019278B"/>
  </w:style>
  <w:style w:type="character" w:customStyle="1" w:styleId="author-name">
    <w:name w:val="author-name"/>
    <w:basedOn w:val="DefaultParagraphFont"/>
    <w:rsid w:val="0019278B"/>
  </w:style>
  <w:style w:type="character" w:customStyle="1" w:styleId="author-job">
    <w:name w:val="author-job"/>
    <w:basedOn w:val="DefaultParagraphFont"/>
    <w:rsid w:val="0019278B"/>
  </w:style>
  <w:style w:type="character" w:customStyle="1" w:styleId="author-bio">
    <w:name w:val="author-bio"/>
    <w:basedOn w:val="DefaultParagraphFont"/>
    <w:rsid w:val="0019278B"/>
  </w:style>
  <w:style w:type="table" w:customStyle="1" w:styleId="PlainTable41">
    <w:name w:val="Plain Table 41"/>
    <w:basedOn w:val="TableNormal"/>
    <w:uiPriority w:val="44"/>
    <w:rsid w:val="0019278B"/>
    <w:pPr>
      <w:spacing w:after="0" w:line="240" w:lineRule="auto"/>
    </w:pPr>
    <w:rPr>
      <w:rFonts w:eastAsiaTheme="minorHAns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19278B"/>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19278B"/>
    <w:rPr>
      <w:rFonts w:ascii="Consolas" w:eastAsia="Calibri" w:hAnsi="Consolas" w:cs="Times New Roman"/>
      <w:sz w:val="21"/>
      <w:szCs w:val="21"/>
      <w:lang w:val="en-IN"/>
    </w:rPr>
  </w:style>
  <w:style w:type="paragraph" w:styleId="BodyText">
    <w:name w:val="Body Text"/>
    <w:basedOn w:val="Normal"/>
    <w:link w:val="BodyTextChar"/>
    <w:unhideWhenUsed/>
    <w:rsid w:val="0019278B"/>
    <w:pPr>
      <w:widowControl w:val="0"/>
      <w:autoSpaceDE w:val="0"/>
      <w:autoSpaceDN w:val="0"/>
      <w:adjustRightInd w:val="0"/>
      <w:spacing w:after="0" w:line="235" w:lineRule="atLeast"/>
      <w:jc w:val="both"/>
    </w:pPr>
    <w:rPr>
      <w:rFonts w:ascii="Times New Roman" w:eastAsia="Times New Roman" w:hAnsi="Times New Roman" w:cs="Times New Roman"/>
    </w:rPr>
  </w:style>
  <w:style w:type="character" w:customStyle="1" w:styleId="BodyTextChar">
    <w:name w:val="Body Text Char"/>
    <w:basedOn w:val="DefaultParagraphFont"/>
    <w:link w:val="BodyText"/>
    <w:rsid w:val="0019278B"/>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9278B"/>
    <w:rPr>
      <w:color w:val="800080" w:themeColor="followedHyperlink"/>
      <w:u w:val="single"/>
    </w:rPr>
  </w:style>
  <w:style w:type="paragraph" w:customStyle="1" w:styleId="FrameContents">
    <w:name w:val="Frame Contents"/>
    <w:basedOn w:val="Normal"/>
    <w:qFormat/>
    <w:rsid w:val="00C4550A"/>
  </w:style>
  <w:style w:type="character" w:styleId="CommentReference">
    <w:name w:val="annotation reference"/>
    <w:basedOn w:val="DefaultParagraphFont"/>
    <w:uiPriority w:val="99"/>
    <w:semiHidden/>
    <w:unhideWhenUsed/>
    <w:rsid w:val="003D5780"/>
    <w:rPr>
      <w:sz w:val="16"/>
      <w:szCs w:val="16"/>
    </w:rPr>
  </w:style>
  <w:style w:type="paragraph" w:styleId="CommentText">
    <w:name w:val="annotation text"/>
    <w:basedOn w:val="Normal"/>
    <w:link w:val="CommentTextChar"/>
    <w:uiPriority w:val="99"/>
    <w:semiHidden/>
    <w:unhideWhenUsed/>
    <w:rsid w:val="003D5780"/>
    <w:pPr>
      <w:spacing w:line="240" w:lineRule="auto"/>
    </w:pPr>
    <w:rPr>
      <w:sz w:val="20"/>
      <w:szCs w:val="20"/>
    </w:rPr>
  </w:style>
  <w:style w:type="character" w:customStyle="1" w:styleId="CommentTextChar">
    <w:name w:val="Comment Text Char"/>
    <w:basedOn w:val="DefaultParagraphFont"/>
    <w:link w:val="CommentText"/>
    <w:uiPriority w:val="99"/>
    <w:semiHidden/>
    <w:rsid w:val="003D5780"/>
    <w:rPr>
      <w:sz w:val="20"/>
      <w:szCs w:val="20"/>
    </w:rPr>
  </w:style>
  <w:style w:type="paragraph" w:styleId="CommentSubject">
    <w:name w:val="annotation subject"/>
    <w:basedOn w:val="CommentText"/>
    <w:next w:val="CommentText"/>
    <w:link w:val="CommentSubjectChar"/>
    <w:uiPriority w:val="99"/>
    <w:semiHidden/>
    <w:unhideWhenUsed/>
    <w:rsid w:val="003D5780"/>
    <w:rPr>
      <w:b/>
      <w:bCs/>
    </w:rPr>
  </w:style>
  <w:style w:type="character" w:customStyle="1" w:styleId="CommentSubjectChar">
    <w:name w:val="Comment Subject Char"/>
    <w:basedOn w:val="CommentTextChar"/>
    <w:link w:val="CommentSubject"/>
    <w:uiPriority w:val="99"/>
    <w:semiHidden/>
    <w:rsid w:val="003D57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4042">
      <w:bodyDiv w:val="1"/>
      <w:marLeft w:val="0"/>
      <w:marRight w:val="0"/>
      <w:marTop w:val="0"/>
      <w:marBottom w:val="0"/>
      <w:divBdr>
        <w:top w:val="none" w:sz="0" w:space="0" w:color="auto"/>
        <w:left w:val="none" w:sz="0" w:space="0" w:color="auto"/>
        <w:bottom w:val="none" w:sz="0" w:space="0" w:color="auto"/>
        <w:right w:val="none" w:sz="0" w:space="0" w:color="auto"/>
      </w:divBdr>
    </w:div>
    <w:div w:id="356657395">
      <w:bodyDiv w:val="1"/>
      <w:marLeft w:val="0"/>
      <w:marRight w:val="0"/>
      <w:marTop w:val="0"/>
      <w:marBottom w:val="0"/>
      <w:divBdr>
        <w:top w:val="none" w:sz="0" w:space="0" w:color="auto"/>
        <w:left w:val="none" w:sz="0" w:space="0" w:color="auto"/>
        <w:bottom w:val="none" w:sz="0" w:space="0" w:color="auto"/>
        <w:right w:val="none" w:sz="0" w:space="0" w:color="auto"/>
      </w:divBdr>
    </w:div>
    <w:div w:id="836724011">
      <w:bodyDiv w:val="1"/>
      <w:marLeft w:val="0"/>
      <w:marRight w:val="0"/>
      <w:marTop w:val="0"/>
      <w:marBottom w:val="0"/>
      <w:divBdr>
        <w:top w:val="none" w:sz="0" w:space="0" w:color="auto"/>
        <w:left w:val="none" w:sz="0" w:space="0" w:color="auto"/>
        <w:bottom w:val="none" w:sz="0" w:space="0" w:color="auto"/>
        <w:right w:val="none" w:sz="0" w:space="0" w:color="auto"/>
      </w:divBdr>
    </w:div>
    <w:div w:id="918751514">
      <w:bodyDiv w:val="1"/>
      <w:marLeft w:val="0"/>
      <w:marRight w:val="0"/>
      <w:marTop w:val="0"/>
      <w:marBottom w:val="0"/>
      <w:divBdr>
        <w:top w:val="none" w:sz="0" w:space="0" w:color="auto"/>
        <w:left w:val="none" w:sz="0" w:space="0" w:color="auto"/>
        <w:bottom w:val="none" w:sz="0" w:space="0" w:color="auto"/>
        <w:right w:val="none" w:sz="0" w:space="0" w:color="auto"/>
      </w:divBdr>
    </w:div>
    <w:div w:id="1555583039">
      <w:bodyDiv w:val="1"/>
      <w:marLeft w:val="0"/>
      <w:marRight w:val="0"/>
      <w:marTop w:val="0"/>
      <w:marBottom w:val="0"/>
      <w:divBdr>
        <w:top w:val="none" w:sz="0" w:space="0" w:color="auto"/>
        <w:left w:val="none" w:sz="0" w:space="0" w:color="auto"/>
        <w:bottom w:val="none" w:sz="0" w:space="0" w:color="auto"/>
        <w:right w:val="none" w:sz="0" w:space="0" w:color="auto"/>
      </w:divBdr>
    </w:div>
    <w:div w:id="16611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ollinsdictionary.com/dictionary/english/flavouring" TargetMode="Externa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ncbi.nlm.nih.gov/pubmed/24899156" TargetMode="External"/><Relationship Id="rId7" Type="http://schemas.openxmlformats.org/officeDocument/2006/relationships/endnotes" Target="endnotes.xml"/><Relationship Id="rId12" Type="http://schemas.openxmlformats.org/officeDocument/2006/relationships/hyperlink" Target="https://www.collinsdictionary.com/dictionary/english/seasoning" TargetMode="External"/><Relationship Id="rId17" Type="http://schemas.openxmlformats.org/officeDocument/2006/relationships/footer" Target="footer2.xml"/><Relationship Id="rId25" Type="http://schemas.openxmlformats.org/officeDocument/2006/relationships/hyperlink" Target="https://www.ncbi.nlm.nih.gov/pubmed/26063065"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llinsdictionary.com/dictionary/english/cook" TargetMode="External"/><Relationship Id="rId24" Type="http://schemas.openxmlformats.org/officeDocument/2006/relationships/hyperlink" Target="https://www.ncbi.nlm.nih.gov/pmc/articles/PMC5372909/"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ncbi.nlm.nih.gov/pubmed/22113863" TargetMode="External"/><Relationship Id="rId10" Type="http://schemas.openxmlformats.org/officeDocument/2006/relationships/hyperlink" Target="https://www.collinsdictionary.com/dictionary/english/ste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llinsdictionary.com/dictionary/english/leave" TargetMode="External"/><Relationship Id="rId14" Type="http://schemas.openxmlformats.org/officeDocument/2006/relationships/header" Target="header1.xml"/><Relationship Id="rId22" Type="http://schemas.openxmlformats.org/officeDocument/2006/relationships/hyperlink" Target="https://www.ncbi.nlm.nih.gov/pmc/articles/PMC60541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HP</cp:lastModifiedBy>
  <cp:revision>66</cp:revision>
  <cp:lastPrinted>2021-07-02T07:23:00Z</cp:lastPrinted>
  <dcterms:created xsi:type="dcterms:W3CDTF">2021-06-28T15:45:00Z</dcterms:created>
  <dcterms:modified xsi:type="dcterms:W3CDTF">2025-07-05T05:22:00Z</dcterms:modified>
</cp:coreProperties>
</file>