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3172E" w14:textId="77777777" w:rsidR="00BD7A95" w:rsidRPr="00DE77C7" w:rsidRDefault="00BD7A95" w:rsidP="007B7015">
      <w:pPr>
        <w:tabs>
          <w:tab w:val="left" w:pos="3510"/>
        </w:tabs>
        <w:spacing w:after="0" w:line="240" w:lineRule="auto"/>
        <w:ind w:left="2160"/>
        <w:contextualSpacing/>
        <w:jc w:val="right"/>
        <w:outlineLvl w:val="0"/>
        <w:rPr>
          <w:del w:id="0" w:author="Mani" w:date="2025-07-24T10:44:00Z"/>
          <w:rFonts w:ascii="Arial" w:eastAsia="Times New Roman" w:hAnsi="Arial" w:cs="Arial"/>
          <w:b/>
          <w:i/>
          <w:sz w:val="24"/>
          <w:szCs w:val="24"/>
        </w:rPr>
      </w:pPr>
      <w:bookmarkStart w:id="1" w:name="_GoBack"/>
      <w:bookmarkEnd w:id="1"/>
    </w:p>
    <w:p w14:paraId="718CF774" w14:textId="77777777" w:rsidR="003C6DB6" w:rsidRPr="00DE77C7" w:rsidRDefault="003C6DB6" w:rsidP="007B7015">
      <w:pPr>
        <w:spacing w:after="0" w:line="240" w:lineRule="auto"/>
        <w:contextualSpacing/>
        <w:jc w:val="right"/>
        <w:outlineLvl w:val="0"/>
        <w:rPr>
          <w:del w:id="2" w:author="Mani" w:date="2025-07-24T10:44:00Z"/>
          <w:rFonts w:ascii="Arial" w:eastAsia="Times New Roman" w:hAnsi="Arial" w:cs="Arial"/>
          <w:sz w:val="16"/>
          <w:szCs w:val="16"/>
        </w:rPr>
      </w:pPr>
    </w:p>
    <w:p w14:paraId="47FE22BD" w14:textId="77777777" w:rsidR="00BD7A95" w:rsidRPr="00BB4FF2" w:rsidRDefault="00BD7A95" w:rsidP="007B7015">
      <w:pPr>
        <w:spacing w:after="0" w:line="240" w:lineRule="auto"/>
        <w:contextualSpacing/>
        <w:jc w:val="center"/>
        <w:rPr>
          <w:del w:id="3" w:author="Mani" w:date="2025-07-24T10:44:00Z"/>
          <w:rFonts w:ascii="Arial" w:eastAsia="Times New Roman" w:hAnsi="Arial" w:cs="Arial"/>
          <w:i/>
          <w:sz w:val="14"/>
          <w:szCs w:val="20"/>
        </w:rPr>
      </w:pPr>
    </w:p>
    <w:p w14:paraId="577D2EF2" w14:textId="53284820" w:rsidR="00BD7A95" w:rsidRPr="00670C5C" w:rsidRDefault="00A70521" w:rsidP="007B7015">
      <w:pPr>
        <w:spacing w:after="0" w:line="240" w:lineRule="auto"/>
        <w:contextualSpacing/>
        <w:jc w:val="right"/>
        <w:rPr>
          <w:rFonts w:ascii="Times New Roman" w:hAnsi="Times New Roman"/>
          <w:b/>
          <w:kern w:val="28"/>
          <w:sz w:val="24"/>
          <w:rPrChange w:id="4" w:author="Mani" w:date="2025-07-24T10:44:00Z">
            <w:rPr>
              <w:rFonts w:ascii="Arial" w:hAnsi="Arial"/>
              <w:b/>
              <w:kern w:val="28"/>
              <w:sz w:val="12"/>
            </w:rPr>
          </w:rPrChange>
        </w:rPr>
      </w:pPr>
      <w:r>
        <w:rPr>
          <w:rFonts w:ascii="Times New Roman" w:hAnsi="Times New Roman"/>
          <w:b/>
          <w:noProof/>
          <w:kern w:val="28"/>
          <w:sz w:val="24"/>
          <w:rPrChange w:id="5" w:author="Mani" w:date="2025-07-24T10:44:00Z">
            <w:rPr>
              <w:rFonts w:ascii="Times New Roman" w:hAnsi="Times New Roman"/>
              <w:b/>
              <w:noProof/>
              <w:kern w:val="28"/>
              <w:sz w:val="24"/>
            </w:rPr>
          </w:rPrChange>
        </w:rPr>
        <mc:AlternateContent>
          <mc:Choice Requires="wps">
            <w:drawing>
              <wp:inline distT="0" distB="0" distL="0" distR="0" wp14:editId="51EED9D9">
                <wp:extent cx="4114800" cy="635"/>
                <wp:effectExtent l="15240" t="18415" r="13335" b="10160"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E79E1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width:324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eoHgIAAD0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" strokeweight="1.5pt">
                <w10:anchorlock/>
              </v:shape>
            </w:pict>
          </mc:Fallback>
        </mc:AlternateContent>
      </w:r>
    </w:p>
    <w:p w14:paraId="787ED459" w14:textId="77777777" w:rsidR="008939AF" w:rsidRPr="00670C5C" w:rsidRDefault="008939AF" w:rsidP="007B701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rPrChange w:id="6" w:author="Mani" w:date="2025-07-24T10:44:00Z">
            <w:rPr>
              <w:rFonts w:ascii="Arial" w:hAnsi="Arial"/>
              <w:b/>
              <w:sz w:val="20"/>
            </w:rPr>
          </w:rPrChange>
        </w:rPr>
      </w:pPr>
    </w:p>
    <w:p w14:paraId="34A563C0" w14:textId="7B878CF1" w:rsidR="003876C4" w:rsidRPr="00670C5C" w:rsidRDefault="003876C4" w:rsidP="00C13182">
      <w:pPr>
        <w:spacing w:before="240" w:after="0" w:line="240" w:lineRule="auto"/>
        <w:contextualSpacing/>
        <w:jc w:val="both"/>
        <w:rPr>
          <w:rFonts w:ascii="Times New Roman" w:hAnsi="Times New Roman"/>
          <w:b/>
          <w:kern w:val="28"/>
          <w:sz w:val="24"/>
          <w:rPrChange w:id="7" w:author="Mani" w:date="2025-07-24T10:44:00Z">
            <w:rPr>
              <w:rFonts w:ascii="Arial" w:hAnsi="Arial"/>
              <w:b/>
              <w:kern w:val="28"/>
              <w:sz w:val="32"/>
            </w:rPr>
          </w:rPrChange>
        </w:rPr>
        <w:pPrChange w:id="8" w:author="Mani" w:date="2025-07-24T10:44:00Z">
          <w:pPr>
            <w:spacing w:after="0" w:line="240" w:lineRule="auto"/>
            <w:contextualSpacing/>
            <w:jc w:val="both"/>
          </w:pPr>
        </w:pPrChange>
      </w:pPr>
      <w:r w:rsidRPr="00670C5C">
        <w:rPr>
          <w:rFonts w:ascii="Times New Roman" w:hAnsi="Times New Roman"/>
          <w:b/>
          <w:kern w:val="28"/>
          <w:sz w:val="24"/>
          <w:rPrChange w:id="9" w:author="Mani" w:date="2025-07-24T10:44:00Z">
            <w:rPr>
              <w:rFonts w:ascii="Arial" w:hAnsi="Arial"/>
              <w:b/>
              <w:kern w:val="28"/>
              <w:sz w:val="32"/>
            </w:rPr>
          </w:rPrChange>
        </w:rPr>
        <w:t>Anticancer Efficacy of Garlic</w:t>
      </w:r>
      <w:r w:rsidR="00C13182" w:rsidRPr="00670C5C">
        <w:rPr>
          <w:rFonts w:ascii="Times New Roman" w:hAnsi="Times New Roman"/>
          <w:b/>
          <w:kern w:val="28"/>
          <w:sz w:val="24"/>
          <w:rPrChange w:id="10" w:author="Mani" w:date="2025-07-24T10:44:00Z">
            <w:rPr>
              <w:rFonts w:ascii="Arial" w:hAnsi="Arial"/>
              <w:b/>
              <w:kern w:val="28"/>
              <w:sz w:val="32"/>
            </w:rPr>
          </w:rPrChange>
        </w:rPr>
        <w:t xml:space="preserve"> </w:t>
      </w:r>
      <w:del w:id="11" w:author="Mani" w:date="2025-07-24T10:44:00Z">
        <w:r w:rsidRPr="00F33AB6">
          <w:rPr>
            <w:rFonts w:ascii="Arial" w:eastAsia="Times New Roman" w:hAnsi="Arial" w:cstheme="majorBidi"/>
            <w:b/>
            <w:bCs/>
            <w:iCs/>
            <w:kern w:val="28"/>
            <w:sz w:val="32"/>
            <w:szCs w:val="28"/>
          </w:rPr>
          <w:delText>Bioactive Constituents</w:delText>
        </w:r>
      </w:del>
      <w:ins w:id="12" w:author="Mani" w:date="2025-07-24T10:44:00Z">
        <w:r w:rsidR="00C13182" w:rsidRPr="00670C5C">
          <w:rPr>
            <w:rFonts w:ascii="Times New Roman" w:eastAsia="Arial Unicode MS" w:hAnsi="Times New Roman" w:cs="Times New Roman"/>
            <w:b/>
            <w:bCs/>
            <w:iCs/>
            <w:kern w:val="28"/>
            <w:sz w:val="24"/>
            <w:szCs w:val="24"/>
          </w:rPr>
          <w:t>(</w:t>
        </w:r>
        <w:r w:rsidR="00C13182" w:rsidRPr="00670C5C">
          <w:rPr>
            <w:rFonts w:ascii="Times New Roman" w:eastAsia="Arial Unicode MS" w:hAnsi="Times New Roman" w:cs="Times New Roman"/>
            <w:b/>
            <w:bCs/>
            <w:i/>
            <w:sz w:val="24"/>
            <w:szCs w:val="24"/>
          </w:rPr>
          <w:t>Allium sativum</w:t>
        </w:r>
        <w:r w:rsidR="00C13182" w:rsidRPr="00670C5C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</w:rPr>
          <w:t>)</w:t>
        </w:r>
        <w:r w:rsidR="00C13182" w:rsidRPr="00670C5C">
          <w:rPr>
            <w:rFonts w:ascii="Times New Roman" w:eastAsia="Arial Unicode MS" w:hAnsi="Times New Roman" w:cs="Times New Roman"/>
            <w:b/>
            <w:bCs/>
            <w:iCs/>
            <w:kern w:val="28"/>
            <w:sz w:val="24"/>
            <w:szCs w:val="24"/>
          </w:rPr>
          <w:t xml:space="preserve"> bioactive c</w:t>
        </w:r>
        <w:r w:rsidRPr="00670C5C">
          <w:rPr>
            <w:rFonts w:ascii="Times New Roman" w:eastAsia="Arial Unicode MS" w:hAnsi="Times New Roman" w:cs="Times New Roman"/>
            <w:b/>
            <w:bCs/>
            <w:iCs/>
            <w:kern w:val="28"/>
            <w:sz w:val="24"/>
            <w:szCs w:val="24"/>
          </w:rPr>
          <w:t>onstituents</w:t>
        </w:r>
      </w:ins>
      <w:r w:rsidRPr="00670C5C">
        <w:rPr>
          <w:rFonts w:ascii="Times New Roman" w:hAnsi="Times New Roman"/>
          <w:b/>
          <w:kern w:val="28"/>
          <w:sz w:val="24"/>
          <w:rPrChange w:id="13" w:author="Mani" w:date="2025-07-24T10:44:00Z">
            <w:rPr>
              <w:rFonts w:ascii="Arial" w:hAnsi="Arial"/>
              <w:b/>
              <w:kern w:val="28"/>
              <w:sz w:val="32"/>
            </w:rPr>
          </w:rPrChange>
        </w:rPr>
        <w:t xml:space="preserve">: </w:t>
      </w:r>
      <w:r w:rsidR="00A30F4C" w:rsidRPr="00670C5C">
        <w:rPr>
          <w:rFonts w:ascii="Times New Roman" w:hAnsi="Times New Roman"/>
          <w:b/>
          <w:kern w:val="28"/>
          <w:sz w:val="24"/>
          <w:rPrChange w:id="14" w:author="Mani" w:date="2025-07-24T10:44:00Z">
            <w:rPr>
              <w:rFonts w:ascii="Arial" w:hAnsi="Arial"/>
              <w:b/>
              <w:kern w:val="28"/>
              <w:sz w:val="32"/>
            </w:rPr>
          </w:rPrChange>
        </w:rPr>
        <w:t>Allicin</w:t>
      </w:r>
      <w:r w:rsidRPr="00670C5C">
        <w:rPr>
          <w:rFonts w:ascii="Times New Roman" w:hAnsi="Times New Roman"/>
          <w:b/>
          <w:kern w:val="28"/>
          <w:sz w:val="24"/>
          <w:rPrChange w:id="15" w:author="Mani" w:date="2025-07-24T10:44:00Z">
            <w:rPr>
              <w:rFonts w:ascii="Arial" w:hAnsi="Arial"/>
              <w:b/>
              <w:kern w:val="28"/>
              <w:sz w:val="32"/>
            </w:rPr>
          </w:rPrChange>
        </w:rPr>
        <w:t xml:space="preserve"> and Z</w:t>
      </w:r>
      <w:r w:rsidRPr="00670C5C">
        <w:rPr>
          <w:rFonts w:ascii="Times New Roman" w:hAnsi="Times New Roman"/>
          <w:b/>
          <w:kern w:val="28"/>
          <w:sz w:val="24"/>
          <w:rPrChange w:id="16" w:author="Mani" w:date="2025-07-24T10:44:00Z">
            <w:rPr>
              <w:rFonts w:ascii="Arial" w:hAnsi="Arial"/>
              <w:b/>
              <w:kern w:val="28"/>
              <w:sz w:val="32"/>
            </w:rPr>
          </w:rPrChange>
        </w:rPr>
        <w:noBreakHyphen/>
      </w:r>
      <w:r w:rsidR="00A30F4C" w:rsidRPr="00670C5C">
        <w:rPr>
          <w:rFonts w:ascii="Times New Roman" w:hAnsi="Times New Roman"/>
          <w:b/>
          <w:kern w:val="28"/>
          <w:sz w:val="24"/>
          <w:rPrChange w:id="17" w:author="Mani" w:date="2025-07-24T10:44:00Z">
            <w:rPr>
              <w:rFonts w:ascii="Arial" w:hAnsi="Arial"/>
              <w:b/>
              <w:kern w:val="28"/>
              <w:sz w:val="32"/>
            </w:rPr>
          </w:rPrChange>
        </w:rPr>
        <w:t>Ajoene</w:t>
      </w:r>
    </w:p>
    <w:p w14:paraId="1A36E30D" w14:textId="77777777" w:rsidR="002069F3" w:rsidRPr="003876C4" w:rsidRDefault="003876C4" w:rsidP="004B0166">
      <w:pPr>
        <w:spacing w:after="0" w:line="240" w:lineRule="auto"/>
        <w:contextualSpacing/>
        <w:rPr>
          <w:del w:id="18" w:author="Mani" w:date="2025-07-24T10:44:00Z"/>
          <w:rFonts w:ascii="Arial" w:eastAsia="Times New Roman" w:hAnsi="Arial" w:cs="Arial"/>
          <w:bCs/>
          <w:i/>
          <w:sz w:val="12"/>
          <w:szCs w:val="12"/>
        </w:rPr>
      </w:pPr>
      <w:del w:id="19" w:author="Mani" w:date="2025-07-24T10:44:00Z">
        <w:r w:rsidRPr="00F33AB6">
          <w:rPr>
            <w:rFonts w:ascii="Arial" w:eastAsia="Times New Roman" w:hAnsi="Arial" w:cstheme="majorBidi"/>
            <w:b/>
            <w:bCs/>
            <w:iCs/>
            <w:kern w:val="28"/>
            <w:sz w:val="32"/>
            <w:szCs w:val="28"/>
          </w:rPr>
          <w:delText xml:space="preserve"> </w:delText>
        </w:r>
      </w:del>
    </w:p>
    <w:p w14:paraId="47F09BAF" w14:textId="77777777" w:rsidR="002069F3" w:rsidRPr="00670C5C" w:rsidRDefault="002069F3" w:rsidP="004B0166">
      <w:pPr>
        <w:spacing w:after="0" w:line="240" w:lineRule="auto"/>
        <w:contextualSpacing/>
        <w:rPr>
          <w:ins w:id="20" w:author="Mani" w:date="2025-07-24T10:44:00Z"/>
          <w:rFonts w:ascii="Times New Roman" w:eastAsia="Arial Unicode MS" w:hAnsi="Times New Roman" w:cs="Times New Roman"/>
          <w:bCs/>
          <w:i/>
          <w:sz w:val="24"/>
          <w:szCs w:val="24"/>
        </w:rPr>
      </w:pPr>
    </w:p>
    <w:p w14:paraId="749167BB" w14:textId="77777777" w:rsidR="000E75CB" w:rsidRPr="00670C5C" w:rsidRDefault="000E75CB" w:rsidP="007B7015">
      <w:pPr>
        <w:pStyle w:val="Heading2"/>
        <w:keepNext w:val="0"/>
        <w:keepLines w:val="0"/>
        <w:rPr>
          <w:ins w:id="21" w:author="Mani" w:date="2025-07-24T10:44:00Z"/>
          <w:rFonts w:ascii="Times New Roman" w:eastAsia="Arial Unicode MS" w:hAnsi="Times New Roman" w:cs="Times New Roman"/>
          <w:sz w:val="24"/>
          <w:szCs w:val="24"/>
        </w:rPr>
      </w:pPr>
    </w:p>
    <w:p w14:paraId="09456500" w14:textId="46B139F9" w:rsidR="001D4826" w:rsidRPr="00670C5C" w:rsidRDefault="001D4826" w:rsidP="00BD219F">
      <w:pPr>
        <w:pStyle w:val="Heading2"/>
        <w:keepNext w:val="0"/>
        <w:keepLines w:val="0"/>
        <w:spacing w:after="240"/>
        <w:rPr>
          <w:rFonts w:ascii="Times New Roman" w:hAnsi="Times New Roman"/>
          <w:sz w:val="24"/>
          <w:rPrChange w:id="22" w:author="Mani" w:date="2025-07-24T10:44:00Z">
            <w:rPr/>
          </w:rPrChange>
        </w:rPr>
        <w:pPrChange w:id="23" w:author="Mani" w:date="2025-07-24T10:44:00Z">
          <w:pPr>
            <w:pStyle w:val="Heading2"/>
            <w:keepNext w:val="0"/>
            <w:keepLines w:val="0"/>
          </w:pPr>
        </w:pPrChange>
      </w:pPr>
      <w:r w:rsidRPr="00670C5C">
        <w:rPr>
          <w:rFonts w:ascii="Times New Roman" w:hAnsi="Times New Roman"/>
          <w:sz w:val="24"/>
          <w:rPrChange w:id="24" w:author="Mani" w:date="2025-07-24T10:44:00Z">
            <w:rPr>
              <w:sz w:val="20"/>
            </w:rPr>
          </w:rPrChange>
        </w:rPr>
        <w:t>ABSTRACT</w:t>
      </w:r>
      <w:del w:id="25" w:author="Mani" w:date="2025-07-24T10:44:00Z">
        <w:r w:rsidR="00463DDE">
          <w:rPr>
            <w:rFonts w:eastAsia="Times New Roman"/>
            <w:sz w:val="20"/>
          </w:rPr>
          <w:delText xml:space="preserve"> </w:delText>
        </w:r>
      </w:del>
    </w:p>
    <w:p w14:paraId="1809CD8A" w14:textId="77777777" w:rsidR="004429EB" w:rsidRPr="003F69C0" w:rsidRDefault="004429EB" w:rsidP="007B7015">
      <w:pPr>
        <w:spacing w:after="0" w:line="240" w:lineRule="auto"/>
        <w:ind w:right="-61"/>
        <w:jc w:val="center"/>
        <w:outlineLvl w:val="0"/>
        <w:rPr>
          <w:del w:id="26" w:author="Mani" w:date="2025-07-24T10:44:00Z"/>
          <w:rFonts w:ascii="Arial" w:eastAsia="Times New Roman" w:hAnsi="Arial" w:cs="Arial"/>
          <w:b/>
          <w:caps/>
          <w:sz w:val="20"/>
          <w:szCs w:val="20"/>
        </w:rPr>
      </w:pPr>
    </w:p>
    <w:p w14:paraId="4640726A" w14:textId="30042DBC" w:rsidR="00463DDE" w:rsidRPr="00670C5C" w:rsidRDefault="00593BE2" w:rsidP="00BD219F">
      <w:pPr>
        <w:spacing w:after="0" w:line="240" w:lineRule="auto"/>
        <w:jc w:val="both"/>
        <w:rPr>
          <w:rFonts w:ascii="Times New Roman" w:hAnsi="Times New Roman"/>
          <w:sz w:val="24"/>
          <w:rPrChange w:id="27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sz w:val="24"/>
          <w:rPrChange w:id="28" w:author="Mani" w:date="2025-07-24T10:44:00Z">
            <w:rPr>
              <w:rFonts w:ascii="Arial" w:hAnsi="Arial"/>
              <w:sz w:val="18"/>
            </w:rPr>
          </w:rPrChange>
        </w:rPr>
        <w:t>Garlic (</w:t>
      </w:r>
      <w:r w:rsidR="00C13182" w:rsidRPr="00670C5C">
        <w:rPr>
          <w:rFonts w:ascii="Times New Roman" w:hAnsi="Times New Roman"/>
          <w:i/>
          <w:sz w:val="24"/>
          <w:rPrChange w:id="29" w:author="Mani" w:date="2025-07-24T10:44:00Z">
            <w:rPr>
              <w:rFonts w:ascii="Arial" w:hAnsi="Arial"/>
              <w:i/>
              <w:sz w:val="18"/>
            </w:rPr>
          </w:rPrChange>
        </w:rPr>
        <w:t>Allium sativum</w:t>
      </w:r>
      <w:r w:rsidRPr="00670C5C">
        <w:rPr>
          <w:rFonts w:ascii="Times New Roman" w:hAnsi="Times New Roman"/>
          <w:sz w:val="24"/>
          <w:rPrChange w:id="30" w:author="Mani" w:date="2025-07-24T10:44:00Z">
            <w:rPr>
              <w:rFonts w:ascii="Arial" w:hAnsi="Arial"/>
              <w:sz w:val="18"/>
            </w:rPr>
          </w:rPrChange>
        </w:rPr>
        <w:t xml:space="preserve">) </w:t>
      </w:r>
      <w:del w:id="31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owes</w:delText>
        </w:r>
      </w:del>
      <w:ins w:id="32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derives</w:t>
        </w:r>
      </w:ins>
      <w:r w:rsidRPr="00670C5C">
        <w:rPr>
          <w:rFonts w:ascii="Times New Roman" w:hAnsi="Times New Roman"/>
          <w:sz w:val="24"/>
          <w:rPrChange w:id="33" w:author="Mani" w:date="2025-07-24T10:44:00Z">
            <w:rPr>
              <w:rFonts w:ascii="Arial" w:hAnsi="Arial"/>
              <w:sz w:val="18"/>
            </w:rPr>
          </w:rPrChange>
        </w:rPr>
        <w:t xml:space="preserve"> much of its anticancer </w:t>
      </w:r>
      <w:del w:id="34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activity to</w:delText>
        </w:r>
      </w:del>
      <w:ins w:id="35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properties from</w:t>
        </w:r>
      </w:ins>
      <w:r w:rsidRPr="00670C5C">
        <w:rPr>
          <w:rFonts w:ascii="Times New Roman" w:hAnsi="Times New Roman"/>
          <w:sz w:val="24"/>
          <w:rPrChange w:id="36" w:author="Mani" w:date="2025-07-24T10:44:00Z">
            <w:rPr>
              <w:rFonts w:ascii="Arial" w:hAnsi="Arial"/>
              <w:sz w:val="18"/>
            </w:rPr>
          </w:rPrChange>
        </w:rPr>
        <w:t xml:space="preserve"> sulfur</w:t>
      </w:r>
      <w:del w:id="37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noBreakHyphen/>
        </w:r>
      </w:del>
      <w:ins w:id="38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-</w:t>
        </w:r>
      </w:ins>
      <w:r w:rsidRPr="00670C5C">
        <w:rPr>
          <w:rFonts w:ascii="Times New Roman" w:hAnsi="Times New Roman"/>
          <w:sz w:val="24"/>
          <w:rPrChange w:id="39" w:author="Mani" w:date="2025-07-24T10:44:00Z">
            <w:rPr>
              <w:rFonts w:ascii="Arial" w:hAnsi="Arial"/>
              <w:sz w:val="18"/>
            </w:rPr>
          </w:rPrChange>
        </w:rPr>
        <w:t xml:space="preserve">containing metabolites </w:t>
      </w:r>
      <w:del w:id="40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produced</w:delText>
        </w:r>
      </w:del>
      <w:ins w:id="41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generated</w:t>
        </w:r>
      </w:ins>
      <w:r w:rsidRPr="00670C5C">
        <w:rPr>
          <w:rFonts w:ascii="Times New Roman" w:hAnsi="Times New Roman"/>
          <w:sz w:val="24"/>
          <w:rPrChange w:id="42" w:author="Mani" w:date="2025-07-24T10:44:00Z">
            <w:rPr>
              <w:rFonts w:ascii="Arial" w:hAnsi="Arial"/>
              <w:sz w:val="18"/>
            </w:rPr>
          </w:rPrChange>
        </w:rPr>
        <w:t xml:space="preserve"> when cloves are crushed, </w:t>
      </w:r>
      <w:del w:id="43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 xml:space="preserve">chiefly </w:delText>
        </w:r>
        <w:r w:rsidR="003E0B3A" w:rsidRPr="000931EC">
          <w:rPr>
            <w:rFonts w:ascii="Arial" w:eastAsia="Calibri" w:hAnsi="Arial" w:cs="Arial"/>
            <w:b/>
            <w:bCs/>
            <w:sz w:val="18"/>
            <w:szCs w:val="18"/>
          </w:rPr>
          <w:delText>allicin</w:delText>
        </w:r>
      </w:del>
      <w:ins w:id="44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including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</w:ins>
      <w:r w:rsidRPr="00670C5C">
        <w:rPr>
          <w:rFonts w:ascii="Times New Roman" w:hAnsi="Times New Roman"/>
          <w:sz w:val="24"/>
          <w:rPrChange w:id="45" w:author="Mani" w:date="2025-07-24T10:44:00Z">
            <w:rPr>
              <w:rFonts w:ascii="Arial" w:hAnsi="Arial"/>
              <w:sz w:val="18"/>
            </w:rPr>
          </w:rPrChange>
        </w:rPr>
        <w:t xml:space="preserve"> and its more stable rearrangement product </w:t>
      </w:r>
      <w:r w:rsidRPr="00670C5C">
        <w:rPr>
          <w:rFonts w:ascii="Times New Roman" w:hAnsi="Times New Roman"/>
          <w:sz w:val="24"/>
          <w:rPrChange w:id="46" w:author="Mani" w:date="2025-07-24T10:44:00Z">
            <w:rPr>
              <w:rFonts w:ascii="Arial" w:hAnsi="Arial"/>
              <w:b/>
              <w:sz w:val="18"/>
            </w:rPr>
          </w:rPrChange>
        </w:rPr>
        <w:t>Z</w:t>
      </w:r>
      <w:del w:id="47" w:author="Mani" w:date="2025-07-24T10:44:00Z">
        <w:r w:rsidR="003E0B3A" w:rsidRPr="000931EC">
          <w:rPr>
            <w:rFonts w:ascii="Arial" w:eastAsia="Calibri" w:hAnsi="Arial" w:cs="Arial"/>
            <w:b/>
            <w:bCs/>
            <w:sz w:val="18"/>
            <w:szCs w:val="18"/>
          </w:rPr>
          <w:noBreakHyphen/>
          <w:delText>ajoene</w:delText>
        </w:r>
        <w:r w:rsidR="003E0B3A" w:rsidRPr="000931EC">
          <w:rPr>
            <w:rFonts w:ascii="Arial" w:eastAsia="Calibri" w:hAnsi="Arial" w:cs="Arial"/>
            <w:sz w:val="18"/>
            <w:szCs w:val="18"/>
          </w:rPr>
          <w:delText xml:space="preserve">. </w:delText>
        </w:r>
        <w:r w:rsidR="008241EA" w:rsidRPr="008241EA">
          <w:rPr>
            <w:rFonts w:ascii="Arial" w:eastAsia="Calibri" w:hAnsi="Arial" w:cs="Arial"/>
            <w:sz w:val="18"/>
            <w:szCs w:val="18"/>
          </w:rPr>
          <w:delText>Even though it breaks down quickly, allicin causes</w:delText>
        </w:r>
      </w:del>
      <w:ins w:id="48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. Despite its rapid degradation,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induces</w:t>
        </w:r>
      </w:ins>
      <w:r w:rsidRPr="00670C5C">
        <w:rPr>
          <w:rFonts w:ascii="Times New Roman" w:hAnsi="Times New Roman"/>
          <w:sz w:val="24"/>
          <w:rPrChange w:id="49" w:author="Mani" w:date="2025-07-24T10:44:00Z">
            <w:rPr>
              <w:rFonts w:ascii="Arial" w:hAnsi="Arial"/>
              <w:sz w:val="18"/>
            </w:rPr>
          </w:rPrChange>
        </w:rPr>
        <w:t xml:space="preserve"> mitochondrial-driven apoptosis, </w:t>
      </w:r>
      <w:del w:id="50" w:author="Mani" w:date="2025-07-24T10:44:00Z">
        <w:r w:rsidR="008241EA" w:rsidRPr="008241EA">
          <w:rPr>
            <w:rFonts w:ascii="Arial" w:eastAsia="Calibri" w:hAnsi="Arial" w:cs="Arial"/>
            <w:sz w:val="18"/>
            <w:szCs w:val="18"/>
          </w:rPr>
          <w:delText>modifies</w:delText>
        </w:r>
      </w:del>
      <w:ins w:id="51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changes</w:t>
        </w:r>
      </w:ins>
      <w:r w:rsidRPr="00670C5C">
        <w:rPr>
          <w:rFonts w:ascii="Times New Roman" w:hAnsi="Times New Roman"/>
          <w:sz w:val="24"/>
          <w:rPrChange w:id="52" w:author="Mani" w:date="2025-07-24T10:44:00Z">
            <w:rPr>
              <w:rFonts w:ascii="Arial" w:hAnsi="Arial"/>
              <w:sz w:val="18"/>
            </w:rPr>
          </w:rPrChange>
        </w:rPr>
        <w:t xml:space="preserve"> the Nrf2 pathway to </w:t>
      </w:r>
      <w:del w:id="53" w:author="Mani" w:date="2025-07-24T10:44:00Z">
        <w:r w:rsidR="008241EA" w:rsidRPr="008241EA">
          <w:rPr>
            <w:rFonts w:ascii="Arial" w:eastAsia="Calibri" w:hAnsi="Arial" w:cs="Arial"/>
            <w:sz w:val="18"/>
            <w:szCs w:val="18"/>
          </w:rPr>
          <w:delText>change the</w:delText>
        </w:r>
      </w:del>
      <w:ins w:id="54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alter</w:t>
        </w:r>
      </w:ins>
      <w:r w:rsidRPr="00670C5C">
        <w:rPr>
          <w:rFonts w:ascii="Times New Roman" w:hAnsi="Times New Roman"/>
          <w:sz w:val="24"/>
          <w:rPrChange w:id="55" w:author="Mani" w:date="2025-07-24T10:44:00Z">
            <w:rPr>
              <w:rFonts w:ascii="Arial" w:hAnsi="Arial"/>
              <w:sz w:val="18"/>
            </w:rPr>
          </w:rPrChange>
        </w:rPr>
        <w:t xml:space="preserve"> cellular redox balance, and inhibits drug efflux proteins (such </w:t>
      </w:r>
      <w:ins w:id="56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as </w:t>
        </w:r>
      </w:ins>
      <w:r w:rsidRPr="00670C5C">
        <w:rPr>
          <w:rFonts w:ascii="Times New Roman" w:hAnsi="Times New Roman"/>
          <w:sz w:val="24"/>
          <w:rPrChange w:id="57" w:author="Mani" w:date="2025-07-24T10:44:00Z">
            <w:rPr>
              <w:rFonts w:ascii="Arial" w:hAnsi="Arial"/>
              <w:sz w:val="18"/>
            </w:rPr>
          </w:rPrChange>
        </w:rPr>
        <w:t xml:space="preserve">P glycoprotein) to </w:t>
      </w:r>
      <w:del w:id="58" w:author="Mani" w:date="2025-07-24T10:44:00Z">
        <w:r w:rsidR="008241EA" w:rsidRPr="008241EA">
          <w:rPr>
            <w:rFonts w:ascii="Arial" w:eastAsia="Calibri" w:hAnsi="Arial" w:cs="Arial"/>
            <w:sz w:val="18"/>
            <w:szCs w:val="18"/>
          </w:rPr>
          <w:delText xml:space="preserve">make </w:delText>
        </w:r>
      </w:del>
      <w:ins w:id="59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render chemotherapy-</w:t>
        </w:r>
      </w:ins>
      <w:r w:rsidRPr="00670C5C">
        <w:rPr>
          <w:rFonts w:ascii="Times New Roman" w:hAnsi="Times New Roman"/>
          <w:sz w:val="24"/>
          <w:rPrChange w:id="60" w:author="Mani" w:date="2025-07-24T10:44:00Z">
            <w:rPr>
              <w:rFonts w:ascii="Arial" w:hAnsi="Arial"/>
              <w:sz w:val="18"/>
            </w:rPr>
          </w:rPrChange>
        </w:rPr>
        <w:t xml:space="preserve">resistant cancer cells more </w:t>
      </w:r>
      <w:del w:id="61" w:author="Mani" w:date="2025-07-24T10:44:00Z">
        <w:r w:rsidR="008241EA" w:rsidRPr="008241EA">
          <w:rPr>
            <w:rFonts w:ascii="Arial" w:eastAsia="Calibri" w:hAnsi="Arial" w:cs="Arial"/>
            <w:sz w:val="18"/>
            <w:szCs w:val="18"/>
          </w:rPr>
          <w:delText>sensitive to chemotherapy.</w:delText>
        </w:r>
      </w:del>
      <w:ins w:id="62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susceptible.</w:t>
        </w:r>
      </w:ins>
      <w:r w:rsidRPr="00670C5C">
        <w:rPr>
          <w:rFonts w:ascii="Times New Roman" w:hAnsi="Times New Roman"/>
          <w:sz w:val="24"/>
          <w:rPrChange w:id="63" w:author="Mani" w:date="2025-07-24T10:44:00Z">
            <w:rPr>
              <w:rFonts w:ascii="Arial" w:hAnsi="Arial"/>
              <w:sz w:val="18"/>
            </w:rPr>
          </w:rPrChange>
        </w:rPr>
        <w:t xml:space="preserve"> Z</w:t>
      </w:r>
      <w:del w:id="64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noBreakHyphen/>
          <w:delText>ajoene exerts complementary</w:delText>
        </w:r>
      </w:del>
      <w:ins w:id="65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has multiple</w:t>
        </w:r>
      </w:ins>
      <w:r w:rsidRPr="00670C5C">
        <w:rPr>
          <w:rFonts w:ascii="Times New Roman" w:hAnsi="Times New Roman"/>
          <w:sz w:val="24"/>
          <w:rPrChange w:id="66" w:author="Mani" w:date="2025-07-24T10:44:00Z">
            <w:rPr>
              <w:rFonts w:ascii="Arial" w:hAnsi="Arial"/>
              <w:sz w:val="18"/>
            </w:rPr>
          </w:rPrChange>
        </w:rPr>
        <w:t xml:space="preserve"> effects</w:t>
      </w:r>
      <w:del w:id="67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: it triggers</w:delText>
        </w:r>
      </w:del>
      <w:ins w:id="68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, including triggering</w:t>
        </w:r>
      </w:ins>
      <w:r w:rsidRPr="00670C5C">
        <w:rPr>
          <w:rFonts w:ascii="Times New Roman" w:hAnsi="Times New Roman"/>
          <w:sz w:val="24"/>
          <w:rPrChange w:id="69" w:author="Mani" w:date="2025-07-24T10:44:00Z">
            <w:rPr>
              <w:rFonts w:ascii="Arial" w:hAnsi="Arial"/>
              <w:sz w:val="18"/>
            </w:rPr>
          </w:rPrChange>
        </w:rPr>
        <w:t xml:space="preserve"> endoplasmic reticulum stress</w:t>
      </w:r>
      <w:del w:id="70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—</w:delText>
        </w:r>
      </w:del>
      <w:ins w:id="71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(</w:t>
        </w:r>
      </w:ins>
      <w:r w:rsidRPr="00670C5C">
        <w:rPr>
          <w:rFonts w:ascii="Times New Roman" w:hAnsi="Times New Roman"/>
          <w:sz w:val="24"/>
          <w:rPrChange w:id="72" w:author="Mani" w:date="2025-07-24T10:44:00Z">
            <w:rPr>
              <w:rFonts w:ascii="Arial" w:hAnsi="Arial"/>
              <w:sz w:val="18"/>
            </w:rPr>
          </w:rPrChange>
        </w:rPr>
        <w:t>upregulating BiP/GRP78 and activating the PERK/ATF4/CHOP axis</w:t>
      </w:r>
      <w:del w:id="73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—to drive caspase</w:delText>
        </w:r>
        <w:r w:rsidR="003E0B3A" w:rsidRPr="000931EC">
          <w:rPr>
            <w:rFonts w:ascii="Arial" w:eastAsia="Calibri" w:hAnsi="Arial" w:cs="Arial"/>
            <w:sz w:val="18"/>
            <w:szCs w:val="18"/>
          </w:rPr>
          <w:noBreakHyphen/>
          <w:delText>mediated cell death; it blocks</w:delText>
        </w:r>
      </w:del>
      <w:ins w:id="74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), blocking</w:t>
        </w:r>
      </w:ins>
      <w:r w:rsidRPr="00670C5C">
        <w:rPr>
          <w:rFonts w:ascii="Times New Roman" w:hAnsi="Times New Roman"/>
          <w:sz w:val="24"/>
          <w:rPrChange w:id="75" w:author="Mani" w:date="2025-07-24T10:44:00Z">
            <w:rPr>
              <w:rFonts w:ascii="Arial" w:hAnsi="Arial"/>
              <w:sz w:val="18"/>
            </w:rPr>
          </w:rPrChange>
        </w:rPr>
        <w:t xml:space="preserve"> Wnt/β</w:t>
      </w:r>
      <w:del w:id="76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noBreakHyphen/>
        </w:r>
      </w:del>
      <w:ins w:id="77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</w:ins>
      <w:r w:rsidRPr="00670C5C">
        <w:rPr>
          <w:rFonts w:ascii="Times New Roman" w:hAnsi="Times New Roman"/>
          <w:sz w:val="24"/>
          <w:rPrChange w:id="78" w:author="Mani" w:date="2025-07-24T10:44:00Z">
            <w:rPr>
              <w:rFonts w:ascii="Arial" w:hAnsi="Arial"/>
              <w:sz w:val="18"/>
            </w:rPr>
          </w:rPrChange>
        </w:rPr>
        <w:t>catenin signaling through CK1α</w:t>
      </w:r>
      <w:del w:id="79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noBreakHyphen/>
        </w:r>
      </w:del>
      <w:ins w:id="80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</w:ins>
      <w:r w:rsidRPr="00670C5C">
        <w:rPr>
          <w:rFonts w:ascii="Times New Roman" w:hAnsi="Times New Roman"/>
          <w:sz w:val="24"/>
          <w:rPrChange w:id="81" w:author="Mani" w:date="2025-07-24T10:44:00Z">
            <w:rPr>
              <w:rFonts w:ascii="Arial" w:hAnsi="Arial"/>
              <w:sz w:val="18"/>
            </w:rPr>
          </w:rPrChange>
        </w:rPr>
        <w:t>mediated β</w:t>
      </w:r>
      <w:del w:id="82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noBreakHyphen/>
        </w:r>
      </w:del>
      <w:ins w:id="83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</w:ins>
      <w:r w:rsidRPr="00670C5C">
        <w:rPr>
          <w:rFonts w:ascii="Times New Roman" w:hAnsi="Times New Roman"/>
          <w:sz w:val="24"/>
          <w:rPrChange w:id="84" w:author="Mani" w:date="2025-07-24T10:44:00Z">
            <w:rPr>
              <w:rFonts w:ascii="Arial" w:hAnsi="Arial"/>
              <w:sz w:val="18"/>
            </w:rPr>
          </w:rPrChange>
        </w:rPr>
        <w:t>catenin phosphorylation, reducing oncogenic drivers like c</w:t>
      </w:r>
      <w:del w:id="85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noBreakHyphen/>
        </w:r>
      </w:del>
      <w:ins w:id="86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</w:ins>
      <w:r w:rsidRPr="00670C5C">
        <w:rPr>
          <w:rFonts w:ascii="Times New Roman" w:hAnsi="Times New Roman"/>
          <w:sz w:val="24"/>
          <w:rPrChange w:id="87" w:author="Mani" w:date="2025-07-24T10:44:00Z">
            <w:rPr>
              <w:rFonts w:ascii="Arial" w:hAnsi="Arial"/>
              <w:sz w:val="18"/>
            </w:rPr>
          </w:rPrChange>
        </w:rPr>
        <w:t>Myc</w:t>
      </w:r>
      <w:del w:id="88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; it disrupts</w:delText>
        </w:r>
      </w:del>
      <w:ins w:id="89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, disrupting</w:t>
        </w:r>
      </w:ins>
      <w:r w:rsidRPr="00670C5C">
        <w:rPr>
          <w:rFonts w:ascii="Times New Roman" w:hAnsi="Times New Roman"/>
          <w:sz w:val="24"/>
          <w:rPrChange w:id="90" w:author="Mani" w:date="2025-07-24T10:44:00Z">
            <w:rPr>
              <w:rFonts w:ascii="Arial" w:hAnsi="Arial"/>
              <w:sz w:val="18"/>
            </w:rPr>
          </w:rPrChange>
        </w:rPr>
        <w:t xml:space="preserve"> vimentin filaments to impair invasion</w:t>
      </w:r>
      <w:del w:id="91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;</w:delText>
        </w:r>
      </w:del>
      <w:ins w:id="92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,</w:t>
        </w:r>
      </w:ins>
      <w:r w:rsidRPr="00670C5C">
        <w:rPr>
          <w:rFonts w:ascii="Times New Roman" w:hAnsi="Times New Roman"/>
          <w:sz w:val="24"/>
          <w:rPrChange w:id="93" w:author="Mani" w:date="2025-07-24T10:44:00Z">
            <w:rPr>
              <w:rFonts w:ascii="Arial" w:hAnsi="Arial"/>
              <w:sz w:val="18"/>
            </w:rPr>
          </w:rPrChange>
        </w:rPr>
        <w:t xml:space="preserve"> and </w:t>
      </w:r>
      <w:del w:id="94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 xml:space="preserve">it </w:delText>
        </w:r>
      </w:del>
      <w:r w:rsidRPr="00670C5C">
        <w:rPr>
          <w:rFonts w:ascii="Times New Roman" w:hAnsi="Times New Roman"/>
          <w:sz w:val="24"/>
          <w:rPrChange w:id="95" w:author="Mani" w:date="2025-07-24T10:44:00Z">
            <w:rPr>
              <w:rFonts w:ascii="Arial" w:hAnsi="Arial"/>
              <w:sz w:val="18"/>
            </w:rPr>
          </w:rPrChange>
        </w:rPr>
        <w:t xml:space="preserve">selectively </w:t>
      </w:r>
      <w:del w:id="96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targets</w:delText>
        </w:r>
      </w:del>
      <w:ins w:id="97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targeting</w:t>
        </w:r>
      </w:ins>
      <w:r w:rsidRPr="00670C5C">
        <w:rPr>
          <w:rFonts w:ascii="Times New Roman" w:hAnsi="Times New Roman"/>
          <w:sz w:val="24"/>
          <w:rPrChange w:id="98" w:author="Mani" w:date="2025-07-24T10:44:00Z">
            <w:rPr>
              <w:rFonts w:ascii="Arial" w:hAnsi="Arial"/>
              <w:sz w:val="18"/>
            </w:rPr>
          </w:rPrChange>
        </w:rPr>
        <w:t xml:space="preserve"> cancer stem cells </w:t>
      </w:r>
      <w:del w:id="99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by influencing</w:delText>
        </w:r>
      </w:del>
      <w:ins w:id="100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through</w:t>
        </w:r>
      </w:ins>
      <w:r w:rsidRPr="00670C5C">
        <w:rPr>
          <w:rFonts w:ascii="Times New Roman" w:hAnsi="Times New Roman"/>
          <w:sz w:val="24"/>
          <w:rPrChange w:id="101" w:author="Mani" w:date="2025-07-24T10:44:00Z">
            <w:rPr>
              <w:rFonts w:ascii="Arial" w:hAnsi="Arial"/>
              <w:sz w:val="18"/>
            </w:rPr>
          </w:rPrChange>
        </w:rPr>
        <w:t xml:space="preserve"> AKT, TGF</w:t>
      </w:r>
      <w:del w:id="102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noBreakHyphen/>
        </w:r>
      </w:del>
      <w:ins w:id="103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</w:ins>
      <w:r w:rsidRPr="00670C5C">
        <w:rPr>
          <w:rFonts w:ascii="Times New Roman" w:hAnsi="Times New Roman"/>
          <w:sz w:val="24"/>
          <w:rPrChange w:id="104" w:author="Mani" w:date="2025-07-24T10:44:00Z">
            <w:rPr>
              <w:rFonts w:ascii="Arial" w:hAnsi="Arial"/>
              <w:sz w:val="18"/>
            </w:rPr>
          </w:rPrChange>
        </w:rPr>
        <w:t>β, Notch, and ERK/p38 pathways.</w:t>
      </w:r>
      <w:r w:rsidR="001453FE" w:rsidRPr="00670C5C">
        <w:rPr>
          <w:rFonts w:ascii="Times New Roman" w:hAnsi="Times New Roman"/>
          <w:sz w:val="24"/>
          <w:rPrChange w:id="105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r w:rsidRPr="00670C5C">
        <w:rPr>
          <w:rFonts w:ascii="Times New Roman" w:hAnsi="Times New Roman"/>
          <w:sz w:val="24"/>
          <w:rPrChange w:id="106" w:author="Mani" w:date="2025-07-24T10:44:00Z">
            <w:rPr>
              <w:rFonts w:ascii="Arial" w:hAnsi="Arial"/>
              <w:sz w:val="18"/>
            </w:rPr>
          </w:rPrChange>
        </w:rPr>
        <w:t xml:space="preserve">Recent translational efforts include nanoformulation of </w:t>
      </w:r>
      <w:del w:id="107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allicin</w:delText>
        </w:r>
      </w:del>
      <w:ins w:id="108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</w:ins>
      <w:r w:rsidRPr="00670C5C">
        <w:rPr>
          <w:rFonts w:ascii="Times New Roman" w:hAnsi="Times New Roman"/>
          <w:sz w:val="24"/>
          <w:rPrChange w:id="109" w:author="Mani" w:date="2025-07-24T10:44:00Z">
            <w:rPr>
              <w:rFonts w:ascii="Arial" w:hAnsi="Arial"/>
              <w:sz w:val="18"/>
            </w:rPr>
          </w:rPrChange>
        </w:rPr>
        <w:t xml:space="preserve"> for </w:t>
      </w:r>
      <w:del w:id="110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enhanced</w:delText>
        </w:r>
      </w:del>
      <w:ins w:id="111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better</w:t>
        </w:r>
      </w:ins>
      <w:r w:rsidRPr="00670C5C">
        <w:rPr>
          <w:rFonts w:ascii="Times New Roman" w:hAnsi="Times New Roman"/>
          <w:sz w:val="24"/>
          <w:rPrChange w:id="112" w:author="Mani" w:date="2025-07-24T10:44:00Z">
            <w:rPr>
              <w:rFonts w:ascii="Arial" w:hAnsi="Arial"/>
              <w:sz w:val="18"/>
            </w:rPr>
          </w:rPrChange>
        </w:rPr>
        <w:t xml:space="preserve"> stability and delivery, as well as combination regimens </w:t>
      </w:r>
      <w:del w:id="113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pairing</w:delText>
        </w:r>
      </w:del>
      <w:ins w:id="114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matching</w:t>
        </w:r>
      </w:ins>
      <w:r w:rsidRPr="00670C5C">
        <w:rPr>
          <w:rFonts w:ascii="Times New Roman" w:hAnsi="Times New Roman"/>
          <w:sz w:val="24"/>
          <w:rPrChange w:id="115" w:author="Mani" w:date="2025-07-24T10:44:00Z">
            <w:rPr>
              <w:rFonts w:ascii="Arial" w:hAnsi="Arial"/>
              <w:sz w:val="18"/>
            </w:rPr>
          </w:rPrChange>
        </w:rPr>
        <w:t xml:space="preserve"> these </w:t>
      </w:r>
      <w:del w:id="116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compounds</w:delText>
        </w:r>
      </w:del>
      <w:ins w:id="117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drugs</w:t>
        </w:r>
      </w:ins>
      <w:r w:rsidRPr="00670C5C">
        <w:rPr>
          <w:rFonts w:ascii="Times New Roman" w:hAnsi="Times New Roman"/>
          <w:sz w:val="24"/>
          <w:rPrChange w:id="118" w:author="Mani" w:date="2025-07-24T10:44:00Z">
            <w:rPr>
              <w:rFonts w:ascii="Arial" w:hAnsi="Arial"/>
              <w:sz w:val="18"/>
            </w:rPr>
          </w:rPrChange>
        </w:rPr>
        <w:t xml:space="preserve"> with </w:t>
      </w:r>
      <w:del w:id="119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standard</w:delText>
        </w:r>
      </w:del>
      <w:ins w:id="120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traditional</w:t>
        </w:r>
      </w:ins>
      <w:r w:rsidRPr="00670C5C">
        <w:rPr>
          <w:rFonts w:ascii="Times New Roman" w:hAnsi="Times New Roman"/>
          <w:sz w:val="24"/>
          <w:rPrChange w:id="121" w:author="Mani" w:date="2025-07-24T10:44:00Z">
            <w:rPr>
              <w:rFonts w:ascii="Arial" w:hAnsi="Arial"/>
              <w:sz w:val="18"/>
            </w:rPr>
          </w:rPrChange>
        </w:rPr>
        <w:t xml:space="preserve"> chemotherapeutics (e.g., </w:t>
      </w:r>
      <w:del w:id="122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5</w:delText>
        </w:r>
        <w:r w:rsidR="003E0B3A" w:rsidRPr="000931EC">
          <w:rPr>
            <w:rFonts w:ascii="Arial" w:eastAsia="Calibri" w:hAnsi="Arial" w:cs="Arial"/>
            <w:sz w:val="18"/>
            <w:szCs w:val="18"/>
          </w:rPr>
          <w:noBreakHyphen/>
          <w:delText>FU</w:delText>
        </w:r>
      </w:del>
      <w:ins w:id="123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5FU</w:t>
        </w:r>
      </w:ins>
      <w:r w:rsidRPr="00670C5C">
        <w:rPr>
          <w:rFonts w:ascii="Times New Roman" w:hAnsi="Times New Roman"/>
          <w:sz w:val="24"/>
          <w:rPrChange w:id="124" w:author="Mani" w:date="2025-07-24T10:44:00Z">
            <w:rPr>
              <w:rFonts w:ascii="Arial" w:hAnsi="Arial"/>
              <w:sz w:val="18"/>
            </w:rPr>
          </w:rPrChange>
        </w:rPr>
        <w:t>, paclitaxel</w:t>
      </w:r>
      <w:del w:id="125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) that</w:delText>
        </w:r>
      </w:del>
      <w:ins w:id="126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), which</w:t>
        </w:r>
      </w:ins>
      <w:r w:rsidRPr="00670C5C">
        <w:rPr>
          <w:rFonts w:ascii="Times New Roman" w:hAnsi="Times New Roman"/>
          <w:sz w:val="24"/>
          <w:rPrChange w:id="127" w:author="Mani" w:date="2025-07-24T10:44:00Z">
            <w:rPr>
              <w:rFonts w:ascii="Arial" w:hAnsi="Arial"/>
              <w:sz w:val="18"/>
            </w:rPr>
          </w:rPrChange>
        </w:rPr>
        <w:t xml:space="preserve"> demonstrate synergistic tumor </w:t>
      </w:r>
      <w:del w:id="128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inhibition</w:delText>
        </w:r>
      </w:del>
      <w:ins w:id="129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suppression</w:t>
        </w:r>
      </w:ins>
      <w:r w:rsidRPr="00670C5C">
        <w:rPr>
          <w:rFonts w:ascii="Times New Roman" w:hAnsi="Times New Roman"/>
          <w:sz w:val="24"/>
          <w:rPrChange w:id="130" w:author="Mani" w:date="2025-07-24T10:44:00Z">
            <w:rPr>
              <w:rFonts w:ascii="Arial" w:hAnsi="Arial"/>
              <w:sz w:val="18"/>
            </w:rPr>
          </w:rPrChange>
        </w:rPr>
        <w:t xml:space="preserve"> and </w:t>
      </w:r>
      <w:del w:id="131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reduced</w:delText>
        </w:r>
      </w:del>
      <w:ins w:id="132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lower</w:t>
        </w:r>
      </w:ins>
      <w:r w:rsidRPr="00670C5C">
        <w:rPr>
          <w:rFonts w:ascii="Times New Roman" w:hAnsi="Times New Roman"/>
          <w:sz w:val="24"/>
          <w:rPrChange w:id="133" w:author="Mani" w:date="2025-07-24T10:44:00Z">
            <w:rPr>
              <w:rFonts w:ascii="Arial" w:hAnsi="Arial"/>
              <w:sz w:val="18"/>
            </w:rPr>
          </w:rPrChange>
        </w:rPr>
        <w:t xml:space="preserve"> systemic toxicity</w:t>
      </w:r>
      <w:del w:id="134" w:author="Mani" w:date="2025-07-24T10:44:00Z">
        <w:r w:rsidR="003E0B3A" w:rsidRPr="000931EC">
          <w:rPr>
            <w:rFonts w:ascii="Arial" w:eastAsia="Calibri" w:hAnsi="Arial" w:cs="Arial"/>
            <w:sz w:val="18"/>
            <w:szCs w:val="18"/>
          </w:rPr>
          <w:delText>.</w:delText>
        </w:r>
      </w:del>
      <w:ins w:id="135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  <w:r w:rsidR="003E0B3A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</w:p>
    <w:p w14:paraId="317215F0" w14:textId="77777777" w:rsidR="003E0B3A" w:rsidRPr="00670C5C" w:rsidRDefault="003E0B3A" w:rsidP="007B7015">
      <w:pPr>
        <w:spacing w:after="0" w:line="240" w:lineRule="auto"/>
        <w:jc w:val="both"/>
        <w:rPr>
          <w:rFonts w:ascii="Times New Roman" w:hAnsi="Times New Roman"/>
          <w:sz w:val="24"/>
          <w:rPrChange w:id="136" w:author="Mani" w:date="2025-07-24T10:44:00Z">
            <w:rPr>
              <w:rFonts w:ascii="Arial" w:hAnsi="Arial"/>
              <w:sz w:val="14"/>
            </w:rPr>
          </w:rPrChange>
        </w:rPr>
      </w:pPr>
    </w:p>
    <w:p w14:paraId="00C07255" w14:textId="77777777" w:rsidR="00463DDE" w:rsidRPr="00670C5C" w:rsidRDefault="00463DDE" w:rsidP="003E0B3A">
      <w:pPr>
        <w:spacing w:after="0" w:line="240" w:lineRule="auto"/>
        <w:jc w:val="both"/>
        <w:rPr>
          <w:rFonts w:ascii="Times New Roman" w:hAnsi="Times New Roman"/>
          <w:sz w:val="24"/>
          <w:rPrChange w:id="137" w:author="Mani" w:date="2025-07-24T10:44:00Z">
            <w:rPr>
              <w:rFonts w:ascii="Arial" w:hAnsi="Arial"/>
              <w:sz w:val="18"/>
            </w:rPr>
          </w:rPrChange>
        </w:rPr>
      </w:pPr>
    </w:p>
    <w:p w14:paraId="71EEC7B2" w14:textId="2B5B594B" w:rsidR="003576BF" w:rsidRPr="00670C5C" w:rsidRDefault="001D4826" w:rsidP="000931EC">
      <w:pPr>
        <w:jc w:val="both"/>
        <w:rPr>
          <w:rFonts w:ascii="Times New Roman" w:hAnsi="Times New Roman"/>
          <w:sz w:val="24"/>
          <w:rPrChange w:id="138" w:author="Mani" w:date="2025-07-24T10:44:00Z">
            <w:rPr/>
          </w:rPrChange>
        </w:rPr>
      </w:pPr>
      <w:r w:rsidRPr="00670C5C">
        <w:rPr>
          <w:rFonts w:ascii="Times New Roman" w:hAnsi="Times New Roman"/>
          <w:b/>
          <w:sz w:val="24"/>
          <w:rPrChange w:id="139" w:author="Mani" w:date="2025-07-24T10:44:00Z">
            <w:rPr>
              <w:rFonts w:ascii="Arial" w:hAnsi="Arial"/>
              <w:b/>
              <w:i/>
              <w:sz w:val="18"/>
            </w:rPr>
          </w:rPrChange>
        </w:rPr>
        <w:t>Keywords:</w:t>
      </w:r>
      <w:r w:rsidR="000E75CB" w:rsidRPr="00670C5C">
        <w:rPr>
          <w:rFonts w:ascii="Times New Roman" w:hAnsi="Times New Roman"/>
          <w:sz w:val="24"/>
          <w:rPrChange w:id="140" w:author="Mani" w:date="2025-07-24T10:44:00Z">
            <w:rPr>
              <w:rFonts w:ascii="Arial" w:hAnsi="Arial"/>
              <w:i/>
              <w:sz w:val="18"/>
            </w:rPr>
          </w:rPrChange>
        </w:rPr>
        <w:t xml:space="preserve"> </w:t>
      </w:r>
      <w:del w:id="141" w:author="Mani" w:date="2025-07-24T10:44:00Z">
        <w:r w:rsidR="000931EC" w:rsidRPr="000931EC">
          <w:rPr>
            <w:rFonts w:ascii="Arial" w:hAnsi="Arial" w:cs="Arial"/>
            <w:sz w:val="18"/>
            <w:szCs w:val="18"/>
          </w:rPr>
          <w:delText>allicin</w:delText>
        </w:r>
        <w:r w:rsidR="008A2903">
          <w:rPr>
            <w:rFonts w:ascii="Arial" w:hAnsi="Arial" w:cs="Arial"/>
            <w:sz w:val="18"/>
            <w:szCs w:val="18"/>
          </w:rPr>
          <w:delText>,</w:delText>
        </w:r>
        <w:r w:rsidR="000931EC" w:rsidRPr="000931EC">
          <w:rPr>
            <w:rFonts w:ascii="Arial" w:hAnsi="Arial" w:cs="Arial"/>
            <w:sz w:val="18"/>
            <w:szCs w:val="18"/>
          </w:rPr>
          <w:delText xml:space="preserve"> ajoene</w:delText>
        </w:r>
        <w:r w:rsidR="008A2903">
          <w:rPr>
            <w:rFonts w:ascii="Arial" w:hAnsi="Arial" w:cs="Arial"/>
            <w:sz w:val="18"/>
            <w:szCs w:val="18"/>
          </w:rPr>
          <w:delText>,</w:delText>
        </w:r>
        <w:r w:rsidR="000931EC" w:rsidRPr="000931EC">
          <w:rPr>
            <w:rFonts w:ascii="Arial" w:hAnsi="Arial" w:cs="Arial"/>
            <w:sz w:val="18"/>
            <w:szCs w:val="18"/>
          </w:rPr>
          <w:delText xml:space="preserve"> garlic</w:delText>
        </w:r>
        <w:r w:rsidR="008A2903">
          <w:rPr>
            <w:rFonts w:ascii="Arial" w:hAnsi="Arial" w:cs="Arial"/>
            <w:sz w:val="18"/>
            <w:szCs w:val="18"/>
          </w:rPr>
          <w:delText>,</w:delText>
        </w:r>
        <w:r w:rsidR="000931EC" w:rsidRPr="000931EC">
          <w:rPr>
            <w:rFonts w:ascii="Arial" w:hAnsi="Arial" w:cs="Arial"/>
            <w:sz w:val="18"/>
            <w:szCs w:val="18"/>
          </w:rPr>
          <w:delText xml:space="preserve"> anticancer</w:delText>
        </w:r>
        <w:r w:rsidR="008A2903">
          <w:rPr>
            <w:rFonts w:ascii="Arial" w:hAnsi="Arial" w:cs="Arial"/>
            <w:sz w:val="18"/>
            <w:szCs w:val="18"/>
          </w:rPr>
          <w:delText>,</w:delText>
        </w:r>
        <w:r w:rsidR="000931EC" w:rsidRPr="000931EC">
          <w:rPr>
            <w:rFonts w:ascii="Arial" w:hAnsi="Arial" w:cs="Arial"/>
            <w:sz w:val="18"/>
            <w:szCs w:val="18"/>
          </w:rPr>
          <w:delText xml:space="preserve"> apoptosis</w:delText>
        </w:r>
        <w:r w:rsidR="008A2903">
          <w:rPr>
            <w:rFonts w:ascii="Arial" w:hAnsi="Arial" w:cs="Arial"/>
            <w:sz w:val="18"/>
            <w:szCs w:val="18"/>
          </w:rPr>
          <w:delText>,</w:delText>
        </w:r>
        <w:r w:rsidR="000931EC" w:rsidRPr="000931EC">
          <w:rPr>
            <w:rFonts w:ascii="Arial" w:hAnsi="Arial" w:cs="Arial"/>
            <w:sz w:val="18"/>
            <w:szCs w:val="18"/>
          </w:rPr>
          <w:delText xml:space="preserve"> chemoresistance</w:delText>
        </w:r>
      </w:del>
      <w:ins w:id="142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8A2903" w:rsidRPr="00670C5C">
          <w:rPr>
            <w:rFonts w:ascii="Times New Roman" w:eastAsia="Arial Unicode MS" w:hAnsi="Times New Roman" w:cs="Times New Roman"/>
            <w:sz w:val="24"/>
            <w:szCs w:val="24"/>
          </w:rPr>
          <w:t>,</w:t>
        </w:r>
        <w:r w:rsidR="000931EC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="008A2903" w:rsidRPr="00670C5C">
          <w:rPr>
            <w:rFonts w:ascii="Times New Roman" w:eastAsia="Arial Unicode MS" w:hAnsi="Times New Roman" w:cs="Times New Roman"/>
            <w:sz w:val="24"/>
            <w:szCs w:val="24"/>
          </w:rPr>
          <w:t>,</w:t>
        </w:r>
        <w:r w:rsidR="000931EC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G</w:t>
        </w:r>
        <w:r w:rsidR="000931EC" w:rsidRPr="00670C5C">
          <w:rPr>
            <w:rFonts w:ascii="Times New Roman" w:eastAsia="Arial Unicode MS" w:hAnsi="Times New Roman" w:cs="Times New Roman"/>
            <w:sz w:val="24"/>
            <w:szCs w:val="24"/>
          </w:rPr>
          <w:t>arlic</w:t>
        </w:r>
        <w:r w:rsidR="008A2903" w:rsidRPr="00670C5C">
          <w:rPr>
            <w:rFonts w:ascii="Times New Roman" w:eastAsia="Arial Unicode MS" w:hAnsi="Times New Roman" w:cs="Times New Roman"/>
            <w:sz w:val="24"/>
            <w:szCs w:val="24"/>
          </w:rPr>
          <w:t>,</w:t>
        </w:r>
        <w:r w:rsidR="000931EC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A</w:t>
        </w:r>
        <w:r w:rsidR="000931EC" w:rsidRPr="00670C5C">
          <w:rPr>
            <w:rFonts w:ascii="Times New Roman" w:eastAsia="Arial Unicode MS" w:hAnsi="Times New Roman" w:cs="Times New Roman"/>
            <w:sz w:val="24"/>
            <w:szCs w:val="24"/>
          </w:rPr>
          <w:t>nticancer</w:t>
        </w:r>
        <w:r w:rsidR="008A2903" w:rsidRPr="00670C5C">
          <w:rPr>
            <w:rFonts w:ascii="Times New Roman" w:eastAsia="Arial Unicode MS" w:hAnsi="Times New Roman" w:cs="Times New Roman"/>
            <w:sz w:val="24"/>
            <w:szCs w:val="24"/>
          </w:rPr>
          <w:t>,</w:t>
        </w:r>
        <w:r w:rsidR="000931EC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A</w:t>
        </w:r>
        <w:r w:rsidR="000931EC" w:rsidRPr="00670C5C">
          <w:rPr>
            <w:rFonts w:ascii="Times New Roman" w:eastAsia="Arial Unicode MS" w:hAnsi="Times New Roman" w:cs="Times New Roman"/>
            <w:sz w:val="24"/>
            <w:szCs w:val="24"/>
          </w:rPr>
          <w:t>poptosis</w:t>
        </w:r>
        <w:r w:rsidR="008A2903" w:rsidRPr="00670C5C">
          <w:rPr>
            <w:rFonts w:ascii="Times New Roman" w:eastAsia="Arial Unicode MS" w:hAnsi="Times New Roman" w:cs="Times New Roman"/>
            <w:sz w:val="24"/>
            <w:szCs w:val="24"/>
          </w:rPr>
          <w:t>,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C</w:t>
        </w:r>
        <w:r w:rsidR="000931EC" w:rsidRPr="00670C5C">
          <w:rPr>
            <w:rFonts w:ascii="Times New Roman" w:eastAsia="Arial Unicode MS" w:hAnsi="Times New Roman" w:cs="Times New Roman"/>
            <w:sz w:val="24"/>
            <w:szCs w:val="24"/>
          </w:rPr>
          <w:t>hemoresistance</w:t>
        </w:r>
      </w:ins>
      <w:r w:rsidR="008A2903" w:rsidRPr="00670C5C">
        <w:rPr>
          <w:rFonts w:ascii="Times New Roman" w:hAnsi="Times New Roman"/>
          <w:sz w:val="24"/>
          <w:rPrChange w:id="143" w:author="Mani" w:date="2025-07-24T10:44:00Z">
            <w:rPr>
              <w:rFonts w:ascii="Arial" w:hAnsi="Arial"/>
              <w:sz w:val="18"/>
            </w:rPr>
          </w:rPrChange>
        </w:rPr>
        <w:t>.</w:t>
      </w:r>
    </w:p>
    <w:p w14:paraId="706FE6EE" w14:textId="77777777" w:rsidR="00BC78AE" w:rsidRPr="00670C5C" w:rsidRDefault="00BC78AE" w:rsidP="007B7015">
      <w:pPr>
        <w:spacing w:after="0" w:line="240" w:lineRule="auto"/>
        <w:contextualSpacing/>
        <w:jc w:val="both"/>
        <w:rPr>
          <w:rFonts w:ascii="Times New Roman" w:hAnsi="Times New Roman"/>
          <w:sz w:val="24"/>
          <w:rPrChange w:id="144" w:author="Mani" w:date="2025-07-24T10:44:00Z">
            <w:rPr>
              <w:rFonts w:ascii="Arial" w:hAnsi="Arial"/>
              <w:sz w:val="18"/>
            </w:rPr>
          </w:rPrChange>
        </w:rPr>
      </w:pPr>
    </w:p>
    <w:p w14:paraId="0FFB3A2A" w14:textId="77777777" w:rsidR="00463DDE" w:rsidRPr="00670C5C" w:rsidRDefault="00463DDE" w:rsidP="007B7015">
      <w:pPr>
        <w:spacing w:after="0" w:line="240" w:lineRule="auto"/>
        <w:jc w:val="both"/>
        <w:rPr>
          <w:rFonts w:ascii="Times New Roman" w:hAnsi="Times New Roman"/>
          <w:b/>
          <w:caps/>
          <w:sz w:val="24"/>
          <w:rPrChange w:id="145" w:author="Mani" w:date="2025-07-24T10:44:00Z">
            <w:rPr>
              <w:rFonts w:ascii="Arial" w:hAnsi="Arial"/>
              <w:b/>
              <w:caps/>
              <w:sz w:val="18"/>
            </w:rPr>
          </w:rPrChange>
        </w:rPr>
      </w:pPr>
      <w:r w:rsidRPr="00670C5C">
        <w:rPr>
          <w:rFonts w:ascii="Times New Roman" w:hAnsi="Times New Roman"/>
          <w:b/>
          <w:caps/>
          <w:sz w:val="24"/>
          <w:rPrChange w:id="146" w:author="Mani" w:date="2025-07-24T10:44:00Z">
            <w:rPr>
              <w:rFonts w:ascii="Arial" w:hAnsi="Arial"/>
              <w:b/>
              <w:caps/>
              <w:sz w:val="20"/>
            </w:rPr>
          </w:rPrChange>
        </w:rPr>
        <w:t xml:space="preserve">1. INTRODUCTION </w:t>
      </w:r>
    </w:p>
    <w:p w14:paraId="33F320EB" w14:textId="77777777" w:rsidR="00463DDE" w:rsidRPr="00670C5C" w:rsidRDefault="00463DDE" w:rsidP="007B7015">
      <w:pPr>
        <w:spacing w:after="0" w:line="240" w:lineRule="auto"/>
        <w:jc w:val="both"/>
        <w:rPr>
          <w:rFonts w:ascii="Times New Roman" w:hAnsi="Times New Roman"/>
          <w:b/>
          <w:caps/>
          <w:sz w:val="24"/>
          <w:rPrChange w:id="147" w:author="Mani" w:date="2025-07-24T10:44:00Z">
            <w:rPr>
              <w:rFonts w:ascii="Arial" w:hAnsi="Arial"/>
              <w:b/>
              <w:caps/>
              <w:sz w:val="18"/>
            </w:rPr>
          </w:rPrChange>
        </w:rPr>
      </w:pPr>
    </w:p>
    <w:p w14:paraId="1142B20A" w14:textId="68E4612C" w:rsidR="005F1805" w:rsidRPr="00670C5C" w:rsidRDefault="00425553" w:rsidP="00BD219F">
      <w:pPr>
        <w:spacing w:after="0" w:line="240" w:lineRule="auto"/>
        <w:ind w:firstLine="720"/>
        <w:jc w:val="both"/>
        <w:rPr>
          <w:rFonts w:ascii="Times New Roman" w:hAnsi="Times New Roman"/>
          <w:sz w:val="24"/>
          <w:rPrChange w:id="148" w:author="Mani" w:date="2025-07-24T10:44:00Z">
            <w:rPr>
              <w:rFonts w:ascii="Arial" w:hAnsi="Arial"/>
              <w:sz w:val="18"/>
            </w:rPr>
          </w:rPrChange>
        </w:rPr>
        <w:pPrChange w:id="149" w:author="Mani" w:date="2025-07-24T10:44:00Z">
          <w:pPr>
            <w:spacing w:after="0" w:line="240" w:lineRule="auto"/>
            <w:jc w:val="both"/>
          </w:pPr>
        </w:pPrChange>
      </w:pPr>
      <w:del w:id="150" w:author="Mani" w:date="2025-07-24T10:44:00Z">
        <w:r w:rsidRPr="00425553">
          <w:rPr>
            <w:rFonts w:ascii="Arial" w:eastAsia="Times New Roman" w:hAnsi="Arial" w:cs="Arial"/>
            <w:bCs/>
            <w:sz w:val="18"/>
            <w:szCs w:val="18"/>
          </w:rPr>
          <w:delText>Since ancient times, people have utilized garlic</w:delText>
        </w:r>
      </w:del>
      <w:ins w:id="151" w:author="Mani" w:date="2025-07-24T10:44:00Z">
        <w:r w:rsidR="000E75CB" w:rsidRPr="00670C5C">
          <w:rPr>
            <w:rFonts w:ascii="Times New Roman" w:eastAsia="Arial Unicode MS" w:hAnsi="Times New Roman" w:cs="Times New Roman"/>
            <w:sz w:val="24"/>
            <w:szCs w:val="24"/>
          </w:rPr>
          <w:t>Garlic</w:t>
        </w:r>
      </w:ins>
      <w:r w:rsidR="000E75CB" w:rsidRPr="00670C5C">
        <w:rPr>
          <w:rFonts w:ascii="Times New Roman" w:hAnsi="Times New Roman"/>
          <w:sz w:val="24"/>
          <w:rPrChange w:id="152" w:author="Mani" w:date="2025-07-24T10:44:00Z">
            <w:rPr>
              <w:rFonts w:ascii="Arial" w:hAnsi="Arial"/>
              <w:sz w:val="18"/>
            </w:rPr>
          </w:rPrChange>
        </w:rPr>
        <w:t xml:space="preserve"> (</w:t>
      </w:r>
      <w:r w:rsidR="00C13182" w:rsidRPr="00670C5C">
        <w:rPr>
          <w:rFonts w:ascii="Times New Roman" w:hAnsi="Times New Roman"/>
          <w:i/>
          <w:sz w:val="24"/>
          <w:rPrChange w:id="153" w:author="Mani" w:date="2025-07-24T10:44:00Z">
            <w:rPr>
              <w:rFonts w:ascii="Arial" w:hAnsi="Arial"/>
              <w:sz w:val="18"/>
            </w:rPr>
          </w:rPrChange>
        </w:rPr>
        <w:t>Allium sativum</w:t>
      </w:r>
      <w:r w:rsidR="000E75CB" w:rsidRPr="00670C5C">
        <w:rPr>
          <w:rFonts w:ascii="Times New Roman" w:hAnsi="Times New Roman"/>
          <w:sz w:val="24"/>
          <w:rPrChange w:id="154" w:author="Mani" w:date="2025-07-24T10:44:00Z">
            <w:rPr>
              <w:rFonts w:ascii="Arial" w:hAnsi="Arial"/>
              <w:sz w:val="18"/>
            </w:rPr>
          </w:rPrChange>
        </w:rPr>
        <w:t xml:space="preserve">) </w:t>
      </w:r>
      <w:ins w:id="155" w:author="Mani" w:date="2025-07-24T10:44:00Z">
        <w:r w:rsidR="000E75C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has been used </w:t>
        </w:r>
      </w:ins>
      <w:r w:rsidR="000E75CB" w:rsidRPr="00670C5C">
        <w:rPr>
          <w:rFonts w:ascii="Times New Roman" w:hAnsi="Times New Roman"/>
          <w:sz w:val="24"/>
          <w:rPrChange w:id="156" w:author="Mani" w:date="2025-07-24T10:44:00Z">
            <w:rPr>
              <w:rFonts w:ascii="Arial" w:hAnsi="Arial"/>
              <w:sz w:val="18"/>
            </w:rPr>
          </w:rPrChange>
        </w:rPr>
        <w:t xml:space="preserve">as a </w:t>
      </w:r>
      <w:del w:id="157" w:author="Mani" w:date="2025-07-24T10:44:00Z">
        <w:r w:rsidRPr="00425553">
          <w:rPr>
            <w:rFonts w:ascii="Arial" w:eastAsia="Times New Roman" w:hAnsi="Arial" w:cs="Arial"/>
            <w:bCs/>
            <w:sz w:val="18"/>
            <w:szCs w:val="18"/>
          </w:rPr>
          <w:delText>food</w:delText>
        </w:r>
      </w:del>
      <w:ins w:id="158" w:author="Mani" w:date="2025-07-24T10:44:00Z">
        <w:r w:rsidR="000E75CB" w:rsidRPr="00670C5C">
          <w:rPr>
            <w:rFonts w:ascii="Times New Roman" w:eastAsia="Arial Unicode MS" w:hAnsi="Times New Roman" w:cs="Times New Roman"/>
            <w:sz w:val="24"/>
            <w:szCs w:val="24"/>
          </w:rPr>
          <w:t>dietary</w:t>
        </w:r>
      </w:ins>
      <w:r w:rsidR="000E75CB" w:rsidRPr="00670C5C">
        <w:rPr>
          <w:rFonts w:ascii="Times New Roman" w:hAnsi="Times New Roman"/>
          <w:sz w:val="24"/>
          <w:rPrChange w:id="159" w:author="Mani" w:date="2025-07-24T10:44:00Z">
            <w:rPr>
              <w:rFonts w:ascii="Arial" w:hAnsi="Arial"/>
              <w:sz w:val="18"/>
            </w:rPr>
          </w:rPrChange>
        </w:rPr>
        <w:t xml:space="preserve"> ingredient </w:t>
      </w:r>
      <w:ins w:id="160" w:author="Mani" w:date="2025-07-24T10:44:00Z">
        <w:r w:rsidR="000E75C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since ancient times, </w:t>
        </w:r>
      </w:ins>
      <w:r w:rsidR="000E75CB" w:rsidRPr="00670C5C">
        <w:rPr>
          <w:rFonts w:ascii="Times New Roman" w:hAnsi="Times New Roman"/>
          <w:sz w:val="24"/>
          <w:rPrChange w:id="161" w:author="Mani" w:date="2025-07-24T10:44:00Z">
            <w:rPr>
              <w:rFonts w:ascii="Arial" w:hAnsi="Arial"/>
              <w:sz w:val="18"/>
            </w:rPr>
          </w:rPrChange>
        </w:rPr>
        <w:t xml:space="preserve">and </w:t>
      </w:r>
      <w:del w:id="162" w:author="Mani" w:date="2025-07-24T10:44:00Z">
        <w:r w:rsidRPr="00425553">
          <w:rPr>
            <w:rFonts w:ascii="Arial" w:eastAsia="Times New Roman" w:hAnsi="Arial" w:cs="Arial"/>
            <w:bCs/>
            <w:sz w:val="18"/>
            <w:szCs w:val="18"/>
          </w:rPr>
          <w:delText>for its many</w:delText>
        </w:r>
      </w:del>
      <w:ins w:id="163" w:author="Mani" w:date="2025-07-24T10:44:00Z">
        <w:r w:rsidR="000E75CB" w:rsidRPr="00670C5C">
          <w:rPr>
            <w:rFonts w:ascii="Times New Roman" w:eastAsia="Arial Unicode MS" w:hAnsi="Times New Roman" w:cs="Times New Roman"/>
            <w:sz w:val="24"/>
            <w:szCs w:val="24"/>
          </w:rPr>
          <w:t>it has numerous</w:t>
        </w:r>
      </w:ins>
      <w:r w:rsidR="000E75CB" w:rsidRPr="00670C5C">
        <w:rPr>
          <w:rFonts w:ascii="Times New Roman" w:hAnsi="Times New Roman"/>
          <w:sz w:val="24"/>
          <w:rPrChange w:id="164" w:author="Mani" w:date="2025-07-24T10:44:00Z">
            <w:rPr>
              <w:rFonts w:ascii="Arial" w:hAnsi="Arial"/>
              <w:sz w:val="18"/>
            </w:rPr>
          </w:rPrChange>
        </w:rPr>
        <w:t xml:space="preserve"> health </w:t>
      </w:r>
      <w:del w:id="165" w:author="Mani" w:date="2025-07-24T10:44:00Z">
        <w:r w:rsidRPr="00425553">
          <w:rPr>
            <w:rFonts w:ascii="Arial" w:eastAsia="Times New Roman" w:hAnsi="Arial" w:cs="Arial"/>
            <w:bCs/>
            <w:sz w:val="18"/>
            <w:szCs w:val="18"/>
          </w:rPr>
          <w:delText>benefits, which include</w:delText>
        </w:r>
      </w:del>
      <w:ins w:id="166" w:author="Mani" w:date="2025-07-24T10:44:00Z">
        <w:r w:rsidR="000E75CB" w:rsidRPr="00670C5C">
          <w:rPr>
            <w:rFonts w:ascii="Times New Roman" w:eastAsia="Arial Unicode MS" w:hAnsi="Times New Roman" w:cs="Times New Roman"/>
            <w:sz w:val="24"/>
            <w:szCs w:val="24"/>
          </w:rPr>
          <w:t>advantages, including</w:t>
        </w:r>
      </w:ins>
      <w:r w:rsidR="000E75CB" w:rsidRPr="00670C5C">
        <w:rPr>
          <w:rFonts w:ascii="Times New Roman" w:hAnsi="Times New Roman"/>
          <w:sz w:val="24"/>
          <w:rPrChange w:id="167" w:author="Mani" w:date="2025-07-24T10:44:00Z">
            <w:rPr>
              <w:rFonts w:ascii="Arial" w:hAnsi="Arial"/>
              <w:sz w:val="18"/>
            </w:rPr>
          </w:rPrChange>
        </w:rPr>
        <w:t xml:space="preserve"> cancer prevention. </w:t>
      </w:r>
      <w:del w:id="168" w:author="Mani" w:date="2025-07-24T10:44:00Z">
        <w:r w:rsidR="008A2903">
          <w:rPr>
            <w:rFonts w:ascii="Arial" w:eastAsia="Times New Roman" w:hAnsi="Arial" w:cs="Arial"/>
            <w:bCs/>
            <w:sz w:val="18"/>
            <w:szCs w:val="18"/>
          </w:rPr>
          <w:delText>[</w:delText>
        </w:r>
      </w:del>
      <w:ins w:id="169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="000E75CB" w:rsidRPr="00670C5C">
        <w:rPr>
          <w:rFonts w:ascii="Times New Roman" w:hAnsi="Times New Roman"/>
          <w:sz w:val="24"/>
          <w:rPrChange w:id="170" w:author="Mani" w:date="2025-07-24T10:44:00Z">
            <w:rPr>
              <w:rFonts w:ascii="Arial" w:hAnsi="Arial"/>
              <w:sz w:val="18"/>
            </w:rPr>
          </w:rPrChange>
        </w:rPr>
        <w:t>Catherine H. Kaschula 2019</w:t>
      </w:r>
      <w:del w:id="171" w:author="Mani" w:date="2025-07-24T10:44:00Z">
        <w:r w:rsidR="008A2903">
          <w:rPr>
            <w:rFonts w:ascii="Arial" w:eastAsia="Times New Roman" w:hAnsi="Arial" w:cs="Arial"/>
            <w:bCs/>
            <w:sz w:val="18"/>
            <w:szCs w:val="18"/>
          </w:rPr>
          <w:delText>].</w:delText>
        </w:r>
      </w:del>
      <w:ins w:id="172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  <w:r w:rsidR="000E75CB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="000E75CB" w:rsidRPr="00670C5C">
        <w:rPr>
          <w:rFonts w:ascii="Times New Roman" w:hAnsi="Times New Roman"/>
          <w:sz w:val="24"/>
          <w:rPrChange w:id="173" w:author="Mani" w:date="2025-07-24T10:44:00Z">
            <w:rPr>
              <w:rFonts w:ascii="Arial" w:hAnsi="Arial"/>
              <w:sz w:val="18"/>
            </w:rPr>
          </w:rPrChange>
        </w:rPr>
        <w:t xml:space="preserve"> It is also </w:t>
      </w:r>
      <w:del w:id="174" w:author="Mani" w:date="2025-07-24T10:44:00Z">
        <w:r w:rsidR="002F0E2B" w:rsidRPr="002F0E2B">
          <w:rPr>
            <w:rFonts w:ascii="Arial" w:eastAsia="Times New Roman" w:hAnsi="Arial" w:cs="Arial"/>
            <w:bCs/>
            <w:sz w:val="18"/>
            <w:szCs w:val="18"/>
          </w:rPr>
          <w:delText>regarded as</w:delText>
        </w:r>
      </w:del>
      <w:ins w:id="175" w:author="Mani" w:date="2025-07-24T10:44:00Z">
        <w:r w:rsidR="000E75CB" w:rsidRPr="00670C5C">
          <w:rPr>
            <w:rFonts w:ascii="Times New Roman" w:eastAsia="Arial Unicode MS" w:hAnsi="Times New Roman" w:cs="Times New Roman"/>
            <w:sz w:val="24"/>
            <w:szCs w:val="24"/>
          </w:rPr>
          <w:t>considered</w:t>
        </w:r>
      </w:ins>
      <w:r w:rsidR="000E75CB" w:rsidRPr="00670C5C">
        <w:rPr>
          <w:rFonts w:ascii="Times New Roman" w:hAnsi="Times New Roman"/>
          <w:sz w:val="24"/>
          <w:rPrChange w:id="176" w:author="Mani" w:date="2025-07-24T10:44:00Z">
            <w:rPr>
              <w:rFonts w:ascii="Arial" w:hAnsi="Arial"/>
              <w:sz w:val="18"/>
            </w:rPr>
          </w:rPrChange>
        </w:rPr>
        <w:t xml:space="preserve"> one of the most </w:t>
      </w:r>
      <w:del w:id="177" w:author="Mani" w:date="2025-07-24T10:44:00Z">
        <w:r w:rsidR="002F0E2B" w:rsidRPr="002F0E2B">
          <w:rPr>
            <w:rFonts w:ascii="Arial" w:eastAsia="Times New Roman" w:hAnsi="Arial" w:cs="Arial"/>
            <w:bCs/>
            <w:sz w:val="18"/>
            <w:szCs w:val="18"/>
          </w:rPr>
          <w:delText>potent</w:delText>
        </w:r>
      </w:del>
      <w:ins w:id="178" w:author="Mani" w:date="2025-07-24T10:44:00Z">
        <w:r w:rsidR="000E75CB" w:rsidRPr="00670C5C">
          <w:rPr>
            <w:rFonts w:ascii="Times New Roman" w:eastAsia="Arial Unicode MS" w:hAnsi="Times New Roman" w:cs="Times New Roman"/>
            <w:sz w:val="24"/>
            <w:szCs w:val="24"/>
          </w:rPr>
          <w:t>effective</w:t>
        </w:r>
      </w:ins>
      <w:r w:rsidR="000E75CB" w:rsidRPr="00670C5C">
        <w:rPr>
          <w:rFonts w:ascii="Times New Roman" w:hAnsi="Times New Roman"/>
          <w:sz w:val="24"/>
          <w:rPrChange w:id="179" w:author="Mani" w:date="2025-07-24T10:44:00Z">
            <w:rPr>
              <w:rFonts w:ascii="Arial" w:hAnsi="Arial"/>
              <w:sz w:val="18"/>
            </w:rPr>
          </w:rPrChange>
        </w:rPr>
        <w:t xml:space="preserve"> anti-cancer and chemopreventive </w:t>
      </w:r>
      <w:del w:id="180" w:author="Mani" w:date="2025-07-24T10:44:00Z">
        <w:r w:rsidR="002F0E2B" w:rsidRPr="002F0E2B">
          <w:rPr>
            <w:rFonts w:ascii="Arial" w:eastAsia="Times New Roman" w:hAnsi="Arial" w:cs="Arial"/>
            <w:bCs/>
            <w:sz w:val="18"/>
            <w:szCs w:val="18"/>
          </w:rPr>
          <w:delText>meals.</w:delText>
        </w:r>
        <w:r w:rsidR="002F0E2B">
          <w:rPr>
            <w:rFonts w:ascii="Arial" w:eastAsia="Times New Roman" w:hAnsi="Arial" w:cs="Arial"/>
            <w:bCs/>
            <w:sz w:val="18"/>
            <w:szCs w:val="18"/>
          </w:rPr>
          <w:delText xml:space="preserve"> [</w:delText>
        </w:r>
      </w:del>
      <w:ins w:id="181" w:author="Mani" w:date="2025-07-24T10:44:00Z">
        <w:r w:rsidR="000E75C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foods. 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="000E75CB" w:rsidRPr="00670C5C">
        <w:rPr>
          <w:rFonts w:ascii="Times New Roman" w:hAnsi="Times New Roman"/>
          <w:sz w:val="24"/>
          <w:rPrChange w:id="182" w:author="Mani" w:date="2025-07-24T10:44:00Z">
            <w:rPr>
              <w:rFonts w:ascii="Arial" w:hAnsi="Arial"/>
              <w:sz w:val="18"/>
            </w:rPr>
          </w:rPrChange>
        </w:rPr>
        <w:t>Hyejin Lee 2019</w:t>
      </w:r>
      <w:del w:id="183" w:author="Mani" w:date="2025-07-24T10:44:00Z">
        <w:r w:rsidR="002F0E2B">
          <w:rPr>
            <w:rFonts w:ascii="Arial" w:eastAsia="Times New Roman" w:hAnsi="Arial" w:cs="Arial"/>
            <w:bCs/>
            <w:sz w:val="18"/>
            <w:szCs w:val="18"/>
          </w:rPr>
          <w:delText>].</w:delText>
        </w:r>
        <w:r w:rsidR="008A2903">
          <w:rPr>
            <w:rFonts w:ascii="Arial" w:eastAsia="Times New Roman" w:hAnsi="Arial" w:cs="Arial"/>
            <w:bCs/>
            <w:sz w:val="18"/>
            <w:szCs w:val="18"/>
          </w:rPr>
          <w:delText xml:space="preserve"> </w:delText>
        </w:r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Sulfur</w:delText>
        </w:r>
      </w:del>
      <w:ins w:id="184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  <w:r w:rsidR="000E75CB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Garlic sulfur</w:t>
        </w:r>
      </w:ins>
      <w:r w:rsidR="00D15EEB" w:rsidRPr="00670C5C">
        <w:rPr>
          <w:rFonts w:ascii="Times New Roman" w:hAnsi="Times New Roman"/>
          <w:sz w:val="24"/>
          <w:rPrChange w:id="185" w:author="Mani" w:date="2025-07-24T10:44:00Z">
            <w:rPr>
              <w:rFonts w:ascii="Arial" w:hAnsi="Arial"/>
              <w:sz w:val="18"/>
            </w:rPr>
          </w:rPrChange>
        </w:rPr>
        <w:t xml:space="preserve"> compounds </w:t>
      </w:r>
      <w:del w:id="186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 xml:space="preserve">found in garlic </w:delText>
        </w:r>
      </w:del>
      <w:r w:rsidR="00D15EEB" w:rsidRPr="00670C5C">
        <w:rPr>
          <w:rFonts w:ascii="Times New Roman" w:hAnsi="Times New Roman"/>
          <w:sz w:val="24"/>
          <w:rPrChange w:id="187" w:author="Mani" w:date="2025-07-24T10:44:00Z">
            <w:rPr>
              <w:rFonts w:ascii="Arial" w:hAnsi="Arial"/>
              <w:sz w:val="18"/>
            </w:rPr>
          </w:rPrChange>
        </w:rPr>
        <w:t xml:space="preserve">continue to </w:t>
      </w:r>
      <w:del w:id="188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exhibit a variety of</w:delText>
        </w:r>
      </w:del>
      <w:ins w:id="189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display</w:t>
        </w:r>
      </w:ins>
      <w:r w:rsidR="00D15EEB" w:rsidRPr="00670C5C">
        <w:rPr>
          <w:rFonts w:ascii="Times New Roman" w:hAnsi="Times New Roman"/>
          <w:sz w:val="24"/>
          <w:rPrChange w:id="190" w:author="Mani" w:date="2025-07-24T10:44:00Z">
            <w:rPr>
              <w:rFonts w:ascii="Arial" w:hAnsi="Arial"/>
              <w:sz w:val="18"/>
            </w:rPr>
          </w:rPrChange>
        </w:rPr>
        <w:t xml:space="preserve"> anticancer </w:t>
      </w:r>
      <w:del w:id="191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properties</w:delText>
        </w:r>
      </w:del>
      <w:ins w:id="192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effects</w:t>
        </w:r>
      </w:ins>
      <w:r w:rsidR="00D15EEB" w:rsidRPr="00670C5C">
        <w:rPr>
          <w:rFonts w:ascii="Times New Roman" w:hAnsi="Times New Roman"/>
          <w:sz w:val="24"/>
          <w:rPrChange w:id="193" w:author="Mani" w:date="2025-07-24T10:44:00Z">
            <w:rPr>
              <w:rFonts w:ascii="Arial" w:hAnsi="Arial"/>
              <w:sz w:val="18"/>
            </w:rPr>
          </w:rPrChange>
        </w:rPr>
        <w:t xml:space="preserve"> that </w:t>
      </w:r>
      <w:del w:id="194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go</w:delText>
        </w:r>
      </w:del>
      <w:ins w:id="195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extend</w:t>
        </w:r>
      </w:ins>
      <w:r w:rsidR="00D15EEB" w:rsidRPr="00670C5C">
        <w:rPr>
          <w:rFonts w:ascii="Times New Roman" w:hAnsi="Times New Roman"/>
          <w:sz w:val="24"/>
          <w:rPrChange w:id="196" w:author="Mani" w:date="2025-07-24T10:44:00Z">
            <w:rPr>
              <w:rFonts w:ascii="Arial" w:hAnsi="Arial"/>
              <w:sz w:val="18"/>
            </w:rPr>
          </w:rPrChange>
        </w:rPr>
        <w:t xml:space="preserve"> beyond redox </w:t>
      </w:r>
      <w:del w:id="197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regulation</w:delText>
        </w:r>
      </w:del>
      <w:ins w:id="198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modulation</w:t>
        </w:r>
      </w:ins>
      <w:r w:rsidR="00D15EEB" w:rsidRPr="00670C5C">
        <w:rPr>
          <w:rFonts w:ascii="Times New Roman" w:hAnsi="Times New Roman"/>
          <w:sz w:val="24"/>
          <w:rPrChange w:id="199" w:author="Mani" w:date="2025-07-24T10:44:00Z">
            <w:rPr>
              <w:rFonts w:ascii="Arial" w:hAnsi="Arial"/>
              <w:sz w:val="18"/>
            </w:rPr>
          </w:rPrChange>
        </w:rPr>
        <w:t xml:space="preserve"> and apoptosis. </w:t>
      </w:r>
      <w:del w:id="200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Allicin's stability, circulation time, and tumor uptake have been significantly increased by recent</w:delText>
        </w:r>
      </w:del>
      <w:ins w:id="201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Recent</w:t>
        </w:r>
      </w:ins>
      <w:r w:rsidR="00D15EEB" w:rsidRPr="00670C5C">
        <w:rPr>
          <w:rFonts w:ascii="Times New Roman" w:hAnsi="Times New Roman"/>
          <w:sz w:val="24"/>
          <w:rPrChange w:id="202" w:author="Mani" w:date="2025-07-24T10:44:00Z">
            <w:rPr>
              <w:rFonts w:ascii="Arial" w:hAnsi="Arial"/>
              <w:sz w:val="18"/>
            </w:rPr>
          </w:rPrChange>
        </w:rPr>
        <w:t xml:space="preserve"> nanoformulation techniques, such as liposomal encapsulation and polymeric nanoparticles, </w:t>
      </w:r>
      <w:del w:id="203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which has improved</w:delText>
        </w:r>
      </w:del>
      <w:ins w:id="204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have significantly increased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's stability, circulation time, and tumor uptake, increasing</w:t>
        </w:r>
      </w:ins>
      <w:r w:rsidR="00D15EEB" w:rsidRPr="00670C5C">
        <w:rPr>
          <w:rFonts w:ascii="Times New Roman" w:hAnsi="Times New Roman"/>
          <w:sz w:val="24"/>
          <w:rPrChange w:id="205" w:author="Mani" w:date="2025-07-24T10:44:00Z">
            <w:rPr>
              <w:rFonts w:ascii="Arial" w:hAnsi="Arial"/>
              <w:sz w:val="18"/>
            </w:rPr>
          </w:rPrChange>
        </w:rPr>
        <w:t xml:space="preserve"> the drug's in vivo effectiveness in lung and breast cancer xenografts </w:t>
      </w:r>
      <w:del w:id="206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[</w:delText>
        </w:r>
      </w:del>
      <w:ins w:id="207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="00D15EEB" w:rsidRPr="00670C5C">
        <w:rPr>
          <w:rFonts w:ascii="Times New Roman" w:hAnsi="Times New Roman"/>
          <w:sz w:val="24"/>
          <w:rPrChange w:id="208" w:author="Mani" w:date="2025-07-24T10:44:00Z">
            <w:rPr>
              <w:rFonts w:ascii="Arial" w:hAnsi="Arial"/>
              <w:sz w:val="18"/>
            </w:rPr>
          </w:rPrChange>
        </w:rPr>
        <w:t>Jan Borlinghaus 2024</w:t>
      </w:r>
      <w:del w:id="209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].</w:delText>
        </w:r>
      </w:del>
      <w:ins w:id="210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="00D15EEB" w:rsidRPr="00670C5C">
        <w:rPr>
          <w:rFonts w:ascii="Times New Roman" w:hAnsi="Times New Roman"/>
          <w:sz w:val="24"/>
          <w:rPrChange w:id="211" w:author="Mani" w:date="2025-07-24T10:44:00Z">
            <w:rPr>
              <w:rFonts w:ascii="Arial" w:hAnsi="Arial"/>
              <w:sz w:val="18"/>
            </w:rPr>
          </w:rPrChange>
        </w:rPr>
        <w:t xml:space="preserve"> It is generally assumed that the health-promoting attributes, including the anticancer activity and the characteristic smell of garlic, are mainly due to garlic organosulfur </w:t>
      </w:r>
      <w:del w:id="212" w:author="Mani" w:date="2025-07-24T10:44:00Z">
        <w:r w:rsidR="001D2F5D" w:rsidRPr="001D2F5D">
          <w:rPr>
            <w:rFonts w:ascii="Arial" w:eastAsia="Times New Roman" w:hAnsi="Arial" w:cs="Arial"/>
            <w:bCs/>
            <w:sz w:val="18"/>
            <w:szCs w:val="18"/>
          </w:rPr>
          <w:delText>com pounds</w:delText>
        </w:r>
      </w:del>
      <w:ins w:id="213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compounds </w:t>
        </w:r>
      </w:ins>
      <w:r w:rsidR="00D15EEB" w:rsidRPr="00670C5C">
        <w:rPr>
          <w:rFonts w:ascii="Times New Roman" w:hAnsi="Times New Roman"/>
          <w:sz w:val="24"/>
          <w:rPrChange w:id="214" w:author="Mani" w:date="2025-07-24T10:44:00Z">
            <w:rPr>
              <w:rFonts w:ascii="Arial" w:hAnsi="Arial"/>
              <w:sz w:val="18"/>
            </w:rPr>
          </w:rPrChange>
        </w:rPr>
        <w:t xml:space="preserve">(OSCs), among </w:t>
      </w:r>
      <w:del w:id="215" w:author="Mani" w:date="2025-07-24T10:44:00Z">
        <w:r w:rsidR="001D2F5D" w:rsidRPr="001D2F5D">
          <w:rPr>
            <w:rFonts w:ascii="Arial" w:eastAsia="Times New Roman" w:hAnsi="Arial" w:cs="Arial"/>
            <w:bCs/>
            <w:sz w:val="18"/>
            <w:szCs w:val="18"/>
          </w:rPr>
          <w:delText>them allicin</w:delText>
        </w:r>
      </w:del>
      <w:ins w:id="216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which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</w:ins>
      <w:r w:rsidR="00D15EEB" w:rsidRPr="00670C5C">
        <w:rPr>
          <w:rFonts w:ascii="Times New Roman" w:hAnsi="Times New Roman"/>
          <w:sz w:val="24"/>
          <w:rPrChange w:id="217" w:author="Mani" w:date="2025-07-24T10:44:00Z">
            <w:rPr>
              <w:rFonts w:ascii="Arial" w:hAnsi="Arial"/>
              <w:sz w:val="18"/>
            </w:rPr>
          </w:rPrChange>
        </w:rPr>
        <w:t xml:space="preserve">, allyl sulfide (AS), diallyl sulfide (DAS), diallyl disulfide (DADS), diallyl trisulfide (DATS), diallyl tetrasulfide (DATeS), dipropyl disulfide (DPDS), </w:t>
      </w:r>
      <w:del w:id="218" w:author="Mani" w:date="2025-07-24T10:44:00Z">
        <w:r w:rsidR="001D2F5D" w:rsidRPr="001D2F5D">
          <w:rPr>
            <w:rFonts w:ascii="Arial" w:eastAsia="Times New Roman" w:hAnsi="Arial" w:cs="Arial"/>
            <w:bCs/>
            <w:sz w:val="18"/>
            <w:szCs w:val="18"/>
          </w:rPr>
          <w:delText>ajoene, allyl methyl thiosulfonate, 1-propenyl allyl thiosulfonate, L-glutamyl-S-alkyl-L cysteine, S-allylcysteine (SAC), and S-allylmercaptocysteine (SAMC)</w:delText>
        </w:r>
        <w:r w:rsidR="001D2F5D">
          <w:rPr>
            <w:rFonts w:ascii="Arial" w:eastAsia="Times New Roman" w:hAnsi="Arial" w:cs="Arial"/>
            <w:bCs/>
            <w:sz w:val="18"/>
            <w:szCs w:val="18"/>
          </w:rPr>
          <w:delText xml:space="preserve"> [</w:delText>
        </w:r>
        <w:r w:rsidR="001D2F5D" w:rsidRPr="001D2F5D">
          <w:rPr>
            <w:rFonts w:ascii="Arial" w:eastAsia="Times New Roman" w:hAnsi="Arial" w:cs="Arial"/>
            <w:bCs/>
            <w:sz w:val="18"/>
            <w:szCs w:val="18"/>
          </w:rPr>
          <w:delText>Paulina Furdak</w:delText>
        </w:r>
        <w:r w:rsidR="001D2F5D">
          <w:rPr>
            <w:rFonts w:ascii="Arial" w:eastAsia="Times New Roman" w:hAnsi="Arial" w:cs="Arial"/>
            <w:bCs/>
            <w:sz w:val="18"/>
            <w:szCs w:val="18"/>
          </w:rPr>
          <w:delText xml:space="preserve"> </w:delText>
        </w:r>
        <w:r w:rsidR="001D2F5D" w:rsidRPr="001D2F5D">
          <w:rPr>
            <w:rFonts w:ascii="Arial" w:eastAsia="Times New Roman" w:hAnsi="Arial" w:cs="Arial"/>
            <w:bCs/>
            <w:sz w:val="18"/>
            <w:szCs w:val="18"/>
          </w:rPr>
          <w:delText>2024</w:delText>
        </w:r>
        <w:r w:rsidR="001D2F5D">
          <w:rPr>
            <w:rFonts w:ascii="Arial" w:eastAsia="Times New Roman" w:hAnsi="Arial" w:cs="Arial"/>
            <w:bCs/>
            <w:sz w:val="18"/>
            <w:szCs w:val="18"/>
          </w:rPr>
          <w:delText>]</w:delText>
        </w:r>
        <w:r w:rsidR="0030304D">
          <w:rPr>
            <w:rFonts w:ascii="Arial" w:eastAsia="Times New Roman" w:hAnsi="Arial" w:cs="Arial"/>
            <w:bCs/>
            <w:sz w:val="18"/>
            <w:szCs w:val="18"/>
          </w:rPr>
          <w:delText xml:space="preserve">. </w:delText>
        </w:r>
      </w:del>
      <w:ins w:id="219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, 1-propenyl allyl.</w:t>
        </w:r>
      </w:ins>
    </w:p>
    <w:p w14:paraId="46B4D4DE" w14:textId="77777777" w:rsidR="0030304D" w:rsidRPr="00670C5C" w:rsidRDefault="0030304D" w:rsidP="005F1805">
      <w:pPr>
        <w:spacing w:after="0" w:line="240" w:lineRule="auto"/>
        <w:jc w:val="both"/>
        <w:rPr>
          <w:rFonts w:ascii="Times New Roman" w:hAnsi="Times New Roman"/>
          <w:sz w:val="24"/>
          <w:rPrChange w:id="220" w:author="Mani" w:date="2025-07-24T10:44:00Z">
            <w:rPr>
              <w:rFonts w:ascii="Arial" w:hAnsi="Arial"/>
              <w:sz w:val="18"/>
            </w:rPr>
          </w:rPrChange>
        </w:rPr>
      </w:pPr>
    </w:p>
    <w:p w14:paraId="22571B12" w14:textId="57F087E0" w:rsidR="00D15EEB" w:rsidRPr="00670C5C" w:rsidRDefault="00D15EEB" w:rsidP="00BD219F">
      <w:pPr>
        <w:spacing w:after="0" w:line="240" w:lineRule="auto"/>
        <w:ind w:firstLine="720"/>
        <w:jc w:val="both"/>
        <w:rPr>
          <w:ins w:id="221" w:author="Mani" w:date="2025-07-24T10:44:00Z"/>
          <w:rFonts w:ascii="Times New Roman" w:eastAsia="Arial Unicode MS" w:hAnsi="Times New Roman" w:cs="Times New Roman"/>
          <w:sz w:val="24"/>
          <w:szCs w:val="24"/>
        </w:rPr>
      </w:pPr>
      <w:r w:rsidRPr="00670C5C">
        <w:rPr>
          <w:rFonts w:ascii="Times New Roman" w:hAnsi="Times New Roman"/>
          <w:sz w:val="24"/>
          <w:rPrChange w:id="222" w:author="Mani" w:date="2025-07-24T10:44:00Z">
            <w:rPr>
              <w:rFonts w:ascii="Arial" w:hAnsi="Arial"/>
              <w:sz w:val="18"/>
            </w:rPr>
          </w:rPrChange>
        </w:rPr>
        <w:t xml:space="preserve">These delivery </w:t>
      </w:r>
      <w:del w:id="223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 xml:space="preserve">methods allow for </w:delText>
        </w:r>
      </w:del>
      <w:ins w:id="224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systems provide </w:t>
        </w:r>
      </w:ins>
      <w:r w:rsidRPr="00670C5C">
        <w:rPr>
          <w:rFonts w:ascii="Times New Roman" w:hAnsi="Times New Roman"/>
          <w:sz w:val="24"/>
          <w:rPrChange w:id="225" w:author="Mani" w:date="2025-07-24T10:44:00Z">
            <w:rPr>
              <w:rFonts w:ascii="Arial" w:hAnsi="Arial"/>
              <w:sz w:val="18"/>
            </w:rPr>
          </w:rPrChange>
        </w:rPr>
        <w:t xml:space="preserve">regulated release at the tumor </w:t>
      </w:r>
      <w:del w:id="226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location</w:delText>
        </w:r>
      </w:del>
      <w:ins w:id="227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site</w:t>
        </w:r>
      </w:ins>
      <w:r w:rsidRPr="00670C5C">
        <w:rPr>
          <w:rFonts w:ascii="Times New Roman" w:hAnsi="Times New Roman"/>
          <w:sz w:val="24"/>
          <w:rPrChange w:id="228" w:author="Mani" w:date="2025-07-24T10:44:00Z">
            <w:rPr>
              <w:rFonts w:ascii="Arial" w:hAnsi="Arial"/>
              <w:sz w:val="18"/>
            </w:rPr>
          </w:rPrChange>
        </w:rPr>
        <w:t xml:space="preserve"> while </w:t>
      </w:r>
      <w:del w:id="229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shielding allicin</w:delText>
        </w:r>
      </w:del>
      <w:ins w:id="230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protecting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</w:ins>
      <w:r w:rsidRPr="00670C5C">
        <w:rPr>
          <w:rFonts w:ascii="Times New Roman" w:hAnsi="Times New Roman"/>
          <w:sz w:val="24"/>
          <w:rPrChange w:id="231" w:author="Mani" w:date="2025-07-24T10:44:00Z">
            <w:rPr>
              <w:rFonts w:ascii="Arial" w:hAnsi="Arial"/>
              <w:sz w:val="18"/>
            </w:rPr>
          </w:rPrChange>
        </w:rPr>
        <w:t xml:space="preserve"> from </w:t>
      </w:r>
      <w:del w:id="232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quick breakdown.</w:delText>
        </w:r>
        <w:r w:rsidR="005F1805">
          <w:rPr>
            <w:rFonts w:ascii="Arial" w:eastAsia="Times New Roman" w:hAnsi="Arial" w:cs="Arial"/>
            <w:bCs/>
            <w:caps/>
            <w:sz w:val="18"/>
            <w:szCs w:val="18"/>
          </w:rPr>
          <w:delText xml:space="preserve"> </w:delText>
        </w:r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In the meantime</w:delText>
        </w:r>
      </w:del>
      <w:ins w:id="233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rapid degradation. Meanwhile</w:t>
        </w:r>
      </w:ins>
      <w:r w:rsidRPr="00670C5C">
        <w:rPr>
          <w:rFonts w:ascii="Times New Roman" w:hAnsi="Times New Roman"/>
          <w:sz w:val="24"/>
          <w:rPrChange w:id="234" w:author="Mani" w:date="2025-07-24T10:44:00Z">
            <w:rPr>
              <w:rFonts w:ascii="Arial" w:hAnsi="Arial"/>
              <w:sz w:val="18"/>
            </w:rPr>
          </w:rPrChange>
        </w:rPr>
        <w:t>, z-</w:t>
      </w:r>
      <w:del w:id="235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ajoene</w:delText>
        </w:r>
      </w:del>
      <w:ins w:id="236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</w:ins>
      <w:r w:rsidRPr="00670C5C">
        <w:rPr>
          <w:rFonts w:ascii="Times New Roman" w:hAnsi="Times New Roman"/>
          <w:sz w:val="24"/>
          <w:rPrChange w:id="237" w:author="Mani" w:date="2025-07-24T10:44:00Z">
            <w:rPr>
              <w:rFonts w:ascii="Arial" w:hAnsi="Arial"/>
              <w:sz w:val="18"/>
            </w:rPr>
          </w:rPrChange>
        </w:rPr>
        <w:t xml:space="preserve"> has </w:t>
      </w:r>
      <w:del w:id="238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become</w:delText>
        </w:r>
      </w:del>
      <w:ins w:id="239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emerged as</w:t>
        </w:r>
      </w:ins>
      <w:r w:rsidRPr="00670C5C">
        <w:rPr>
          <w:rFonts w:ascii="Times New Roman" w:hAnsi="Times New Roman"/>
          <w:sz w:val="24"/>
          <w:rPrChange w:id="240" w:author="Mani" w:date="2025-07-24T10:44:00Z">
            <w:rPr>
              <w:rFonts w:ascii="Arial" w:hAnsi="Arial"/>
              <w:sz w:val="18"/>
            </w:rPr>
          </w:rPrChange>
        </w:rPr>
        <w:t xml:space="preserve"> a </w:t>
      </w:r>
      <w:del w:id="241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powerful</w:delText>
        </w:r>
      </w:del>
      <w:ins w:id="242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potent</w:t>
        </w:r>
      </w:ins>
      <w:r w:rsidRPr="00670C5C">
        <w:rPr>
          <w:rFonts w:ascii="Times New Roman" w:hAnsi="Times New Roman"/>
          <w:sz w:val="24"/>
          <w:rPrChange w:id="243" w:author="Mani" w:date="2025-07-24T10:44:00Z">
            <w:rPr>
              <w:rFonts w:ascii="Arial" w:hAnsi="Arial"/>
              <w:sz w:val="18"/>
            </w:rPr>
          </w:rPrChange>
        </w:rPr>
        <w:t xml:space="preserve"> chemosensitizer: when </w:t>
      </w:r>
      <w:del w:id="244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coupled</w:delText>
        </w:r>
      </w:del>
      <w:ins w:id="245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combined</w:t>
        </w:r>
      </w:ins>
      <w:r w:rsidRPr="00670C5C">
        <w:rPr>
          <w:rFonts w:ascii="Times New Roman" w:hAnsi="Times New Roman"/>
          <w:sz w:val="24"/>
          <w:rPrChange w:id="246" w:author="Mani" w:date="2025-07-24T10:44:00Z">
            <w:rPr>
              <w:rFonts w:ascii="Arial" w:hAnsi="Arial"/>
              <w:sz w:val="18"/>
            </w:rPr>
          </w:rPrChange>
        </w:rPr>
        <w:t xml:space="preserve"> with paclitaxel and 5-FU, it overcomes multidrug resistance in ovarian and colorectal cancer models by </w:t>
      </w:r>
      <w:del w:id="247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downregulating</w:delText>
        </w:r>
      </w:del>
      <w:ins w:id="248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inhibiting</w:t>
        </w:r>
      </w:ins>
      <w:r w:rsidRPr="00670C5C">
        <w:rPr>
          <w:rFonts w:ascii="Times New Roman" w:hAnsi="Times New Roman"/>
          <w:sz w:val="24"/>
          <w:rPrChange w:id="249" w:author="Mani" w:date="2025-07-24T10:44:00Z">
            <w:rPr>
              <w:rFonts w:ascii="Arial" w:hAnsi="Arial"/>
              <w:sz w:val="18"/>
            </w:rPr>
          </w:rPrChange>
        </w:rPr>
        <w:t xml:space="preserve"> ATP-binding cassette transporters (e.g., p-gp, MRP1) </w:t>
      </w:r>
      <w:del w:id="250" w:author="Mani" w:date="2025-07-24T10:44:00Z">
        <w:r w:rsidR="009178E0">
          <w:rPr>
            <w:rFonts w:ascii="Arial" w:eastAsia="Times New Roman" w:hAnsi="Arial" w:cs="Arial"/>
            <w:bCs/>
            <w:sz w:val="18"/>
            <w:szCs w:val="18"/>
          </w:rPr>
          <w:delText>[</w:delText>
        </w:r>
      </w:del>
      <w:ins w:id="251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Pr="00670C5C">
        <w:rPr>
          <w:rFonts w:ascii="Times New Roman" w:hAnsi="Times New Roman"/>
          <w:sz w:val="24"/>
          <w:rPrChange w:id="252" w:author="Mani" w:date="2025-07-24T10:44:00Z">
            <w:rPr>
              <w:rFonts w:ascii="Arial" w:hAnsi="Arial"/>
              <w:sz w:val="18"/>
            </w:rPr>
          </w:rPrChange>
        </w:rPr>
        <w:t>Mohamed T. El-Saadony 2024</w:t>
      </w:r>
      <w:del w:id="253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]. At the signaling level,</w:delText>
        </w:r>
      </w:del>
      <w:ins w:id="254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Pr="00670C5C">
        <w:rPr>
          <w:rFonts w:ascii="Times New Roman" w:hAnsi="Times New Roman"/>
          <w:sz w:val="24"/>
          <w:rPrChange w:id="255" w:author="Mani" w:date="2025-07-24T10:44:00Z">
            <w:rPr>
              <w:rFonts w:ascii="Arial" w:hAnsi="Arial"/>
              <w:sz w:val="18"/>
            </w:rPr>
          </w:rPrChange>
        </w:rPr>
        <w:t xml:space="preserve"> Z-</w:t>
      </w:r>
      <w:del w:id="256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 xml:space="preserve">ajoene suppresses the synthesis of </w:delText>
        </w:r>
      </w:del>
      <w:ins w:id="257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inhibits </w:t>
        </w:r>
      </w:ins>
      <w:r w:rsidRPr="00670C5C">
        <w:rPr>
          <w:rFonts w:ascii="Times New Roman" w:hAnsi="Times New Roman"/>
          <w:sz w:val="24"/>
          <w:rPrChange w:id="258" w:author="Mani" w:date="2025-07-24T10:44:00Z">
            <w:rPr>
              <w:rFonts w:ascii="Arial" w:hAnsi="Arial"/>
              <w:sz w:val="18"/>
            </w:rPr>
          </w:rPrChange>
        </w:rPr>
        <w:t xml:space="preserve">inflammatory </w:t>
      </w:r>
      <w:del w:id="259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 xml:space="preserve">cytokines mediated by </w:delText>
        </w:r>
      </w:del>
      <w:ins w:id="260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cytokine synthesis through </w:t>
        </w:r>
      </w:ins>
      <w:r w:rsidRPr="00670C5C">
        <w:rPr>
          <w:rFonts w:ascii="Times New Roman" w:hAnsi="Times New Roman"/>
          <w:sz w:val="24"/>
          <w:rPrChange w:id="261" w:author="Mani" w:date="2025-07-24T10:44:00Z">
            <w:rPr>
              <w:rFonts w:ascii="Arial" w:hAnsi="Arial"/>
              <w:sz w:val="18"/>
            </w:rPr>
          </w:rPrChange>
        </w:rPr>
        <w:t xml:space="preserve">NF-κB and </w:t>
      </w:r>
      <w:del w:id="262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 xml:space="preserve">inhibits </w:delText>
        </w:r>
      </w:del>
      <w:r w:rsidRPr="00670C5C">
        <w:rPr>
          <w:rFonts w:ascii="Times New Roman" w:hAnsi="Times New Roman"/>
          <w:sz w:val="24"/>
          <w:rPrChange w:id="263" w:author="Mani" w:date="2025-07-24T10:44:00Z">
            <w:rPr>
              <w:rFonts w:ascii="Arial" w:hAnsi="Arial"/>
              <w:sz w:val="18"/>
            </w:rPr>
          </w:rPrChange>
        </w:rPr>
        <w:t xml:space="preserve">the PI3k/AKT and STAT3 pathways, </w:t>
      </w:r>
      <w:del w:id="264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which lowers</w:delText>
        </w:r>
      </w:del>
      <w:ins w:id="265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reducing</w:t>
        </w:r>
      </w:ins>
      <w:r w:rsidRPr="00670C5C">
        <w:rPr>
          <w:rFonts w:ascii="Times New Roman" w:hAnsi="Times New Roman"/>
          <w:sz w:val="24"/>
          <w:rPrChange w:id="266" w:author="Mani" w:date="2025-07-24T10:44:00Z">
            <w:rPr>
              <w:rFonts w:ascii="Arial" w:hAnsi="Arial"/>
              <w:sz w:val="18"/>
            </w:rPr>
          </w:rPrChange>
        </w:rPr>
        <w:t xml:space="preserve"> proliferation and survival signals </w:t>
      </w:r>
      <w:del w:id="267" w:author="Mani" w:date="2025-07-24T10:44:00Z">
        <w:r w:rsidR="005567C7">
          <w:rPr>
            <w:rFonts w:ascii="Arial" w:eastAsia="Times New Roman" w:hAnsi="Arial" w:cs="Arial"/>
            <w:bCs/>
            <w:sz w:val="18"/>
            <w:szCs w:val="18"/>
          </w:rPr>
          <w:delText>[</w:delText>
        </w:r>
        <w:r w:rsidR="000B69B2" w:rsidRPr="000B69B2">
          <w:rPr>
            <w:rFonts w:ascii="Arial" w:eastAsia="Times New Roman" w:hAnsi="Arial" w:cs="Arial"/>
            <w:bCs/>
            <w:sz w:val="18"/>
            <w:szCs w:val="18"/>
          </w:rPr>
          <w:delText>Wamidh</w:delText>
        </w:r>
        <w:r w:rsidR="00575616">
          <w:rPr>
            <w:rFonts w:ascii="Arial" w:eastAsia="Times New Roman" w:hAnsi="Arial" w:cs="Arial"/>
            <w:bCs/>
            <w:sz w:val="18"/>
            <w:szCs w:val="18"/>
          </w:rPr>
          <w:delText xml:space="preserve"> </w:delText>
        </w:r>
        <w:r w:rsidR="000B69B2" w:rsidRPr="000B69B2">
          <w:rPr>
            <w:rFonts w:ascii="Arial" w:eastAsia="Times New Roman" w:hAnsi="Arial" w:cs="Arial"/>
            <w:bCs/>
            <w:sz w:val="18"/>
            <w:szCs w:val="18"/>
          </w:rPr>
          <w:delText>H.</w:delText>
        </w:r>
        <w:r w:rsidR="00575616">
          <w:rPr>
            <w:rFonts w:ascii="Arial" w:eastAsia="Times New Roman" w:hAnsi="Arial" w:cs="Arial"/>
            <w:bCs/>
            <w:sz w:val="18"/>
            <w:szCs w:val="18"/>
          </w:rPr>
          <w:delText xml:space="preserve"> </w:delText>
        </w:r>
      </w:del>
      <w:ins w:id="268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(WamidhH.</w:t>
        </w:r>
      </w:ins>
      <w:r w:rsidRPr="00670C5C">
        <w:rPr>
          <w:rFonts w:ascii="Times New Roman" w:hAnsi="Times New Roman"/>
          <w:sz w:val="24"/>
          <w:rPrChange w:id="269" w:author="Mani" w:date="2025-07-24T10:44:00Z">
            <w:rPr>
              <w:rFonts w:ascii="Arial" w:hAnsi="Arial"/>
              <w:sz w:val="18"/>
            </w:rPr>
          </w:rPrChange>
        </w:rPr>
        <w:t>Talib 2024, Yuchae Jung, 2014</w:t>
      </w:r>
      <w:del w:id="270" w:author="Mani" w:date="2025-07-24T10:44:00Z">
        <w:r w:rsidR="00E55708" w:rsidRPr="000931EC">
          <w:rPr>
            <w:rFonts w:ascii="Arial" w:eastAsia="Times New Roman" w:hAnsi="Arial" w:cs="Arial"/>
            <w:bCs/>
            <w:sz w:val="18"/>
            <w:szCs w:val="18"/>
          </w:rPr>
          <w:delText>].</w:delText>
        </w:r>
        <w:r w:rsidR="00E55708">
          <w:rPr>
            <w:rFonts w:ascii="Arial" w:eastAsia="Times New Roman" w:hAnsi="Arial" w:cs="Arial"/>
            <w:bCs/>
            <w:sz w:val="18"/>
            <w:szCs w:val="18"/>
          </w:rPr>
          <w:delText xml:space="preserve"> </w:delText>
        </w:r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Additionally</w:delText>
        </w:r>
      </w:del>
      <w:ins w:id="271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).</w:t>
        </w:r>
      </w:ins>
    </w:p>
    <w:p w14:paraId="02B653E4" w14:textId="77777777" w:rsidR="00C13182" w:rsidRPr="00670C5C" w:rsidRDefault="00C13182" w:rsidP="00E55708">
      <w:pPr>
        <w:spacing w:after="0" w:line="240" w:lineRule="auto"/>
        <w:jc w:val="both"/>
        <w:rPr>
          <w:ins w:id="272" w:author="Mani" w:date="2025-07-24T10:44:00Z"/>
          <w:rFonts w:ascii="Times New Roman" w:eastAsia="Arial Unicode MS" w:hAnsi="Times New Roman" w:cs="Times New Roman"/>
          <w:sz w:val="24"/>
          <w:szCs w:val="24"/>
        </w:rPr>
      </w:pPr>
    </w:p>
    <w:p w14:paraId="4CA41E4F" w14:textId="77777777" w:rsidR="00C7413E" w:rsidRDefault="00D15EEB" w:rsidP="00E55708">
      <w:pPr>
        <w:spacing w:after="0" w:line="240" w:lineRule="auto"/>
        <w:jc w:val="both"/>
        <w:rPr>
          <w:del w:id="273" w:author="Mani" w:date="2025-07-24T10:44:00Z"/>
          <w:rFonts w:ascii="Arial" w:eastAsia="Times New Roman" w:hAnsi="Arial" w:cs="Arial"/>
          <w:bCs/>
          <w:sz w:val="18"/>
          <w:szCs w:val="18"/>
        </w:rPr>
      </w:pPr>
      <w:ins w:id="274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In addition</w:t>
        </w:r>
      </w:ins>
      <w:r w:rsidRPr="00670C5C">
        <w:rPr>
          <w:rFonts w:ascii="Times New Roman" w:hAnsi="Times New Roman"/>
          <w:sz w:val="24"/>
          <w:rPrChange w:id="275" w:author="Mani" w:date="2025-07-24T10:44:00Z">
            <w:rPr>
              <w:rFonts w:ascii="Arial" w:hAnsi="Arial"/>
              <w:sz w:val="18"/>
            </w:rPr>
          </w:rPrChange>
        </w:rPr>
        <w:t xml:space="preserve">, its </w:t>
      </w:r>
      <w:del w:id="276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capacity</w:delText>
        </w:r>
      </w:del>
      <w:ins w:id="277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ability</w:t>
        </w:r>
      </w:ins>
      <w:r w:rsidRPr="00670C5C">
        <w:rPr>
          <w:rFonts w:ascii="Times New Roman" w:hAnsi="Times New Roman"/>
          <w:sz w:val="24"/>
          <w:rPrChange w:id="278" w:author="Mani" w:date="2025-07-24T10:44:00Z">
            <w:rPr>
              <w:rFonts w:ascii="Arial" w:hAnsi="Arial"/>
              <w:sz w:val="18"/>
            </w:rPr>
          </w:rPrChange>
        </w:rPr>
        <w:t xml:space="preserve"> to </w:t>
      </w:r>
      <w:del w:id="279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trigger</w:delText>
        </w:r>
      </w:del>
      <w:ins w:id="280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cause</w:t>
        </w:r>
      </w:ins>
      <w:r w:rsidRPr="00670C5C">
        <w:rPr>
          <w:rFonts w:ascii="Times New Roman" w:hAnsi="Times New Roman"/>
          <w:sz w:val="24"/>
          <w:rPrChange w:id="281" w:author="Mani" w:date="2025-07-24T10:44:00Z">
            <w:rPr>
              <w:rFonts w:ascii="Arial" w:hAnsi="Arial"/>
              <w:sz w:val="18"/>
            </w:rPr>
          </w:rPrChange>
        </w:rPr>
        <w:t xml:space="preserve"> ER stress (BiP, CHOP) </w:t>
      </w:r>
      <w:del w:id="282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complements</w:delText>
        </w:r>
      </w:del>
      <w:ins w:id="283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enhances</w:t>
        </w:r>
      </w:ins>
      <w:r w:rsidRPr="00670C5C">
        <w:rPr>
          <w:rFonts w:ascii="Times New Roman" w:hAnsi="Times New Roman"/>
          <w:sz w:val="24"/>
          <w:rPrChange w:id="284" w:author="Mani" w:date="2025-07-24T10:44:00Z">
            <w:rPr>
              <w:rFonts w:ascii="Arial" w:hAnsi="Arial"/>
              <w:sz w:val="18"/>
            </w:rPr>
          </w:rPrChange>
        </w:rPr>
        <w:t xml:space="preserve"> the </w:t>
      </w:r>
      <w:del w:id="285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blockage</w:delText>
        </w:r>
      </w:del>
      <w:ins w:id="286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inhibition</w:t>
        </w:r>
      </w:ins>
      <w:r w:rsidRPr="00670C5C">
        <w:rPr>
          <w:rFonts w:ascii="Times New Roman" w:hAnsi="Times New Roman"/>
          <w:sz w:val="24"/>
          <w:rPrChange w:id="287" w:author="Mani" w:date="2025-07-24T10:44:00Z">
            <w:rPr>
              <w:rFonts w:ascii="Arial" w:hAnsi="Arial"/>
              <w:sz w:val="18"/>
            </w:rPr>
          </w:rPrChange>
        </w:rPr>
        <w:t xml:space="preserve"> of the Wnt/β-catenin pathway</w:t>
      </w:r>
      <w:del w:id="288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—through CK1α-dependent β-catenin phosphorylation—to reduce</w:delText>
        </w:r>
      </w:del>
      <w:ins w:id="289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, which reduces</w:t>
        </w:r>
      </w:ins>
      <w:r w:rsidRPr="00670C5C">
        <w:rPr>
          <w:rFonts w:ascii="Times New Roman" w:hAnsi="Times New Roman"/>
          <w:sz w:val="24"/>
          <w:rPrChange w:id="290" w:author="Mani" w:date="2025-07-24T10:44:00Z">
            <w:rPr>
              <w:rFonts w:ascii="Arial" w:hAnsi="Arial"/>
              <w:sz w:val="18"/>
            </w:rPr>
          </w:rPrChange>
        </w:rPr>
        <w:t xml:space="preserve"> stemness markers (c-Myc, cyclin-D1) and </w:t>
      </w:r>
      <w:del w:id="291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hinder the self-renewal of</w:delText>
        </w:r>
      </w:del>
      <w:ins w:id="292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prevents</w:t>
        </w:r>
      </w:ins>
      <w:r w:rsidRPr="00670C5C">
        <w:rPr>
          <w:rFonts w:ascii="Times New Roman" w:hAnsi="Times New Roman"/>
          <w:sz w:val="24"/>
          <w:rPrChange w:id="293" w:author="Mani" w:date="2025-07-24T10:44:00Z">
            <w:rPr>
              <w:rFonts w:ascii="Arial" w:hAnsi="Arial"/>
              <w:sz w:val="18"/>
            </w:rPr>
          </w:rPrChange>
        </w:rPr>
        <w:t xml:space="preserve"> cancer stem cells </w:t>
      </w:r>
      <w:del w:id="294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[</w:delText>
        </w:r>
      </w:del>
      <w:ins w:id="295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from self-renewing through CK1α-dependent β-catenin phosphorylation 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Pr="00670C5C">
        <w:rPr>
          <w:rFonts w:ascii="Times New Roman" w:hAnsi="Times New Roman"/>
          <w:sz w:val="24"/>
          <w:rPrChange w:id="296" w:author="Mani" w:date="2025-07-24T10:44:00Z">
            <w:rPr>
              <w:rFonts w:ascii="Arial" w:hAnsi="Arial"/>
              <w:sz w:val="18"/>
            </w:rPr>
          </w:rPrChange>
        </w:rPr>
        <w:t>Catanzaro E 2022</w:t>
      </w:r>
      <w:del w:id="297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].</w:delText>
        </w:r>
        <w:r w:rsidR="005F1805">
          <w:rPr>
            <w:rFonts w:ascii="Arial" w:eastAsia="Times New Roman" w:hAnsi="Arial" w:cs="Arial"/>
            <w:bCs/>
            <w:sz w:val="18"/>
            <w:szCs w:val="18"/>
          </w:rPr>
          <w:delText xml:space="preserve"> </w:delText>
        </w:r>
        <w:r w:rsidR="005F1805" w:rsidRPr="005F1805">
          <w:rPr>
            <w:rFonts w:ascii="Arial" w:eastAsia="Times New Roman" w:hAnsi="Arial" w:cs="Arial"/>
            <w:bCs/>
            <w:sz w:val="18"/>
            <w:szCs w:val="18"/>
          </w:rPr>
          <w:delText xml:space="preserve">Numerous investigations have documented the anticancer, antioxidant, anti-inflammatory, and antibacterial properties of allicin (AC), </w:delText>
        </w:r>
      </w:del>
      <w:ins w:id="298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. Garlic contains </w:t>
        </w:r>
      </w:ins>
      <w:r w:rsidRPr="00670C5C">
        <w:rPr>
          <w:rFonts w:ascii="Times New Roman" w:hAnsi="Times New Roman"/>
          <w:sz w:val="24"/>
          <w:rPrChange w:id="299" w:author="Mani" w:date="2025-07-24T10:44:00Z">
            <w:rPr>
              <w:rFonts w:ascii="Arial" w:hAnsi="Arial"/>
              <w:sz w:val="18"/>
            </w:rPr>
          </w:rPrChange>
        </w:rPr>
        <w:t xml:space="preserve">an organosulfur </w:t>
      </w:r>
      <w:del w:id="300" w:author="Mani" w:date="2025-07-24T10:44:00Z">
        <w:r w:rsidR="005F1805" w:rsidRPr="005F1805">
          <w:rPr>
            <w:rFonts w:ascii="Arial" w:eastAsia="Times New Roman" w:hAnsi="Arial" w:cs="Arial"/>
            <w:bCs/>
            <w:sz w:val="18"/>
            <w:szCs w:val="18"/>
          </w:rPr>
          <w:delText>component present</w:delText>
        </w:r>
      </w:del>
      <w:ins w:id="301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called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(AC), which has been shown</w:t>
        </w:r>
      </w:ins>
      <w:r w:rsidRPr="00670C5C">
        <w:rPr>
          <w:rFonts w:ascii="Times New Roman" w:hAnsi="Times New Roman"/>
          <w:sz w:val="24"/>
          <w:rPrChange w:id="302" w:author="Mani" w:date="2025-07-24T10:44:00Z">
            <w:rPr>
              <w:rFonts w:ascii="Arial" w:hAnsi="Arial"/>
              <w:sz w:val="18"/>
            </w:rPr>
          </w:rPrChange>
        </w:rPr>
        <w:t xml:space="preserve"> in </w:t>
      </w:r>
      <w:del w:id="303" w:author="Mani" w:date="2025-07-24T10:44:00Z">
        <w:r w:rsidR="005F1805" w:rsidRPr="005F1805">
          <w:rPr>
            <w:rFonts w:ascii="Arial" w:eastAsia="Times New Roman" w:hAnsi="Arial" w:cs="Arial"/>
            <w:bCs/>
            <w:sz w:val="18"/>
            <w:szCs w:val="18"/>
          </w:rPr>
          <w:delText>garlic.</w:delText>
        </w:r>
        <w:r w:rsidR="00C7413E">
          <w:rPr>
            <w:rFonts w:ascii="Arial" w:eastAsia="Times New Roman" w:hAnsi="Arial" w:cs="Arial"/>
            <w:bCs/>
            <w:sz w:val="18"/>
            <w:szCs w:val="18"/>
          </w:rPr>
          <w:delText xml:space="preserve"> </w:delText>
        </w:r>
        <w:r w:rsidR="005F1805">
          <w:rPr>
            <w:rFonts w:ascii="Arial" w:eastAsia="Times New Roman" w:hAnsi="Arial" w:cs="Arial"/>
            <w:bCs/>
            <w:sz w:val="18"/>
            <w:szCs w:val="18"/>
          </w:rPr>
          <w:delText>[</w:delText>
        </w:r>
        <w:r w:rsidR="00C7413E">
          <w:rPr>
            <w:rFonts w:ascii="Arial" w:eastAsia="Times New Roman" w:hAnsi="Arial" w:cs="Arial"/>
            <w:bCs/>
            <w:sz w:val="18"/>
            <w:szCs w:val="18"/>
          </w:rPr>
          <w:delText xml:space="preserve"> </w:delText>
        </w:r>
      </w:del>
      <w:ins w:id="304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numerous studies to have antibacterial, anti-inflammatory, antioxidant, and anticancer effects. 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Pr="00670C5C">
        <w:rPr>
          <w:rFonts w:ascii="Times New Roman" w:hAnsi="Times New Roman"/>
          <w:sz w:val="24"/>
          <w:rPrChange w:id="305" w:author="Mani" w:date="2025-07-24T10:44:00Z">
            <w:rPr>
              <w:rFonts w:ascii="Arial" w:hAnsi="Arial"/>
              <w:sz w:val="18"/>
            </w:rPr>
          </w:rPrChange>
        </w:rPr>
        <w:t>Faris J. Alyasiri</w:t>
      </w:r>
      <w:r w:rsidR="00C13182" w:rsidRPr="00670C5C">
        <w:rPr>
          <w:rFonts w:ascii="Times New Roman" w:hAnsi="Times New Roman"/>
          <w:sz w:val="24"/>
          <w:rPrChange w:id="306" w:author="Mani" w:date="2025-07-24T10:44:00Z">
            <w:rPr>
              <w:rFonts w:ascii="Arial" w:hAnsi="Arial"/>
              <w:sz w:val="18"/>
            </w:rPr>
          </w:rPrChange>
        </w:rPr>
        <w:t xml:space="preserve"> 2023</w:t>
      </w:r>
      <w:del w:id="307" w:author="Mani" w:date="2025-07-24T10:44:00Z">
        <w:r w:rsidR="005F1805">
          <w:rPr>
            <w:rFonts w:ascii="Arial" w:eastAsia="Times New Roman" w:hAnsi="Arial" w:cs="Arial"/>
            <w:bCs/>
            <w:sz w:val="18"/>
            <w:szCs w:val="18"/>
          </w:rPr>
          <w:delText>]</w:delText>
        </w:r>
        <w:r w:rsidR="00C7413E">
          <w:rPr>
            <w:rFonts w:ascii="Arial" w:eastAsia="Times New Roman" w:hAnsi="Arial" w:cs="Arial"/>
            <w:bCs/>
            <w:sz w:val="18"/>
            <w:szCs w:val="18"/>
          </w:rPr>
          <w:delText>.</w:delText>
        </w:r>
      </w:del>
    </w:p>
    <w:p w14:paraId="4F2B9BDC" w14:textId="77777777" w:rsidR="00C7413E" w:rsidRDefault="00C7413E" w:rsidP="00E55708">
      <w:pPr>
        <w:spacing w:after="0" w:line="240" w:lineRule="auto"/>
        <w:jc w:val="both"/>
        <w:rPr>
          <w:del w:id="308" w:author="Mani" w:date="2025-07-24T10:44:00Z"/>
          <w:rFonts w:ascii="Arial" w:eastAsia="Times New Roman" w:hAnsi="Arial" w:cs="Arial"/>
          <w:bCs/>
          <w:sz w:val="18"/>
          <w:szCs w:val="18"/>
        </w:rPr>
      </w:pPr>
    </w:p>
    <w:p w14:paraId="27BCF6D8" w14:textId="432C7BF6" w:rsidR="000931EC" w:rsidRPr="00670C5C" w:rsidRDefault="00C13182" w:rsidP="00BD219F">
      <w:pPr>
        <w:spacing w:after="0" w:line="240" w:lineRule="auto"/>
        <w:ind w:firstLine="720"/>
        <w:jc w:val="both"/>
        <w:rPr>
          <w:rFonts w:ascii="Times New Roman" w:hAnsi="Times New Roman"/>
          <w:caps/>
          <w:sz w:val="24"/>
          <w:rPrChange w:id="309" w:author="Mani" w:date="2025-07-24T10:44:00Z">
            <w:rPr>
              <w:rFonts w:ascii="Arial" w:hAnsi="Arial"/>
              <w:sz w:val="18"/>
            </w:rPr>
          </w:rPrChange>
        </w:rPr>
        <w:pPrChange w:id="310" w:author="Mani" w:date="2025-07-24T10:44:00Z">
          <w:pPr>
            <w:spacing w:after="0" w:line="240" w:lineRule="auto"/>
            <w:jc w:val="both"/>
          </w:pPr>
        </w:pPrChange>
      </w:pPr>
      <w:ins w:id="311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  <w:r w:rsidR="00BD219F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. </w:t>
        </w:r>
      </w:ins>
      <w:r w:rsidR="00D15EEB" w:rsidRPr="00670C5C">
        <w:rPr>
          <w:rFonts w:ascii="Times New Roman" w:hAnsi="Times New Roman"/>
          <w:sz w:val="24"/>
          <w:rPrChange w:id="312" w:author="Mani" w:date="2025-07-24T10:44:00Z">
            <w:rPr>
              <w:rFonts w:ascii="Arial" w:hAnsi="Arial"/>
              <w:sz w:val="18"/>
            </w:rPr>
          </w:rPrChange>
        </w:rPr>
        <w:t xml:space="preserve">These developments </w:t>
      </w:r>
      <w:del w:id="313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collectively</w:delText>
        </w:r>
      </w:del>
      <w:ins w:id="314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together</w:t>
        </w:r>
      </w:ins>
      <w:r w:rsidR="00D15EEB" w:rsidRPr="00670C5C">
        <w:rPr>
          <w:rFonts w:ascii="Times New Roman" w:hAnsi="Times New Roman"/>
          <w:sz w:val="24"/>
          <w:rPrChange w:id="315" w:author="Mani" w:date="2025-07-24T10:44:00Z">
            <w:rPr>
              <w:rFonts w:ascii="Arial" w:hAnsi="Arial"/>
              <w:sz w:val="18"/>
            </w:rPr>
          </w:rPrChange>
        </w:rPr>
        <w:t xml:space="preserve"> highlight a synergistic paradigm: Z-</w:t>
      </w:r>
      <w:del w:id="316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ajoene addresses</w:delText>
        </w:r>
      </w:del>
      <w:ins w:id="317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targets</w:t>
        </w:r>
      </w:ins>
      <w:r w:rsidR="00D15EEB" w:rsidRPr="00670C5C">
        <w:rPr>
          <w:rFonts w:ascii="Times New Roman" w:hAnsi="Times New Roman"/>
          <w:sz w:val="24"/>
          <w:rPrChange w:id="318" w:author="Mani" w:date="2025-07-24T10:44:00Z">
            <w:rPr>
              <w:rFonts w:ascii="Arial" w:hAnsi="Arial"/>
              <w:sz w:val="18"/>
            </w:rPr>
          </w:rPrChange>
        </w:rPr>
        <w:t xml:space="preserve"> resistance mechanisms and oncogenic networks, </w:t>
      </w:r>
      <w:del w:id="319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providing</w:delText>
        </w:r>
      </w:del>
      <w:ins w:id="320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giving</w:t>
        </w:r>
      </w:ins>
      <w:r w:rsidR="00D15EEB" w:rsidRPr="00670C5C">
        <w:rPr>
          <w:rFonts w:ascii="Times New Roman" w:hAnsi="Times New Roman"/>
          <w:sz w:val="24"/>
          <w:rPrChange w:id="321" w:author="Mani" w:date="2025-07-24T10:44:00Z">
            <w:rPr>
              <w:rFonts w:ascii="Arial" w:hAnsi="Arial"/>
              <w:sz w:val="18"/>
            </w:rPr>
          </w:rPrChange>
        </w:rPr>
        <w:t xml:space="preserve"> a </w:t>
      </w:r>
      <w:del w:id="322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strong</w:delText>
        </w:r>
      </w:del>
      <w:ins w:id="323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potent</w:t>
        </w:r>
      </w:ins>
      <w:r w:rsidR="00D15EEB" w:rsidRPr="00670C5C">
        <w:rPr>
          <w:rFonts w:ascii="Times New Roman" w:hAnsi="Times New Roman"/>
          <w:sz w:val="24"/>
          <w:rPrChange w:id="324" w:author="Mani" w:date="2025-07-24T10:44:00Z">
            <w:rPr>
              <w:rFonts w:ascii="Arial" w:hAnsi="Arial"/>
              <w:sz w:val="18"/>
            </w:rPr>
          </w:rPrChange>
        </w:rPr>
        <w:t xml:space="preserve">, multi-targeted </w:t>
      </w:r>
      <w:del w:id="325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approach against</w:delText>
        </w:r>
      </w:del>
      <w:ins w:id="326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therapy to</w:t>
        </w:r>
      </w:ins>
      <w:r w:rsidR="00D15EEB" w:rsidRPr="00670C5C">
        <w:rPr>
          <w:rFonts w:ascii="Times New Roman" w:hAnsi="Times New Roman"/>
          <w:sz w:val="24"/>
          <w:rPrChange w:id="327" w:author="Mani" w:date="2025-07-24T10:44:00Z">
            <w:rPr>
              <w:rFonts w:ascii="Arial" w:hAnsi="Arial"/>
              <w:sz w:val="18"/>
            </w:rPr>
          </w:rPrChange>
        </w:rPr>
        <w:t xml:space="preserve"> resistant </w:t>
      </w:r>
      <w:del w:id="328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cancers, while</w:delText>
        </w:r>
      </w:del>
      <w:ins w:id="329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malignancies, whereas</w:t>
        </w:r>
      </w:ins>
      <w:r w:rsidR="00D15EEB" w:rsidRPr="00670C5C">
        <w:rPr>
          <w:rFonts w:ascii="Times New Roman" w:hAnsi="Times New Roman"/>
          <w:sz w:val="24"/>
          <w:rPrChange w:id="330" w:author="Mani" w:date="2025-07-24T10:44:00Z">
            <w:rPr>
              <w:rFonts w:ascii="Arial" w:hAnsi="Arial"/>
              <w:sz w:val="18"/>
            </w:rPr>
          </w:rPrChange>
        </w:rPr>
        <w:t xml:space="preserve"> stable </w:t>
      </w:r>
      <w:del w:id="331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allicin</w:delText>
        </w:r>
      </w:del>
      <w:ins w:id="332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</w:ins>
      <w:r w:rsidR="00D15EEB" w:rsidRPr="00670C5C">
        <w:rPr>
          <w:rFonts w:ascii="Times New Roman" w:hAnsi="Times New Roman"/>
          <w:sz w:val="24"/>
          <w:rPrChange w:id="333" w:author="Mani" w:date="2025-07-24T10:44:00Z">
            <w:rPr>
              <w:rFonts w:ascii="Arial" w:hAnsi="Arial"/>
              <w:sz w:val="18"/>
            </w:rPr>
          </w:rPrChange>
        </w:rPr>
        <w:t xml:space="preserve"> formulations </w:t>
      </w:r>
      <w:del w:id="334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provide</w:delText>
        </w:r>
      </w:del>
      <w:ins w:id="335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have</w:t>
        </w:r>
      </w:ins>
      <w:r w:rsidR="00D15EEB" w:rsidRPr="00670C5C">
        <w:rPr>
          <w:rFonts w:ascii="Times New Roman" w:hAnsi="Times New Roman"/>
          <w:sz w:val="24"/>
          <w:rPrChange w:id="336" w:author="Mani" w:date="2025-07-24T10:44:00Z">
            <w:rPr>
              <w:rFonts w:ascii="Arial" w:hAnsi="Arial"/>
              <w:sz w:val="18"/>
            </w:rPr>
          </w:rPrChange>
        </w:rPr>
        <w:t xml:space="preserve"> long-lasting pro-apoptotic and antioxidant </w:t>
      </w:r>
      <w:del w:id="337" w:author="Mani" w:date="2025-07-24T10:44:00Z">
        <w:r w:rsidR="00E55708" w:rsidRPr="00E55708">
          <w:rPr>
            <w:rFonts w:ascii="Arial" w:eastAsia="Times New Roman" w:hAnsi="Arial" w:cs="Arial"/>
            <w:bCs/>
            <w:sz w:val="18"/>
            <w:szCs w:val="18"/>
          </w:rPr>
          <w:delText>effects</w:delText>
        </w:r>
      </w:del>
      <w:ins w:id="338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benefits</w:t>
        </w:r>
      </w:ins>
      <w:r w:rsidR="00D15EEB" w:rsidRPr="00670C5C">
        <w:rPr>
          <w:rFonts w:ascii="Times New Roman" w:hAnsi="Times New Roman"/>
          <w:sz w:val="24"/>
          <w:rPrChange w:id="339" w:author="Mani" w:date="2025-07-24T10:44:00Z">
            <w:rPr>
              <w:rFonts w:ascii="Arial" w:hAnsi="Arial"/>
              <w:sz w:val="18"/>
            </w:rPr>
          </w:rPrChange>
        </w:rPr>
        <w:t>.</w:t>
      </w:r>
    </w:p>
    <w:p w14:paraId="1C9C769E" w14:textId="77777777" w:rsidR="000931EC" w:rsidRPr="000931EC" w:rsidRDefault="000931EC" w:rsidP="00E55708">
      <w:pPr>
        <w:spacing w:after="0" w:line="240" w:lineRule="auto"/>
        <w:jc w:val="both"/>
        <w:rPr>
          <w:del w:id="340" w:author="Mani" w:date="2025-07-24T10:44:00Z"/>
          <w:rFonts w:ascii="Arial" w:eastAsia="Times New Roman" w:hAnsi="Arial" w:cs="Arial"/>
          <w:bCs/>
          <w:caps/>
          <w:sz w:val="18"/>
          <w:szCs w:val="18"/>
        </w:rPr>
      </w:pPr>
    </w:p>
    <w:p w14:paraId="17568BF9" w14:textId="77777777" w:rsidR="00463DDE" w:rsidRPr="00670C5C" w:rsidRDefault="00463DDE" w:rsidP="007B7015">
      <w:pPr>
        <w:spacing w:after="0" w:line="240" w:lineRule="auto"/>
        <w:jc w:val="both"/>
        <w:rPr>
          <w:rFonts w:ascii="Times New Roman" w:hAnsi="Times New Roman"/>
          <w:sz w:val="24"/>
          <w:rPrChange w:id="341" w:author="Mani" w:date="2025-07-24T10:44:00Z">
            <w:rPr>
              <w:rFonts w:ascii="Arial" w:hAnsi="Arial"/>
              <w:sz w:val="18"/>
            </w:rPr>
          </w:rPrChange>
        </w:rPr>
      </w:pPr>
    </w:p>
    <w:p w14:paraId="6E448F38" w14:textId="77777777" w:rsidR="00087F3F" w:rsidRPr="00670C5C" w:rsidRDefault="00463DDE" w:rsidP="003E3E5F">
      <w:pPr>
        <w:pStyle w:val="Heading2"/>
        <w:rPr>
          <w:rFonts w:ascii="Times New Roman" w:hAnsi="Times New Roman"/>
          <w:sz w:val="24"/>
          <w:rPrChange w:id="342" w:author="Mani" w:date="2025-07-24T10:44:00Z">
            <w:rPr>
              <w:sz w:val="20"/>
            </w:rPr>
          </w:rPrChange>
        </w:rPr>
      </w:pPr>
      <w:r w:rsidRPr="00670C5C">
        <w:rPr>
          <w:rFonts w:ascii="Times New Roman" w:hAnsi="Times New Roman"/>
          <w:caps/>
          <w:sz w:val="24"/>
          <w:rPrChange w:id="343" w:author="Mani" w:date="2025-07-24T10:44:00Z">
            <w:rPr>
              <w:caps/>
              <w:sz w:val="20"/>
            </w:rPr>
          </w:rPrChange>
        </w:rPr>
        <w:t>2.</w:t>
      </w:r>
      <w:r w:rsidR="00E55708" w:rsidRPr="00670C5C">
        <w:rPr>
          <w:rFonts w:ascii="Times New Roman" w:hAnsi="Times New Roman"/>
          <w:sz w:val="24"/>
          <w:rPrChange w:id="344" w:author="Mani" w:date="2025-07-24T10:44:00Z">
            <w:rPr>
              <w:sz w:val="20"/>
            </w:rPr>
          </w:rPrChange>
        </w:rPr>
        <w:t xml:space="preserve"> Chemistry &amp; Biosynthesis</w:t>
      </w:r>
    </w:p>
    <w:p w14:paraId="397F549B" w14:textId="77777777" w:rsidR="003E3E5F" w:rsidRPr="003E3E5F" w:rsidRDefault="003E3E5F" w:rsidP="003E3E5F">
      <w:pPr>
        <w:rPr>
          <w:del w:id="345" w:author="Mani" w:date="2025-07-24T10:44:00Z"/>
        </w:rPr>
      </w:pPr>
    </w:p>
    <w:p w14:paraId="57374749" w14:textId="77777777" w:rsidR="00805AB7" w:rsidRPr="00670C5C" w:rsidRDefault="003216D0" w:rsidP="00087F3F">
      <w:pPr>
        <w:jc w:val="both"/>
        <w:rPr>
          <w:rFonts w:ascii="Times New Roman" w:hAnsi="Times New Roman"/>
          <w:b/>
          <w:sz w:val="24"/>
          <w:rPrChange w:id="346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347" w:author="Mani" w:date="2025-07-24T10:44:00Z">
            <w:rPr>
              <w:rFonts w:ascii="Arial" w:hAnsi="Arial"/>
              <w:b/>
              <w:sz w:val="18"/>
            </w:rPr>
          </w:rPrChange>
        </w:rPr>
        <w:t xml:space="preserve">2.1 </w:t>
      </w:r>
      <w:r w:rsidR="00A30F4C" w:rsidRPr="00670C5C">
        <w:rPr>
          <w:rFonts w:ascii="Times New Roman" w:hAnsi="Times New Roman"/>
          <w:b/>
          <w:sz w:val="24"/>
          <w:rPrChange w:id="348" w:author="Mani" w:date="2025-07-24T10:44:00Z">
            <w:rPr>
              <w:rFonts w:ascii="Arial" w:hAnsi="Arial"/>
              <w:b/>
              <w:sz w:val="18"/>
            </w:rPr>
          </w:rPrChange>
        </w:rPr>
        <w:t>Allicin</w:t>
      </w:r>
      <w:r w:rsidR="00087F3F" w:rsidRPr="00670C5C">
        <w:rPr>
          <w:rFonts w:ascii="Times New Roman" w:hAnsi="Times New Roman"/>
          <w:b/>
          <w:sz w:val="24"/>
          <w:rPrChange w:id="349" w:author="Mani" w:date="2025-07-24T10:44:00Z">
            <w:rPr>
              <w:rFonts w:ascii="Arial" w:hAnsi="Arial"/>
              <w:b/>
              <w:sz w:val="18"/>
            </w:rPr>
          </w:rPrChange>
        </w:rPr>
        <w:t>:</w:t>
      </w:r>
    </w:p>
    <w:p w14:paraId="7EB6A3BE" w14:textId="0C97687E" w:rsidR="00F17B7F" w:rsidRPr="00670C5C" w:rsidRDefault="00805AB7" w:rsidP="00BD219F">
      <w:pPr>
        <w:ind w:firstLine="720"/>
        <w:jc w:val="both"/>
        <w:rPr>
          <w:rFonts w:ascii="Times New Roman" w:hAnsi="Times New Roman"/>
          <w:b/>
          <w:sz w:val="24"/>
          <w:rPrChange w:id="350" w:author="Mani" w:date="2025-07-24T10:44:00Z">
            <w:rPr>
              <w:rFonts w:ascii="Arial" w:hAnsi="Arial"/>
              <w:b/>
              <w:sz w:val="18"/>
            </w:rPr>
          </w:rPrChange>
        </w:rPr>
        <w:pPrChange w:id="351" w:author="Mani" w:date="2025-07-24T10:44:00Z">
          <w:pPr>
            <w:jc w:val="both"/>
          </w:pPr>
        </w:pPrChange>
      </w:pPr>
      <w:del w:id="352" w:author="Mani" w:date="2025-07-24T10:44:00Z">
        <w:r>
          <w:rPr>
            <w:rFonts w:ascii="Arial" w:hAnsi="Arial" w:cs="Arial"/>
            <w:b/>
            <w:bCs/>
            <w:noProof/>
            <w:sz w:val="18"/>
            <w:szCs w:val="18"/>
          </w:rPr>
          <w:drawing>
            <wp:anchor distT="0" distB="0" distL="114300" distR="114300" simplePos="0" relativeHeight="251665408" behindDoc="0" locked="0" layoutInCell="1" allowOverlap="1" wp14:anchorId="210C3F0B" wp14:editId="6DDB50C6">
              <wp:simplePos x="0" y="0"/>
              <wp:positionH relativeFrom="margin">
                <wp:posOffset>2581275</wp:posOffset>
              </wp:positionH>
              <wp:positionV relativeFrom="margin">
                <wp:posOffset>5634990</wp:posOffset>
              </wp:positionV>
              <wp:extent cx="1532255" cy="695325"/>
              <wp:effectExtent l="19050" t="19050" r="0" b="9525"/>
              <wp:wrapSquare wrapText="bothSides"/>
              <wp:docPr id="214207036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2070363" name="Picture 2142070363"/>
                      <pic:cNvPicPr/>
                    </pic:nvPicPr>
                    <pic:blipFill rotWithShape="1">
                      <a:blip r:embed="rId8">
                        <a:alphaModFix amt="8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4616" r="62731" b="691"/>
                      <a:stretch/>
                    </pic:blipFill>
                    <pic:spPr bwMode="auto">
                      <a:xfrm>
                        <a:off x="0" y="0"/>
                        <a:ext cx="1532255" cy="695325"/>
                      </a:xfrm>
                      <a:prstGeom prst="rect">
                        <a:avLst/>
                      </a:prstGeom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  <a:extLst>
                          <a:ext uri="{C807C97D-BFC1-408E-A445-0C87EB9F89A2}">
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k="http://schemas.microsoft.com/office/drawing/2018/sketchyshapes" sd="0"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sk:type/>
                            </ask:lineSketchStyleProps>
                          </a:ext>
                        </a:extLst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3216D0" w:rsidRPr="003216D0">
          <w:rPr>
            <w:rFonts w:ascii="Arial" w:hAnsi="Arial" w:cs="Arial"/>
            <w:sz w:val="18"/>
            <w:szCs w:val="18"/>
          </w:rPr>
          <w:delText>Stoll and Seebeck identified the</w:delText>
        </w:r>
      </w:del>
      <w:ins w:id="353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's</w:t>
        </w:r>
      </w:ins>
      <w:r w:rsidR="00D15EEB" w:rsidRPr="00670C5C">
        <w:rPr>
          <w:rFonts w:ascii="Times New Roman" w:hAnsi="Times New Roman"/>
          <w:sz w:val="24"/>
          <w:rPrChange w:id="354" w:author="Mani" w:date="2025-07-24T10:44:00Z">
            <w:rPr>
              <w:rFonts w:ascii="Arial" w:hAnsi="Arial"/>
              <w:sz w:val="18"/>
            </w:rPr>
          </w:rPrChange>
        </w:rPr>
        <w:t xml:space="preserve"> structure </w:t>
      </w:r>
      <w:del w:id="355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>of allicin,</w:delText>
        </w:r>
      </w:del>
      <w:ins w:id="356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as</w:t>
        </w:r>
      </w:ins>
      <w:r w:rsidR="00D15EEB" w:rsidRPr="00670C5C">
        <w:rPr>
          <w:rFonts w:ascii="Times New Roman" w:hAnsi="Times New Roman"/>
          <w:sz w:val="24"/>
          <w:rPrChange w:id="357" w:author="Mani" w:date="2025-07-24T10:44:00Z">
            <w:rPr>
              <w:rFonts w:ascii="Arial" w:hAnsi="Arial"/>
              <w:sz w:val="18"/>
            </w:rPr>
          </w:rPrChange>
        </w:rPr>
        <w:t xml:space="preserve"> a thiosulfinate</w:t>
      </w:r>
      <w:del w:id="358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 xml:space="preserve">, </w:delText>
        </w:r>
      </w:del>
      <w:ins w:id="359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was determined by Stoll and Seebeck </w:t>
        </w:r>
      </w:ins>
      <w:r w:rsidR="00D15EEB" w:rsidRPr="00670C5C">
        <w:rPr>
          <w:rFonts w:ascii="Times New Roman" w:hAnsi="Times New Roman"/>
          <w:sz w:val="24"/>
          <w:rPrChange w:id="360" w:author="Mani" w:date="2025-07-24T10:44:00Z">
            <w:rPr>
              <w:rFonts w:ascii="Arial" w:hAnsi="Arial"/>
              <w:sz w:val="18"/>
            </w:rPr>
          </w:rPrChange>
        </w:rPr>
        <w:t xml:space="preserve">in 1948. </w:t>
      </w:r>
      <w:del w:id="361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 xml:space="preserve">In nature, </w:delText>
        </w:r>
      </w:del>
      <w:ins w:id="362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is produced naturally when </w:t>
        </w:r>
      </w:ins>
      <w:r w:rsidR="00D15EEB" w:rsidRPr="00670C5C">
        <w:rPr>
          <w:rFonts w:ascii="Times New Roman" w:hAnsi="Times New Roman"/>
          <w:sz w:val="24"/>
          <w:rPrChange w:id="363" w:author="Mani" w:date="2025-07-24T10:44:00Z">
            <w:rPr>
              <w:rFonts w:ascii="Arial" w:hAnsi="Arial"/>
              <w:sz w:val="18"/>
            </w:rPr>
          </w:rPrChange>
        </w:rPr>
        <w:t xml:space="preserve">an enzymatic reaction </w:t>
      </w:r>
      <w:del w:id="364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>that damages</w:delText>
        </w:r>
      </w:del>
      <w:ins w:id="365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destroys</w:t>
        </w:r>
      </w:ins>
      <w:r w:rsidR="00D15EEB" w:rsidRPr="00670C5C">
        <w:rPr>
          <w:rFonts w:ascii="Times New Roman" w:hAnsi="Times New Roman"/>
          <w:sz w:val="24"/>
          <w:rPrChange w:id="366" w:author="Mani" w:date="2025-07-24T10:44:00Z">
            <w:rPr>
              <w:rFonts w:ascii="Arial" w:hAnsi="Arial"/>
              <w:sz w:val="18"/>
            </w:rPr>
          </w:rPrChange>
        </w:rPr>
        <w:t xml:space="preserve"> plant tissue</w:t>
      </w:r>
      <w:del w:id="367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 xml:space="preserve"> results in the production of allicin. The non-proteinogenic amino acid alliin </w:delText>
        </w:r>
      </w:del>
      <w:ins w:id="368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. Alliin </w:t>
        </w:r>
      </w:ins>
      <w:r w:rsidR="00D15EEB" w:rsidRPr="00670C5C">
        <w:rPr>
          <w:rFonts w:ascii="Times New Roman" w:hAnsi="Times New Roman"/>
          <w:sz w:val="24"/>
          <w:rPrChange w:id="369" w:author="Mani" w:date="2025-07-24T10:44:00Z">
            <w:rPr>
              <w:rFonts w:ascii="Arial" w:hAnsi="Arial"/>
              <w:sz w:val="18"/>
            </w:rPr>
          </w:rPrChange>
        </w:rPr>
        <w:t>(S-allyl-l-cysteine sulfoxide</w:t>
      </w:r>
      <w:del w:id="370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>)</w:delText>
        </w:r>
      </w:del>
      <w:ins w:id="371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), a non-proteinogenic amino acid,</w:t>
        </w:r>
      </w:ins>
      <w:r w:rsidR="00D15EEB" w:rsidRPr="00670C5C">
        <w:rPr>
          <w:rFonts w:ascii="Times New Roman" w:hAnsi="Times New Roman"/>
          <w:sz w:val="24"/>
          <w:rPrChange w:id="372" w:author="Mani" w:date="2025-07-24T10:44:00Z">
            <w:rPr>
              <w:rFonts w:ascii="Arial" w:hAnsi="Arial"/>
              <w:sz w:val="18"/>
            </w:rPr>
          </w:rPrChange>
        </w:rPr>
        <w:t xml:space="preserve"> is the precursor of </w:t>
      </w:r>
      <w:del w:id="373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>allicin. The enzyme alliinase hydrolyzes alliin and other</w:delText>
        </w:r>
      </w:del>
      <w:ins w:id="374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. Other</w:t>
        </w:r>
      </w:ins>
      <w:r w:rsidR="00D15EEB" w:rsidRPr="00670C5C">
        <w:rPr>
          <w:rFonts w:ascii="Times New Roman" w:hAnsi="Times New Roman"/>
          <w:sz w:val="24"/>
          <w:rPrChange w:id="375" w:author="Mani" w:date="2025-07-24T10:44:00Z">
            <w:rPr>
              <w:rFonts w:ascii="Arial" w:hAnsi="Arial"/>
              <w:sz w:val="18"/>
            </w:rPr>
          </w:rPrChange>
        </w:rPr>
        <w:t xml:space="preserve"> S-alkyl-l-cysteine sulfoxides, </w:t>
      </w:r>
      <w:del w:id="376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 xml:space="preserve">producing </w:delText>
        </w:r>
      </w:del>
      <w:ins w:id="377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including alliin, are hydrolyzed by the enzyme alliinase, which yields dehydroalanine and </w:t>
        </w:r>
      </w:ins>
      <w:r w:rsidR="00D15EEB" w:rsidRPr="00670C5C">
        <w:rPr>
          <w:rFonts w:ascii="Times New Roman" w:hAnsi="Times New Roman"/>
          <w:sz w:val="24"/>
          <w:rPrChange w:id="378" w:author="Mani" w:date="2025-07-24T10:44:00Z">
            <w:rPr>
              <w:rFonts w:ascii="Arial" w:hAnsi="Arial"/>
              <w:sz w:val="18"/>
            </w:rPr>
          </w:rPrChange>
        </w:rPr>
        <w:t xml:space="preserve">allyl sulfenic acid </w:t>
      </w:r>
      <w:del w:id="379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 xml:space="preserve">and dehydroalanine </w:delText>
        </w:r>
      </w:del>
      <w:r w:rsidR="00D15EEB" w:rsidRPr="00670C5C">
        <w:rPr>
          <w:rFonts w:ascii="Times New Roman" w:hAnsi="Times New Roman"/>
          <w:sz w:val="24"/>
          <w:rPrChange w:id="380" w:author="Mani" w:date="2025-07-24T10:44:00Z">
            <w:rPr>
              <w:rFonts w:ascii="Arial" w:hAnsi="Arial"/>
              <w:sz w:val="18"/>
            </w:rPr>
          </w:rPrChange>
        </w:rPr>
        <w:t xml:space="preserve">in the case of alliin. </w:t>
      </w:r>
      <w:del w:id="381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>One allicin molecule is produced when</w:delText>
        </w:r>
      </w:del>
      <w:ins w:id="382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When</w:t>
        </w:r>
      </w:ins>
      <w:r w:rsidR="00D15EEB" w:rsidRPr="00670C5C">
        <w:rPr>
          <w:rFonts w:ascii="Times New Roman" w:hAnsi="Times New Roman"/>
          <w:sz w:val="24"/>
          <w:rPrChange w:id="383" w:author="Mani" w:date="2025-07-24T10:44:00Z">
            <w:rPr>
              <w:rFonts w:ascii="Arial" w:hAnsi="Arial"/>
              <w:sz w:val="18"/>
            </w:rPr>
          </w:rPrChange>
        </w:rPr>
        <w:t xml:space="preserve"> two allyl sulfenic acid molecules spontaneously condense</w:t>
      </w:r>
      <w:del w:id="384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>.</w:delText>
        </w:r>
      </w:del>
      <w:ins w:id="385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, one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molecule is created.</w:t>
        </w:r>
      </w:ins>
      <w:r w:rsidR="00D15EEB" w:rsidRPr="00670C5C">
        <w:rPr>
          <w:rFonts w:ascii="Times New Roman" w:hAnsi="Times New Roman"/>
          <w:sz w:val="24"/>
          <w:rPrChange w:id="386" w:author="Mani" w:date="2025-07-24T10:44:00Z">
            <w:rPr>
              <w:rFonts w:ascii="Arial" w:hAnsi="Arial"/>
              <w:sz w:val="18"/>
            </w:rPr>
          </w:rPrChange>
        </w:rPr>
        <w:t xml:space="preserve"> Alliin </w:t>
      </w:r>
      <w:del w:id="387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>can be found</w:delText>
        </w:r>
      </w:del>
      <w:ins w:id="388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is present</w:t>
        </w:r>
      </w:ins>
      <w:r w:rsidR="00D15EEB" w:rsidRPr="00670C5C">
        <w:rPr>
          <w:rFonts w:ascii="Times New Roman" w:hAnsi="Times New Roman"/>
          <w:sz w:val="24"/>
          <w:rPrChange w:id="389" w:author="Mani" w:date="2025-07-24T10:44:00Z">
            <w:rPr>
              <w:rFonts w:ascii="Arial" w:hAnsi="Arial"/>
              <w:sz w:val="18"/>
            </w:rPr>
          </w:rPrChange>
        </w:rPr>
        <w:t xml:space="preserve"> in </w:t>
      </w:r>
      <w:ins w:id="390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garlic (</w:t>
        </w:r>
        <w:r w:rsidR="00C13182" w:rsidRPr="00670C5C">
          <w:rPr>
            <w:rFonts w:ascii="Times New Roman" w:eastAsia="Arial Unicode MS" w:hAnsi="Times New Roman" w:cs="Times New Roman"/>
            <w:i/>
            <w:iCs/>
            <w:sz w:val="24"/>
            <w:szCs w:val="24"/>
          </w:rPr>
          <w:t>Allium sativum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) and </w:t>
        </w:r>
      </w:ins>
      <w:r w:rsidR="00D15EEB" w:rsidRPr="00670C5C">
        <w:rPr>
          <w:rFonts w:ascii="Times New Roman" w:hAnsi="Times New Roman"/>
          <w:sz w:val="24"/>
          <w:rPrChange w:id="391" w:author="Mani" w:date="2025-07-24T10:44:00Z">
            <w:rPr>
              <w:rFonts w:ascii="Arial" w:hAnsi="Arial"/>
              <w:sz w:val="18"/>
            </w:rPr>
          </w:rPrChange>
        </w:rPr>
        <w:t>ramsons (</w:t>
      </w:r>
      <w:r w:rsidR="00D15EEB" w:rsidRPr="00670C5C">
        <w:rPr>
          <w:rFonts w:ascii="Times New Roman" w:hAnsi="Times New Roman"/>
          <w:i/>
          <w:sz w:val="24"/>
          <w:rPrChange w:id="392" w:author="Mani" w:date="2025-07-24T10:44:00Z">
            <w:rPr>
              <w:rFonts w:ascii="Arial" w:hAnsi="Arial"/>
              <w:sz w:val="18"/>
            </w:rPr>
          </w:rPrChange>
        </w:rPr>
        <w:t>Allium ursinum</w:t>
      </w:r>
      <w:del w:id="393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 xml:space="preserve">) and garlic (Allium sativum). It's interesting to note that </w:delText>
        </w:r>
      </w:del>
      <w:ins w:id="394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).</w:t>
        </w:r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Interestingly, </w:t>
        </w:r>
      </w:ins>
      <w:r w:rsidR="00D15EEB" w:rsidRPr="00670C5C">
        <w:rPr>
          <w:rFonts w:ascii="Times New Roman" w:hAnsi="Times New Roman"/>
          <w:sz w:val="24"/>
          <w:rPrChange w:id="395" w:author="Mani" w:date="2025-07-24T10:44:00Z">
            <w:rPr>
              <w:rFonts w:ascii="Arial" w:hAnsi="Arial"/>
              <w:sz w:val="18"/>
            </w:rPr>
          </w:rPrChange>
        </w:rPr>
        <w:t xml:space="preserve">onions (Allium cepa) </w:t>
      </w:r>
      <w:del w:id="396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>produce</w:delText>
        </w:r>
      </w:del>
      <w:ins w:id="397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do not create alliin; instead, they make</w:t>
        </w:r>
      </w:ins>
      <w:r w:rsidR="00D15EEB" w:rsidRPr="00670C5C">
        <w:rPr>
          <w:rFonts w:ascii="Times New Roman" w:hAnsi="Times New Roman"/>
          <w:sz w:val="24"/>
          <w:rPrChange w:id="398" w:author="Mani" w:date="2025-07-24T10:44:00Z">
            <w:rPr>
              <w:rFonts w:ascii="Arial" w:hAnsi="Arial"/>
              <w:sz w:val="18"/>
            </w:rPr>
          </w:rPrChange>
        </w:rPr>
        <w:t xml:space="preserve"> isoalliin (trans</w:t>
      </w:r>
      <w:del w:id="399" w:author="Mani" w:date="2025-07-24T10:44:00Z">
        <w:r w:rsidR="003216D0" w:rsidRPr="003216D0">
          <w:rPr>
            <w:rFonts w:ascii="Arial" w:hAnsi="Arial" w:cs="Arial"/>
            <w:sz w:val="18"/>
            <w:szCs w:val="18"/>
          </w:rPr>
          <w:delText>-(+)) rather than alliin.</w:delText>
        </w:r>
        <w:r w:rsidR="00575616">
          <w:rPr>
            <w:rFonts w:ascii="Arial" w:hAnsi="Arial" w:cs="Arial"/>
            <w:sz w:val="18"/>
            <w:szCs w:val="18"/>
          </w:rPr>
          <w:delText xml:space="preserve"> </w:delText>
        </w:r>
        <w:r w:rsidR="003216D0" w:rsidRPr="003216D0">
          <w:rPr>
            <w:rFonts w:ascii="Arial" w:hAnsi="Arial" w:cs="Arial"/>
            <w:sz w:val="18"/>
            <w:szCs w:val="18"/>
          </w:rPr>
          <w:delText>The sulfoxide of</w:delText>
        </w:r>
      </w:del>
      <w:ins w:id="400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-(+)).</w:t>
        </w:r>
      </w:ins>
      <w:r w:rsidR="00D15EEB" w:rsidRPr="00670C5C">
        <w:rPr>
          <w:rFonts w:ascii="Times New Roman" w:hAnsi="Times New Roman"/>
          <w:sz w:val="24"/>
          <w:rPrChange w:id="401" w:author="Mani" w:date="2025-07-24T10:44:00Z">
            <w:rPr>
              <w:rFonts w:ascii="Arial" w:hAnsi="Arial"/>
              <w:sz w:val="18"/>
            </w:rPr>
          </w:rPrChange>
        </w:rPr>
        <w:t xml:space="preserve"> S-(1-propenyl)-l-cysteine</w:t>
      </w:r>
      <w:del w:id="402" w:author="Mani" w:date="2025-07-24T10:44:00Z">
        <w:r w:rsidR="00087F3F">
          <w:rPr>
            <w:rFonts w:ascii="Arial" w:hAnsi="Arial" w:cs="Arial"/>
            <w:sz w:val="18"/>
            <w:szCs w:val="18"/>
          </w:rPr>
          <w:delText xml:space="preserve">. </w:delText>
        </w:r>
        <w:r w:rsidR="00087F3F" w:rsidRPr="00087F3F">
          <w:rPr>
            <w:rFonts w:ascii="Arial" w:hAnsi="Arial" w:cs="Arial"/>
            <w:sz w:val="18"/>
            <w:szCs w:val="18"/>
          </w:rPr>
          <w:delText xml:space="preserve">It is still unclear how alliin is biosynthesized. </w:delText>
        </w:r>
      </w:del>
      <w:ins w:id="403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can be sulfoxided. How alliin is biosynthesised is currently unknown. To date, no improvements have been made to </w:t>
        </w:r>
      </w:ins>
      <w:r w:rsidR="00D15EEB" w:rsidRPr="00670C5C">
        <w:rPr>
          <w:rFonts w:ascii="Times New Roman" w:hAnsi="Times New Roman"/>
          <w:sz w:val="24"/>
          <w:rPrChange w:id="404" w:author="Mani" w:date="2025-07-24T10:44:00Z">
            <w:rPr>
              <w:rFonts w:ascii="Arial" w:hAnsi="Arial"/>
              <w:sz w:val="18"/>
            </w:rPr>
          </w:rPrChange>
        </w:rPr>
        <w:t xml:space="preserve">Granroth's </w:t>
      </w:r>
      <w:del w:id="405" w:author="Mani" w:date="2025-07-24T10:44:00Z">
        <w:r w:rsidR="00087F3F" w:rsidRPr="00087F3F">
          <w:rPr>
            <w:rFonts w:ascii="Arial" w:hAnsi="Arial" w:cs="Arial"/>
            <w:sz w:val="18"/>
            <w:szCs w:val="18"/>
          </w:rPr>
          <w:delText>groundbreaking research, which identified two potential biosynthetic routes based on</w:delText>
        </w:r>
      </w:del>
      <w:ins w:id="406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pioneering work, which used</w:t>
        </w:r>
      </w:ins>
      <w:r w:rsidR="00D15EEB" w:rsidRPr="00670C5C">
        <w:rPr>
          <w:rFonts w:ascii="Times New Roman" w:hAnsi="Times New Roman"/>
          <w:sz w:val="24"/>
          <w:rPrChange w:id="407" w:author="Mani" w:date="2025-07-24T10:44:00Z">
            <w:rPr>
              <w:rFonts w:ascii="Arial" w:hAnsi="Arial"/>
              <w:sz w:val="18"/>
            </w:rPr>
          </w:rPrChange>
        </w:rPr>
        <w:t xml:space="preserve"> radioactive labeling </w:t>
      </w:r>
      <w:del w:id="408" w:author="Mani" w:date="2025-07-24T10:44:00Z">
        <w:r w:rsidR="00087F3F" w:rsidRPr="00087F3F">
          <w:rPr>
            <w:rFonts w:ascii="Arial" w:hAnsi="Arial" w:cs="Arial"/>
            <w:sz w:val="18"/>
            <w:szCs w:val="18"/>
          </w:rPr>
          <w:delText>tests, hasn't been improved upon as of yet.</w:delText>
        </w:r>
      </w:del>
      <w:ins w:id="409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studies to identify two possible biosynthetic pathways.</w:t>
        </w:r>
      </w:ins>
      <w:r w:rsidR="00D15EEB" w:rsidRPr="00670C5C">
        <w:rPr>
          <w:rFonts w:ascii="Times New Roman" w:hAnsi="Times New Roman"/>
          <w:sz w:val="24"/>
          <w:rPrChange w:id="410" w:author="Mani" w:date="2025-07-24T10:44:00Z">
            <w:rPr>
              <w:rFonts w:ascii="Arial" w:hAnsi="Arial"/>
              <w:sz w:val="18"/>
            </w:rPr>
          </w:rPrChange>
        </w:rPr>
        <w:t xml:space="preserve"> Scheme 1 </w:t>
      </w:r>
      <w:del w:id="411" w:author="Mani" w:date="2025-07-24T10:44:00Z">
        <w:r w:rsidR="00087F3F" w:rsidRPr="00087F3F">
          <w:rPr>
            <w:rFonts w:ascii="Arial" w:hAnsi="Arial" w:cs="Arial"/>
            <w:sz w:val="18"/>
            <w:szCs w:val="18"/>
          </w:rPr>
          <w:delText>presents</w:delText>
        </w:r>
      </w:del>
      <w:ins w:id="412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displays</w:t>
        </w:r>
      </w:ins>
      <w:r w:rsidR="00D15EEB" w:rsidRPr="00670C5C">
        <w:rPr>
          <w:rFonts w:ascii="Times New Roman" w:hAnsi="Times New Roman"/>
          <w:sz w:val="24"/>
          <w:rPrChange w:id="413" w:author="Mani" w:date="2025-07-24T10:44:00Z">
            <w:rPr>
              <w:rFonts w:ascii="Arial" w:hAnsi="Arial"/>
              <w:sz w:val="18"/>
            </w:rPr>
          </w:rPrChange>
        </w:rPr>
        <w:t xml:space="preserve"> his </w:t>
      </w:r>
      <w:del w:id="414" w:author="Mani" w:date="2025-07-24T10:44:00Z">
        <w:r w:rsidR="00087F3F" w:rsidRPr="00087F3F">
          <w:rPr>
            <w:rFonts w:ascii="Arial" w:hAnsi="Arial" w:cs="Arial"/>
            <w:sz w:val="18"/>
            <w:szCs w:val="18"/>
          </w:rPr>
          <w:delText>findings.</w:delText>
        </w:r>
        <w:r w:rsidR="00C7413E">
          <w:rPr>
            <w:rFonts w:ascii="Arial" w:hAnsi="Arial" w:cs="Arial"/>
            <w:sz w:val="18"/>
            <w:szCs w:val="18"/>
          </w:rPr>
          <w:delText xml:space="preserve"> </w:delText>
        </w:r>
        <w:r w:rsidR="00EE00DF">
          <w:rPr>
            <w:rFonts w:ascii="Arial" w:hAnsi="Arial" w:cs="Arial"/>
            <w:sz w:val="18"/>
            <w:szCs w:val="18"/>
          </w:rPr>
          <w:delText>[</w:delText>
        </w:r>
      </w:del>
      <w:ins w:id="415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results. 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="008F76D4" w:rsidRPr="00670C5C">
        <w:rPr>
          <w:rFonts w:ascii="Times New Roman" w:hAnsi="Times New Roman"/>
          <w:sz w:val="24"/>
          <w:rPrChange w:id="416" w:author="Mani" w:date="2025-07-24T10:44:00Z">
            <w:rPr>
              <w:rFonts w:ascii="Arial" w:hAnsi="Arial"/>
              <w:sz w:val="18"/>
            </w:rPr>
          </w:rPrChange>
        </w:rPr>
        <w:t xml:space="preserve">Jan </w:t>
      </w:r>
      <w:r w:rsidR="00D15EEB" w:rsidRPr="00670C5C">
        <w:rPr>
          <w:rFonts w:ascii="Times New Roman" w:hAnsi="Times New Roman"/>
          <w:sz w:val="24"/>
          <w:rPrChange w:id="417" w:author="Mani" w:date="2025-07-24T10:44:00Z">
            <w:rPr>
              <w:rFonts w:ascii="Arial" w:hAnsi="Arial"/>
              <w:sz w:val="18"/>
            </w:rPr>
          </w:rPrChange>
        </w:rPr>
        <w:t>Borlinghaus</w:t>
      </w:r>
      <w:ins w:id="418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="00D15EEB" w:rsidRPr="00670C5C">
        <w:rPr>
          <w:rFonts w:ascii="Times New Roman" w:hAnsi="Times New Roman"/>
          <w:sz w:val="24"/>
          <w:rPrChange w:id="419" w:author="Mani" w:date="2025-07-24T10:44:00Z">
            <w:rPr>
              <w:rFonts w:ascii="Arial" w:hAnsi="Arial"/>
              <w:sz w:val="18"/>
            </w:rPr>
          </w:rPrChange>
        </w:rPr>
        <w:t xml:space="preserve"> 2014</w:t>
      </w:r>
      <w:del w:id="420" w:author="Mani" w:date="2025-07-24T10:44:00Z">
        <w:r w:rsidR="00EE00DF">
          <w:rPr>
            <w:rFonts w:ascii="Arial" w:hAnsi="Arial" w:cs="Arial"/>
            <w:sz w:val="18"/>
            <w:szCs w:val="18"/>
          </w:rPr>
          <w:delText>]</w:delText>
        </w:r>
      </w:del>
      <w:ins w:id="421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</w:ins>
    </w:p>
    <w:p w14:paraId="27905C80" w14:textId="77777777" w:rsidR="003216D0" w:rsidRPr="003216D0" w:rsidRDefault="00087F3F" w:rsidP="00087F3F">
      <w:pPr>
        <w:jc w:val="center"/>
        <w:rPr>
          <w:del w:id="422" w:author="Mani" w:date="2025-07-24T10:44:00Z"/>
          <w:rFonts w:ascii="Arial" w:hAnsi="Arial" w:cs="Arial"/>
          <w:b/>
          <w:bCs/>
          <w:sz w:val="18"/>
          <w:szCs w:val="18"/>
        </w:rPr>
      </w:pPr>
      <w:del w:id="423" w:author="Mani" w:date="2025-07-24T10:44:00Z">
        <w:r>
          <w:rPr>
            <w:noProof/>
          </w:rPr>
          <w:drawing>
            <wp:inline distT="0" distB="0" distL="0" distR="0" wp14:anchorId="68397337" wp14:editId="7F05E137">
              <wp:extent cx="3100070" cy="4252913"/>
              <wp:effectExtent l="19050" t="19050" r="5080" b="0"/>
              <wp:docPr id="1" name="Picture 1" descr="Schem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Scheme 1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alphaModFix amt="8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8774" cy="43060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pic:spPr>
                  </pic:pic>
                </a:graphicData>
              </a:graphic>
            </wp:inline>
          </w:drawing>
        </w:r>
      </w:del>
    </w:p>
    <w:p w14:paraId="3FB4A343" w14:textId="77777777" w:rsidR="003216D0" w:rsidRPr="00670C5C" w:rsidRDefault="00087F3F" w:rsidP="00087F3F">
      <w:pPr>
        <w:jc w:val="center"/>
        <w:rPr>
          <w:ins w:id="424" w:author="Mani" w:date="2025-07-24T10:44:00Z"/>
          <w:rFonts w:ascii="Times New Roman" w:eastAsia="Arial Unicode MS" w:hAnsi="Times New Roman" w:cs="Times New Roman"/>
          <w:b/>
          <w:bCs/>
          <w:sz w:val="24"/>
          <w:szCs w:val="24"/>
        </w:rPr>
      </w:pPr>
      <w:ins w:id="425" w:author="Mani" w:date="2025-07-24T10:44:00Z">
        <w:r w:rsidRPr="00670C5C">
          <w:rPr>
            <w:rFonts w:ascii="Times New Roman" w:eastAsia="Arial Unicode MS" w:hAnsi="Times New Roman" w:cs="Times New Roman"/>
            <w:noProof/>
            <w:sz w:val="24"/>
            <w:szCs w:val="24"/>
            <w:lang w:bidi="ta-IN"/>
          </w:rPr>
          <w:drawing>
            <wp:inline distT="0" distB="0" distL="0" distR="0">
              <wp:extent cx="2135203" cy="2926080"/>
              <wp:effectExtent l="19050" t="19050" r="17447" b="26670"/>
              <wp:docPr id="802460715" name="Picture 1" descr="Schem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Scheme 1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alphaModFix amt="8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5203" cy="29260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pic:spPr>
                  </pic:pic>
                </a:graphicData>
              </a:graphic>
            </wp:inline>
          </w:drawing>
        </w:r>
      </w:ins>
    </w:p>
    <w:p w14:paraId="0FE82945" w14:textId="77777777" w:rsidR="00C13182" w:rsidRPr="00670C5C" w:rsidRDefault="00C13182" w:rsidP="00593BE2">
      <w:pPr>
        <w:jc w:val="both"/>
        <w:rPr>
          <w:ins w:id="426" w:author="Mani" w:date="2025-07-24T10:44:00Z"/>
          <w:rFonts w:ascii="Times New Roman" w:eastAsia="Arial Unicode MS" w:hAnsi="Times New Roman" w:cs="Times New Roman"/>
          <w:sz w:val="24"/>
          <w:szCs w:val="24"/>
        </w:rPr>
      </w:pPr>
      <w:ins w:id="427" w:author="Mani" w:date="2025-07-24T10:44:00Z">
        <w:r w:rsidRPr="00670C5C">
          <w:rPr>
            <w:rFonts w:ascii="Times New Roman" w:eastAsia="Arial Unicode MS" w:hAnsi="Times New Roman" w:cs="Times New Roman"/>
            <w:noProof/>
            <w:sz w:val="24"/>
            <w:szCs w:val="24"/>
            <w:lang w:bidi="ta-IN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1323975</wp:posOffset>
              </wp:positionH>
              <wp:positionV relativeFrom="margin">
                <wp:posOffset>3144520</wp:posOffset>
              </wp:positionV>
              <wp:extent cx="1511935" cy="712470"/>
              <wp:effectExtent l="19050" t="19050" r="12065" b="1143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2070363" name="Picture 2142070363"/>
                      <pic:cNvPicPr/>
                    </pic:nvPicPr>
                    <pic:blipFill rotWithShape="1">
                      <a:blip r:embed="rId8">
                        <a:alphaModFix amt="8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4616" r="62731" b="691"/>
                      <a:stretch/>
                    </pic:blipFill>
                    <pic:spPr bwMode="auto">
                      <a:xfrm>
                        <a:off x="0" y="0"/>
                        <a:ext cx="1511935" cy="712470"/>
                      </a:xfrm>
                      <a:prstGeom prst="rect">
                        <a:avLst/>
                      </a:prstGeom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  <a:extLst>
                          <a:ext uri="{C807C97D-BFC1-408E-A445-0C87EB9F89A2}">
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k="http://schemas.microsoft.com/office/drawing/2018/sketchyshapes" xmlns:ve="http://schemas.openxmlformats.org/markup-compatibility/2006" sd="0"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sk:type/>
                            </ask:lineSketchStyleProps>
                          </a:ext>
                        </a:extLst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</w:ins>
    </w:p>
    <w:p w14:paraId="5883ED11" w14:textId="77777777" w:rsidR="00C13182" w:rsidRPr="00670C5C" w:rsidRDefault="00C13182" w:rsidP="00593BE2">
      <w:pPr>
        <w:jc w:val="both"/>
        <w:rPr>
          <w:ins w:id="428" w:author="Mani" w:date="2025-07-24T10:44:00Z"/>
          <w:rFonts w:ascii="Times New Roman" w:eastAsia="Arial Unicode MS" w:hAnsi="Times New Roman" w:cs="Times New Roman"/>
          <w:sz w:val="24"/>
          <w:szCs w:val="24"/>
        </w:rPr>
      </w:pPr>
    </w:p>
    <w:p w14:paraId="582A9D6F" w14:textId="77777777" w:rsidR="00C13182" w:rsidRPr="00670C5C" w:rsidRDefault="00C13182" w:rsidP="00593BE2">
      <w:pPr>
        <w:jc w:val="both"/>
        <w:rPr>
          <w:ins w:id="429" w:author="Mani" w:date="2025-07-24T10:44:00Z"/>
          <w:rFonts w:ascii="Times New Roman" w:eastAsia="Arial Unicode MS" w:hAnsi="Times New Roman" w:cs="Times New Roman"/>
          <w:sz w:val="24"/>
          <w:szCs w:val="24"/>
        </w:rPr>
      </w:pPr>
      <w:ins w:id="430" w:author="Mani" w:date="2025-07-24T10:44:00Z">
        <w:r w:rsidRPr="00670C5C">
          <w:rPr>
            <w:rFonts w:ascii="Times New Roman" w:eastAsia="Arial Unicode MS" w:hAnsi="Times New Roman" w:cs="Times New Roman"/>
            <w:noProof/>
            <w:sz w:val="24"/>
            <w:szCs w:val="24"/>
            <w:lang w:bidi="ta-IN"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933450</wp:posOffset>
              </wp:positionH>
              <wp:positionV relativeFrom="margin">
                <wp:posOffset>3925570</wp:posOffset>
              </wp:positionV>
              <wp:extent cx="2349500" cy="830580"/>
              <wp:effectExtent l="19050" t="19050" r="12700" b="2667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9103796" name="Picture 1149103796"/>
                      <pic:cNvPicPr/>
                    </pic:nvPicPr>
                    <pic:blipFill rotWithShape="1"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1927" r="1" b="20617"/>
                      <a:stretch/>
                    </pic:blipFill>
                    <pic:spPr bwMode="auto">
                      <a:xfrm>
                        <a:off x="0" y="0"/>
                        <a:ext cx="2349500" cy="83058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</w:ins>
    </w:p>
    <w:p w14:paraId="75E6999E" w14:textId="77777777" w:rsidR="00C13182" w:rsidRPr="00670C5C" w:rsidRDefault="00C13182" w:rsidP="00593BE2">
      <w:pPr>
        <w:jc w:val="both"/>
        <w:rPr>
          <w:ins w:id="431" w:author="Mani" w:date="2025-07-24T10:44:00Z"/>
          <w:rFonts w:ascii="Times New Roman" w:eastAsia="Arial Unicode MS" w:hAnsi="Times New Roman" w:cs="Times New Roman"/>
          <w:sz w:val="24"/>
          <w:szCs w:val="24"/>
        </w:rPr>
      </w:pPr>
    </w:p>
    <w:p w14:paraId="2AA02AA0" w14:textId="77777777" w:rsidR="00C13182" w:rsidRPr="00670C5C" w:rsidRDefault="00C13182" w:rsidP="00593BE2">
      <w:pPr>
        <w:jc w:val="both"/>
        <w:rPr>
          <w:ins w:id="432" w:author="Mani" w:date="2025-07-24T10:44:00Z"/>
          <w:rFonts w:ascii="Times New Roman" w:eastAsia="Arial Unicode MS" w:hAnsi="Times New Roman" w:cs="Times New Roman"/>
          <w:sz w:val="24"/>
          <w:szCs w:val="24"/>
        </w:rPr>
      </w:pPr>
    </w:p>
    <w:p w14:paraId="5D900913" w14:textId="77777777" w:rsidR="00C13182" w:rsidRPr="00670C5C" w:rsidRDefault="00C13182" w:rsidP="00593BE2">
      <w:pPr>
        <w:jc w:val="both"/>
        <w:rPr>
          <w:ins w:id="433" w:author="Mani" w:date="2025-07-24T10:44:00Z"/>
          <w:rFonts w:ascii="Times New Roman" w:eastAsia="Arial Unicode MS" w:hAnsi="Times New Roman" w:cs="Times New Roman"/>
          <w:sz w:val="24"/>
          <w:szCs w:val="24"/>
        </w:rPr>
      </w:pPr>
    </w:p>
    <w:p w14:paraId="1F9DEBD3" w14:textId="77777777" w:rsidR="003216D0" w:rsidRPr="00EE00DF" w:rsidRDefault="000E75CB" w:rsidP="00C7413E">
      <w:pPr>
        <w:jc w:val="center"/>
        <w:rPr>
          <w:del w:id="434" w:author="Mani" w:date="2025-07-24T10:44:00Z"/>
          <w:rFonts w:ascii="Arial" w:hAnsi="Arial" w:cs="Arial"/>
          <w:sz w:val="18"/>
          <w:szCs w:val="18"/>
        </w:rPr>
      </w:pPr>
      <w:r w:rsidRPr="00670C5C">
        <w:rPr>
          <w:rFonts w:ascii="Times New Roman" w:hAnsi="Times New Roman"/>
          <w:sz w:val="24"/>
          <w:rPrChange w:id="435" w:author="Mani" w:date="2025-07-24T10:44:00Z">
            <w:rPr>
              <w:rFonts w:ascii="Arial" w:hAnsi="Arial"/>
              <w:sz w:val="18"/>
            </w:rPr>
          </w:rPrChange>
        </w:rPr>
        <w:t xml:space="preserve">Fig No:1 Biosynthesis of </w:t>
      </w:r>
      <w:del w:id="436" w:author="Mani" w:date="2025-07-24T10:44:00Z">
        <w:r w:rsidR="00087F3F" w:rsidRPr="00EE00DF">
          <w:rPr>
            <w:rFonts w:ascii="Arial" w:hAnsi="Arial" w:cs="Arial"/>
            <w:sz w:val="18"/>
            <w:szCs w:val="18"/>
          </w:rPr>
          <w:delText>allicin</w:delText>
        </w:r>
      </w:del>
    </w:p>
    <w:p w14:paraId="1D8A72D5" w14:textId="77777777" w:rsidR="000E75CB" w:rsidRPr="00670C5C" w:rsidRDefault="00805AB7" w:rsidP="000E75CB">
      <w:pPr>
        <w:rPr>
          <w:moveFrom w:id="437" w:author="Mani" w:date="2025-07-24T10:44:00Z"/>
          <w:rFonts w:ascii="Times New Roman" w:hAnsi="Times New Roman"/>
          <w:b/>
          <w:sz w:val="24"/>
          <w:rPrChange w:id="438" w:author="Mani" w:date="2025-07-24T10:44:00Z">
            <w:rPr>
              <w:moveFrom w:id="439" w:author="Mani" w:date="2025-07-24T10:44:00Z"/>
              <w:rFonts w:ascii="Arial" w:hAnsi="Arial"/>
              <w:b/>
              <w:sz w:val="18"/>
            </w:rPr>
          </w:rPrChange>
        </w:rPr>
      </w:pPr>
      <w:del w:id="440" w:author="Mani" w:date="2025-07-24T10:44:00Z">
        <w:r>
          <w:rPr>
            <w:rFonts w:ascii="Arial" w:hAnsi="Arial" w:cs="Arial"/>
            <w:b/>
            <w:bCs/>
            <w:noProof/>
            <w:sz w:val="18"/>
            <w:szCs w:val="18"/>
          </w:rPr>
          <w:drawing>
            <wp:anchor distT="0" distB="0" distL="114300" distR="114300" simplePos="0" relativeHeight="251667456" behindDoc="0" locked="0" layoutInCell="1" allowOverlap="1" wp14:anchorId="50046BEE" wp14:editId="54AD75BB">
              <wp:simplePos x="0" y="0"/>
              <wp:positionH relativeFrom="margin">
                <wp:posOffset>981075</wp:posOffset>
              </wp:positionH>
              <wp:positionV relativeFrom="margin">
                <wp:posOffset>191770</wp:posOffset>
              </wp:positionV>
              <wp:extent cx="2341880" cy="819150"/>
              <wp:effectExtent l="19050" t="19050" r="1270" b="0"/>
              <wp:wrapSquare wrapText="bothSides"/>
              <wp:docPr id="1149103796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9103796" name="Picture 1149103796"/>
                      <pic:cNvPicPr/>
                    </pic:nvPicPr>
                    <pic:blipFill rotWithShape="1"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1927" r="1" b="20617"/>
                      <a:stretch/>
                    </pic:blipFill>
                    <pic:spPr bwMode="auto">
                      <a:xfrm>
                        <a:off x="0" y="0"/>
                        <a:ext cx="2341880" cy="81915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  <w:ins w:id="441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0E75C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- </w:t>
        </w:r>
      </w:ins>
      <w:moveFromRangeStart w:id="442" w:author="Mani" w:date="2025-07-24T10:44:00Z" w:name="move204246286"/>
      <w:moveFrom w:id="443" w:author="Mani" w:date="2025-07-24T10:44:00Z">
        <w:r w:rsidR="000E75CB" w:rsidRPr="00670C5C">
          <w:rPr>
            <w:rFonts w:ascii="Times New Roman" w:hAnsi="Times New Roman"/>
            <w:b/>
            <w:sz w:val="24"/>
            <w:rPrChange w:id="444" w:author="Mani" w:date="2025-07-24T10:44:00Z">
              <w:rPr>
                <w:rFonts w:ascii="Arial" w:hAnsi="Arial"/>
                <w:b/>
                <w:sz w:val="18"/>
              </w:rPr>
            </w:rPrChange>
          </w:rPr>
          <w:t>2.2 Z</w:t>
        </w:r>
        <w:r w:rsidR="000E75CB" w:rsidRPr="00670C5C">
          <w:rPr>
            <w:rFonts w:ascii="Times New Roman" w:hAnsi="Times New Roman"/>
            <w:b/>
            <w:sz w:val="24"/>
            <w:rPrChange w:id="445" w:author="Mani" w:date="2025-07-24T10:44:00Z">
              <w:rPr>
                <w:rFonts w:ascii="Arial" w:hAnsi="Arial"/>
                <w:b/>
                <w:sz w:val="18"/>
              </w:rPr>
            </w:rPrChange>
          </w:rPr>
          <w:noBreakHyphen/>
        </w:r>
        <w:r w:rsidR="00A30F4C" w:rsidRPr="00670C5C">
          <w:rPr>
            <w:rFonts w:ascii="Times New Roman" w:hAnsi="Times New Roman"/>
            <w:b/>
            <w:sz w:val="24"/>
            <w:rPrChange w:id="446" w:author="Mani" w:date="2025-07-24T10:44:00Z">
              <w:rPr>
                <w:rFonts w:ascii="Arial" w:hAnsi="Arial"/>
                <w:b/>
                <w:sz w:val="18"/>
              </w:rPr>
            </w:rPrChange>
          </w:rPr>
          <w:t>Ajoene</w:t>
        </w:r>
      </w:moveFrom>
    </w:p>
    <w:moveFromRangeEnd w:id="442"/>
    <w:p w14:paraId="63641E6F" w14:textId="77777777" w:rsidR="00805AB7" w:rsidRDefault="00805AB7" w:rsidP="00473167">
      <w:pPr>
        <w:jc w:val="both"/>
        <w:rPr>
          <w:del w:id="447" w:author="Mani" w:date="2025-07-24T10:44:00Z"/>
          <w:rFonts w:ascii="Arial" w:hAnsi="Arial" w:cs="Arial"/>
          <w:sz w:val="18"/>
          <w:szCs w:val="18"/>
        </w:rPr>
      </w:pPr>
    </w:p>
    <w:p w14:paraId="12F065FD" w14:textId="77777777" w:rsidR="00805AB7" w:rsidRDefault="00805AB7" w:rsidP="00473167">
      <w:pPr>
        <w:jc w:val="both"/>
        <w:rPr>
          <w:del w:id="448" w:author="Mani" w:date="2025-07-24T10:44:00Z"/>
          <w:rFonts w:ascii="Arial" w:hAnsi="Arial" w:cs="Arial"/>
          <w:sz w:val="18"/>
          <w:szCs w:val="18"/>
        </w:rPr>
      </w:pPr>
    </w:p>
    <w:p w14:paraId="2B855056" w14:textId="77777777" w:rsidR="00805AB7" w:rsidRDefault="00805AB7" w:rsidP="00805AB7">
      <w:pPr>
        <w:jc w:val="center"/>
        <w:rPr>
          <w:del w:id="449" w:author="Mani" w:date="2025-07-24T10:44:00Z"/>
          <w:rFonts w:ascii="Arial" w:hAnsi="Arial" w:cs="Arial"/>
          <w:sz w:val="18"/>
          <w:szCs w:val="18"/>
        </w:rPr>
      </w:pPr>
    </w:p>
    <w:p w14:paraId="79B90CA5" w14:textId="0A61F0C4" w:rsidR="00805AB7" w:rsidRPr="00670C5C" w:rsidRDefault="00805AB7" w:rsidP="00593BE2">
      <w:pPr>
        <w:jc w:val="both"/>
        <w:rPr>
          <w:rFonts w:ascii="Times New Roman" w:hAnsi="Times New Roman"/>
          <w:sz w:val="24"/>
          <w:rPrChange w:id="450" w:author="Mani" w:date="2025-07-24T10:44:00Z">
            <w:rPr>
              <w:rFonts w:ascii="Arial" w:hAnsi="Arial"/>
              <w:sz w:val="18"/>
            </w:rPr>
          </w:rPrChange>
        </w:rPr>
        <w:pPrChange w:id="451" w:author="Mani" w:date="2025-07-24T10:44:00Z">
          <w:pPr>
            <w:jc w:val="center"/>
          </w:pPr>
        </w:pPrChange>
      </w:pPr>
      <w:r w:rsidRPr="00670C5C">
        <w:rPr>
          <w:rFonts w:ascii="Times New Roman" w:hAnsi="Times New Roman"/>
          <w:sz w:val="24"/>
          <w:rPrChange w:id="452" w:author="Mani" w:date="2025-07-24T10:44:00Z">
            <w:rPr>
              <w:rFonts w:ascii="Arial" w:hAnsi="Arial"/>
              <w:sz w:val="18"/>
            </w:rPr>
          </w:rPrChange>
        </w:rPr>
        <w:t xml:space="preserve">Structure of </w:t>
      </w:r>
      <w:r w:rsidR="00A30F4C" w:rsidRPr="00670C5C">
        <w:rPr>
          <w:rFonts w:ascii="Times New Roman" w:hAnsi="Times New Roman"/>
          <w:sz w:val="24"/>
          <w:rPrChange w:id="453" w:author="Mani" w:date="2025-07-24T10:44:00Z">
            <w:rPr>
              <w:rFonts w:ascii="Arial" w:hAnsi="Arial"/>
              <w:sz w:val="18"/>
            </w:rPr>
          </w:rPrChange>
        </w:rPr>
        <w:t>Ajoene</w:t>
      </w:r>
      <w:r w:rsidRPr="00670C5C">
        <w:rPr>
          <w:rFonts w:ascii="Times New Roman" w:hAnsi="Times New Roman"/>
          <w:sz w:val="24"/>
          <w:rPrChange w:id="454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del w:id="455" w:author="Mani" w:date="2025-07-24T10:44:00Z">
        <w:r>
          <w:rPr>
            <w:rFonts w:ascii="Arial" w:hAnsi="Arial" w:cs="Arial"/>
            <w:sz w:val="18"/>
            <w:szCs w:val="18"/>
          </w:rPr>
          <w:delText>[</w:delText>
        </w:r>
      </w:del>
      <w:ins w:id="456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Pr="00670C5C">
        <w:rPr>
          <w:rFonts w:ascii="Times New Roman" w:hAnsi="Times New Roman"/>
          <w:sz w:val="24"/>
          <w:rPrChange w:id="457" w:author="Mani" w:date="2025-07-24T10:44:00Z">
            <w:rPr>
              <w:rFonts w:ascii="Arial" w:hAnsi="Arial"/>
              <w:sz w:val="18"/>
            </w:rPr>
          </w:rPrChange>
        </w:rPr>
        <w:t>Roger Hunter 2009</w:t>
      </w:r>
      <w:del w:id="458" w:author="Mani" w:date="2025-07-24T10:44:00Z">
        <w:r>
          <w:rPr>
            <w:rFonts w:ascii="Arial" w:hAnsi="Arial" w:cs="Arial"/>
            <w:sz w:val="18"/>
            <w:szCs w:val="18"/>
          </w:rPr>
          <w:delText>]</w:delText>
        </w:r>
      </w:del>
      <w:ins w:id="459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</w:ins>
    </w:p>
    <w:p w14:paraId="4B27019D" w14:textId="77777777" w:rsidR="000E75CB" w:rsidRPr="00670C5C" w:rsidRDefault="000E75CB" w:rsidP="000E75CB">
      <w:pPr>
        <w:rPr>
          <w:ins w:id="460" w:author="Mani" w:date="2025-07-24T10:44:00Z"/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275BEA0" w14:textId="77777777" w:rsidR="000E75CB" w:rsidRPr="00670C5C" w:rsidRDefault="000E75CB" w:rsidP="000E75CB">
      <w:pPr>
        <w:rPr>
          <w:ins w:id="461" w:author="Mani" w:date="2025-07-24T10:44:00Z"/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A1ECAC0" w14:textId="77777777" w:rsidR="000E75CB" w:rsidRPr="00670C5C" w:rsidRDefault="000E75CB" w:rsidP="000E75CB">
      <w:pPr>
        <w:rPr>
          <w:moveTo w:id="462" w:author="Mani" w:date="2025-07-24T10:44:00Z"/>
          <w:rFonts w:ascii="Times New Roman" w:hAnsi="Times New Roman"/>
          <w:b/>
          <w:sz w:val="24"/>
          <w:rPrChange w:id="463" w:author="Mani" w:date="2025-07-24T10:44:00Z">
            <w:rPr>
              <w:moveTo w:id="464" w:author="Mani" w:date="2025-07-24T10:44:00Z"/>
              <w:rFonts w:ascii="Arial" w:hAnsi="Arial"/>
              <w:b/>
              <w:sz w:val="18"/>
            </w:rPr>
          </w:rPrChange>
        </w:rPr>
      </w:pPr>
      <w:moveToRangeStart w:id="465" w:author="Mani" w:date="2025-07-24T10:44:00Z" w:name="move204246286"/>
      <w:moveTo w:id="466" w:author="Mani" w:date="2025-07-24T10:44:00Z">
        <w:r w:rsidRPr="00670C5C">
          <w:rPr>
            <w:rFonts w:ascii="Times New Roman" w:hAnsi="Times New Roman"/>
            <w:b/>
            <w:sz w:val="24"/>
            <w:rPrChange w:id="467" w:author="Mani" w:date="2025-07-24T10:44:00Z">
              <w:rPr>
                <w:rFonts w:ascii="Arial" w:hAnsi="Arial"/>
                <w:b/>
                <w:sz w:val="18"/>
              </w:rPr>
            </w:rPrChange>
          </w:rPr>
          <w:t>2.2 Z</w:t>
        </w:r>
        <w:r w:rsidRPr="00670C5C">
          <w:rPr>
            <w:rFonts w:ascii="Times New Roman" w:hAnsi="Times New Roman"/>
            <w:b/>
            <w:sz w:val="24"/>
            <w:rPrChange w:id="468" w:author="Mani" w:date="2025-07-24T10:44:00Z">
              <w:rPr>
                <w:rFonts w:ascii="Arial" w:hAnsi="Arial"/>
                <w:b/>
                <w:sz w:val="18"/>
              </w:rPr>
            </w:rPrChange>
          </w:rPr>
          <w:noBreakHyphen/>
        </w:r>
        <w:r w:rsidR="00A30F4C" w:rsidRPr="00670C5C">
          <w:rPr>
            <w:rFonts w:ascii="Times New Roman" w:hAnsi="Times New Roman"/>
            <w:b/>
            <w:sz w:val="24"/>
            <w:rPrChange w:id="469" w:author="Mani" w:date="2025-07-24T10:44:00Z">
              <w:rPr>
                <w:rFonts w:ascii="Arial" w:hAnsi="Arial"/>
                <w:b/>
                <w:sz w:val="18"/>
              </w:rPr>
            </w:rPrChange>
          </w:rPr>
          <w:t>Ajoene</w:t>
        </w:r>
      </w:moveTo>
    </w:p>
    <w:moveToRangeEnd w:id="465"/>
    <w:p w14:paraId="3A5524A8" w14:textId="48CF41A7" w:rsidR="00D15EEB" w:rsidRPr="00670C5C" w:rsidRDefault="00F74AE7" w:rsidP="00BD219F">
      <w:pPr>
        <w:ind w:firstLine="720"/>
        <w:jc w:val="both"/>
        <w:rPr>
          <w:rFonts w:ascii="Times New Roman" w:hAnsi="Times New Roman"/>
          <w:sz w:val="24"/>
          <w:rPrChange w:id="470" w:author="Mani" w:date="2025-07-24T10:44:00Z">
            <w:rPr>
              <w:rFonts w:ascii="Arial" w:hAnsi="Arial"/>
              <w:sz w:val="18"/>
            </w:rPr>
          </w:rPrChange>
        </w:rPr>
        <w:pPrChange w:id="471" w:author="Mani" w:date="2025-07-24T10:44:00Z">
          <w:pPr>
            <w:jc w:val="both"/>
          </w:pPr>
        </w:pPrChange>
      </w:pPr>
      <w:del w:id="472" w:author="Mani" w:date="2025-07-24T10:44:00Z">
        <w:r w:rsidRPr="00F74AE7">
          <w:rPr>
            <w:rFonts w:ascii="Arial" w:hAnsi="Arial" w:cs="Arial"/>
            <w:sz w:val="18"/>
            <w:szCs w:val="18"/>
          </w:rPr>
          <w:delText>Extracts of garlic</w:delText>
        </w:r>
      </w:del>
      <w:ins w:id="473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Garlic extracts</w:t>
        </w:r>
      </w:ins>
      <w:r w:rsidR="00D15EEB" w:rsidRPr="00670C5C">
        <w:rPr>
          <w:rFonts w:ascii="Times New Roman" w:hAnsi="Times New Roman"/>
          <w:sz w:val="24"/>
          <w:rPrChange w:id="474" w:author="Mani" w:date="2025-07-24T10:44:00Z">
            <w:rPr>
              <w:rFonts w:ascii="Arial" w:hAnsi="Arial"/>
              <w:sz w:val="18"/>
            </w:rPr>
          </w:rPrChange>
        </w:rPr>
        <w:t xml:space="preserve"> (</w:t>
      </w:r>
      <w:r w:rsidR="00C13182" w:rsidRPr="00670C5C">
        <w:rPr>
          <w:rFonts w:ascii="Times New Roman" w:hAnsi="Times New Roman"/>
          <w:i/>
          <w:sz w:val="24"/>
          <w:rPrChange w:id="475" w:author="Mani" w:date="2025-07-24T10:44:00Z">
            <w:rPr>
              <w:rFonts w:ascii="Arial" w:hAnsi="Arial"/>
              <w:sz w:val="18"/>
            </w:rPr>
          </w:rPrChange>
        </w:rPr>
        <w:t>Allium sativum</w:t>
      </w:r>
      <w:r w:rsidR="00D15EEB" w:rsidRPr="00670C5C">
        <w:rPr>
          <w:rFonts w:ascii="Times New Roman" w:hAnsi="Times New Roman"/>
          <w:sz w:val="24"/>
          <w:rPrChange w:id="476" w:author="Mani" w:date="2025-07-24T10:44:00Z">
            <w:rPr>
              <w:rFonts w:ascii="Arial" w:hAnsi="Arial"/>
              <w:sz w:val="18"/>
            </w:rPr>
          </w:rPrChange>
        </w:rPr>
        <w:t xml:space="preserve">) </w:t>
      </w:r>
      <w:del w:id="477" w:author="Mani" w:date="2025-07-24T10:44:00Z">
        <w:r w:rsidRPr="00F74AE7">
          <w:rPr>
            <w:rFonts w:ascii="Arial" w:hAnsi="Arial" w:cs="Arial"/>
            <w:sz w:val="18"/>
            <w:szCs w:val="18"/>
          </w:rPr>
          <w:delText>include</w:delText>
        </w:r>
      </w:del>
      <w:ins w:id="478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contain</w:t>
        </w:r>
      </w:ins>
      <w:r w:rsidR="00D15EEB" w:rsidRPr="00670C5C">
        <w:rPr>
          <w:rFonts w:ascii="Times New Roman" w:hAnsi="Times New Roman"/>
          <w:sz w:val="24"/>
          <w:rPrChange w:id="479" w:author="Mani" w:date="2025-07-24T10:44:00Z">
            <w:rPr>
              <w:rFonts w:ascii="Arial" w:hAnsi="Arial"/>
              <w:sz w:val="18"/>
            </w:rPr>
          </w:rPrChange>
        </w:rPr>
        <w:t xml:space="preserve"> an organosulfur component </w:t>
      </w:r>
      <w:del w:id="480" w:author="Mani" w:date="2025-07-24T10:44:00Z">
        <w:r w:rsidRPr="00F74AE7">
          <w:rPr>
            <w:rFonts w:ascii="Arial" w:hAnsi="Arial" w:cs="Arial"/>
            <w:sz w:val="18"/>
            <w:szCs w:val="18"/>
          </w:rPr>
          <w:delText>called ajoene.</w:delText>
        </w:r>
      </w:del>
      <w:ins w:id="481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known as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="00D15EEB" w:rsidRPr="00670C5C">
        <w:rPr>
          <w:rFonts w:ascii="Times New Roman" w:hAnsi="Times New Roman"/>
          <w:sz w:val="24"/>
          <w:rPrChange w:id="482" w:author="Mani" w:date="2025-07-24T10:44:00Z">
            <w:rPr>
              <w:rFonts w:ascii="Arial" w:hAnsi="Arial"/>
              <w:sz w:val="18"/>
            </w:rPr>
          </w:rPrChange>
        </w:rPr>
        <w:t xml:space="preserve"> It is a colorless liquid </w:t>
      </w:r>
      <w:del w:id="483" w:author="Mani" w:date="2025-07-24T10:44:00Z">
        <w:r w:rsidRPr="00F74AE7">
          <w:rPr>
            <w:rFonts w:ascii="Arial" w:hAnsi="Arial" w:cs="Arial"/>
            <w:sz w:val="18"/>
            <w:szCs w:val="18"/>
          </w:rPr>
          <w:delText xml:space="preserve">with functional groups of </w:delText>
        </w:r>
      </w:del>
      <w:ins w:id="484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that contains </w:t>
        </w:r>
      </w:ins>
      <w:r w:rsidR="00D15EEB" w:rsidRPr="00670C5C">
        <w:rPr>
          <w:rFonts w:ascii="Times New Roman" w:hAnsi="Times New Roman"/>
          <w:sz w:val="24"/>
          <w:rPrChange w:id="485" w:author="Mani" w:date="2025-07-24T10:44:00Z">
            <w:rPr>
              <w:rFonts w:ascii="Arial" w:hAnsi="Arial"/>
              <w:sz w:val="18"/>
            </w:rPr>
          </w:rPrChange>
        </w:rPr>
        <w:t>disulfide and sulfoxide</w:t>
      </w:r>
      <w:del w:id="486" w:author="Mani" w:date="2025-07-24T10:44:00Z">
        <w:r w:rsidRPr="00F74AE7">
          <w:rPr>
            <w:rFonts w:ascii="Arial" w:hAnsi="Arial" w:cs="Arial"/>
            <w:sz w:val="18"/>
            <w:szCs w:val="18"/>
          </w:rPr>
          <w:delText>.</w:delText>
        </w:r>
      </w:del>
      <w:ins w:id="487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functional groups.</w:t>
        </w:r>
      </w:ins>
      <w:r w:rsidR="00D15EEB" w:rsidRPr="00670C5C">
        <w:rPr>
          <w:rFonts w:ascii="Times New Roman" w:hAnsi="Times New Roman"/>
          <w:sz w:val="24"/>
          <w:rPrChange w:id="488" w:author="Mani" w:date="2025-07-24T10:44:00Z">
            <w:rPr>
              <w:rFonts w:ascii="Arial" w:hAnsi="Arial"/>
              <w:sz w:val="18"/>
            </w:rPr>
          </w:rPrChange>
        </w:rPr>
        <w:t xml:space="preserve"> Garlic is </w:t>
      </w:r>
      <w:del w:id="489" w:author="Mani" w:date="2025-07-24T10:44:00Z">
        <w:r w:rsidRPr="00F74AE7">
          <w:rPr>
            <w:rFonts w:ascii="Arial" w:hAnsi="Arial" w:cs="Arial"/>
            <w:sz w:val="18"/>
            <w:szCs w:val="18"/>
          </w:rPr>
          <w:delText>called</w:delText>
        </w:r>
      </w:del>
      <w:ins w:id="490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known as</w:t>
        </w:r>
      </w:ins>
      <w:r w:rsidR="00D15EEB" w:rsidRPr="00670C5C">
        <w:rPr>
          <w:rFonts w:ascii="Times New Roman" w:hAnsi="Times New Roman"/>
          <w:sz w:val="24"/>
          <w:rPrChange w:id="491" w:author="Mani" w:date="2025-07-24T10:44:00Z">
            <w:rPr>
              <w:rFonts w:ascii="Arial" w:hAnsi="Arial"/>
              <w:sz w:val="18"/>
            </w:rPr>
          </w:rPrChange>
        </w:rPr>
        <w:t xml:space="preserve"> "ajo" in Spanish, which is where the </w:t>
      </w:r>
      <w:del w:id="492" w:author="Mani" w:date="2025-07-24T10:44:00Z">
        <w:r w:rsidRPr="00F74AE7">
          <w:rPr>
            <w:rFonts w:ascii="Arial" w:hAnsi="Arial" w:cs="Arial"/>
            <w:sz w:val="18"/>
            <w:szCs w:val="18"/>
          </w:rPr>
          <w:delText>name</w:delText>
        </w:r>
      </w:del>
      <w:ins w:id="493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word</w:t>
        </w:r>
      </w:ins>
      <w:r w:rsidR="00D15EEB" w:rsidRPr="00670C5C">
        <w:rPr>
          <w:rFonts w:ascii="Times New Roman" w:hAnsi="Times New Roman"/>
          <w:sz w:val="24"/>
          <w:rPrChange w:id="494" w:author="Mani" w:date="2025-07-24T10:44:00Z">
            <w:rPr>
              <w:rFonts w:ascii="Arial" w:hAnsi="Arial"/>
              <w:sz w:val="18"/>
            </w:rPr>
          </w:rPrChange>
        </w:rPr>
        <w:t xml:space="preserve"> (and pronunciation) </w:t>
      </w:r>
      <w:del w:id="495" w:author="Mani" w:date="2025-07-24T10:44:00Z">
        <w:r w:rsidRPr="00F74AE7">
          <w:rPr>
            <w:rFonts w:ascii="Arial" w:hAnsi="Arial" w:cs="Arial"/>
            <w:sz w:val="18"/>
            <w:szCs w:val="18"/>
          </w:rPr>
          <w:delText>originate</w:delText>
        </w:r>
      </w:del>
      <w:ins w:id="496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originates</w:t>
        </w:r>
      </w:ins>
      <w:r w:rsidR="00D15EEB" w:rsidRPr="00670C5C">
        <w:rPr>
          <w:rFonts w:ascii="Times New Roman" w:hAnsi="Times New Roman"/>
          <w:sz w:val="24"/>
          <w:rPrChange w:id="497" w:author="Mani" w:date="2025-07-24T10:44:00Z">
            <w:rPr>
              <w:rFonts w:ascii="Arial" w:hAnsi="Arial"/>
              <w:sz w:val="18"/>
            </w:rPr>
          </w:rPrChange>
        </w:rPr>
        <w:t>. It contains up to four stereoisomers</w:t>
      </w:r>
      <w:del w:id="498" w:author="Mani" w:date="2025-07-24T10:44:00Z">
        <w:r w:rsidR="00425553" w:rsidRPr="00425553">
          <w:rPr>
            <w:rFonts w:ascii="Arial" w:hAnsi="Arial" w:cs="Arial"/>
            <w:sz w:val="18"/>
            <w:szCs w:val="18"/>
          </w:rPr>
          <w:delText xml:space="preserve">, which differ in the </w:delText>
        </w:r>
      </w:del>
      <w:ins w:id="499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with different </w:t>
        </w:r>
      </w:ins>
      <w:r w:rsidR="00D15EEB" w:rsidRPr="00670C5C">
        <w:rPr>
          <w:rFonts w:ascii="Times New Roman" w:hAnsi="Times New Roman"/>
          <w:sz w:val="24"/>
          <w:rPrChange w:id="500" w:author="Mani" w:date="2025-07-24T10:44:00Z">
            <w:rPr>
              <w:rFonts w:ascii="Arial" w:hAnsi="Arial"/>
              <w:sz w:val="18"/>
            </w:rPr>
          </w:rPrChange>
        </w:rPr>
        <w:t xml:space="preserve">stereochemistry of the core alkene (E- vs. Z-) and </w:t>
      </w:r>
      <w:del w:id="501" w:author="Mani" w:date="2025-07-24T10:44:00Z">
        <w:r w:rsidR="00425553" w:rsidRPr="00425553">
          <w:rPr>
            <w:rFonts w:ascii="Arial" w:hAnsi="Arial" w:cs="Arial"/>
            <w:sz w:val="18"/>
            <w:szCs w:val="18"/>
          </w:rPr>
          <w:delText xml:space="preserve">the </w:delText>
        </w:r>
      </w:del>
      <w:r w:rsidR="00D15EEB" w:rsidRPr="00670C5C">
        <w:rPr>
          <w:rFonts w:ascii="Times New Roman" w:hAnsi="Times New Roman"/>
          <w:sz w:val="24"/>
          <w:rPrChange w:id="502" w:author="Mani" w:date="2025-07-24T10:44:00Z">
            <w:rPr>
              <w:rFonts w:ascii="Arial" w:hAnsi="Arial"/>
              <w:sz w:val="18"/>
            </w:rPr>
          </w:rPrChange>
        </w:rPr>
        <w:t xml:space="preserve">chirality of the sulfoxide sulfur (R- vs. S-). </w:t>
      </w:r>
      <w:del w:id="503" w:author="Mani" w:date="2025-07-24T10:44:00Z">
        <w:r>
          <w:rPr>
            <w:rFonts w:ascii="Arial" w:hAnsi="Arial" w:cs="Arial"/>
            <w:sz w:val="18"/>
            <w:szCs w:val="18"/>
          </w:rPr>
          <w:delText>[</w:delText>
        </w:r>
      </w:del>
      <w:ins w:id="504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="00D15EEB" w:rsidRPr="00670C5C">
        <w:rPr>
          <w:rFonts w:ascii="Times New Roman" w:hAnsi="Times New Roman"/>
          <w:sz w:val="24"/>
          <w:rPrChange w:id="505" w:author="Mani" w:date="2025-07-24T10:44:00Z">
            <w:rPr>
              <w:rFonts w:ascii="Arial" w:hAnsi="Arial"/>
              <w:sz w:val="18"/>
            </w:rPr>
          </w:rPrChange>
        </w:rPr>
        <w:t>Catherine H. Kaschula 2010</w:t>
      </w:r>
      <w:del w:id="506" w:author="Mani" w:date="2025-07-24T10:44:00Z">
        <w:r>
          <w:rPr>
            <w:rFonts w:ascii="Arial" w:hAnsi="Arial" w:cs="Arial"/>
            <w:sz w:val="18"/>
            <w:szCs w:val="18"/>
          </w:rPr>
          <w:delText>]</w:delText>
        </w:r>
      </w:del>
      <w:ins w:id="507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</w:ins>
      <w:r w:rsidR="00D15EEB" w:rsidRPr="00670C5C">
        <w:rPr>
          <w:rFonts w:ascii="Times New Roman" w:hAnsi="Times New Roman"/>
          <w:sz w:val="24"/>
          <w:rPrChange w:id="508" w:author="Mani" w:date="2025-07-24T10:44:00Z">
            <w:rPr>
              <w:rFonts w:ascii="Arial" w:hAnsi="Arial"/>
              <w:sz w:val="18"/>
            </w:rPr>
          </w:rPrChange>
        </w:rPr>
        <w:t xml:space="preserve"> The first isolation of Z-</w:t>
      </w:r>
      <w:del w:id="509" w:author="Mani" w:date="2025-07-24T10:44:00Z">
        <w:r w:rsidR="00BF6FC3" w:rsidRPr="00BF6FC3">
          <w:rPr>
            <w:rFonts w:ascii="Arial" w:hAnsi="Arial" w:cs="Arial"/>
            <w:sz w:val="18"/>
            <w:szCs w:val="18"/>
          </w:rPr>
          <w:delText xml:space="preserve">ajoene was made </w:delText>
        </w:r>
      </w:del>
      <w:ins w:id="510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came </w:t>
        </w:r>
      </w:ins>
      <w:r w:rsidR="00D15EEB" w:rsidRPr="00670C5C">
        <w:rPr>
          <w:rFonts w:ascii="Times New Roman" w:hAnsi="Times New Roman"/>
          <w:sz w:val="24"/>
          <w:rPrChange w:id="511" w:author="Mani" w:date="2025-07-24T10:44:00Z">
            <w:rPr>
              <w:rFonts w:ascii="Arial" w:hAnsi="Arial"/>
              <w:sz w:val="18"/>
            </w:rPr>
          </w:rPrChange>
        </w:rPr>
        <w:t xml:space="preserve">from processed garlic in an E/Z combination. </w:t>
      </w:r>
      <w:del w:id="512" w:author="Mani" w:date="2025-07-24T10:44:00Z">
        <w:r w:rsidR="00BF6FC3">
          <w:rPr>
            <w:rFonts w:ascii="Arial" w:hAnsi="Arial" w:cs="Arial"/>
            <w:sz w:val="18"/>
            <w:szCs w:val="18"/>
          </w:rPr>
          <w:delText>[</w:delText>
        </w:r>
      </w:del>
      <w:ins w:id="513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="00D15EEB" w:rsidRPr="00670C5C">
        <w:rPr>
          <w:rFonts w:ascii="Times New Roman" w:hAnsi="Times New Roman"/>
          <w:sz w:val="24"/>
          <w:rPrChange w:id="514" w:author="Mani" w:date="2025-07-24T10:44:00Z">
            <w:rPr>
              <w:rFonts w:ascii="Arial" w:hAnsi="Arial"/>
              <w:sz w:val="18"/>
            </w:rPr>
          </w:rPrChange>
        </w:rPr>
        <w:t xml:space="preserve">Yuchae </w:t>
      </w:r>
      <w:del w:id="515" w:author="Mani" w:date="2025-07-24T10:44:00Z">
        <w:r w:rsidR="00BF6FC3" w:rsidRPr="00BF6FC3">
          <w:rPr>
            <w:rFonts w:ascii="Arial" w:hAnsi="Arial" w:cs="Arial"/>
            <w:sz w:val="18"/>
            <w:szCs w:val="18"/>
          </w:rPr>
          <w:delText>Jung</w:delText>
        </w:r>
        <w:r w:rsidR="00BF6FC3">
          <w:rPr>
            <w:rFonts w:ascii="Arial" w:hAnsi="Arial" w:cs="Arial"/>
            <w:sz w:val="18"/>
            <w:szCs w:val="18"/>
          </w:rPr>
          <w:delText xml:space="preserve"> </w:delText>
        </w:r>
        <w:r w:rsidR="00BF6FC3" w:rsidRPr="00BF6FC3">
          <w:rPr>
            <w:rFonts w:ascii="Arial" w:hAnsi="Arial" w:cs="Arial"/>
            <w:sz w:val="18"/>
            <w:szCs w:val="18"/>
          </w:rPr>
          <w:delText>2014</w:delText>
        </w:r>
        <w:r w:rsidR="00BF6FC3">
          <w:rPr>
            <w:rFonts w:ascii="Arial" w:hAnsi="Arial" w:cs="Arial"/>
            <w:sz w:val="18"/>
            <w:szCs w:val="18"/>
          </w:rPr>
          <w:delText>]</w:delText>
        </w:r>
        <w:r w:rsidR="00473167">
          <w:rPr>
            <w:rFonts w:ascii="Arial" w:hAnsi="Arial" w:cs="Arial"/>
            <w:sz w:val="18"/>
            <w:szCs w:val="18"/>
          </w:rPr>
          <w:delText>.</w:delText>
        </w:r>
      </w:del>
      <w:ins w:id="516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Jung2014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="00D15EEB" w:rsidRPr="00670C5C">
        <w:rPr>
          <w:rFonts w:ascii="Times New Roman" w:hAnsi="Times New Roman"/>
          <w:sz w:val="24"/>
          <w:rPrChange w:id="517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r w:rsidR="00A30F4C" w:rsidRPr="00670C5C">
        <w:rPr>
          <w:rFonts w:ascii="Times New Roman" w:hAnsi="Times New Roman"/>
          <w:sz w:val="24"/>
          <w:rPrChange w:id="518" w:author="Mani" w:date="2025-07-24T10:44:00Z">
            <w:rPr>
              <w:rFonts w:ascii="Arial" w:hAnsi="Arial"/>
              <w:sz w:val="18"/>
            </w:rPr>
          </w:rPrChange>
        </w:rPr>
        <w:t>Ajoene</w:t>
      </w:r>
      <w:r w:rsidR="00D15EEB" w:rsidRPr="00670C5C">
        <w:rPr>
          <w:rFonts w:ascii="Times New Roman" w:hAnsi="Times New Roman"/>
          <w:sz w:val="24"/>
          <w:rPrChange w:id="519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del w:id="520" w:author="Mani" w:date="2025-07-24T10:44:00Z">
        <w:r w:rsidR="00473167" w:rsidRPr="00473167">
          <w:rPr>
            <w:rFonts w:ascii="Arial" w:hAnsi="Arial" w:cs="Arial"/>
            <w:sz w:val="18"/>
            <w:szCs w:val="18"/>
          </w:rPr>
          <w:delText>consists</w:delText>
        </w:r>
      </w:del>
      <w:ins w:id="521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comprises</w:t>
        </w:r>
      </w:ins>
      <w:r w:rsidR="00D15EEB" w:rsidRPr="00670C5C">
        <w:rPr>
          <w:rFonts w:ascii="Times New Roman" w:hAnsi="Times New Roman"/>
          <w:sz w:val="24"/>
          <w:rPrChange w:id="522" w:author="Mani" w:date="2025-07-24T10:44:00Z">
            <w:rPr>
              <w:rFonts w:ascii="Arial" w:hAnsi="Arial"/>
              <w:sz w:val="18"/>
            </w:rPr>
          </w:rPrChange>
        </w:rPr>
        <w:t xml:space="preserve"> of Two isomers are combined to form </w:t>
      </w:r>
      <w:del w:id="523" w:author="Mani" w:date="2025-07-24T10:44:00Z">
        <w:r w:rsidR="00425553" w:rsidRPr="00425553">
          <w:rPr>
            <w:rFonts w:ascii="Arial" w:hAnsi="Arial" w:cs="Arial"/>
            <w:sz w:val="18"/>
            <w:szCs w:val="18"/>
          </w:rPr>
          <w:delText>ajoene [(</w:delText>
        </w:r>
      </w:del>
      <w:ins w:id="524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="00D15EEB" w:rsidRPr="00670C5C">
        <w:rPr>
          <w:rFonts w:ascii="Times New Roman" w:hAnsi="Times New Roman"/>
          <w:sz w:val="24"/>
          <w:rPrChange w:id="525" w:author="Mani" w:date="2025-07-24T10:44:00Z">
            <w:rPr>
              <w:rFonts w:ascii="Arial" w:hAnsi="Arial"/>
              <w:sz w:val="18"/>
            </w:rPr>
          </w:rPrChange>
        </w:rPr>
        <w:t>E, Z)-4,5,9-trithiadodeca-1,6,11-triene-9-oxide</w:t>
      </w:r>
      <w:del w:id="526" w:author="Mani" w:date="2025-07-24T10:44:00Z">
        <w:r w:rsidR="00425553" w:rsidRPr="00425553">
          <w:rPr>
            <w:rFonts w:ascii="Arial" w:hAnsi="Arial" w:cs="Arial"/>
            <w:sz w:val="18"/>
            <w:szCs w:val="18"/>
          </w:rPr>
          <w:delText>].</w:delText>
        </w:r>
        <w:r w:rsidR="00425553">
          <w:rPr>
            <w:rFonts w:ascii="Arial" w:hAnsi="Arial" w:cs="Arial"/>
            <w:sz w:val="18"/>
            <w:szCs w:val="18"/>
          </w:rPr>
          <w:delText xml:space="preserve"> </w:delText>
        </w:r>
        <w:r w:rsidR="003E3E5F">
          <w:rPr>
            <w:rFonts w:ascii="Arial" w:hAnsi="Arial" w:cs="Arial"/>
            <w:sz w:val="18"/>
            <w:szCs w:val="18"/>
          </w:rPr>
          <w:delText>[</w:delText>
        </w:r>
      </w:del>
      <w:ins w:id="527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. 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="00D15EEB" w:rsidRPr="00670C5C">
        <w:rPr>
          <w:rFonts w:ascii="Times New Roman" w:hAnsi="Times New Roman"/>
          <w:sz w:val="24"/>
          <w:rPrChange w:id="528" w:author="Mani" w:date="2025-07-24T10:44:00Z">
            <w:rPr>
              <w:rFonts w:ascii="Arial" w:hAnsi="Arial"/>
              <w:sz w:val="18"/>
            </w:rPr>
          </w:rPrChange>
        </w:rPr>
        <w:t>Min Li</w:t>
      </w:r>
      <w:ins w:id="529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="00D15EEB" w:rsidRPr="00670C5C">
        <w:rPr>
          <w:rFonts w:ascii="Times New Roman" w:hAnsi="Times New Roman"/>
          <w:sz w:val="24"/>
          <w:rPrChange w:id="530" w:author="Mani" w:date="2025-07-24T10:44:00Z">
            <w:rPr>
              <w:rFonts w:ascii="Arial" w:hAnsi="Arial"/>
              <w:sz w:val="18"/>
            </w:rPr>
          </w:rPrChange>
        </w:rPr>
        <w:t xml:space="preserve"> 2002</w:t>
      </w:r>
      <w:del w:id="531" w:author="Mani" w:date="2025-07-24T10:44:00Z">
        <w:r w:rsidR="003E3E5F">
          <w:rPr>
            <w:rFonts w:ascii="Arial" w:hAnsi="Arial" w:cs="Arial"/>
            <w:sz w:val="18"/>
            <w:szCs w:val="18"/>
          </w:rPr>
          <w:delText>].</w:delText>
        </w:r>
      </w:del>
      <w:ins w:id="532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</w:p>
    <w:p w14:paraId="6F6C1300" w14:textId="1FDB9C3B" w:rsidR="00D15EEB" w:rsidRPr="00670C5C" w:rsidRDefault="00BF6FC3" w:rsidP="00BD219F">
      <w:pPr>
        <w:ind w:firstLine="720"/>
        <w:jc w:val="both"/>
        <w:rPr>
          <w:rFonts w:ascii="Times New Roman" w:hAnsi="Times New Roman"/>
          <w:sz w:val="24"/>
          <w:rPrChange w:id="533" w:author="Mani" w:date="2025-07-24T10:44:00Z">
            <w:rPr>
              <w:rFonts w:ascii="Arial" w:hAnsi="Arial"/>
              <w:sz w:val="18"/>
            </w:rPr>
          </w:rPrChange>
        </w:rPr>
        <w:pPrChange w:id="534" w:author="Mani" w:date="2025-07-24T10:44:00Z">
          <w:pPr>
            <w:jc w:val="both"/>
          </w:pPr>
        </w:pPrChange>
      </w:pPr>
      <w:del w:id="535" w:author="Mani" w:date="2025-07-24T10:44:00Z">
        <w:r>
          <w:rPr>
            <w:rFonts w:ascii="Arial" w:hAnsi="Arial" w:cs="Arial"/>
            <w:sz w:val="18"/>
            <w:szCs w:val="18"/>
          </w:rPr>
          <w:delText xml:space="preserve"> </w:delText>
        </w:r>
        <w:r w:rsidR="00524DA4" w:rsidRPr="00524DA4">
          <w:rPr>
            <w:rFonts w:ascii="Arial" w:hAnsi="Arial" w:cs="Arial"/>
            <w:sz w:val="18"/>
            <w:szCs w:val="18"/>
          </w:rPr>
          <w:delText xml:space="preserve">Allicin is released when </w:delText>
        </w:r>
      </w:del>
      <w:ins w:id="536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When </w:t>
        </w:r>
      </w:ins>
      <w:r w:rsidR="00D15EEB" w:rsidRPr="00670C5C">
        <w:rPr>
          <w:rFonts w:ascii="Times New Roman" w:hAnsi="Times New Roman"/>
          <w:sz w:val="24"/>
          <w:rPrChange w:id="537" w:author="Mani" w:date="2025-07-24T10:44:00Z">
            <w:rPr>
              <w:rFonts w:ascii="Arial" w:hAnsi="Arial"/>
              <w:sz w:val="18"/>
            </w:rPr>
          </w:rPrChange>
        </w:rPr>
        <w:t xml:space="preserve">a garlic clove is crushed or finely </w:t>
      </w:r>
      <w:del w:id="538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delText>minced</w:delText>
        </w:r>
      </w:del>
      <w:ins w:id="539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diced,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is released</w:t>
        </w:r>
      </w:ins>
      <w:r w:rsidR="00D15EEB" w:rsidRPr="00670C5C">
        <w:rPr>
          <w:rFonts w:ascii="Times New Roman" w:hAnsi="Times New Roman"/>
          <w:sz w:val="24"/>
          <w:rPrChange w:id="540" w:author="Mani" w:date="2025-07-24T10:44:00Z">
            <w:rPr>
              <w:rFonts w:ascii="Arial" w:hAnsi="Arial"/>
              <w:sz w:val="18"/>
            </w:rPr>
          </w:rPrChange>
        </w:rPr>
        <w:t xml:space="preserve">, and </w:t>
      </w:r>
      <w:ins w:id="541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is produced </w:t>
        </w:r>
      </w:ins>
      <w:r w:rsidR="00D15EEB" w:rsidRPr="00670C5C">
        <w:rPr>
          <w:rFonts w:ascii="Times New Roman" w:hAnsi="Times New Roman"/>
          <w:sz w:val="24"/>
          <w:rPrChange w:id="542" w:author="Mani" w:date="2025-07-24T10:44:00Z">
            <w:rPr>
              <w:rFonts w:ascii="Arial" w:hAnsi="Arial"/>
              <w:sz w:val="18"/>
            </w:rPr>
          </w:rPrChange>
        </w:rPr>
        <w:t xml:space="preserve">when the </w:t>
      </w:r>
      <w:del w:id="543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delText>substance</w:delText>
        </w:r>
      </w:del>
      <w:ins w:id="544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material</w:t>
        </w:r>
      </w:ins>
      <w:r w:rsidR="00D15EEB" w:rsidRPr="00670C5C">
        <w:rPr>
          <w:rFonts w:ascii="Times New Roman" w:hAnsi="Times New Roman"/>
          <w:sz w:val="24"/>
          <w:rPrChange w:id="545" w:author="Mani" w:date="2025-07-24T10:44:00Z">
            <w:rPr>
              <w:rFonts w:ascii="Arial" w:hAnsi="Arial"/>
              <w:sz w:val="18"/>
            </w:rPr>
          </w:rPrChange>
        </w:rPr>
        <w:t xml:space="preserve"> dissolves in </w:t>
      </w:r>
      <w:del w:id="546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delText>different</w:delText>
        </w:r>
      </w:del>
      <w:ins w:id="547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various</w:t>
        </w:r>
      </w:ins>
      <w:r w:rsidR="00D15EEB" w:rsidRPr="00670C5C">
        <w:rPr>
          <w:rFonts w:ascii="Times New Roman" w:hAnsi="Times New Roman"/>
          <w:sz w:val="24"/>
          <w:rPrChange w:id="548" w:author="Mani" w:date="2025-07-24T10:44:00Z">
            <w:rPr>
              <w:rFonts w:ascii="Arial" w:hAnsi="Arial"/>
              <w:sz w:val="18"/>
            </w:rPr>
          </w:rPrChange>
        </w:rPr>
        <w:t xml:space="preserve"> solvents, such as edible oils</w:t>
      </w:r>
      <w:del w:id="549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delText>, ajoene is formed.</w:delText>
        </w:r>
      </w:del>
      <w:ins w:id="550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="00D15EEB" w:rsidRPr="00670C5C">
        <w:rPr>
          <w:rFonts w:ascii="Times New Roman" w:hAnsi="Times New Roman"/>
          <w:sz w:val="24"/>
          <w:rPrChange w:id="551" w:author="Mani" w:date="2025-07-24T10:44:00Z">
            <w:rPr>
              <w:rFonts w:ascii="Arial" w:hAnsi="Arial"/>
              <w:sz w:val="18"/>
            </w:rPr>
          </w:rPrChange>
        </w:rPr>
        <w:t xml:space="preserve"> Garlic extract </w:t>
      </w:r>
      <w:del w:id="552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delText xml:space="preserve">also </w:delText>
        </w:r>
      </w:del>
      <w:r w:rsidR="00D15EEB" w:rsidRPr="00670C5C">
        <w:rPr>
          <w:rFonts w:ascii="Times New Roman" w:hAnsi="Times New Roman"/>
          <w:sz w:val="24"/>
          <w:rPrChange w:id="553" w:author="Mani" w:date="2025-07-24T10:44:00Z">
            <w:rPr>
              <w:rFonts w:ascii="Arial" w:hAnsi="Arial"/>
              <w:sz w:val="18"/>
            </w:rPr>
          </w:rPrChange>
        </w:rPr>
        <w:t xml:space="preserve">contains </w:t>
      </w:r>
      <w:del w:id="554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delText>ajoene</w:delText>
        </w:r>
      </w:del>
      <w:ins w:id="555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</w:ins>
      <w:r w:rsidR="00D15EEB" w:rsidRPr="00670C5C">
        <w:rPr>
          <w:rFonts w:ascii="Times New Roman" w:hAnsi="Times New Roman"/>
          <w:sz w:val="24"/>
          <w:rPrChange w:id="556" w:author="Mani" w:date="2025-07-24T10:44:00Z">
            <w:rPr>
              <w:rFonts w:ascii="Arial" w:hAnsi="Arial"/>
              <w:sz w:val="18"/>
            </w:rPr>
          </w:rPrChange>
        </w:rPr>
        <w:t xml:space="preserve">. The most </w:t>
      </w:r>
      <w:del w:id="557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delText>plentiful</w:delText>
        </w:r>
      </w:del>
      <w:ins w:id="558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abundant</w:t>
        </w:r>
      </w:ins>
      <w:r w:rsidR="00D15EEB" w:rsidRPr="00670C5C">
        <w:rPr>
          <w:rFonts w:ascii="Times New Roman" w:hAnsi="Times New Roman"/>
          <w:sz w:val="24"/>
          <w:rPrChange w:id="559" w:author="Mani" w:date="2025-07-24T10:44:00Z">
            <w:rPr>
              <w:rFonts w:ascii="Arial" w:hAnsi="Arial"/>
              <w:sz w:val="18"/>
            </w:rPr>
          </w:rPrChange>
        </w:rPr>
        <w:t xml:space="preserve"> and stable form of </w:t>
      </w:r>
      <w:del w:id="560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delText>ajoene</w:delText>
        </w:r>
      </w:del>
      <w:ins w:id="561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</w:ins>
      <w:r w:rsidR="00D15EEB" w:rsidRPr="00670C5C">
        <w:rPr>
          <w:rFonts w:ascii="Times New Roman" w:hAnsi="Times New Roman"/>
          <w:sz w:val="24"/>
          <w:rPrChange w:id="562" w:author="Mani" w:date="2025-07-24T10:44:00Z">
            <w:rPr>
              <w:rFonts w:ascii="Arial" w:hAnsi="Arial"/>
              <w:sz w:val="18"/>
            </w:rPr>
          </w:rPrChange>
        </w:rPr>
        <w:t xml:space="preserve"> is found in garlic macerate, </w:t>
      </w:r>
      <w:del w:id="563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delText xml:space="preserve">which is made from </w:delText>
        </w:r>
      </w:del>
      <w:ins w:id="564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a mixture of </w:t>
        </w:r>
      </w:ins>
      <w:r w:rsidR="00D15EEB" w:rsidRPr="00670C5C">
        <w:rPr>
          <w:rFonts w:ascii="Times New Roman" w:hAnsi="Times New Roman"/>
          <w:sz w:val="24"/>
          <w:rPrChange w:id="565" w:author="Mani" w:date="2025-07-24T10:44:00Z">
            <w:rPr>
              <w:rFonts w:ascii="Arial" w:hAnsi="Arial"/>
              <w:sz w:val="18"/>
            </w:rPr>
          </w:rPrChange>
        </w:rPr>
        <w:t xml:space="preserve">chopped garlic </w:t>
      </w:r>
      <w:del w:id="566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delText>in</w:delText>
        </w:r>
      </w:del>
      <w:ins w:id="567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and</w:t>
        </w:r>
      </w:ins>
      <w:r w:rsidR="00D15EEB" w:rsidRPr="00670C5C">
        <w:rPr>
          <w:rFonts w:ascii="Times New Roman" w:hAnsi="Times New Roman"/>
          <w:sz w:val="24"/>
          <w:rPrChange w:id="568" w:author="Mani" w:date="2025-07-24T10:44:00Z">
            <w:rPr>
              <w:rFonts w:ascii="Arial" w:hAnsi="Arial"/>
              <w:sz w:val="18"/>
            </w:rPr>
          </w:rPrChange>
        </w:rPr>
        <w:t xml:space="preserve"> edible oil.</w:t>
      </w:r>
      <w:r w:rsidR="00593BE2" w:rsidRPr="00670C5C">
        <w:rPr>
          <w:rFonts w:ascii="Times New Roman" w:hAnsi="Times New Roman"/>
          <w:sz w:val="24"/>
          <w:rPrChange w:id="569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del w:id="570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br/>
        </w:r>
        <w:r w:rsidR="00524DA4" w:rsidRPr="00524DA4">
          <w:rPr>
            <w:rFonts w:ascii="Arial" w:hAnsi="Arial" w:cs="Arial"/>
            <w:sz w:val="18"/>
            <w:szCs w:val="18"/>
          </w:rPr>
          <w:br/>
          <w:delText>Two allicin</w:delText>
        </w:r>
      </w:del>
      <w:ins w:id="571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The chemical process that produces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involves two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</w:ins>
      <w:r w:rsidR="00D15EEB" w:rsidRPr="00670C5C">
        <w:rPr>
          <w:rFonts w:ascii="Times New Roman" w:hAnsi="Times New Roman"/>
          <w:sz w:val="24"/>
          <w:rPrChange w:id="572" w:author="Mani" w:date="2025-07-24T10:44:00Z">
            <w:rPr>
              <w:rFonts w:ascii="Arial" w:hAnsi="Arial"/>
              <w:sz w:val="18"/>
            </w:rPr>
          </w:rPrChange>
        </w:rPr>
        <w:t xml:space="preserve"> molecules </w:t>
      </w:r>
      <w:del w:id="573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delText>are involved in the chemical sequence that creates ajoene (</w:delText>
        </w:r>
      </w:del>
      <w:ins w:id="574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(figure </w:t>
        </w:r>
      </w:ins>
      <w:r w:rsidR="00D15EEB" w:rsidRPr="00670C5C">
        <w:rPr>
          <w:rFonts w:ascii="Times New Roman" w:hAnsi="Times New Roman"/>
          <w:sz w:val="24"/>
          <w:rPrChange w:id="575" w:author="Mani" w:date="2025-07-24T10:44:00Z">
            <w:rPr>
              <w:rFonts w:ascii="Arial" w:hAnsi="Arial"/>
              <w:sz w:val="18"/>
            </w:rPr>
          </w:rPrChange>
        </w:rPr>
        <w:t>2</w:t>
      </w:r>
      <w:del w:id="576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delText xml:space="preserve"> in the diagram). First,</w:delText>
        </w:r>
      </w:del>
      <w:ins w:id="577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). When one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molecule (1 in the illustration) breaks apart, it produces</w:t>
        </w:r>
      </w:ins>
      <w:r w:rsidR="00D15EEB" w:rsidRPr="00670C5C">
        <w:rPr>
          <w:rFonts w:ascii="Times New Roman" w:hAnsi="Times New Roman"/>
          <w:sz w:val="24"/>
          <w:rPrChange w:id="578" w:author="Mani" w:date="2025-07-24T10:44:00Z">
            <w:rPr>
              <w:rFonts w:ascii="Arial" w:hAnsi="Arial"/>
              <w:sz w:val="18"/>
            </w:rPr>
          </w:rPrChange>
        </w:rPr>
        <w:t xml:space="preserve"> 2-propenesulfenic acid and thioacrolein</w:t>
      </w:r>
      <w:del w:id="579" w:author="Mani" w:date="2025-07-24T10:44:00Z">
        <w:r w:rsidR="00524DA4" w:rsidRPr="00524DA4">
          <w:rPr>
            <w:rFonts w:ascii="Arial" w:hAnsi="Arial" w:cs="Arial"/>
            <w:sz w:val="18"/>
            <w:szCs w:val="18"/>
          </w:rPr>
          <w:delText xml:space="preserve"> are formed when one allicin molecule (1 in the picture) breaks apart.</w:delText>
        </w:r>
      </w:del>
      <w:ins w:id="580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="00D15EEB" w:rsidRPr="00670C5C">
        <w:rPr>
          <w:rFonts w:ascii="Times New Roman" w:hAnsi="Times New Roman"/>
          <w:sz w:val="24"/>
          <w:rPrChange w:id="581" w:author="Mani" w:date="2025-07-24T10:44:00Z">
            <w:rPr>
              <w:rFonts w:ascii="Arial" w:hAnsi="Arial"/>
              <w:sz w:val="18"/>
            </w:rPr>
          </w:rPrChange>
        </w:rPr>
        <w:t xml:space="preserve"> These two react with another </w:t>
      </w:r>
      <w:del w:id="582" w:author="Mani" w:date="2025-07-24T10:44:00Z">
        <w:r w:rsidR="00425553" w:rsidRPr="00425553">
          <w:rPr>
            <w:rFonts w:ascii="Arial" w:hAnsi="Arial" w:cs="Arial"/>
            <w:sz w:val="18"/>
            <w:szCs w:val="18"/>
          </w:rPr>
          <w:delText>allicin</w:delText>
        </w:r>
      </w:del>
      <w:ins w:id="583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</w:ins>
      <w:r w:rsidR="00D15EEB" w:rsidRPr="00670C5C">
        <w:rPr>
          <w:rFonts w:ascii="Times New Roman" w:hAnsi="Times New Roman"/>
          <w:sz w:val="24"/>
          <w:rPrChange w:id="584" w:author="Mani" w:date="2025-07-24T10:44:00Z">
            <w:rPr>
              <w:rFonts w:ascii="Arial" w:hAnsi="Arial"/>
              <w:sz w:val="18"/>
            </w:rPr>
          </w:rPrChange>
        </w:rPr>
        <w:t xml:space="preserve"> molecule in </w:t>
      </w:r>
      <w:del w:id="585" w:author="Mani" w:date="2025-07-24T10:44:00Z">
        <w:r w:rsidR="00425553" w:rsidRPr="00425553">
          <w:rPr>
            <w:rFonts w:ascii="Arial" w:hAnsi="Arial" w:cs="Arial"/>
            <w:sz w:val="18"/>
            <w:szCs w:val="18"/>
          </w:rPr>
          <w:delText>distinct</w:delText>
        </w:r>
      </w:del>
      <w:ins w:id="586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separate</w:t>
        </w:r>
      </w:ins>
      <w:r w:rsidR="00D15EEB" w:rsidRPr="00670C5C">
        <w:rPr>
          <w:rFonts w:ascii="Times New Roman" w:hAnsi="Times New Roman"/>
          <w:sz w:val="24"/>
          <w:rPrChange w:id="587" w:author="Mani" w:date="2025-07-24T10:44:00Z">
            <w:rPr>
              <w:rFonts w:ascii="Arial" w:hAnsi="Arial"/>
              <w:sz w:val="18"/>
            </w:rPr>
          </w:rPrChange>
        </w:rPr>
        <w:t xml:space="preserve"> phases </w:t>
      </w:r>
      <w:del w:id="588" w:author="Mani" w:date="2025-07-24T10:44:00Z">
        <w:r w:rsidR="00425553" w:rsidRPr="00425553">
          <w:rPr>
            <w:rFonts w:ascii="Arial" w:hAnsi="Arial" w:cs="Arial"/>
            <w:sz w:val="18"/>
            <w:szCs w:val="18"/>
          </w:rPr>
          <w:delText>using</w:delText>
        </w:r>
      </w:del>
      <w:ins w:id="589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via</w:t>
        </w:r>
      </w:ins>
      <w:r w:rsidR="00D15EEB" w:rsidRPr="00670C5C">
        <w:rPr>
          <w:rFonts w:ascii="Times New Roman" w:hAnsi="Times New Roman"/>
          <w:sz w:val="24"/>
          <w:rPrChange w:id="590" w:author="Mani" w:date="2025-07-24T10:44:00Z">
            <w:rPr>
              <w:rFonts w:ascii="Arial" w:hAnsi="Arial"/>
              <w:sz w:val="18"/>
            </w:rPr>
          </w:rPrChange>
        </w:rPr>
        <w:t xml:space="preserve"> a conjugated thiocationic intermediate. It </w:t>
      </w:r>
      <w:del w:id="591" w:author="Mani" w:date="2025-07-24T10:44:00Z">
        <w:r w:rsidR="00D646E6" w:rsidRPr="00D646E6">
          <w:rPr>
            <w:rFonts w:ascii="Arial" w:hAnsi="Arial" w:cs="Arial"/>
            <w:sz w:val="18"/>
            <w:szCs w:val="18"/>
          </w:rPr>
          <w:delText>has</w:delText>
        </w:r>
      </w:del>
      <w:ins w:id="592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contains</w:t>
        </w:r>
      </w:ins>
      <w:r w:rsidR="00D15EEB" w:rsidRPr="00670C5C">
        <w:rPr>
          <w:rFonts w:ascii="Times New Roman" w:hAnsi="Times New Roman"/>
          <w:sz w:val="24"/>
          <w:rPrChange w:id="593" w:author="Mani" w:date="2025-07-24T10:44:00Z">
            <w:rPr>
              <w:rFonts w:ascii="Arial" w:hAnsi="Arial"/>
              <w:sz w:val="18"/>
            </w:rPr>
          </w:rPrChange>
        </w:rPr>
        <w:t xml:space="preserve"> an </w:t>
      </w:r>
      <w:del w:id="594" w:author="Mani" w:date="2025-07-24T10:44:00Z">
        <w:r w:rsidR="00D646E6" w:rsidRPr="00D646E6">
          <w:rPr>
            <w:rFonts w:ascii="Arial" w:hAnsi="Arial" w:cs="Arial"/>
            <w:sz w:val="18"/>
            <w:szCs w:val="18"/>
          </w:rPr>
          <w:delText>interesting</w:delText>
        </w:r>
      </w:del>
      <w:ins w:id="595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unusual</w:t>
        </w:r>
      </w:ins>
      <w:r w:rsidR="00D15EEB" w:rsidRPr="00670C5C">
        <w:rPr>
          <w:rFonts w:ascii="Times New Roman" w:hAnsi="Times New Roman"/>
          <w:sz w:val="24"/>
          <w:rPrChange w:id="596" w:author="Mani" w:date="2025-07-24T10:44:00Z">
            <w:rPr>
              <w:rFonts w:ascii="Arial" w:hAnsi="Arial"/>
              <w:sz w:val="18"/>
            </w:rPr>
          </w:rPrChange>
        </w:rPr>
        <w:t xml:space="preserve"> allyl vinyl </w:t>
      </w:r>
      <w:del w:id="597" w:author="Mani" w:date="2025-07-24T10:44:00Z">
        <w:r w:rsidR="00D646E6" w:rsidRPr="00D646E6">
          <w:rPr>
            <w:rFonts w:ascii="Arial" w:hAnsi="Arial" w:cs="Arial"/>
            <w:sz w:val="18"/>
            <w:szCs w:val="18"/>
          </w:rPr>
          <w:delText>disul de</w:delText>
        </w:r>
      </w:del>
      <w:ins w:id="598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disulfide</w:t>
        </w:r>
      </w:ins>
      <w:r w:rsidR="00D15EEB" w:rsidRPr="00670C5C">
        <w:rPr>
          <w:rFonts w:ascii="Times New Roman" w:hAnsi="Times New Roman"/>
          <w:sz w:val="24"/>
          <w:rPrChange w:id="599" w:author="Mani" w:date="2025-07-24T10:44:00Z">
            <w:rPr>
              <w:rFonts w:ascii="Arial" w:hAnsi="Arial"/>
              <w:sz w:val="18"/>
            </w:rPr>
          </w:rPrChange>
        </w:rPr>
        <w:t xml:space="preserve"> functional grouping</w:t>
      </w:r>
      <w:del w:id="600" w:author="Mani" w:date="2025-07-24T10:44:00Z">
        <w:r w:rsidR="00D646E6" w:rsidRPr="00D646E6">
          <w:rPr>
            <w:rFonts w:ascii="Arial" w:hAnsi="Arial" w:cs="Arial"/>
            <w:sz w:val="18"/>
            <w:szCs w:val="18"/>
          </w:rPr>
          <w:delText xml:space="preserve"> that probably</w:delText>
        </w:r>
      </w:del>
      <w:ins w:id="601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, which possibly</w:t>
        </w:r>
      </w:ins>
      <w:r w:rsidR="00D15EEB" w:rsidRPr="00670C5C">
        <w:rPr>
          <w:rFonts w:ascii="Times New Roman" w:hAnsi="Times New Roman"/>
          <w:sz w:val="24"/>
          <w:rPrChange w:id="602" w:author="Mani" w:date="2025-07-24T10:44:00Z">
            <w:rPr>
              <w:rFonts w:ascii="Arial" w:hAnsi="Arial"/>
              <w:sz w:val="18"/>
            </w:rPr>
          </w:rPrChange>
        </w:rPr>
        <w:t xml:space="preserve"> explains its </w:t>
      </w:r>
      <w:del w:id="603" w:author="Mani" w:date="2025-07-24T10:44:00Z">
        <w:r w:rsidR="00D646E6" w:rsidRPr="00D646E6">
          <w:rPr>
            <w:rFonts w:ascii="Arial" w:hAnsi="Arial" w:cs="Arial"/>
            <w:sz w:val="18"/>
            <w:szCs w:val="18"/>
          </w:rPr>
          <w:delText>variety</w:delText>
        </w:r>
      </w:del>
      <w:ins w:id="604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wide range</w:t>
        </w:r>
      </w:ins>
      <w:r w:rsidR="00D15EEB" w:rsidRPr="00670C5C">
        <w:rPr>
          <w:rFonts w:ascii="Times New Roman" w:hAnsi="Times New Roman"/>
          <w:sz w:val="24"/>
          <w:rPrChange w:id="605" w:author="Mani" w:date="2025-07-24T10:44:00Z">
            <w:rPr>
              <w:rFonts w:ascii="Arial" w:hAnsi="Arial"/>
              <w:sz w:val="18"/>
            </w:rPr>
          </w:rPrChange>
        </w:rPr>
        <w:t xml:space="preserve"> of biological </w:t>
      </w:r>
      <w:del w:id="606" w:author="Mani" w:date="2025-07-24T10:44:00Z">
        <w:r w:rsidR="00D646E6" w:rsidRPr="00D646E6">
          <w:rPr>
            <w:rFonts w:ascii="Arial" w:hAnsi="Arial" w:cs="Arial"/>
            <w:sz w:val="18"/>
            <w:szCs w:val="18"/>
          </w:rPr>
          <w:delText>actions</w:delText>
        </w:r>
      </w:del>
      <w:ins w:id="607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effects</w:t>
        </w:r>
      </w:ins>
      <w:r w:rsidR="00D15EEB" w:rsidRPr="00670C5C">
        <w:rPr>
          <w:rFonts w:ascii="Times New Roman" w:hAnsi="Times New Roman"/>
          <w:sz w:val="24"/>
          <w:rPrChange w:id="608" w:author="Mani" w:date="2025-07-24T10:44:00Z">
            <w:rPr>
              <w:rFonts w:ascii="Arial" w:hAnsi="Arial"/>
              <w:sz w:val="18"/>
            </w:rPr>
          </w:rPrChange>
        </w:rPr>
        <w:t xml:space="preserve"> by </w:t>
      </w:r>
      <w:del w:id="609" w:author="Mani" w:date="2025-07-24T10:44:00Z">
        <w:r w:rsidR="00D646E6" w:rsidRPr="00D646E6">
          <w:rPr>
            <w:rFonts w:ascii="Arial" w:hAnsi="Arial" w:cs="Arial"/>
            <w:sz w:val="18"/>
            <w:szCs w:val="18"/>
          </w:rPr>
          <w:delText>functioning</w:delText>
        </w:r>
      </w:del>
      <w:ins w:id="610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acting</w:t>
        </w:r>
      </w:ins>
      <w:r w:rsidR="00D15EEB" w:rsidRPr="00670C5C">
        <w:rPr>
          <w:rFonts w:ascii="Times New Roman" w:hAnsi="Times New Roman"/>
          <w:sz w:val="24"/>
          <w:rPrChange w:id="611" w:author="Mani" w:date="2025-07-24T10:44:00Z">
            <w:rPr>
              <w:rFonts w:ascii="Arial" w:hAnsi="Arial"/>
              <w:sz w:val="18"/>
            </w:rPr>
          </w:rPrChange>
        </w:rPr>
        <w:t xml:space="preserve"> as a sulfenylating agent against sulfhydryl groups in proteins. </w:t>
      </w:r>
      <w:del w:id="612" w:author="Mani" w:date="2025-07-24T10:44:00Z">
        <w:r w:rsidR="00D646E6">
          <w:rPr>
            <w:rFonts w:ascii="Arial" w:hAnsi="Arial" w:cs="Arial"/>
            <w:sz w:val="18"/>
            <w:szCs w:val="18"/>
          </w:rPr>
          <w:delText>[</w:delText>
        </w:r>
      </w:del>
      <w:ins w:id="613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="00D15EEB" w:rsidRPr="00670C5C">
        <w:rPr>
          <w:rFonts w:ascii="Times New Roman" w:hAnsi="Times New Roman"/>
          <w:sz w:val="24"/>
          <w:rPrChange w:id="614" w:author="Mani" w:date="2025-07-24T10:44:00Z">
            <w:rPr>
              <w:rFonts w:ascii="Arial" w:hAnsi="Arial"/>
              <w:sz w:val="18"/>
            </w:rPr>
          </w:rPrChange>
        </w:rPr>
        <w:t>Roger Hunter 2008</w:t>
      </w:r>
      <w:del w:id="615" w:author="Mani" w:date="2025-07-24T10:44:00Z">
        <w:r w:rsidR="00D646E6">
          <w:rPr>
            <w:rFonts w:ascii="Arial" w:hAnsi="Arial" w:cs="Arial"/>
            <w:sz w:val="18"/>
            <w:szCs w:val="18"/>
          </w:rPr>
          <w:delText>]</w:delText>
        </w:r>
        <w:r w:rsidR="00BA3F3F">
          <w:rPr>
            <w:rFonts w:ascii="Arial" w:hAnsi="Arial" w:cs="Arial"/>
            <w:sz w:val="18"/>
            <w:szCs w:val="18"/>
          </w:rPr>
          <w:delText>.</w:delText>
        </w:r>
      </w:del>
      <w:ins w:id="616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</w:p>
    <w:p w14:paraId="2021DC44" w14:textId="77777777" w:rsidR="00F74AE7" w:rsidRPr="00670C5C" w:rsidRDefault="00524DA4" w:rsidP="00524DA4">
      <w:pPr>
        <w:jc w:val="both"/>
        <w:rPr>
          <w:rFonts w:ascii="Times New Roman" w:hAnsi="Times New Roman"/>
          <w:sz w:val="24"/>
          <w:rPrChange w:id="617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sz w:val="24"/>
          <w:rPrChange w:id="618" w:author="Mani" w:date="2025-07-24T10:44:00Z">
            <w:rPr/>
          </w:rPrChange>
        </w:rPr>
        <w:drawing>
          <wp:inline distT="0" distB="0" distL="0" distR="0">
            <wp:extent cx="4114800" cy="2124075"/>
            <wp:effectExtent l="0" t="0" r="0" b="0"/>
            <wp:docPr id="265609591" name="Picture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04" cy="212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BDA85" w14:textId="77777777" w:rsidR="00524DA4" w:rsidRPr="00670C5C" w:rsidRDefault="00524DA4" w:rsidP="00524DA4">
      <w:pPr>
        <w:jc w:val="center"/>
        <w:rPr>
          <w:rFonts w:ascii="Times New Roman" w:hAnsi="Times New Roman"/>
          <w:sz w:val="24"/>
          <w:rPrChange w:id="619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sz w:val="24"/>
          <w:rPrChange w:id="620" w:author="Mani" w:date="2025-07-24T10:44:00Z">
            <w:rPr>
              <w:rFonts w:ascii="Arial" w:hAnsi="Arial"/>
              <w:sz w:val="18"/>
            </w:rPr>
          </w:rPrChange>
        </w:rPr>
        <w:t>Fig No:</w:t>
      </w:r>
      <w:r w:rsidR="00BA3F3F" w:rsidRPr="00670C5C">
        <w:rPr>
          <w:rFonts w:ascii="Times New Roman" w:hAnsi="Times New Roman"/>
          <w:sz w:val="24"/>
          <w:rPrChange w:id="621" w:author="Mani" w:date="2025-07-24T10:44:00Z">
            <w:rPr>
              <w:rFonts w:ascii="Arial" w:hAnsi="Arial"/>
              <w:sz w:val="18"/>
            </w:rPr>
          </w:rPrChange>
        </w:rPr>
        <w:t>2</w:t>
      </w:r>
      <w:r w:rsidRPr="00670C5C">
        <w:rPr>
          <w:rFonts w:ascii="Times New Roman" w:hAnsi="Times New Roman"/>
          <w:sz w:val="24"/>
          <w:rPrChange w:id="622" w:author="Mani" w:date="2025-07-24T10:44:00Z">
            <w:rPr>
              <w:rFonts w:ascii="Arial" w:hAnsi="Arial"/>
              <w:sz w:val="18"/>
            </w:rPr>
          </w:rPrChange>
        </w:rPr>
        <w:t xml:space="preserve"> Biosynthesis of a</w:t>
      </w:r>
      <w:r w:rsidR="004201AC" w:rsidRPr="00670C5C">
        <w:rPr>
          <w:rFonts w:ascii="Times New Roman" w:hAnsi="Times New Roman"/>
          <w:sz w:val="24"/>
          <w:rPrChange w:id="623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r w:rsidRPr="00670C5C">
        <w:rPr>
          <w:rFonts w:ascii="Times New Roman" w:hAnsi="Times New Roman"/>
          <w:sz w:val="24"/>
          <w:rPrChange w:id="624" w:author="Mani" w:date="2025-07-24T10:44:00Z">
            <w:rPr>
              <w:rFonts w:ascii="Arial" w:hAnsi="Arial"/>
              <w:sz w:val="18"/>
            </w:rPr>
          </w:rPrChange>
        </w:rPr>
        <w:t>Z</w:t>
      </w:r>
      <w:r w:rsidRPr="00670C5C">
        <w:rPr>
          <w:rFonts w:ascii="Times New Roman" w:hAnsi="Times New Roman"/>
          <w:sz w:val="24"/>
          <w:rPrChange w:id="625" w:author="Mani" w:date="2025-07-24T10:44:00Z">
            <w:rPr>
              <w:rFonts w:ascii="Arial" w:hAnsi="Arial"/>
              <w:sz w:val="18"/>
            </w:rPr>
          </w:rPrChange>
        </w:rPr>
        <w:noBreakHyphen/>
      </w:r>
      <w:r w:rsidR="00A30F4C" w:rsidRPr="00670C5C">
        <w:rPr>
          <w:rFonts w:ascii="Times New Roman" w:hAnsi="Times New Roman"/>
          <w:sz w:val="24"/>
          <w:rPrChange w:id="626" w:author="Mani" w:date="2025-07-24T10:44:00Z">
            <w:rPr>
              <w:rFonts w:ascii="Arial" w:hAnsi="Arial"/>
              <w:sz w:val="18"/>
            </w:rPr>
          </w:rPrChange>
        </w:rPr>
        <w:t>Ajoene</w:t>
      </w:r>
    </w:p>
    <w:p w14:paraId="37CAF489" w14:textId="77777777" w:rsidR="00C13182" w:rsidRPr="00670C5C" w:rsidRDefault="00C13182" w:rsidP="00DB407B">
      <w:pPr>
        <w:pStyle w:val="Heading2"/>
        <w:rPr>
          <w:ins w:id="627" w:author="Mani" w:date="2025-07-24T10:44:00Z"/>
          <w:rFonts w:ascii="Times New Roman" w:eastAsia="Arial Unicode MS" w:hAnsi="Times New Roman" w:cs="Times New Roman"/>
          <w:caps/>
          <w:sz w:val="24"/>
          <w:szCs w:val="24"/>
        </w:rPr>
      </w:pPr>
    </w:p>
    <w:p w14:paraId="00140BE8" w14:textId="47053ACE" w:rsidR="00BD2F79" w:rsidRPr="00670C5C" w:rsidRDefault="00BD2F79" w:rsidP="00DB407B">
      <w:pPr>
        <w:pStyle w:val="Heading2"/>
        <w:rPr>
          <w:rFonts w:ascii="Times New Roman" w:hAnsi="Times New Roman"/>
          <w:caps/>
          <w:sz w:val="24"/>
          <w:rPrChange w:id="628" w:author="Mani" w:date="2025-07-24T10:44:00Z">
            <w:rPr>
              <w:caps/>
              <w:sz w:val="20"/>
            </w:rPr>
          </w:rPrChange>
        </w:rPr>
      </w:pPr>
      <w:r w:rsidRPr="00670C5C">
        <w:rPr>
          <w:rFonts w:ascii="Times New Roman" w:hAnsi="Times New Roman"/>
          <w:caps/>
          <w:sz w:val="24"/>
          <w:rPrChange w:id="629" w:author="Mani" w:date="2025-07-24T10:44:00Z">
            <w:rPr>
              <w:caps/>
              <w:sz w:val="20"/>
            </w:rPr>
          </w:rPrChange>
        </w:rPr>
        <w:t xml:space="preserve">3. </w:t>
      </w:r>
      <w:del w:id="630" w:author="Mani" w:date="2025-07-24T10:44:00Z">
        <w:r w:rsidRPr="00DB407B">
          <w:rPr>
            <w:rFonts w:eastAsia="Times New Roman" w:cs="Arial"/>
            <w:caps/>
            <w:sz w:val="20"/>
            <w:szCs w:val="20"/>
          </w:rPr>
          <w:delText>Mechanisms</w:delText>
        </w:r>
      </w:del>
      <w:ins w:id="631" w:author="Mani" w:date="2025-07-24T10:44:00Z">
        <w:r w:rsidRPr="00670C5C">
          <w:rPr>
            <w:rFonts w:ascii="Times New Roman" w:eastAsia="Arial Unicode MS" w:hAnsi="Times New Roman" w:cs="Times New Roman"/>
            <w:caps/>
            <w:sz w:val="24"/>
            <w:szCs w:val="24"/>
          </w:rPr>
          <w:t>Mechanism</w:t>
        </w:r>
      </w:ins>
      <w:r w:rsidRPr="00670C5C">
        <w:rPr>
          <w:rFonts w:ascii="Times New Roman" w:hAnsi="Times New Roman"/>
          <w:caps/>
          <w:sz w:val="24"/>
          <w:rPrChange w:id="632" w:author="Mani" w:date="2025-07-24T10:44:00Z">
            <w:rPr>
              <w:caps/>
              <w:sz w:val="20"/>
            </w:rPr>
          </w:rPrChange>
        </w:rPr>
        <w:t xml:space="preserve"> of Anticancer Action</w:t>
      </w:r>
    </w:p>
    <w:p w14:paraId="1C19787C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633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634" w:author="Mani" w:date="2025-07-24T10:44:00Z">
            <w:rPr>
              <w:rFonts w:ascii="Arial" w:hAnsi="Arial"/>
              <w:b/>
              <w:sz w:val="18"/>
            </w:rPr>
          </w:rPrChange>
        </w:rPr>
        <w:t xml:space="preserve">3.1 </w:t>
      </w:r>
      <w:r w:rsidR="00A30F4C" w:rsidRPr="00670C5C">
        <w:rPr>
          <w:rFonts w:ascii="Times New Roman" w:hAnsi="Times New Roman"/>
          <w:b/>
          <w:sz w:val="24"/>
          <w:rPrChange w:id="635" w:author="Mani" w:date="2025-07-24T10:44:00Z">
            <w:rPr>
              <w:rFonts w:ascii="Arial" w:hAnsi="Arial"/>
              <w:b/>
              <w:sz w:val="18"/>
            </w:rPr>
          </w:rPrChange>
        </w:rPr>
        <w:t>Allicin</w:t>
      </w:r>
    </w:p>
    <w:p w14:paraId="182FDF2E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636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637" w:author="Mani" w:date="2025-07-24T10:44:00Z">
            <w:rPr>
              <w:rFonts w:ascii="Arial" w:hAnsi="Arial"/>
              <w:b/>
              <w:sz w:val="18"/>
            </w:rPr>
          </w:rPrChange>
        </w:rPr>
        <w:t>3.1.1 Apoptosis &amp; Cell-Cycle Arrest</w:t>
      </w:r>
    </w:p>
    <w:p w14:paraId="7F919650" w14:textId="4DFEB585" w:rsidR="00D15EEB" w:rsidRPr="00670C5C" w:rsidRDefault="00E81D15" w:rsidP="00BD2F79">
      <w:pPr>
        <w:jc w:val="both"/>
        <w:rPr>
          <w:rFonts w:ascii="Times New Roman" w:hAnsi="Times New Roman"/>
          <w:sz w:val="24"/>
          <w:rPrChange w:id="638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639" w:author="Mani" w:date="2025-07-24T10:44:00Z">
            <w:rPr>
              <w:rFonts w:ascii="Arial" w:hAnsi="Arial"/>
              <w:b/>
              <w:sz w:val="18"/>
            </w:rPr>
          </w:rPrChange>
        </w:rPr>
        <w:t>3.1.1.1</w:t>
      </w:r>
      <w:r w:rsidR="00C13182" w:rsidRPr="00670C5C">
        <w:rPr>
          <w:rFonts w:ascii="Times New Roman" w:hAnsi="Times New Roman"/>
          <w:b/>
          <w:sz w:val="24"/>
          <w:rPrChange w:id="640" w:author="Mani" w:date="2025-07-24T10:44:00Z">
            <w:rPr>
              <w:rFonts w:ascii="Arial" w:hAnsi="Arial"/>
              <w:b/>
              <w:i/>
              <w:sz w:val="18"/>
            </w:rPr>
          </w:rPrChange>
        </w:rPr>
        <w:t xml:space="preserve"> </w:t>
      </w:r>
      <w:r w:rsidR="005F1805" w:rsidRPr="00670C5C">
        <w:rPr>
          <w:rFonts w:ascii="Times New Roman" w:hAnsi="Times New Roman"/>
          <w:b/>
          <w:sz w:val="24"/>
          <w:rPrChange w:id="641" w:author="Mani" w:date="2025-07-24T10:44:00Z">
            <w:rPr>
              <w:rFonts w:ascii="Arial" w:hAnsi="Arial"/>
              <w:b/>
              <w:i/>
              <w:sz w:val="18"/>
            </w:rPr>
          </w:rPrChange>
        </w:rPr>
        <w:t>Promotion of Apoptosis</w:t>
      </w:r>
      <w:r w:rsidR="005F1805" w:rsidRPr="00670C5C">
        <w:rPr>
          <w:rFonts w:ascii="Times New Roman" w:hAnsi="Times New Roman"/>
          <w:sz w:val="24"/>
          <w:rPrChange w:id="642" w:author="Mani" w:date="2025-07-24T10:44:00Z">
            <w:rPr>
              <w:rFonts w:ascii="Arial" w:hAnsi="Arial"/>
              <w:i/>
              <w:sz w:val="18"/>
            </w:rPr>
          </w:rPrChange>
        </w:rPr>
        <w:t>:</w:t>
      </w:r>
      <w:r w:rsidR="005F1805" w:rsidRPr="00670C5C">
        <w:rPr>
          <w:rFonts w:ascii="Times New Roman" w:hAnsi="Times New Roman"/>
          <w:sz w:val="24"/>
          <w:rPrChange w:id="643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del w:id="644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>Allicin</w:delText>
        </w:r>
      </w:del>
      <w:ins w:id="645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Anti-apoptotic proteins including Nrf2 and heme oxygenase 1 are downregulated by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, which also</w:t>
        </w:r>
      </w:ins>
      <w:r w:rsidR="00D15EEB" w:rsidRPr="00670C5C">
        <w:rPr>
          <w:rFonts w:ascii="Times New Roman" w:hAnsi="Times New Roman"/>
          <w:sz w:val="24"/>
          <w:rPrChange w:id="646" w:author="Mani" w:date="2025-07-24T10:44:00Z">
            <w:rPr>
              <w:rFonts w:ascii="Arial" w:hAnsi="Arial"/>
              <w:sz w:val="18"/>
            </w:rPr>
          </w:rPrChange>
        </w:rPr>
        <w:t xml:space="preserve"> inhibits the PI3K/Akt signaling pathway, which is </w:t>
      </w:r>
      <w:del w:id="647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>essential</w:delText>
        </w:r>
      </w:del>
      <w:ins w:id="648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necessary</w:t>
        </w:r>
      </w:ins>
      <w:r w:rsidR="00D15EEB" w:rsidRPr="00670C5C">
        <w:rPr>
          <w:rFonts w:ascii="Times New Roman" w:hAnsi="Times New Roman"/>
          <w:sz w:val="24"/>
          <w:rPrChange w:id="649" w:author="Mani" w:date="2025-07-24T10:44:00Z">
            <w:rPr>
              <w:rFonts w:ascii="Arial" w:hAnsi="Arial"/>
              <w:sz w:val="18"/>
            </w:rPr>
          </w:rPrChange>
        </w:rPr>
        <w:t xml:space="preserve"> for cell </w:t>
      </w:r>
      <w:del w:id="650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>viability, while downregulating anti-apoptotic proteins such as Nrf2 and heme oxygenase 1.</w:delText>
        </w:r>
      </w:del>
      <w:ins w:id="651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existence.</w:t>
        </w:r>
      </w:ins>
      <w:r w:rsidR="00D15EEB" w:rsidRPr="00670C5C">
        <w:rPr>
          <w:rFonts w:ascii="Times New Roman" w:hAnsi="Times New Roman"/>
          <w:sz w:val="24"/>
          <w:rPrChange w:id="652" w:author="Mani" w:date="2025-07-24T10:44:00Z">
            <w:rPr>
              <w:rFonts w:ascii="Arial" w:hAnsi="Arial"/>
              <w:sz w:val="18"/>
            </w:rPr>
          </w:rPrChange>
        </w:rPr>
        <w:t xml:space="preserve"> This </w:t>
      </w:r>
      <w:del w:id="653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>facilitates planned cell death by triggering pro-apoptotic pathways and upregulating</w:delText>
        </w:r>
      </w:del>
      <w:ins w:id="654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promotes</w:t>
        </w:r>
      </w:ins>
      <w:r w:rsidR="00D15EEB" w:rsidRPr="00670C5C">
        <w:rPr>
          <w:rFonts w:ascii="Times New Roman" w:hAnsi="Times New Roman"/>
          <w:sz w:val="24"/>
          <w:rPrChange w:id="655" w:author="Mani" w:date="2025-07-24T10:44:00Z">
            <w:rPr>
              <w:rFonts w:ascii="Arial" w:hAnsi="Arial"/>
              <w:sz w:val="18"/>
            </w:rPr>
          </w:rPrChange>
        </w:rPr>
        <w:t xml:space="preserve"> the </w:t>
      </w:r>
      <w:del w:id="656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>production</w:delText>
        </w:r>
      </w:del>
      <w:ins w:id="657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synthesis</w:t>
        </w:r>
      </w:ins>
      <w:r w:rsidR="00D15EEB" w:rsidRPr="00670C5C">
        <w:rPr>
          <w:rFonts w:ascii="Times New Roman" w:hAnsi="Times New Roman"/>
          <w:sz w:val="24"/>
          <w:rPrChange w:id="658" w:author="Mani" w:date="2025-07-24T10:44:00Z">
            <w:rPr>
              <w:rFonts w:ascii="Arial" w:hAnsi="Arial"/>
              <w:sz w:val="18"/>
            </w:rPr>
          </w:rPrChange>
        </w:rPr>
        <w:t xml:space="preserve"> of molecules </w:t>
      </w:r>
      <w:del w:id="659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>such as</w:delText>
        </w:r>
      </w:del>
      <w:ins w:id="660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like</w:t>
        </w:r>
      </w:ins>
      <w:r w:rsidR="00D15EEB" w:rsidRPr="00670C5C">
        <w:rPr>
          <w:rFonts w:ascii="Times New Roman" w:hAnsi="Times New Roman"/>
          <w:sz w:val="24"/>
          <w:rPrChange w:id="661" w:author="Mani" w:date="2025-07-24T10:44:00Z">
            <w:rPr>
              <w:rFonts w:ascii="Arial" w:hAnsi="Arial"/>
              <w:sz w:val="18"/>
            </w:rPr>
          </w:rPrChange>
        </w:rPr>
        <w:t xml:space="preserve"> caspases and Bax</w:t>
      </w:r>
      <w:del w:id="662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 xml:space="preserve">.  </w:delText>
        </w:r>
      </w:del>
      <w:ins w:id="663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and initiates pro-apoptotic pathways, which enable planned cell death.</w:t>
        </w:r>
      </w:ins>
    </w:p>
    <w:p w14:paraId="0F407A85" w14:textId="394AF575" w:rsidR="00D15EEB" w:rsidRPr="00670C5C" w:rsidRDefault="00E81D15" w:rsidP="00BD2F79">
      <w:pPr>
        <w:jc w:val="both"/>
        <w:rPr>
          <w:rFonts w:ascii="Times New Roman" w:hAnsi="Times New Roman"/>
          <w:sz w:val="24"/>
          <w:rPrChange w:id="664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665" w:author="Mani" w:date="2025-07-24T10:44:00Z">
            <w:rPr>
              <w:rFonts w:ascii="Arial" w:hAnsi="Arial"/>
              <w:b/>
              <w:sz w:val="18"/>
            </w:rPr>
          </w:rPrChange>
        </w:rPr>
        <w:t>3.1.1.2</w:t>
      </w:r>
      <w:r w:rsidR="00C13182" w:rsidRPr="00670C5C">
        <w:rPr>
          <w:rFonts w:ascii="Times New Roman" w:hAnsi="Times New Roman"/>
          <w:b/>
          <w:sz w:val="24"/>
          <w:rPrChange w:id="666" w:author="Mani" w:date="2025-07-24T10:44:00Z">
            <w:rPr>
              <w:rFonts w:ascii="Arial" w:hAnsi="Arial"/>
              <w:b/>
              <w:i/>
              <w:sz w:val="18"/>
            </w:rPr>
          </w:rPrChange>
        </w:rPr>
        <w:t xml:space="preserve"> </w:t>
      </w:r>
      <w:r w:rsidR="005F1805" w:rsidRPr="00670C5C">
        <w:rPr>
          <w:rFonts w:ascii="Times New Roman" w:hAnsi="Times New Roman"/>
          <w:b/>
          <w:sz w:val="24"/>
          <w:rPrChange w:id="667" w:author="Mani" w:date="2025-07-24T10:44:00Z">
            <w:rPr>
              <w:rFonts w:ascii="Arial" w:hAnsi="Arial"/>
              <w:b/>
              <w:i/>
              <w:sz w:val="18"/>
            </w:rPr>
          </w:rPrChange>
        </w:rPr>
        <w:t>Cell-Cycle Arrest</w:t>
      </w:r>
      <w:r w:rsidR="005F1805" w:rsidRPr="00670C5C">
        <w:rPr>
          <w:rFonts w:ascii="Times New Roman" w:hAnsi="Times New Roman"/>
          <w:sz w:val="24"/>
          <w:rPrChange w:id="668" w:author="Mani" w:date="2025-07-24T10:44:00Z">
            <w:rPr>
              <w:rFonts w:ascii="Arial" w:hAnsi="Arial"/>
              <w:i/>
              <w:sz w:val="18"/>
            </w:rPr>
          </w:rPrChange>
        </w:rPr>
        <w:t>:</w:t>
      </w:r>
      <w:r w:rsidR="005F1805" w:rsidRPr="00670C5C">
        <w:rPr>
          <w:rFonts w:ascii="Times New Roman" w:hAnsi="Times New Roman"/>
          <w:sz w:val="24"/>
          <w:rPrChange w:id="669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ins w:id="670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By altering cell cycle regulators, </w:t>
        </w:r>
      </w:ins>
      <w:r w:rsidR="00A30F4C" w:rsidRPr="00670C5C">
        <w:rPr>
          <w:rFonts w:ascii="Times New Roman" w:hAnsi="Times New Roman"/>
          <w:sz w:val="24"/>
          <w:rPrChange w:id="671" w:author="Mani" w:date="2025-07-24T10:44:00Z">
            <w:rPr>
              <w:rFonts w:ascii="Arial" w:hAnsi="Arial"/>
              <w:sz w:val="18"/>
            </w:rPr>
          </w:rPrChange>
        </w:rPr>
        <w:t>Allicin</w:t>
      </w:r>
      <w:r w:rsidR="00D15EEB" w:rsidRPr="00670C5C">
        <w:rPr>
          <w:rFonts w:ascii="Times New Roman" w:hAnsi="Times New Roman"/>
          <w:sz w:val="24"/>
          <w:rPrChange w:id="672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del w:id="673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>inhibits</w:delText>
        </w:r>
      </w:del>
      <w:ins w:id="674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prevents</w:t>
        </w:r>
      </w:ins>
      <w:r w:rsidR="00D15EEB" w:rsidRPr="00670C5C">
        <w:rPr>
          <w:rFonts w:ascii="Times New Roman" w:hAnsi="Times New Roman"/>
          <w:sz w:val="24"/>
          <w:rPrChange w:id="675" w:author="Mani" w:date="2025-07-24T10:44:00Z">
            <w:rPr>
              <w:rFonts w:ascii="Arial" w:hAnsi="Arial"/>
              <w:sz w:val="18"/>
            </w:rPr>
          </w:rPrChange>
        </w:rPr>
        <w:t xml:space="preserve"> the growth of cancer cells </w:t>
      </w:r>
      <w:del w:id="676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>by influencing cell cycle regulators, which results</w:delText>
        </w:r>
      </w:del>
      <w:ins w:id="677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and causes them to stop</w:t>
        </w:r>
      </w:ins>
      <w:r w:rsidR="00D15EEB" w:rsidRPr="00670C5C">
        <w:rPr>
          <w:rFonts w:ascii="Times New Roman" w:hAnsi="Times New Roman"/>
          <w:sz w:val="24"/>
          <w:rPrChange w:id="678" w:author="Mani" w:date="2025-07-24T10:44:00Z">
            <w:rPr>
              <w:rFonts w:ascii="Arial" w:hAnsi="Arial"/>
              <w:sz w:val="18"/>
            </w:rPr>
          </w:rPrChange>
        </w:rPr>
        <w:t xml:space="preserve"> in </w:t>
      </w:r>
      <w:del w:id="679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 xml:space="preserve">arrest in particular phases. Modification of </w:delText>
        </w:r>
      </w:del>
      <w:ins w:id="680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specific stages. This suppression is mediated by changes to </w:t>
        </w:r>
      </w:ins>
      <w:r w:rsidR="00D15EEB" w:rsidRPr="00670C5C">
        <w:rPr>
          <w:rFonts w:ascii="Times New Roman" w:hAnsi="Times New Roman"/>
          <w:sz w:val="24"/>
          <w:rPrChange w:id="681" w:author="Mani" w:date="2025-07-24T10:44:00Z">
            <w:rPr>
              <w:rFonts w:ascii="Arial" w:hAnsi="Arial"/>
              <w:sz w:val="18"/>
            </w:rPr>
          </w:rPrChange>
        </w:rPr>
        <w:t>signaling pathways</w:t>
      </w:r>
      <w:del w:id="682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 xml:space="preserve"> including</w:delText>
        </w:r>
      </w:del>
      <w:ins w:id="683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, such as</w:t>
        </w:r>
      </w:ins>
      <w:r w:rsidR="00D15EEB" w:rsidRPr="00670C5C">
        <w:rPr>
          <w:rFonts w:ascii="Times New Roman" w:hAnsi="Times New Roman"/>
          <w:sz w:val="24"/>
          <w:rPrChange w:id="684" w:author="Mani" w:date="2025-07-24T10:44:00Z">
            <w:rPr>
              <w:rFonts w:ascii="Arial" w:hAnsi="Arial"/>
              <w:sz w:val="18"/>
            </w:rPr>
          </w:rPrChange>
        </w:rPr>
        <w:t xml:space="preserve"> p53 and NF-κB</w:t>
      </w:r>
      <w:del w:id="685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 xml:space="preserve"> that</w:delText>
        </w:r>
      </w:del>
      <w:ins w:id="686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, which</w:t>
        </w:r>
      </w:ins>
      <w:r w:rsidR="00D15EEB" w:rsidRPr="00670C5C">
        <w:rPr>
          <w:rFonts w:ascii="Times New Roman" w:hAnsi="Times New Roman"/>
          <w:sz w:val="24"/>
          <w:rPrChange w:id="687" w:author="Mani" w:date="2025-07-24T10:44:00Z">
            <w:rPr>
              <w:rFonts w:ascii="Arial" w:hAnsi="Arial"/>
              <w:sz w:val="18"/>
            </w:rPr>
          </w:rPrChange>
        </w:rPr>
        <w:t xml:space="preserve"> are </w:t>
      </w:r>
      <w:del w:id="688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>important in cell cycle</w:delText>
        </w:r>
      </w:del>
      <w:ins w:id="689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crucial for the</w:t>
        </w:r>
      </w:ins>
      <w:r w:rsidR="00D15EEB" w:rsidRPr="00670C5C">
        <w:rPr>
          <w:rFonts w:ascii="Times New Roman" w:hAnsi="Times New Roman"/>
          <w:sz w:val="24"/>
          <w:rPrChange w:id="690" w:author="Mani" w:date="2025-07-24T10:44:00Z">
            <w:rPr>
              <w:rFonts w:ascii="Arial" w:hAnsi="Arial"/>
              <w:sz w:val="18"/>
            </w:rPr>
          </w:rPrChange>
        </w:rPr>
        <w:t xml:space="preserve"> progression </w:t>
      </w:r>
      <w:del w:id="691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 xml:space="preserve">mediates this inhibition. </w:delText>
        </w:r>
        <w:r w:rsidR="00BD2F79" w:rsidRPr="00E81D15">
          <w:rPr>
            <w:rFonts w:ascii="Arial" w:hAnsi="Arial" w:cs="Arial"/>
            <w:sz w:val="18"/>
            <w:szCs w:val="18"/>
          </w:rPr>
          <w:delText>[</w:delText>
        </w:r>
      </w:del>
      <w:ins w:id="692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of the cell cycle. 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Talib, </w:t>
        </w:r>
      </w:ins>
      <w:r w:rsidR="00D15EEB" w:rsidRPr="00670C5C">
        <w:rPr>
          <w:rFonts w:ascii="Times New Roman" w:hAnsi="Times New Roman"/>
          <w:sz w:val="24"/>
          <w:rPrChange w:id="693" w:author="Mani" w:date="2025-07-24T10:44:00Z">
            <w:rPr>
              <w:rFonts w:ascii="Arial" w:hAnsi="Arial"/>
              <w:sz w:val="18"/>
            </w:rPr>
          </w:rPrChange>
        </w:rPr>
        <w:t xml:space="preserve">Wamidh H. </w:t>
      </w:r>
      <w:del w:id="694" w:author="Mani" w:date="2025-07-24T10:44:00Z">
        <w:r w:rsidR="005F1805" w:rsidRPr="00E81D15">
          <w:rPr>
            <w:rFonts w:ascii="Arial" w:hAnsi="Arial" w:cs="Arial"/>
            <w:sz w:val="18"/>
            <w:szCs w:val="18"/>
          </w:rPr>
          <w:delText xml:space="preserve">Talib </w:delText>
        </w:r>
      </w:del>
      <w:r w:rsidR="00D15EEB" w:rsidRPr="00670C5C">
        <w:rPr>
          <w:rFonts w:ascii="Times New Roman" w:hAnsi="Times New Roman"/>
          <w:sz w:val="24"/>
          <w:rPrChange w:id="695" w:author="Mani" w:date="2025-07-24T10:44:00Z">
            <w:rPr>
              <w:rFonts w:ascii="Arial" w:hAnsi="Arial"/>
              <w:sz w:val="18"/>
            </w:rPr>
          </w:rPrChange>
        </w:rPr>
        <w:t>2024</w:t>
      </w:r>
      <w:del w:id="696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].</w:delText>
        </w:r>
      </w:del>
      <w:ins w:id="697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</w:p>
    <w:p w14:paraId="37A8F2BE" w14:textId="0BB761FF" w:rsidR="00BD2F79" w:rsidRPr="00670C5C" w:rsidRDefault="00623389" w:rsidP="00BD2F79">
      <w:pPr>
        <w:jc w:val="both"/>
        <w:rPr>
          <w:rFonts w:ascii="Times New Roman" w:hAnsi="Times New Roman"/>
          <w:sz w:val="24"/>
          <w:rPrChange w:id="698" w:author="Mani" w:date="2025-07-24T10:44:00Z">
            <w:rPr>
              <w:rFonts w:ascii="Arial" w:hAnsi="Arial"/>
            </w:rPr>
          </w:rPrChange>
        </w:rPr>
      </w:pPr>
      <w:del w:id="699" w:author="Mani" w:date="2025-07-24T10:44:00Z">
        <w:r w:rsidRPr="00E81D15">
          <w:rPr>
            <w:rFonts w:ascii="Arial" w:hAnsi="Arial" w:cs="Arial"/>
            <w:noProof/>
          </w:rPr>
          <w:delText xml:space="preserve"> </w:delText>
        </w:r>
      </w:del>
      <w:r w:rsidRPr="00670C5C">
        <w:rPr>
          <w:rFonts w:ascii="Times New Roman" w:hAnsi="Times New Roman"/>
          <w:sz w:val="24"/>
          <w:rPrChange w:id="700" w:author="Mani" w:date="2025-07-24T10:44:00Z">
            <w:rPr>
              <w:rFonts w:ascii="Arial" w:hAnsi="Arial"/>
            </w:rPr>
          </w:rPrChange>
        </w:rPr>
        <w:drawing>
          <wp:inline distT="0" distB="0" distL="0" distR="0">
            <wp:extent cx="4114087" cy="2589680"/>
            <wp:effectExtent l="19050" t="19050" r="1270" b="1270"/>
            <wp:docPr id="7" name="Picture 1" descr="mdpi.com/1422-0067/20/4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dpi.com/1422-0067/20/4/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alphaModFix amt="8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377" cy="25974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75463A" w14:textId="77777777" w:rsidR="00623389" w:rsidRPr="00670C5C" w:rsidRDefault="00623389" w:rsidP="00623389">
      <w:pPr>
        <w:jc w:val="center"/>
        <w:rPr>
          <w:rFonts w:ascii="Times New Roman" w:hAnsi="Times New Roman"/>
          <w:sz w:val="24"/>
          <w:rPrChange w:id="701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sz w:val="24"/>
          <w:rPrChange w:id="702" w:author="Mani" w:date="2025-07-24T10:44:00Z">
            <w:rPr>
              <w:rFonts w:ascii="Arial" w:hAnsi="Arial"/>
              <w:sz w:val="18"/>
            </w:rPr>
          </w:rPrChange>
        </w:rPr>
        <w:t>Fig No.</w:t>
      </w:r>
      <w:r w:rsidR="00BA3F3F" w:rsidRPr="00670C5C">
        <w:rPr>
          <w:rFonts w:ascii="Times New Roman" w:hAnsi="Times New Roman"/>
          <w:sz w:val="24"/>
          <w:rPrChange w:id="703" w:author="Mani" w:date="2025-07-24T10:44:00Z">
            <w:rPr>
              <w:rFonts w:ascii="Arial" w:hAnsi="Arial"/>
              <w:sz w:val="18"/>
            </w:rPr>
          </w:rPrChange>
        </w:rPr>
        <w:t>3</w:t>
      </w:r>
      <w:r w:rsidRPr="00670C5C">
        <w:rPr>
          <w:rFonts w:ascii="Times New Roman" w:hAnsi="Times New Roman"/>
          <w:sz w:val="24"/>
          <w:rPrChange w:id="704" w:author="Mani" w:date="2025-07-24T10:44:00Z">
            <w:rPr>
              <w:rFonts w:ascii="Arial" w:hAnsi="Arial"/>
              <w:sz w:val="18"/>
            </w:rPr>
          </w:rPrChange>
        </w:rPr>
        <w:t xml:space="preserve">  Mechanism of Apoptosis</w:t>
      </w:r>
    </w:p>
    <w:p w14:paraId="19140BCB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705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706" w:author="Mani" w:date="2025-07-24T10:44:00Z">
            <w:rPr>
              <w:rFonts w:ascii="Arial" w:hAnsi="Arial"/>
              <w:b/>
              <w:sz w:val="18"/>
            </w:rPr>
          </w:rPrChange>
        </w:rPr>
        <w:t>3.1.2 Oxidative Stress &amp; Nrf2</w:t>
      </w:r>
    </w:p>
    <w:p w14:paraId="311533BA" w14:textId="098107E8" w:rsidR="00D15EEB" w:rsidRPr="00670C5C" w:rsidRDefault="005C7CA6" w:rsidP="00BD219F">
      <w:pPr>
        <w:ind w:firstLine="720"/>
        <w:jc w:val="both"/>
        <w:rPr>
          <w:rFonts w:ascii="Times New Roman" w:hAnsi="Times New Roman"/>
          <w:sz w:val="24"/>
          <w:rPrChange w:id="707" w:author="Mani" w:date="2025-07-24T10:44:00Z">
            <w:rPr>
              <w:rFonts w:ascii="Arial" w:hAnsi="Arial"/>
              <w:sz w:val="18"/>
            </w:rPr>
          </w:rPrChange>
        </w:rPr>
        <w:pPrChange w:id="708" w:author="Mani" w:date="2025-07-24T10:44:00Z">
          <w:pPr>
            <w:jc w:val="both"/>
          </w:pPr>
        </w:pPrChange>
      </w:pPr>
      <w:del w:id="709" w:author="Mani" w:date="2025-07-24T10:44:00Z">
        <w:r w:rsidRPr="00E81D15">
          <w:rPr>
            <w:rFonts w:ascii="Arial" w:hAnsi="Arial" w:cs="Arial"/>
            <w:sz w:val="18"/>
            <w:szCs w:val="18"/>
          </w:rPr>
          <w:delText>An</w:delText>
        </w:r>
      </w:del>
      <w:ins w:id="710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Oxidative stress is caused by an</w:t>
        </w:r>
      </w:ins>
      <w:r w:rsidR="00D15EEB" w:rsidRPr="00670C5C">
        <w:rPr>
          <w:rFonts w:ascii="Times New Roman" w:hAnsi="Times New Roman"/>
          <w:sz w:val="24"/>
          <w:rPrChange w:id="711" w:author="Mani" w:date="2025-07-24T10:44:00Z">
            <w:rPr>
              <w:rFonts w:ascii="Arial" w:hAnsi="Arial"/>
              <w:sz w:val="18"/>
            </w:rPr>
          </w:rPrChange>
        </w:rPr>
        <w:t xml:space="preserve"> imbalance </w:t>
      </w:r>
      <w:del w:id="712" w:author="Mani" w:date="2025-07-24T10:44:00Z">
        <w:r w:rsidRPr="00E81D15">
          <w:rPr>
            <w:rFonts w:ascii="Arial" w:hAnsi="Arial" w:cs="Arial"/>
            <w:sz w:val="18"/>
            <w:szCs w:val="18"/>
          </w:rPr>
          <w:delText>between</w:delText>
        </w:r>
      </w:del>
      <w:ins w:id="713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in</w:t>
        </w:r>
      </w:ins>
      <w:r w:rsidR="00D15EEB" w:rsidRPr="00670C5C">
        <w:rPr>
          <w:rFonts w:ascii="Times New Roman" w:hAnsi="Times New Roman"/>
          <w:sz w:val="24"/>
          <w:rPrChange w:id="714" w:author="Mani" w:date="2025-07-24T10:44:00Z">
            <w:rPr>
              <w:rFonts w:ascii="Arial" w:hAnsi="Arial"/>
              <w:sz w:val="18"/>
            </w:rPr>
          </w:rPrChange>
        </w:rPr>
        <w:t xml:space="preserve"> the body's </w:t>
      </w:r>
      <w:del w:id="715" w:author="Mani" w:date="2025-07-24T10:44:00Z">
        <w:r w:rsidRPr="00E81D15">
          <w:rPr>
            <w:rFonts w:ascii="Arial" w:hAnsi="Arial" w:cs="Arial"/>
            <w:sz w:val="18"/>
            <w:szCs w:val="18"/>
          </w:rPr>
          <w:delText>capacity</w:delText>
        </w:r>
      </w:del>
      <w:ins w:id="716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ability</w:t>
        </w:r>
      </w:ins>
      <w:r w:rsidR="00D15EEB" w:rsidRPr="00670C5C">
        <w:rPr>
          <w:rFonts w:ascii="Times New Roman" w:hAnsi="Times New Roman"/>
          <w:sz w:val="24"/>
          <w:rPrChange w:id="717" w:author="Mani" w:date="2025-07-24T10:44:00Z">
            <w:rPr>
              <w:rFonts w:ascii="Arial" w:hAnsi="Arial"/>
              <w:sz w:val="18"/>
            </w:rPr>
          </w:rPrChange>
        </w:rPr>
        <w:t xml:space="preserve"> to use antioxidants to </w:t>
      </w:r>
      <w:del w:id="718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counteract dangerous chemicals known as </w:delText>
        </w:r>
      </w:del>
      <w:ins w:id="719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combat harmful molecules called </w:t>
        </w:r>
      </w:ins>
      <w:r w:rsidR="00D15EEB" w:rsidRPr="00670C5C">
        <w:rPr>
          <w:rFonts w:ascii="Times New Roman" w:hAnsi="Times New Roman"/>
          <w:sz w:val="24"/>
          <w:rPrChange w:id="720" w:author="Mani" w:date="2025-07-24T10:44:00Z">
            <w:rPr>
              <w:rFonts w:ascii="Arial" w:hAnsi="Arial"/>
              <w:sz w:val="18"/>
            </w:rPr>
          </w:rPrChange>
        </w:rPr>
        <w:t>free radicals</w:t>
      </w:r>
      <w:del w:id="721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 results in oxidative stress. Cell</w:delText>
        </w:r>
      </w:del>
      <w:ins w:id="722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. This can cause cell</w:t>
        </w:r>
      </w:ins>
      <w:r w:rsidR="00D15EEB" w:rsidRPr="00670C5C">
        <w:rPr>
          <w:rFonts w:ascii="Times New Roman" w:hAnsi="Times New Roman"/>
          <w:sz w:val="24"/>
          <w:rPrChange w:id="723" w:author="Mani" w:date="2025-07-24T10:44:00Z">
            <w:rPr>
              <w:rFonts w:ascii="Arial" w:hAnsi="Arial"/>
              <w:sz w:val="18"/>
            </w:rPr>
          </w:rPrChange>
        </w:rPr>
        <w:t xml:space="preserve"> damage</w:t>
      </w:r>
      <w:del w:id="724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 from this</w:delText>
        </w:r>
      </w:del>
      <w:ins w:id="725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, which</w:t>
        </w:r>
      </w:ins>
      <w:r w:rsidR="00D15EEB" w:rsidRPr="00670C5C">
        <w:rPr>
          <w:rFonts w:ascii="Times New Roman" w:hAnsi="Times New Roman"/>
          <w:sz w:val="24"/>
          <w:rPrChange w:id="726" w:author="Mani" w:date="2025-07-24T10:44:00Z">
            <w:rPr>
              <w:rFonts w:ascii="Arial" w:hAnsi="Arial"/>
              <w:sz w:val="18"/>
            </w:rPr>
          </w:rPrChange>
        </w:rPr>
        <w:t xml:space="preserve"> can </w:t>
      </w:r>
      <w:del w:id="727" w:author="Mani" w:date="2025-07-24T10:44:00Z">
        <w:r w:rsidRPr="00E81D15">
          <w:rPr>
            <w:rFonts w:ascii="Arial" w:hAnsi="Arial" w:cs="Arial"/>
            <w:sz w:val="18"/>
            <w:szCs w:val="18"/>
          </w:rPr>
          <w:delText>lead to illnesses</w:delText>
        </w:r>
      </w:del>
      <w:ins w:id="728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result in diseases</w:t>
        </w:r>
      </w:ins>
      <w:r w:rsidR="00D15EEB" w:rsidRPr="00670C5C">
        <w:rPr>
          <w:rFonts w:ascii="Times New Roman" w:hAnsi="Times New Roman"/>
          <w:sz w:val="24"/>
          <w:rPrChange w:id="729" w:author="Mani" w:date="2025-07-24T10:44:00Z">
            <w:rPr>
              <w:rFonts w:ascii="Arial" w:hAnsi="Arial"/>
              <w:sz w:val="18"/>
            </w:rPr>
          </w:rPrChange>
        </w:rPr>
        <w:t xml:space="preserve"> like cancer. </w:t>
      </w:r>
      <w:del w:id="730" w:author="Mani" w:date="2025-07-24T10:44:00Z">
        <w:r w:rsidRPr="00E81D15">
          <w:rPr>
            <w:rFonts w:ascii="Arial" w:hAnsi="Arial" w:cs="Arial"/>
            <w:sz w:val="18"/>
            <w:szCs w:val="18"/>
          </w:rPr>
          <w:br/>
          <w:delText>A</w:delText>
        </w:r>
      </w:del>
      <w:ins w:id="731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Nrf2 is a</w:t>
        </w:r>
      </w:ins>
      <w:r w:rsidR="00D15EEB" w:rsidRPr="00670C5C">
        <w:rPr>
          <w:rFonts w:ascii="Times New Roman" w:hAnsi="Times New Roman"/>
          <w:sz w:val="24"/>
          <w:rPrChange w:id="732" w:author="Mani" w:date="2025-07-24T10:44:00Z">
            <w:rPr>
              <w:rFonts w:ascii="Arial" w:hAnsi="Arial"/>
              <w:sz w:val="18"/>
            </w:rPr>
          </w:rPrChange>
        </w:rPr>
        <w:t xml:space="preserve"> protein </w:t>
      </w:r>
      <w:del w:id="733" w:author="Mani" w:date="2025-07-24T10:44:00Z">
        <w:r w:rsidRPr="00E81D15">
          <w:rPr>
            <w:rFonts w:ascii="Arial" w:hAnsi="Arial" w:cs="Arial"/>
            <w:sz w:val="18"/>
            <w:szCs w:val="18"/>
          </w:rPr>
          <w:delText>called Nrf2 aids in shielding</w:delText>
        </w:r>
      </w:del>
      <w:ins w:id="734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that helps protect</w:t>
        </w:r>
      </w:ins>
      <w:r w:rsidR="00D15EEB" w:rsidRPr="00670C5C">
        <w:rPr>
          <w:rFonts w:ascii="Times New Roman" w:hAnsi="Times New Roman"/>
          <w:sz w:val="24"/>
          <w:rPrChange w:id="735" w:author="Mani" w:date="2025-07-24T10:44:00Z">
            <w:rPr>
              <w:rFonts w:ascii="Arial" w:hAnsi="Arial"/>
              <w:sz w:val="18"/>
            </w:rPr>
          </w:rPrChange>
        </w:rPr>
        <w:t xml:space="preserve"> cells from oxidative damage. </w:t>
      </w:r>
      <w:del w:id="736" w:author="Mani" w:date="2025-07-24T10:44:00Z">
        <w:r w:rsidRPr="00E81D15">
          <w:rPr>
            <w:rFonts w:ascii="Arial" w:hAnsi="Arial" w:cs="Arial"/>
            <w:sz w:val="18"/>
            <w:szCs w:val="18"/>
          </w:rPr>
          <w:delText>It helps cells fight off harm by triggering</w:delText>
        </w:r>
      </w:del>
      <w:ins w:id="737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By inducing</w:t>
        </w:r>
      </w:ins>
      <w:r w:rsidR="00D15EEB" w:rsidRPr="00670C5C">
        <w:rPr>
          <w:rFonts w:ascii="Times New Roman" w:hAnsi="Times New Roman"/>
          <w:sz w:val="24"/>
          <w:rPrChange w:id="738" w:author="Mani" w:date="2025-07-24T10:44:00Z">
            <w:rPr>
              <w:rFonts w:ascii="Arial" w:hAnsi="Arial"/>
              <w:sz w:val="18"/>
            </w:rPr>
          </w:rPrChange>
        </w:rPr>
        <w:t xml:space="preserve"> the </w:t>
      </w:r>
      <w:del w:id="739" w:author="Mani" w:date="2025-07-24T10:44:00Z">
        <w:r w:rsidRPr="00E81D15">
          <w:rPr>
            <w:rFonts w:ascii="Arial" w:hAnsi="Arial" w:cs="Arial"/>
            <w:sz w:val="18"/>
            <w:szCs w:val="18"/>
          </w:rPr>
          <w:delText>synthesis</w:delText>
        </w:r>
      </w:del>
      <w:ins w:id="740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production</w:t>
        </w:r>
      </w:ins>
      <w:r w:rsidR="00D15EEB" w:rsidRPr="00670C5C">
        <w:rPr>
          <w:rFonts w:ascii="Times New Roman" w:hAnsi="Times New Roman"/>
          <w:sz w:val="24"/>
          <w:rPrChange w:id="741" w:author="Mani" w:date="2025-07-24T10:44:00Z">
            <w:rPr>
              <w:rFonts w:ascii="Arial" w:hAnsi="Arial"/>
              <w:sz w:val="18"/>
            </w:rPr>
          </w:rPrChange>
        </w:rPr>
        <w:t xml:space="preserve"> of antioxidants and other defense-related enzymes</w:t>
      </w:r>
      <w:del w:id="742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. </w:delText>
        </w:r>
      </w:del>
      <w:ins w:id="743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, it aids cells in fending off damage.</w:t>
        </w:r>
      </w:ins>
    </w:p>
    <w:p w14:paraId="156E3D44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744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745" w:author="Mani" w:date="2025-07-24T10:44:00Z">
            <w:rPr>
              <w:rFonts w:ascii="Arial" w:hAnsi="Arial"/>
              <w:b/>
              <w:sz w:val="18"/>
            </w:rPr>
          </w:rPrChange>
        </w:rPr>
        <w:t>3.1.3 Protein Thiolation</w:t>
      </w:r>
    </w:p>
    <w:p w14:paraId="41311340" w14:textId="040F20AD" w:rsidR="009860C7" w:rsidRPr="00670C5C" w:rsidRDefault="00D15EEB" w:rsidP="00BD219F">
      <w:pPr>
        <w:ind w:firstLine="720"/>
        <w:jc w:val="both"/>
        <w:rPr>
          <w:rFonts w:ascii="Times New Roman" w:hAnsi="Times New Roman"/>
          <w:sz w:val="24"/>
          <w:rPrChange w:id="746" w:author="Mani" w:date="2025-07-24T10:44:00Z">
            <w:rPr>
              <w:rFonts w:ascii="Arial" w:hAnsi="Arial"/>
              <w:sz w:val="18"/>
            </w:rPr>
          </w:rPrChange>
        </w:rPr>
        <w:pPrChange w:id="747" w:author="Mani" w:date="2025-07-24T10:44:00Z">
          <w:pPr>
            <w:jc w:val="both"/>
          </w:pPr>
        </w:pPrChange>
      </w:pPr>
      <w:r w:rsidRPr="00670C5C">
        <w:rPr>
          <w:rFonts w:ascii="Times New Roman" w:hAnsi="Times New Roman"/>
          <w:sz w:val="24"/>
          <w:rPrChange w:id="748" w:author="Mani" w:date="2025-07-24T10:44:00Z">
            <w:rPr>
              <w:rFonts w:ascii="Arial" w:hAnsi="Arial"/>
              <w:sz w:val="18"/>
            </w:rPr>
          </w:rPrChange>
        </w:rPr>
        <w:t xml:space="preserve">The chemical process </w:t>
      </w:r>
      <w:del w:id="749" w:author="Mani" w:date="2025-07-24T10:44:00Z">
        <w:r w:rsidR="005C7CA6" w:rsidRPr="00E81D15">
          <w:rPr>
            <w:rFonts w:ascii="Arial" w:hAnsi="Arial" w:cs="Arial"/>
            <w:sz w:val="18"/>
            <w:szCs w:val="18"/>
          </w:rPr>
          <w:delText>by which</w:delText>
        </w:r>
      </w:del>
      <w:ins w:id="750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known as protein thiolation is how</w:t>
        </w:r>
      </w:ins>
      <w:r w:rsidRPr="00670C5C">
        <w:rPr>
          <w:rFonts w:ascii="Times New Roman" w:hAnsi="Times New Roman"/>
          <w:sz w:val="24"/>
          <w:rPrChange w:id="751" w:author="Mani" w:date="2025-07-24T10:44:00Z">
            <w:rPr>
              <w:rFonts w:ascii="Arial" w:hAnsi="Arial"/>
              <w:sz w:val="18"/>
            </w:rPr>
          </w:rPrChange>
        </w:rPr>
        <w:t xml:space="preserve"> sulfur-containing groups, </w:t>
      </w:r>
      <w:del w:id="752" w:author="Mani" w:date="2025-07-24T10:44:00Z">
        <w:r w:rsidR="005C7CA6" w:rsidRPr="00E81D15">
          <w:rPr>
            <w:rFonts w:ascii="Arial" w:hAnsi="Arial" w:cs="Arial"/>
            <w:sz w:val="18"/>
            <w:szCs w:val="18"/>
          </w:rPr>
          <w:delText>known as</w:delText>
        </w:r>
      </w:del>
      <w:ins w:id="753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or</w:t>
        </w:r>
      </w:ins>
      <w:r w:rsidRPr="00670C5C">
        <w:rPr>
          <w:rFonts w:ascii="Times New Roman" w:hAnsi="Times New Roman"/>
          <w:sz w:val="24"/>
          <w:rPrChange w:id="754" w:author="Mani" w:date="2025-07-24T10:44:00Z">
            <w:rPr>
              <w:rFonts w:ascii="Arial" w:hAnsi="Arial"/>
              <w:sz w:val="18"/>
            </w:rPr>
          </w:rPrChange>
        </w:rPr>
        <w:t xml:space="preserve"> thiols, </w:t>
      </w:r>
      <w:del w:id="755" w:author="Mani" w:date="2025-07-24T10:44:00Z">
        <w:r w:rsidR="005C7CA6" w:rsidRPr="00E81D15">
          <w:rPr>
            <w:rFonts w:ascii="Arial" w:hAnsi="Arial" w:cs="Arial"/>
            <w:sz w:val="18"/>
            <w:szCs w:val="18"/>
          </w:rPr>
          <w:delText>bind</w:delText>
        </w:r>
      </w:del>
      <w:ins w:id="756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attach</w:t>
        </w:r>
      </w:ins>
      <w:r w:rsidRPr="00670C5C">
        <w:rPr>
          <w:rFonts w:ascii="Times New Roman" w:hAnsi="Times New Roman"/>
          <w:sz w:val="24"/>
          <w:rPrChange w:id="757" w:author="Mani" w:date="2025-07-24T10:44:00Z">
            <w:rPr>
              <w:rFonts w:ascii="Arial" w:hAnsi="Arial"/>
              <w:sz w:val="18"/>
            </w:rPr>
          </w:rPrChange>
        </w:rPr>
        <w:t xml:space="preserve"> to proteins</w:t>
      </w:r>
      <w:del w:id="758" w:author="Mani" w:date="2025-07-24T10:44:00Z">
        <w:r w:rsidR="005C7CA6" w:rsidRPr="00E81D15">
          <w:rPr>
            <w:rFonts w:ascii="Arial" w:hAnsi="Arial" w:cs="Arial"/>
            <w:sz w:val="18"/>
            <w:szCs w:val="18"/>
          </w:rPr>
          <w:delText xml:space="preserve"> is known as protein thiolation. Protein function may be altered by</w:delText>
        </w:r>
      </w:del>
      <w:ins w:id="759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. Often,</w:t>
        </w:r>
      </w:ins>
      <w:r w:rsidRPr="00670C5C">
        <w:rPr>
          <w:rFonts w:ascii="Times New Roman" w:hAnsi="Times New Roman"/>
          <w:sz w:val="24"/>
          <w:rPrChange w:id="760" w:author="Mani" w:date="2025-07-24T10:44:00Z">
            <w:rPr>
              <w:rFonts w:ascii="Arial" w:hAnsi="Arial"/>
              <w:sz w:val="18"/>
            </w:rPr>
          </w:rPrChange>
        </w:rPr>
        <w:t xml:space="preserve"> this </w:t>
      </w:r>
      <w:del w:id="761" w:author="Mani" w:date="2025-07-24T10:44:00Z">
        <w:r w:rsidR="005C7CA6" w:rsidRPr="00E81D15">
          <w:rPr>
            <w:rFonts w:ascii="Arial" w:hAnsi="Arial" w:cs="Arial"/>
            <w:sz w:val="18"/>
            <w:szCs w:val="18"/>
          </w:rPr>
          <w:delText>alteration, which frequently has an impact on</w:delText>
        </w:r>
      </w:del>
      <w:ins w:id="762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change affects</w:t>
        </w:r>
      </w:ins>
      <w:r w:rsidRPr="00670C5C">
        <w:rPr>
          <w:rFonts w:ascii="Times New Roman" w:hAnsi="Times New Roman"/>
          <w:sz w:val="24"/>
          <w:rPrChange w:id="763" w:author="Mani" w:date="2025-07-24T10:44:00Z">
            <w:rPr>
              <w:rFonts w:ascii="Arial" w:hAnsi="Arial"/>
              <w:sz w:val="18"/>
            </w:rPr>
          </w:rPrChange>
        </w:rPr>
        <w:t xml:space="preserve"> cell growth, survival, or death</w:t>
      </w:r>
      <w:del w:id="764" w:author="Mani" w:date="2025-07-24T10:44:00Z">
        <w:r w:rsidR="005C7CA6" w:rsidRPr="00E81D15">
          <w:rPr>
            <w:rFonts w:ascii="Arial" w:hAnsi="Arial" w:cs="Arial"/>
            <w:sz w:val="18"/>
            <w:szCs w:val="18"/>
          </w:rPr>
          <w:delText xml:space="preserve">. </w:delText>
        </w:r>
        <w:r w:rsidR="00BD2F79" w:rsidRPr="00E81D15">
          <w:rPr>
            <w:rFonts w:ascii="Arial" w:hAnsi="Arial" w:cs="Arial"/>
            <w:sz w:val="18"/>
            <w:szCs w:val="18"/>
          </w:rPr>
          <w:delText>Targets</w:delText>
        </w:r>
      </w:del>
      <w:ins w:id="765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via chan</w:t>
        </w:r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ging the function of</w:t>
        </w:r>
      </w:ins>
      <w:r w:rsidR="009860C7" w:rsidRPr="00670C5C">
        <w:rPr>
          <w:rFonts w:ascii="Times New Roman" w:hAnsi="Times New Roman"/>
          <w:sz w:val="24"/>
          <w:rPrChange w:id="766" w:author="Mani" w:date="2025-07-24T10:44:00Z">
            <w:rPr>
              <w:rFonts w:ascii="Arial" w:hAnsi="Arial"/>
              <w:sz w:val="18"/>
            </w:rPr>
          </w:rPrChange>
        </w:rPr>
        <w:t xml:space="preserve"> proteins</w:t>
      </w:r>
      <w:del w:id="767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 xml:space="preserve"> like</w:delText>
        </w:r>
      </w:del>
      <w:ins w:id="768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. Thiol modification targets proteins such</w:t>
        </w:r>
      </w:ins>
      <w:r w:rsidR="009860C7" w:rsidRPr="00670C5C">
        <w:rPr>
          <w:rFonts w:ascii="Times New Roman" w:hAnsi="Times New Roman"/>
          <w:sz w:val="24"/>
          <w:rPrChange w:id="769" w:author="Mani" w:date="2025-07-24T10:44:00Z">
            <w:rPr>
              <w:rFonts w:ascii="Arial" w:hAnsi="Arial"/>
              <w:sz w:val="18"/>
            </w:rPr>
          </w:rPrChange>
        </w:rPr>
        <w:t xml:space="preserve"> NF</w:t>
      </w:r>
      <w:del w:id="770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noBreakHyphen/>
        </w:r>
      </w:del>
      <w:ins w:id="771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-</w:t>
        </w:r>
      </w:ins>
      <w:r w:rsidR="009860C7" w:rsidRPr="00670C5C">
        <w:rPr>
          <w:rFonts w:ascii="Times New Roman" w:hAnsi="Times New Roman"/>
          <w:sz w:val="24"/>
          <w:rPrChange w:id="772" w:author="Mani" w:date="2025-07-24T10:44:00Z">
            <w:rPr>
              <w:rFonts w:ascii="Arial" w:hAnsi="Arial"/>
              <w:sz w:val="18"/>
            </w:rPr>
          </w:rPrChange>
        </w:rPr>
        <w:t xml:space="preserve">κB, STAT3, </w:t>
      </w:r>
      <w:ins w:id="773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and </w:t>
        </w:r>
      </w:ins>
      <w:r w:rsidR="009860C7" w:rsidRPr="00670C5C">
        <w:rPr>
          <w:rFonts w:ascii="Times New Roman" w:hAnsi="Times New Roman"/>
          <w:sz w:val="24"/>
          <w:rPrChange w:id="774" w:author="Mani" w:date="2025-07-24T10:44:00Z">
            <w:rPr>
              <w:rFonts w:ascii="Arial" w:hAnsi="Arial"/>
              <w:sz w:val="18"/>
            </w:rPr>
          </w:rPrChange>
        </w:rPr>
        <w:t>HIF</w:t>
      </w:r>
      <w:del w:id="775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noBreakHyphen/>
        </w:r>
      </w:del>
      <w:ins w:id="776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-</w:t>
        </w:r>
      </w:ins>
      <w:r w:rsidR="009860C7" w:rsidRPr="00670C5C">
        <w:rPr>
          <w:rFonts w:ascii="Times New Roman" w:hAnsi="Times New Roman"/>
          <w:sz w:val="24"/>
          <w:rPrChange w:id="777" w:author="Mani" w:date="2025-07-24T10:44:00Z">
            <w:rPr>
              <w:rFonts w:ascii="Arial" w:hAnsi="Arial"/>
              <w:sz w:val="18"/>
            </w:rPr>
          </w:rPrChange>
        </w:rPr>
        <w:t>1α</w:t>
      </w:r>
      <w:del w:id="778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 xml:space="preserve"> via thiol modification to inhibit</w:delText>
        </w:r>
      </w:del>
      <w:ins w:id="779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, preventing metastasis and</w:t>
        </w:r>
      </w:ins>
      <w:r w:rsidR="009860C7" w:rsidRPr="00670C5C">
        <w:rPr>
          <w:rFonts w:ascii="Times New Roman" w:hAnsi="Times New Roman"/>
          <w:sz w:val="24"/>
          <w:rPrChange w:id="780" w:author="Mani" w:date="2025-07-24T10:44:00Z">
            <w:rPr>
              <w:rFonts w:ascii="Arial" w:hAnsi="Arial"/>
              <w:sz w:val="18"/>
            </w:rPr>
          </w:rPrChange>
        </w:rPr>
        <w:t xml:space="preserve"> proliferation</w:t>
      </w:r>
      <w:del w:id="781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 xml:space="preserve"> and metastasis</w:delText>
        </w:r>
      </w:del>
      <w:r w:rsidR="009860C7" w:rsidRPr="00670C5C">
        <w:rPr>
          <w:rFonts w:ascii="Times New Roman" w:hAnsi="Times New Roman"/>
          <w:sz w:val="24"/>
          <w:rPrChange w:id="782" w:author="Mani" w:date="2025-07-24T10:44:00Z">
            <w:rPr>
              <w:rFonts w:ascii="Arial" w:hAnsi="Arial"/>
              <w:sz w:val="18"/>
            </w:rPr>
          </w:rPrChange>
        </w:rPr>
        <w:t>.</w:t>
      </w:r>
    </w:p>
    <w:p w14:paraId="12BC44E9" w14:textId="77777777" w:rsidR="004201AC" w:rsidRPr="00670C5C" w:rsidRDefault="004201AC" w:rsidP="00BD2F79">
      <w:pPr>
        <w:jc w:val="both"/>
        <w:rPr>
          <w:ins w:id="783" w:author="Mani" w:date="2025-07-24T10:44:00Z"/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5BAC5D22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784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785" w:author="Mani" w:date="2025-07-24T10:44:00Z">
            <w:rPr>
              <w:rFonts w:ascii="Arial" w:hAnsi="Arial"/>
              <w:b/>
              <w:sz w:val="18"/>
            </w:rPr>
          </w:rPrChange>
        </w:rPr>
        <w:t>3.1.4 Chemoresistance Reversal</w:t>
      </w:r>
    </w:p>
    <w:p w14:paraId="7E7DCDEB" w14:textId="7F136DA5" w:rsidR="00D15EEB" w:rsidRPr="00670C5C" w:rsidRDefault="005C7CA6" w:rsidP="00BD219F">
      <w:pPr>
        <w:ind w:firstLine="720"/>
        <w:jc w:val="both"/>
        <w:rPr>
          <w:rFonts w:ascii="Times New Roman" w:hAnsi="Times New Roman"/>
          <w:sz w:val="24"/>
          <w:rPrChange w:id="786" w:author="Mani" w:date="2025-07-24T10:44:00Z">
            <w:rPr>
              <w:rFonts w:ascii="Arial" w:hAnsi="Arial"/>
              <w:sz w:val="18"/>
            </w:rPr>
          </w:rPrChange>
        </w:rPr>
        <w:pPrChange w:id="787" w:author="Mani" w:date="2025-07-24T10:44:00Z">
          <w:pPr>
            <w:jc w:val="both"/>
          </w:pPr>
        </w:pPrChange>
      </w:pPr>
      <w:del w:id="788" w:author="Mani" w:date="2025-07-24T10:44:00Z">
        <w:r w:rsidRPr="00E81D15">
          <w:rPr>
            <w:rFonts w:ascii="Arial" w:hAnsi="Arial" w:cs="Arial"/>
            <w:sz w:val="18"/>
            <w:szCs w:val="18"/>
          </w:rPr>
          <w:delText>When</w:delText>
        </w:r>
      </w:del>
      <w:ins w:id="789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Chemoresistance is a condition that decreases the efficiency of chemotherapy when</w:t>
        </w:r>
      </w:ins>
      <w:r w:rsidR="00D15EEB" w:rsidRPr="00670C5C">
        <w:rPr>
          <w:rFonts w:ascii="Times New Roman" w:hAnsi="Times New Roman"/>
          <w:sz w:val="24"/>
          <w:rPrChange w:id="790" w:author="Mani" w:date="2025-07-24T10:44:00Z">
            <w:rPr>
              <w:rFonts w:ascii="Arial" w:hAnsi="Arial"/>
              <w:sz w:val="18"/>
            </w:rPr>
          </w:rPrChange>
        </w:rPr>
        <w:t xml:space="preserve"> cancer cells </w:t>
      </w:r>
      <w:del w:id="791" w:author="Mani" w:date="2025-07-24T10:44:00Z">
        <w:r w:rsidRPr="00E81D15">
          <w:rPr>
            <w:rFonts w:ascii="Arial" w:hAnsi="Arial" w:cs="Arial"/>
            <w:sz w:val="18"/>
            <w:szCs w:val="18"/>
          </w:rPr>
          <w:delText>cease reacting</w:delText>
        </w:r>
      </w:del>
      <w:ins w:id="792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stop responding</w:t>
        </w:r>
      </w:ins>
      <w:r w:rsidR="00D15EEB" w:rsidRPr="00670C5C">
        <w:rPr>
          <w:rFonts w:ascii="Times New Roman" w:hAnsi="Times New Roman"/>
          <w:sz w:val="24"/>
          <w:rPrChange w:id="793" w:author="Mani" w:date="2025-07-24T10:44:00Z">
            <w:rPr>
              <w:rFonts w:ascii="Arial" w:hAnsi="Arial"/>
              <w:sz w:val="18"/>
            </w:rPr>
          </w:rPrChange>
        </w:rPr>
        <w:t xml:space="preserve"> to </w:t>
      </w:r>
      <w:del w:id="794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chemotherapy medications, it is known as chemoresistance, which reduces the effectiveness of treatment. </w:delText>
        </w:r>
        <w:r w:rsidRPr="00E81D15">
          <w:rPr>
            <w:rFonts w:ascii="Arial" w:hAnsi="Arial" w:cs="Arial"/>
            <w:sz w:val="18"/>
            <w:szCs w:val="18"/>
          </w:rPr>
          <w:br/>
          <w:delText xml:space="preserve">Reversing chemoresistance increases </w:delText>
        </w:r>
      </w:del>
      <w:r w:rsidR="00D15EEB" w:rsidRPr="00670C5C">
        <w:rPr>
          <w:rFonts w:ascii="Times New Roman" w:hAnsi="Times New Roman"/>
          <w:sz w:val="24"/>
          <w:rPrChange w:id="795" w:author="Mani" w:date="2025-07-24T10:44:00Z">
            <w:rPr>
              <w:rFonts w:ascii="Arial" w:hAnsi="Arial"/>
              <w:sz w:val="18"/>
            </w:rPr>
          </w:rPrChange>
        </w:rPr>
        <w:t xml:space="preserve">the </w:t>
      </w:r>
      <w:del w:id="796" w:author="Mani" w:date="2025-07-24T10:44:00Z">
        <w:r w:rsidRPr="00E81D15">
          <w:rPr>
            <w:rFonts w:ascii="Arial" w:hAnsi="Arial" w:cs="Arial"/>
            <w:sz w:val="18"/>
            <w:szCs w:val="18"/>
          </w:rPr>
          <w:delText>likelihood of a successful course of treatment by figuring out how</w:delText>
        </w:r>
      </w:del>
      <w:ins w:id="797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drugs used to treat it. Finding a way</w:t>
        </w:r>
      </w:ins>
      <w:r w:rsidR="00D15EEB" w:rsidRPr="00670C5C">
        <w:rPr>
          <w:rFonts w:ascii="Times New Roman" w:hAnsi="Times New Roman"/>
          <w:sz w:val="24"/>
          <w:rPrChange w:id="798" w:author="Mani" w:date="2025-07-24T10:44:00Z">
            <w:rPr>
              <w:rFonts w:ascii="Arial" w:hAnsi="Arial"/>
              <w:sz w:val="18"/>
            </w:rPr>
          </w:rPrChange>
        </w:rPr>
        <w:t xml:space="preserve"> to make cancer cells </w:t>
      </w:r>
      <w:del w:id="799" w:author="Mani" w:date="2025-07-24T10:44:00Z">
        <w:r w:rsidRPr="00E81D15">
          <w:rPr>
            <w:rFonts w:ascii="Arial" w:hAnsi="Arial" w:cs="Arial"/>
            <w:sz w:val="18"/>
            <w:szCs w:val="18"/>
          </w:rPr>
          <w:delText>susceptible</w:delText>
        </w:r>
      </w:del>
      <w:ins w:id="800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>sensitive</w:t>
        </w:r>
      </w:ins>
      <w:r w:rsidR="00D15EEB" w:rsidRPr="00670C5C">
        <w:rPr>
          <w:rFonts w:ascii="Times New Roman" w:hAnsi="Times New Roman"/>
          <w:sz w:val="24"/>
          <w:rPrChange w:id="801" w:author="Mani" w:date="2025-07-24T10:44:00Z">
            <w:rPr>
              <w:rFonts w:ascii="Arial" w:hAnsi="Arial"/>
              <w:sz w:val="18"/>
            </w:rPr>
          </w:rPrChange>
        </w:rPr>
        <w:t xml:space="preserve"> to these </w:t>
      </w:r>
      <w:del w:id="802" w:author="Mani" w:date="2025-07-24T10:44:00Z">
        <w:r w:rsidRPr="00E81D15">
          <w:rPr>
            <w:rFonts w:ascii="Arial" w:hAnsi="Arial" w:cs="Arial"/>
            <w:sz w:val="18"/>
            <w:szCs w:val="18"/>
          </w:rPr>
          <w:delText>medications once more. [</w:delText>
        </w:r>
      </w:del>
      <w:ins w:id="803" w:author="Mani" w:date="2025-07-24T10:44:00Z">
        <w:r w:rsidR="00D15EEB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drugs again raises the chance of a successful treatment by reversing chemoresistance. 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="00D15EEB" w:rsidRPr="00670C5C">
        <w:rPr>
          <w:rFonts w:ascii="Times New Roman" w:hAnsi="Times New Roman"/>
          <w:sz w:val="24"/>
          <w:rPrChange w:id="804" w:author="Mani" w:date="2025-07-24T10:44:00Z">
            <w:rPr>
              <w:rFonts w:ascii="Arial" w:hAnsi="Arial"/>
              <w:sz w:val="18"/>
            </w:rPr>
          </w:rPrChange>
        </w:rPr>
        <w:t xml:space="preserve">Yang </w:t>
      </w:r>
      <w:r w:rsidR="008F76D4" w:rsidRPr="00670C5C">
        <w:rPr>
          <w:rFonts w:ascii="Times New Roman" w:hAnsi="Times New Roman"/>
          <w:sz w:val="24"/>
          <w:rPrChange w:id="805" w:author="Mani" w:date="2025-07-24T10:44:00Z">
            <w:rPr>
              <w:rFonts w:ascii="Arial" w:hAnsi="Arial"/>
              <w:sz w:val="18"/>
            </w:rPr>
          </w:rPrChange>
        </w:rPr>
        <w:t>Zhou</w:t>
      </w:r>
      <w:r w:rsidR="008F76D4" w:rsidRPr="00670C5C">
        <w:rPr>
          <w:rFonts w:ascii="Times New Roman" w:hAnsi="Times New Roman"/>
          <w:sz w:val="24"/>
          <w:rPrChange w:id="806" w:author="Mani" w:date="2025-07-24T10:44:00Z">
            <w:rPr>
              <w:rFonts w:ascii="Arial" w:hAnsi="Arial"/>
              <w:color w:val="282828"/>
              <w:sz w:val="21"/>
              <w:shd w:val="clear" w:color="auto" w:fill="F7F7F7"/>
            </w:rPr>
          </w:rPrChange>
        </w:rPr>
        <w:t xml:space="preserve"> </w:t>
      </w:r>
      <w:r w:rsidR="00D15EEB" w:rsidRPr="00670C5C">
        <w:rPr>
          <w:rFonts w:ascii="Times New Roman" w:hAnsi="Times New Roman"/>
          <w:sz w:val="24"/>
          <w:rPrChange w:id="807" w:author="Mani" w:date="2025-07-24T10:44:00Z">
            <w:rPr>
              <w:rFonts w:ascii="Arial" w:hAnsi="Arial"/>
              <w:sz w:val="18"/>
            </w:rPr>
          </w:rPrChange>
        </w:rPr>
        <w:t>2022</w:t>
      </w:r>
      <w:del w:id="808" w:author="Mani" w:date="2025-07-24T10:44:00Z">
        <w:r w:rsidRPr="00E81D15">
          <w:rPr>
            <w:rFonts w:ascii="Arial" w:hAnsi="Arial" w:cs="Arial"/>
            <w:sz w:val="18"/>
            <w:szCs w:val="18"/>
          </w:rPr>
          <w:delText>]</w:delText>
        </w:r>
      </w:del>
      <w:ins w:id="809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</w:ins>
    </w:p>
    <w:p w14:paraId="3B51B824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810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811" w:author="Mani" w:date="2025-07-24T10:44:00Z">
            <w:rPr>
              <w:rFonts w:ascii="Arial" w:hAnsi="Arial"/>
              <w:b/>
              <w:sz w:val="18"/>
            </w:rPr>
          </w:rPrChange>
        </w:rPr>
        <w:t>3.1.5 In Silico Targeting</w:t>
      </w:r>
    </w:p>
    <w:p w14:paraId="49121C03" w14:textId="288FD225" w:rsidR="009860C7" w:rsidRPr="00670C5C" w:rsidRDefault="009860C7" w:rsidP="00BD219F">
      <w:pPr>
        <w:ind w:firstLine="720"/>
        <w:jc w:val="both"/>
        <w:rPr>
          <w:rFonts w:ascii="Times New Roman" w:hAnsi="Times New Roman"/>
          <w:sz w:val="24"/>
          <w:rPrChange w:id="812" w:author="Mani" w:date="2025-07-24T10:44:00Z">
            <w:rPr>
              <w:rFonts w:ascii="Arial" w:hAnsi="Arial"/>
              <w:sz w:val="18"/>
            </w:rPr>
          </w:rPrChange>
        </w:rPr>
        <w:pPrChange w:id="813" w:author="Mani" w:date="2025-07-24T10:44:00Z">
          <w:pPr>
            <w:jc w:val="both"/>
          </w:pPr>
        </w:pPrChange>
      </w:pPr>
      <w:r w:rsidRPr="00670C5C">
        <w:rPr>
          <w:rFonts w:ascii="Times New Roman" w:hAnsi="Times New Roman"/>
          <w:sz w:val="24"/>
          <w:rPrChange w:id="814" w:author="Mani" w:date="2025-07-24T10:44:00Z">
            <w:rPr>
              <w:rFonts w:ascii="Arial" w:hAnsi="Arial"/>
              <w:sz w:val="18"/>
            </w:rPr>
          </w:rPrChange>
        </w:rPr>
        <w:t xml:space="preserve">This is the </w:t>
      </w:r>
      <w:del w:id="815" w:author="Mani" w:date="2025-07-24T10:44:00Z">
        <w:r w:rsidR="001A6EB5" w:rsidRPr="00E81D15">
          <w:rPr>
            <w:rFonts w:ascii="Arial" w:hAnsi="Arial" w:cs="Arial"/>
            <w:sz w:val="18"/>
            <w:szCs w:val="18"/>
          </w:rPr>
          <w:delText>process</w:delText>
        </w:r>
      </w:del>
      <w:ins w:id="816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technique</w:t>
        </w:r>
      </w:ins>
      <w:r w:rsidRPr="00670C5C">
        <w:rPr>
          <w:rFonts w:ascii="Times New Roman" w:hAnsi="Times New Roman"/>
          <w:sz w:val="24"/>
          <w:rPrChange w:id="817" w:author="Mani" w:date="2025-07-24T10:44:00Z">
            <w:rPr>
              <w:rFonts w:ascii="Arial" w:hAnsi="Arial"/>
              <w:sz w:val="18"/>
            </w:rPr>
          </w:rPrChange>
        </w:rPr>
        <w:t xml:space="preserve"> of </w:t>
      </w:r>
      <w:del w:id="818" w:author="Mani" w:date="2025-07-24T10:44:00Z">
        <w:r w:rsidR="001A6EB5" w:rsidRPr="00E81D15">
          <w:rPr>
            <w:rFonts w:ascii="Arial" w:hAnsi="Arial" w:cs="Arial"/>
            <w:sz w:val="18"/>
            <w:szCs w:val="18"/>
          </w:rPr>
          <w:delText>predicting</w:delText>
        </w:r>
      </w:del>
      <w:ins w:id="819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using computer simulations to anticipate</w:t>
        </w:r>
      </w:ins>
      <w:r w:rsidRPr="00670C5C">
        <w:rPr>
          <w:rFonts w:ascii="Times New Roman" w:hAnsi="Times New Roman"/>
          <w:sz w:val="24"/>
          <w:rPrChange w:id="820" w:author="Mani" w:date="2025-07-24T10:44:00Z">
            <w:rPr>
              <w:rFonts w:ascii="Arial" w:hAnsi="Arial"/>
              <w:sz w:val="18"/>
            </w:rPr>
          </w:rPrChange>
        </w:rPr>
        <w:t xml:space="preserve"> how </w:t>
      </w:r>
      <w:del w:id="821" w:author="Mani" w:date="2025-07-24T10:44:00Z">
        <w:r w:rsidR="001A6EB5" w:rsidRPr="00E81D15">
          <w:rPr>
            <w:rFonts w:ascii="Arial" w:hAnsi="Arial" w:cs="Arial"/>
            <w:sz w:val="18"/>
            <w:szCs w:val="18"/>
          </w:rPr>
          <w:delText>allicin</w:delText>
        </w:r>
      </w:del>
      <w:ins w:id="822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</w:ins>
      <w:r w:rsidRPr="00670C5C">
        <w:rPr>
          <w:rFonts w:ascii="Times New Roman" w:hAnsi="Times New Roman"/>
          <w:sz w:val="24"/>
          <w:rPrChange w:id="823" w:author="Mani" w:date="2025-07-24T10:44:00Z">
            <w:rPr>
              <w:rFonts w:ascii="Arial" w:hAnsi="Arial"/>
              <w:sz w:val="18"/>
            </w:rPr>
          </w:rPrChange>
        </w:rPr>
        <w:t xml:space="preserve"> would interact with various disease-related proteins, </w:t>
      </w:r>
      <w:del w:id="824" w:author="Mani" w:date="2025-07-24T10:44:00Z">
        <w:r w:rsidR="001A6EB5" w:rsidRPr="00E81D15">
          <w:rPr>
            <w:rFonts w:ascii="Arial" w:hAnsi="Arial" w:cs="Arial"/>
            <w:sz w:val="18"/>
            <w:szCs w:val="18"/>
          </w:rPr>
          <w:delText>including</w:delText>
        </w:r>
      </w:del>
      <w:ins w:id="825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such as</w:t>
        </w:r>
      </w:ins>
      <w:r w:rsidRPr="00670C5C">
        <w:rPr>
          <w:rFonts w:ascii="Times New Roman" w:hAnsi="Times New Roman"/>
          <w:sz w:val="24"/>
          <w:rPrChange w:id="826" w:author="Mani" w:date="2025-07-24T10:44:00Z">
            <w:rPr>
              <w:rFonts w:ascii="Arial" w:hAnsi="Arial"/>
              <w:sz w:val="18"/>
            </w:rPr>
          </w:rPrChange>
        </w:rPr>
        <w:t xml:space="preserve"> those </w:t>
      </w:r>
      <w:del w:id="827" w:author="Mani" w:date="2025-07-24T10:44:00Z">
        <w:r w:rsidR="001A6EB5" w:rsidRPr="00E81D15">
          <w:rPr>
            <w:rFonts w:ascii="Arial" w:hAnsi="Arial" w:cs="Arial"/>
            <w:sz w:val="18"/>
            <w:szCs w:val="18"/>
          </w:rPr>
          <w:delText>implicated</w:delText>
        </w:r>
      </w:del>
      <w:ins w:id="828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involved</w:t>
        </w:r>
      </w:ins>
      <w:r w:rsidRPr="00670C5C">
        <w:rPr>
          <w:rFonts w:ascii="Times New Roman" w:hAnsi="Times New Roman"/>
          <w:sz w:val="24"/>
          <w:rPrChange w:id="829" w:author="Mani" w:date="2025-07-24T10:44:00Z">
            <w:rPr>
              <w:rFonts w:ascii="Arial" w:hAnsi="Arial"/>
              <w:sz w:val="18"/>
            </w:rPr>
          </w:rPrChange>
        </w:rPr>
        <w:t xml:space="preserve"> in bacterial infections, inflammation, cancer, and viruses like COVID-19</w:t>
      </w:r>
      <w:del w:id="830" w:author="Mani" w:date="2025-07-24T10:44:00Z">
        <w:r w:rsidR="001A6EB5" w:rsidRPr="00E81D15">
          <w:rPr>
            <w:rFonts w:ascii="Arial" w:hAnsi="Arial" w:cs="Arial"/>
            <w:sz w:val="18"/>
            <w:szCs w:val="18"/>
          </w:rPr>
          <w:delText xml:space="preserve">, using computer simulations. </w:delText>
        </w:r>
        <w:r w:rsidR="001A6EB5" w:rsidRPr="00E81D15">
          <w:rPr>
            <w:rFonts w:ascii="Arial" w:hAnsi="Arial" w:cs="Arial"/>
            <w:sz w:val="18"/>
            <w:szCs w:val="18"/>
          </w:rPr>
          <w:br/>
          <w:delText>In order to create successful medicines</w:delText>
        </w:r>
      </w:del>
      <w:ins w:id="831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. Scientists can use computer models to better understand which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forms bind to certain targets, allowing them to build viable treatments</w:t>
        </w:r>
      </w:ins>
      <w:r w:rsidRPr="00670C5C">
        <w:rPr>
          <w:rFonts w:ascii="Times New Roman" w:hAnsi="Times New Roman"/>
          <w:sz w:val="24"/>
          <w:rPrChange w:id="832" w:author="Mani" w:date="2025-07-24T10:44:00Z">
            <w:rPr>
              <w:rFonts w:ascii="Arial" w:hAnsi="Arial"/>
              <w:sz w:val="18"/>
            </w:rPr>
          </w:rPrChange>
        </w:rPr>
        <w:t xml:space="preserve"> without </w:t>
      </w:r>
      <w:del w:id="833" w:author="Mani" w:date="2025-07-24T10:44:00Z">
        <w:r w:rsidR="001A6EB5" w:rsidRPr="00E81D15">
          <w:rPr>
            <w:rFonts w:ascii="Arial" w:hAnsi="Arial" w:cs="Arial"/>
            <w:sz w:val="18"/>
            <w:szCs w:val="18"/>
          </w:rPr>
          <w:delText>requiring</w:delText>
        </w:r>
      </w:del>
      <w:ins w:id="834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the need for</w:t>
        </w:r>
      </w:ins>
      <w:r w:rsidRPr="00670C5C">
        <w:rPr>
          <w:rFonts w:ascii="Times New Roman" w:hAnsi="Times New Roman"/>
          <w:sz w:val="24"/>
          <w:rPrChange w:id="835" w:author="Mani" w:date="2025-07-24T10:44:00Z">
            <w:rPr>
              <w:rFonts w:ascii="Arial" w:hAnsi="Arial"/>
              <w:sz w:val="18"/>
            </w:rPr>
          </w:rPrChange>
        </w:rPr>
        <w:t xml:space="preserve"> preliminary laboratory </w:t>
      </w:r>
      <w:del w:id="836" w:author="Mani" w:date="2025-07-24T10:44:00Z">
        <w:r w:rsidR="001A6EB5" w:rsidRPr="00E81D15">
          <w:rPr>
            <w:rFonts w:ascii="Arial" w:hAnsi="Arial" w:cs="Arial"/>
            <w:sz w:val="18"/>
            <w:szCs w:val="18"/>
          </w:rPr>
          <w:delText>testing, scientists can better understand which allicin forms bind to certain targets with the aid of these computer models.</w:delText>
        </w:r>
      </w:del>
      <w:ins w:id="837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research.</w:t>
        </w:r>
      </w:ins>
      <w:r w:rsidRPr="00670C5C">
        <w:rPr>
          <w:rFonts w:ascii="Times New Roman" w:hAnsi="Times New Roman"/>
          <w:sz w:val="24"/>
          <w:rPrChange w:id="838" w:author="Mani" w:date="2025-07-24T10:44:00Z">
            <w:rPr>
              <w:rFonts w:ascii="Arial" w:hAnsi="Arial"/>
              <w:sz w:val="18"/>
            </w:rPr>
          </w:rPrChange>
        </w:rPr>
        <w:t xml:space="preserve"> Modeling </w:t>
      </w:r>
      <w:del w:id="839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studies confirm</w:delText>
        </w:r>
      </w:del>
      <w:ins w:id="840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investigations validate the</w:t>
        </w:r>
      </w:ins>
      <w:r w:rsidRPr="00670C5C">
        <w:rPr>
          <w:rFonts w:ascii="Times New Roman" w:hAnsi="Times New Roman"/>
          <w:sz w:val="24"/>
          <w:rPrChange w:id="841" w:author="Mani" w:date="2025-07-24T10:44:00Z">
            <w:rPr>
              <w:rFonts w:ascii="Arial" w:hAnsi="Arial"/>
              <w:sz w:val="18"/>
            </w:rPr>
          </w:rPrChange>
        </w:rPr>
        <w:t xml:space="preserve"> high-affinity interactions with HER-2, PI3K, and AKT, </w:t>
      </w:r>
      <w:del w:id="842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guiding</w:delText>
        </w:r>
      </w:del>
      <w:ins w:id="843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driving</w:t>
        </w:r>
      </w:ins>
      <w:r w:rsidRPr="00670C5C">
        <w:rPr>
          <w:rFonts w:ascii="Times New Roman" w:hAnsi="Times New Roman"/>
          <w:sz w:val="24"/>
          <w:rPrChange w:id="844" w:author="Mani" w:date="2025-07-24T10:44:00Z">
            <w:rPr>
              <w:rFonts w:ascii="Arial" w:hAnsi="Arial"/>
              <w:sz w:val="18"/>
            </w:rPr>
          </w:rPrChange>
        </w:rPr>
        <w:t xml:space="preserve"> analog design.</w:t>
      </w:r>
    </w:p>
    <w:p w14:paraId="56C97E3F" w14:textId="77777777" w:rsidR="00BD2F79" w:rsidRPr="00670C5C" w:rsidRDefault="001A6EB5" w:rsidP="00BD2F79">
      <w:pPr>
        <w:jc w:val="both"/>
        <w:rPr>
          <w:rFonts w:ascii="Times New Roman" w:hAnsi="Times New Roman"/>
          <w:b/>
          <w:sz w:val="24"/>
          <w:rPrChange w:id="845" w:author="Mani" w:date="2025-07-24T10:44:00Z">
            <w:rPr>
              <w:rFonts w:ascii="Arial" w:hAnsi="Arial"/>
              <w:b/>
              <w:sz w:val="18"/>
            </w:rPr>
          </w:rPrChange>
        </w:rPr>
      </w:pPr>
      <w:ins w:id="846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="00BD2F79" w:rsidRPr="00670C5C">
        <w:rPr>
          <w:rFonts w:ascii="Times New Roman" w:hAnsi="Times New Roman"/>
          <w:b/>
          <w:sz w:val="24"/>
          <w:rPrChange w:id="847" w:author="Mani" w:date="2025-07-24T10:44:00Z">
            <w:rPr>
              <w:rFonts w:ascii="Arial" w:hAnsi="Arial"/>
              <w:b/>
              <w:sz w:val="18"/>
            </w:rPr>
          </w:rPrChange>
        </w:rPr>
        <w:t>3.1.6 Nano</w:t>
      </w:r>
      <w:r w:rsidR="00BD2F79" w:rsidRPr="00670C5C">
        <w:rPr>
          <w:rFonts w:ascii="Times New Roman" w:hAnsi="Times New Roman"/>
          <w:b/>
          <w:sz w:val="24"/>
          <w:rPrChange w:id="848" w:author="Mani" w:date="2025-07-24T10:44:00Z">
            <w:rPr>
              <w:rFonts w:ascii="Arial" w:hAnsi="Arial"/>
              <w:b/>
              <w:sz w:val="18"/>
            </w:rPr>
          </w:rPrChange>
        </w:rPr>
        <w:noBreakHyphen/>
        <w:t>Formulation Advances</w:t>
      </w:r>
    </w:p>
    <w:p w14:paraId="0AFD2AF4" w14:textId="54030F0D" w:rsidR="009860C7" w:rsidRPr="00670C5C" w:rsidRDefault="001A6EB5" w:rsidP="00BD219F">
      <w:pPr>
        <w:ind w:firstLine="720"/>
        <w:jc w:val="both"/>
        <w:rPr>
          <w:rFonts w:ascii="Times New Roman" w:hAnsi="Times New Roman"/>
          <w:sz w:val="24"/>
          <w:rPrChange w:id="849" w:author="Mani" w:date="2025-07-24T10:44:00Z">
            <w:rPr>
              <w:rFonts w:ascii="Arial" w:hAnsi="Arial"/>
              <w:sz w:val="18"/>
            </w:rPr>
          </w:rPrChange>
        </w:rPr>
        <w:pPrChange w:id="850" w:author="Mani" w:date="2025-07-24T10:44:00Z">
          <w:pPr>
            <w:jc w:val="both"/>
          </w:pPr>
        </w:pPrChange>
      </w:pPr>
      <w:del w:id="851" w:author="Mani" w:date="2025-07-24T10:44:00Z">
        <w:r w:rsidRPr="00E81D15">
          <w:rPr>
            <w:rFonts w:ascii="Arial" w:hAnsi="Arial" w:cs="Arial"/>
            <w:sz w:val="18"/>
            <w:szCs w:val="18"/>
          </w:rPr>
          <w:delText>To better carry allicin into the body, researchers</w:delText>
        </w:r>
      </w:del>
      <w:ins w:id="852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Researchers</w:t>
        </w:r>
      </w:ins>
      <w:r w:rsidR="009860C7" w:rsidRPr="00670C5C">
        <w:rPr>
          <w:rFonts w:ascii="Times New Roman" w:hAnsi="Times New Roman"/>
          <w:sz w:val="24"/>
          <w:rPrChange w:id="853" w:author="Mani" w:date="2025-07-24T10:44:00Z">
            <w:rPr>
              <w:rFonts w:ascii="Arial" w:hAnsi="Arial"/>
              <w:sz w:val="18"/>
            </w:rPr>
          </w:rPrChange>
        </w:rPr>
        <w:t xml:space="preserve"> are </w:t>
      </w:r>
      <w:del w:id="854" w:author="Mani" w:date="2025-07-24T10:44:00Z">
        <w:r w:rsidRPr="00E81D15">
          <w:rPr>
            <w:rFonts w:ascii="Arial" w:hAnsi="Arial" w:cs="Arial"/>
            <w:sz w:val="18"/>
            <w:szCs w:val="18"/>
          </w:rPr>
          <w:delText>creating</w:delText>
        </w:r>
      </w:del>
      <w:ins w:id="855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developing</w:t>
        </w:r>
      </w:ins>
      <w:r w:rsidR="009860C7" w:rsidRPr="00670C5C">
        <w:rPr>
          <w:rFonts w:ascii="Times New Roman" w:hAnsi="Times New Roman"/>
          <w:sz w:val="24"/>
          <w:rPrChange w:id="856" w:author="Mani" w:date="2025-07-24T10:44:00Z">
            <w:rPr>
              <w:rFonts w:ascii="Arial" w:hAnsi="Arial"/>
              <w:sz w:val="18"/>
            </w:rPr>
          </w:rPrChange>
        </w:rPr>
        <w:t xml:space="preserve"> nanotechnology-based carriers known as nanocages</w:t>
      </w:r>
      <w:del w:id="857" w:author="Mani" w:date="2025-07-24T10:44:00Z">
        <w:r w:rsidRPr="00E81D15">
          <w:rPr>
            <w:rFonts w:ascii="Arial" w:hAnsi="Arial" w:cs="Arial"/>
            <w:sz w:val="18"/>
            <w:szCs w:val="18"/>
          </w:rPr>
          <w:delText>.</w:delText>
        </w:r>
      </w:del>
      <w:ins w:id="858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to improve</w:t>
        </w:r>
      </w:ins>
      <w:r w:rsidR="009860C7" w:rsidRPr="00670C5C">
        <w:rPr>
          <w:rFonts w:ascii="Times New Roman" w:hAnsi="Times New Roman"/>
          <w:sz w:val="24"/>
          <w:rPrChange w:id="859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r w:rsidR="00A30F4C" w:rsidRPr="00670C5C">
        <w:rPr>
          <w:rFonts w:ascii="Times New Roman" w:hAnsi="Times New Roman"/>
          <w:sz w:val="24"/>
          <w:rPrChange w:id="860" w:author="Mani" w:date="2025-07-24T10:44:00Z">
            <w:rPr>
              <w:rFonts w:ascii="Arial" w:hAnsi="Arial"/>
              <w:sz w:val="18"/>
            </w:rPr>
          </w:rPrChange>
        </w:rPr>
        <w:t>Allicin</w:t>
      </w:r>
      <w:r w:rsidR="009860C7" w:rsidRPr="00670C5C">
        <w:rPr>
          <w:rFonts w:ascii="Times New Roman" w:hAnsi="Times New Roman"/>
          <w:sz w:val="24"/>
          <w:rPrChange w:id="861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del w:id="862" w:author="Mani" w:date="2025-07-24T10:44:00Z">
        <w:r w:rsidRPr="00E81D15">
          <w:rPr>
            <w:rFonts w:ascii="Arial" w:hAnsi="Arial" w:cs="Arial"/>
            <w:sz w:val="18"/>
            <w:szCs w:val="18"/>
          </w:rPr>
          <w:delText>can be encapsulated by these microscopic</w:delText>
        </w:r>
      </w:del>
      <w:ins w:id="863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absorption in the body. Microscopic</w:t>
        </w:r>
      </w:ins>
      <w:r w:rsidR="009860C7" w:rsidRPr="00670C5C">
        <w:rPr>
          <w:rFonts w:ascii="Times New Roman" w:hAnsi="Times New Roman"/>
          <w:sz w:val="24"/>
          <w:rPrChange w:id="864" w:author="Mani" w:date="2025-07-24T10:44:00Z">
            <w:rPr>
              <w:rFonts w:ascii="Arial" w:hAnsi="Arial"/>
              <w:sz w:val="18"/>
            </w:rPr>
          </w:rPrChange>
        </w:rPr>
        <w:t xml:space="preserve"> carriers</w:t>
      </w:r>
      <w:del w:id="865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 (</w:delText>
        </w:r>
      </w:del>
      <w:ins w:id="866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, </w:t>
        </w:r>
      </w:ins>
      <w:r w:rsidR="009860C7" w:rsidRPr="00670C5C">
        <w:rPr>
          <w:rFonts w:ascii="Times New Roman" w:hAnsi="Times New Roman"/>
          <w:sz w:val="24"/>
          <w:rPrChange w:id="867" w:author="Mani" w:date="2025-07-24T10:44:00Z">
            <w:rPr>
              <w:rFonts w:ascii="Arial" w:hAnsi="Arial"/>
              <w:sz w:val="18"/>
            </w:rPr>
          </w:rPrChange>
        </w:rPr>
        <w:t>such as Al</w:t>
      </w:r>
      <w:r w:rsidR="009860C7" w:rsidRPr="00670C5C">
        <w:rPr>
          <w:rFonts w:ascii="Arial Unicode MS" w:hAnsi="Arial Unicode MS"/>
          <w:sz w:val="24"/>
          <w:rPrChange w:id="868" w:author="Mani" w:date="2025-07-24T10:44:00Z">
            <w:rPr>
              <w:rFonts w:ascii="Cambria Math" w:hAnsi="Cambria Math"/>
              <w:sz w:val="18"/>
            </w:rPr>
          </w:rPrChange>
        </w:rPr>
        <w:t>₁₂</w:t>
      </w:r>
      <w:r w:rsidR="009860C7" w:rsidRPr="00670C5C">
        <w:rPr>
          <w:rFonts w:ascii="Times New Roman" w:hAnsi="Times New Roman"/>
          <w:sz w:val="24"/>
          <w:rPrChange w:id="869" w:author="Mani" w:date="2025-07-24T10:44:00Z">
            <w:rPr>
              <w:rFonts w:ascii="Arial" w:hAnsi="Arial"/>
              <w:sz w:val="18"/>
            </w:rPr>
          </w:rPrChange>
        </w:rPr>
        <w:t>N</w:t>
      </w:r>
      <w:r w:rsidR="009860C7" w:rsidRPr="00670C5C">
        <w:rPr>
          <w:rFonts w:ascii="Arial Unicode MS" w:hAnsi="Arial Unicode MS"/>
          <w:sz w:val="24"/>
          <w:rPrChange w:id="870" w:author="Mani" w:date="2025-07-24T10:44:00Z">
            <w:rPr>
              <w:rFonts w:ascii="Cambria Math" w:hAnsi="Cambria Math"/>
              <w:sz w:val="18"/>
            </w:rPr>
          </w:rPrChange>
        </w:rPr>
        <w:t>₁₂</w:t>
      </w:r>
      <w:r w:rsidR="009860C7" w:rsidRPr="00670C5C">
        <w:rPr>
          <w:rFonts w:ascii="Times New Roman" w:hAnsi="Times New Roman"/>
          <w:sz w:val="24"/>
          <w:rPrChange w:id="871" w:author="Mani" w:date="2025-07-24T10:44:00Z">
            <w:rPr>
              <w:rFonts w:ascii="Arial" w:hAnsi="Arial"/>
              <w:sz w:val="18"/>
            </w:rPr>
          </w:rPrChange>
        </w:rPr>
        <w:t>, B</w:t>
      </w:r>
      <w:r w:rsidR="009860C7" w:rsidRPr="00670C5C">
        <w:rPr>
          <w:rFonts w:ascii="Arial Unicode MS" w:hAnsi="Arial Unicode MS"/>
          <w:sz w:val="24"/>
          <w:rPrChange w:id="872" w:author="Mani" w:date="2025-07-24T10:44:00Z">
            <w:rPr>
              <w:rFonts w:ascii="Cambria Math" w:hAnsi="Cambria Math"/>
              <w:sz w:val="18"/>
            </w:rPr>
          </w:rPrChange>
        </w:rPr>
        <w:t>₁₂</w:t>
      </w:r>
      <w:r w:rsidR="009860C7" w:rsidRPr="00670C5C">
        <w:rPr>
          <w:rFonts w:ascii="Times New Roman" w:hAnsi="Times New Roman"/>
          <w:sz w:val="24"/>
          <w:rPrChange w:id="873" w:author="Mani" w:date="2025-07-24T10:44:00Z">
            <w:rPr>
              <w:rFonts w:ascii="Arial" w:hAnsi="Arial"/>
              <w:sz w:val="18"/>
            </w:rPr>
          </w:rPrChange>
        </w:rPr>
        <w:t>N</w:t>
      </w:r>
      <w:r w:rsidR="009860C7" w:rsidRPr="00670C5C">
        <w:rPr>
          <w:rFonts w:ascii="Arial Unicode MS" w:hAnsi="Arial Unicode MS"/>
          <w:sz w:val="24"/>
          <w:rPrChange w:id="874" w:author="Mani" w:date="2025-07-24T10:44:00Z">
            <w:rPr>
              <w:rFonts w:ascii="Cambria Math" w:hAnsi="Cambria Math"/>
              <w:sz w:val="18"/>
            </w:rPr>
          </w:rPrChange>
        </w:rPr>
        <w:t>₁₂</w:t>
      </w:r>
      <w:r w:rsidR="009860C7" w:rsidRPr="00670C5C">
        <w:rPr>
          <w:rFonts w:ascii="Times New Roman" w:hAnsi="Times New Roman"/>
          <w:sz w:val="24"/>
          <w:rPrChange w:id="875" w:author="Mani" w:date="2025-07-24T10:44:00Z">
            <w:rPr>
              <w:rFonts w:ascii="Arial" w:hAnsi="Arial"/>
              <w:sz w:val="18"/>
            </w:rPr>
          </w:rPrChange>
        </w:rPr>
        <w:t>, and C</w:t>
      </w:r>
      <w:del w:id="876" w:author="Mani" w:date="2025-07-24T10:44:00Z">
        <w:r w:rsidRPr="00E81D15">
          <w:rPr>
            <w:rFonts w:ascii="Cambria Math" w:hAnsi="Cambria Math" w:cs="Cambria Math"/>
            <w:sz w:val="18"/>
            <w:szCs w:val="18"/>
          </w:rPr>
          <w:delText>₂₄</w:delText>
        </w:r>
        <w:r w:rsidRPr="00E81D15">
          <w:rPr>
            <w:rFonts w:ascii="Arial" w:hAnsi="Arial" w:cs="Arial"/>
            <w:sz w:val="18"/>
            <w:szCs w:val="18"/>
          </w:rPr>
          <w:delText>), which improves</w:delText>
        </w:r>
      </w:del>
      <w:ins w:id="877" w:author="Mani" w:date="2025-07-24T10:44:00Z">
        <w:r w:rsidR="009860C7" w:rsidRPr="00670C5C">
          <w:rPr>
            <w:rFonts w:ascii="Arial Unicode MS" w:eastAsia="Arial Unicode MS" w:hAnsi="Arial Unicode MS" w:cs="Times New Roman"/>
            <w:sz w:val="24"/>
            <w:szCs w:val="24"/>
          </w:rPr>
          <w:t>₂₄</w:t>
        </w:r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, can encapsulate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, improving</w:t>
        </w:r>
      </w:ins>
      <w:r w:rsidR="009860C7" w:rsidRPr="00670C5C">
        <w:rPr>
          <w:rFonts w:ascii="Times New Roman" w:hAnsi="Times New Roman"/>
          <w:sz w:val="24"/>
          <w:rPrChange w:id="878" w:author="Mani" w:date="2025-07-24T10:44:00Z">
            <w:rPr>
              <w:rFonts w:ascii="Arial" w:hAnsi="Arial"/>
              <w:sz w:val="18"/>
            </w:rPr>
          </w:rPrChange>
        </w:rPr>
        <w:t xml:space="preserve"> its stability, </w:t>
      </w:r>
      <w:del w:id="879" w:author="Mani" w:date="2025-07-24T10:44:00Z">
        <w:r w:rsidRPr="00E81D15">
          <w:rPr>
            <w:rFonts w:ascii="Arial" w:hAnsi="Arial" w:cs="Arial"/>
            <w:sz w:val="18"/>
            <w:szCs w:val="18"/>
          </w:rPr>
          <w:delText>prevents degradation</w:delText>
        </w:r>
      </w:del>
      <w:ins w:id="880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preventing breakdown</w:t>
        </w:r>
      </w:ins>
      <w:r w:rsidR="009860C7" w:rsidRPr="00670C5C">
        <w:rPr>
          <w:rFonts w:ascii="Times New Roman" w:hAnsi="Times New Roman"/>
          <w:sz w:val="24"/>
          <w:rPrChange w:id="881" w:author="Mani" w:date="2025-07-24T10:44:00Z">
            <w:rPr>
              <w:rFonts w:ascii="Arial" w:hAnsi="Arial"/>
              <w:sz w:val="18"/>
            </w:rPr>
          </w:rPrChange>
        </w:rPr>
        <w:t xml:space="preserve">, and </w:t>
      </w:r>
      <w:del w:id="882" w:author="Mani" w:date="2025-07-24T10:44:00Z">
        <w:r w:rsidRPr="00E81D15">
          <w:rPr>
            <w:rFonts w:ascii="Arial" w:hAnsi="Arial" w:cs="Arial"/>
            <w:sz w:val="18"/>
            <w:szCs w:val="18"/>
          </w:rPr>
          <w:delText>facilitates its</w:delText>
        </w:r>
      </w:del>
      <w:ins w:id="883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facilitating</w:t>
        </w:r>
      </w:ins>
      <w:r w:rsidR="009860C7" w:rsidRPr="00670C5C">
        <w:rPr>
          <w:rFonts w:ascii="Times New Roman" w:hAnsi="Times New Roman"/>
          <w:sz w:val="24"/>
          <w:rPrChange w:id="884" w:author="Mani" w:date="2025-07-24T10:44:00Z">
            <w:rPr>
              <w:rFonts w:ascii="Arial" w:hAnsi="Arial"/>
              <w:sz w:val="18"/>
            </w:rPr>
          </w:rPrChange>
        </w:rPr>
        <w:t xml:space="preserve"> delivery to </w:t>
      </w:r>
      <w:del w:id="885" w:author="Mani" w:date="2025-07-24T10:44:00Z">
        <w:r w:rsidRPr="00E81D15">
          <w:rPr>
            <w:rFonts w:ascii="Arial" w:hAnsi="Arial" w:cs="Arial"/>
            <w:sz w:val="18"/>
            <w:szCs w:val="18"/>
          </w:rPr>
          <w:delText>particular sick</w:delText>
        </w:r>
      </w:del>
      <w:ins w:id="886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specific diseased</w:t>
        </w:r>
      </w:ins>
      <w:r w:rsidR="009860C7" w:rsidRPr="00670C5C">
        <w:rPr>
          <w:rFonts w:ascii="Times New Roman" w:hAnsi="Times New Roman"/>
          <w:sz w:val="24"/>
          <w:rPrChange w:id="887" w:author="Mani" w:date="2025-07-24T10:44:00Z">
            <w:rPr>
              <w:rFonts w:ascii="Arial" w:hAnsi="Arial"/>
              <w:sz w:val="18"/>
            </w:rPr>
          </w:rPrChange>
        </w:rPr>
        <w:t xml:space="preserve"> cells or tissues. </w:t>
      </w:r>
      <w:r w:rsidR="009860C7" w:rsidRPr="00670C5C">
        <w:rPr>
          <w:rFonts w:ascii="Times New Roman" w:hAnsi="Times New Roman"/>
          <w:sz w:val="24"/>
          <w:rPrChange w:id="888" w:author="Mani" w:date="2025-07-24T10:44:00Z">
            <w:rPr>
              <w:rFonts w:ascii="Arial" w:hAnsi="Arial"/>
              <w:sz w:val="18"/>
            </w:rPr>
          </w:rPrChange>
        </w:rPr>
        <w:br/>
        <w:t xml:space="preserve">The </w:t>
      </w:r>
      <w:del w:id="889" w:author="Mani" w:date="2025-07-24T10:44:00Z">
        <w:r w:rsidRPr="00E81D15">
          <w:rPr>
            <w:rFonts w:ascii="Arial" w:hAnsi="Arial" w:cs="Arial"/>
            <w:sz w:val="18"/>
            <w:szCs w:val="18"/>
          </w:rPr>
          <w:delText>use</w:delText>
        </w:r>
      </w:del>
      <w:ins w:id="890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usage</w:t>
        </w:r>
      </w:ins>
      <w:r w:rsidR="009860C7" w:rsidRPr="00670C5C">
        <w:rPr>
          <w:rFonts w:ascii="Times New Roman" w:hAnsi="Times New Roman"/>
          <w:sz w:val="24"/>
          <w:rPrChange w:id="891" w:author="Mani" w:date="2025-07-24T10:44:00Z">
            <w:rPr>
              <w:rFonts w:ascii="Arial" w:hAnsi="Arial"/>
              <w:sz w:val="18"/>
            </w:rPr>
          </w:rPrChange>
        </w:rPr>
        <w:t xml:space="preserve"> of these nanocages </w:t>
      </w:r>
      <w:del w:id="892" w:author="Mani" w:date="2025-07-24T10:44:00Z">
        <w:r w:rsidRPr="00E81D15">
          <w:rPr>
            <w:rFonts w:ascii="Arial" w:hAnsi="Arial" w:cs="Arial"/>
            <w:sz w:val="18"/>
            <w:szCs w:val="18"/>
          </w:rPr>
          <w:delText>increases the</w:delText>
        </w:r>
      </w:del>
      <w:ins w:id="893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improves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's</w:t>
        </w:r>
      </w:ins>
      <w:r w:rsidR="009860C7" w:rsidRPr="00670C5C">
        <w:rPr>
          <w:rFonts w:ascii="Times New Roman" w:hAnsi="Times New Roman"/>
          <w:sz w:val="24"/>
          <w:rPrChange w:id="894" w:author="Mani" w:date="2025-07-24T10:44:00Z">
            <w:rPr>
              <w:rFonts w:ascii="Arial" w:hAnsi="Arial"/>
              <w:sz w:val="18"/>
            </w:rPr>
          </w:rPrChange>
        </w:rPr>
        <w:t xml:space="preserve"> therapeutic potential </w:t>
      </w:r>
      <w:del w:id="895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of allicin </w:delText>
        </w:r>
      </w:del>
      <w:r w:rsidR="009860C7" w:rsidRPr="00670C5C">
        <w:rPr>
          <w:rFonts w:ascii="Times New Roman" w:hAnsi="Times New Roman"/>
          <w:sz w:val="24"/>
          <w:rPrChange w:id="896" w:author="Mani" w:date="2025-07-24T10:44:00Z">
            <w:rPr>
              <w:rFonts w:ascii="Arial" w:hAnsi="Arial"/>
              <w:sz w:val="18"/>
            </w:rPr>
          </w:rPrChange>
        </w:rPr>
        <w:t xml:space="preserve">by </w:t>
      </w:r>
      <w:del w:id="897" w:author="Mani" w:date="2025-07-24T10:44:00Z">
        <w:r w:rsidRPr="00E81D15">
          <w:rPr>
            <w:rFonts w:ascii="Arial" w:hAnsi="Arial" w:cs="Arial"/>
            <w:sz w:val="18"/>
            <w:szCs w:val="18"/>
          </w:rPr>
          <w:delText>improving</w:delText>
        </w:r>
      </w:del>
      <w:ins w:id="898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increasing</w:t>
        </w:r>
      </w:ins>
      <w:r w:rsidR="009860C7" w:rsidRPr="00670C5C">
        <w:rPr>
          <w:rFonts w:ascii="Times New Roman" w:hAnsi="Times New Roman"/>
          <w:sz w:val="24"/>
          <w:rPrChange w:id="899" w:author="Mani" w:date="2025-07-24T10:44:00Z">
            <w:rPr>
              <w:rFonts w:ascii="Arial" w:hAnsi="Arial"/>
              <w:sz w:val="18"/>
            </w:rPr>
          </w:rPrChange>
        </w:rPr>
        <w:t xml:space="preserve"> its stability</w:t>
      </w:r>
      <w:ins w:id="900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, absorption,</w:t>
        </w:r>
      </w:ins>
      <w:r w:rsidR="009860C7" w:rsidRPr="00670C5C">
        <w:rPr>
          <w:rFonts w:ascii="Times New Roman" w:hAnsi="Times New Roman"/>
          <w:sz w:val="24"/>
          <w:rPrChange w:id="901" w:author="Mani" w:date="2025-07-24T10:44:00Z">
            <w:rPr>
              <w:rFonts w:ascii="Arial" w:hAnsi="Arial"/>
              <w:sz w:val="18"/>
            </w:rPr>
          </w:rPrChange>
        </w:rPr>
        <w:t xml:space="preserve"> and </w:t>
      </w:r>
      <w:del w:id="902" w:author="Mani" w:date="2025-07-24T10:44:00Z">
        <w:r w:rsidRPr="00E81D15">
          <w:rPr>
            <w:rFonts w:ascii="Arial" w:hAnsi="Arial" w:cs="Arial"/>
            <w:sz w:val="18"/>
            <w:szCs w:val="18"/>
          </w:rPr>
          <w:delText>absorption as well as its capacity</w:delText>
        </w:r>
      </w:del>
      <w:ins w:id="903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ability</w:t>
        </w:r>
      </w:ins>
      <w:r w:rsidR="009860C7" w:rsidRPr="00670C5C">
        <w:rPr>
          <w:rFonts w:ascii="Times New Roman" w:hAnsi="Times New Roman"/>
          <w:sz w:val="24"/>
          <w:rPrChange w:id="904" w:author="Mani" w:date="2025-07-24T10:44:00Z">
            <w:rPr>
              <w:rFonts w:ascii="Arial" w:hAnsi="Arial"/>
              <w:sz w:val="18"/>
            </w:rPr>
          </w:rPrChange>
        </w:rPr>
        <w:t xml:space="preserve"> to interact with disease targets. </w:t>
      </w:r>
      <w:del w:id="905" w:author="Mani" w:date="2025-07-24T10:44:00Z">
        <w:r w:rsidRPr="00E81D15">
          <w:rPr>
            <w:rFonts w:ascii="Arial" w:hAnsi="Arial" w:cs="Arial"/>
            <w:sz w:val="18"/>
            <w:szCs w:val="18"/>
          </w:rPr>
          <w:delText>[</w:delText>
        </w:r>
      </w:del>
      <w:ins w:id="906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="009860C7" w:rsidRPr="00670C5C">
        <w:rPr>
          <w:rFonts w:ascii="Times New Roman" w:hAnsi="Times New Roman"/>
          <w:sz w:val="24"/>
          <w:rPrChange w:id="907" w:author="Mani" w:date="2025-07-24T10:44:00Z">
            <w:rPr>
              <w:rFonts w:ascii="Arial" w:hAnsi="Arial"/>
              <w:sz w:val="18"/>
            </w:rPr>
          </w:rPrChange>
        </w:rPr>
        <w:t>E. S. Mozafari</w:t>
      </w:r>
      <w:ins w:id="908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,</w:t>
        </w:r>
      </w:ins>
      <w:r w:rsidR="009860C7" w:rsidRPr="00670C5C">
        <w:rPr>
          <w:rFonts w:ascii="Times New Roman" w:hAnsi="Times New Roman"/>
          <w:sz w:val="24"/>
          <w:rPrChange w:id="909" w:author="Mani" w:date="2025-07-24T10:44:00Z">
            <w:rPr>
              <w:rFonts w:ascii="Arial" w:hAnsi="Arial"/>
              <w:sz w:val="18"/>
            </w:rPr>
          </w:rPrChange>
        </w:rPr>
        <w:t xml:space="preserve"> 2025</w:t>
      </w:r>
      <w:del w:id="910" w:author="Mani" w:date="2025-07-24T10:44:00Z">
        <w:r w:rsidRPr="00E81D15">
          <w:rPr>
            <w:rFonts w:ascii="Arial" w:hAnsi="Arial" w:cs="Arial"/>
            <w:sz w:val="18"/>
            <w:szCs w:val="18"/>
          </w:rPr>
          <w:delText>].</w:delText>
        </w:r>
      </w:del>
      <w:ins w:id="911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</w:p>
    <w:p w14:paraId="2D6593FB" w14:textId="77777777" w:rsidR="004201AC" w:rsidRPr="00670C5C" w:rsidRDefault="004201AC" w:rsidP="00BD2F79">
      <w:pPr>
        <w:jc w:val="both"/>
        <w:rPr>
          <w:ins w:id="912" w:author="Mani" w:date="2025-07-24T10:44:00Z"/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2CEAC6A5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913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914" w:author="Mani" w:date="2025-07-24T10:44:00Z">
            <w:rPr>
              <w:rFonts w:ascii="Arial" w:hAnsi="Arial"/>
              <w:b/>
              <w:sz w:val="18"/>
            </w:rPr>
          </w:rPrChange>
        </w:rPr>
        <w:t>3.2 Z</w:t>
      </w:r>
      <w:r w:rsidRPr="00670C5C">
        <w:rPr>
          <w:rFonts w:ascii="Times New Roman" w:hAnsi="Times New Roman"/>
          <w:b/>
          <w:sz w:val="24"/>
          <w:rPrChange w:id="915" w:author="Mani" w:date="2025-07-24T10:44:00Z">
            <w:rPr>
              <w:rFonts w:ascii="Arial" w:hAnsi="Arial"/>
              <w:b/>
              <w:sz w:val="18"/>
            </w:rPr>
          </w:rPrChange>
        </w:rPr>
        <w:noBreakHyphen/>
      </w:r>
      <w:r w:rsidR="00A30F4C" w:rsidRPr="00670C5C">
        <w:rPr>
          <w:rFonts w:ascii="Times New Roman" w:hAnsi="Times New Roman"/>
          <w:b/>
          <w:sz w:val="24"/>
          <w:rPrChange w:id="916" w:author="Mani" w:date="2025-07-24T10:44:00Z">
            <w:rPr>
              <w:rFonts w:ascii="Arial" w:hAnsi="Arial"/>
              <w:b/>
              <w:sz w:val="18"/>
            </w:rPr>
          </w:rPrChange>
        </w:rPr>
        <w:t>Ajoene</w:t>
      </w:r>
    </w:p>
    <w:p w14:paraId="45D38633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917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918" w:author="Mani" w:date="2025-07-24T10:44:00Z">
            <w:rPr>
              <w:rFonts w:ascii="Arial" w:hAnsi="Arial"/>
              <w:b/>
              <w:sz w:val="18"/>
            </w:rPr>
          </w:rPrChange>
        </w:rPr>
        <w:t>3.2.1 ER Stress-Related Apoptosis</w:t>
      </w:r>
    </w:p>
    <w:p w14:paraId="5ED03FB2" w14:textId="56EC1D12" w:rsidR="009860C7" w:rsidRPr="00670C5C" w:rsidRDefault="00A3018C" w:rsidP="00BD219F">
      <w:pPr>
        <w:ind w:firstLine="720"/>
        <w:jc w:val="both"/>
        <w:rPr>
          <w:rFonts w:ascii="Times New Roman" w:hAnsi="Times New Roman"/>
          <w:sz w:val="24"/>
          <w:rPrChange w:id="919" w:author="Mani" w:date="2025-07-24T10:44:00Z">
            <w:rPr>
              <w:rFonts w:ascii="Arial" w:hAnsi="Arial"/>
              <w:sz w:val="18"/>
            </w:rPr>
          </w:rPrChange>
        </w:rPr>
        <w:pPrChange w:id="920" w:author="Mani" w:date="2025-07-24T10:44:00Z">
          <w:pPr>
            <w:jc w:val="both"/>
          </w:pPr>
        </w:pPrChange>
      </w:pPr>
      <w:del w:id="921" w:author="Mani" w:date="2025-07-24T10:44:00Z">
        <w:r w:rsidRPr="00E81D15">
          <w:rPr>
            <w:rFonts w:ascii="Arial" w:hAnsi="Arial" w:cs="Arial"/>
            <w:sz w:val="18"/>
            <w:szCs w:val="18"/>
          </w:rPr>
          <w:delText>The</w:delText>
        </w:r>
      </w:del>
      <w:ins w:id="922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This stress is directed at the</w:t>
        </w:r>
      </w:ins>
      <w:r w:rsidR="009860C7" w:rsidRPr="00670C5C">
        <w:rPr>
          <w:rFonts w:ascii="Times New Roman" w:hAnsi="Times New Roman"/>
          <w:sz w:val="24"/>
          <w:rPrChange w:id="923" w:author="Mani" w:date="2025-07-24T10:44:00Z">
            <w:rPr>
              <w:rFonts w:ascii="Arial" w:hAnsi="Arial"/>
              <w:sz w:val="18"/>
            </w:rPr>
          </w:rPrChange>
        </w:rPr>
        <w:t xml:space="preserve"> endoplasmic reticulum (ER), a cell </w:t>
      </w:r>
      <w:del w:id="924" w:author="Mani" w:date="2025-07-24T10:44:00Z">
        <w:r w:rsidRPr="00E81D15">
          <w:rPr>
            <w:rFonts w:ascii="Arial" w:hAnsi="Arial" w:cs="Arial"/>
            <w:sz w:val="18"/>
            <w:szCs w:val="18"/>
          </w:rPr>
          <w:delText>structure involved</w:delText>
        </w:r>
      </w:del>
      <w:ins w:id="925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component that is important</w:t>
        </w:r>
      </w:ins>
      <w:r w:rsidR="009860C7" w:rsidRPr="00670C5C">
        <w:rPr>
          <w:rFonts w:ascii="Times New Roman" w:hAnsi="Times New Roman"/>
          <w:sz w:val="24"/>
          <w:rPrChange w:id="926" w:author="Mani" w:date="2025-07-24T10:44:00Z">
            <w:rPr>
              <w:rFonts w:ascii="Arial" w:hAnsi="Arial"/>
              <w:sz w:val="18"/>
            </w:rPr>
          </w:rPrChange>
        </w:rPr>
        <w:t xml:space="preserve"> in protein folding</w:t>
      </w:r>
      <w:del w:id="927" w:author="Mani" w:date="2025-07-24T10:44:00Z">
        <w:r w:rsidRPr="00E81D15">
          <w:rPr>
            <w:rFonts w:ascii="Arial" w:hAnsi="Arial" w:cs="Arial"/>
            <w:sz w:val="18"/>
            <w:szCs w:val="18"/>
          </w:rPr>
          <w:delText>, is stressed in this way.</w:delText>
        </w:r>
      </w:del>
      <w:ins w:id="928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="009860C7" w:rsidRPr="00670C5C">
        <w:rPr>
          <w:rFonts w:ascii="Times New Roman" w:hAnsi="Times New Roman"/>
          <w:sz w:val="24"/>
          <w:rPrChange w:id="929" w:author="Mani" w:date="2025-07-24T10:44:00Z">
            <w:rPr>
              <w:rFonts w:ascii="Arial" w:hAnsi="Arial"/>
              <w:sz w:val="18"/>
            </w:rPr>
          </w:rPrChange>
        </w:rPr>
        <w:t xml:space="preserve"> Cancer cells can die as a result of apoptosis, a process that is </w:t>
      </w:r>
      <w:del w:id="930" w:author="Mani" w:date="2025-07-24T10:44:00Z">
        <w:r w:rsidRPr="00E81D15">
          <w:rPr>
            <w:rFonts w:ascii="Arial" w:hAnsi="Arial" w:cs="Arial"/>
            <w:sz w:val="18"/>
            <w:szCs w:val="18"/>
          </w:rPr>
          <w:delText>triggered</w:delText>
        </w:r>
      </w:del>
      <w:ins w:id="931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initiated</w:t>
        </w:r>
      </w:ins>
      <w:r w:rsidR="009860C7" w:rsidRPr="00670C5C">
        <w:rPr>
          <w:rFonts w:ascii="Times New Roman" w:hAnsi="Times New Roman"/>
          <w:sz w:val="24"/>
          <w:rPrChange w:id="932" w:author="Mani" w:date="2025-07-24T10:44:00Z">
            <w:rPr>
              <w:rFonts w:ascii="Arial" w:hAnsi="Arial"/>
              <w:sz w:val="18"/>
            </w:rPr>
          </w:rPrChange>
        </w:rPr>
        <w:t xml:space="preserve"> by </w:t>
      </w:r>
      <w:del w:id="933" w:author="Mani" w:date="2025-07-24T10:44:00Z">
        <w:r w:rsidRPr="00E81D15">
          <w:rPr>
            <w:rFonts w:ascii="Arial" w:hAnsi="Arial" w:cs="Arial"/>
            <w:sz w:val="18"/>
            <w:szCs w:val="18"/>
          </w:rPr>
          <w:delText>excessive</w:delText>
        </w:r>
      </w:del>
      <w:ins w:id="934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high</w:t>
        </w:r>
      </w:ins>
      <w:r w:rsidR="009860C7" w:rsidRPr="00670C5C">
        <w:rPr>
          <w:rFonts w:ascii="Times New Roman" w:hAnsi="Times New Roman"/>
          <w:sz w:val="24"/>
          <w:rPrChange w:id="935" w:author="Mani" w:date="2025-07-24T10:44:00Z">
            <w:rPr>
              <w:rFonts w:ascii="Arial" w:hAnsi="Arial"/>
              <w:sz w:val="18"/>
            </w:rPr>
          </w:rPrChange>
        </w:rPr>
        <w:t xml:space="preserve"> ER stress. </w:t>
      </w:r>
      <w:del w:id="936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Induces</w:delText>
        </w:r>
      </w:del>
      <w:ins w:id="937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In NSCLC, it elevates</w:t>
        </w:r>
      </w:ins>
      <w:r w:rsidR="009860C7" w:rsidRPr="00670C5C">
        <w:rPr>
          <w:rFonts w:ascii="Times New Roman" w:hAnsi="Times New Roman"/>
          <w:sz w:val="24"/>
          <w:rPrChange w:id="938" w:author="Mani" w:date="2025-07-24T10:44:00Z">
            <w:rPr>
              <w:rFonts w:ascii="Arial" w:hAnsi="Arial"/>
              <w:sz w:val="18"/>
            </w:rPr>
          </w:rPrChange>
        </w:rPr>
        <w:t xml:space="preserve"> ER stress </w:t>
      </w:r>
      <w:del w:id="939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markers</w:delText>
        </w:r>
      </w:del>
      <w:ins w:id="940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indicators</w:t>
        </w:r>
      </w:ins>
      <w:r w:rsidR="009860C7" w:rsidRPr="00670C5C">
        <w:rPr>
          <w:rFonts w:ascii="Times New Roman" w:hAnsi="Times New Roman"/>
          <w:sz w:val="24"/>
          <w:rPrChange w:id="941" w:author="Mani" w:date="2025-07-24T10:44:00Z">
            <w:rPr>
              <w:rFonts w:ascii="Arial" w:hAnsi="Arial"/>
              <w:sz w:val="18"/>
            </w:rPr>
          </w:rPrChange>
        </w:rPr>
        <w:t xml:space="preserve"> (BiP, PERK, ATF4, CHOP), increases Bax and caspases, </w:t>
      </w:r>
      <w:del w:id="942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while suppressing</w:delText>
        </w:r>
      </w:del>
      <w:ins w:id="943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and suppresses</w:t>
        </w:r>
      </w:ins>
      <w:r w:rsidR="009860C7" w:rsidRPr="00670C5C">
        <w:rPr>
          <w:rFonts w:ascii="Times New Roman" w:hAnsi="Times New Roman"/>
          <w:sz w:val="24"/>
          <w:rPrChange w:id="944" w:author="Mani" w:date="2025-07-24T10:44:00Z">
            <w:rPr>
              <w:rFonts w:ascii="Arial" w:hAnsi="Arial"/>
              <w:sz w:val="18"/>
            </w:rPr>
          </w:rPrChange>
        </w:rPr>
        <w:t xml:space="preserve"> Bcl-2</w:t>
      </w:r>
      <w:del w:id="945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 xml:space="preserve"> in NSCLC;</w:delText>
        </w:r>
      </w:del>
      <w:ins w:id="946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; however,</w:t>
        </w:r>
      </w:ins>
      <w:r w:rsidR="009860C7" w:rsidRPr="00670C5C">
        <w:rPr>
          <w:rFonts w:ascii="Times New Roman" w:hAnsi="Times New Roman"/>
          <w:sz w:val="24"/>
          <w:rPrChange w:id="947" w:author="Mani" w:date="2025-07-24T10:44:00Z">
            <w:rPr>
              <w:rFonts w:ascii="Arial" w:hAnsi="Arial"/>
              <w:sz w:val="18"/>
            </w:rPr>
          </w:rPrChange>
        </w:rPr>
        <w:t xml:space="preserve"> 4</w:t>
      </w:r>
      <w:del w:id="948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noBreakHyphen/>
        </w:r>
      </w:del>
      <w:ins w:id="949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</w:ins>
      <w:r w:rsidR="009860C7" w:rsidRPr="00670C5C">
        <w:rPr>
          <w:rFonts w:ascii="Times New Roman" w:hAnsi="Times New Roman"/>
          <w:sz w:val="24"/>
          <w:rPrChange w:id="950" w:author="Mani" w:date="2025-07-24T10:44:00Z">
            <w:rPr>
              <w:rFonts w:ascii="Arial" w:hAnsi="Arial"/>
              <w:sz w:val="18"/>
            </w:rPr>
          </w:rPrChange>
        </w:rPr>
        <w:t xml:space="preserve">PBA reverses </w:t>
      </w:r>
      <w:ins w:id="951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these </w:t>
        </w:r>
      </w:ins>
      <w:r w:rsidR="009860C7" w:rsidRPr="00670C5C">
        <w:rPr>
          <w:rFonts w:ascii="Times New Roman" w:hAnsi="Times New Roman"/>
          <w:sz w:val="24"/>
          <w:rPrChange w:id="952" w:author="Mani" w:date="2025-07-24T10:44:00Z">
            <w:rPr>
              <w:rFonts w:ascii="Arial" w:hAnsi="Arial"/>
              <w:sz w:val="18"/>
            </w:rPr>
          </w:rPrChange>
        </w:rPr>
        <w:t>effects.</w:t>
      </w:r>
      <w:del w:id="953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 </w:delText>
        </w:r>
      </w:del>
    </w:p>
    <w:p w14:paraId="76288274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954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955" w:author="Mani" w:date="2025-07-24T10:44:00Z">
            <w:rPr>
              <w:rFonts w:ascii="Arial" w:hAnsi="Arial"/>
              <w:b/>
              <w:sz w:val="18"/>
            </w:rPr>
          </w:rPrChange>
        </w:rPr>
        <w:t>3.2.2 DLG1/YAP Axis Inhibition</w:t>
      </w:r>
    </w:p>
    <w:p w14:paraId="0B218079" w14:textId="6F1C289E" w:rsidR="009860C7" w:rsidRPr="00670C5C" w:rsidRDefault="00A3018C" w:rsidP="00BD219F">
      <w:pPr>
        <w:ind w:firstLine="720"/>
        <w:jc w:val="both"/>
        <w:rPr>
          <w:rFonts w:ascii="Times New Roman" w:hAnsi="Times New Roman"/>
          <w:sz w:val="24"/>
          <w:rPrChange w:id="956" w:author="Mani" w:date="2025-07-24T10:44:00Z">
            <w:rPr>
              <w:rFonts w:ascii="Arial" w:hAnsi="Arial"/>
              <w:sz w:val="18"/>
            </w:rPr>
          </w:rPrChange>
        </w:rPr>
        <w:pPrChange w:id="957" w:author="Mani" w:date="2025-07-24T10:44:00Z">
          <w:pPr>
            <w:jc w:val="both"/>
          </w:pPr>
        </w:pPrChange>
      </w:pPr>
      <w:del w:id="958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DLG1 and YAP are </w:delText>
        </w:r>
      </w:del>
      <w:ins w:id="959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Two </w:t>
        </w:r>
      </w:ins>
      <w:r w:rsidR="009860C7" w:rsidRPr="00670C5C">
        <w:rPr>
          <w:rFonts w:ascii="Times New Roman" w:hAnsi="Times New Roman"/>
          <w:sz w:val="24"/>
          <w:rPrChange w:id="960" w:author="Mani" w:date="2025-07-24T10:44:00Z">
            <w:rPr>
              <w:rFonts w:ascii="Arial" w:hAnsi="Arial"/>
              <w:sz w:val="18"/>
            </w:rPr>
          </w:rPrChange>
        </w:rPr>
        <w:t xml:space="preserve">proteins </w:t>
      </w:r>
      <w:del w:id="961" w:author="Mani" w:date="2025-07-24T10:44:00Z">
        <w:r w:rsidRPr="00E81D15">
          <w:rPr>
            <w:rFonts w:ascii="Arial" w:hAnsi="Arial" w:cs="Arial"/>
            <w:sz w:val="18"/>
            <w:szCs w:val="18"/>
          </w:rPr>
          <w:delText>involved in</w:delText>
        </w:r>
      </w:del>
      <w:ins w:id="962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that are essential for</w:t>
        </w:r>
      </w:ins>
      <w:r w:rsidR="009860C7" w:rsidRPr="00670C5C">
        <w:rPr>
          <w:rFonts w:ascii="Times New Roman" w:hAnsi="Times New Roman"/>
          <w:sz w:val="24"/>
          <w:rPrChange w:id="963" w:author="Mani" w:date="2025-07-24T10:44:00Z">
            <w:rPr>
              <w:rFonts w:ascii="Arial" w:hAnsi="Arial"/>
              <w:sz w:val="18"/>
            </w:rPr>
          </w:rPrChange>
        </w:rPr>
        <w:t xml:space="preserve"> cell </w:t>
      </w:r>
      <w:del w:id="964" w:author="Mani" w:date="2025-07-24T10:44:00Z">
        <w:r w:rsidRPr="00E81D15">
          <w:rPr>
            <w:rFonts w:ascii="Arial" w:hAnsi="Arial" w:cs="Arial"/>
            <w:sz w:val="18"/>
            <w:szCs w:val="18"/>
          </w:rPr>
          <w:delText>growth</w:delText>
        </w:r>
      </w:del>
      <w:ins w:id="965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development</w:t>
        </w:r>
      </w:ins>
      <w:r w:rsidR="009860C7" w:rsidRPr="00670C5C">
        <w:rPr>
          <w:rFonts w:ascii="Times New Roman" w:hAnsi="Times New Roman"/>
          <w:sz w:val="24"/>
          <w:rPrChange w:id="966" w:author="Mani" w:date="2025-07-24T10:44:00Z">
            <w:rPr>
              <w:rFonts w:ascii="Arial" w:hAnsi="Arial"/>
              <w:sz w:val="18"/>
            </w:rPr>
          </w:rPrChange>
        </w:rPr>
        <w:t xml:space="preserve"> and survival</w:t>
      </w:r>
      <w:del w:id="967" w:author="Mani" w:date="2025-07-24T10:44:00Z">
        <w:r w:rsidRPr="00E81D15">
          <w:rPr>
            <w:rFonts w:ascii="Arial" w:hAnsi="Arial" w:cs="Arial"/>
            <w:sz w:val="18"/>
            <w:szCs w:val="18"/>
          </w:rPr>
          <w:delText>. Blocking the interaction or pathway (called</w:delText>
        </w:r>
      </w:del>
      <w:ins w:id="968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are DLG1 and YAP. It is possible to stop tumor growth by blocking</w:t>
        </w:r>
      </w:ins>
      <w:r w:rsidR="009860C7" w:rsidRPr="00670C5C">
        <w:rPr>
          <w:rFonts w:ascii="Times New Roman" w:hAnsi="Times New Roman"/>
          <w:sz w:val="24"/>
          <w:rPrChange w:id="969" w:author="Mani" w:date="2025-07-24T10:44:00Z">
            <w:rPr>
              <w:rFonts w:ascii="Arial" w:hAnsi="Arial"/>
              <w:sz w:val="18"/>
            </w:rPr>
          </w:rPrChange>
        </w:rPr>
        <w:t xml:space="preserve"> the DLG1/YAP axis</w:t>
      </w:r>
      <w:del w:id="970" w:author="Mani" w:date="2025-07-24T10:44:00Z">
        <w:r w:rsidRPr="00E81D15">
          <w:rPr>
            <w:rFonts w:ascii="Arial" w:hAnsi="Arial" w:cs="Arial"/>
            <w:sz w:val="18"/>
            <w:szCs w:val="18"/>
          </w:rPr>
          <w:delText>) that promotes</w:delText>
        </w:r>
      </w:del>
      <w:ins w:id="971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, a mechanism or interaction that encourages the growth of</w:t>
        </w:r>
      </w:ins>
      <w:r w:rsidR="009860C7" w:rsidRPr="00670C5C">
        <w:rPr>
          <w:rFonts w:ascii="Times New Roman" w:hAnsi="Times New Roman"/>
          <w:sz w:val="24"/>
          <w:rPrChange w:id="972" w:author="Mani" w:date="2025-07-24T10:44:00Z">
            <w:rPr>
              <w:rFonts w:ascii="Arial" w:hAnsi="Arial"/>
              <w:sz w:val="18"/>
            </w:rPr>
          </w:rPrChange>
        </w:rPr>
        <w:t xml:space="preserve"> cancer </w:t>
      </w:r>
      <w:del w:id="973" w:author="Mani" w:date="2025-07-24T10:44:00Z">
        <w:r w:rsidRPr="00E81D15">
          <w:rPr>
            <w:rFonts w:ascii="Arial" w:hAnsi="Arial" w:cs="Arial"/>
            <w:sz w:val="18"/>
            <w:szCs w:val="18"/>
          </w:rPr>
          <w:delText>cell proliferation can inhibit tumor growth</w:delText>
        </w:r>
      </w:del>
      <w:ins w:id="974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cells</w:t>
        </w:r>
      </w:ins>
      <w:r w:rsidR="009860C7" w:rsidRPr="00670C5C">
        <w:rPr>
          <w:rFonts w:ascii="Times New Roman" w:hAnsi="Times New Roman"/>
          <w:sz w:val="24"/>
          <w:rPrChange w:id="975" w:author="Mani" w:date="2025-07-24T10:44:00Z">
            <w:rPr>
              <w:rFonts w:ascii="Arial" w:hAnsi="Arial"/>
              <w:sz w:val="18"/>
            </w:rPr>
          </w:rPrChange>
        </w:rPr>
        <w:t>.</w:t>
      </w:r>
    </w:p>
    <w:p w14:paraId="1F4A5DD4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976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977" w:author="Mani" w:date="2025-07-24T10:44:00Z">
            <w:rPr>
              <w:rFonts w:ascii="Arial" w:hAnsi="Arial"/>
              <w:b/>
              <w:sz w:val="18"/>
            </w:rPr>
          </w:rPrChange>
        </w:rPr>
        <w:t>3.2.3 Apoptosis in Leukemia</w:t>
      </w:r>
    </w:p>
    <w:p w14:paraId="02FE4684" w14:textId="7930C84E" w:rsidR="009860C7" w:rsidRPr="00670C5C" w:rsidRDefault="00A3018C" w:rsidP="00BD219F">
      <w:pPr>
        <w:ind w:firstLine="720"/>
        <w:jc w:val="both"/>
        <w:rPr>
          <w:rFonts w:ascii="Times New Roman" w:hAnsi="Times New Roman"/>
          <w:sz w:val="24"/>
          <w:rPrChange w:id="978" w:author="Mani" w:date="2025-07-24T10:44:00Z">
            <w:rPr>
              <w:rFonts w:ascii="Arial" w:hAnsi="Arial"/>
              <w:sz w:val="18"/>
            </w:rPr>
          </w:rPrChange>
        </w:rPr>
        <w:pPrChange w:id="979" w:author="Mani" w:date="2025-07-24T10:44:00Z">
          <w:pPr>
            <w:jc w:val="both"/>
          </w:pPr>
        </w:pPrChange>
      </w:pPr>
      <w:del w:id="980" w:author="Mani" w:date="2025-07-24T10:44:00Z">
        <w:r w:rsidRPr="00E81D15">
          <w:rPr>
            <w:rFonts w:ascii="Arial" w:hAnsi="Arial" w:cs="Arial"/>
            <w:sz w:val="18"/>
            <w:szCs w:val="18"/>
          </w:rPr>
          <w:delText>Promoting</w:delText>
        </w:r>
      </w:del>
      <w:ins w:id="981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Leukemia cells can be made to undergo</w:t>
        </w:r>
      </w:ins>
      <w:r w:rsidR="009860C7" w:rsidRPr="00670C5C">
        <w:rPr>
          <w:rFonts w:ascii="Times New Roman" w:hAnsi="Times New Roman"/>
          <w:sz w:val="24"/>
          <w:rPrChange w:id="982" w:author="Mani" w:date="2025-07-24T10:44:00Z">
            <w:rPr>
              <w:rFonts w:ascii="Arial" w:hAnsi="Arial"/>
              <w:sz w:val="18"/>
            </w:rPr>
          </w:rPrChange>
        </w:rPr>
        <w:t xml:space="preserve"> apoptosis, or programmed cell death, </w:t>
      </w:r>
      <w:del w:id="983" w:author="Mani" w:date="2025-07-24T10:44:00Z">
        <w:r w:rsidRPr="00E81D15">
          <w:rPr>
            <w:rFonts w:ascii="Arial" w:hAnsi="Arial" w:cs="Arial"/>
            <w:sz w:val="18"/>
            <w:szCs w:val="18"/>
          </w:rPr>
          <w:delText>in leukemia cells aids in the reduction</w:delText>
        </w:r>
      </w:del>
      <w:ins w:id="984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which helps to lessen</w:t>
        </w:r>
      </w:ins>
      <w:r w:rsidR="009860C7" w:rsidRPr="00670C5C">
        <w:rPr>
          <w:rFonts w:ascii="Times New Roman" w:hAnsi="Times New Roman"/>
          <w:sz w:val="24"/>
          <w:rPrChange w:id="985" w:author="Mani" w:date="2025-07-24T10:44:00Z">
            <w:rPr>
              <w:rFonts w:ascii="Arial" w:hAnsi="Arial"/>
              <w:sz w:val="18"/>
            </w:rPr>
          </w:rPrChange>
        </w:rPr>
        <w:t xml:space="preserve"> or </w:t>
      </w:r>
      <w:del w:id="986" w:author="Mani" w:date="2025-07-24T10:44:00Z">
        <w:r w:rsidRPr="00E81D15">
          <w:rPr>
            <w:rFonts w:ascii="Arial" w:hAnsi="Arial" w:cs="Arial"/>
            <w:sz w:val="18"/>
            <w:szCs w:val="18"/>
          </w:rPr>
          <w:delText>eradication of</w:delText>
        </w:r>
      </w:del>
      <w:ins w:id="987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completely eradicate</w:t>
        </w:r>
      </w:ins>
      <w:r w:rsidR="009860C7" w:rsidRPr="00670C5C">
        <w:rPr>
          <w:rFonts w:ascii="Times New Roman" w:hAnsi="Times New Roman"/>
          <w:sz w:val="24"/>
          <w:rPrChange w:id="988" w:author="Mani" w:date="2025-07-24T10:44:00Z">
            <w:rPr>
              <w:rFonts w:ascii="Arial" w:hAnsi="Arial"/>
              <w:sz w:val="18"/>
            </w:rPr>
          </w:rPrChange>
        </w:rPr>
        <w:t xml:space="preserve"> the cancer. </w:t>
      </w:r>
      <w:ins w:id="989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Caspases and antioxidants counteract </w:t>
        </w:r>
      </w:ins>
      <w:r w:rsidR="009860C7" w:rsidRPr="00670C5C">
        <w:rPr>
          <w:rFonts w:ascii="Times New Roman" w:hAnsi="Times New Roman"/>
          <w:sz w:val="24"/>
          <w:rPrChange w:id="990" w:author="Mani" w:date="2025-07-24T10:44:00Z">
            <w:rPr>
              <w:rFonts w:ascii="Arial" w:hAnsi="Arial"/>
              <w:sz w:val="18"/>
            </w:rPr>
          </w:rPrChange>
        </w:rPr>
        <w:t>ROS-driven, caspase-3-dependent apoptosis in HL</w:t>
      </w:r>
      <w:del w:id="991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noBreakHyphen/>
        </w:r>
      </w:del>
      <w:ins w:id="992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</w:ins>
      <w:r w:rsidR="009860C7" w:rsidRPr="00670C5C">
        <w:rPr>
          <w:rFonts w:ascii="Times New Roman" w:hAnsi="Times New Roman"/>
          <w:sz w:val="24"/>
          <w:rPrChange w:id="993" w:author="Mani" w:date="2025-07-24T10:44:00Z">
            <w:rPr>
              <w:rFonts w:ascii="Arial" w:hAnsi="Arial"/>
              <w:sz w:val="18"/>
            </w:rPr>
          </w:rPrChange>
        </w:rPr>
        <w:t>60 cells</w:t>
      </w:r>
      <w:del w:id="994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; counteracted by antioxidants and caspase inhibitors</w:delText>
        </w:r>
      </w:del>
      <w:r w:rsidR="009860C7" w:rsidRPr="00670C5C">
        <w:rPr>
          <w:rFonts w:ascii="Times New Roman" w:hAnsi="Times New Roman"/>
          <w:sz w:val="24"/>
          <w:rPrChange w:id="995" w:author="Mani" w:date="2025-07-24T10:44:00Z">
            <w:rPr>
              <w:rFonts w:ascii="Arial" w:hAnsi="Arial"/>
              <w:sz w:val="18"/>
            </w:rPr>
          </w:rPrChange>
        </w:rPr>
        <w:t>.</w:t>
      </w:r>
    </w:p>
    <w:p w14:paraId="6FE3E7C7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996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997" w:author="Mani" w:date="2025-07-24T10:44:00Z">
            <w:rPr>
              <w:rFonts w:ascii="Arial" w:hAnsi="Arial"/>
              <w:b/>
              <w:sz w:val="18"/>
            </w:rPr>
          </w:rPrChange>
        </w:rPr>
        <w:t>3.2.4 G</w:t>
      </w:r>
      <w:r w:rsidRPr="00670C5C">
        <w:rPr>
          <w:rFonts w:ascii="Arial Unicode MS" w:hAnsi="Arial Unicode MS"/>
          <w:b/>
          <w:sz w:val="24"/>
          <w:rPrChange w:id="998" w:author="Mani" w:date="2025-07-24T10:44:00Z">
            <w:rPr>
              <w:rFonts w:ascii="Cambria Math" w:hAnsi="Cambria Math"/>
              <w:b/>
              <w:sz w:val="18"/>
            </w:rPr>
          </w:rPrChange>
        </w:rPr>
        <w:t>₂</w:t>
      </w:r>
      <w:r w:rsidRPr="00670C5C">
        <w:rPr>
          <w:rFonts w:ascii="Times New Roman" w:hAnsi="Times New Roman"/>
          <w:b/>
          <w:sz w:val="24"/>
          <w:rPrChange w:id="999" w:author="Mani" w:date="2025-07-24T10:44:00Z">
            <w:rPr>
              <w:rFonts w:ascii="Arial" w:hAnsi="Arial"/>
              <w:b/>
              <w:sz w:val="18"/>
            </w:rPr>
          </w:rPrChange>
        </w:rPr>
        <w:t>/M Arrest &amp; hTERT Inhibition</w:t>
      </w:r>
    </w:p>
    <w:p w14:paraId="153FB57C" w14:textId="6F515C7E" w:rsidR="009860C7" w:rsidRPr="00670C5C" w:rsidRDefault="00A3018C" w:rsidP="00BD219F">
      <w:pPr>
        <w:ind w:firstLine="720"/>
        <w:jc w:val="both"/>
        <w:rPr>
          <w:rFonts w:ascii="Times New Roman" w:hAnsi="Times New Roman"/>
          <w:sz w:val="24"/>
          <w:rPrChange w:id="1000" w:author="Mani" w:date="2025-07-24T10:44:00Z">
            <w:rPr>
              <w:rFonts w:ascii="Arial" w:hAnsi="Arial"/>
              <w:sz w:val="18"/>
            </w:rPr>
          </w:rPrChange>
        </w:rPr>
        <w:pPrChange w:id="1001" w:author="Mani" w:date="2025-07-24T10:44:00Z">
          <w:pPr>
            <w:jc w:val="both"/>
          </w:pPr>
        </w:pPrChange>
      </w:pPr>
      <w:del w:id="1002" w:author="Mani" w:date="2025-07-24T10:44:00Z">
        <w:r w:rsidRPr="00E81D15">
          <w:rPr>
            <w:rFonts w:ascii="Arial" w:hAnsi="Arial" w:cs="Arial"/>
            <w:sz w:val="18"/>
            <w:szCs w:val="18"/>
          </w:rPr>
          <w:delText>Cell division can be stopped by stopping the</w:delText>
        </w:r>
      </w:del>
      <w:ins w:id="1003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The</w:t>
        </w:r>
      </w:ins>
      <w:r w:rsidR="009860C7" w:rsidRPr="00670C5C">
        <w:rPr>
          <w:rFonts w:ascii="Times New Roman" w:hAnsi="Times New Roman"/>
          <w:sz w:val="24"/>
          <w:rPrChange w:id="1004" w:author="Mani" w:date="2025-07-24T10:44:00Z">
            <w:rPr>
              <w:rFonts w:ascii="Arial" w:hAnsi="Arial"/>
              <w:sz w:val="18"/>
            </w:rPr>
          </w:rPrChange>
        </w:rPr>
        <w:t xml:space="preserve"> cell cycle </w:t>
      </w:r>
      <w:ins w:id="1005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can be interrupted </w:t>
        </w:r>
      </w:ins>
      <w:r w:rsidR="009860C7" w:rsidRPr="00670C5C">
        <w:rPr>
          <w:rFonts w:ascii="Times New Roman" w:hAnsi="Times New Roman"/>
          <w:sz w:val="24"/>
          <w:rPrChange w:id="1006" w:author="Mani" w:date="2025-07-24T10:44:00Z">
            <w:rPr>
              <w:rFonts w:ascii="Arial" w:hAnsi="Arial"/>
              <w:sz w:val="18"/>
            </w:rPr>
          </w:rPrChange>
        </w:rPr>
        <w:t>at the G</w:t>
      </w:r>
      <w:r w:rsidR="009860C7" w:rsidRPr="00670C5C">
        <w:rPr>
          <w:rFonts w:ascii="Arial Unicode MS" w:hAnsi="Arial Unicode MS"/>
          <w:sz w:val="24"/>
          <w:rPrChange w:id="1007" w:author="Mani" w:date="2025-07-24T10:44:00Z">
            <w:rPr>
              <w:rFonts w:ascii="Cambria Math" w:hAnsi="Cambria Math"/>
              <w:sz w:val="18"/>
            </w:rPr>
          </w:rPrChange>
        </w:rPr>
        <w:t>₂</w:t>
      </w:r>
      <w:r w:rsidR="009860C7" w:rsidRPr="00670C5C">
        <w:rPr>
          <w:rFonts w:ascii="Times New Roman" w:hAnsi="Times New Roman"/>
          <w:sz w:val="24"/>
          <w:rPrChange w:id="1008" w:author="Mani" w:date="2025-07-24T10:44:00Z">
            <w:rPr>
              <w:rFonts w:ascii="Arial" w:hAnsi="Arial"/>
              <w:sz w:val="18"/>
            </w:rPr>
          </w:rPrChange>
        </w:rPr>
        <w:t>/M phase</w:t>
      </w:r>
      <w:del w:id="1009" w:author="Mani" w:date="2025-07-24T10:44:00Z">
        <w:r w:rsidRPr="00E81D15">
          <w:rPr>
            <w:rFonts w:ascii="Arial" w:hAnsi="Arial" w:cs="Arial"/>
            <w:sz w:val="18"/>
            <w:szCs w:val="18"/>
          </w:rPr>
          <w:delText>.</w:delText>
        </w:r>
      </w:del>
      <w:ins w:id="1010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to prevent cell division.</w:t>
        </w:r>
      </w:ins>
      <w:r w:rsidR="009860C7" w:rsidRPr="00670C5C">
        <w:rPr>
          <w:rFonts w:ascii="Times New Roman" w:hAnsi="Times New Roman"/>
          <w:sz w:val="24"/>
          <w:rPrChange w:id="1011" w:author="Mani" w:date="2025-07-24T10:44:00Z">
            <w:rPr>
              <w:rFonts w:ascii="Arial" w:hAnsi="Arial"/>
              <w:sz w:val="18"/>
            </w:rPr>
          </w:rPrChange>
        </w:rPr>
        <w:t xml:space="preserve"> Furthermore, </w:t>
      </w:r>
      <w:ins w:id="1012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blocking the telomerase enzyme hTERT limits the ability of </w:t>
        </w:r>
      </w:ins>
      <w:r w:rsidR="009860C7" w:rsidRPr="00670C5C">
        <w:rPr>
          <w:rFonts w:ascii="Times New Roman" w:hAnsi="Times New Roman"/>
          <w:sz w:val="24"/>
          <w:rPrChange w:id="1013" w:author="Mani" w:date="2025-07-24T10:44:00Z">
            <w:rPr>
              <w:rFonts w:ascii="Arial" w:hAnsi="Arial"/>
              <w:sz w:val="18"/>
            </w:rPr>
          </w:rPrChange>
        </w:rPr>
        <w:t xml:space="preserve">cancer </w:t>
      </w:r>
      <w:del w:id="1014" w:author="Mani" w:date="2025-07-24T10:44:00Z">
        <w:r w:rsidRPr="00E81D15">
          <w:rPr>
            <w:rFonts w:ascii="Arial" w:hAnsi="Arial" w:cs="Arial"/>
            <w:sz w:val="18"/>
            <w:szCs w:val="18"/>
          </w:rPr>
          <w:delText>cells' capacity</w:delText>
        </w:r>
      </w:del>
      <w:ins w:id="1015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cells</w:t>
        </w:r>
      </w:ins>
      <w:r w:rsidR="009860C7" w:rsidRPr="00670C5C">
        <w:rPr>
          <w:rFonts w:ascii="Times New Roman" w:hAnsi="Times New Roman"/>
          <w:sz w:val="24"/>
          <w:rPrChange w:id="1016" w:author="Mani" w:date="2025-07-24T10:44:00Z">
            <w:rPr>
              <w:rFonts w:ascii="Arial" w:hAnsi="Arial"/>
              <w:sz w:val="18"/>
            </w:rPr>
          </w:rPrChange>
        </w:rPr>
        <w:t xml:space="preserve"> to </w:t>
      </w:r>
      <w:del w:id="1017" w:author="Mani" w:date="2025-07-24T10:44:00Z">
        <w:r w:rsidRPr="00E81D15">
          <w:rPr>
            <w:rFonts w:ascii="Arial" w:hAnsi="Arial" w:cs="Arial"/>
            <w:sz w:val="18"/>
            <w:szCs w:val="18"/>
          </w:rPr>
          <w:delText>preserve</w:delText>
        </w:r>
      </w:del>
      <w:ins w:id="1018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maintain</w:t>
        </w:r>
      </w:ins>
      <w:r w:rsidR="009860C7" w:rsidRPr="00670C5C">
        <w:rPr>
          <w:rFonts w:ascii="Times New Roman" w:hAnsi="Times New Roman"/>
          <w:sz w:val="24"/>
          <w:rPrChange w:id="1019" w:author="Mani" w:date="2025-07-24T10:44:00Z">
            <w:rPr>
              <w:rFonts w:ascii="Arial" w:hAnsi="Arial"/>
              <w:sz w:val="18"/>
            </w:rPr>
          </w:rPrChange>
        </w:rPr>
        <w:t xml:space="preserve"> their telomeres</w:t>
      </w:r>
      <w:del w:id="1020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 is restricted when hTERT (the telomerase enzyme) is blocked, which results in</w:delText>
        </w:r>
      </w:del>
      <w:ins w:id="1021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, leading to</w:t>
        </w:r>
      </w:ins>
      <w:r w:rsidR="009860C7" w:rsidRPr="00670C5C">
        <w:rPr>
          <w:rFonts w:ascii="Times New Roman" w:hAnsi="Times New Roman"/>
          <w:sz w:val="24"/>
          <w:rPrChange w:id="1022" w:author="Mani" w:date="2025-07-24T10:44:00Z">
            <w:rPr>
              <w:rFonts w:ascii="Arial" w:hAnsi="Arial"/>
              <w:sz w:val="18"/>
            </w:rPr>
          </w:rPrChange>
        </w:rPr>
        <w:t xml:space="preserve"> cell aging and death. </w:t>
      </w:r>
      <w:del w:id="1023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Arrests</w:delText>
        </w:r>
      </w:del>
      <w:ins w:id="1024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stops the</w:t>
        </w:r>
      </w:ins>
      <w:r w:rsidR="009860C7" w:rsidRPr="00670C5C">
        <w:rPr>
          <w:rFonts w:ascii="Times New Roman" w:hAnsi="Times New Roman"/>
          <w:sz w:val="24"/>
          <w:rPrChange w:id="1025" w:author="Mani" w:date="2025-07-24T10:44:00Z">
            <w:rPr>
              <w:rFonts w:ascii="Arial" w:hAnsi="Arial"/>
              <w:sz w:val="18"/>
            </w:rPr>
          </w:rPrChange>
        </w:rPr>
        <w:t xml:space="preserve"> cycle </w:t>
      </w:r>
      <w:del w:id="1026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via</w:delText>
        </w:r>
      </w:del>
      <w:ins w:id="1027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through</w:t>
        </w:r>
      </w:ins>
      <w:r w:rsidR="009860C7" w:rsidRPr="00670C5C">
        <w:rPr>
          <w:rFonts w:ascii="Times New Roman" w:hAnsi="Times New Roman"/>
          <w:sz w:val="24"/>
          <w:rPrChange w:id="1028" w:author="Mani" w:date="2025-07-24T10:44:00Z">
            <w:rPr>
              <w:rFonts w:ascii="Arial" w:hAnsi="Arial"/>
              <w:sz w:val="18"/>
            </w:rPr>
          </w:rPrChange>
        </w:rPr>
        <w:t xml:space="preserve"> cyclin B1/Cdc2 and </w:t>
      </w:r>
      <w:del w:id="1029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suppresses</w:delText>
        </w:r>
      </w:del>
      <w:ins w:id="1030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inhibits the activity of</w:t>
        </w:r>
      </w:ins>
      <w:r w:rsidR="009860C7" w:rsidRPr="00670C5C">
        <w:rPr>
          <w:rFonts w:ascii="Times New Roman" w:hAnsi="Times New Roman"/>
          <w:sz w:val="24"/>
          <w:rPrChange w:id="1031" w:author="Mani" w:date="2025-07-24T10:44:00Z">
            <w:rPr>
              <w:rFonts w:ascii="Arial" w:hAnsi="Arial"/>
              <w:sz w:val="18"/>
            </w:rPr>
          </w:rPrChange>
        </w:rPr>
        <w:t xml:space="preserve"> telomerase </w:t>
      </w:r>
      <w:del w:id="1032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 xml:space="preserve">activity </w:delText>
        </w:r>
      </w:del>
      <w:r w:rsidR="009860C7" w:rsidRPr="00670C5C">
        <w:rPr>
          <w:rFonts w:ascii="Times New Roman" w:hAnsi="Times New Roman"/>
          <w:sz w:val="24"/>
          <w:rPrChange w:id="1033" w:author="Mani" w:date="2025-07-24T10:44:00Z">
            <w:rPr>
              <w:rFonts w:ascii="Arial" w:hAnsi="Arial"/>
              <w:sz w:val="18"/>
            </w:rPr>
          </w:rPrChange>
        </w:rPr>
        <w:t>in leukemia models.</w:t>
      </w:r>
    </w:p>
    <w:p w14:paraId="482207B9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1034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1035" w:author="Mani" w:date="2025-07-24T10:44:00Z">
            <w:rPr>
              <w:rFonts w:ascii="Arial" w:hAnsi="Arial"/>
              <w:b/>
              <w:sz w:val="18"/>
            </w:rPr>
          </w:rPrChange>
        </w:rPr>
        <w:t>3.2.5 Wnt/β</w:t>
      </w:r>
      <w:r w:rsidRPr="00670C5C">
        <w:rPr>
          <w:rFonts w:ascii="Times New Roman" w:hAnsi="Times New Roman"/>
          <w:b/>
          <w:sz w:val="24"/>
          <w:rPrChange w:id="1036" w:author="Mani" w:date="2025-07-24T10:44:00Z">
            <w:rPr>
              <w:rFonts w:ascii="Arial" w:hAnsi="Arial"/>
              <w:b/>
              <w:sz w:val="18"/>
            </w:rPr>
          </w:rPrChange>
        </w:rPr>
        <w:noBreakHyphen/>
        <w:t>catenin Pathway Suppression</w:t>
      </w:r>
    </w:p>
    <w:p w14:paraId="5C8F2E74" w14:textId="21DE3930" w:rsidR="009860C7" w:rsidRPr="00670C5C" w:rsidRDefault="009860C7" w:rsidP="00BD219F">
      <w:pPr>
        <w:ind w:firstLine="720"/>
        <w:jc w:val="both"/>
        <w:rPr>
          <w:rFonts w:ascii="Times New Roman" w:hAnsi="Times New Roman"/>
          <w:sz w:val="24"/>
          <w:rPrChange w:id="1037" w:author="Mani" w:date="2025-07-24T10:44:00Z">
            <w:rPr>
              <w:rFonts w:ascii="Arial" w:hAnsi="Arial"/>
              <w:sz w:val="18"/>
            </w:rPr>
          </w:rPrChange>
        </w:rPr>
        <w:pPrChange w:id="1038" w:author="Mani" w:date="2025-07-24T10:44:00Z">
          <w:pPr>
            <w:jc w:val="both"/>
          </w:pPr>
        </w:pPrChange>
      </w:pPr>
      <w:r w:rsidRPr="00670C5C">
        <w:rPr>
          <w:rFonts w:ascii="Times New Roman" w:hAnsi="Times New Roman"/>
          <w:sz w:val="24"/>
          <w:rPrChange w:id="1039" w:author="Mani" w:date="2025-07-24T10:44:00Z">
            <w:rPr>
              <w:rFonts w:ascii="Arial" w:hAnsi="Arial"/>
              <w:sz w:val="18"/>
            </w:rPr>
          </w:rPrChange>
        </w:rPr>
        <w:t xml:space="preserve">The </w:t>
      </w:r>
      <w:del w:id="1040" w:author="Mani" w:date="2025-07-24T10:44:00Z">
        <w:r w:rsidR="00A3018C" w:rsidRPr="00E81D15">
          <w:rPr>
            <w:rFonts w:ascii="Arial" w:hAnsi="Arial" w:cs="Arial"/>
            <w:sz w:val="18"/>
            <w:szCs w:val="18"/>
          </w:rPr>
          <w:delText xml:space="preserve">signaling system of </w:delText>
        </w:r>
      </w:del>
      <w:r w:rsidRPr="00670C5C">
        <w:rPr>
          <w:rFonts w:ascii="Times New Roman" w:hAnsi="Times New Roman"/>
          <w:sz w:val="24"/>
          <w:rPrChange w:id="1041" w:author="Mani" w:date="2025-07-24T10:44:00Z">
            <w:rPr>
              <w:rFonts w:ascii="Arial" w:hAnsi="Arial"/>
              <w:sz w:val="18"/>
            </w:rPr>
          </w:rPrChange>
        </w:rPr>
        <w:t xml:space="preserve">Wnt/β-catenin </w:t>
      </w:r>
      <w:del w:id="1042" w:author="Mani" w:date="2025-07-24T10:44:00Z">
        <w:r w:rsidR="00A3018C" w:rsidRPr="00E81D15">
          <w:rPr>
            <w:rFonts w:ascii="Arial" w:hAnsi="Arial" w:cs="Arial"/>
            <w:sz w:val="18"/>
            <w:szCs w:val="18"/>
          </w:rPr>
          <w:delText xml:space="preserve">promotes </w:delText>
        </w:r>
      </w:del>
      <w:ins w:id="1043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signaling pathway encourages </w:t>
        </w:r>
      </w:ins>
      <w:r w:rsidRPr="00670C5C">
        <w:rPr>
          <w:rFonts w:ascii="Times New Roman" w:hAnsi="Times New Roman"/>
          <w:sz w:val="24"/>
          <w:rPrChange w:id="1044" w:author="Mani" w:date="2025-07-24T10:44:00Z">
            <w:rPr>
              <w:rFonts w:ascii="Arial" w:hAnsi="Arial"/>
              <w:sz w:val="18"/>
            </w:rPr>
          </w:rPrChange>
        </w:rPr>
        <w:t xml:space="preserve">cell division and </w:t>
      </w:r>
      <w:del w:id="1045" w:author="Mani" w:date="2025-07-24T10:44:00Z">
        <w:r w:rsidR="00A3018C" w:rsidRPr="00E81D15">
          <w:rPr>
            <w:rFonts w:ascii="Arial" w:hAnsi="Arial" w:cs="Arial"/>
            <w:sz w:val="18"/>
            <w:szCs w:val="18"/>
          </w:rPr>
          <w:delText>proliferation. Cancer</w:delText>
        </w:r>
      </w:del>
      <w:ins w:id="1046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growth. By blocking this pathway, cancer</w:t>
        </w:r>
      </w:ins>
      <w:r w:rsidRPr="00670C5C">
        <w:rPr>
          <w:rFonts w:ascii="Times New Roman" w:hAnsi="Times New Roman"/>
          <w:sz w:val="24"/>
          <w:rPrChange w:id="1047" w:author="Mani" w:date="2025-07-24T10:44:00Z">
            <w:rPr>
              <w:rFonts w:ascii="Arial" w:hAnsi="Arial"/>
              <w:sz w:val="18"/>
            </w:rPr>
          </w:rPrChange>
        </w:rPr>
        <w:t xml:space="preserve"> cell proliferation can be </w:t>
      </w:r>
      <w:del w:id="1048" w:author="Mani" w:date="2025-07-24T10:44:00Z">
        <w:r w:rsidR="00A3018C" w:rsidRPr="00E81D15">
          <w:rPr>
            <w:rFonts w:ascii="Arial" w:hAnsi="Arial" w:cs="Arial"/>
            <w:sz w:val="18"/>
            <w:szCs w:val="18"/>
          </w:rPr>
          <w:delText xml:space="preserve">decreased by inhibiting this mechanism. </w:delText>
        </w:r>
        <w:r w:rsidR="00BD2F79" w:rsidRPr="00E81D15">
          <w:rPr>
            <w:rFonts w:ascii="Arial" w:hAnsi="Arial" w:cs="Arial"/>
            <w:sz w:val="18"/>
            <w:szCs w:val="18"/>
          </w:rPr>
          <w:delText>Enhances CK1α-mediated β</w:delText>
        </w:r>
        <w:r w:rsidR="00BD2F79" w:rsidRPr="00E81D15">
          <w:rPr>
            <w:rFonts w:ascii="Arial" w:hAnsi="Arial" w:cs="Arial"/>
            <w:sz w:val="18"/>
            <w:szCs w:val="18"/>
          </w:rPr>
          <w:noBreakHyphen/>
          <w:delText xml:space="preserve">catenin phosphorylation, promoting </w:delText>
        </w:r>
      </w:del>
      <w:ins w:id="1049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reduced. promotes </w:t>
        </w:r>
      </w:ins>
      <w:r w:rsidRPr="00670C5C">
        <w:rPr>
          <w:rFonts w:ascii="Times New Roman" w:hAnsi="Times New Roman"/>
          <w:sz w:val="24"/>
          <w:rPrChange w:id="1050" w:author="Mani" w:date="2025-07-24T10:44:00Z">
            <w:rPr>
              <w:rFonts w:ascii="Arial" w:hAnsi="Arial"/>
              <w:sz w:val="18"/>
            </w:rPr>
          </w:rPrChange>
        </w:rPr>
        <w:t xml:space="preserve">degradation and </w:t>
      </w:r>
      <w:del w:id="1051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reducing</w:delText>
        </w:r>
      </w:del>
      <w:ins w:id="1052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lowers</w:t>
        </w:r>
      </w:ins>
      <w:r w:rsidRPr="00670C5C">
        <w:rPr>
          <w:rFonts w:ascii="Times New Roman" w:hAnsi="Times New Roman"/>
          <w:sz w:val="24"/>
          <w:rPrChange w:id="1053" w:author="Mani" w:date="2025-07-24T10:44:00Z">
            <w:rPr>
              <w:rFonts w:ascii="Arial" w:hAnsi="Arial"/>
              <w:sz w:val="18"/>
            </w:rPr>
          </w:rPrChange>
        </w:rPr>
        <w:t xml:space="preserve"> c-Myc and cyclin D1 in colon cancer</w:t>
      </w:r>
      <w:ins w:id="1054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by increasing CK1α-mediated β catenin phosphorylation</w:t>
        </w:r>
      </w:ins>
      <w:r w:rsidRPr="00670C5C">
        <w:rPr>
          <w:rFonts w:ascii="Times New Roman" w:hAnsi="Times New Roman"/>
          <w:sz w:val="24"/>
          <w:rPrChange w:id="1055" w:author="Mani" w:date="2025-07-24T10:44:00Z">
            <w:rPr>
              <w:rFonts w:ascii="Arial" w:hAnsi="Arial"/>
              <w:sz w:val="18"/>
            </w:rPr>
          </w:rPrChange>
        </w:rPr>
        <w:t>.</w:t>
      </w:r>
    </w:p>
    <w:p w14:paraId="7BF607B5" w14:textId="77777777" w:rsidR="00BD2F79" w:rsidRPr="00670C5C" w:rsidRDefault="00DB407B" w:rsidP="00DB407B">
      <w:pPr>
        <w:jc w:val="center"/>
        <w:rPr>
          <w:rFonts w:ascii="Times New Roman" w:hAnsi="Times New Roman"/>
          <w:sz w:val="24"/>
          <w:rPrChange w:id="1056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sz w:val="24"/>
          <w:rPrChange w:id="1057" w:author="Mani" w:date="2025-07-24T10:44:00Z">
            <w:rPr>
              <w:rFonts w:ascii="Arial" w:hAnsi="Arial"/>
            </w:rPr>
          </w:rPrChange>
        </w:rPr>
        <w:drawing>
          <wp:inline distT="0" distB="0" distL="0" distR="0">
            <wp:extent cx="4113530" cy="2414868"/>
            <wp:effectExtent l="19050" t="19050" r="1270" b="5080"/>
            <wp:docPr id="16" name="Picture 10" descr="jhoonline.biomedcentral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hoonline.biomedcentral.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09" cy="2426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D2F79" w:rsidRPr="00670C5C">
        <w:rPr>
          <w:rFonts w:ascii="Times New Roman" w:hAnsi="Times New Roman"/>
          <w:sz w:val="24"/>
          <w:rPrChange w:id="1058" w:author="Mani" w:date="2025-07-24T10:44:00Z">
            <w:rPr>
              <w:rFonts w:ascii="Arial" w:hAnsi="Arial"/>
              <w:sz w:val="18"/>
            </w:rPr>
          </w:rPrChange>
        </w:rPr>
        <w:br/>
      </w:r>
      <w:r w:rsidR="00EB53A2" w:rsidRPr="00670C5C">
        <w:rPr>
          <w:rFonts w:ascii="Times New Roman" w:hAnsi="Times New Roman"/>
          <w:sz w:val="24"/>
          <w:rPrChange w:id="1059" w:author="Mani" w:date="2025-07-24T10:44:00Z">
            <w:rPr>
              <w:rFonts w:ascii="Arial" w:hAnsi="Arial"/>
              <w:sz w:val="18"/>
            </w:rPr>
          </w:rPrChange>
        </w:rPr>
        <w:t>Fig.no:4 Wnt</w:t>
      </w:r>
      <w:r w:rsidR="00BD2F79" w:rsidRPr="00670C5C">
        <w:rPr>
          <w:rFonts w:ascii="Times New Roman" w:hAnsi="Times New Roman"/>
          <w:sz w:val="24"/>
          <w:rPrChange w:id="1060" w:author="Mani" w:date="2025-07-24T10:44:00Z">
            <w:rPr>
              <w:rFonts w:ascii="Arial" w:hAnsi="Arial"/>
              <w:sz w:val="18"/>
            </w:rPr>
          </w:rPrChange>
        </w:rPr>
        <w:t>/β</w:t>
      </w:r>
      <w:r w:rsidR="00BD2F79" w:rsidRPr="00670C5C">
        <w:rPr>
          <w:rFonts w:ascii="Times New Roman" w:hAnsi="Times New Roman"/>
          <w:sz w:val="24"/>
          <w:rPrChange w:id="1061" w:author="Mani" w:date="2025-07-24T10:44:00Z">
            <w:rPr>
              <w:rFonts w:ascii="Arial" w:hAnsi="Arial"/>
              <w:sz w:val="18"/>
            </w:rPr>
          </w:rPrChange>
        </w:rPr>
        <w:noBreakHyphen/>
        <w:t>Catenin Inhibition by Z</w:t>
      </w:r>
      <w:r w:rsidR="00BD2F79" w:rsidRPr="00670C5C">
        <w:rPr>
          <w:rFonts w:ascii="Times New Roman" w:hAnsi="Times New Roman"/>
          <w:sz w:val="24"/>
          <w:rPrChange w:id="1062" w:author="Mani" w:date="2025-07-24T10:44:00Z">
            <w:rPr>
              <w:rFonts w:ascii="Arial" w:hAnsi="Arial"/>
              <w:sz w:val="18"/>
            </w:rPr>
          </w:rPrChange>
        </w:rPr>
        <w:noBreakHyphen/>
      </w:r>
      <w:r w:rsidR="00A30F4C" w:rsidRPr="00670C5C">
        <w:rPr>
          <w:rFonts w:ascii="Times New Roman" w:hAnsi="Times New Roman"/>
          <w:sz w:val="24"/>
          <w:rPrChange w:id="1063" w:author="Mani" w:date="2025-07-24T10:44:00Z">
            <w:rPr>
              <w:rFonts w:ascii="Arial" w:hAnsi="Arial"/>
              <w:sz w:val="18"/>
            </w:rPr>
          </w:rPrChange>
        </w:rPr>
        <w:t>Ajoene</w:t>
      </w:r>
    </w:p>
    <w:p w14:paraId="2892965A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1064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1065" w:author="Mani" w:date="2025-07-24T10:44:00Z">
            <w:rPr>
              <w:rFonts w:ascii="Arial" w:hAnsi="Arial"/>
              <w:b/>
              <w:sz w:val="18"/>
            </w:rPr>
          </w:rPrChange>
        </w:rPr>
        <w:t>3.2.6 Cytoskeletal Disruption</w:t>
      </w:r>
    </w:p>
    <w:p w14:paraId="1A9ECE3E" w14:textId="1C3ABE6E" w:rsidR="009860C7" w:rsidRPr="00670C5C" w:rsidRDefault="00A3018C" w:rsidP="00BD219F">
      <w:pPr>
        <w:ind w:firstLine="720"/>
        <w:jc w:val="both"/>
        <w:rPr>
          <w:rFonts w:ascii="Times New Roman" w:hAnsi="Times New Roman"/>
          <w:sz w:val="24"/>
          <w:rPrChange w:id="1066" w:author="Mani" w:date="2025-07-24T10:44:00Z">
            <w:rPr>
              <w:rFonts w:ascii="Arial" w:hAnsi="Arial"/>
              <w:sz w:val="18"/>
            </w:rPr>
          </w:rPrChange>
        </w:rPr>
        <w:pPrChange w:id="1067" w:author="Mani" w:date="2025-07-24T10:44:00Z">
          <w:pPr>
            <w:jc w:val="both"/>
          </w:pPr>
        </w:pPrChange>
      </w:pPr>
      <w:del w:id="1068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Cell mobility and shape are preserved by the </w:delText>
        </w:r>
      </w:del>
      <w:ins w:id="1069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The </w:t>
        </w:r>
      </w:ins>
      <w:r w:rsidR="009860C7" w:rsidRPr="00670C5C">
        <w:rPr>
          <w:rFonts w:ascii="Times New Roman" w:hAnsi="Times New Roman"/>
          <w:sz w:val="24"/>
          <w:rPrChange w:id="1070" w:author="Mani" w:date="2025-07-24T10:44:00Z">
            <w:rPr>
              <w:rFonts w:ascii="Arial" w:hAnsi="Arial"/>
              <w:sz w:val="18"/>
            </w:rPr>
          </w:rPrChange>
        </w:rPr>
        <w:t>cytoskeleton</w:t>
      </w:r>
      <w:del w:id="1071" w:author="Mani" w:date="2025-07-24T10:44:00Z">
        <w:r w:rsidRPr="00E81D15">
          <w:rPr>
            <w:rFonts w:ascii="Arial" w:hAnsi="Arial" w:cs="Arial"/>
            <w:sz w:val="18"/>
            <w:szCs w:val="18"/>
          </w:rPr>
          <w:delText>. By interfering with its migration and invasion,</w:delText>
        </w:r>
      </w:del>
      <w:ins w:id="1072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maintains the form and mobility of cells. It is possible to stop</w:t>
        </w:r>
      </w:ins>
      <w:r w:rsidR="009860C7" w:rsidRPr="00670C5C">
        <w:rPr>
          <w:rFonts w:ascii="Times New Roman" w:hAnsi="Times New Roman"/>
          <w:sz w:val="24"/>
          <w:rPrChange w:id="1073" w:author="Mani" w:date="2025-07-24T10:44:00Z">
            <w:rPr>
              <w:rFonts w:ascii="Arial" w:hAnsi="Arial"/>
              <w:sz w:val="18"/>
            </w:rPr>
          </w:rPrChange>
        </w:rPr>
        <w:t xml:space="preserve"> cancer cells </w:t>
      </w:r>
      <w:del w:id="1074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can be prevented </w:delText>
        </w:r>
      </w:del>
      <w:r w:rsidR="009860C7" w:rsidRPr="00670C5C">
        <w:rPr>
          <w:rFonts w:ascii="Times New Roman" w:hAnsi="Times New Roman"/>
          <w:sz w:val="24"/>
          <w:rPrChange w:id="1075" w:author="Mani" w:date="2025-07-24T10:44:00Z">
            <w:rPr>
              <w:rFonts w:ascii="Arial" w:hAnsi="Arial"/>
              <w:sz w:val="18"/>
            </w:rPr>
          </w:rPrChange>
        </w:rPr>
        <w:t>from spreading</w:t>
      </w:r>
      <w:del w:id="1076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. </w:delText>
        </w:r>
        <w:r w:rsidR="00BD2F79" w:rsidRPr="00E81D15">
          <w:rPr>
            <w:rFonts w:ascii="Arial" w:hAnsi="Arial" w:cs="Arial"/>
            <w:sz w:val="18"/>
            <w:szCs w:val="18"/>
          </w:rPr>
          <w:delText>Modifies</w:delText>
        </w:r>
      </w:del>
      <w:ins w:id="1077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by interfering with their invasion and migration. Alters</w:t>
        </w:r>
      </w:ins>
      <w:r w:rsidR="009860C7" w:rsidRPr="00670C5C">
        <w:rPr>
          <w:rFonts w:ascii="Times New Roman" w:hAnsi="Times New Roman"/>
          <w:sz w:val="24"/>
          <w:rPrChange w:id="1078" w:author="Mani" w:date="2025-07-24T10:44:00Z">
            <w:rPr>
              <w:rFonts w:ascii="Arial" w:hAnsi="Arial"/>
              <w:sz w:val="18"/>
            </w:rPr>
          </w:rPrChange>
        </w:rPr>
        <w:t xml:space="preserve"> vimentin to </w:t>
      </w:r>
      <w:del w:id="1079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hinder motility and metastasis in</w:delText>
        </w:r>
      </w:del>
      <w:ins w:id="1080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prevent</w:t>
        </w:r>
      </w:ins>
      <w:r w:rsidR="009860C7" w:rsidRPr="00670C5C">
        <w:rPr>
          <w:rFonts w:ascii="Times New Roman" w:hAnsi="Times New Roman"/>
          <w:sz w:val="24"/>
          <w:rPrChange w:id="1081" w:author="Mani" w:date="2025-07-24T10:44:00Z">
            <w:rPr>
              <w:rFonts w:ascii="Arial" w:hAnsi="Arial"/>
              <w:sz w:val="18"/>
            </w:rPr>
          </w:rPrChange>
        </w:rPr>
        <w:t xml:space="preserve"> breast</w:t>
      </w:r>
      <w:del w:id="1082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/</w:delText>
        </w:r>
      </w:del>
      <w:ins w:id="1083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and </w:t>
        </w:r>
      </w:ins>
      <w:r w:rsidR="009860C7" w:rsidRPr="00670C5C">
        <w:rPr>
          <w:rFonts w:ascii="Times New Roman" w:hAnsi="Times New Roman"/>
          <w:sz w:val="24"/>
          <w:rPrChange w:id="1084" w:author="Mani" w:date="2025-07-24T10:44:00Z">
            <w:rPr>
              <w:rFonts w:ascii="Arial" w:hAnsi="Arial"/>
              <w:sz w:val="18"/>
            </w:rPr>
          </w:rPrChange>
        </w:rPr>
        <w:t>esophageal cancers</w:t>
      </w:r>
      <w:ins w:id="1085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from moving and spreading</w:t>
        </w:r>
      </w:ins>
      <w:r w:rsidR="009860C7" w:rsidRPr="00670C5C">
        <w:rPr>
          <w:rFonts w:ascii="Times New Roman" w:hAnsi="Times New Roman"/>
          <w:sz w:val="24"/>
          <w:rPrChange w:id="1086" w:author="Mani" w:date="2025-07-24T10:44:00Z">
            <w:rPr>
              <w:rFonts w:ascii="Arial" w:hAnsi="Arial"/>
              <w:sz w:val="18"/>
            </w:rPr>
          </w:rPrChange>
        </w:rPr>
        <w:t>.</w:t>
      </w:r>
    </w:p>
    <w:p w14:paraId="595AE84E" w14:textId="77777777" w:rsidR="004201AC" w:rsidRPr="00670C5C" w:rsidRDefault="004201AC" w:rsidP="00BD2F79">
      <w:pPr>
        <w:jc w:val="both"/>
        <w:rPr>
          <w:ins w:id="1087" w:author="Mani" w:date="2025-07-24T10:44:00Z"/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F8ED2A1" w14:textId="77777777" w:rsidR="004201AC" w:rsidRPr="00670C5C" w:rsidRDefault="004201AC" w:rsidP="00BD2F79">
      <w:pPr>
        <w:jc w:val="both"/>
        <w:rPr>
          <w:ins w:id="1088" w:author="Mani" w:date="2025-07-24T10:44:00Z"/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533193E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1089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1090" w:author="Mani" w:date="2025-07-24T10:44:00Z">
            <w:rPr>
              <w:rFonts w:ascii="Arial" w:hAnsi="Arial"/>
              <w:b/>
              <w:sz w:val="18"/>
            </w:rPr>
          </w:rPrChange>
        </w:rPr>
        <w:t>3.2.7 CSC Targeting</w:t>
      </w:r>
    </w:p>
    <w:p w14:paraId="445C468D" w14:textId="0BD96CB4" w:rsidR="009860C7" w:rsidRPr="00670C5C" w:rsidRDefault="00FE63EC" w:rsidP="00BD219F">
      <w:pPr>
        <w:ind w:firstLine="720"/>
        <w:jc w:val="both"/>
        <w:rPr>
          <w:rFonts w:ascii="Times New Roman" w:hAnsi="Times New Roman"/>
          <w:sz w:val="24"/>
          <w:rPrChange w:id="1091" w:author="Mani" w:date="2025-07-24T10:44:00Z">
            <w:rPr>
              <w:rFonts w:ascii="Arial" w:hAnsi="Arial"/>
              <w:sz w:val="18"/>
            </w:rPr>
          </w:rPrChange>
        </w:rPr>
        <w:pPrChange w:id="1092" w:author="Mani" w:date="2025-07-24T10:44:00Z">
          <w:pPr>
            <w:jc w:val="both"/>
          </w:pPr>
        </w:pPrChange>
      </w:pPr>
      <w:del w:id="1093" w:author="Mani" w:date="2025-07-24T10:44:00Z">
        <w:r w:rsidRPr="00E81D15">
          <w:rPr>
            <w:rFonts w:ascii="Arial" w:hAnsi="Arial" w:cs="Arial"/>
            <w:sz w:val="18"/>
            <w:szCs w:val="18"/>
          </w:rPr>
          <w:delText>A tiny</w:delText>
        </w:r>
      </w:del>
      <w:ins w:id="1094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The malignancy can be regenerated by cancer stem cells, a very small</w:t>
        </w:r>
      </w:ins>
      <w:r w:rsidR="009860C7" w:rsidRPr="00670C5C">
        <w:rPr>
          <w:rFonts w:ascii="Times New Roman" w:hAnsi="Times New Roman"/>
          <w:sz w:val="24"/>
          <w:rPrChange w:id="1095" w:author="Mani" w:date="2025-07-24T10:44:00Z">
            <w:rPr>
              <w:rFonts w:ascii="Arial" w:hAnsi="Arial"/>
              <w:sz w:val="18"/>
            </w:rPr>
          </w:rPrChange>
        </w:rPr>
        <w:t xml:space="preserve"> subset of tumor cells</w:t>
      </w:r>
      <w:del w:id="1096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 called cancer stem cells has the ability to regenerate the malignancy. The goal of targeting</w:delText>
        </w:r>
      </w:del>
      <w:ins w:id="1097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. Targeting</w:t>
        </w:r>
      </w:ins>
      <w:r w:rsidR="009860C7" w:rsidRPr="00670C5C">
        <w:rPr>
          <w:rFonts w:ascii="Times New Roman" w:hAnsi="Times New Roman"/>
          <w:sz w:val="24"/>
          <w:rPrChange w:id="1098" w:author="Mani" w:date="2025-07-24T10:44:00Z">
            <w:rPr>
              <w:rFonts w:ascii="Arial" w:hAnsi="Arial"/>
              <w:sz w:val="18"/>
            </w:rPr>
          </w:rPrChange>
        </w:rPr>
        <w:t xml:space="preserve"> these cells </w:t>
      </w:r>
      <w:del w:id="1099" w:author="Mani" w:date="2025-07-24T10:44:00Z">
        <w:r w:rsidRPr="00E81D15">
          <w:rPr>
            <w:rFonts w:ascii="Arial" w:hAnsi="Arial" w:cs="Arial"/>
            <w:sz w:val="18"/>
            <w:szCs w:val="18"/>
          </w:rPr>
          <w:delText>is to enhance therapy results</w:delText>
        </w:r>
      </w:del>
      <w:ins w:id="1100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aims to improve treatment outcomes</w:t>
        </w:r>
      </w:ins>
      <w:r w:rsidR="009860C7" w:rsidRPr="00670C5C">
        <w:rPr>
          <w:rFonts w:ascii="Times New Roman" w:hAnsi="Times New Roman"/>
          <w:sz w:val="24"/>
          <w:rPrChange w:id="1101" w:author="Mani" w:date="2025-07-24T10:44:00Z">
            <w:rPr>
              <w:rFonts w:ascii="Arial" w:hAnsi="Arial"/>
              <w:sz w:val="18"/>
            </w:rPr>
          </w:rPrChange>
        </w:rPr>
        <w:t xml:space="preserve"> and </w:t>
      </w:r>
      <w:del w:id="1102" w:author="Mani" w:date="2025-07-24T10:44:00Z">
        <w:r w:rsidRPr="00E81D15">
          <w:rPr>
            <w:rFonts w:ascii="Arial" w:hAnsi="Arial" w:cs="Arial"/>
            <w:sz w:val="18"/>
            <w:szCs w:val="18"/>
          </w:rPr>
          <w:delText>stop</w:delText>
        </w:r>
      </w:del>
      <w:ins w:id="1103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prevent</w:t>
        </w:r>
      </w:ins>
      <w:r w:rsidR="009860C7" w:rsidRPr="00670C5C">
        <w:rPr>
          <w:rFonts w:ascii="Times New Roman" w:hAnsi="Times New Roman"/>
          <w:sz w:val="24"/>
          <w:rPrChange w:id="1104" w:author="Mani" w:date="2025-07-24T10:44:00Z">
            <w:rPr>
              <w:rFonts w:ascii="Arial" w:hAnsi="Arial"/>
              <w:sz w:val="18"/>
            </w:rPr>
          </w:rPrChange>
        </w:rPr>
        <w:t xml:space="preserve"> tumor recurrence. </w:t>
      </w:r>
      <w:del w:id="1105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Affects</w:delText>
        </w:r>
      </w:del>
      <w:ins w:id="1106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impacts</w:t>
        </w:r>
      </w:ins>
      <w:r w:rsidR="009860C7" w:rsidRPr="00670C5C">
        <w:rPr>
          <w:rFonts w:ascii="Times New Roman" w:hAnsi="Times New Roman"/>
          <w:sz w:val="24"/>
          <w:rPrChange w:id="1107" w:author="Mani" w:date="2025-07-24T10:44:00Z">
            <w:rPr>
              <w:rFonts w:ascii="Arial" w:hAnsi="Arial"/>
              <w:sz w:val="18"/>
            </w:rPr>
          </w:rPrChange>
        </w:rPr>
        <w:t xml:space="preserve"> glioblastoma CSCs (CD133+/ALDH+) by </w:t>
      </w:r>
      <w:ins w:id="1108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activating ERK/p38 and </w:t>
        </w:r>
      </w:ins>
      <w:r w:rsidR="009860C7" w:rsidRPr="00670C5C">
        <w:rPr>
          <w:rFonts w:ascii="Times New Roman" w:hAnsi="Times New Roman"/>
          <w:sz w:val="24"/>
          <w:rPrChange w:id="1109" w:author="Mani" w:date="2025-07-24T10:44:00Z">
            <w:rPr>
              <w:rFonts w:ascii="Arial" w:hAnsi="Arial"/>
              <w:sz w:val="18"/>
            </w:rPr>
          </w:rPrChange>
        </w:rPr>
        <w:t xml:space="preserve">inhibiting AKT, TGF-β, Notch, </w:t>
      </w:r>
      <w:ins w:id="1110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and </w:t>
        </w:r>
      </w:ins>
      <w:r w:rsidR="009860C7" w:rsidRPr="00670C5C">
        <w:rPr>
          <w:rFonts w:ascii="Times New Roman" w:hAnsi="Times New Roman"/>
          <w:sz w:val="24"/>
          <w:rPrChange w:id="1111" w:author="Mani" w:date="2025-07-24T10:44:00Z">
            <w:rPr>
              <w:rFonts w:ascii="Arial" w:hAnsi="Arial"/>
              <w:sz w:val="18"/>
            </w:rPr>
          </w:rPrChange>
        </w:rPr>
        <w:t>Hedgehog</w:t>
      </w:r>
      <w:del w:id="1112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, while activating ERK/p38</w:delText>
        </w:r>
      </w:del>
      <w:r w:rsidR="009860C7" w:rsidRPr="00670C5C">
        <w:rPr>
          <w:rFonts w:ascii="Times New Roman" w:hAnsi="Times New Roman"/>
          <w:sz w:val="24"/>
          <w:rPrChange w:id="1113" w:author="Mani" w:date="2025-07-24T10:44:00Z">
            <w:rPr>
              <w:rFonts w:ascii="Arial" w:hAnsi="Arial"/>
              <w:sz w:val="18"/>
            </w:rPr>
          </w:rPrChange>
        </w:rPr>
        <w:t>.</w:t>
      </w:r>
    </w:p>
    <w:p w14:paraId="230B5FC6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1114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1115" w:author="Mani" w:date="2025-07-24T10:44:00Z">
            <w:rPr>
              <w:rFonts w:ascii="Arial" w:hAnsi="Arial"/>
              <w:b/>
              <w:sz w:val="18"/>
            </w:rPr>
          </w:rPrChange>
        </w:rPr>
        <w:t>3.2.8 Antioxidant/Cytotoxic Duality</w:t>
      </w:r>
    </w:p>
    <w:p w14:paraId="0665EC86" w14:textId="76224923" w:rsidR="009860C7" w:rsidRPr="00670C5C" w:rsidRDefault="00FE63EC" w:rsidP="00BD219F">
      <w:pPr>
        <w:ind w:firstLine="720"/>
        <w:jc w:val="both"/>
        <w:rPr>
          <w:rFonts w:ascii="Times New Roman" w:hAnsi="Times New Roman"/>
          <w:sz w:val="24"/>
          <w:rPrChange w:id="1116" w:author="Mani" w:date="2025-07-24T10:44:00Z">
            <w:rPr>
              <w:rFonts w:ascii="Arial" w:hAnsi="Arial"/>
              <w:sz w:val="18"/>
            </w:rPr>
          </w:rPrChange>
        </w:rPr>
        <w:pPrChange w:id="1117" w:author="Mani" w:date="2025-07-24T10:44:00Z">
          <w:pPr>
            <w:jc w:val="both"/>
          </w:pPr>
        </w:pPrChange>
      </w:pPr>
      <w:del w:id="1118" w:author="Mani" w:date="2025-07-24T10:44:00Z">
        <w:r w:rsidRPr="00E81D15">
          <w:rPr>
            <w:rFonts w:ascii="Arial" w:hAnsi="Arial" w:cs="Arial"/>
            <w:sz w:val="18"/>
            <w:szCs w:val="18"/>
          </w:rPr>
          <w:delText>Certain substances</w:delText>
        </w:r>
      </w:del>
      <w:ins w:id="1119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In addition to their antioxidant action, some chemicals</w:t>
        </w:r>
      </w:ins>
      <w:r w:rsidR="009860C7" w:rsidRPr="00670C5C">
        <w:rPr>
          <w:rFonts w:ascii="Times New Roman" w:hAnsi="Times New Roman"/>
          <w:sz w:val="24"/>
          <w:rPrChange w:id="1120" w:author="Mani" w:date="2025-07-24T10:44:00Z">
            <w:rPr>
              <w:rFonts w:ascii="Arial" w:hAnsi="Arial"/>
              <w:sz w:val="18"/>
            </w:rPr>
          </w:rPrChange>
        </w:rPr>
        <w:t xml:space="preserve"> have the </w:t>
      </w:r>
      <w:del w:id="1121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capacity to </w:delText>
        </w:r>
      </w:del>
      <w:ins w:id="1122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ability to neutralize harmful reactive oxygen species and </w:t>
        </w:r>
      </w:ins>
      <w:r w:rsidR="009860C7" w:rsidRPr="00670C5C">
        <w:rPr>
          <w:rFonts w:ascii="Times New Roman" w:hAnsi="Times New Roman"/>
          <w:sz w:val="24"/>
          <w:rPrChange w:id="1123" w:author="Mani" w:date="2025-07-24T10:44:00Z">
            <w:rPr>
              <w:rFonts w:ascii="Arial" w:hAnsi="Arial"/>
              <w:sz w:val="18"/>
            </w:rPr>
          </w:rPrChange>
        </w:rPr>
        <w:t>kill cancer cells (cytotoxic effect</w:t>
      </w:r>
      <w:del w:id="1124" w:author="Mani" w:date="2025-07-24T10:44:00Z">
        <w:r w:rsidRPr="00E81D15">
          <w:rPr>
            <w:rFonts w:ascii="Arial" w:hAnsi="Arial" w:cs="Arial"/>
            <w:sz w:val="18"/>
            <w:szCs w:val="18"/>
          </w:rPr>
          <w:delText>) as well as neutralize dangerous reactive oxygen species (antioxidant effect). This dual function can attack</w:delText>
        </w:r>
      </w:del>
      <w:ins w:id="1125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). Both</w:t>
        </w:r>
      </w:ins>
      <w:r w:rsidR="009860C7" w:rsidRPr="00670C5C">
        <w:rPr>
          <w:rFonts w:ascii="Times New Roman" w:hAnsi="Times New Roman"/>
          <w:sz w:val="24"/>
          <w:rPrChange w:id="1126" w:author="Mani" w:date="2025-07-24T10:44:00Z">
            <w:rPr>
              <w:rFonts w:ascii="Arial" w:hAnsi="Arial"/>
              <w:sz w:val="18"/>
            </w:rPr>
          </w:rPrChange>
        </w:rPr>
        <w:t xml:space="preserve"> cancer </w:t>
      </w:r>
      <w:del w:id="1127" w:author="Mani" w:date="2025-07-24T10:44:00Z">
        <w:r w:rsidRPr="00E81D15">
          <w:rPr>
            <w:rFonts w:ascii="Arial" w:hAnsi="Arial" w:cs="Arial"/>
            <w:sz w:val="18"/>
            <w:szCs w:val="18"/>
          </w:rPr>
          <w:delText>cells while defending</w:delText>
        </w:r>
      </w:del>
      <w:ins w:id="1128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and</w:t>
        </w:r>
      </w:ins>
      <w:r w:rsidR="009860C7" w:rsidRPr="00670C5C">
        <w:rPr>
          <w:rFonts w:ascii="Times New Roman" w:hAnsi="Times New Roman"/>
          <w:sz w:val="24"/>
          <w:rPrChange w:id="1129" w:author="Mani" w:date="2025-07-24T10:44:00Z">
            <w:rPr>
              <w:rFonts w:ascii="Arial" w:hAnsi="Arial"/>
              <w:sz w:val="18"/>
            </w:rPr>
          </w:rPrChange>
        </w:rPr>
        <w:t xml:space="preserve"> healthy cells</w:t>
      </w:r>
      <w:del w:id="1130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. </w:delText>
        </w:r>
        <w:r w:rsidR="00BD2F79" w:rsidRPr="00E81D15">
          <w:rPr>
            <w:rFonts w:ascii="Arial" w:hAnsi="Arial" w:cs="Arial"/>
            <w:sz w:val="18"/>
            <w:szCs w:val="18"/>
          </w:rPr>
          <w:delText>ERK–Nrf2–NQO1 activation at low doses vs</w:delText>
        </w:r>
      </w:del>
      <w:ins w:id="1131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can be attacked by this dual function.</w:t>
        </w:r>
      </w:ins>
      <w:r w:rsidR="009860C7" w:rsidRPr="00670C5C">
        <w:rPr>
          <w:rFonts w:ascii="Times New Roman" w:hAnsi="Times New Roman"/>
          <w:sz w:val="24"/>
          <w:rPrChange w:id="1132" w:author="Mani" w:date="2025-07-24T10:44:00Z">
            <w:rPr>
              <w:rFonts w:ascii="Arial" w:hAnsi="Arial"/>
              <w:sz w:val="18"/>
            </w:rPr>
          </w:rPrChange>
        </w:rPr>
        <w:t xml:space="preserve"> ROS-mediated apoptosis at higher exposures </w:t>
      </w:r>
      <w:del w:id="1133" w:author="Mani" w:date="2025-07-24T10:44:00Z">
        <w:r w:rsidR="00BD2F79" w:rsidRPr="00E81D15">
          <w:rPr>
            <w:rFonts w:ascii="Arial" w:hAnsi="Arial" w:cs="Arial"/>
            <w:sz w:val="18"/>
            <w:szCs w:val="18"/>
          </w:rPr>
          <w:delText>[</w:delText>
        </w:r>
      </w:del>
      <w:ins w:id="1134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versus ERK–Nrf2-NQO1 activation at low concentrations in 2024, by</w:t>
        </w:r>
      </w:ins>
      <w:r w:rsidR="009860C7" w:rsidRPr="00670C5C">
        <w:rPr>
          <w:rFonts w:ascii="Times New Roman" w:hAnsi="Times New Roman"/>
          <w:sz w:val="24"/>
          <w:rPrChange w:id="1135" w:author="Mani" w:date="2025-07-24T10:44:00Z">
            <w:rPr>
              <w:rFonts w:ascii="Arial" w:hAnsi="Arial"/>
              <w:sz w:val="18"/>
            </w:rPr>
          </w:rPrChange>
        </w:rPr>
        <w:t xml:space="preserve"> Wamidh H. Talib</w:t>
      </w:r>
      <w:del w:id="1136" w:author="Mani" w:date="2025-07-24T10:44:00Z">
        <w:r w:rsidRPr="00E81D15">
          <w:rPr>
            <w:rFonts w:ascii="Arial" w:hAnsi="Arial" w:cs="Arial"/>
            <w:sz w:val="18"/>
            <w:szCs w:val="18"/>
          </w:rPr>
          <w:delText xml:space="preserve"> 2024]</w:delText>
        </w:r>
      </w:del>
      <w:ins w:id="1137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</w:p>
    <w:p w14:paraId="0F2F8FFF" w14:textId="77777777" w:rsidR="00BD2F79" w:rsidRPr="00670C5C" w:rsidRDefault="00BD2F79" w:rsidP="00DB407B">
      <w:pPr>
        <w:pStyle w:val="Heading2"/>
        <w:rPr>
          <w:rFonts w:ascii="Times New Roman" w:hAnsi="Times New Roman"/>
          <w:caps/>
          <w:sz w:val="24"/>
          <w:rPrChange w:id="1138" w:author="Mani" w:date="2025-07-24T10:44:00Z">
            <w:rPr>
              <w:caps/>
              <w:sz w:val="20"/>
            </w:rPr>
          </w:rPrChange>
        </w:rPr>
      </w:pPr>
    </w:p>
    <w:p w14:paraId="2EB3EFC5" w14:textId="77777777" w:rsidR="00BD2F79" w:rsidRPr="00670C5C" w:rsidRDefault="00BD2F79" w:rsidP="00F2265C">
      <w:pPr>
        <w:pStyle w:val="Heading2"/>
        <w:rPr>
          <w:rFonts w:ascii="Times New Roman" w:hAnsi="Times New Roman"/>
          <w:caps/>
          <w:sz w:val="24"/>
          <w:rPrChange w:id="1139" w:author="Mani" w:date="2025-07-24T10:44:00Z">
            <w:rPr>
              <w:caps/>
              <w:sz w:val="20"/>
            </w:rPr>
          </w:rPrChange>
        </w:rPr>
      </w:pPr>
      <w:r w:rsidRPr="00670C5C">
        <w:rPr>
          <w:rFonts w:ascii="Times New Roman" w:hAnsi="Times New Roman"/>
          <w:caps/>
          <w:sz w:val="24"/>
          <w:rPrChange w:id="1140" w:author="Mani" w:date="2025-07-24T10:44:00Z">
            <w:rPr>
              <w:caps/>
              <w:sz w:val="20"/>
            </w:rPr>
          </w:rPrChange>
        </w:rPr>
        <w:t>4. Comparative Analysis</w:t>
      </w:r>
    </w:p>
    <w:p w14:paraId="48023301" w14:textId="77777777" w:rsidR="00F2265C" w:rsidRPr="00670C5C" w:rsidRDefault="00F2265C" w:rsidP="00F2265C">
      <w:pPr>
        <w:rPr>
          <w:rFonts w:ascii="Times New Roman" w:hAnsi="Times New Roman"/>
          <w:sz w:val="24"/>
          <w:rPrChange w:id="1141" w:author="Mani" w:date="2025-07-24T10:44:00Z">
            <w:rPr/>
          </w:rPrChange>
        </w:rPr>
      </w:pPr>
    </w:p>
    <w:tbl>
      <w:tblPr>
        <w:tblStyle w:val="GridTable1Light1"/>
        <w:tblW w:w="6948" w:type="dxa"/>
        <w:tblLook w:val="04A0" w:firstRow="1" w:lastRow="0" w:firstColumn="1" w:lastColumn="0" w:noHBand="0" w:noVBand="1"/>
        <w:tblPrChange w:id="1142" w:author="Mani" w:date="2025-07-24T10:44:00Z">
          <w:tblPr>
            <w:tblStyle w:val="GridTable1Light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998"/>
        <w:gridCol w:w="2160"/>
        <w:gridCol w:w="2790"/>
        <w:tblGridChange w:id="1143">
          <w:tblGrid>
            <w:gridCol w:w="1947"/>
            <w:gridCol w:w="1931"/>
            <w:gridCol w:w="2818"/>
          </w:tblGrid>
        </w:tblGridChange>
      </w:tblGrid>
      <w:tr w:rsidR="00BD2F79" w:rsidRPr="00670C5C" w14:paraId="426E088E" w14:textId="77777777" w:rsidTr="00420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trPrChange w:id="1144" w:author="Mani" w:date="2025-07-24T10:44:00Z">
            <w:trPr>
              <w:trHeight w:val="314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hideMark/>
            <w:tcPrChange w:id="1145" w:author="Mani" w:date="2025-07-24T10:44:00Z">
              <w:tcPr>
                <w:tcW w:w="0" w:type="auto"/>
                <w:hideMark/>
              </w:tcPr>
            </w:tcPrChange>
          </w:tcPr>
          <w:p w14:paraId="176B906C" w14:textId="77777777" w:rsidR="00BD2F79" w:rsidRPr="00670C5C" w:rsidRDefault="00BD2F79" w:rsidP="004201AC">
            <w:pPr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rPrChange w:id="1146" w:author="Mani" w:date="2025-07-24T10:44:00Z">
                  <w:rPr>
                    <w:rFonts w:ascii="Arial" w:hAnsi="Arial"/>
                    <w:b w:val="0"/>
                    <w:sz w:val="18"/>
                  </w:rPr>
                </w:rPrChange>
              </w:rPr>
              <w:pPrChange w:id="1147" w:author="Mani" w:date="2025-07-24T10:44:00Z">
                <w:pPr>
                  <w:jc w:val="both"/>
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148" w:author="Mani" w:date="2025-07-24T10:44:00Z">
                  <w:rPr>
                    <w:rFonts w:ascii="Arial" w:hAnsi="Arial"/>
                    <w:sz w:val="18"/>
                  </w:rPr>
                </w:rPrChange>
              </w:rPr>
              <w:t>Characteristic</w:t>
            </w:r>
          </w:p>
        </w:tc>
        <w:tc>
          <w:tcPr>
            <w:tcW w:w="2160" w:type="dxa"/>
            <w:hideMark/>
            <w:tcPrChange w:id="1149" w:author="Mani" w:date="2025-07-24T10:44:00Z">
              <w:tcPr>
                <w:tcW w:w="0" w:type="auto"/>
                <w:hideMark/>
              </w:tcPr>
            </w:tcPrChange>
          </w:tcPr>
          <w:p w14:paraId="149037A9" w14:textId="77777777" w:rsidR="00BD2F79" w:rsidRPr="00670C5C" w:rsidRDefault="00A30F4C" w:rsidP="00420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rPrChange w:id="1150" w:author="Mani" w:date="2025-07-24T10:44:00Z">
                  <w:rPr>
                    <w:rFonts w:ascii="Arial" w:hAnsi="Arial"/>
                    <w:b w:val="0"/>
                    <w:sz w:val="18"/>
                  </w:rPr>
                </w:rPrChange>
              </w:rPr>
              <w:pPrChange w:id="1151" w:author="Mani" w:date="2025-07-24T10:44:00Z">
                <w:pPr>
                  <w:jc w:val="both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152" w:author="Mani" w:date="2025-07-24T10:44:00Z">
                  <w:rPr>
                    <w:rFonts w:ascii="Arial" w:hAnsi="Arial"/>
                    <w:sz w:val="18"/>
                  </w:rPr>
                </w:rPrChange>
              </w:rPr>
              <w:t>Allicin</w:t>
            </w:r>
          </w:p>
        </w:tc>
        <w:tc>
          <w:tcPr>
            <w:tcW w:w="2790" w:type="dxa"/>
            <w:hideMark/>
            <w:tcPrChange w:id="1153" w:author="Mani" w:date="2025-07-24T10:44:00Z">
              <w:tcPr>
                <w:tcW w:w="0" w:type="auto"/>
                <w:hideMark/>
              </w:tcPr>
            </w:tcPrChange>
          </w:tcPr>
          <w:p w14:paraId="7BB3F940" w14:textId="77777777" w:rsidR="00BD2F79" w:rsidRPr="00670C5C" w:rsidRDefault="00BD2F79" w:rsidP="00420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rPrChange w:id="1154" w:author="Mani" w:date="2025-07-24T10:44:00Z">
                  <w:rPr>
                    <w:rFonts w:ascii="Arial" w:hAnsi="Arial"/>
                    <w:b w:val="0"/>
                    <w:sz w:val="18"/>
                  </w:rPr>
                </w:rPrChange>
              </w:rPr>
              <w:pPrChange w:id="1155" w:author="Mani" w:date="2025-07-24T10:44:00Z">
                <w:pPr>
                  <w:jc w:val="both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156" w:author="Mani" w:date="2025-07-24T10:44:00Z">
                  <w:rPr>
                    <w:rFonts w:ascii="Arial" w:hAnsi="Arial"/>
                    <w:sz w:val="18"/>
                  </w:rPr>
                </w:rPrChange>
              </w:rPr>
              <w:t>Z</w:t>
            </w:r>
            <w:r w:rsidRPr="00670C5C">
              <w:rPr>
                <w:rFonts w:ascii="Times New Roman" w:hAnsi="Times New Roman"/>
                <w:sz w:val="24"/>
                <w:rPrChange w:id="1157" w:author="Mani" w:date="2025-07-24T10:44:00Z">
                  <w:rPr>
                    <w:rFonts w:ascii="Arial" w:hAnsi="Arial"/>
                    <w:sz w:val="18"/>
                  </w:rPr>
                </w:rPrChange>
              </w:rPr>
              <w:noBreakHyphen/>
            </w:r>
            <w:r w:rsidR="00A30F4C" w:rsidRPr="00670C5C">
              <w:rPr>
                <w:rFonts w:ascii="Times New Roman" w:hAnsi="Times New Roman"/>
                <w:sz w:val="24"/>
                <w:rPrChange w:id="1158" w:author="Mani" w:date="2025-07-24T10:44:00Z">
                  <w:rPr>
                    <w:rFonts w:ascii="Arial" w:hAnsi="Arial"/>
                    <w:sz w:val="18"/>
                  </w:rPr>
                </w:rPrChange>
              </w:rPr>
              <w:t>Ajoene</w:t>
            </w:r>
          </w:p>
        </w:tc>
      </w:tr>
      <w:tr w:rsidR="00BD2F79" w:rsidRPr="00670C5C" w14:paraId="764FB66A" w14:textId="77777777" w:rsidTr="00420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hideMark/>
            <w:tcPrChange w:id="1159" w:author="Mani" w:date="2025-07-24T10:44:00Z">
              <w:tcPr>
                <w:tcW w:w="0" w:type="auto"/>
                <w:hideMark/>
              </w:tcPr>
            </w:tcPrChange>
          </w:tcPr>
          <w:p w14:paraId="124B169E" w14:textId="77777777" w:rsidR="00BD2F79" w:rsidRPr="00670C5C" w:rsidRDefault="00BD2F79" w:rsidP="004201AC">
            <w:pPr>
              <w:rPr>
                <w:rFonts w:ascii="Times New Roman" w:hAnsi="Times New Roman"/>
                <w:sz w:val="24"/>
                <w:rPrChange w:id="1160" w:author="Mani" w:date="2025-07-24T10:44:00Z">
                  <w:rPr>
                    <w:rFonts w:ascii="Arial" w:hAnsi="Arial"/>
                    <w:sz w:val="18"/>
                  </w:rPr>
                </w:rPrChange>
              </w:rPr>
              <w:pPrChange w:id="1161" w:author="Mani" w:date="2025-07-24T10:44:00Z">
                <w:pPr>
                  <w:jc w:val="both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162" w:author="Mani" w:date="2025-07-24T10:44:00Z">
                  <w:rPr>
                    <w:rFonts w:ascii="Arial" w:hAnsi="Arial"/>
                    <w:sz w:val="18"/>
                  </w:rPr>
                </w:rPrChange>
              </w:rPr>
              <w:t>Stability</w:t>
            </w:r>
          </w:p>
        </w:tc>
        <w:tc>
          <w:tcPr>
            <w:tcW w:w="2160" w:type="dxa"/>
            <w:hideMark/>
            <w:tcPrChange w:id="1163" w:author="Mani" w:date="2025-07-24T10:44:00Z">
              <w:tcPr>
                <w:tcW w:w="0" w:type="auto"/>
                <w:hideMark/>
              </w:tcPr>
            </w:tcPrChange>
          </w:tcPr>
          <w:p w14:paraId="65AF5582" w14:textId="77777777" w:rsidR="00BD2F79" w:rsidRPr="00670C5C" w:rsidRDefault="00BD2F79" w:rsidP="0042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rPrChange w:id="1164" w:author="Mani" w:date="2025-07-24T10:44:00Z">
                  <w:rPr>
                    <w:rFonts w:ascii="Arial" w:hAnsi="Arial"/>
                    <w:sz w:val="18"/>
                  </w:rPr>
                </w:rPrChange>
              </w:rPr>
              <w:pPrChange w:id="1165" w:author="Mani" w:date="2025-07-24T10:44:00Z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166" w:author="Mani" w:date="2025-07-24T10:44:00Z">
                  <w:rPr>
                    <w:rFonts w:ascii="Arial" w:hAnsi="Arial"/>
                    <w:sz w:val="18"/>
                  </w:rPr>
                </w:rPrChange>
              </w:rPr>
              <w:t>Unstable; rapidly degraded</w:t>
            </w:r>
          </w:p>
        </w:tc>
        <w:tc>
          <w:tcPr>
            <w:tcW w:w="2790" w:type="dxa"/>
            <w:hideMark/>
            <w:tcPrChange w:id="1167" w:author="Mani" w:date="2025-07-24T10:44:00Z">
              <w:tcPr>
                <w:tcW w:w="0" w:type="auto"/>
                <w:hideMark/>
              </w:tcPr>
            </w:tcPrChange>
          </w:tcPr>
          <w:p w14:paraId="12703937" w14:textId="77777777" w:rsidR="00BD2F79" w:rsidRPr="00670C5C" w:rsidRDefault="00BD2F79" w:rsidP="0042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rPrChange w:id="1168" w:author="Mani" w:date="2025-07-24T10:44:00Z">
                  <w:rPr>
                    <w:rFonts w:ascii="Arial" w:hAnsi="Arial"/>
                    <w:sz w:val="18"/>
                  </w:rPr>
                </w:rPrChange>
              </w:rPr>
              <w:pPrChange w:id="1169" w:author="Mani" w:date="2025-07-24T10:44:00Z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170" w:author="Mani" w:date="2025-07-24T10:44:00Z">
                  <w:rPr>
                    <w:rFonts w:ascii="Arial" w:hAnsi="Arial"/>
                    <w:sz w:val="18"/>
                  </w:rPr>
                </w:rPrChange>
              </w:rPr>
              <w:t>Stable; suitable for oral formulations</w:t>
            </w:r>
          </w:p>
        </w:tc>
      </w:tr>
      <w:tr w:rsidR="00BD2F79" w:rsidRPr="00670C5C" w14:paraId="3690C293" w14:textId="77777777" w:rsidTr="00420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hideMark/>
            <w:tcPrChange w:id="1171" w:author="Mani" w:date="2025-07-24T10:44:00Z">
              <w:tcPr>
                <w:tcW w:w="0" w:type="auto"/>
                <w:hideMark/>
              </w:tcPr>
            </w:tcPrChange>
          </w:tcPr>
          <w:p w14:paraId="6B15ECA1" w14:textId="77777777" w:rsidR="00BD2F79" w:rsidRPr="00670C5C" w:rsidRDefault="00BD2F79" w:rsidP="004201AC">
            <w:pPr>
              <w:rPr>
                <w:rFonts w:ascii="Times New Roman" w:hAnsi="Times New Roman"/>
                <w:sz w:val="24"/>
                <w:rPrChange w:id="1172" w:author="Mani" w:date="2025-07-24T10:44:00Z">
                  <w:rPr>
                    <w:rFonts w:ascii="Arial" w:hAnsi="Arial"/>
                    <w:sz w:val="18"/>
                  </w:rPr>
                </w:rPrChange>
              </w:rPr>
              <w:pPrChange w:id="1173" w:author="Mani" w:date="2025-07-24T10:44:00Z">
                <w:pPr>
                  <w:jc w:val="both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174" w:author="Mani" w:date="2025-07-24T10:44:00Z">
                  <w:rPr>
                    <w:rFonts w:ascii="Arial" w:hAnsi="Arial"/>
                    <w:sz w:val="18"/>
                  </w:rPr>
                </w:rPrChange>
              </w:rPr>
              <w:t>Mechanism Breadth</w:t>
            </w:r>
          </w:p>
        </w:tc>
        <w:tc>
          <w:tcPr>
            <w:tcW w:w="2160" w:type="dxa"/>
            <w:hideMark/>
            <w:tcPrChange w:id="1175" w:author="Mani" w:date="2025-07-24T10:44:00Z">
              <w:tcPr>
                <w:tcW w:w="0" w:type="auto"/>
                <w:hideMark/>
              </w:tcPr>
            </w:tcPrChange>
          </w:tcPr>
          <w:p w14:paraId="4323BA86" w14:textId="77777777" w:rsidR="00BD2F79" w:rsidRPr="00670C5C" w:rsidRDefault="00BD2F79" w:rsidP="0042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rPrChange w:id="1176" w:author="Mani" w:date="2025-07-24T10:44:00Z">
                  <w:rPr>
                    <w:rFonts w:ascii="Arial" w:hAnsi="Arial"/>
                    <w:sz w:val="18"/>
                  </w:rPr>
                </w:rPrChange>
              </w:rPr>
              <w:pPrChange w:id="1177" w:author="Mani" w:date="2025-07-24T10:44:00Z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178" w:author="Mani" w:date="2025-07-24T10:44:00Z">
                  <w:rPr>
                    <w:rFonts w:ascii="Arial" w:hAnsi="Arial"/>
                    <w:sz w:val="18"/>
                  </w:rPr>
                </w:rPrChange>
              </w:rPr>
              <w:t>Broad thiol reactivity, apoptosis</w:t>
            </w:r>
          </w:p>
        </w:tc>
        <w:tc>
          <w:tcPr>
            <w:tcW w:w="2790" w:type="dxa"/>
            <w:hideMark/>
            <w:tcPrChange w:id="1179" w:author="Mani" w:date="2025-07-24T10:44:00Z">
              <w:tcPr>
                <w:tcW w:w="0" w:type="auto"/>
                <w:hideMark/>
              </w:tcPr>
            </w:tcPrChange>
          </w:tcPr>
          <w:p w14:paraId="4CB77F05" w14:textId="77777777" w:rsidR="00BD2F79" w:rsidRPr="00670C5C" w:rsidRDefault="00BD2F79" w:rsidP="0042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rPrChange w:id="1180" w:author="Mani" w:date="2025-07-24T10:44:00Z">
                  <w:rPr>
                    <w:rFonts w:ascii="Arial" w:hAnsi="Arial"/>
                    <w:sz w:val="18"/>
                  </w:rPr>
                </w:rPrChange>
              </w:rPr>
              <w:pPrChange w:id="1181" w:author="Mani" w:date="2025-07-24T10:44:00Z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182" w:author="Mani" w:date="2025-07-24T10:44:00Z">
                  <w:rPr>
                    <w:rFonts w:ascii="Arial" w:hAnsi="Arial"/>
                    <w:sz w:val="18"/>
                  </w:rPr>
                </w:rPrChange>
              </w:rPr>
              <w:t>ER stress, Wnt inhibition, cytoskeletal and CSC targeting</w:t>
            </w:r>
          </w:p>
        </w:tc>
      </w:tr>
      <w:tr w:rsidR="00BD2F79" w:rsidRPr="00670C5C" w14:paraId="1D086202" w14:textId="77777777" w:rsidTr="00420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hideMark/>
            <w:tcPrChange w:id="1183" w:author="Mani" w:date="2025-07-24T10:44:00Z">
              <w:tcPr>
                <w:tcW w:w="0" w:type="auto"/>
                <w:hideMark/>
              </w:tcPr>
            </w:tcPrChange>
          </w:tcPr>
          <w:p w14:paraId="6A85607C" w14:textId="77777777" w:rsidR="00BD2F79" w:rsidRPr="00670C5C" w:rsidRDefault="00BD2F79" w:rsidP="004201AC">
            <w:pPr>
              <w:rPr>
                <w:rFonts w:ascii="Times New Roman" w:hAnsi="Times New Roman"/>
                <w:sz w:val="24"/>
                <w:rPrChange w:id="1184" w:author="Mani" w:date="2025-07-24T10:44:00Z">
                  <w:rPr>
                    <w:rFonts w:ascii="Arial" w:hAnsi="Arial"/>
                    <w:sz w:val="18"/>
                  </w:rPr>
                </w:rPrChange>
              </w:rPr>
              <w:pPrChange w:id="1185" w:author="Mani" w:date="2025-07-24T10:44:00Z">
                <w:pPr>
                  <w:jc w:val="both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186" w:author="Mani" w:date="2025-07-24T10:44:00Z">
                  <w:rPr>
                    <w:rFonts w:ascii="Arial" w:hAnsi="Arial"/>
                    <w:sz w:val="18"/>
                  </w:rPr>
                </w:rPrChange>
              </w:rPr>
              <w:t>Chemoresistance Effect</w:t>
            </w:r>
          </w:p>
        </w:tc>
        <w:tc>
          <w:tcPr>
            <w:tcW w:w="2160" w:type="dxa"/>
            <w:hideMark/>
            <w:tcPrChange w:id="1187" w:author="Mani" w:date="2025-07-24T10:44:00Z">
              <w:tcPr>
                <w:tcW w:w="0" w:type="auto"/>
                <w:hideMark/>
              </w:tcPr>
            </w:tcPrChange>
          </w:tcPr>
          <w:p w14:paraId="19D36225" w14:textId="77777777" w:rsidR="00BD2F79" w:rsidRPr="00670C5C" w:rsidRDefault="00BD2F79" w:rsidP="0042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rPrChange w:id="1188" w:author="Mani" w:date="2025-07-24T10:44:00Z">
                  <w:rPr>
                    <w:rFonts w:ascii="Arial" w:hAnsi="Arial"/>
                    <w:sz w:val="18"/>
                  </w:rPr>
                </w:rPrChange>
              </w:rPr>
              <w:pPrChange w:id="1189" w:author="Mani" w:date="2025-07-24T10:44:00Z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190" w:author="Mani" w:date="2025-07-24T10:44:00Z">
                  <w:rPr>
                    <w:rFonts w:ascii="Arial" w:hAnsi="Arial"/>
                    <w:sz w:val="18"/>
                  </w:rPr>
                </w:rPrChange>
              </w:rPr>
              <w:t>Reverses NSCLC drug resistance</w:t>
            </w:r>
          </w:p>
        </w:tc>
        <w:tc>
          <w:tcPr>
            <w:tcW w:w="2790" w:type="dxa"/>
            <w:hideMark/>
            <w:tcPrChange w:id="1191" w:author="Mani" w:date="2025-07-24T10:44:00Z">
              <w:tcPr>
                <w:tcW w:w="0" w:type="auto"/>
                <w:hideMark/>
              </w:tcPr>
            </w:tcPrChange>
          </w:tcPr>
          <w:p w14:paraId="5D68EAE6" w14:textId="77777777" w:rsidR="00BD2F79" w:rsidRPr="00670C5C" w:rsidRDefault="00BD2F79" w:rsidP="0042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rPrChange w:id="1192" w:author="Mani" w:date="2025-07-24T10:44:00Z">
                  <w:rPr>
                    <w:rFonts w:ascii="Arial" w:hAnsi="Arial"/>
                    <w:sz w:val="18"/>
                  </w:rPr>
                </w:rPrChange>
              </w:rPr>
              <w:pPrChange w:id="1193" w:author="Mani" w:date="2025-07-24T10:44:00Z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194" w:author="Mani" w:date="2025-07-24T10:44:00Z">
                  <w:rPr>
                    <w:rFonts w:ascii="Arial" w:hAnsi="Arial"/>
                    <w:sz w:val="18"/>
                  </w:rPr>
                </w:rPrChange>
              </w:rPr>
              <w:t>Synergizes with chemotherapy; CSC elimination possible</w:t>
            </w:r>
          </w:p>
        </w:tc>
      </w:tr>
      <w:tr w:rsidR="00BD2F79" w:rsidRPr="00670C5C" w14:paraId="5152142F" w14:textId="77777777" w:rsidTr="00420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hideMark/>
            <w:tcPrChange w:id="1195" w:author="Mani" w:date="2025-07-24T10:44:00Z">
              <w:tcPr>
                <w:tcW w:w="0" w:type="auto"/>
                <w:hideMark/>
              </w:tcPr>
            </w:tcPrChange>
          </w:tcPr>
          <w:p w14:paraId="65A4A225" w14:textId="77777777" w:rsidR="00BD2F79" w:rsidRPr="00670C5C" w:rsidRDefault="00BD2F79" w:rsidP="004201AC">
            <w:pPr>
              <w:rPr>
                <w:rFonts w:ascii="Times New Roman" w:hAnsi="Times New Roman"/>
                <w:sz w:val="24"/>
                <w:rPrChange w:id="1196" w:author="Mani" w:date="2025-07-24T10:44:00Z">
                  <w:rPr>
                    <w:rFonts w:ascii="Arial" w:hAnsi="Arial"/>
                    <w:sz w:val="18"/>
                  </w:rPr>
                </w:rPrChange>
              </w:rPr>
              <w:pPrChange w:id="1197" w:author="Mani" w:date="2025-07-24T10:44:00Z">
                <w:pPr>
                  <w:jc w:val="both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198" w:author="Mani" w:date="2025-07-24T10:44:00Z">
                  <w:rPr>
                    <w:rFonts w:ascii="Arial" w:hAnsi="Arial"/>
                    <w:sz w:val="18"/>
                  </w:rPr>
                </w:rPrChange>
              </w:rPr>
              <w:t>Bioavailability</w:t>
            </w:r>
          </w:p>
        </w:tc>
        <w:tc>
          <w:tcPr>
            <w:tcW w:w="2160" w:type="dxa"/>
            <w:hideMark/>
            <w:tcPrChange w:id="1199" w:author="Mani" w:date="2025-07-24T10:44:00Z">
              <w:tcPr>
                <w:tcW w:w="0" w:type="auto"/>
                <w:hideMark/>
              </w:tcPr>
            </w:tcPrChange>
          </w:tcPr>
          <w:p w14:paraId="77ED40DA" w14:textId="77777777" w:rsidR="00BD2F79" w:rsidRPr="00670C5C" w:rsidRDefault="00BD2F79" w:rsidP="0042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rPrChange w:id="1200" w:author="Mani" w:date="2025-07-24T10:44:00Z">
                  <w:rPr>
                    <w:rFonts w:ascii="Arial" w:hAnsi="Arial"/>
                    <w:sz w:val="18"/>
                  </w:rPr>
                </w:rPrChange>
              </w:rPr>
              <w:pPrChange w:id="1201" w:author="Mani" w:date="2025-07-24T10:44:00Z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202" w:author="Mani" w:date="2025-07-24T10:44:00Z">
                  <w:rPr>
                    <w:rFonts w:ascii="Arial" w:hAnsi="Arial"/>
                    <w:sz w:val="18"/>
                  </w:rPr>
                </w:rPrChange>
              </w:rPr>
              <w:t>Enhanced via nanocarriers</w:t>
            </w:r>
          </w:p>
        </w:tc>
        <w:tc>
          <w:tcPr>
            <w:tcW w:w="2790" w:type="dxa"/>
            <w:hideMark/>
            <w:tcPrChange w:id="1203" w:author="Mani" w:date="2025-07-24T10:44:00Z">
              <w:tcPr>
                <w:tcW w:w="0" w:type="auto"/>
                <w:hideMark/>
              </w:tcPr>
            </w:tcPrChange>
          </w:tcPr>
          <w:p w14:paraId="63DDDC1C" w14:textId="77777777" w:rsidR="00BD2F79" w:rsidRPr="00670C5C" w:rsidRDefault="00BD2F79" w:rsidP="0042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rPrChange w:id="1204" w:author="Mani" w:date="2025-07-24T10:44:00Z">
                  <w:rPr>
                    <w:rFonts w:ascii="Arial" w:hAnsi="Arial"/>
                    <w:sz w:val="18"/>
                  </w:rPr>
                </w:rPrChange>
              </w:rPr>
              <w:pPrChange w:id="1205" w:author="Mani" w:date="2025-07-24T10:44:00Z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670C5C">
              <w:rPr>
                <w:rFonts w:ascii="Times New Roman" w:hAnsi="Times New Roman"/>
                <w:sz w:val="24"/>
                <w:rPrChange w:id="1206" w:author="Mani" w:date="2025-07-24T10:44:00Z">
                  <w:rPr>
                    <w:rFonts w:ascii="Arial" w:hAnsi="Arial"/>
                    <w:sz w:val="18"/>
                  </w:rPr>
                </w:rPrChange>
              </w:rPr>
              <w:t>Drinkable/oil formulations viable</w:t>
            </w:r>
          </w:p>
        </w:tc>
      </w:tr>
    </w:tbl>
    <w:p w14:paraId="54DD2C22" w14:textId="77777777" w:rsidR="00BD2F79" w:rsidRPr="00670C5C" w:rsidRDefault="00BD2F79" w:rsidP="00BD2F79">
      <w:pPr>
        <w:jc w:val="both"/>
        <w:rPr>
          <w:rFonts w:ascii="Times New Roman" w:hAnsi="Times New Roman"/>
          <w:sz w:val="24"/>
          <w:rPrChange w:id="1207" w:author="Mani" w:date="2025-07-24T10:44:00Z">
            <w:rPr>
              <w:rFonts w:ascii="Arial" w:hAnsi="Arial"/>
              <w:sz w:val="18"/>
            </w:rPr>
          </w:rPrChange>
        </w:rPr>
      </w:pPr>
    </w:p>
    <w:p w14:paraId="43F3051E" w14:textId="77777777" w:rsidR="00BD2F79" w:rsidRPr="00670C5C" w:rsidRDefault="00BD2F79" w:rsidP="00BD2F79">
      <w:pPr>
        <w:pStyle w:val="Heading2"/>
        <w:rPr>
          <w:rFonts w:ascii="Times New Roman" w:hAnsi="Times New Roman"/>
          <w:caps/>
          <w:sz w:val="24"/>
          <w:rPrChange w:id="1208" w:author="Mani" w:date="2025-07-24T10:44:00Z">
            <w:rPr>
              <w:caps/>
              <w:sz w:val="20"/>
            </w:rPr>
          </w:rPrChange>
        </w:rPr>
      </w:pPr>
      <w:r w:rsidRPr="00670C5C">
        <w:rPr>
          <w:rFonts w:ascii="Times New Roman" w:hAnsi="Times New Roman"/>
          <w:caps/>
          <w:sz w:val="24"/>
          <w:rPrChange w:id="1209" w:author="Mani" w:date="2025-07-24T10:44:00Z">
            <w:rPr>
              <w:caps/>
              <w:sz w:val="20"/>
            </w:rPr>
          </w:rPrChange>
        </w:rPr>
        <w:t>5. Translational &amp; Clinical Perspectives</w:t>
      </w:r>
    </w:p>
    <w:p w14:paraId="1C5CCC16" w14:textId="77777777" w:rsidR="001A6EB5" w:rsidRPr="001A6EB5" w:rsidRDefault="001A6EB5" w:rsidP="001A6EB5">
      <w:pPr>
        <w:rPr>
          <w:del w:id="1210" w:author="Mani" w:date="2025-07-24T10:44:00Z"/>
        </w:rPr>
      </w:pPr>
    </w:p>
    <w:p w14:paraId="5D1837E6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1211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1212" w:author="Mani" w:date="2025-07-24T10:44:00Z">
            <w:rPr>
              <w:rFonts w:ascii="Arial" w:hAnsi="Arial"/>
              <w:b/>
              <w:sz w:val="18"/>
            </w:rPr>
          </w:rPrChange>
        </w:rPr>
        <w:t>5.1 Advanced Formulations</w:t>
      </w:r>
    </w:p>
    <w:p w14:paraId="052550E5" w14:textId="3C7580D1" w:rsidR="009860C7" w:rsidRPr="00670C5C" w:rsidRDefault="00A30F4C" w:rsidP="008F76D4">
      <w:pPr>
        <w:widowControl w:val="0"/>
        <w:numPr>
          <w:ilvl w:val="0"/>
          <w:numId w:val="26"/>
        </w:numPr>
        <w:tabs>
          <w:tab w:val="clear" w:pos="720"/>
          <w:tab w:val="num" w:pos="-900"/>
        </w:tabs>
        <w:spacing w:after="0"/>
        <w:ind w:left="360"/>
        <w:jc w:val="both"/>
        <w:rPr>
          <w:rFonts w:ascii="Times New Roman" w:hAnsi="Times New Roman"/>
          <w:sz w:val="24"/>
          <w:rPrChange w:id="1213" w:author="Mani" w:date="2025-07-24T10:44:00Z">
            <w:rPr>
              <w:rFonts w:ascii="Arial" w:hAnsi="Arial"/>
              <w:sz w:val="18"/>
            </w:rPr>
          </w:rPrChange>
        </w:rPr>
        <w:pPrChange w:id="1214" w:author="Mani" w:date="2025-07-24T10:44:00Z">
          <w:pPr>
            <w:widowControl w:val="0"/>
            <w:numPr>
              <w:numId w:val="17"/>
            </w:numPr>
            <w:tabs>
              <w:tab w:val="num" w:pos="720"/>
            </w:tabs>
            <w:spacing w:after="160" w:line="278" w:lineRule="auto"/>
            <w:ind w:left="720" w:hanging="360"/>
            <w:jc w:val="both"/>
          </w:pPr>
        </w:pPrChange>
      </w:pPr>
      <w:r w:rsidRPr="00670C5C">
        <w:rPr>
          <w:rFonts w:ascii="Times New Roman" w:hAnsi="Times New Roman"/>
          <w:b/>
          <w:sz w:val="24"/>
          <w:rPrChange w:id="1215" w:author="Mani" w:date="2025-07-24T10:44:00Z">
            <w:rPr>
              <w:rFonts w:ascii="Arial" w:hAnsi="Arial"/>
              <w:b/>
              <w:sz w:val="18"/>
            </w:rPr>
          </w:rPrChange>
        </w:rPr>
        <w:t>Allicin</w:t>
      </w:r>
      <w:r w:rsidR="009860C7" w:rsidRPr="00670C5C">
        <w:rPr>
          <w:rFonts w:ascii="Times New Roman" w:hAnsi="Times New Roman"/>
          <w:b/>
          <w:sz w:val="24"/>
          <w:rPrChange w:id="1216" w:author="Mani" w:date="2025-07-24T10:44:00Z">
            <w:rPr>
              <w:rFonts w:ascii="Arial" w:hAnsi="Arial"/>
              <w:sz w:val="18"/>
            </w:rPr>
          </w:rPrChange>
        </w:rPr>
        <w:t>:</w:t>
      </w:r>
      <w:r w:rsidR="009860C7" w:rsidRPr="00670C5C">
        <w:rPr>
          <w:rFonts w:ascii="Times New Roman" w:hAnsi="Times New Roman"/>
          <w:sz w:val="24"/>
          <w:rPrChange w:id="1217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del w:id="1218" w:author="Mani" w:date="2025-07-24T10:44:00Z">
        <w:r w:rsidR="00FE63EC" w:rsidRPr="00E81D15">
          <w:rPr>
            <w:rFonts w:ascii="Arial" w:hAnsi="Arial" w:cs="Arial"/>
            <w:sz w:val="18"/>
            <w:szCs w:val="18"/>
          </w:rPr>
          <w:delText>Computational analyses show that, in comparison</w:delText>
        </w:r>
      </w:del>
      <w:ins w:id="1219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According</w:t>
        </w:r>
      </w:ins>
      <w:r w:rsidR="009860C7" w:rsidRPr="00670C5C">
        <w:rPr>
          <w:rFonts w:ascii="Times New Roman" w:hAnsi="Times New Roman"/>
          <w:sz w:val="24"/>
          <w:rPrChange w:id="1220" w:author="Mani" w:date="2025-07-24T10:44:00Z">
            <w:rPr>
              <w:rFonts w:ascii="Arial" w:hAnsi="Arial"/>
              <w:sz w:val="18"/>
            </w:rPr>
          </w:rPrChange>
        </w:rPr>
        <w:t xml:space="preserve"> to </w:t>
      </w:r>
      <w:del w:id="1221" w:author="Mani" w:date="2025-07-24T10:44:00Z">
        <w:r w:rsidR="00FE63EC" w:rsidRPr="00E81D15">
          <w:rPr>
            <w:rFonts w:ascii="Arial" w:hAnsi="Arial" w:cs="Arial"/>
            <w:sz w:val="18"/>
            <w:szCs w:val="18"/>
          </w:rPr>
          <w:delText>free allicin</w:delText>
        </w:r>
      </w:del>
      <w:ins w:id="1222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computational investigations</w:t>
        </w:r>
      </w:ins>
      <w:r w:rsidR="009860C7" w:rsidRPr="00670C5C">
        <w:rPr>
          <w:rFonts w:ascii="Times New Roman" w:hAnsi="Times New Roman"/>
          <w:sz w:val="24"/>
          <w:rPrChange w:id="1223" w:author="Mani" w:date="2025-07-24T10:44:00Z">
            <w:rPr>
              <w:rFonts w:ascii="Arial" w:hAnsi="Arial"/>
              <w:sz w:val="18"/>
            </w:rPr>
          </w:rPrChange>
        </w:rPr>
        <w:t xml:space="preserve">, the </w:t>
      </w:r>
      <w:del w:id="1224" w:author="Mani" w:date="2025-07-24T10:44:00Z">
        <w:r w:rsidR="00FE63EC" w:rsidRPr="00E81D15">
          <w:rPr>
            <w:rFonts w:ascii="Arial" w:hAnsi="Arial" w:cs="Arial"/>
            <w:sz w:val="18"/>
            <w:szCs w:val="18"/>
          </w:rPr>
          <w:delText>development</w:delText>
        </w:r>
      </w:del>
      <w:ins w:id="1225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creation</w:t>
        </w:r>
      </w:ins>
      <w:r w:rsidR="009860C7" w:rsidRPr="00670C5C">
        <w:rPr>
          <w:rFonts w:ascii="Times New Roman" w:hAnsi="Times New Roman"/>
          <w:sz w:val="24"/>
          <w:rPrChange w:id="1226" w:author="Mani" w:date="2025-07-24T10:44:00Z">
            <w:rPr>
              <w:rFonts w:ascii="Arial" w:hAnsi="Arial"/>
              <w:sz w:val="18"/>
            </w:rPr>
          </w:rPrChange>
        </w:rPr>
        <w:t xml:space="preserve"> of nanocomplexes </w:t>
      </w:r>
      <w:del w:id="1227" w:author="Mani" w:date="2025-07-24T10:44:00Z">
        <w:r w:rsidR="00FE63EC" w:rsidRPr="00E81D15">
          <w:rPr>
            <w:rFonts w:ascii="Arial" w:hAnsi="Arial" w:cs="Arial"/>
            <w:sz w:val="18"/>
            <w:szCs w:val="18"/>
          </w:rPr>
          <w:delText>such as</w:delText>
        </w:r>
      </w:del>
      <w:ins w:id="1228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like</w:t>
        </w:r>
      </w:ins>
      <w:r w:rsidR="009860C7" w:rsidRPr="00670C5C">
        <w:rPr>
          <w:rFonts w:ascii="Times New Roman" w:hAnsi="Times New Roman"/>
          <w:sz w:val="24"/>
          <w:rPrChange w:id="1229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r w:rsidRPr="00670C5C">
        <w:rPr>
          <w:rFonts w:ascii="Times New Roman" w:hAnsi="Times New Roman"/>
          <w:sz w:val="24"/>
          <w:rPrChange w:id="1230" w:author="Mani" w:date="2025-07-24T10:44:00Z">
            <w:rPr>
              <w:rFonts w:ascii="Arial" w:hAnsi="Arial"/>
              <w:sz w:val="18"/>
            </w:rPr>
          </w:rPrChange>
        </w:rPr>
        <w:t>Allicin</w:t>
      </w:r>
      <w:r w:rsidR="009860C7" w:rsidRPr="00670C5C">
        <w:rPr>
          <w:rFonts w:ascii="Times New Roman" w:hAnsi="Times New Roman"/>
          <w:sz w:val="24"/>
          <w:rPrChange w:id="1231" w:author="Mani" w:date="2025-07-24T10:44:00Z">
            <w:rPr>
              <w:rFonts w:ascii="Arial" w:hAnsi="Arial"/>
              <w:sz w:val="18"/>
            </w:rPr>
          </w:rPrChange>
        </w:rPr>
        <w:t>/C</w:t>
      </w:r>
      <w:r w:rsidR="009860C7" w:rsidRPr="00670C5C">
        <w:rPr>
          <w:rFonts w:ascii="Arial Unicode MS" w:hAnsi="Arial Unicode MS"/>
          <w:sz w:val="24"/>
          <w:rPrChange w:id="1232" w:author="Mani" w:date="2025-07-24T10:44:00Z">
            <w:rPr>
              <w:rFonts w:ascii="Cambria Math" w:hAnsi="Cambria Math"/>
              <w:sz w:val="18"/>
            </w:rPr>
          </w:rPrChange>
        </w:rPr>
        <w:t>₂₄</w:t>
      </w:r>
      <w:r w:rsidR="009860C7" w:rsidRPr="00670C5C">
        <w:rPr>
          <w:rFonts w:ascii="Times New Roman" w:hAnsi="Times New Roman"/>
          <w:sz w:val="24"/>
          <w:rPrChange w:id="1233" w:author="Mani" w:date="2025-07-24T10:44:00Z">
            <w:rPr>
              <w:rFonts w:ascii="Arial" w:hAnsi="Arial"/>
              <w:sz w:val="18"/>
            </w:rPr>
          </w:rPrChange>
        </w:rPr>
        <w:t xml:space="preserve">, </w:t>
      </w:r>
      <w:r w:rsidRPr="00670C5C">
        <w:rPr>
          <w:rFonts w:ascii="Times New Roman" w:hAnsi="Times New Roman"/>
          <w:sz w:val="24"/>
          <w:rPrChange w:id="1234" w:author="Mani" w:date="2025-07-24T10:44:00Z">
            <w:rPr>
              <w:rFonts w:ascii="Arial" w:hAnsi="Arial"/>
              <w:sz w:val="18"/>
            </w:rPr>
          </w:rPrChange>
        </w:rPr>
        <w:t>Allicin</w:t>
      </w:r>
      <w:r w:rsidR="009860C7" w:rsidRPr="00670C5C">
        <w:rPr>
          <w:rFonts w:ascii="Times New Roman" w:hAnsi="Times New Roman"/>
          <w:sz w:val="24"/>
          <w:rPrChange w:id="1235" w:author="Mani" w:date="2025-07-24T10:44:00Z">
            <w:rPr>
              <w:rFonts w:ascii="Arial" w:hAnsi="Arial"/>
              <w:sz w:val="18"/>
            </w:rPr>
          </w:rPrChange>
        </w:rPr>
        <w:t>/B</w:t>
      </w:r>
      <w:r w:rsidR="009860C7" w:rsidRPr="00670C5C">
        <w:rPr>
          <w:rFonts w:ascii="Arial Unicode MS" w:hAnsi="Arial Unicode MS"/>
          <w:sz w:val="24"/>
          <w:rPrChange w:id="1236" w:author="Mani" w:date="2025-07-24T10:44:00Z">
            <w:rPr>
              <w:rFonts w:ascii="Cambria Math" w:hAnsi="Cambria Math"/>
              <w:sz w:val="18"/>
            </w:rPr>
          </w:rPrChange>
        </w:rPr>
        <w:t>₁₂</w:t>
      </w:r>
      <w:r w:rsidR="009860C7" w:rsidRPr="00670C5C">
        <w:rPr>
          <w:rFonts w:ascii="Times New Roman" w:hAnsi="Times New Roman"/>
          <w:sz w:val="24"/>
          <w:rPrChange w:id="1237" w:author="Mani" w:date="2025-07-24T10:44:00Z">
            <w:rPr>
              <w:rFonts w:ascii="Arial" w:hAnsi="Arial"/>
              <w:sz w:val="18"/>
            </w:rPr>
          </w:rPrChange>
        </w:rPr>
        <w:t>N</w:t>
      </w:r>
      <w:r w:rsidR="009860C7" w:rsidRPr="00670C5C">
        <w:rPr>
          <w:rFonts w:ascii="Arial Unicode MS" w:hAnsi="Arial Unicode MS"/>
          <w:sz w:val="24"/>
          <w:rPrChange w:id="1238" w:author="Mani" w:date="2025-07-24T10:44:00Z">
            <w:rPr>
              <w:rFonts w:ascii="Cambria Math" w:hAnsi="Cambria Math"/>
              <w:sz w:val="18"/>
            </w:rPr>
          </w:rPrChange>
        </w:rPr>
        <w:t>₁₂</w:t>
      </w:r>
      <w:r w:rsidR="009860C7" w:rsidRPr="00670C5C">
        <w:rPr>
          <w:rFonts w:ascii="Times New Roman" w:hAnsi="Times New Roman"/>
          <w:sz w:val="24"/>
          <w:rPrChange w:id="1239" w:author="Mani" w:date="2025-07-24T10:44:00Z">
            <w:rPr>
              <w:rFonts w:ascii="Arial" w:hAnsi="Arial"/>
              <w:sz w:val="18"/>
            </w:rPr>
          </w:rPrChange>
        </w:rPr>
        <w:t xml:space="preserve">, and </w:t>
      </w:r>
      <w:r w:rsidRPr="00670C5C">
        <w:rPr>
          <w:rFonts w:ascii="Times New Roman" w:hAnsi="Times New Roman"/>
          <w:sz w:val="24"/>
          <w:rPrChange w:id="1240" w:author="Mani" w:date="2025-07-24T10:44:00Z">
            <w:rPr>
              <w:rFonts w:ascii="Arial" w:hAnsi="Arial"/>
              <w:sz w:val="18"/>
            </w:rPr>
          </w:rPrChange>
        </w:rPr>
        <w:t>Allicin</w:t>
      </w:r>
      <w:r w:rsidR="009860C7" w:rsidRPr="00670C5C">
        <w:rPr>
          <w:rFonts w:ascii="Times New Roman" w:hAnsi="Times New Roman"/>
          <w:sz w:val="24"/>
          <w:rPrChange w:id="1241" w:author="Mani" w:date="2025-07-24T10:44:00Z">
            <w:rPr>
              <w:rFonts w:ascii="Arial" w:hAnsi="Arial"/>
              <w:sz w:val="18"/>
            </w:rPr>
          </w:rPrChange>
        </w:rPr>
        <w:t>/Al</w:t>
      </w:r>
      <w:r w:rsidR="009860C7" w:rsidRPr="00670C5C">
        <w:rPr>
          <w:rFonts w:ascii="Arial Unicode MS" w:hAnsi="Arial Unicode MS"/>
          <w:sz w:val="24"/>
          <w:rPrChange w:id="1242" w:author="Mani" w:date="2025-07-24T10:44:00Z">
            <w:rPr>
              <w:rFonts w:ascii="Cambria Math" w:hAnsi="Cambria Math"/>
              <w:sz w:val="18"/>
            </w:rPr>
          </w:rPrChange>
        </w:rPr>
        <w:t>₁₂</w:t>
      </w:r>
      <w:r w:rsidR="009860C7" w:rsidRPr="00670C5C">
        <w:rPr>
          <w:rFonts w:ascii="Times New Roman" w:hAnsi="Times New Roman"/>
          <w:sz w:val="24"/>
          <w:rPrChange w:id="1243" w:author="Mani" w:date="2025-07-24T10:44:00Z">
            <w:rPr>
              <w:rFonts w:ascii="Arial" w:hAnsi="Arial"/>
              <w:sz w:val="18"/>
            </w:rPr>
          </w:rPrChange>
        </w:rPr>
        <w:t>N</w:t>
      </w:r>
      <w:r w:rsidR="009860C7" w:rsidRPr="00670C5C">
        <w:rPr>
          <w:rFonts w:ascii="Arial Unicode MS" w:hAnsi="Arial Unicode MS"/>
          <w:sz w:val="24"/>
          <w:rPrChange w:id="1244" w:author="Mani" w:date="2025-07-24T10:44:00Z">
            <w:rPr>
              <w:rFonts w:ascii="Cambria Math" w:hAnsi="Cambria Math"/>
              <w:sz w:val="18"/>
            </w:rPr>
          </w:rPrChange>
        </w:rPr>
        <w:t>₁₂</w:t>
      </w:r>
      <w:r w:rsidR="009860C7" w:rsidRPr="00670C5C">
        <w:rPr>
          <w:rFonts w:ascii="Times New Roman" w:hAnsi="Times New Roman"/>
          <w:sz w:val="24"/>
          <w:rPrChange w:id="1245" w:author="Mani" w:date="2025-07-24T10:44:00Z">
            <w:rPr>
              <w:rFonts w:ascii="Arial" w:hAnsi="Arial"/>
              <w:sz w:val="18"/>
            </w:rPr>
          </w:rPrChange>
        </w:rPr>
        <w:t xml:space="preserve"> has </w:t>
      </w:r>
      <w:del w:id="1246" w:author="Mani" w:date="2025-07-24T10:44:00Z">
        <w:r w:rsidR="00FE63EC" w:rsidRPr="00E81D15">
          <w:rPr>
            <w:rFonts w:ascii="Arial" w:hAnsi="Arial" w:cs="Arial"/>
            <w:sz w:val="18"/>
            <w:szCs w:val="18"/>
          </w:rPr>
          <w:delText>increased stability and stronger</w:delText>
        </w:r>
      </w:del>
      <w:ins w:id="1247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greater</w:t>
        </w:r>
      </w:ins>
      <w:r w:rsidR="009860C7" w:rsidRPr="00670C5C">
        <w:rPr>
          <w:rFonts w:ascii="Times New Roman" w:hAnsi="Times New Roman"/>
          <w:sz w:val="24"/>
          <w:rPrChange w:id="1248" w:author="Mani" w:date="2025-07-24T10:44:00Z">
            <w:rPr>
              <w:rFonts w:ascii="Arial" w:hAnsi="Arial"/>
              <w:sz w:val="18"/>
            </w:rPr>
          </w:rPrChange>
        </w:rPr>
        <w:t xml:space="preserve"> interactions with biological targets</w:t>
      </w:r>
      <w:del w:id="1249" w:author="Mani" w:date="2025-07-24T10:44:00Z">
        <w:r w:rsidR="00FE63EC" w:rsidRPr="00E81D15">
          <w:rPr>
            <w:rFonts w:ascii="Arial" w:hAnsi="Arial" w:cs="Arial"/>
            <w:sz w:val="18"/>
            <w:szCs w:val="18"/>
          </w:rPr>
          <w:delText>. sophisticated</w:delText>
        </w:r>
      </w:del>
      <w:ins w:id="1250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and is more stable than free 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. complex</w:t>
        </w:r>
      </w:ins>
      <w:r w:rsidR="009860C7" w:rsidRPr="00670C5C">
        <w:rPr>
          <w:rFonts w:ascii="Times New Roman" w:hAnsi="Times New Roman"/>
          <w:sz w:val="24"/>
          <w:rPrChange w:id="1251" w:author="Mani" w:date="2025-07-24T10:44:00Z">
            <w:rPr>
              <w:rFonts w:ascii="Arial" w:hAnsi="Arial"/>
              <w:sz w:val="18"/>
            </w:rPr>
          </w:rPrChange>
        </w:rPr>
        <w:t xml:space="preserve"> formulations that </w:t>
      </w:r>
      <w:del w:id="1252" w:author="Mani" w:date="2025-07-24T10:44:00Z">
        <w:r w:rsidR="00FE63EC" w:rsidRPr="00E81D15">
          <w:rPr>
            <w:rFonts w:ascii="Arial" w:hAnsi="Arial" w:cs="Arial"/>
            <w:sz w:val="18"/>
            <w:szCs w:val="18"/>
          </w:rPr>
          <w:delText>include allicin, especially</w:delText>
        </w:r>
      </w:del>
      <w:ins w:id="1253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contain 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, particularly</w:t>
        </w:r>
      </w:ins>
      <w:r w:rsidR="009860C7" w:rsidRPr="00670C5C">
        <w:rPr>
          <w:rFonts w:ascii="Times New Roman" w:hAnsi="Times New Roman"/>
          <w:sz w:val="24"/>
          <w:rPrChange w:id="1254" w:author="Mani" w:date="2025-07-24T10:44:00Z">
            <w:rPr>
              <w:rFonts w:ascii="Arial" w:hAnsi="Arial"/>
              <w:sz w:val="18"/>
            </w:rPr>
          </w:rPrChange>
        </w:rPr>
        <w:t xml:space="preserve"> when it comes to its </w:t>
      </w:r>
      <w:del w:id="1255" w:author="Mani" w:date="2025-07-24T10:44:00Z">
        <w:r w:rsidR="00FE63EC" w:rsidRPr="00E81D15">
          <w:rPr>
            <w:rFonts w:ascii="Arial" w:hAnsi="Arial" w:cs="Arial"/>
            <w:sz w:val="18"/>
            <w:szCs w:val="18"/>
          </w:rPr>
          <w:delText>inclusion</w:delText>
        </w:r>
      </w:del>
      <w:ins w:id="1256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incorporation</w:t>
        </w:r>
      </w:ins>
      <w:r w:rsidR="009860C7" w:rsidRPr="00670C5C">
        <w:rPr>
          <w:rFonts w:ascii="Times New Roman" w:hAnsi="Times New Roman"/>
          <w:sz w:val="24"/>
          <w:rPrChange w:id="1257" w:author="Mani" w:date="2025-07-24T10:44:00Z">
            <w:rPr>
              <w:rFonts w:ascii="Arial" w:hAnsi="Arial"/>
              <w:sz w:val="18"/>
            </w:rPr>
          </w:rPrChange>
        </w:rPr>
        <w:t xml:space="preserve"> in nanocages </w:t>
      </w:r>
      <w:del w:id="1258" w:author="Mani" w:date="2025-07-24T10:44:00Z">
        <w:r w:rsidR="00FE63EC" w:rsidRPr="00E81D15">
          <w:rPr>
            <w:rFonts w:ascii="Arial" w:hAnsi="Arial" w:cs="Arial"/>
            <w:sz w:val="18"/>
            <w:szCs w:val="18"/>
          </w:rPr>
          <w:delText>like C</w:delText>
        </w:r>
        <w:r w:rsidR="00FE63EC" w:rsidRPr="00E81D15">
          <w:rPr>
            <w:rFonts w:ascii="Cambria Math" w:hAnsi="Cambria Math" w:cs="Cambria Math"/>
            <w:sz w:val="18"/>
            <w:szCs w:val="18"/>
          </w:rPr>
          <w:delText>₂₄</w:delText>
        </w:r>
        <w:r w:rsidR="00FE63EC" w:rsidRPr="00E81D15">
          <w:rPr>
            <w:rFonts w:ascii="Arial" w:hAnsi="Arial" w:cs="Arial"/>
            <w:sz w:val="18"/>
            <w:szCs w:val="18"/>
          </w:rPr>
          <w:delText xml:space="preserve">, </w:delText>
        </w:r>
      </w:del>
      <w:ins w:id="1259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such as Al</w:t>
        </w:r>
        <w:r w:rsidR="009860C7" w:rsidRPr="00670C5C">
          <w:rPr>
            <w:rFonts w:ascii="Arial Unicode MS" w:eastAsia="Arial Unicode MS" w:hAnsi="Arial Unicode MS" w:cs="Times New Roman"/>
            <w:sz w:val="24"/>
            <w:szCs w:val="24"/>
          </w:rPr>
          <w:t>₁₂</w:t>
        </w:r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N</w:t>
        </w:r>
        <w:r w:rsidR="009860C7" w:rsidRPr="00670C5C">
          <w:rPr>
            <w:rFonts w:ascii="Arial Unicode MS" w:eastAsia="Arial Unicode MS" w:hAnsi="Arial Unicode MS" w:cs="Times New Roman"/>
            <w:sz w:val="24"/>
            <w:szCs w:val="24"/>
          </w:rPr>
          <w:t>₁₂</w:t>
        </w:r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, </w:t>
        </w:r>
      </w:ins>
      <w:r w:rsidR="009860C7" w:rsidRPr="00670C5C">
        <w:rPr>
          <w:rFonts w:ascii="Times New Roman" w:hAnsi="Times New Roman"/>
          <w:sz w:val="24"/>
          <w:rPrChange w:id="1260" w:author="Mani" w:date="2025-07-24T10:44:00Z">
            <w:rPr>
              <w:rFonts w:ascii="Arial" w:hAnsi="Arial"/>
              <w:sz w:val="18"/>
            </w:rPr>
          </w:rPrChange>
        </w:rPr>
        <w:t>B</w:t>
      </w:r>
      <w:r w:rsidR="009860C7" w:rsidRPr="00670C5C">
        <w:rPr>
          <w:rFonts w:ascii="Arial Unicode MS" w:hAnsi="Arial Unicode MS"/>
          <w:sz w:val="24"/>
          <w:rPrChange w:id="1261" w:author="Mani" w:date="2025-07-24T10:44:00Z">
            <w:rPr>
              <w:rFonts w:ascii="Cambria Math" w:hAnsi="Cambria Math"/>
              <w:sz w:val="18"/>
            </w:rPr>
          </w:rPrChange>
        </w:rPr>
        <w:t>₁₂</w:t>
      </w:r>
      <w:r w:rsidR="009860C7" w:rsidRPr="00670C5C">
        <w:rPr>
          <w:rFonts w:ascii="Times New Roman" w:hAnsi="Times New Roman"/>
          <w:sz w:val="24"/>
          <w:rPrChange w:id="1262" w:author="Mani" w:date="2025-07-24T10:44:00Z">
            <w:rPr>
              <w:rFonts w:ascii="Arial" w:hAnsi="Arial"/>
              <w:sz w:val="18"/>
            </w:rPr>
          </w:rPrChange>
        </w:rPr>
        <w:t>N</w:t>
      </w:r>
      <w:r w:rsidR="009860C7" w:rsidRPr="00670C5C">
        <w:rPr>
          <w:rFonts w:ascii="Arial Unicode MS" w:hAnsi="Arial Unicode MS"/>
          <w:sz w:val="24"/>
          <w:rPrChange w:id="1263" w:author="Mani" w:date="2025-07-24T10:44:00Z">
            <w:rPr>
              <w:rFonts w:ascii="Cambria Math" w:hAnsi="Cambria Math"/>
              <w:sz w:val="18"/>
            </w:rPr>
          </w:rPrChange>
        </w:rPr>
        <w:t>₁₂</w:t>
      </w:r>
      <w:r w:rsidR="009860C7" w:rsidRPr="00670C5C">
        <w:rPr>
          <w:rFonts w:ascii="Times New Roman" w:hAnsi="Times New Roman"/>
          <w:sz w:val="24"/>
          <w:rPrChange w:id="1264" w:author="Mani" w:date="2025-07-24T10:44:00Z">
            <w:rPr>
              <w:rFonts w:ascii="Arial" w:hAnsi="Arial"/>
              <w:sz w:val="18"/>
            </w:rPr>
          </w:rPrChange>
        </w:rPr>
        <w:t xml:space="preserve">, and </w:t>
      </w:r>
      <w:del w:id="1265" w:author="Mani" w:date="2025-07-24T10:44:00Z">
        <w:r w:rsidR="00FE63EC" w:rsidRPr="00E81D15">
          <w:rPr>
            <w:rFonts w:ascii="Arial" w:hAnsi="Arial" w:cs="Arial"/>
            <w:sz w:val="18"/>
            <w:szCs w:val="18"/>
          </w:rPr>
          <w:delText>Al</w:delText>
        </w:r>
        <w:r w:rsidR="00FE63EC" w:rsidRPr="00E81D15">
          <w:rPr>
            <w:rFonts w:ascii="Cambria Math" w:hAnsi="Cambria Math" w:cs="Cambria Math"/>
            <w:sz w:val="18"/>
            <w:szCs w:val="18"/>
          </w:rPr>
          <w:delText>₁₂</w:delText>
        </w:r>
        <w:r w:rsidR="00FE63EC" w:rsidRPr="00E81D15">
          <w:rPr>
            <w:rFonts w:ascii="Arial" w:hAnsi="Arial" w:cs="Arial"/>
            <w:sz w:val="18"/>
            <w:szCs w:val="18"/>
          </w:rPr>
          <w:delText>N</w:delText>
        </w:r>
        <w:r w:rsidR="00FE63EC" w:rsidRPr="00E81D15">
          <w:rPr>
            <w:rFonts w:ascii="Cambria Math" w:hAnsi="Cambria Math" w:cs="Cambria Math"/>
            <w:sz w:val="18"/>
            <w:szCs w:val="18"/>
          </w:rPr>
          <w:delText>₁₂</w:delText>
        </w:r>
        <w:r w:rsidR="00FE63EC" w:rsidRPr="00E81D15">
          <w:rPr>
            <w:rFonts w:ascii="Arial" w:hAnsi="Arial" w:cs="Arial"/>
            <w:sz w:val="18"/>
            <w:szCs w:val="18"/>
          </w:rPr>
          <w:delText>.</w:delText>
        </w:r>
      </w:del>
      <w:ins w:id="1266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C</w:t>
        </w:r>
        <w:r w:rsidR="009860C7" w:rsidRPr="00670C5C">
          <w:rPr>
            <w:rFonts w:ascii="Arial Unicode MS" w:eastAsia="Arial Unicode MS" w:hAnsi="Arial Unicode MS" w:cs="Times New Roman"/>
            <w:sz w:val="24"/>
            <w:szCs w:val="24"/>
          </w:rPr>
          <w:t>₂₄</w:t>
        </w:r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="009860C7" w:rsidRPr="00670C5C">
        <w:rPr>
          <w:rFonts w:ascii="Times New Roman" w:hAnsi="Times New Roman"/>
          <w:sz w:val="24"/>
          <w:rPrChange w:id="1267" w:author="Mani" w:date="2025-07-24T10:44:00Z">
            <w:rPr>
              <w:rFonts w:ascii="Arial" w:hAnsi="Arial"/>
              <w:sz w:val="18"/>
            </w:rPr>
          </w:rPrChange>
        </w:rPr>
        <w:t xml:space="preserve"> These nanocages </w:t>
      </w:r>
      <w:del w:id="1268" w:author="Mani" w:date="2025-07-24T10:44:00Z">
        <w:r w:rsidR="00FE63EC" w:rsidRPr="00E81D15">
          <w:rPr>
            <w:rFonts w:ascii="Arial" w:hAnsi="Arial" w:cs="Arial"/>
            <w:sz w:val="18"/>
            <w:szCs w:val="18"/>
          </w:rPr>
          <w:delText>are promising drug delivery vehicles that improve allicin's</w:delText>
        </w:r>
      </w:del>
      <w:ins w:id="1269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enhance the</w:t>
        </w:r>
      </w:ins>
      <w:r w:rsidR="009860C7" w:rsidRPr="00670C5C">
        <w:rPr>
          <w:rFonts w:ascii="Times New Roman" w:hAnsi="Times New Roman"/>
          <w:sz w:val="24"/>
          <w:rPrChange w:id="1270" w:author="Mani" w:date="2025-07-24T10:44:00Z">
            <w:rPr>
              <w:rFonts w:ascii="Arial" w:hAnsi="Arial"/>
              <w:sz w:val="18"/>
            </w:rPr>
          </w:rPrChange>
        </w:rPr>
        <w:t xml:space="preserve"> stability, bioavailability, and targeted </w:t>
      </w:r>
      <w:del w:id="1271" w:author="Mani" w:date="2025-07-24T10:44:00Z">
        <w:r w:rsidR="00FE63EC" w:rsidRPr="00E81D15">
          <w:rPr>
            <w:rFonts w:ascii="Arial" w:hAnsi="Arial" w:cs="Arial"/>
            <w:sz w:val="18"/>
            <w:szCs w:val="18"/>
          </w:rPr>
          <w:delText>delivery. [</w:delText>
        </w:r>
        <w:r w:rsidR="00C735C2" w:rsidRPr="00E81D15">
          <w:rPr>
            <w:rFonts w:ascii="Arial" w:hAnsi="Arial" w:cs="Arial"/>
            <w:sz w:val="18"/>
            <w:szCs w:val="18"/>
          </w:rPr>
          <w:delText xml:space="preserve">E. S. </w:delText>
        </w:r>
      </w:del>
      <w:ins w:id="1272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administration of 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, making them attractive drug delivery vehicles. </w:t>
        </w:r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="009860C7" w:rsidRPr="00670C5C">
        <w:rPr>
          <w:rFonts w:ascii="Times New Roman" w:hAnsi="Times New Roman"/>
          <w:sz w:val="24"/>
          <w:rPrChange w:id="1273" w:author="Mani" w:date="2025-07-24T10:44:00Z">
            <w:rPr>
              <w:rFonts w:ascii="Arial" w:hAnsi="Arial"/>
              <w:sz w:val="18"/>
            </w:rPr>
          </w:rPrChange>
        </w:rPr>
        <w:t>Mozafari</w:t>
      </w:r>
      <w:ins w:id="1274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, E. S.</w:t>
        </w:r>
      </w:ins>
      <w:r w:rsidR="009860C7" w:rsidRPr="00670C5C">
        <w:rPr>
          <w:rFonts w:ascii="Times New Roman" w:hAnsi="Times New Roman"/>
          <w:sz w:val="24"/>
          <w:rPrChange w:id="1275" w:author="Mani" w:date="2025-07-24T10:44:00Z">
            <w:rPr>
              <w:rFonts w:ascii="Arial" w:hAnsi="Arial"/>
              <w:sz w:val="18"/>
            </w:rPr>
          </w:rPrChange>
        </w:rPr>
        <w:t xml:space="preserve"> 2025</w:t>
      </w:r>
      <w:del w:id="1276" w:author="Mani" w:date="2025-07-24T10:44:00Z">
        <w:r w:rsidR="00C735C2" w:rsidRPr="00E81D15">
          <w:rPr>
            <w:rFonts w:ascii="Arial" w:hAnsi="Arial" w:cs="Arial"/>
            <w:sz w:val="18"/>
            <w:szCs w:val="18"/>
          </w:rPr>
          <w:delText>]</w:delText>
        </w:r>
      </w:del>
      <w:ins w:id="1277" w:author="Mani" w:date="2025-07-24T10:44:00Z">
        <w:r w:rsidR="00C13182" w:rsidRPr="00670C5C">
          <w:rPr>
            <w:rFonts w:ascii="Times New Roman" w:eastAsia="Arial Unicode MS" w:hAnsi="Times New Roman" w:cs="Times New Roman"/>
            <w:sz w:val="24"/>
            <w:szCs w:val="24"/>
          </w:rPr>
          <w:t>)</w:t>
        </w:r>
      </w:ins>
    </w:p>
    <w:p w14:paraId="039D089C" w14:textId="41BDBFD7" w:rsidR="009860C7" w:rsidRPr="00670C5C" w:rsidRDefault="00BD2F79" w:rsidP="008F76D4">
      <w:pPr>
        <w:widowControl w:val="0"/>
        <w:numPr>
          <w:ilvl w:val="0"/>
          <w:numId w:val="26"/>
        </w:numPr>
        <w:tabs>
          <w:tab w:val="clear" w:pos="720"/>
          <w:tab w:val="num" w:pos="-900"/>
        </w:tabs>
        <w:spacing w:after="0"/>
        <w:ind w:left="360"/>
        <w:jc w:val="both"/>
        <w:rPr>
          <w:ins w:id="1278" w:author="Mani" w:date="2025-07-24T10:44:00Z"/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70C5C">
        <w:rPr>
          <w:rFonts w:ascii="Times New Roman" w:hAnsi="Times New Roman"/>
          <w:b/>
          <w:sz w:val="24"/>
          <w:rPrChange w:id="1279" w:author="Mani" w:date="2025-07-24T10:44:00Z">
            <w:rPr>
              <w:rFonts w:ascii="Arial" w:hAnsi="Arial"/>
              <w:b/>
              <w:sz w:val="18"/>
            </w:rPr>
          </w:rPrChange>
        </w:rPr>
        <w:t>Z</w:t>
      </w:r>
      <w:r w:rsidRPr="00670C5C">
        <w:rPr>
          <w:rFonts w:ascii="Times New Roman" w:hAnsi="Times New Roman"/>
          <w:b/>
          <w:sz w:val="24"/>
          <w:rPrChange w:id="1280" w:author="Mani" w:date="2025-07-24T10:44:00Z">
            <w:rPr>
              <w:rFonts w:ascii="Arial" w:hAnsi="Arial"/>
              <w:b/>
              <w:sz w:val="18"/>
            </w:rPr>
          </w:rPrChange>
        </w:rPr>
        <w:noBreakHyphen/>
      </w:r>
      <w:r w:rsidR="00A30F4C" w:rsidRPr="00670C5C">
        <w:rPr>
          <w:rFonts w:ascii="Times New Roman" w:hAnsi="Times New Roman"/>
          <w:b/>
          <w:sz w:val="24"/>
          <w:rPrChange w:id="1281" w:author="Mani" w:date="2025-07-24T10:44:00Z">
            <w:rPr>
              <w:rFonts w:ascii="Arial" w:hAnsi="Arial"/>
              <w:b/>
              <w:sz w:val="18"/>
            </w:rPr>
          </w:rPrChange>
        </w:rPr>
        <w:t>Ajoene</w:t>
      </w:r>
      <w:r w:rsidRPr="00670C5C">
        <w:rPr>
          <w:rFonts w:ascii="Times New Roman" w:hAnsi="Times New Roman"/>
          <w:sz w:val="24"/>
          <w:rPrChange w:id="1282" w:author="Mani" w:date="2025-07-24T10:44:00Z">
            <w:rPr>
              <w:rFonts w:ascii="Arial" w:hAnsi="Arial"/>
              <w:sz w:val="18"/>
            </w:rPr>
          </w:rPrChange>
        </w:rPr>
        <w:t xml:space="preserve">: </w:t>
      </w:r>
      <w:del w:id="1283" w:author="Mani" w:date="2025-07-24T10:44:00Z">
        <w:r w:rsidRPr="00BD2F79">
          <w:rPr>
            <w:rFonts w:ascii="Arial" w:hAnsi="Arial" w:cs="Arial"/>
            <w:sz w:val="18"/>
            <w:szCs w:val="18"/>
          </w:rPr>
          <w:delText>Ideal for nutraceutical formulations;</w:delText>
        </w:r>
      </w:del>
      <w:ins w:id="1284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Standardization of</w:t>
        </w:r>
      </w:ins>
      <w:r w:rsidR="009860C7" w:rsidRPr="00670C5C">
        <w:rPr>
          <w:rFonts w:ascii="Times New Roman" w:hAnsi="Times New Roman"/>
          <w:sz w:val="24"/>
          <w:rPrChange w:id="1285" w:author="Mani" w:date="2025-07-24T10:44:00Z">
            <w:rPr>
              <w:rFonts w:ascii="Arial" w:hAnsi="Arial"/>
              <w:sz w:val="18"/>
            </w:rPr>
          </w:rPrChange>
        </w:rPr>
        <w:t xml:space="preserve"> oil-based delivery </w:t>
      </w:r>
      <w:del w:id="1286" w:author="Mani" w:date="2025-07-24T10:44:00Z">
        <w:r w:rsidRPr="00BD2F79">
          <w:rPr>
            <w:rFonts w:ascii="Arial" w:hAnsi="Arial" w:cs="Arial"/>
            <w:sz w:val="18"/>
            <w:szCs w:val="18"/>
          </w:rPr>
          <w:delText>standardization in progress.</w:delText>
        </w:r>
      </w:del>
      <w:ins w:id="1287" w:author="Mani" w:date="2025-07-24T10:44:00Z">
        <w:r w:rsidR="009860C7" w:rsidRPr="00670C5C">
          <w:rPr>
            <w:rFonts w:ascii="Times New Roman" w:eastAsia="Arial Unicode MS" w:hAnsi="Times New Roman" w:cs="Times New Roman"/>
            <w:sz w:val="24"/>
            <w:szCs w:val="24"/>
          </w:rPr>
          <w:t>is being worked on; ideal for nutraceutical compositions.</w:t>
        </w:r>
      </w:ins>
    </w:p>
    <w:p w14:paraId="3A5FEA9D" w14:textId="77777777" w:rsidR="004201AC" w:rsidRPr="00670C5C" w:rsidRDefault="004201AC" w:rsidP="004201AC">
      <w:pPr>
        <w:widowControl w:val="0"/>
        <w:spacing w:after="0" w:line="278" w:lineRule="auto"/>
        <w:ind w:left="360"/>
        <w:jc w:val="both"/>
        <w:rPr>
          <w:rFonts w:ascii="Times New Roman" w:hAnsi="Times New Roman"/>
          <w:b/>
          <w:sz w:val="24"/>
          <w:rPrChange w:id="1288" w:author="Mani" w:date="2025-07-24T10:44:00Z">
            <w:rPr>
              <w:rFonts w:ascii="Arial" w:hAnsi="Arial"/>
              <w:sz w:val="18"/>
            </w:rPr>
          </w:rPrChange>
        </w:rPr>
        <w:pPrChange w:id="1289" w:author="Mani" w:date="2025-07-24T10:44:00Z">
          <w:pPr>
            <w:widowControl w:val="0"/>
            <w:numPr>
              <w:numId w:val="17"/>
            </w:numPr>
            <w:tabs>
              <w:tab w:val="num" w:pos="720"/>
            </w:tabs>
            <w:spacing w:after="160" w:line="278" w:lineRule="auto"/>
            <w:ind w:left="720" w:hanging="360"/>
            <w:jc w:val="both"/>
          </w:pPr>
        </w:pPrChange>
      </w:pPr>
    </w:p>
    <w:p w14:paraId="0CB86DBE" w14:textId="77777777" w:rsidR="00BD2F79" w:rsidRPr="00670C5C" w:rsidRDefault="00BD2F79" w:rsidP="004201AC">
      <w:pPr>
        <w:widowControl w:val="0"/>
        <w:tabs>
          <w:tab w:val="num" w:pos="-900"/>
        </w:tabs>
        <w:spacing w:after="0" w:line="278" w:lineRule="auto"/>
        <w:jc w:val="both"/>
        <w:rPr>
          <w:rFonts w:ascii="Times New Roman" w:hAnsi="Times New Roman"/>
          <w:b/>
          <w:sz w:val="24"/>
          <w:rPrChange w:id="1290" w:author="Mani" w:date="2025-07-24T10:44:00Z">
            <w:rPr>
              <w:rFonts w:ascii="Arial" w:hAnsi="Arial"/>
              <w:b/>
              <w:sz w:val="18"/>
            </w:rPr>
          </w:rPrChange>
        </w:rPr>
        <w:pPrChange w:id="1291" w:author="Mani" w:date="2025-07-24T10:44:00Z">
          <w:pPr>
            <w:jc w:val="both"/>
          </w:pPr>
        </w:pPrChange>
      </w:pPr>
      <w:r w:rsidRPr="00670C5C">
        <w:rPr>
          <w:rFonts w:ascii="Times New Roman" w:hAnsi="Times New Roman"/>
          <w:b/>
          <w:sz w:val="24"/>
          <w:rPrChange w:id="1292" w:author="Mani" w:date="2025-07-24T10:44:00Z">
            <w:rPr>
              <w:rFonts w:ascii="Arial" w:hAnsi="Arial"/>
              <w:b/>
              <w:sz w:val="18"/>
            </w:rPr>
          </w:rPrChange>
        </w:rPr>
        <w:t>5.2 Safety &amp; Pharmacokinetics</w:t>
      </w:r>
    </w:p>
    <w:p w14:paraId="1A56CA4C" w14:textId="77777777" w:rsidR="00BD2F79" w:rsidRPr="00670C5C" w:rsidRDefault="00A30F4C" w:rsidP="004201AC">
      <w:pPr>
        <w:pStyle w:val="ListParagraph"/>
        <w:widowControl w:val="0"/>
        <w:numPr>
          <w:ilvl w:val="0"/>
          <w:numId w:val="28"/>
        </w:numPr>
        <w:tabs>
          <w:tab w:val="clear" w:pos="720"/>
        </w:tabs>
        <w:spacing w:after="160" w:line="278" w:lineRule="auto"/>
        <w:ind w:left="360"/>
        <w:jc w:val="both"/>
        <w:rPr>
          <w:rFonts w:ascii="Times New Roman" w:hAnsi="Times New Roman"/>
          <w:sz w:val="24"/>
          <w:rPrChange w:id="1293" w:author="Mani" w:date="2025-07-24T10:44:00Z">
            <w:rPr>
              <w:rFonts w:ascii="Arial" w:hAnsi="Arial"/>
              <w:sz w:val="18"/>
            </w:rPr>
          </w:rPrChange>
        </w:rPr>
        <w:pPrChange w:id="1294" w:author="Mani" w:date="2025-07-24T10:44:00Z">
          <w:pPr>
            <w:widowControl w:val="0"/>
            <w:numPr>
              <w:numId w:val="18"/>
            </w:numPr>
            <w:tabs>
              <w:tab w:val="num" w:pos="720"/>
            </w:tabs>
            <w:spacing w:after="160" w:line="278" w:lineRule="auto"/>
            <w:ind w:left="72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295" w:author="Mani" w:date="2025-07-24T10:44:00Z">
            <w:rPr>
              <w:rFonts w:ascii="Arial" w:hAnsi="Arial"/>
              <w:sz w:val="18"/>
            </w:rPr>
          </w:rPrChange>
        </w:rPr>
        <w:t>Allicin</w:t>
      </w:r>
      <w:r w:rsidR="00BD2F79" w:rsidRPr="00670C5C">
        <w:rPr>
          <w:rFonts w:ascii="Times New Roman" w:hAnsi="Times New Roman"/>
          <w:sz w:val="24"/>
          <w:rPrChange w:id="1296" w:author="Mani" w:date="2025-07-24T10:44:00Z">
            <w:rPr>
              <w:rFonts w:ascii="Arial" w:hAnsi="Arial"/>
              <w:sz w:val="18"/>
            </w:rPr>
          </w:rPrChange>
        </w:rPr>
        <w:t xml:space="preserve"> is degraded before systemic uptake—necessitating novel delivery forms</w:t>
      </w:r>
    </w:p>
    <w:p w14:paraId="0E9B88E6" w14:textId="27756836" w:rsidR="00BD2F79" w:rsidRPr="00670C5C" w:rsidRDefault="00BD2F79" w:rsidP="004201AC">
      <w:pPr>
        <w:pStyle w:val="ListParagraph"/>
        <w:widowControl w:val="0"/>
        <w:numPr>
          <w:ilvl w:val="0"/>
          <w:numId w:val="28"/>
        </w:numPr>
        <w:tabs>
          <w:tab w:val="clear" w:pos="720"/>
        </w:tabs>
        <w:spacing w:after="160" w:line="278" w:lineRule="auto"/>
        <w:ind w:left="360"/>
        <w:jc w:val="both"/>
        <w:rPr>
          <w:rFonts w:ascii="Times New Roman" w:hAnsi="Times New Roman"/>
          <w:sz w:val="24"/>
          <w:rPrChange w:id="1297" w:author="Mani" w:date="2025-07-24T10:44:00Z">
            <w:rPr>
              <w:rFonts w:ascii="Arial" w:hAnsi="Arial"/>
              <w:sz w:val="18"/>
            </w:rPr>
          </w:rPrChange>
        </w:rPr>
        <w:pPrChange w:id="1298" w:author="Mani" w:date="2025-07-24T10:44:00Z">
          <w:pPr>
            <w:widowControl w:val="0"/>
            <w:numPr>
              <w:numId w:val="18"/>
            </w:numPr>
            <w:tabs>
              <w:tab w:val="num" w:pos="720"/>
            </w:tabs>
            <w:spacing w:after="160" w:line="278" w:lineRule="auto"/>
            <w:ind w:left="72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299" w:author="Mani" w:date="2025-07-24T10:44:00Z">
            <w:rPr>
              <w:rFonts w:ascii="Arial" w:hAnsi="Arial"/>
              <w:sz w:val="18"/>
            </w:rPr>
          </w:rPrChange>
        </w:rPr>
        <w:t>Z</w:t>
      </w:r>
      <w:r w:rsidRPr="00670C5C">
        <w:rPr>
          <w:rFonts w:ascii="Times New Roman" w:hAnsi="Times New Roman"/>
          <w:sz w:val="24"/>
          <w:rPrChange w:id="1300" w:author="Mani" w:date="2025-07-24T10:44:00Z">
            <w:rPr>
              <w:rFonts w:ascii="Arial" w:hAnsi="Arial"/>
              <w:sz w:val="18"/>
            </w:rPr>
          </w:rPrChange>
        </w:rPr>
        <w:noBreakHyphen/>
      </w:r>
      <w:del w:id="1301" w:author="Mani" w:date="2025-07-24T10:44:00Z">
        <w:r w:rsidRPr="00BD2F79">
          <w:rPr>
            <w:rFonts w:ascii="Arial" w:hAnsi="Arial" w:cs="Arial"/>
            <w:sz w:val="18"/>
            <w:szCs w:val="18"/>
          </w:rPr>
          <w:delText>ajoene</w:delText>
        </w:r>
      </w:del>
      <w:ins w:id="1302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</w:ins>
      <w:r w:rsidRPr="00670C5C">
        <w:rPr>
          <w:rFonts w:ascii="Times New Roman" w:hAnsi="Times New Roman"/>
          <w:sz w:val="24"/>
          <w:rPrChange w:id="1303" w:author="Mani" w:date="2025-07-24T10:44:00Z">
            <w:rPr>
              <w:rFonts w:ascii="Arial" w:hAnsi="Arial"/>
              <w:sz w:val="18"/>
            </w:rPr>
          </w:rPrChange>
        </w:rPr>
        <w:t xml:space="preserve"> shows targeted CSC toxicity with minimal normal cell impact, substantiating clinical trials.</w:t>
      </w:r>
    </w:p>
    <w:p w14:paraId="7FDF975F" w14:textId="77777777" w:rsidR="00BD2F79" w:rsidRPr="00670C5C" w:rsidRDefault="00BD2F79" w:rsidP="004201AC">
      <w:pPr>
        <w:tabs>
          <w:tab w:val="num" w:pos="-900"/>
        </w:tabs>
        <w:ind w:left="360"/>
        <w:jc w:val="both"/>
        <w:rPr>
          <w:rFonts w:ascii="Times New Roman" w:hAnsi="Times New Roman"/>
          <w:b/>
          <w:sz w:val="24"/>
          <w:rPrChange w:id="1304" w:author="Mani" w:date="2025-07-24T10:44:00Z">
            <w:rPr>
              <w:rFonts w:ascii="Arial" w:hAnsi="Arial"/>
              <w:b/>
              <w:sz w:val="18"/>
            </w:rPr>
          </w:rPrChange>
        </w:rPr>
        <w:pPrChange w:id="1305" w:author="Mani" w:date="2025-07-24T10:44:00Z">
          <w:pPr>
            <w:jc w:val="both"/>
          </w:pPr>
        </w:pPrChange>
      </w:pPr>
      <w:r w:rsidRPr="00670C5C">
        <w:rPr>
          <w:rFonts w:ascii="Times New Roman" w:hAnsi="Times New Roman"/>
          <w:b/>
          <w:sz w:val="24"/>
          <w:rPrChange w:id="1306" w:author="Mani" w:date="2025-07-24T10:44:00Z">
            <w:rPr>
              <w:rFonts w:ascii="Arial" w:hAnsi="Arial"/>
              <w:b/>
              <w:sz w:val="18"/>
            </w:rPr>
          </w:rPrChange>
        </w:rPr>
        <w:t>5.3 Clinical Trial Pipeline</w:t>
      </w:r>
    </w:p>
    <w:p w14:paraId="3FBF2414" w14:textId="5E2BA693" w:rsidR="00BD2F79" w:rsidRPr="00670C5C" w:rsidRDefault="00BD2F79" w:rsidP="004201AC">
      <w:pPr>
        <w:widowControl w:val="0"/>
        <w:numPr>
          <w:ilvl w:val="0"/>
          <w:numId w:val="29"/>
        </w:numPr>
        <w:tabs>
          <w:tab w:val="clear" w:pos="720"/>
          <w:tab w:val="num" w:pos="-4230"/>
        </w:tabs>
        <w:spacing w:after="160" w:line="278" w:lineRule="auto"/>
        <w:ind w:left="360"/>
        <w:jc w:val="both"/>
        <w:rPr>
          <w:rFonts w:ascii="Times New Roman" w:hAnsi="Times New Roman"/>
          <w:sz w:val="24"/>
          <w:rPrChange w:id="1307" w:author="Mani" w:date="2025-07-24T10:44:00Z">
            <w:rPr>
              <w:rFonts w:ascii="Arial" w:hAnsi="Arial"/>
              <w:sz w:val="18"/>
            </w:rPr>
          </w:rPrChange>
        </w:rPr>
        <w:pPrChange w:id="1308" w:author="Mani" w:date="2025-07-24T10:44:00Z">
          <w:pPr>
            <w:widowControl w:val="0"/>
            <w:numPr>
              <w:numId w:val="19"/>
            </w:numPr>
            <w:tabs>
              <w:tab w:val="num" w:pos="720"/>
            </w:tabs>
            <w:spacing w:after="160" w:line="278" w:lineRule="auto"/>
            <w:ind w:left="72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309" w:author="Mani" w:date="2025-07-24T10:44:00Z">
            <w:rPr>
              <w:rFonts w:ascii="Arial" w:hAnsi="Arial"/>
              <w:sz w:val="18"/>
            </w:rPr>
          </w:rPrChange>
        </w:rPr>
        <w:t xml:space="preserve">No major </w:t>
      </w:r>
      <w:del w:id="1310" w:author="Mani" w:date="2025-07-24T10:44:00Z">
        <w:r w:rsidRPr="00BD2F79">
          <w:rPr>
            <w:rFonts w:ascii="Arial" w:hAnsi="Arial" w:cs="Arial"/>
            <w:sz w:val="18"/>
            <w:szCs w:val="18"/>
          </w:rPr>
          <w:delText>allicin</w:delText>
        </w:r>
      </w:del>
      <w:ins w:id="1311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</w:ins>
      <w:r w:rsidRPr="00670C5C">
        <w:rPr>
          <w:rFonts w:ascii="Times New Roman" w:hAnsi="Times New Roman"/>
          <w:sz w:val="24"/>
          <w:rPrChange w:id="1312" w:author="Mani" w:date="2025-07-24T10:44:00Z">
            <w:rPr>
              <w:rFonts w:ascii="Arial" w:hAnsi="Arial"/>
              <w:sz w:val="18"/>
            </w:rPr>
          </w:rPrChange>
        </w:rPr>
        <w:t xml:space="preserve"> trials in oncology; topical/adjunct studies underway.</w:t>
      </w:r>
    </w:p>
    <w:p w14:paraId="22D7E3D1" w14:textId="77777777" w:rsidR="00BD2F79" w:rsidRPr="00670C5C" w:rsidRDefault="00BD2F79" w:rsidP="004201AC">
      <w:pPr>
        <w:widowControl w:val="0"/>
        <w:numPr>
          <w:ilvl w:val="0"/>
          <w:numId w:val="29"/>
        </w:numPr>
        <w:tabs>
          <w:tab w:val="clear" w:pos="720"/>
          <w:tab w:val="num" w:pos="-4230"/>
        </w:tabs>
        <w:spacing w:after="160" w:line="278" w:lineRule="auto"/>
        <w:ind w:left="360"/>
        <w:jc w:val="both"/>
        <w:rPr>
          <w:rFonts w:ascii="Times New Roman" w:hAnsi="Times New Roman"/>
          <w:sz w:val="24"/>
          <w:rPrChange w:id="1313" w:author="Mani" w:date="2025-07-24T10:44:00Z">
            <w:rPr>
              <w:rFonts w:ascii="Arial" w:hAnsi="Arial"/>
              <w:sz w:val="18"/>
            </w:rPr>
          </w:rPrChange>
        </w:rPr>
        <w:pPrChange w:id="1314" w:author="Mani" w:date="2025-07-24T10:44:00Z">
          <w:pPr>
            <w:widowControl w:val="0"/>
            <w:numPr>
              <w:numId w:val="19"/>
            </w:numPr>
            <w:tabs>
              <w:tab w:val="num" w:pos="720"/>
            </w:tabs>
            <w:spacing w:after="160" w:line="278" w:lineRule="auto"/>
            <w:ind w:left="72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315" w:author="Mani" w:date="2025-07-24T10:44:00Z">
            <w:rPr>
              <w:rFonts w:ascii="Arial" w:hAnsi="Arial"/>
              <w:sz w:val="18"/>
            </w:rPr>
          </w:rPrChange>
        </w:rPr>
        <w:t>Meta-analyses show promise in GI and prostate cancer risk reduction, though RCT data is mixed</w:t>
      </w:r>
      <w:r w:rsidR="00137E81" w:rsidRPr="00670C5C">
        <w:rPr>
          <w:rFonts w:ascii="Times New Roman" w:hAnsi="Times New Roman"/>
          <w:sz w:val="24"/>
          <w:rPrChange w:id="1316" w:author="Mani" w:date="2025-07-24T10:44:00Z">
            <w:rPr>
              <w:rFonts w:ascii="Arial" w:hAnsi="Arial"/>
              <w:sz w:val="18"/>
            </w:rPr>
          </w:rPrChange>
        </w:rPr>
        <w:t>.</w:t>
      </w:r>
    </w:p>
    <w:p w14:paraId="4F4B8684" w14:textId="77777777" w:rsidR="004201AC" w:rsidRPr="00670C5C" w:rsidRDefault="004201AC" w:rsidP="00BD2F79">
      <w:pPr>
        <w:jc w:val="both"/>
        <w:rPr>
          <w:ins w:id="1317" w:author="Mani" w:date="2025-07-24T10:44:00Z"/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F745BA2" w14:textId="77777777" w:rsidR="004201AC" w:rsidRPr="00670C5C" w:rsidRDefault="004201AC" w:rsidP="00BD2F79">
      <w:pPr>
        <w:jc w:val="both"/>
        <w:rPr>
          <w:ins w:id="1318" w:author="Mani" w:date="2025-07-24T10:44:00Z"/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DEC1BFC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1319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1320" w:author="Mani" w:date="2025-07-24T10:44:00Z">
            <w:rPr>
              <w:rFonts w:ascii="Arial" w:hAnsi="Arial"/>
              <w:b/>
              <w:sz w:val="18"/>
            </w:rPr>
          </w:rPrChange>
        </w:rPr>
        <w:t>5.4 Combinatorial Therapy</w:t>
      </w:r>
    </w:p>
    <w:p w14:paraId="75FA6CFB" w14:textId="280F4E4B" w:rsidR="004201AC" w:rsidRPr="00670C5C" w:rsidRDefault="00473167" w:rsidP="00BD219F">
      <w:pPr>
        <w:ind w:firstLine="720"/>
        <w:jc w:val="both"/>
        <w:rPr>
          <w:rFonts w:ascii="Times New Roman" w:hAnsi="Times New Roman"/>
          <w:sz w:val="24"/>
          <w:rPrChange w:id="1321" w:author="Mani" w:date="2025-07-24T10:44:00Z">
            <w:rPr>
              <w:rFonts w:ascii="Arial" w:hAnsi="Arial"/>
              <w:sz w:val="18"/>
            </w:rPr>
          </w:rPrChange>
        </w:rPr>
        <w:pPrChange w:id="1322" w:author="Mani" w:date="2025-07-24T10:44:00Z">
          <w:pPr>
            <w:jc w:val="both"/>
          </w:pPr>
        </w:pPrChange>
      </w:pPr>
      <w:del w:id="1323" w:author="Mani" w:date="2025-07-24T10:44:00Z">
        <w:r>
          <w:rPr>
            <w:rFonts w:ascii="Arial" w:hAnsi="Arial" w:cs="Arial"/>
            <w:sz w:val="18"/>
            <w:szCs w:val="18"/>
          </w:rPr>
          <w:delText xml:space="preserve"> </w:delText>
        </w:r>
      </w:del>
      <w:r w:rsidRPr="00670C5C">
        <w:rPr>
          <w:rFonts w:ascii="Times New Roman" w:hAnsi="Times New Roman"/>
          <w:sz w:val="24"/>
          <w:rPrChange w:id="1324" w:author="Mani" w:date="2025-07-24T10:44:00Z">
            <w:rPr>
              <w:rFonts w:ascii="Arial" w:hAnsi="Arial"/>
              <w:sz w:val="18"/>
            </w:rPr>
          </w:rPrChange>
        </w:rPr>
        <w:t>Compounds from garlic are used in combination therapy to target several cancer hallmarks at once, increasing anticancer efficacy. Among the examples are:</w:t>
      </w:r>
      <w:del w:id="1325" w:author="Mani" w:date="2025-07-24T10:44:00Z">
        <w:r w:rsidRPr="00473167">
          <w:rPr>
            <w:rFonts w:ascii="Arial" w:hAnsi="Arial" w:cs="Arial"/>
            <w:sz w:val="18"/>
            <w:szCs w:val="18"/>
          </w:rPr>
          <w:br/>
        </w:r>
        <w:r w:rsidRPr="00473167">
          <w:rPr>
            <w:rFonts w:ascii="Arial" w:hAnsi="Arial" w:cs="Arial"/>
            <w:b/>
            <w:bCs/>
            <w:sz w:val="18"/>
            <w:szCs w:val="18"/>
          </w:rPr>
          <w:br/>
          <w:delText xml:space="preserve">5.4.1 Garlic with 5-Fluorouracil (5-FU): </w:delText>
        </w:r>
        <w:r w:rsidRPr="00473167">
          <w:rPr>
            <w:rFonts w:ascii="Arial" w:hAnsi="Arial" w:cs="Arial"/>
            <w:sz w:val="18"/>
            <w:szCs w:val="18"/>
          </w:rPr>
          <w:delText>Research has shown that allicin and 5-FU together enhance the generation of reactive oxygen species (ROS), cause mitochondrial malfunction, activate caspase-3 and PARP, and decrease the expression of Bcl-2. This multimodal strategy enhances therapeutic results and encourages</w:delText>
        </w:r>
        <w:r w:rsidR="003E3E5F">
          <w:rPr>
            <w:rFonts w:ascii="Arial" w:hAnsi="Arial" w:cs="Arial"/>
            <w:sz w:val="18"/>
            <w:szCs w:val="18"/>
          </w:rPr>
          <w:delText xml:space="preserve"> </w:delText>
        </w:r>
        <w:r w:rsidRPr="00473167">
          <w:rPr>
            <w:rFonts w:ascii="Arial" w:hAnsi="Arial" w:cs="Arial"/>
            <w:sz w:val="18"/>
            <w:szCs w:val="18"/>
          </w:rPr>
          <w:delText xml:space="preserve">apoptosis. </w:delText>
        </w:r>
      </w:del>
    </w:p>
    <w:p w14:paraId="2333E29B" w14:textId="77777777" w:rsidR="00593BE2" w:rsidRPr="00670C5C" w:rsidRDefault="00473167" w:rsidP="00BD2F79">
      <w:pPr>
        <w:jc w:val="both"/>
        <w:rPr>
          <w:ins w:id="1326" w:author="Mani" w:date="2025-07-24T10:44:00Z"/>
          <w:rFonts w:ascii="Times New Roman" w:eastAsia="Arial Unicode MS" w:hAnsi="Times New Roman" w:cs="Times New Roman"/>
          <w:sz w:val="24"/>
          <w:szCs w:val="24"/>
        </w:rPr>
      </w:pPr>
      <w:ins w:id="1327" w:author="Mani" w:date="2025-07-24T10:44:00Z">
        <w:r w:rsidRPr="00670C5C">
          <w:rPr>
            <w:rFonts w:ascii="Times New Roman" w:eastAsia="Arial Unicode MS" w:hAnsi="Times New Roman" w:cs="Times New Roman"/>
            <w:b/>
            <w:bCs/>
            <w:sz w:val="24"/>
            <w:szCs w:val="24"/>
          </w:rPr>
          <w:t xml:space="preserve">5.4.1 Garlic with 5-Fluorouracil (5-FU): </w:t>
        </w:r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According to research, 5-FU and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combined increase the production of reactive oxygen species (ROS), disrupt mitochondria, activate PARP and caspase-3, and reduce Bcl-2 expression. In addition to promoting apoptosis, this multimodal approach improves therapeutic outcomes.</w:t>
        </w:r>
      </w:ins>
    </w:p>
    <w:p w14:paraId="18890CE2" w14:textId="150752D9" w:rsidR="00593BE2" w:rsidRPr="00670C5C" w:rsidRDefault="00473167" w:rsidP="00BD2F79">
      <w:pPr>
        <w:jc w:val="both"/>
        <w:rPr>
          <w:rFonts w:ascii="Times New Roman" w:hAnsi="Times New Roman"/>
          <w:sz w:val="24"/>
          <w:rPrChange w:id="1328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1329" w:author="Mani" w:date="2025-07-24T10:44:00Z">
            <w:rPr>
              <w:rFonts w:ascii="Arial" w:hAnsi="Arial"/>
              <w:b/>
              <w:sz w:val="18"/>
            </w:rPr>
          </w:rPrChange>
        </w:rPr>
        <w:t>5.4.2 Garlic Components with Other drugs:</w:t>
      </w:r>
      <w:r w:rsidRPr="00670C5C">
        <w:rPr>
          <w:rFonts w:ascii="Times New Roman" w:hAnsi="Times New Roman"/>
          <w:sz w:val="24"/>
          <w:rPrChange w:id="1330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del w:id="1331" w:author="Mani" w:date="2025-07-24T10:44:00Z">
        <w:r w:rsidRPr="00473167">
          <w:rPr>
            <w:rFonts w:ascii="Arial" w:hAnsi="Arial" w:cs="Arial"/>
            <w:sz w:val="18"/>
            <w:szCs w:val="18"/>
          </w:rPr>
          <w:delText>Garlic components</w:delText>
        </w:r>
      </w:del>
      <w:ins w:id="1332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>Components of garlic</w:t>
        </w:r>
      </w:ins>
      <w:r w:rsidR="00593BE2" w:rsidRPr="00670C5C">
        <w:rPr>
          <w:rFonts w:ascii="Times New Roman" w:hAnsi="Times New Roman"/>
          <w:sz w:val="24"/>
          <w:rPrChange w:id="1333" w:author="Mani" w:date="2025-07-24T10:44:00Z">
            <w:rPr>
              <w:rFonts w:ascii="Arial" w:hAnsi="Arial"/>
              <w:sz w:val="18"/>
            </w:rPr>
          </w:rPrChange>
        </w:rPr>
        <w:t xml:space="preserve"> can </w:t>
      </w:r>
      <w:del w:id="1334" w:author="Mani" w:date="2025-07-24T10:44:00Z">
        <w:r w:rsidRPr="00473167">
          <w:rPr>
            <w:rFonts w:ascii="Arial" w:hAnsi="Arial" w:cs="Arial"/>
            <w:sz w:val="18"/>
            <w:szCs w:val="18"/>
          </w:rPr>
          <w:delText>enhance</w:delText>
        </w:r>
      </w:del>
      <w:ins w:id="1335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>improve</w:t>
        </w:r>
      </w:ins>
      <w:r w:rsidR="00593BE2" w:rsidRPr="00670C5C">
        <w:rPr>
          <w:rFonts w:ascii="Times New Roman" w:hAnsi="Times New Roman"/>
          <w:sz w:val="24"/>
          <w:rPrChange w:id="1336" w:author="Mani" w:date="2025-07-24T10:44:00Z">
            <w:rPr>
              <w:rFonts w:ascii="Arial" w:hAnsi="Arial"/>
              <w:sz w:val="18"/>
            </w:rPr>
          </w:rPrChange>
        </w:rPr>
        <w:t xml:space="preserve"> anticancer </w:t>
      </w:r>
      <w:del w:id="1337" w:author="Mani" w:date="2025-07-24T10:44:00Z">
        <w:r w:rsidRPr="00473167">
          <w:rPr>
            <w:rFonts w:ascii="Arial" w:hAnsi="Arial" w:cs="Arial"/>
            <w:sz w:val="18"/>
            <w:szCs w:val="18"/>
          </w:rPr>
          <w:delText>activities</w:delText>
        </w:r>
      </w:del>
      <w:ins w:id="1338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>effects</w:t>
        </w:r>
      </w:ins>
      <w:r w:rsidR="00593BE2" w:rsidRPr="00670C5C">
        <w:rPr>
          <w:rFonts w:ascii="Times New Roman" w:hAnsi="Times New Roman"/>
          <w:sz w:val="24"/>
          <w:rPrChange w:id="1339" w:author="Mani" w:date="2025-07-24T10:44:00Z">
            <w:rPr>
              <w:rFonts w:ascii="Arial" w:hAnsi="Arial"/>
              <w:sz w:val="18"/>
            </w:rPr>
          </w:rPrChange>
        </w:rPr>
        <w:t xml:space="preserve"> such </w:t>
      </w:r>
      <w:del w:id="1340" w:author="Mani" w:date="2025-07-24T10:44:00Z">
        <w:r w:rsidRPr="00473167">
          <w:rPr>
            <w:rFonts w:ascii="Arial" w:hAnsi="Arial" w:cs="Arial"/>
            <w:sz w:val="18"/>
            <w:szCs w:val="18"/>
          </w:rPr>
          <w:delText>apoptosis induction</w:delText>
        </w:r>
      </w:del>
      <w:ins w:id="1341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>angiogenesis suppression</w:t>
        </w:r>
      </w:ins>
      <w:r w:rsidR="00593BE2" w:rsidRPr="00670C5C">
        <w:rPr>
          <w:rFonts w:ascii="Times New Roman" w:hAnsi="Times New Roman"/>
          <w:sz w:val="24"/>
          <w:rPrChange w:id="1342" w:author="Mani" w:date="2025-07-24T10:44:00Z">
            <w:rPr>
              <w:rFonts w:ascii="Arial" w:hAnsi="Arial"/>
              <w:sz w:val="18"/>
            </w:rPr>
          </w:rPrChange>
        </w:rPr>
        <w:t xml:space="preserve">, proliferation inhibition, and </w:t>
      </w:r>
      <w:del w:id="1343" w:author="Mani" w:date="2025-07-24T10:44:00Z">
        <w:r w:rsidRPr="00473167">
          <w:rPr>
            <w:rFonts w:ascii="Arial" w:hAnsi="Arial" w:cs="Arial"/>
            <w:sz w:val="18"/>
            <w:szCs w:val="18"/>
          </w:rPr>
          <w:delText>angiogenesis suppression</w:delText>
        </w:r>
      </w:del>
      <w:ins w:id="1344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>apoptosis induction</w:t>
        </w:r>
      </w:ins>
      <w:r w:rsidR="00593BE2" w:rsidRPr="00670C5C">
        <w:rPr>
          <w:rFonts w:ascii="Times New Roman" w:hAnsi="Times New Roman"/>
          <w:sz w:val="24"/>
          <w:rPrChange w:id="1345" w:author="Mani" w:date="2025-07-24T10:44:00Z">
            <w:rPr>
              <w:rFonts w:ascii="Arial" w:hAnsi="Arial"/>
              <w:sz w:val="18"/>
            </w:rPr>
          </w:rPrChange>
        </w:rPr>
        <w:t xml:space="preserve"> when </w:t>
      </w:r>
      <w:del w:id="1346" w:author="Mani" w:date="2025-07-24T10:44:00Z">
        <w:r w:rsidRPr="00473167">
          <w:rPr>
            <w:rFonts w:ascii="Arial" w:hAnsi="Arial" w:cs="Arial"/>
            <w:sz w:val="18"/>
            <w:szCs w:val="18"/>
          </w:rPr>
          <w:delText>combined</w:delText>
        </w:r>
      </w:del>
      <w:ins w:id="1347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>paired</w:t>
        </w:r>
      </w:ins>
      <w:r w:rsidR="00593BE2" w:rsidRPr="00670C5C">
        <w:rPr>
          <w:rFonts w:ascii="Times New Roman" w:hAnsi="Times New Roman"/>
          <w:sz w:val="24"/>
          <w:rPrChange w:id="1348" w:author="Mani" w:date="2025-07-24T10:44:00Z">
            <w:rPr>
              <w:rFonts w:ascii="Arial" w:hAnsi="Arial"/>
              <w:sz w:val="18"/>
            </w:rPr>
          </w:rPrChange>
        </w:rPr>
        <w:t xml:space="preserve"> with </w:t>
      </w:r>
      <w:del w:id="1349" w:author="Mani" w:date="2025-07-24T10:44:00Z">
        <w:r w:rsidRPr="00473167">
          <w:rPr>
            <w:rFonts w:ascii="Arial" w:hAnsi="Arial" w:cs="Arial"/>
            <w:sz w:val="18"/>
            <w:szCs w:val="18"/>
          </w:rPr>
          <w:delText>targeted drugs</w:delText>
        </w:r>
      </w:del>
      <w:ins w:id="1350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>specific medications</w:t>
        </w:r>
      </w:ins>
      <w:r w:rsidR="00593BE2" w:rsidRPr="00670C5C">
        <w:rPr>
          <w:rFonts w:ascii="Times New Roman" w:hAnsi="Times New Roman"/>
          <w:sz w:val="24"/>
          <w:rPrChange w:id="1351" w:author="Mani" w:date="2025-07-24T10:44:00Z">
            <w:rPr>
              <w:rFonts w:ascii="Arial" w:hAnsi="Arial"/>
              <w:sz w:val="18"/>
            </w:rPr>
          </w:rPrChange>
        </w:rPr>
        <w:t xml:space="preserve"> or </w:t>
      </w:r>
      <w:del w:id="1352" w:author="Mani" w:date="2025-07-24T10:44:00Z">
        <w:r w:rsidRPr="00473167">
          <w:rPr>
            <w:rFonts w:ascii="Arial" w:hAnsi="Arial" w:cs="Arial"/>
            <w:sz w:val="18"/>
            <w:szCs w:val="18"/>
          </w:rPr>
          <w:delText>traditional</w:delText>
        </w:r>
      </w:del>
      <w:ins w:id="1353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>conventional</w:t>
        </w:r>
      </w:ins>
      <w:r w:rsidR="00593BE2" w:rsidRPr="00670C5C">
        <w:rPr>
          <w:rFonts w:ascii="Times New Roman" w:hAnsi="Times New Roman"/>
          <w:sz w:val="24"/>
          <w:rPrChange w:id="1354" w:author="Mani" w:date="2025-07-24T10:44:00Z">
            <w:rPr>
              <w:rFonts w:ascii="Arial" w:hAnsi="Arial"/>
              <w:sz w:val="18"/>
            </w:rPr>
          </w:rPrChange>
        </w:rPr>
        <w:t xml:space="preserve"> chemotherapeutics. </w:t>
      </w:r>
      <w:del w:id="1355" w:author="Mani" w:date="2025-07-24T10:44:00Z">
        <w:r w:rsidR="00EB53A2" w:rsidRPr="00BD2F79">
          <w:rPr>
            <w:rFonts w:ascii="Arial" w:hAnsi="Arial" w:cs="Arial"/>
            <w:sz w:val="18"/>
            <w:szCs w:val="18"/>
          </w:rPr>
          <w:delText>Studies</w:delText>
        </w:r>
        <w:r w:rsidR="00BD2F79" w:rsidRPr="00BD2F79">
          <w:rPr>
            <w:rFonts w:ascii="Arial" w:hAnsi="Arial" w:cs="Arial"/>
            <w:sz w:val="18"/>
            <w:szCs w:val="18"/>
          </w:rPr>
          <w:delText xml:space="preserve"> demonstrate</w:delText>
        </w:r>
      </w:del>
      <w:ins w:id="1356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Z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may complement through CSC targeting; studies show</w:t>
        </w:r>
      </w:ins>
      <w:r w:rsidR="00593BE2" w:rsidRPr="00670C5C">
        <w:rPr>
          <w:rFonts w:ascii="Times New Roman" w:hAnsi="Times New Roman"/>
          <w:sz w:val="24"/>
          <w:rPrChange w:id="1357" w:author="Mani" w:date="2025-07-24T10:44:00Z">
            <w:rPr>
              <w:rFonts w:ascii="Arial" w:hAnsi="Arial"/>
              <w:sz w:val="18"/>
            </w:rPr>
          </w:rPrChange>
        </w:rPr>
        <w:t xml:space="preserve"> synergy with 5</w:t>
      </w:r>
      <w:del w:id="1358" w:author="Mani" w:date="2025-07-24T10:44:00Z">
        <w:r w:rsidR="00BD2F79" w:rsidRPr="00BD2F79">
          <w:rPr>
            <w:rFonts w:ascii="Arial" w:hAnsi="Arial" w:cs="Arial"/>
            <w:sz w:val="18"/>
            <w:szCs w:val="18"/>
          </w:rPr>
          <w:noBreakHyphen/>
        </w:r>
      </w:del>
      <w:ins w:id="1359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</w:ins>
      <w:r w:rsidR="00593BE2" w:rsidRPr="00670C5C">
        <w:rPr>
          <w:rFonts w:ascii="Times New Roman" w:hAnsi="Times New Roman"/>
          <w:sz w:val="24"/>
          <w:rPrChange w:id="1360" w:author="Mani" w:date="2025-07-24T10:44:00Z">
            <w:rPr>
              <w:rFonts w:ascii="Arial" w:hAnsi="Arial"/>
              <w:sz w:val="18"/>
            </w:rPr>
          </w:rPrChange>
        </w:rPr>
        <w:t xml:space="preserve">FU, oxaliplatin, gemcitabine, </w:t>
      </w:r>
      <w:ins w:id="1361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and </w:t>
        </w:r>
      </w:ins>
      <w:r w:rsidR="00593BE2" w:rsidRPr="00670C5C">
        <w:rPr>
          <w:rFonts w:ascii="Times New Roman" w:hAnsi="Times New Roman"/>
          <w:sz w:val="24"/>
          <w:rPrChange w:id="1362" w:author="Mani" w:date="2025-07-24T10:44:00Z">
            <w:rPr>
              <w:rFonts w:ascii="Arial" w:hAnsi="Arial"/>
              <w:sz w:val="18"/>
            </w:rPr>
          </w:rPrChange>
        </w:rPr>
        <w:t>paclitaxel</w:t>
      </w:r>
      <w:del w:id="1363" w:author="Mani" w:date="2025-07-24T10:44:00Z">
        <w:r w:rsidR="00BD2F79" w:rsidRPr="00BD2F79">
          <w:rPr>
            <w:rFonts w:ascii="Arial" w:hAnsi="Arial" w:cs="Arial"/>
            <w:sz w:val="18"/>
            <w:szCs w:val="18"/>
          </w:rPr>
          <w:delText>; Z</w:delText>
        </w:r>
        <w:r w:rsidR="00BD2F79" w:rsidRPr="00BD2F79">
          <w:rPr>
            <w:rFonts w:ascii="Arial" w:hAnsi="Arial" w:cs="Arial"/>
            <w:sz w:val="18"/>
            <w:szCs w:val="18"/>
          </w:rPr>
          <w:noBreakHyphen/>
          <w:delText>ajoene may complement via CSC targeting</w:delText>
        </w:r>
        <w:r>
          <w:rPr>
            <w:rFonts w:ascii="Arial" w:hAnsi="Arial" w:cs="Arial"/>
            <w:sz w:val="18"/>
            <w:szCs w:val="18"/>
          </w:rPr>
          <w:delText>. [</w:delText>
        </w:r>
      </w:del>
      <w:ins w:id="1364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>. In 2024,</w:t>
        </w:r>
      </w:ins>
      <w:r w:rsidR="00593BE2" w:rsidRPr="00670C5C">
        <w:rPr>
          <w:rFonts w:ascii="Times New Roman" w:hAnsi="Times New Roman"/>
          <w:sz w:val="24"/>
          <w:rPrChange w:id="1365" w:author="Mani" w:date="2025-07-24T10:44:00Z">
            <w:rPr>
              <w:rFonts w:ascii="Arial" w:hAnsi="Arial"/>
              <w:sz w:val="18"/>
            </w:rPr>
          </w:rPrChange>
        </w:rPr>
        <w:t xml:space="preserve"> Wamidh H. Talib</w:t>
      </w:r>
      <w:del w:id="1366" w:author="Mani" w:date="2025-07-24T10:44:00Z">
        <w:r>
          <w:rPr>
            <w:rFonts w:ascii="Arial" w:hAnsi="Arial" w:cs="Arial"/>
            <w:sz w:val="18"/>
            <w:szCs w:val="18"/>
          </w:rPr>
          <w:delText xml:space="preserve"> 2024]</w:delText>
        </w:r>
      </w:del>
    </w:p>
    <w:p w14:paraId="5CBFF2E5" w14:textId="77777777" w:rsidR="00BD2F79" w:rsidRPr="00670C5C" w:rsidRDefault="00BD2F79" w:rsidP="00BD2F79">
      <w:pPr>
        <w:jc w:val="both"/>
        <w:rPr>
          <w:rFonts w:ascii="Times New Roman" w:hAnsi="Times New Roman"/>
          <w:b/>
          <w:sz w:val="24"/>
          <w:rPrChange w:id="1367" w:author="Mani" w:date="2025-07-24T10:44:00Z">
            <w:rPr>
              <w:rFonts w:ascii="Arial" w:hAnsi="Arial"/>
              <w:b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1368" w:author="Mani" w:date="2025-07-24T10:44:00Z">
            <w:rPr>
              <w:rFonts w:ascii="Arial" w:hAnsi="Arial"/>
              <w:b/>
              <w:sz w:val="18"/>
            </w:rPr>
          </w:rPrChange>
        </w:rPr>
        <w:t>5.5 Development Roadmap</w:t>
      </w:r>
    </w:p>
    <w:p w14:paraId="4AD62F41" w14:textId="77777777" w:rsidR="00BD2F79" w:rsidRPr="00670C5C" w:rsidRDefault="00BD2F79" w:rsidP="00BD2F79">
      <w:pPr>
        <w:widowControl w:val="0"/>
        <w:numPr>
          <w:ilvl w:val="0"/>
          <w:numId w:val="20"/>
        </w:numPr>
        <w:spacing w:after="160" w:line="278" w:lineRule="auto"/>
        <w:jc w:val="both"/>
        <w:rPr>
          <w:rFonts w:ascii="Times New Roman" w:hAnsi="Times New Roman"/>
          <w:sz w:val="24"/>
          <w:rPrChange w:id="1369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sz w:val="24"/>
          <w:rPrChange w:id="1370" w:author="Mani" w:date="2025-07-24T10:44:00Z">
            <w:rPr>
              <w:rFonts w:ascii="Arial" w:hAnsi="Arial"/>
              <w:sz w:val="18"/>
            </w:rPr>
          </w:rPrChange>
        </w:rPr>
        <w:t>Design and characterize nano formulations.</w:t>
      </w:r>
    </w:p>
    <w:p w14:paraId="15DFB851" w14:textId="77777777" w:rsidR="00BD2F79" w:rsidRPr="00670C5C" w:rsidRDefault="00BD2F79" w:rsidP="00BD2F79">
      <w:pPr>
        <w:widowControl w:val="0"/>
        <w:numPr>
          <w:ilvl w:val="0"/>
          <w:numId w:val="20"/>
        </w:numPr>
        <w:spacing w:after="160" w:line="278" w:lineRule="auto"/>
        <w:jc w:val="both"/>
        <w:rPr>
          <w:rFonts w:ascii="Times New Roman" w:hAnsi="Times New Roman"/>
          <w:sz w:val="24"/>
          <w:rPrChange w:id="1371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sz w:val="24"/>
          <w:rPrChange w:id="1372" w:author="Mani" w:date="2025-07-24T10:44:00Z">
            <w:rPr>
              <w:rFonts w:ascii="Arial" w:hAnsi="Arial"/>
              <w:sz w:val="18"/>
            </w:rPr>
          </w:rPrChange>
        </w:rPr>
        <w:t>Conduct PK/PD and safety in animal models.</w:t>
      </w:r>
    </w:p>
    <w:p w14:paraId="42AEBDE3" w14:textId="77777777" w:rsidR="00BD2F79" w:rsidRPr="00670C5C" w:rsidRDefault="00BD2F79" w:rsidP="00BD2F79">
      <w:pPr>
        <w:widowControl w:val="0"/>
        <w:numPr>
          <w:ilvl w:val="0"/>
          <w:numId w:val="20"/>
        </w:numPr>
        <w:spacing w:after="160" w:line="278" w:lineRule="auto"/>
        <w:jc w:val="both"/>
        <w:rPr>
          <w:rFonts w:ascii="Times New Roman" w:hAnsi="Times New Roman"/>
          <w:sz w:val="24"/>
          <w:rPrChange w:id="1373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sz w:val="24"/>
          <w:rPrChange w:id="1374" w:author="Mani" w:date="2025-07-24T10:44:00Z">
            <w:rPr>
              <w:rFonts w:ascii="Arial" w:hAnsi="Arial"/>
              <w:sz w:val="18"/>
            </w:rPr>
          </w:rPrChange>
        </w:rPr>
        <w:t>Use biomarkers (ER stress, β</w:t>
      </w:r>
      <w:r w:rsidRPr="00670C5C">
        <w:rPr>
          <w:rFonts w:ascii="Times New Roman" w:hAnsi="Times New Roman"/>
          <w:sz w:val="24"/>
          <w:rPrChange w:id="1375" w:author="Mani" w:date="2025-07-24T10:44:00Z">
            <w:rPr>
              <w:rFonts w:ascii="Arial" w:hAnsi="Arial"/>
              <w:sz w:val="18"/>
            </w:rPr>
          </w:rPrChange>
        </w:rPr>
        <w:noBreakHyphen/>
        <w:t>catenin) for translation.</w:t>
      </w:r>
    </w:p>
    <w:p w14:paraId="44B78BBA" w14:textId="77777777" w:rsidR="00BD2F79" w:rsidRPr="00670C5C" w:rsidRDefault="00BD2F79" w:rsidP="00BD2F79">
      <w:pPr>
        <w:widowControl w:val="0"/>
        <w:numPr>
          <w:ilvl w:val="0"/>
          <w:numId w:val="20"/>
        </w:numPr>
        <w:spacing w:after="160" w:line="278" w:lineRule="auto"/>
        <w:jc w:val="both"/>
        <w:rPr>
          <w:rFonts w:ascii="Times New Roman" w:hAnsi="Times New Roman"/>
          <w:sz w:val="24"/>
          <w:rPrChange w:id="1376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sz w:val="24"/>
          <w:rPrChange w:id="1377" w:author="Mani" w:date="2025-07-24T10:44:00Z">
            <w:rPr>
              <w:rFonts w:ascii="Arial" w:hAnsi="Arial"/>
              <w:sz w:val="18"/>
            </w:rPr>
          </w:rPrChange>
        </w:rPr>
        <w:t>Initiate Phase I trials in chemoresistant cancers.</w:t>
      </w:r>
    </w:p>
    <w:p w14:paraId="50782560" w14:textId="77777777" w:rsidR="00BD2F79" w:rsidRPr="00670C5C" w:rsidRDefault="00BD2F79" w:rsidP="00BD2F79">
      <w:pPr>
        <w:widowControl w:val="0"/>
        <w:numPr>
          <w:ilvl w:val="0"/>
          <w:numId w:val="20"/>
        </w:numPr>
        <w:spacing w:after="160" w:line="278" w:lineRule="auto"/>
        <w:jc w:val="both"/>
        <w:rPr>
          <w:rFonts w:ascii="Times New Roman" w:hAnsi="Times New Roman"/>
          <w:sz w:val="24"/>
          <w:rPrChange w:id="1378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sz w:val="24"/>
          <w:rPrChange w:id="1379" w:author="Mani" w:date="2025-07-24T10:44:00Z">
            <w:rPr>
              <w:rFonts w:ascii="Arial" w:hAnsi="Arial"/>
              <w:sz w:val="18"/>
            </w:rPr>
          </w:rPrChange>
        </w:rPr>
        <w:t>Combine phytochemical and standard chemotherapy regimens.</w:t>
      </w:r>
    </w:p>
    <w:p w14:paraId="2C3EC6AB" w14:textId="55020FA5" w:rsidR="004201AC" w:rsidRPr="00670C5C" w:rsidRDefault="00BD2F79" w:rsidP="004201AC">
      <w:pPr>
        <w:widowControl w:val="0"/>
        <w:spacing w:after="160" w:line="278" w:lineRule="auto"/>
        <w:ind w:left="720"/>
        <w:jc w:val="both"/>
        <w:rPr>
          <w:ins w:id="1380" w:author="Mani" w:date="2025-07-24T10:44:00Z"/>
          <w:rFonts w:ascii="Times New Roman" w:eastAsia="Arial Unicode MS" w:hAnsi="Times New Roman" w:cs="Times New Roman"/>
          <w:sz w:val="24"/>
          <w:szCs w:val="24"/>
        </w:rPr>
      </w:pPr>
      <w:del w:id="1381" w:author="Mani" w:date="2025-07-24T10:44:00Z">
        <w:r w:rsidRPr="00DB407B">
          <w:rPr>
            <w:rFonts w:eastAsia="Times New Roman" w:cs="Arial"/>
            <w:caps/>
            <w:sz w:val="20"/>
            <w:szCs w:val="20"/>
          </w:rPr>
          <w:delText xml:space="preserve">6. </w:delText>
        </w:r>
      </w:del>
    </w:p>
    <w:p w14:paraId="7F584C15" w14:textId="77777777" w:rsidR="00BD2F79" w:rsidRPr="00670C5C" w:rsidRDefault="00BD2F79" w:rsidP="004201AC">
      <w:pPr>
        <w:pStyle w:val="Heading2"/>
        <w:numPr>
          <w:ilvl w:val="0"/>
          <w:numId w:val="20"/>
        </w:numPr>
        <w:tabs>
          <w:tab w:val="clear" w:pos="720"/>
        </w:tabs>
        <w:spacing w:before="240" w:line="276" w:lineRule="auto"/>
        <w:ind w:left="180" w:hanging="180"/>
        <w:rPr>
          <w:rFonts w:ascii="Times New Roman" w:hAnsi="Times New Roman"/>
          <w:caps/>
          <w:sz w:val="24"/>
          <w:rPrChange w:id="1382" w:author="Mani" w:date="2025-07-24T10:44:00Z">
            <w:rPr>
              <w:caps/>
              <w:sz w:val="20"/>
            </w:rPr>
          </w:rPrChange>
        </w:rPr>
        <w:pPrChange w:id="1383" w:author="Mani" w:date="2025-07-24T10:44:00Z">
          <w:pPr>
            <w:pStyle w:val="Heading2"/>
          </w:pPr>
        </w:pPrChange>
      </w:pPr>
      <w:r w:rsidRPr="00670C5C">
        <w:rPr>
          <w:rFonts w:ascii="Times New Roman" w:hAnsi="Times New Roman"/>
          <w:caps/>
          <w:sz w:val="24"/>
          <w:rPrChange w:id="1384" w:author="Mani" w:date="2025-07-24T10:44:00Z">
            <w:rPr>
              <w:caps/>
              <w:sz w:val="20"/>
            </w:rPr>
          </w:rPrChange>
        </w:rPr>
        <w:t>Conclusions and Future Directions</w:t>
      </w:r>
    </w:p>
    <w:p w14:paraId="796BCA25" w14:textId="01B6AD1B" w:rsidR="00593BE2" w:rsidRPr="00670C5C" w:rsidRDefault="00BD2F79" w:rsidP="00BD219F">
      <w:pPr>
        <w:spacing w:after="0"/>
        <w:ind w:firstLine="720"/>
        <w:jc w:val="both"/>
        <w:rPr>
          <w:ins w:id="1385" w:author="Mani" w:date="2025-07-24T10:44:00Z"/>
          <w:rFonts w:ascii="Times New Roman" w:eastAsia="Arial Unicode MS" w:hAnsi="Times New Roman" w:cs="Times New Roman"/>
          <w:sz w:val="24"/>
          <w:szCs w:val="24"/>
        </w:rPr>
      </w:pPr>
      <w:del w:id="1386" w:author="Mani" w:date="2025-07-24T10:44:00Z">
        <w:r w:rsidRPr="00BD2F79">
          <w:rPr>
            <w:rFonts w:ascii="Arial" w:hAnsi="Arial" w:cs="Arial"/>
            <w:sz w:val="18"/>
            <w:szCs w:val="18"/>
          </w:rPr>
          <w:delText>Allicin and Z</w:delText>
        </w:r>
        <w:r w:rsidRPr="00BD2F79">
          <w:rPr>
            <w:rFonts w:ascii="Arial" w:hAnsi="Arial" w:cs="Arial"/>
            <w:sz w:val="18"/>
            <w:szCs w:val="18"/>
          </w:rPr>
          <w:noBreakHyphen/>
          <w:delText>ajoene offer complementary</w:delText>
        </w:r>
      </w:del>
      <w:ins w:id="1387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>The</w:t>
        </w:r>
      </w:ins>
      <w:r w:rsidR="00593BE2" w:rsidRPr="00670C5C">
        <w:rPr>
          <w:rFonts w:ascii="Times New Roman" w:hAnsi="Times New Roman"/>
          <w:sz w:val="24"/>
          <w:rPrChange w:id="1388" w:author="Mani" w:date="2025-07-24T10:44:00Z">
            <w:rPr>
              <w:rFonts w:ascii="Arial" w:hAnsi="Arial"/>
              <w:sz w:val="18"/>
            </w:rPr>
          </w:rPrChange>
        </w:rPr>
        <w:t xml:space="preserve"> anticancer strategies</w:t>
      </w:r>
      <w:del w:id="1389" w:author="Mani" w:date="2025-07-24T10:44:00Z">
        <w:r w:rsidRPr="00BD2F79">
          <w:rPr>
            <w:rFonts w:ascii="Arial" w:hAnsi="Arial" w:cs="Arial"/>
            <w:sz w:val="18"/>
            <w:szCs w:val="18"/>
          </w:rPr>
          <w:delText>: allicin reverses chemoresistance via thiol reactivity;</w:delText>
        </w:r>
      </w:del>
      <w:ins w:id="1390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of Z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and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are complementary:</w:t>
        </w:r>
      </w:ins>
      <w:r w:rsidR="00593BE2" w:rsidRPr="00670C5C">
        <w:rPr>
          <w:rFonts w:ascii="Times New Roman" w:hAnsi="Times New Roman"/>
          <w:sz w:val="24"/>
          <w:rPrChange w:id="1391" w:author="Mani" w:date="2025-07-24T10:44:00Z">
            <w:rPr>
              <w:rFonts w:ascii="Arial" w:hAnsi="Arial"/>
              <w:sz w:val="18"/>
            </w:rPr>
          </w:rPrChange>
        </w:rPr>
        <w:t xml:space="preserve"> Z</w:t>
      </w:r>
      <w:del w:id="1392" w:author="Mani" w:date="2025-07-24T10:44:00Z">
        <w:r w:rsidRPr="00BD2F79">
          <w:rPr>
            <w:rFonts w:ascii="Arial" w:hAnsi="Arial" w:cs="Arial"/>
            <w:sz w:val="18"/>
            <w:szCs w:val="18"/>
          </w:rPr>
          <w:noBreakHyphen/>
          <w:delText>ajoene induces</w:delText>
        </w:r>
      </w:del>
      <w:ins w:id="1393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causes</w:t>
        </w:r>
      </w:ins>
      <w:r w:rsidR="00593BE2" w:rsidRPr="00670C5C">
        <w:rPr>
          <w:rFonts w:ascii="Times New Roman" w:hAnsi="Times New Roman"/>
          <w:sz w:val="24"/>
          <w:rPrChange w:id="1394" w:author="Mani" w:date="2025-07-24T10:44:00Z">
            <w:rPr>
              <w:rFonts w:ascii="Arial" w:hAnsi="Arial"/>
              <w:sz w:val="18"/>
            </w:rPr>
          </w:rPrChange>
        </w:rPr>
        <w:t xml:space="preserve"> ER stress, </w:t>
      </w:r>
      <w:del w:id="1395" w:author="Mani" w:date="2025-07-24T10:44:00Z">
        <w:r w:rsidRPr="00BD2F79">
          <w:rPr>
            <w:rFonts w:ascii="Arial" w:hAnsi="Arial" w:cs="Arial"/>
            <w:sz w:val="18"/>
            <w:szCs w:val="18"/>
          </w:rPr>
          <w:delText>suppresses</w:delText>
        </w:r>
      </w:del>
      <w:ins w:id="1396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>inhibits</w:t>
        </w:r>
      </w:ins>
      <w:r w:rsidR="00593BE2" w:rsidRPr="00670C5C">
        <w:rPr>
          <w:rFonts w:ascii="Times New Roman" w:hAnsi="Times New Roman"/>
          <w:sz w:val="24"/>
          <w:rPrChange w:id="1397" w:author="Mani" w:date="2025-07-24T10:44:00Z">
            <w:rPr>
              <w:rFonts w:ascii="Arial" w:hAnsi="Arial"/>
              <w:sz w:val="18"/>
            </w:rPr>
          </w:rPrChange>
        </w:rPr>
        <w:t xml:space="preserve"> Wnt signaling, disrupts CSCs</w:t>
      </w:r>
      <w:ins w:id="1398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>,</w:t>
        </w:r>
      </w:ins>
      <w:r w:rsidR="00593BE2" w:rsidRPr="00670C5C">
        <w:rPr>
          <w:rFonts w:ascii="Times New Roman" w:hAnsi="Times New Roman"/>
          <w:sz w:val="24"/>
          <w:rPrChange w:id="1399" w:author="Mani" w:date="2025-07-24T10:44:00Z">
            <w:rPr>
              <w:rFonts w:ascii="Arial" w:hAnsi="Arial"/>
              <w:sz w:val="18"/>
            </w:rPr>
          </w:rPrChange>
        </w:rPr>
        <w:t xml:space="preserve"> and </w:t>
      </w:r>
      <w:del w:id="1400" w:author="Mani" w:date="2025-07-24T10:44:00Z">
        <w:r w:rsidRPr="00BD2F79">
          <w:rPr>
            <w:rFonts w:ascii="Arial" w:hAnsi="Arial" w:cs="Arial"/>
            <w:sz w:val="18"/>
            <w:szCs w:val="18"/>
          </w:rPr>
          <w:delText>metastasis.</w:delText>
        </w:r>
      </w:del>
      <w:ins w:id="1401" w:author="Mani" w:date="2025-07-24T10:44:00Z"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causes metastases, while </w:t>
        </w:r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  <w:r w:rsidR="00593BE2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reverses chemoresistance through thiol reactivity.</w:t>
        </w:r>
      </w:ins>
    </w:p>
    <w:p w14:paraId="3736EBD9" w14:textId="77777777" w:rsidR="004201AC" w:rsidRPr="00670C5C" w:rsidRDefault="004201AC" w:rsidP="00BD2F79">
      <w:pPr>
        <w:jc w:val="both"/>
        <w:rPr>
          <w:rFonts w:ascii="Times New Roman" w:hAnsi="Times New Roman"/>
          <w:b/>
          <w:sz w:val="24"/>
          <w:rPrChange w:id="1402" w:author="Mani" w:date="2025-07-24T10:44:00Z">
            <w:rPr>
              <w:rFonts w:ascii="Arial" w:hAnsi="Arial"/>
              <w:sz w:val="18"/>
            </w:rPr>
          </w:rPrChange>
        </w:rPr>
      </w:pPr>
    </w:p>
    <w:p w14:paraId="5102A7CB" w14:textId="77777777" w:rsidR="00BD2F79" w:rsidRPr="00670C5C" w:rsidRDefault="00BD2F79" w:rsidP="00BD2F79">
      <w:pPr>
        <w:jc w:val="both"/>
        <w:rPr>
          <w:rFonts w:ascii="Times New Roman" w:hAnsi="Times New Roman"/>
          <w:sz w:val="24"/>
          <w:rPrChange w:id="1403" w:author="Mani" w:date="2025-07-24T10:44:00Z">
            <w:rPr>
              <w:rFonts w:ascii="Arial" w:hAnsi="Arial"/>
              <w:sz w:val="18"/>
            </w:rPr>
          </w:rPrChange>
        </w:rPr>
      </w:pPr>
      <w:r w:rsidRPr="00670C5C">
        <w:rPr>
          <w:rFonts w:ascii="Times New Roman" w:hAnsi="Times New Roman"/>
          <w:b/>
          <w:sz w:val="24"/>
          <w:rPrChange w:id="1404" w:author="Mani" w:date="2025-07-24T10:44:00Z">
            <w:rPr>
              <w:rFonts w:ascii="Arial" w:hAnsi="Arial"/>
              <w:b/>
              <w:sz w:val="18"/>
            </w:rPr>
          </w:rPrChange>
        </w:rPr>
        <w:t>Future priorities</w:t>
      </w:r>
      <w:r w:rsidRPr="00670C5C">
        <w:rPr>
          <w:rFonts w:ascii="Times New Roman" w:hAnsi="Times New Roman"/>
          <w:sz w:val="24"/>
          <w:rPrChange w:id="1405" w:author="Mani" w:date="2025-07-24T10:44:00Z">
            <w:rPr>
              <w:rFonts w:ascii="Arial" w:hAnsi="Arial"/>
              <w:sz w:val="18"/>
            </w:rPr>
          </w:rPrChange>
        </w:rPr>
        <w:t xml:space="preserve"> include:</w:t>
      </w:r>
    </w:p>
    <w:p w14:paraId="6DEBE6EB" w14:textId="77777777" w:rsidR="00BD2F79" w:rsidRPr="00670C5C" w:rsidRDefault="00BD2F79" w:rsidP="004201AC">
      <w:pPr>
        <w:widowControl w:val="0"/>
        <w:numPr>
          <w:ilvl w:val="0"/>
          <w:numId w:val="30"/>
        </w:numPr>
        <w:spacing w:after="160" w:line="278" w:lineRule="auto"/>
        <w:jc w:val="both"/>
        <w:rPr>
          <w:rFonts w:ascii="Times New Roman" w:hAnsi="Times New Roman"/>
          <w:sz w:val="24"/>
          <w:rPrChange w:id="1406" w:author="Mani" w:date="2025-07-24T10:44:00Z">
            <w:rPr>
              <w:rFonts w:ascii="Arial" w:hAnsi="Arial"/>
              <w:sz w:val="18"/>
            </w:rPr>
          </w:rPrChange>
        </w:rPr>
        <w:pPrChange w:id="1407" w:author="Mani" w:date="2025-07-24T10:44:00Z">
          <w:pPr>
            <w:widowControl w:val="0"/>
            <w:numPr>
              <w:numId w:val="21"/>
            </w:numPr>
            <w:tabs>
              <w:tab w:val="num" w:pos="720"/>
            </w:tabs>
            <w:spacing w:after="160" w:line="278" w:lineRule="auto"/>
            <w:ind w:left="72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408" w:author="Mani" w:date="2025-07-24T10:44:00Z">
            <w:rPr>
              <w:rFonts w:ascii="Arial" w:hAnsi="Arial"/>
              <w:sz w:val="18"/>
            </w:rPr>
          </w:rPrChange>
        </w:rPr>
        <w:t>Nano-carrier formulations</w:t>
      </w:r>
      <w:r w:rsidR="00345A57" w:rsidRPr="00670C5C">
        <w:rPr>
          <w:rFonts w:ascii="Times New Roman" w:hAnsi="Times New Roman"/>
          <w:sz w:val="24"/>
          <w:rPrChange w:id="1409" w:author="Mani" w:date="2025-07-24T10:44:00Z">
            <w:rPr>
              <w:rFonts w:ascii="Arial" w:hAnsi="Arial"/>
              <w:sz w:val="18"/>
            </w:rPr>
          </w:rPrChange>
        </w:rPr>
        <w:t>.</w:t>
      </w:r>
    </w:p>
    <w:p w14:paraId="0E06ACDA" w14:textId="77777777" w:rsidR="00BD2F79" w:rsidRPr="00670C5C" w:rsidRDefault="00BD2F79" w:rsidP="004201AC">
      <w:pPr>
        <w:widowControl w:val="0"/>
        <w:numPr>
          <w:ilvl w:val="0"/>
          <w:numId w:val="30"/>
        </w:numPr>
        <w:spacing w:after="160" w:line="278" w:lineRule="auto"/>
        <w:jc w:val="both"/>
        <w:rPr>
          <w:rFonts w:ascii="Times New Roman" w:hAnsi="Times New Roman"/>
          <w:sz w:val="24"/>
          <w:rPrChange w:id="1410" w:author="Mani" w:date="2025-07-24T10:44:00Z">
            <w:rPr>
              <w:rFonts w:ascii="Arial" w:hAnsi="Arial"/>
              <w:sz w:val="18"/>
            </w:rPr>
          </w:rPrChange>
        </w:rPr>
        <w:pPrChange w:id="1411" w:author="Mani" w:date="2025-07-24T10:44:00Z">
          <w:pPr>
            <w:widowControl w:val="0"/>
            <w:numPr>
              <w:numId w:val="21"/>
            </w:numPr>
            <w:tabs>
              <w:tab w:val="num" w:pos="720"/>
            </w:tabs>
            <w:spacing w:after="160" w:line="278" w:lineRule="auto"/>
            <w:ind w:left="72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412" w:author="Mani" w:date="2025-07-24T10:44:00Z">
            <w:rPr>
              <w:rFonts w:ascii="Arial" w:hAnsi="Arial"/>
              <w:sz w:val="18"/>
            </w:rPr>
          </w:rPrChange>
        </w:rPr>
        <w:t>Biomarker-driven preclinical and clinical validation,</w:t>
      </w:r>
    </w:p>
    <w:p w14:paraId="3121D4D4" w14:textId="77777777" w:rsidR="00BD2F79" w:rsidRPr="00670C5C" w:rsidRDefault="00BD2F79" w:rsidP="004201AC">
      <w:pPr>
        <w:widowControl w:val="0"/>
        <w:numPr>
          <w:ilvl w:val="0"/>
          <w:numId w:val="30"/>
        </w:numPr>
        <w:spacing w:after="160" w:line="278" w:lineRule="auto"/>
        <w:jc w:val="both"/>
        <w:rPr>
          <w:rFonts w:ascii="Times New Roman" w:hAnsi="Times New Roman"/>
          <w:sz w:val="24"/>
          <w:rPrChange w:id="1413" w:author="Mani" w:date="2025-07-24T10:44:00Z">
            <w:rPr>
              <w:rFonts w:ascii="Arial" w:hAnsi="Arial"/>
              <w:sz w:val="18"/>
            </w:rPr>
          </w:rPrChange>
        </w:rPr>
        <w:pPrChange w:id="1414" w:author="Mani" w:date="2025-07-24T10:44:00Z">
          <w:pPr>
            <w:widowControl w:val="0"/>
            <w:numPr>
              <w:numId w:val="21"/>
            </w:numPr>
            <w:tabs>
              <w:tab w:val="num" w:pos="720"/>
            </w:tabs>
            <w:spacing w:after="160" w:line="278" w:lineRule="auto"/>
            <w:ind w:left="72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415" w:author="Mani" w:date="2025-07-24T10:44:00Z">
            <w:rPr>
              <w:rFonts w:ascii="Arial" w:hAnsi="Arial"/>
              <w:sz w:val="18"/>
            </w:rPr>
          </w:rPrChange>
        </w:rPr>
        <w:t>CSC-focused combination studies</w:t>
      </w:r>
      <w:r w:rsidR="00345A57" w:rsidRPr="00670C5C">
        <w:rPr>
          <w:rFonts w:ascii="Times New Roman" w:hAnsi="Times New Roman"/>
          <w:sz w:val="24"/>
          <w:rPrChange w:id="1416" w:author="Mani" w:date="2025-07-24T10:44:00Z">
            <w:rPr>
              <w:rFonts w:ascii="Arial" w:hAnsi="Arial"/>
              <w:sz w:val="18"/>
            </w:rPr>
          </w:rPrChange>
        </w:rPr>
        <w:t>.</w:t>
      </w:r>
    </w:p>
    <w:p w14:paraId="79EE943E" w14:textId="77777777" w:rsidR="00BD2F79" w:rsidRPr="00670C5C" w:rsidRDefault="00BD2F79" w:rsidP="004201AC">
      <w:pPr>
        <w:widowControl w:val="0"/>
        <w:numPr>
          <w:ilvl w:val="0"/>
          <w:numId w:val="30"/>
        </w:numPr>
        <w:spacing w:after="160" w:line="278" w:lineRule="auto"/>
        <w:jc w:val="both"/>
        <w:rPr>
          <w:rFonts w:ascii="Times New Roman" w:hAnsi="Times New Roman"/>
          <w:sz w:val="24"/>
          <w:rPrChange w:id="1417" w:author="Mani" w:date="2025-07-24T10:44:00Z">
            <w:rPr>
              <w:rFonts w:ascii="Arial" w:hAnsi="Arial"/>
              <w:sz w:val="18"/>
            </w:rPr>
          </w:rPrChange>
        </w:rPr>
        <w:pPrChange w:id="1418" w:author="Mani" w:date="2025-07-24T10:44:00Z">
          <w:pPr>
            <w:widowControl w:val="0"/>
            <w:numPr>
              <w:numId w:val="21"/>
            </w:numPr>
            <w:tabs>
              <w:tab w:val="num" w:pos="720"/>
            </w:tabs>
            <w:spacing w:after="160" w:line="278" w:lineRule="auto"/>
            <w:ind w:left="72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419" w:author="Mani" w:date="2025-07-24T10:44:00Z">
            <w:rPr>
              <w:rFonts w:ascii="Arial" w:hAnsi="Arial"/>
              <w:sz w:val="18"/>
            </w:rPr>
          </w:rPrChange>
        </w:rPr>
        <w:t>And initiation of phase I clinical trials.</w:t>
      </w:r>
    </w:p>
    <w:p w14:paraId="50B9F673" w14:textId="35D91841" w:rsidR="003E3E5F" w:rsidRPr="00670C5C" w:rsidRDefault="00593BE2" w:rsidP="00BD219F">
      <w:pPr>
        <w:ind w:firstLine="720"/>
        <w:jc w:val="both"/>
        <w:rPr>
          <w:rFonts w:ascii="Times New Roman" w:hAnsi="Times New Roman"/>
          <w:sz w:val="24"/>
          <w:rPrChange w:id="1420" w:author="Mani" w:date="2025-07-24T10:44:00Z">
            <w:rPr>
              <w:rFonts w:ascii="Arial" w:hAnsi="Arial"/>
              <w:sz w:val="18"/>
            </w:rPr>
          </w:rPrChange>
        </w:rPr>
        <w:pPrChange w:id="1421" w:author="Mani" w:date="2025-07-24T10:44:00Z">
          <w:pPr>
            <w:jc w:val="both"/>
          </w:pPr>
        </w:pPrChange>
      </w:pPr>
      <w:r w:rsidRPr="00670C5C">
        <w:rPr>
          <w:rFonts w:ascii="Times New Roman" w:hAnsi="Times New Roman"/>
          <w:sz w:val="24"/>
          <w:rPrChange w:id="1422" w:author="Mani" w:date="2025-07-24T10:44:00Z">
            <w:rPr>
              <w:rFonts w:ascii="Arial" w:hAnsi="Arial"/>
              <w:sz w:val="18"/>
            </w:rPr>
          </w:rPrChange>
        </w:rPr>
        <w:t xml:space="preserve">These </w:t>
      </w:r>
      <w:del w:id="1423" w:author="Mani" w:date="2025-07-24T10:44:00Z">
        <w:r w:rsidR="00BD2F79" w:rsidRPr="00BD2F79">
          <w:rPr>
            <w:rFonts w:ascii="Arial" w:hAnsi="Arial" w:cs="Arial"/>
            <w:sz w:val="18"/>
            <w:szCs w:val="18"/>
          </w:rPr>
          <w:delText>compounds meet key</w:delText>
        </w:r>
      </w:del>
      <w:ins w:id="1424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substances satisfy the following important</w:t>
        </w:r>
      </w:ins>
      <w:r w:rsidRPr="00670C5C">
        <w:rPr>
          <w:rFonts w:ascii="Times New Roman" w:hAnsi="Times New Roman"/>
          <w:sz w:val="24"/>
          <w:rPrChange w:id="1425" w:author="Mani" w:date="2025-07-24T10:44:00Z">
            <w:rPr>
              <w:rFonts w:ascii="Arial" w:hAnsi="Arial"/>
              <w:sz w:val="18"/>
            </w:rPr>
          </w:rPrChange>
        </w:rPr>
        <w:t xml:space="preserve"> translational </w:t>
      </w:r>
      <w:del w:id="1426" w:author="Mani" w:date="2025-07-24T10:44:00Z">
        <w:r w:rsidR="00BD2F79" w:rsidRPr="00BD2F79">
          <w:rPr>
            <w:rFonts w:ascii="Arial" w:hAnsi="Arial" w:cs="Arial"/>
            <w:sz w:val="18"/>
            <w:szCs w:val="18"/>
          </w:rPr>
          <w:delText xml:space="preserve">criteria: multi-pathway efficacy, target selectivity, manageable toxicity, and </w:delText>
        </w:r>
      </w:del>
      <w:ins w:id="1427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requirements: </w:t>
        </w:r>
      </w:ins>
      <w:r w:rsidRPr="00670C5C">
        <w:rPr>
          <w:rFonts w:ascii="Times New Roman" w:hAnsi="Times New Roman"/>
          <w:sz w:val="24"/>
          <w:rPrChange w:id="1428" w:author="Mani" w:date="2025-07-24T10:44:00Z">
            <w:rPr>
              <w:rFonts w:ascii="Arial" w:hAnsi="Arial"/>
              <w:sz w:val="18"/>
            </w:rPr>
          </w:rPrChange>
        </w:rPr>
        <w:t>formulation adaptability</w:t>
      </w:r>
      <w:ins w:id="1429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, target selectivity, controllable toxicity, and multi-pathway efficacy</w:t>
        </w:r>
      </w:ins>
      <w:r w:rsidRPr="00670C5C">
        <w:rPr>
          <w:rFonts w:ascii="Times New Roman" w:hAnsi="Times New Roman"/>
          <w:sz w:val="24"/>
          <w:rPrChange w:id="1430" w:author="Mani" w:date="2025-07-24T10:44:00Z">
            <w:rPr>
              <w:rFonts w:ascii="Arial" w:hAnsi="Arial"/>
              <w:sz w:val="18"/>
            </w:rPr>
          </w:rPrChange>
        </w:rPr>
        <w:t>.</w:t>
      </w:r>
    </w:p>
    <w:p w14:paraId="09307139" w14:textId="77777777" w:rsidR="00463DDE" w:rsidRPr="00670C5C" w:rsidRDefault="00463DDE" w:rsidP="007B7015">
      <w:pPr>
        <w:spacing w:after="0" w:line="240" w:lineRule="auto"/>
        <w:jc w:val="both"/>
        <w:rPr>
          <w:rFonts w:ascii="Times New Roman" w:hAnsi="Times New Roman"/>
          <w:sz w:val="24"/>
          <w:rPrChange w:id="1431" w:author="Mani" w:date="2025-07-24T10:44:00Z">
            <w:rPr>
              <w:rFonts w:ascii="Arial" w:hAnsi="Arial"/>
              <w:sz w:val="18"/>
            </w:rPr>
          </w:rPrChange>
        </w:rPr>
        <w:pPrChange w:id="1432" w:author="Mani" w:date="2025-07-24T10:44:00Z">
          <w:pPr>
            <w:jc w:val="both"/>
          </w:pPr>
        </w:pPrChange>
      </w:pPr>
    </w:p>
    <w:p w14:paraId="64844E8D" w14:textId="77777777" w:rsidR="00463DDE" w:rsidRPr="00463DDE" w:rsidRDefault="00463DDE" w:rsidP="007B7015">
      <w:pPr>
        <w:spacing w:after="0" w:line="240" w:lineRule="auto"/>
        <w:jc w:val="both"/>
        <w:rPr>
          <w:del w:id="1433" w:author="Mani" w:date="2025-07-24T10:44:00Z"/>
          <w:rFonts w:ascii="Arial" w:eastAsia="Times New Roman" w:hAnsi="Arial" w:cs="Arial"/>
          <w:sz w:val="18"/>
          <w:szCs w:val="18"/>
        </w:rPr>
      </w:pPr>
    </w:p>
    <w:p w14:paraId="42C6685D" w14:textId="77777777" w:rsidR="00463DDE" w:rsidRPr="00463DDE" w:rsidRDefault="00463DDE" w:rsidP="007B7015">
      <w:pPr>
        <w:spacing w:after="0" w:line="240" w:lineRule="auto"/>
        <w:jc w:val="both"/>
        <w:rPr>
          <w:del w:id="1434" w:author="Mani" w:date="2025-07-24T10:44:00Z"/>
          <w:rFonts w:ascii="Arial" w:eastAsia="Times New Roman" w:hAnsi="Arial" w:cs="Arial"/>
          <w:sz w:val="18"/>
          <w:szCs w:val="18"/>
        </w:rPr>
      </w:pPr>
    </w:p>
    <w:p w14:paraId="22744A36" w14:textId="509E9C43" w:rsidR="00463DDE" w:rsidRPr="00670C5C" w:rsidRDefault="007B7015" w:rsidP="007B7015">
      <w:pPr>
        <w:spacing w:after="0" w:line="240" w:lineRule="auto"/>
        <w:jc w:val="both"/>
        <w:rPr>
          <w:rFonts w:ascii="Times New Roman" w:hAnsi="Times New Roman"/>
          <w:sz w:val="24"/>
          <w:rPrChange w:id="1435" w:author="Mani" w:date="2025-07-24T10:44:00Z">
            <w:rPr>
              <w:rFonts w:ascii="Arial" w:hAnsi="Arial"/>
              <w:b/>
              <w:caps/>
              <w:sz w:val="18"/>
            </w:rPr>
          </w:rPrChange>
        </w:rPr>
        <w:pPrChange w:id="1436" w:author="Mani" w:date="2025-07-24T10:44:00Z">
          <w:pPr/>
        </w:pPrChange>
      </w:pPr>
      <w:del w:id="1437" w:author="Mani" w:date="2025-07-24T10:44:00Z">
        <w:r>
          <w:rPr>
            <w:rFonts w:ascii="Arial" w:eastAsia="Times New Roman" w:hAnsi="Arial" w:cs="Arial"/>
            <w:b/>
            <w:caps/>
            <w:sz w:val="18"/>
            <w:szCs w:val="18"/>
          </w:rPr>
          <w:br w:type="page"/>
        </w:r>
      </w:del>
    </w:p>
    <w:p w14:paraId="624FBD6D" w14:textId="77777777" w:rsidR="00CF1093" w:rsidRPr="00670C5C" w:rsidRDefault="00463DDE" w:rsidP="00F87E8E">
      <w:pPr>
        <w:spacing w:after="0" w:line="240" w:lineRule="auto"/>
        <w:rPr>
          <w:rFonts w:ascii="Times New Roman" w:hAnsi="Times New Roman"/>
          <w:b/>
          <w:caps/>
          <w:sz w:val="24"/>
          <w:rPrChange w:id="1438" w:author="Mani" w:date="2025-07-24T10:44:00Z">
            <w:rPr>
              <w:rFonts w:ascii="Arial" w:hAnsi="Arial"/>
              <w:b/>
              <w:caps/>
              <w:sz w:val="20"/>
            </w:rPr>
          </w:rPrChange>
        </w:rPr>
        <w:pPrChange w:id="1439" w:author="Mani" w:date="2025-07-24T10:44:00Z">
          <w:pPr>
            <w:spacing w:after="0" w:line="240" w:lineRule="auto"/>
            <w:jc w:val="both"/>
          </w:pPr>
        </w:pPrChange>
      </w:pPr>
      <w:r w:rsidRPr="00670C5C">
        <w:rPr>
          <w:rFonts w:ascii="Times New Roman" w:hAnsi="Times New Roman"/>
          <w:b/>
          <w:caps/>
          <w:sz w:val="24"/>
          <w:rPrChange w:id="1440" w:author="Mani" w:date="2025-07-24T10:44:00Z">
            <w:rPr>
              <w:rFonts w:ascii="Arial" w:hAnsi="Arial"/>
              <w:b/>
              <w:caps/>
              <w:sz w:val="20"/>
            </w:rPr>
          </w:rPrChange>
        </w:rPr>
        <w:t>References</w:t>
      </w:r>
    </w:p>
    <w:p w14:paraId="2822E733" w14:textId="77777777" w:rsidR="00436801" w:rsidRPr="00670C5C" w:rsidRDefault="00436801" w:rsidP="00E81D15">
      <w:pPr>
        <w:spacing w:after="0"/>
        <w:jc w:val="both"/>
        <w:rPr>
          <w:rFonts w:ascii="Times New Roman" w:hAnsi="Times New Roman"/>
          <w:sz w:val="24"/>
          <w:rPrChange w:id="1441" w:author="Mani" w:date="2025-07-24T10:44:00Z">
            <w:rPr>
              <w:rFonts w:ascii="Arial" w:hAnsi="Arial"/>
              <w:sz w:val="20"/>
            </w:rPr>
          </w:rPrChange>
        </w:rPr>
      </w:pPr>
    </w:p>
    <w:p w14:paraId="5E0C58E1" w14:textId="2546BFFA" w:rsidR="004431F7" w:rsidRPr="00670C5C" w:rsidRDefault="00436801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4"/>
          <w:rPrChange w:id="1442" w:author="Mani" w:date="2025-07-24T10:44:00Z">
            <w:rPr>
              <w:rFonts w:ascii="Arial" w:hAnsi="Arial"/>
              <w:sz w:val="18"/>
            </w:rPr>
          </w:rPrChange>
        </w:rPr>
        <w:pPrChange w:id="1443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444" w:author="Mani" w:date="2025-07-24T10:44:00Z">
            <w:rPr>
              <w:rFonts w:ascii="Arial" w:hAnsi="Arial"/>
              <w:sz w:val="18"/>
            </w:rPr>
          </w:rPrChange>
        </w:rPr>
        <w:t xml:space="preserve">Catherine H. Kaschula, Rosanna Tuveri, Ellen Ngarande, Kevin Dzobo, Christopher Barnett, Daniel A. Kusza, et al. (2019). The garlic compound </w:t>
      </w:r>
      <w:del w:id="1445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>ajoene</w:delText>
        </w:r>
      </w:del>
      <w:ins w:id="1446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</w:ins>
      <w:r w:rsidRPr="00670C5C">
        <w:rPr>
          <w:rFonts w:ascii="Times New Roman" w:hAnsi="Times New Roman"/>
          <w:sz w:val="24"/>
          <w:rPrChange w:id="1447" w:author="Mani" w:date="2025-07-24T10:44:00Z">
            <w:rPr>
              <w:rFonts w:ascii="Arial" w:hAnsi="Arial"/>
              <w:sz w:val="18"/>
            </w:rPr>
          </w:rPrChange>
        </w:rPr>
        <w:t xml:space="preserve"> covalently binds vimentin, disrupts the vimentin network and exerts anti-metastatic activity in cancer cells, BMC </w:t>
      </w:r>
      <w:del w:id="1448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>.</w:delText>
        </w:r>
        <w:r w:rsidRPr="00E81D15">
          <w:rPr>
            <w:rFonts w:ascii="Arial" w:hAnsi="Arial" w:cs="Arial"/>
            <w:sz w:val="18"/>
            <w:szCs w:val="18"/>
          </w:rPr>
          <w:delText xml:space="preserve"> </w:delText>
        </w:r>
      </w:del>
      <w:ins w:id="1449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="00E56BC8">
        <w:fldChar w:fldCharType="begin"/>
      </w:r>
      <w:r w:rsidR="00E56BC8">
        <w:instrText xml:space="preserve"> HYPERLINK "https://doi.org/10.1186/s12885-019-5388-8" </w:instrText>
      </w:r>
      <w:r w:rsidR="00E56BC8">
        <w:fldChar w:fldCharType="separate"/>
      </w:r>
      <w:r w:rsidRPr="00670C5C">
        <w:rPr>
          <w:rStyle w:val="Hyperlink"/>
          <w:rFonts w:ascii="Times New Roman" w:hAnsi="Times New Roman"/>
          <w:color w:val="auto"/>
          <w:sz w:val="24"/>
          <w:rPrChange w:id="1450" w:author="Mani" w:date="2025-07-24T10:44:00Z">
            <w:rPr>
              <w:rStyle w:val="Hyperlink"/>
              <w:rFonts w:ascii="Arial" w:hAnsi="Arial"/>
              <w:sz w:val="18"/>
            </w:rPr>
          </w:rPrChange>
        </w:rPr>
        <w:t>https://doi.org/10.1186/s12885-019-5388-8</w:t>
      </w:r>
      <w:r w:rsidR="00E56BC8">
        <w:rPr>
          <w:rStyle w:val="Hyperlink"/>
          <w:rFonts w:ascii="Times New Roman" w:hAnsi="Times New Roman"/>
          <w:color w:val="auto"/>
          <w:sz w:val="24"/>
          <w:rPrChange w:id="1451" w:author="Mani" w:date="2025-07-24T10:44:00Z">
            <w:rPr>
              <w:rStyle w:val="Hyperlink"/>
              <w:rFonts w:ascii="Arial" w:hAnsi="Arial"/>
              <w:sz w:val="18"/>
            </w:rPr>
          </w:rPrChange>
        </w:rPr>
        <w:fldChar w:fldCharType="end"/>
      </w:r>
      <w:r w:rsidRPr="00670C5C">
        <w:rPr>
          <w:rFonts w:ascii="Times New Roman" w:hAnsi="Times New Roman"/>
          <w:sz w:val="24"/>
          <w:rPrChange w:id="1452" w:author="Mani" w:date="2025-07-24T10:44:00Z">
            <w:rPr>
              <w:rFonts w:ascii="Arial" w:hAnsi="Arial"/>
              <w:sz w:val="18"/>
            </w:rPr>
          </w:rPrChange>
        </w:rPr>
        <w:t>.</w:t>
      </w:r>
    </w:p>
    <w:p w14:paraId="1ABAA946" w14:textId="6F9AE897" w:rsidR="00436801" w:rsidRPr="00670C5C" w:rsidRDefault="00436801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4"/>
          <w:rPrChange w:id="1453" w:author="Mani" w:date="2025-07-24T10:44:00Z">
            <w:rPr>
              <w:rFonts w:ascii="Arial" w:hAnsi="Arial"/>
              <w:sz w:val="18"/>
            </w:rPr>
          </w:rPrChange>
        </w:rPr>
        <w:pPrChange w:id="1454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455" w:author="Mani" w:date="2025-07-24T10:44:00Z">
            <w:rPr>
              <w:rFonts w:ascii="Arial" w:hAnsi="Arial"/>
              <w:sz w:val="18"/>
            </w:rPr>
          </w:rPrChange>
        </w:rPr>
        <w:t>Hyejin Lee, Ji-Won Heo, A-Reum Kim, Minson Kweon, Sorim Nam, Jong-Seok Lim, et al. (2019). Z-</w:t>
      </w:r>
      <w:del w:id="1456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>ajoene</w:delText>
        </w:r>
      </w:del>
      <w:ins w:id="1457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</w:ins>
      <w:r w:rsidRPr="00670C5C">
        <w:rPr>
          <w:rFonts w:ascii="Times New Roman" w:hAnsi="Times New Roman"/>
          <w:sz w:val="24"/>
          <w:rPrChange w:id="1458" w:author="Mani" w:date="2025-07-24T10:44:00Z">
            <w:rPr>
              <w:rFonts w:ascii="Arial" w:hAnsi="Arial"/>
              <w:sz w:val="18"/>
            </w:rPr>
          </w:rPrChange>
        </w:rPr>
        <w:t xml:space="preserve"> from Crushed Garlic Alleviates Cancer-Induced Skeletal Muscle Atrophy, MDPI, Nutrients. </w:t>
      </w:r>
      <w:r w:rsidR="0030304D" w:rsidRPr="00670C5C">
        <w:rPr>
          <w:rFonts w:ascii="Times New Roman" w:hAnsi="Times New Roman"/>
          <w:sz w:val="24"/>
          <w:rPrChange w:id="1459" w:author="Mani" w:date="2025-07-24T10:44:00Z">
            <w:rPr>
              <w:rFonts w:ascii="Arial" w:hAnsi="Arial"/>
              <w:sz w:val="18"/>
            </w:rPr>
          </w:rPrChange>
        </w:rPr>
        <w:t xml:space="preserve">11, 2724; </w:t>
      </w:r>
      <w:del w:id="1460" w:author="Mani" w:date="2025-07-24T10:44:00Z">
        <w:r w:rsidR="0030304D" w:rsidRPr="00E81D15">
          <w:rPr>
            <w:rFonts w:ascii="Arial" w:eastAsia="Times New Roman" w:hAnsi="Arial" w:cs="Arial"/>
            <w:sz w:val="18"/>
            <w:szCs w:val="18"/>
          </w:rPr>
          <w:delText>doi</w:delText>
        </w:r>
      </w:del>
      <w:ins w:id="1461" w:author="Mani" w:date="2025-07-24T10:44:00Z">
        <w:r w:rsidR="00670C5C" w:rsidRPr="00670C5C">
          <w:rPr>
            <w:rFonts w:ascii="Times New Roman" w:eastAsia="Arial Unicode MS" w:hAnsi="Times New Roman" w:cs="Times New Roman"/>
            <w:sz w:val="24"/>
            <w:szCs w:val="24"/>
            <w:u w:val="single"/>
          </w:rPr>
          <w:t>D</w:t>
        </w:r>
        <w:r w:rsidR="0030304D" w:rsidRPr="00670C5C">
          <w:rPr>
            <w:rFonts w:ascii="Times New Roman" w:eastAsia="Arial Unicode MS" w:hAnsi="Times New Roman" w:cs="Times New Roman"/>
            <w:sz w:val="24"/>
            <w:szCs w:val="24"/>
            <w:u w:val="single"/>
          </w:rPr>
          <w:t>oi</w:t>
        </w:r>
      </w:ins>
      <w:r w:rsidR="0030304D" w:rsidRPr="00670C5C">
        <w:rPr>
          <w:rFonts w:ascii="Times New Roman" w:hAnsi="Times New Roman"/>
          <w:sz w:val="24"/>
          <w:u w:val="single"/>
          <w:rPrChange w:id="1462" w:author="Mani" w:date="2025-07-24T10:44:00Z">
            <w:rPr>
              <w:rFonts w:ascii="Arial" w:hAnsi="Arial"/>
              <w:sz w:val="18"/>
            </w:rPr>
          </w:rPrChange>
        </w:rPr>
        <w:t>:10.3390/nu11112724</w:t>
      </w:r>
    </w:p>
    <w:p w14:paraId="05FCADBD" w14:textId="24D9CCBD" w:rsidR="0030304D" w:rsidRPr="00670C5C" w:rsidRDefault="004C52A3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b/>
          <w:caps/>
          <w:sz w:val="24"/>
          <w:rPrChange w:id="1463" w:author="Mani" w:date="2025-07-24T10:44:00Z">
            <w:rPr>
              <w:rFonts w:ascii="Arial" w:hAnsi="Arial"/>
              <w:b/>
              <w:caps/>
              <w:sz w:val="18"/>
            </w:rPr>
          </w:rPrChange>
        </w:rPr>
        <w:pPrChange w:id="1464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465" w:author="Mani" w:date="2025-07-24T10:44:00Z">
            <w:rPr>
              <w:rFonts w:ascii="Arial" w:hAnsi="Arial"/>
              <w:sz w:val="18"/>
            </w:rPr>
          </w:rPrChange>
        </w:rPr>
        <w:t>Jan Borlinghaus, Frank Albrecht, Martin C. H. Gruhlke, Ifeanyi D. Nwachukwu and Alan J. Slusarenko (2014)</w:t>
      </w:r>
      <w:r w:rsidR="00AF0B15" w:rsidRPr="00670C5C">
        <w:rPr>
          <w:rFonts w:ascii="Times New Roman" w:hAnsi="Times New Roman"/>
          <w:sz w:val="24"/>
          <w:rPrChange w:id="1466" w:author="Mani" w:date="2025-07-24T10:44:00Z">
            <w:rPr>
              <w:rFonts w:ascii="Arial" w:hAnsi="Arial"/>
              <w:sz w:val="18"/>
            </w:rPr>
          </w:rPrChange>
        </w:rPr>
        <w:t>.</w:t>
      </w:r>
      <w:r w:rsidRPr="00670C5C">
        <w:rPr>
          <w:rFonts w:ascii="Times New Roman" w:hAnsi="Times New Roman"/>
          <w:sz w:val="24"/>
          <w:rPrChange w:id="1467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r w:rsidR="00A30F4C" w:rsidRPr="00670C5C">
        <w:rPr>
          <w:rFonts w:ascii="Times New Roman" w:hAnsi="Times New Roman"/>
          <w:sz w:val="24"/>
          <w:rPrChange w:id="1468" w:author="Mani" w:date="2025-07-24T10:44:00Z">
            <w:rPr>
              <w:rFonts w:ascii="Arial" w:hAnsi="Arial"/>
              <w:sz w:val="18"/>
            </w:rPr>
          </w:rPrChange>
        </w:rPr>
        <w:t>Allicin</w:t>
      </w:r>
      <w:r w:rsidRPr="00670C5C">
        <w:rPr>
          <w:rFonts w:ascii="Times New Roman" w:hAnsi="Times New Roman"/>
          <w:sz w:val="24"/>
          <w:rPrChange w:id="1469" w:author="Mani" w:date="2025-07-24T10:44:00Z">
            <w:rPr>
              <w:rFonts w:ascii="Arial" w:hAnsi="Arial"/>
              <w:sz w:val="18"/>
            </w:rPr>
          </w:rPrChange>
        </w:rPr>
        <w:t>: Chemistry and Biological Properties,</w:t>
      </w:r>
      <w:r w:rsidR="00AF0B15" w:rsidRPr="00670C5C">
        <w:rPr>
          <w:rFonts w:ascii="Times New Roman" w:hAnsi="Times New Roman"/>
          <w:sz w:val="24"/>
          <w:rPrChange w:id="1470" w:author="Mani" w:date="2025-07-24T10:44:00Z">
            <w:rPr>
              <w:rFonts w:ascii="Arial" w:hAnsi="Arial"/>
              <w:sz w:val="18"/>
            </w:rPr>
          </w:rPrChange>
        </w:rPr>
        <w:t xml:space="preserve"> MDPI journal. </w:t>
      </w:r>
      <w:r w:rsidRPr="00670C5C">
        <w:rPr>
          <w:rFonts w:ascii="Times New Roman" w:hAnsi="Times New Roman"/>
          <w:sz w:val="24"/>
          <w:rPrChange w:id="1471" w:author="Mani" w:date="2025-07-24T10:44:00Z">
            <w:rPr>
              <w:rFonts w:ascii="Arial" w:hAnsi="Arial"/>
              <w:sz w:val="18"/>
            </w:rPr>
          </w:rPrChange>
        </w:rPr>
        <w:t xml:space="preserve"> 12591-12618; </w:t>
      </w:r>
      <w:del w:id="1472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>doi</w:delText>
        </w:r>
      </w:del>
      <w:ins w:id="1473" w:author="Mani" w:date="2025-07-24T10:44:00Z">
        <w:r w:rsidR="00670C5C" w:rsidRPr="00670C5C">
          <w:rPr>
            <w:rFonts w:ascii="Times New Roman" w:eastAsia="Arial Unicode MS" w:hAnsi="Times New Roman" w:cs="Times New Roman"/>
            <w:sz w:val="24"/>
            <w:szCs w:val="24"/>
            <w:u w:val="single"/>
          </w:rPr>
          <w:t>D</w:t>
        </w:r>
        <w:r w:rsidRPr="00670C5C">
          <w:rPr>
            <w:rFonts w:ascii="Times New Roman" w:eastAsia="Arial Unicode MS" w:hAnsi="Times New Roman" w:cs="Times New Roman"/>
            <w:sz w:val="24"/>
            <w:szCs w:val="24"/>
            <w:u w:val="single"/>
          </w:rPr>
          <w:t>oi</w:t>
        </w:r>
      </w:ins>
      <w:r w:rsidRPr="00670C5C">
        <w:rPr>
          <w:rFonts w:ascii="Times New Roman" w:hAnsi="Times New Roman"/>
          <w:sz w:val="24"/>
          <w:u w:val="single"/>
          <w:rPrChange w:id="1474" w:author="Mani" w:date="2025-07-24T10:44:00Z">
            <w:rPr>
              <w:rFonts w:ascii="Arial" w:hAnsi="Arial"/>
              <w:sz w:val="18"/>
            </w:rPr>
          </w:rPrChange>
        </w:rPr>
        <w:t>:10.3390/molecules190812591</w:t>
      </w:r>
    </w:p>
    <w:p w14:paraId="49A1CDD4" w14:textId="77777777" w:rsidR="00436801" w:rsidRPr="00670C5C" w:rsidRDefault="0030304D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4"/>
          <w:rPrChange w:id="1475" w:author="Mani" w:date="2025-07-24T10:44:00Z">
            <w:rPr>
              <w:rFonts w:ascii="Arial" w:hAnsi="Arial"/>
              <w:sz w:val="18"/>
            </w:rPr>
          </w:rPrChange>
        </w:rPr>
        <w:pPrChange w:id="1476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477" w:author="Mani" w:date="2025-07-24T10:44:00Z">
            <w:rPr>
              <w:rFonts w:ascii="Arial" w:hAnsi="Arial"/>
              <w:sz w:val="18"/>
            </w:rPr>
          </w:rPrChange>
        </w:rPr>
        <w:t>Paulina Furdak, Grzegorz Bartosz and Izabela Sadowska-Bartosz (2024). Which Constituents Determine the Antioxidant Activity and Cytotoxicity of Garlic? Role of Organosulfur Compounds and Phenolics, MDPI, International Journal of Molecular Science.</w:t>
      </w:r>
      <w:r w:rsidR="00670C5C" w:rsidRPr="00670C5C">
        <w:rPr>
          <w:rFonts w:ascii="Times New Roman" w:hAnsi="Times New Roman"/>
          <w:sz w:val="24"/>
          <w:rPrChange w:id="1478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ins w:id="1479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</w:ins>
      <w:r w:rsidRPr="00670C5C">
        <w:rPr>
          <w:rFonts w:ascii="Times New Roman" w:hAnsi="Times New Roman"/>
          <w:sz w:val="24"/>
          <w:u w:val="single"/>
          <w:rPrChange w:id="1480" w:author="Mani" w:date="2025-07-24T10:44:00Z">
            <w:rPr>
              <w:rFonts w:ascii="Arial" w:hAnsi="Arial"/>
              <w:sz w:val="18"/>
            </w:rPr>
          </w:rPrChange>
        </w:rPr>
        <w:t>https://doi.org/10.3390/ijms25158391</w:t>
      </w:r>
    </w:p>
    <w:p w14:paraId="5F621142" w14:textId="52902715" w:rsidR="004431F7" w:rsidRPr="00670C5C" w:rsidRDefault="00AF0B15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4"/>
          <w:rPrChange w:id="1481" w:author="Mani" w:date="2025-07-24T10:44:00Z">
            <w:rPr>
              <w:rFonts w:ascii="Arial" w:hAnsi="Arial"/>
              <w:sz w:val="18"/>
            </w:rPr>
          </w:rPrChange>
        </w:rPr>
        <w:pPrChange w:id="1482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483" w:author="Mani" w:date="2025-07-24T10:44:00Z">
            <w:rPr>
              <w:rFonts w:ascii="Arial" w:hAnsi="Arial"/>
              <w:sz w:val="18"/>
            </w:rPr>
          </w:rPrChange>
        </w:rPr>
        <w:t>Mohamed T. El-Saadony, Ahmed M. Saad, Sameh A. Korma, Heba M. Salem, Taia A. Abd El-Mageed, Samar Sami Alkafaas et al. (2024). Garlic bioactive substances and their therapeutic applications for improving human health: a comprehensive review, Frontiers in immunology, Sec. Nutritional Immunology</w:t>
      </w:r>
      <w:ins w:id="1484" w:author="Mani" w:date="2025-07-24T10:44:00Z">
        <w:r w:rsid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</w:ins>
      <w:r w:rsidRPr="00670C5C">
        <w:rPr>
          <w:rFonts w:ascii="Times New Roman" w:hAnsi="Times New Roman"/>
          <w:sz w:val="24"/>
          <w:rPrChange w:id="1485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  <w:del w:id="1486" w:author="Mani" w:date="2025-07-24T10:44:00Z">
        <w:r w:rsidR="00E56BC8">
          <w:fldChar w:fldCharType="begin"/>
        </w:r>
        <w:r w:rsidR="00E56BC8">
          <w:delInstrText xml:space="preserve"> HYPER</w:delInstrText>
        </w:r>
        <w:r w:rsidR="00E56BC8">
          <w:delInstrText xml:space="preserve">LINK "https://doi.org/10.3389/fimmu.2024.1277074" </w:delInstrText>
        </w:r>
        <w:r w:rsidR="00E56BC8">
          <w:fldChar w:fldCharType="separate"/>
        </w:r>
        <w:r w:rsidRPr="00E81D15">
          <w:rPr>
            <w:rStyle w:val="Hyperlink"/>
            <w:rFonts w:ascii="Arial" w:eastAsia="Times New Roman" w:hAnsi="Arial" w:cs="Arial"/>
            <w:color w:val="auto"/>
            <w:sz w:val="18"/>
            <w:szCs w:val="18"/>
          </w:rPr>
          <w:delText>https://doi.org/10.3389/fimmu.2024.1277074</w:delText>
        </w:r>
        <w:r w:rsidR="00E56BC8">
          <w:rPr>
            <w:rStyle w:val="Hyperlink"/>
            <w:rFonts w:ascii="Arial" w:eastAsia="Times New Roman" w:hAnsi="Arial" w:cs="Arial"/>
            <w:color w:val="auto"/>
            <w:sz w:val="18"/>
            <w:szCs w:val="18"/>
          </w:rPr>
          <w:fldChar w:fldCharType="end"/>
        </w:r>
      </w:del>
      <w:ins w:id="1487" w:author="Mani" w:date="2025-07-24T10:44:00Z">
        <w:r w:rsidR="00E56BC8">
          <w:fldChar w:fldCharType="begin"/>
        </w:r>
        <w:r w:rsidR="00E56BC8">
          <w:instrText xml:space="preserve"> HYPERLINK </w:instrText>
        </w:r>
        <w:r w:rsidR="00E56BC8">
          <w:fldChar w:fldCharType="separate"/>
        </w:r>
        <w:r w:rsidR="00670C5C" w:rsidRPr="00670C5C">
          <w:rPr>
            <w:rStyle w:val="Hyperlink"/>
            <w:rFonts w:ascii="Times New Roman" w:eastAsia="Arial Unicode MS" w:hAnsi="Times New Roman" w:cs="Times New Roman"/>
            <w:color w:val="auto"/>
            <w:sz w:val="24"/>
            <w:szCs w:val="24"/>
          </w:rPr>
          <w:t>https:// doi.org/10.3389/fimmu.2024.1277074</w:t>
        </w:r>
        <w:r w:rsidR="00E56BC8">
          <w:rPr>
            <w:rStyle w:val="Hyperlink"/>
            <w:rFonts w:ascii="Times New Roman" w:eastAsia="Arial Unicode MS" w:hAnsi="Times New Roman" w:cs="Times New Roman"/>
            <w:color w:val="auto"/>
            <w:sz w:val="24"/>
            <w:szCs w:val="24"/>
          </w:rPr>
          <w:fldChar w:fldCharType="end"/>
        </w:r>
      </w:ins>
    </w:p>
    <w:p w14:paraId="503D099C" w14:textId="27777E24" w:rsidR="0030304D" w:rsidRPr="00670C5C" w:rsidRDefault="0030304D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4"/>
          <w:rPrChange w:id="1488" w:author="Mani" w:date="2025-07-24T10:44:00Z">
            <w:rPr>
              <w:rFonts w:ascii="Arial" w:hAnsi="Arial"/>
              <w:sz w:val="18"/>
            </w:rPr>
          </w:rPrChange>
        </w:rPr>
        <w:pPrChange w:id="1489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490" w:author="Mani" w:date="2025-07-24T10:44:00Z">
            <w:rPr>
              <w:rFonts w:ascii="Arial" w:hAnsi="Arial"/>
              <w:sz w:val="18"/>
            </w:rPr>
          </w:rPrChange>
        </w:rPr>
        <w:t xml:space="preserve">Yuchae Jung, Heejoo Park, Hui-Yuan Zhao, Raok Jeon, Jae-Ha Ryu, and Woo-Young Kim </w:t>
      </w:r>
      <w:r w:rsidR="009178E0" w:rsidRPr="00670C5C">
        <w:rPr>
          <w:rFonts w:ascii="Times New Roman" w:hAnsi="Times New Roman"/>
          <w:sz w:val="24"/>
          <w:rPrChange w:id="1491" w:author="Mani" w:date="2025-07-24T10:44:00Z">
            <w:rPr>
              <w:rFonts w:ascii="Arial" w:hAnsi="Arial"/>
              <w:sz w:val="18"/>
            </w:rPr>
          </w:rPrChange>
        </w:rPr>
        <w:t>(2014). Systemic Approaches Identify a Garlic-Derived Chemical, Z-</w:t>
      </w:r>
      <w:del w:id="1492" w:author="Mani" w:date="2025-07-24T10:44:00Z">
        <w:r w:rsidR="009178E0" w:rsidRPr="00E81D15">
          <w:rPr>
            <w:rFonts w:ascii="Arial" w:eastAsia="Times New Roman" w:hAnsi="Arial" w:cs="Arial"/>
            <w:sz w:val="18"/>
            <w:szCs w:val="18"/>
          </w:rPr>
          <w:delText>ajoene</w:delText>
        </w:r>
      </w:del>
      <w:ins w:id="1493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</w:ins>
      <w:r w:rsidR="009178E0" w:rsidRPr="00670C5C">
        <w:rPr>
          <w:rFonts w:ascii="Times New Roman" w:hAnsi="Times New Roman"/>
          <w:sz w:val="24"/>
          <w:rPrChange w:id="1494" w:author="Mani" w:date="2025-07-24T10:44:00Z">
            <w:rPr>
              <w:rFonts w:ascii="Arial" w:hAnsi="Arial"/>
              <w:sz w:val="18"/>
            </w:rPr>
          </w:rPrChange>
        </w:rPr>
        <w:t xml:space="preserve">, as a Glioblastoma Multiforme Cancer Stem Cell-Specific Targeting Agent, Molecules and cells. </w:t>
      </w:r>
      <w:del w:id="1495" w:author="Mani" w:date="2025-07-24T10:44:00Z">
        <w:r w:rsidR="00E56BC8">
          <w:fldChar w:fldCharType="begin"/>
        </w:r>
        <w:r w:rsidR="00E56BC8">
          <w:delInstrText xml:space="preserve"> HYPERLINK "http://dx.doi.org/10.14348/molcells.2014.0158" </w:delInstrText>
        </w:r>
        <w:r w:rsidR="00E56BC8">
          <w:fldChar w:fldCharType="separate"/>
        </w:r>
        <w:r w:rsidR="009178E0" w:rsidRPr="00E81D15">
          <w:rPr>
            <w:rStyle w:val="Hyperlink"/>
            <w:rFonts w:ascii="Arial" w:eastAsia="Times New Roman" w:hAnsi="Arial" w:cs="Arial"/>
            <w:sz w:val="18"/>
            <w:szCs w:val="18"/>
          </w:rPr>
          <w:delText>http://dx.doi.org/10.14348/molcells.2014.0158</w:delText>
        </w:r>
        <w:r w:rsidR="00E56BC8">
          <w:rPr>
            <w:rStyle w:val="Hyperlink"/>
            <w:rFonts w:ascii="Arial" w:eastAsia="Times New Roman" w:hAnsi="Arial" w:cs="Arial"/>
            <w:sz w:val="18"/>
            <w:szCs w:val="18"/>
          </w:rPr>
          <w:fldChar w:fldCharType="end"/>
        </w:r>
      </w:del>
      <w:ins w:id="1496" w:author="Mani" w:date="2025-07-24T10:44:00Z">
        <w:r w:rsidR="00E56BC8">
          <w:fldChar w:fldCharType="begin"/>
        </w:r>
        <w:r w:rsidR="00E56BC8">
          <w:instrText xml:space="preserve"> HYPERLINK </w:instrText>
        </w:r>
        <w:r w:rsidR="00E56BC8">
          <w:fldChar w:fldCharType="separate"/>
        </w:r>
        <w:r w:rsidR="00670C5C" w:rsidRPr="00670C5C">
          <w:rPr>
            <w:rStyle w:val="Hyperlink"/>
            <w:rFonts w:ascii="Times New Roman" w:eastAsia="Arial Unicode MS" w:hAnsi="Times New Roman" w:cs="Times New Roman"/>
            <w:color w:val="auto"/>
            <w:sz w:val="24"/>
            <w:szCs w:val="24"/>
          </w:rPr>
          <w:t>http:// dx.doi.org/10.14348/molcells.2014.0158</w:t>
        </w:r>
        <w:r w:rsidR="00E56BC8">
          <w:rPr>
            <w:rStyle w:val="Hyperlink"/>
            <w:rFonts w:ascii="Times New Roman" w:eastAsia="Arial Unicode MS" w:hAnsi="Times New Roman" w:cs="Times New Roman"/>
            <w:color w:val="auto"/>
            <w:sz w:val="24"/>
            <w:szCs w:val="24"/>
          </w:rPr>
          <w:fldChar w:fldCharType="end"/>
        </w:r>
      </w:ins>
    </w:p>
    <w:p w14:paraId="50A69072" w14:textId="77777777" w:rsidR="004431F7" w:rsidRPr="00670C5C" w:rsidRDefault="009178E0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4"/>
          <w:rPrChange w:id="1497" w:author="Mani" w:date="2025-07-24T10:44:00Z">
            <w:rPr>
              <w:rFonts w:ascii="Arial" w:hAnsi="Arial"/>
              <w:sz w:val="18"/>
            </w:rPr>
          </w:rPrChange>
        </w:rPr>
        <w:pPrChange w:id="1498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499" w:author="Mani" w:date="2025-07-24T10:44:00Z">
            <w:rPr>
              <w:rFonts w:ascii="Arial" w:hAnsi="Arial"/>
              <w:sz w:val="18"/>
            </w:rPr>
          </w:rPrChange>
        </w:rPr>
        <w:t xml:space="preserve">Faris J. Alyasiri, Maryam Ghobeh, Masoud Homayouni Tabrizi(2023). Preparation and Characterization of </w:t>
      </w:r>
      <w:r w:rsidR="00A30F4C" w:rsidRPr="00670C5C">
        <w:rPr>
          <w:rFonts w:ascii="Times New Roman" w:hAnsi="Times New Roman"/>
          <w:sz w:val="24"/>
          <w:rPrChange w:id="1500" w:author="Mani" w:date="2025-07-24T10:44:00Z">
            <w:rPr>
              <w:rFonts w:ascii="Arial" w:hAnsi="Arial"/>
              <w:sz w:val="18"/>
            </w:rPr>
          </w:rPrChange>
        </w:rPr>
        <w:t>Allicin</w:t>
      </w:r>
      <w:r w:rsidRPr="00670C5C">
        <w:rPr>
          <w:rFonts w:ascii="Times New Roman" w:hAnsi="Times New Roman"/>
          <w:sz w:val="24"/>
          <w:rPrChange w:id="1501" w:author="Mani" w:date="2025-07-24T10:44:00Z">
            <w:rPr>
              <w:rFonts w:ascii="Arial" w:hAnsi="Arial"/>
              <w:sz w:val="18"/>
            </w:rPr>
          </w:rPrChange>
        </w:rPr>
        <w:t xml:space="preserve">-Loaded Solid Lipid Nanoparticles Surface-Functionalized with Folic Acid-Bonded Chitosan: In Vitro Anticancer and Antioxidant Activities, Frontiers in Bioscience, Landmark. </w:t>
      </w:r>
      <w:r w:rsidRPr="00670C5C">
        <w:rPr>
          <w:rFonts w:ascii="Times New Roman" w:hAnsi="Times New Roman"/>
          <w:sz w:val="24"/>
          <w:u w:val="single"/>
          <w:rPrChange w:id="1502" w:author="Mani" w:date="2025-07-24T10:44:00Z">
            <w:rPr>
              <w:rFonts w:ascii="Arial" w:hAnsi="Arial"/>
              <w:sz w:val="18"/>
            </w:rPr>
          </w:rPrChange>
        </w:rPr>
        <w:t>https://doi.org/10.31083/j.fbl2807135</w:t>
      </w:r>
      <w:r w:rsidRPr="00670C5C">
        <w:rPr>
          <w:rFonts w:ascii="Times New Roman" w:hAnsi="Times New Roman"/>
          <w:sz w:val="24"/>
          <w:rPrChange w:id="1503" w:author="Mani" w:date="2025-07-24T10:44:00Z">
            <w:rPr>
              <w:rFonts w:ascii="Arial" w:hAnsi="Arial"/>
              <w:sz w:val="18"/>
            </w:rPr>
          </w:rPrChange>
        </w:rPr>
        <w:t xml:space="preserve"> </w:t>
      </w:r>
    </w:p>
    <w:p w14:paraId="21003909" w14:textId="77777777" w:rsidR="004431F7" w:rsidRPr="00670C5C" w:rsidRDefault="00470364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b/>
          <w:caps/>
          <w:sz w:val="24"/>
          <w:u w:val="single"/>
          <w:rPrChange w:id="1504" w:author="Mani" w:date="2025-07-24T10:44:00Z">
            <w:rPr>
              <w:rFonts w:ascii="Arial" w:hAnsi="Arial"/>
              <w:b/>
              <w:caps/>
              <w:sz w:val="18"/>
            </w:rPr>
          </w:rPrChange>
        </w:rPr>
        <w:pPrChange w:id="1505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506" w:author="Mani" w:date="2025-07-24T10:44:00Z">
            <w:rPr>
              <w:rFonts w:ascii="Arial" w:hAnsi="Arial"/>
              <w:sz w:val="18"/>
            </w:rPr>
          </w:rPrChange>
        </w:rPr>
        <w:t xml:space="preserve">Wamidh H. Talib, Media Mohammed Baban, Sana Allala and Lina T. AL Kury, Aya O. Azzam, et al. (2024). </w:t>
      </w:r>
      <w:r w:rsidR="00A30F4C" w:rsidRPr="00670C5C">
        <w:rPr>
          <w:rFonts w:ascii="Times New Roman" w:hAnsi="Times New Roman"/>
          <w:sz w:val="24"/>
          <w:rPrChange w:id="1507" w:author="Mani" w:date="2025-07-24T10:44:00Z">
            <w:rPr>
              <w:rFonts w:ascii="Arial" w:hAnsi="Arial"/>
              <w:sz w:val="18"/>
            </w:rPr>
          </w:rPrChange>
        </w:rPr>
        <w:t>Allicin</w:t>
      </w:r>
      <w:r w:rsidRPr="00670C5C">
        <w:rPr>
          <w:rFonts w:ascii="Times New Roman" w:hAnsi="Times New Roman"/>
          <w:sz w:val="24"/>
          <w:rPrChange w:id="1508" w:author="Mani" w:date="2025-07-24T10:44:00Z">
            <w:rPr>
              <w:rFonts w:ascii="Arial" w:hAnsi="Arial"/>
              <w:sz w:val="18"/>
            </w:rPr>
          </w:rPrChange>
        </w:rPr>
        <w:t xml:space="preserve"> and Cancer Hallmarks, MDPI, Molecule. </w:t>
      </w:r>
      <w:r w:rsidRPr="00670C5C">
        <w:rPr>
          <w:rFonts w:ascii="Times New Roman" w:hAnsi="Times New Roman"/>
          <w:sz w:val="24"/>
          <w:u w:val="single"/>
          <w:rPrChange w:id="1509" w:author="Mani" w:date="2025-07-24T10:44:00Z">
            <w:rPr>
              <w:rFonts w:ascii="Arial" w:hAnsi="Arial"/>
              <w:sz w:val="18"/>
            </w:rPr>
          </w:rPrChange>
        </w:rPr>
        <w:t>https:// doi.org/10.3390/molecules29061320</w:t>
      </w:r>
    </w:p>
    <w:p w14:paraId="2098DD05" w14:textId="2E2EEBBE" w:rsidR="004431F7" w:rsidRPr="00670C5C" w:rsidRDefault="00470364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4"/>
          <w:rPrChange w:id="1510" w:author="Mani" w:date="2025-07-24T10:44:00Z">
            <w:rPr>
              <w:rFonts w:ascii="Arial" w:hAnsi="Arial"/>
              <w:sz w:val="18"/>
            </w:rPr>
          </w:rPrChange>
        </w:rPr>
        <w:pPrChange w:id="1511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lang w:val="pt-BR"/>
          <w:rPrChange w:id="1512" w:author="Mani" w:date="2025-07-24T10:44:00Z">
            <w:rPr>
              <w:rFonts w:ascii="Arial" w:hAnsi="Arial"/>
              <w:sz w:val="18"/>
              <w:lang w:val="pt-BR"/>
            </w:rPr>
          </w:rPrChange>
        </w:rPr>
        <w:t>Elena Catanzaro, Donatella Canistro, Valentina Pellicioni, Fabio Vivarelli, Carmela Fimognari (</w:t>
      </w:r>
      <w:r w:rsidR="00C7413E" w:rsidRPr="00670C5C">
        <w:rPr>
          <w:rFonts w:ascii="Times New Roman" w:hAnsi="Times New Roman"/>
          <w:sz w:val="24"/>
          <w:lang w:val="pt-BR"/>
          <w:rPrChange w:id="1513" w:author="Mani" w:date="2025-07-24T10:44:00Z">
            <w:rPr>
              <w:rFonts w:ascii="Arial" w:hAnsi="Arial"/>
              <w:sz w:val="18"/>
              <w:lang w:val="pt-BR"/>
            </w:rPr>
          </w:rPrChange>
        </w:rPr>
        <w:t>2022</w:t>
      </w:r>
      <w:r w:rsidRPr="00670C5C">
        <w:rPr>
          <w:rFonts w:ascii="Times New Roman" w:hAnsi="Times New Roman"/>
          <w:sz w:val="24"/>
          <w:lang w:val="pt-BR"/>
          <w:rPrChange w:id="1514" w:author="Mani" w:date="2025-07-24T10:44:00Z">
            <w:rPr>
              <w:rFonts w:ascii="Arial" w:hAnsi="Arial"/>
              <w:sz w:val="18"/>
              <w:lang w:val="pt-BR"/>
            </w:rPr>
          </w:rPrChange>
        </w:rPr>
        <w:t>)</w:t>
      </w:r>
      <w:r w:rsidR="00C7413E" w:rsidRPr="00670C5C">
        <w:rPr>
          <w:rFonts w:ascii="Times New Roman" w:hAnsi="Times New Roman"/>
          <w:sz w:val="24"/>
          <w:lang w:val="pt-BR"/>
          <w:rPrChange w:id="1515" w:author="Mani" w:date="2025-07-24T10:44:00Z">
            <w:rPr>
              <w:rFonts w:ascii="Arial" w:hAnsi="Arial"/>
              <w:sz w:val="18"/>
              <w:lang w:val="pt-BR"/>
            </w:rPr>
          </w:rPrChange>
        </w:rPr>
        <w:t xml:space="preserve">. </w:t>
      </w:r>
      <w:r w:rsidR="00C7413E" w:rsidRPr="00670C5C">
        <w:rPr>
          <w:rFonts w:ascii="Times New Roman" w:hAnsi="Times New Roman"/>
          <w:sz w:val="24"/>
          <w:rPrChange w:id="1516" w:author="Mani" w:date="2025-07-24T10:44:00Z">
            <w:rPr>
              <w:rFonts w:ascii="Arial" w:hAnsi="Arial"/>
              <w:sz w:val="18"/>
            </w:rPr>
          </w:rPrChange>
        </w:rPr>
        <w:t xml:space="preserve">Anticancer potential of </w:t>
      </w:r>
      <w:del w:id="1517" w:author="Mani" w:date="2025-07-24T10:44:00Z">
        <w:r w:rsidR="00C7413E" w:rsidRPr="00E81D15">
          <w:rPr>
            <w:rFonts w:ascii="Arial" w:eastAsia="Times New Roman" w:hAnsi="Arial" w:cs="Arial"/>
            <w:sz w:val="18"/>
            <w:szCs w:val="18"/>
          </w:rPr>
          <w:delText>allicin</w:delText>
        </w:r>
      </w:del>
      <w:ins w:id="1518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</w:ins>
      <w:r w:rsidR="00C7413E" w:rsidRPr="00670C5C">
        <w:rPr>
          <w:rFonts w:ascii="Times New Roman" w:hAnsi="Times New Roman"/>
          <w:sz w:val="24"/>
          <w:rPrChange w:id="1519" w:author="Mani" w:date="2025-07-24T10:44:00Z">
            <w:rPr>
              <w:rFonts w:ascii="Arial" w:hAnsi="Arial"/>
              <w:sz w:val="18"/>
            </w:rPr>
          </w:rPrChange>
        </w:rPr>
        <w:t xml:space="preserve">: A review, DOI: </w:t>
      </w:r>
      <w:r w:rsidR="00E56BC8">
        <w:fldChar w:fldCharType="begin"/>
      </w:r>
      <w:r w:rsidR="00E56BC8">
        <w:instrText xml:space="preserve"> HYPERLINK "http://doi.org/10.1016/j.phrs.2022.106118" </w:instrText>
      </w:r>
      <w:r w:rsidR="00E56BC8">
        <w:fldChar w:fldCharType="separate"/>
      </w:r>
      <w:r w:rsidR="00C7413E" w:rsidRPr="00670C5C">
        <w:rPr>
          <w:rStyle w:val="Hyperlink"/>
          <w:rFonts w:ascii="Times New Roman" w:hAnsi="Times New Roman"/>
          <w:color w:val="auto"/>
          <w:sz w:val="24"/>
          <w:rPrChange w:id="1520" w:author="Mani" w:date="2025-07-24T10:44:00Z">
            <w:rPr>
              <w:rStyle w:val="Hyperlink"/>
              <w:rFonts w:ascii="Arial" w:hAnsi="Arial"/>
              <w:sz w:val="18"/>
            </w:rPr>
          </w:rPrChange>
        </w:rPr>
        <w:t>http://doi.org/10.1016/j.phrs.2022.106118</w:t>
      </w:r>
      <w:r w:rsidR="00E56BC8">
        <w:rPr>
          <w:rStyle w:val="Hyperlink"/>
          <w:rFonts w:ascii="Times New Roman" w:hAnsi="Times New Roman"/>
          <w:color w:val="auto"/>
          <w:sz w:val="24"/>
          <w:rPrChange w:id="1521" w:author="Mani" w:date="2025-07-24T10:44:00Z">
            <w:rPr>
              <w:rStyle w:val="Hyperlink"/>
              <w:rFonts w:ascii="Arial" w:hAnsi="Arial"/>
              <w:sz w:val="18"/>
            </w:rPr>
          </w:rPrChange>
        </w:rPr>
        <w:fldChar w:fldCharType="end"/>
      </w:r>
      <w:r w:rsidR="00C7413E" w:rsidRPr="00670C5C">
        <w:rPr>
          <w:rFonts w:ascii="Times New Roman" w:hAnsi="Times New Roman"/>
          <w:sz w:val="24"/>
          <w:rPrChange w:id="1522" w:author="Mani" w:date="2025-07-24T10:44:00Z">
            <w:rPr>
              <w:rFonts w:ascii="Arial" w:hAnsi="Arial"/>
              <w:sz w:val="18"/>
            </w:rPr>
          </w:rPrChange>
        </w:rPr>
        <w:t xml:space="preserve">. </w:t>
      </w:r>
    </w:p>
    <w:p w14:paraId="2363DEFC" w14:textId="5916A87F" w:rsidR="004431F7" w:rsidRPr="00670C5C" w:rsidRDefault="00C7413E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4"/>
          <w:rPrChange w:id="1523" w:author="Mani" w:date="2025-07-24T10:44:00Z">
            <w:rPr>
              <w:rFonts w:ascii="Arial" w:hAnsi="Arial"/>
              <w:sz w:val="18"/>
            </w:rPr>
          </w:rPrChange>
        </w:rPr>
        <w:pPrChange w:id="1524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525" w:author="Mani" w:date="2025-07-24T10:44:00Z">
            <w:rPr>
              <w:rFonts w:ascii="Arial" w:hAnsi="Arial"/>
              <w:sz w:val="18"/>
            </w:rPr>
          </w:rPrChange>
        </w:rPr>
        <w:t xml:space="preserve">Catherine H. Kaschula, Roger Hunter and M. Iqbal Parker(2010). Garlic-derived anticancer agents: Structure and biological activity of </w:t>
      </w:r>
      <w:del w:id="1526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>ajoene</w:delText>
        </w:r>
      </w:del>
      <w:ins w:id="1527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</w:ins>
      <w:r w:rsidRPr="00670C5C">
        <w:rPr>
          <w:rFonts w:ascii="Times New Roman" w:hAnsi="Times New Roman"/>
          <w:sz w:val="24"/>
          <w:rPrChange w:id="1528" w:author="Mani" w:date="2025-07-24T10:44:00Z">
            <w:rPr>
              <w:rFonts w:ascii="Arial" w:hAnsi="Arial"/>
              <w:sz w:val="18"/>
            </w:rPr>
          </w:rPrChange>
        </w:rPr>
        <w:t xml:space="preserve">, </w:t>
      </w:r>
      <w:r w:rsidRPr="00670C5C">
        <w:rPr>
          <w:rFonts w:ascii="Times New Roman" w:hAnsi="Times New Roman"/>
          <w:sz w:val="24"/>
          <w:u w:val="single"/>
          <w:rPrChange w:id="1529" w:author="Mani" w:date="2025-07-24T10:44:00Z">
            <w:rPr>
              <w:rFonts w:ascii="Arial" w:hAnsi="Arial"/>
              <w:sz w:val="18"/>
            </w:rPr>
          </w:rPrChange>
        </w:rPr>
        <w:t>DOI: 10.1002/biof.76</w:t>
      </w:r>
    </w:p>
    <w:p w14:paraId="496E3F0A" w14:textId="554AED1F" w:rsidR="000C3F43" w:rsidRPr="00670C5C" w:rsidRDefault="0023516B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4"/>
          <w:rPrChange w:id="1530" w:author="Mani" w:date="2025-07-24T10:44:00Z">
            <w:rPr>
              <w:rFonts w:ascii="Arial" w:hAnsi="Arial"/>
              <w:sz w:val="18"/>
            </w:rPr>
          </w:rPrChange>
        </w:rPr>
        <w:pPrChange w:id="1531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532" w:author="Mani" w:date="2025-07-24T10:44:00Z">
            <w:rPr>
              <w:rFonts w:ascii="Arial" w:hAnsi="Arial"/>
              <w:sz w:val="18"/>
            </w:rPr>
          </w:rPrChange>
        </w:rPr>
        <w:t>Yuchae Jung, Heejoo Park, Hui-Yuan Zhao, Raok Jeon, Jae-Ha Ryu, and Woo-Young Kim(2014). Systemic Approaches Identify a Garlic-Derived Chemical, Z-</w:t>
      </w:r>
      <w:del w:id="1533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>ajoene</w:delText>
        </w:r>
      </w:del>
      <w:ins w:id="1534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</w:ins>
      <w:r w:rsidRPr="00670C5C">
        <w:rPr>
          <w:rFonts w:ascii="Times New Roman" w:hAnsi="Times New Roman"/>
          <w:sz w:val="24"/>
          <w:rPrChange w:id="1535" w:author="Mani" w:date="2025-07-24T10:44:00Z">
            <w:rPr>
              <w:rFonts w:ascii="Arial" w:hAnsi="Arial"/>
              <w:sz w:val="18"/>
            </w:rPr>
          </w:rPrChange>
        </w:rPr>
        <w:t xml:space="preserve">, as a Glioblastoma Multiforme Cancer Stem Cell-Specific Targeting Agent, Molecules and cells, </w:t>
      </w:r>
      <w:r w:rsidR="00E56BC8">
        <w:fldChar w:fldCharType="begin"/>
      </w:r>
      <w:r w:rsidR="00E56BC8">
        <w:instrText xml:space="preserve"> HYPERLINK "http://dx.doi.org/10.14348/molcells.2014.0158" </w:instrText>
      </w:r>
      <w:r w:rsidR="00E56BC8">
        <w:fldChar w:fldCharType="separate"/>
      </w:r>
      <w:r w:rsidRPr="00670C5C">
        <w:rPr>
          <w:rStyle w:val="Hyperlink"/>
          <w:rFonts w:ascii="Times New Roman" w:hAnsi="Times New Roman"/>
          <w:color w:val="auto"/>
          <w:sz w:val="24"/>
          <w:rPrChange w:id="1536" w:author="Mani" w:date="2025-07-24T10:44:00Z">
            <w:rPr>
              <w:rStyle w:val="Hyperlink"/>
              <w:rFonts w:ascii="Arial" w:hAnsi="Arial"/>
              <w:sz w:val="18"/>
            </w:rPr>
          </w:rPrChange>
        </w:rPr>
        <w:t>http://dx.doi.org/10.14348/molcells.2014.0158</w:t>
      </w:r>
      <w:r w:rsidR="00E56BC8">
        <w:rPr>
          <w:rStyle w:val="Hyperlink"/>
          <w:rFonts w:ascii="Times New Roman" w:hAnsi="Times New Roman"/>
          <w:color w:val="auto"/>
          <w:sz w:val="24"/>
          <w:rPrChange w:id="1537" w:author="Mani" w:date="2025-07-24T10:44:00Z">
            <w:rPr>
              <w:rStyle w:val="Hyperlink"/>
              <w:rFonts w:ascii="Arial" w:hAnsi="Arial"/>
              <w:sz w:val="18"/>
            </w:rPr>
          </w:rPrChange>
        </w:rPr>
        <w:fldChar w:fldCharType="end"/>
      </w:r>
    </w:p>
    <w:p w14:paraId="25754624" w14:textId="3677A810" w:rsidR="0023516B" w:rsidRPr="00670C5C" w:rsidRDefault="0023516B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4"/>
          <w:rPrChange w:id="1538" w:author="Mani" w:date="2025-07-24T10:44:00Z">
            <w:rPr>
              <w:rFonts w:ascii="Arial" w:hAnsi="Arial"/>
              <w:sz w:val="18"/>
            </w:rPr>
          </w:rPrChange>
        </w:rPr>
        <w:pPrChange w:id="1539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lang w:val="nb-NO"/>
          <w:rPrChange w:id="1540" w:author="Mani" w:date="2025-07-24T10:44:00Z">
            <w:rPr>
              <w:rFonts w:ascii="Arial" w:hAnsi="Arial"/>
              <w:sz w:val="18"/>
              <w:lang w:val="nb-NO"/>
            </w:rPr>
          </w:rPrChange>
        </w:rPr>
        <w:t>Min Li, jing -Rong Ciu, Ying Ye, Ji-Mei Min, Li-he Zhang, Kui Wang</w:t>
      </w:r>
      <w:r w:rsidR="00BA3F3F" w:rsidRPr="00670C5C">
        <w:rPr>
          <w:rFonts w:ascii="Times New Roman" w:hAnsi="Times New Roman"/>
          <w:sz w:val="24"/>
          <w:lang w:val="nb-NO"/>
          <w:rPrChange w:id="1541" w:author="Mani" w:date="2025-07-24T10:44:00Z">
            <w:rPr>
              <w:rFonts w:ascii="Arial" w:hAnsi="Arial"/>
              <w:sz w:val="18"/>
              <w:lang w:val="nb-NO"/>
            </w:rPr>
          </w:rPrChange>
        </w:rPr>
        <w:t xml:space="preserve">, et al. </w:t>
      </w:r>
      <w:r w:rsidR="00BA3F3F" w:rsidRPr="00670C5C">
        <w:rPr>
          <w:rFonts w:ascii="Times New Roman" w:hAnsi="Times New Roman"/>
          <w:sz w:val="24"/>
          <w:rPrChange w:id="1542" w:author="Mani" w:date="2025-07-24T10:44:00Z">
            <w:rPr>
              <w:rFonts w:ascii="Arial" w:hAnsi="Arial"/>
              <w:sz w:val="18"/>
            </w:rPr>
          </w:rPrChange>
        </w:rPr>
        <w:t>(2002). Antitumor activity of Z-</w:t>
      </w:r>
      <w:del w:id="1543" w:author="Mani" w:date="2025-07-24T10:44:00Z">
        <w:r w:rsidR="00BA3F3F" w:rsidRPr="00E81D15">
          <w:rPr>
            <w:rFonts w:ascii="Arial" w:eastAsia="Times New Roman" w:hAnsi="Arial" w:cs="Arial"/>
            <w:sz w:val="18"/>
            <w:szCs w:val="18"/>
          </w:rPr>
          <w:delText>ajoene</w:delText>
        </w:r>
      </w:del>
      <w:ins w:id="1544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</w:ins>
      <w:r w:rsidR="00BA3F3F" w:rsidRPr="00670C5C">
        <w:rPr>
          <w:rFonts w:ascii="Times New Roman" w:hAnsi="Times New Roman"/>
          <w:sz w:val="24"/>
          <w:rPrChange w:id="1545" w:author="Mani" w:date="2025-07-24T10:44:00Z">
            <w:rPr>
              <w:rFonts w:ascii="Arial" w:hAnsi="Arial"/>
              <w:sz w:val="18"/>
            </w:rPr>
          </w:rPrChange>
        </w:rPr>
        <w:t xml:space="preserve">, a natural compound purified from garlic: antimitotic and microtubule-interactoin properties. Carninogenesis vol.23. </w:t>
      </w:r>
    </w:p>
    <w:p w14:paraId="1F108EF3" w14:textId="27773393" w:rsidR="00BA3F3F" w:rsidRPr="00670C5C" w:rsidRDefault="00BA3F3F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4"/>
          <w:rPrChange w:id="1546" w:author="Mani" w:date="2025-07-24T10:44:00Z">
            <w:rPr>
              <w:rFonts w:ascii="Arial" w:hAnsi="Arial"/>
              <w:sz w:val="18"/>
            </w:rPr>
          </w:rPrChange>
        </w:rPr>
        <w:pPrChange w:id="1547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548" w:author="Mani" w:date="2025-07-24T10:44:00Z">
            <w:rPr>
              <w:rFonts w:ascii="Arial" w:hAnsi="Arial"/>
              <w:sz w:val="18"/>
            </w:rPr>
          </w:rPrChange>
        </w:rPr>
        <w:t xml:space="preserve">Wamidh H. Talib, Sally Atawneh, Areen Nabil Shakhatreh, Ghyda’a Nabil Shakhatreh, Islam Subhi Rasheed aljarrah, Reem Ali Hamed, et al.(2024). Anticancer potential of garlic bioactive constituents: </w:t>
      </w:r>
      <w:r w:rsidR="00A30F4C" w:rsidRPr="00670C5C">
        <w:rPr>
          <w:rFonts w:ascii="Times New Roman" w:hAnsi="Times New Roman"/>
          <w:sz w:val="24"/>
          <w:rPrChange w:id="1549" w:author="Mani" w:date="2025-07-24T10:44:00Z">
            <w:rPr>
              <w:rFonts w:ascii="Arial" w:hAnsi="Arial"/>
              <w:sz w:val="18"/>
            </w:rPr>
          </w:rPrChange>
        </w:rPr>
        <w:t>Allicin</w:t>
      </w:r>
      <w:r w:rsidRPr="00670C5C">
        <w:rPr>
          <w:rFonts w:ascii="Times New Roman" w:hAnsi="Times New Roman"/>
          <w:sz w:val="24"/>
          <w:rPrChange w:id="1550" w:author="Mani" w:date="2025-07-24T10:44:00Z">
            <w:rPr>
              <w:rFonts w:ascii="Arial" w:hAnsi="Arial"/>
              <w:sz w:val="18"/>
            </w:rPr>
          </w:rPrChange>
        </w:rPr>
        <w:t>, Z-</w:t>
      </w:r>
      <w:del w:id="1551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>ajoene</w:delText>
        </w:r>
      </w:del>
      <w:ins w:id="1552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</w:ins>
      <w:r w:rsidRPr="00670C5C">
        <w:rPr>
          <w:rFonts w:ascii="Times New Roman" w:hAnsi="Times New Roman"/>
          <w:sz w:val="24"/>
          <w:rPrChange w:id="1553" w:author="Mani" w:date="2025-07-24T10:44:00Z">
            <w:rPr>
              <w:rFonts w:ascii="Arial" w:hAnsi="Arial"/>
              <w:sz w:val="18"/>
            </w:rPr>
          </w:rPrChange>
        </w:rPr>
        <w:t xml:space="preserve">, and organosulfur compounds. Pharmacia. </w:t>
      </w:r>
      <w:r w:rsidR="00E56BC8">
        <w:fldChar w:fldCharType="begin"/>
      </w:r>
      <w:r w:rsidR="00E56BC8">
        <w:instrText xml:space="preserve"> HYPERLINK "https://doi.org/10.3897/pharmacia.71.e114556" </w:instrText>
      </w:r>
      <w:r w:rsidR="00E56BC8">
        <w:fldChar w:fldCharType="separate"/>
      </w:r>
      <w:r w:rsidRPr="00670C5C">
        <w:rPr>
          <w:rStyle w:val="Hyperlink"/>
          <w:rFonts w:ascii="Times New Roman" w:hAnsi="Times New Roman"/>
          <w:color w:val="auto"/>
          <w:sz w:val="24"/>
          <w:rPrChange w:id="1554" w:author="Mani" w:date="2025-07-24T10:44:00Z">
            <w:rPr>
              <w:rStyle w:val="Hyperlink"/>
              <w:rFonts w:ascii="Arial" w:hAnsi="Arial"/>
              <w:sz w:val="18"/>
            </w:rPr>
          </w:rPrChange>
        </w:rPr>
        <w:t>https://doi.org/10.3897/pharmacia.71.e114556</w:t>
      </w:r>
      <w:r w:rsidR="00E56BC8">
        <w:rPr>
          <w:rStyle w:val="Hyperlink"/>
          <w:rFonts w:ascii="Times New Roman" w:hAnsi="Times New Roman"/>
          <w:color w:val="auto"/>
          <w:sz w:val="24"/>
          <w:rPrChange w:id="1555" w:author="Mani" w:date="2025-07-24T10:44:00Z">
            <w:rPr>
              <w:rStyle w:val="Hyperlink"/>
              <w:rFonts w:ascii="Arial" w:hAnsi="Arial"/>
              <w:sz w:val="18"/>
            </w:rPr>
          </w:rPrChange>
        </w:rPr>
        <w:fldChar w:fldCharType="end"/>
      </w:r>
    </w:p>
    <w:p w14:paraId="5948B8C6" w14:textId="23024600" w:rsidR="00BA3F3F" w:rsidRPr="00670C5C" w:rsidRDefault="00BA3F3F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4"/>
          <w:rPrChange w:id="1556" w:author="Mani" w:date="2025-07-24T10:44:00Z">
            <w:rPr>
              <w:rFonts w:ascii="Arial" w:hAnsi="Arial"/>
              <w:sz w:val="18"/>
            </w:rPr>
          </w:rPrChange>
        </w:rPr>
        <w:pPrChange w:id="1557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r w:rsidRPr="00670C5C">
        <w:rPr>
          <w:rFonts w:ascii="Times New Roman" w:hAnsi="Times New Roman"/>
          <w:sz w:val="24"/>
          <w:rPrChange w:id="1558" w:author="Mani" w:date="2025-07-24T10:44:00Z">
            <w:rPr>
              <w:rFonts w:ascii="Arial" w:hAnsi="Arial"/>
              <w:sz w:val="18"/>
            </w:rPr>
          </w:rPrChange>
        </w:rPr>
        <w:t xml:space="preserve">Yang Zhou1,2, Xingxuan Li2, Wenyu Luo2, Junfeng Zhu3, Jingwen Zhao4, Mengyao Wang(2022). </w:t>
      </w:r>
      <w:r w:rsidR="00A30F4C" w:rsidRPr="00670C5C">
        <w:rPr>
          <w:rFonts w:ascii="Times New Roman" w:hAnsi="Times New Roman"/>
          <w:sz w:val="24"/>
          <w:rPrChange w:id="1559" w:author="Mani" w:date="2025-07-24T10:44:00Z">
            <w:rPr>
              <w:rFonts w:ascii="Arial" w:hAnsi="Arial"/>
              <w:sz w:val="18"/>
            </w:rPr>
          </w:rPrChange>
        </w:rPr>
        <w:t>Allicin</w:t>
      </w:r>
      <w:r w:rsidRPr="00670C5C">
        <w:rPr>
          <w:rFonts w:ascii="Times New Roman" w:hAnsi="Times New Roman"/>
          <w:sz w:val="24"/>
          <w:rPrChange w:id="1560" w:author="Mani" w:date="2025-07-24T10:44:00Z">
            <w:rPr>
              <w:rFonts w:ascii="Arial" w:hAnsi="Arial"/>
              <w:sz w:val="18"/>
            </w:rPr>
          </w:rPrChange>
        </w:rPr>
        <w:t xml:space="preserve"> in Digestive System Cancer: From Biological Effects to Clinical Treatment. </w:t>
      </w:r>
      <w:r w:rsidR="00EA2745" w:rsidRPr="00670C5C">
        <w:rPr>
          <w:rFonts w:ascii="Times New Roman" w:hAnsi="Times New Roman"/>
          <w:sz w:val="24"/>
          <w:rPrChange w:id="1561" w:author="Mani" w:date="2025-07-24T10:44:00Z">
            <w:rPr>
              <w:rFonts w:ascii="Arial" w:hAnsi="Arial"/>
              <w:sz w:val="18"/>
            </w:rPr>
          </w:rPrChange>
        </w:rPr>
        <w:t>Frontiers, Frontiers in Pharmacology</w:t>
      </w:r>
      <w:del w:id="1562" w:author="Mani" w:date="2025-07-24T10:44:00Z">
        <w:r w:rsidR="00EA2745" w:rsidRPr="00E81D15">
          <w:rPr>
            <w:rFonts w:ascii="Arial" w:eastAsia="Times New Roman" w:hAnsi="Arial" w:cs="Arial"/>
            <w:sz w:val="18"/>
            <w:szCs w:val="18"/>
          </w:rPr>
          <w:delText>.</w:delText>
        </w:r>
        <w:r w:rsidR="00EA2745" w:rsidRPr="00E81D15">
          <w:rPr>
            <w:rFonts w:ascii="Arial" w:hAnsi="Arial" w:cs="Arial"/>
            <w:color w:val="282828"/>
            <w:sz w:val="18"/>
            <w:szCs w:val="18"/>
            <w:shd w:val="clear" w:color="auto" w:fill="F7F7F7"/>
          </w:rPr>
          <w:delText xml:space="preserve"> </w:delText>
        </w:r>
        <w:r w:rsidR="00E56BC8">
          <w:fldChar w:fldCharType="begin"/>
        </w:r>
        <w:r w:rsidR="00E56BC8">
          <w:delInstrText xml:space="preserve"> HYPERLINK "https://doi.org/10.3389/fphar.2022.903259" </w:delInstrText>
        </w:r>
        <w:r w:rsidR="00E56BC8">
          <w:fldChar w:fldCharType="separate"/>
        </w:r>
        <w:r w:rsidR="00EA2745" w:rsidRPr="00E81D15">
          <w:rPr>
            <w:rStyle w:val="Hyperlink"/>
            <w:rFonts w:ascii="Arial" w:eastAsia="Times New Roman" w:hAnsi="Arial" w:cs="Arial"/>
            <w:sz w:val="18"/>
            <w:szCs w:val="18"/>
          </w:rPr>
          <w:delText>https://doi.org/10.3389/fphar.2022.903259</w:delText>
        </w:r>
        <w:r w:rsidR="00E56BC8">
          <w:rPr>
            <w:rStyle w:val="Hyperlink"/>
            <w:rFonts w:ascii="Arial" w:eastAsia="Times New Roman" w:hAnsi="Arial" w:cs="Arial"/>
            <w:sz w:val="18"/>
            <w:szCs w:val="18"/>
          </w:rPr>
          <w:fldChar w:fldCharType="end"/>
        </w:r>
      </w:del>
      <w:ins w:id="1563" w:author="Mani" w:date="2025-07-24T10:44:00Z">
        <w:r w:rsidR="00EA2745" w:rsidRPr="00670C5C">
          <w:rPr>
            <w:rFonts w:ascii="Times New Roman" w:eastAsia="Arial Unicode MS" w:hAnsi="Times New Roman" w:cs="Times New Roman"/>
            <w:sz w:val="24"/>
            <w:szCs w:val="24"/>
          </w:rPr>
          <w:t>.</w:t>
        </w:r>
        <w:r w:rsidR="00E56BC8">
          <w:fldChar w:fldCharType="begin"/>
        </w:r>
        <w:r w:rsidR="00E56BC8">
          <w:instrText xml:space="preserve"> HYPERLINK "https://doi.org/10.3389/fphar.202</w:instrText>
        </w:r>
        <w:r w:rsidR="00E56BC8">
          <w:instrText xml:space="preserve">2.903259" </w:instrText>
        </w:r>
        <w:r w:rsidR="00E56BC8">
          <w:fldChar w:fldCharType="separate"/>
        </w:r>
        <w:r w:rsidR="00EA2745" w:rsidRPr="00670C5C">
          <w:rPr>
            <w:rStyle w:val="Hyperlink"/>
            <w:rFonts w:ascii="Times New Roman" w:eastAsia="Arial Unicode MS" w:hAnsi="Times New Roman" w:cs="Times New Roman"/>
            <w:color w:val="auto"/>
            <w:sz w:val="24"/>
            <w:szCs w:val="24"/>
          </w:rPr>
          <w:t>https://doi.org/10.3389/fphar.2022.903259</w:t>
        </w:r>
        <w:r w:rsidR="00E56BC8">
          <w:rPr>
            <w:rStyle w:val="Hyperlink"/>
            <w:rFonts w:ascii="Times New Roman" w:eastAsia="Arial Unicode MS" w:hAnsi="Times New Roman" w:cs="Times New Roman"/>
            <w:color w:val="auto"/>
            <w:sz w:val="24"/>
            <w:szCs w:val="24"/>
          </w:rPr>
          <w:fldChar w:fldCharType="end"/>
        </w:r>
      </w:ins>
    </w:p>
    <w:p w14:paraId="55E55C1F" w14:textId="56888825" w:rsidR="00EA2745" w:rsidRPr="00670C5C" w:rsidRDefault="00EA2745" w:rsidP="00F87E8E">
      <w:pPr>
        <w:pStyle w:val="ListParagraph"/>
        <w:numPr>
          <w:ilvl w:val="0"/>
          <w:numId w:val="25"/>
        </w:numPr>
        <w:spacing w:before="240" w:line="240" w:lineRule="auto"/>
        <w:jc w:val="both"/>
        <w:rPr>
          <w:rFonts w:ascii="Times New Roman" w:hAnsi="Times New Roman"/>
          <w:sz w:val="24"/>
          <w:rPrChange w:id="1564" w:author="Mani" w:date="2025-07-24T10:44:00Z">
            <w:rPr>
              <w:rFonts w:ascii="Arial" w:hAnsi="Arial"/>
              <w:sz w:val="18"/>
            </w:rPr>
          </w:rPrChange>
        </w:rPr>
        <w:pPrChange w:id="1565" w:author="Mani" w:date="2025-07-24T10:44:00Z">
          <w:pPr>
            <w:pStyle w:val="ListParagraph"/>
            <w:numPr>
              <w:numId w:val="25"/>
            </w:numPr>
            <w:spacing w:after="0"/>
            <w:ind w:left="360" w:hanging="360"/>
            <w:jc w:val="both"/>
          </w:pPr>
        </w:pPrChange>
      </w:pPr>
      <w:del w:id="1566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 xml:space="preserve">E. S. </w:delText>
        </w:r>
      </w:del>
      <w:r w:rsidRPr="00670C5C">
        <w:rPr>
          <w:rFonts w:ascii="Times New Roman" w:hAnsi="Times New Roman"/>
          <w:sz w:val="24"/>
          <w:rPrChange w:id="1567" w:author="Mani" w:date="2025-07-24T10:44:00Z">
            <w:rPr>
              <w:rFonts w:ascii="Arial" w:hAnsi="Arial"/>
              <w:sz w:val="18"/>
            </w:rPr>
          </w:rPrChange>
        </w:rPr>
        <w:t>Mozafari</w:t>
      </w:r>
      <w:del w:id="1568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>,</w:delText>
        </w:r>
      </w:del>
      <w:ins w:id="1569" w:author="Mani" w:date="2025-07-24T10:44:00Z">
        <w:r w:rsidR="008F76D4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E. S.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,</w:t>
        </w:r>
      </w:ins>
      <w:r w:rsidRPr="00670C5C">
        <w:rPr>
          <w:rFonts w:ascii="Times New Roman" w:hAnsi="Times New Roman"/>
          <w:sz w:val="24"/>
          <w:rPrChange w:id="1570" w:author="Mani" w:date="2025-07-24T10:44:00Z">
            <w:rPr>
              <w:rFonts w:ascii="Arial" w:hAnsi="Arial"/>
              <w:sz w:val="18"/>
            </w:rPr>
          </w:rPrChange>
        </w:rPr>
        <w:t xml:space="preserve"> Mohammad T. Baei &amp; E. Tazikeh Lemeski</w:t>
      </w:r>
      <w:ins w:id="1571" w:author="Mani" w:date="2025-07-24T10:44:00Z">
        <w:r w:rsidR="00670C5C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</w:ins>
      <w:r w:rsidRPr="00670C5C">
        <w:rPr>
          <w:rFonts w:ascii="Times New Roman" w:hAnsi="Times New Roman"/>
          <w:sz w:val="24"/>
          <w:rPrChange w:id="1572" w:author="Mani" w:date="2025-07-24T10:44:00Z">
            <w:rPr>
              <w:rFonts w:ascii="Arial" w:hAnsi="Arial"/>
              <w:sz w:val="18"/>
            </w:rPr>
          </w:rPrChange>
        </w:rPr>
        <w:t xml:space="preserve">(2025). Computational study of the therapeutic properties of </w:t>
      </w:r>
      <w:del w:id="1573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>allicin</w:delText>
        </w:r>
      </w:del>
      <w:ins w:id="1574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Allicin</w:t>
        </w:r>
      </w:ins>
      <w:r w:rsidRPr="00670C5C">
        <w:rPr>
          <w:rFonts w:ascii="Times New Roman" w:hAnsi="Times New Roman"/>
          <w:sz w:val="24"/>
          <w:rPrChange w:id="1575" w:author="Mani" w:date="2025-07-24T10:44:00Z">
            <w:rPr>
              <w:rFonts w:ascii="Arial" w:hAnsi="Arial"/>
              <w:sz w:val="18"/>
            </w:rPr>
          </w:rPrChange>
        </w:rPr>
        <w:t xml:space="preserve"> and its nanocomplexes using DFT and molecular docking techniques. Scientific reports. </w:t>
      </w:r>
      <w:r w:rsidR="00E56BC8">
        <w:fldChar w:fldCharType="begin"/>
      </w:r>
      <w:r w:rsidR="00E56BC8">
        <w:instrText xml:space="preserve"> HYPERLINK "https://doi.org/10.1038/s41598-025-03293-0" </w:instrText>
      </w:r>
      <w:r w:rsidR="00E56BC8">
        <w:fldChar w:fldCharType="separate"/>
      </w:r>
      <w:r w:rsidRPr="00670C5C">
        <w:rPr>
          <w:rStyle w:val="Hyperlink"/>
          <w:rFonts w:ascii="Times New Roman" w:hAnsi="Times New Roman"/>
          <w:color w:val="auto"/>
          <w:sz w:val="24"/>
          <w:rPrChange w:id="1576" w:author="Mani" w:date="2025-07-24T10:44:00Z">
            <w:rPr>
              <w:rStyle w:val="Hyperlink"/>
              <w:rFonts w:ascii="Arial" w:hAnsi="Arial"/>
              <w:sz w:val="18"/>
            </w:rPr>
          </w:rPrChange>
        </w:rPr>
        <w:t>https://doi.org/10.1038/s41598-025-03293-0</w:t>
      </w:r>
      <w:r w:rsidR="00E56BC8">
        <w:rPr>
          <w:rStyle w:val="Hyperlink"/>
          <w:rFonts w:ascii="Times New Roman" w:hAnsi="Times New Roman"/>
          <w:color w:val="auto"/>
          <w:sz w:val="24"/>
          <w:rPrChange w:id="1577" w:author="Mani" w:date="2025-07-24T10:44:00Z">
            <w:rPr>
              <w:rStyle w:val="Hyperlink"/>
              <w:rFonts w:ascii="Arial" w:hAnsi="Arial"/>
              <w:sz w:val="18"/>
            </w:rPr>
          </w:rPrChange>
        </w:rPr>
        <w:fldChar w:fldCharType="end"/>
      </w:r>
    </w:p>
    <w:p w14:paraId="3C3A69CF" w14:textId="77777777" w:rsidR="00EA2745" w:rsidRPr="00E81D15" w:rsidRDefault="00BE411D" w:rsidP="00E81D15">
      <w:pPr>
        <w:pStyle w:val="ListParagraph"/>
        <w:numPr>
          <w:ilvl w:val="0"/>
          <w:numId w:val="25"/>
        </w:numPr>
        <w:spacing w:after="0"/>
        <w:jc w:val="both"/>
        <w:rPr>
          <w:del w:id="1578" w:author="Mani" w:date="2025-07-24T10:44:00Z"/>
          <w:rFonts w:ascii="Arial" w:eastAsia="Times New Roman" w:hAnsi="Arial" w:cs="Arial"/>
          <w:sz w:val="18"/>
          <w:szCs w:val="18"/>
        </w:rPr>
      </w:pPr>
      <w:r w:rsidRPr="00670C5C">
        <w:rPr>
          <w:rFonts w:ascii="Times New Roman" w:hAnsi="Times New Roman"/>
          <w:sz w:val="24"/>
          <w:rPrChange w:id="1579" w:author="Mani" w:date="2025-07-24T10:44:00Z">
            <w:rPr>
              <w:rFonts w:ascii="Arial" w:hAnsi="Arial"/>
              <w:sz w:val="18"/>
            </w:rPr>
          </w:rPrChange>
        </w:rPr>
        <w:t xml:space="preserve">Roger </w:t>
      </w:r>
      <w:del w:id="1580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>Huntera</w:delText>
        </w:r>
      </w:del>
      <w:ins w:id="1581" w:author="Mani" w:date="2025-07-24T10:44:00Z"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Hunte</w:t>
        </w:r>
        <w:r w:rsidR="00670C5C">
          <w:rPr>
            <w:rFonts w:ascii="Times New Roman" w:eastAsia="Arial Unicode MS" w:hAnsi="Times New Roman" w:cs="Times New Roman"/>
            <w:sz w:val="24"/>
            <w:szCs w:val="24"/>
          </w:rPr>
          <w:t>r</w:t>
        </w:r>
      </w:ins>
      <w:r w:rsidRPr="00670C5C">
        <w:rPr>
          <w:rFonts w:ascii="Times New Roman" w:hAnsi="Times New Roman"/>
          <w:sz w:val="24"/>
          <w:rPrChange w:id="1582" w:author="Mani" w:date="2025-07-24T10:44:00Z">
            <w:rPr>
              <w:rFonts w:ascii="Arial" w:hAnsi="Arial"/>
              <w:sz w:val="18"/>
            </w:rPr>
          </w:rPrChange>
        </w:rPr>
        <w:t>, Catherine H. Kaschula, Iqbal M. Parkerb, Mino R. Caira,</w:t>
      </w:r>
      <w:r w:rsidR="00670C5C" w:rsidRPr="00670C5C">
        <w:rPr>
          <w:rFonts w:ascii="Times New Roman" w:hAnsi="Times New Roman"/>
          <w:sz w:val="24"/>
          <w:rPrChange w:id="1583" w:author="Mani" w:date="2025-07-24T10:44:00Z">
            <w:rPr>
              <w:rFonts w:ascii="Arial" w:hAnsi="Arial"/>
              <w:sz w:val="18"/>
            </w:rPr>
          </w:rPrChange>
        </w:rPr>
        <w:t xml:space="preserve"> Philip Richards, Susan Travis</w:t>
      </w:r>
      <w:del w:id="1584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>, et al.(</w:delText>
        </w:r>
      </w:del>
      <w:ins w:id="1585" w:author="Mani" w:date="2025-07-24T10:44:00Z">
        <w:r w:rsidR="00670C5C" w:rsidRPr="00670C5C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(</w:t>
        </w:r>
      </w:ins>
      <w:r w:rsidRPr="00670C5C">
        <w:rPr>
          <w:rFonts w:ascii="Times New Roman" w:hAnsi="Times New Roman"/>
          <w:sz w:val="24"/>
          <w:rPrChange w:id="1586" w:author="Mani" w:date="2025-07-24T10:44:00Z">
            <w:rPr>
              <w:rFonts w:ascii="Arial" w:hAnsi="Arial"/>
              <w:sz w:val="18"/>
            </w:rPr>
          </w:rPrChange>
        </w:rPr>
        <w:t xml:space="preserve">2008). Substituted </w:t>
      </w:r>
      <w:del w:id="1587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>ajoenes</w:delText>
        </w:r>
      </w:del>
      <w:ins w:id="1588" w:author="Mani" w:date="2025-07-24T10:44:00Z">
        <w:r w:rsidR="00A30F4C" w:rsidRPr="00670C5C">
          <w:rPr>
            <w:rFonts w:ascii="Times New Roman" w:eastAsia="Arial Unicode MS" w:hAnsi="Times New Roman" w:cs="Times New Roman"/>
            <w:sz w:val="24"/>
            <w:szCs w:val="24"/>
          </w:rPr>
          <w:t>Ajoene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s</w:t>
        </w:r>
      </w:ins>
      <w:r w:rsidRPr="00670C5C">
        <w:rPr>
          <w:rFonts w:ascii="Times New Roman" w:hAnsi="Times New Roman"/>
          <w:sz w:val="24"/>
          <w:rPrChange w:id="1589" w:author="Mani" w:date="2025-07-24T10:44:00Z">
            <w:rPr>
              <w:rFonts w:ascii="Arial" w:hAnsi="Arial"/>
              <w:sz w:val="18"/>
            </w:rPr>
          </w:rPrChange>
        </w:rPr>
        <w:t xml:space="preserve"> as novel anti-cancer agents. Elesevier, Bioorganic and Medicinal Chemistry Letters. </w:t>
      </w:r>
      <w:del w:id="1590" w:author="Mani" w:date="2025-07-24T10:44:00Z">
        <w:r w:rsidRPr="00E81D15">
          <w:rPr>
            <w:rFonts w:ascii="Arial" w:eastAsia="Times New Roman" w:hAnsi="Arial" w:cs="Arial"/>
            <w:sz w:val="18"/>
            <w:szCs w:val="18"/>
          </w:rPr>
          <w:delText>doi</w:delText>
        </w:r>
      </w:del>
      <w:ins w:id="1591" w:author="Mani" w:date="2025-07-24T10:44:00Z">
        <w:r w:rsidR="00670C5C" w:rsidRPr="00670C5C">
          <w:rPr>
            <w:rFonts w:ascii="Times New Roman" w:eastAsia="Arial Unicode MS" w:hAnsi="Times New Roman" w:cs="Times New Roman"/>
            <w:sz w:val="24"/>
            <w:szCs w:val="24"/>
          </w:rPr>
          <w:t>D</w:t>
        </w:r>
        <w:r w:rsidRPr="00670C5C">
          <w:rPr>
            <w:rFonts w:ascii="Times New Roman" w:eastAsia="Arial Unicode MS" w:hAnsi="Times New Roman" w:cs="Times New Roman"/>
            <w:sz w:val="24"/>
            <w:szCs w:val="24"/>
          </w:rPr>
          <w:t>oi</w:t>
        </w:r>
      </w:ins>
      <w:r w:rsidRPr="00670C5C">
        <w:rPr>
          <w:rFonts w:ascii="Times New Roman" w:hAnsi="Times New Roman"/>
          <w:sz w:val="24"/>
          <w:rPrChange w:id="1592" w:author="Mani" w:date="2025-07-24T10:44:00Z">
            <w:rPr>
              <w:rFonts w:ascii="Arial" w:hAnsi="Arial"/>
              <w:sz w:val="18"/>
            </w:rPr>
          </w:rPrChange>
        </w:rPr>
        <w:t>:10.1016/j.bmcl.2008.08.056</w:t>
      </w:r>
    </w:p>
    <w:p w14:paraId="27FA05B0" w14:textId="77777777" w:rsidR="0023516B" w:rsidRPr="00E81D15" w:rsidRDefault="0023516B" w:rsidP="00E81D15">
      <w:pPr>
        <w:spacing w:after="0"/>
        <w:jc w:val="both"/>
        <w:rPr>
          <w:del w:id="1593" w:author="Mani" w:date="2025-07-24T10:44:00Z"/>
          <w:rFonts w:ascii="Arial" w:eastAsia="Times New Roman" w:hAnsi="Arial" w:cs="Arial"/>
          <w:sz w:val="18"/>
          <w:szCs w:val="18"/>
        </w:rPr>
      </w:pPr>
    </w:p>
    <w:p w14:paraId="3DB90276" w14:textId="77777777" w:rsidR="0023516B" w:rsidRPr="00E81D15" w:rsidRDefault="0023516B" w:rsidP="00E81D15">
      <w:pPr>
        <w:spacing w:after="0"/>
        <w:jc w:val="both"/>
        <w:rPr>
          <w:del w:id="1594" w:author="Mani" w:date="2025-07-24T10:44:00Z"/>
          <w:rFonts w:ascii="Arial" w:eastAsia="Times New Roman" w:hAnsi="Arial" w:cs="Arial"/>
          <w:sz w:val="18"/>
          <w:szCs w:val="18"/>
        </w:rPr>
      </w:pPr>
    </w:p>
    <w:p w14:paraId="7DA03451" w14:textId="77777777" w:rsidR="0023516B" w:rsidRPr="00E81D15" w:rsidRDefault="0023516B" w:rsidP="00E81D15">
      <w:pPr>
        <w:spacing w:after="0"/>
        <w:jc w:val="both"/>
        <w:rPr>
          <w:del w:id="1595" w:author="Mani" w:date="2025-07-24T10:44:00Z"/>
          <w:rFonts w:ascii="Arial" w:eastAsia="Times New Roman" w:hAnsi="Arial" w:cs="Arial"/>
          <w:sz w:val="18"/>
          <w:szCs w:val="18"/>
        </w:rPr>
      </w:pPr>
    </w:p>
    <w:p w14:paraId="06040443" w14:textId="77777777" w:rsidR="0023516B" w:rsidRPr="00E81D15" w:rsidRDefault="0023516B" w:rsidP="00E81D15">
      <w:pPr>
        <w:spacing w:after="0"/>
        <w:jc w:val="both"/>
        <w:rPr>
          <w:del w:id="1596" w:author="Mani" w:date="2025-07-24T10:44:00Z"/>
          <w:rFonts w:ascii="Arial" w:eastAsia="Times New Roman" w:hAnsi="Arial" w:cs="Arial"/>
          <w:sz w:val="18"/>
          <w:szCs w:val="18"/>
        </w:rPr>
      </w:pPr>
    </w:p>
    <w:p w14:paraId="63242321" w14:textId="77777777" w:rsidR="0023516B" w:rsidRPr="00E81D15" w:rsidRDefault="0023516B" w:rsidP="00E81D15">
      <w:pPr>
        <w:spacing w:after="0"/>
        <w:jc w:val="both"/>
        <w:rPr>
          <w:del w:id="1597" w:author="Mani" w:date="2025-07-24T10:44:00Z"/>
          <w:rFonts w:ascii="Arial" w:eastAsia="Times New Roman" w:hAnsi="Arial" w:cs="Arial"/>
          <w:sz w:val="18"/>
          <w:szCs w:val="18"/>
        </w:rPr>
      </w:pPr>
    </w:p>
    <w:p w14:paraId="7C6489F1" w14:textId="77777777" w:rsidR="007307D6" w:rsidRPr="007307D6" w:rsidRDefault="007307D6" w:rsidP="007307D6">
      <w:pPr>
        <w:spacing w:after="0" w:line="240" w:lineRule="auto"/>
        <w:jc w:val="both"/>
        <w:rPr>
          <w:del w:id="1598" w:author="Mani" w:date="2025-07-24T10:44:00Z"/>
          <w:rFonts w:ascii="Helvetica" w:eastAsia="Times New Roman" w:hAnsi="Helvetica" w:cs="Times New Roman"/>
          <w:i/>
          <w:sz w:val="20"/>
          <w:szCs w:val="20"/>
        </w:rPr>
      </w:pPr>
    </w:p>
    <w:p w14:paraId="380CE467" w14:textId="77777777" w:rsidR="007307D6" w:rsidRPr="007307D6" w:rsidRDefault="007307D6" w:rsidP="007307D6">
      <w:pPr>
        <w:spacing w:after="0" w:line="240" w:lineRule="auto"/>
        <w:jc w:val="both"/>
        <w:rPr>
          <w:del w:id="1599" w:author="Mani" w:date="2025-07-24T10:44:00Z"/>
          <w:rFonts w:ascii="Helvetica" w:eastAsia="Times New Roman" w:hAnsi="Helvetica" w:cs="Times New Roman"/>
          <w:i/>
          <w:sz w:val="20"/>
          <w:szCs w:val="20"/>
          <w:u w:val="single"/>
        </w:rPr>
      </w:pPr>
    </w:p>
    <w:p w14:paraId="61A31503" w14:textId="77777777" w:rsidR="004431F7" w:rsidRDefault="004431F7" w:rsidP="000C3F43">
      <w:pPr>
        <w:spacing w:after="0" w:line="240" w:lineRule="auto"/>
        <w:rPr>
          <w:del w:id="1600" w:author="Mani" w:date="2025-07-24T10:44:00Z"/>
          <w:rFonts w:ascii="Arial" w:eastAsia="Times New Roman" w:hAnsi="Arial" w:cs="Arial"/>
          <w:b/>
          <w:sz w:val="20"/>
          <w:szCs w:val="20"/>
        </w:rPr>
      </w:pPr>
    </w:p>
    <w:p w14:paraId="486A0CE0" w14:textId="77777777" w:rsidR="004431F7" w:rsidRDefault="004431F7" w:rsidP="000C3F43">
      <w:pPr>
        <w:spacing w:after="0" w:line="240" w:lineRule="auto"/>
        <w:rPr>
          <w:del w:id="1601" w:author="Mani" w:date="2025-07-24T10:44:00Z"/>
          <w:rFonts w:ascii="Arial" w:eastAsia="Times New Roman" w:hAnsi="Arial" w:cs="Arial"/>
          <w:b/>
          <w:sz w:val="20"/>
          <w:szCs w:val="20"/>
        </w:rPr>
      </w:pPr>
    </w:p>
    <w:p w14:paraId="277CBFB9" w14:textId="77777777" w:rsidR="004431F7" w:rsidRDefault="004431F7" w:rsidP="000C3F43">
      <w:pPr>
        <w:spacing w:after="0" w:line="240" w:lineRule="auto"/>
        <w:rPr>
          <w:del w:id="1602" w:author="Mani" w:date="2025-07-24T10:44:00Z"/>
          <w:rFonts w:ascii="Arial" w:eastAsia="Times New Roman" w:hAnsi="Arial" w:cs="Arial"/>
          <w:b/>
          <w:sz w:val="20"/>
          <w:szCs w:val="20"/>
        </w:rPr>
      </w:pPr>
    </w:p>
    <w:p w14:paraId="77D3E795" w14:textId="77777777" w:rsidR="004431F7" w:rsidRDefault="004431F7" w:rsidP="000C3F43">
      <w:pPr>
        <w:spacing w:after="0" w:line="240" w:lineRule="auto"/>
        <w:rPr>
          <w:del w:id="1603" w:author="Mani" w:date="2025-07-24T10:44:00Z"/>
          <w:rFonts w:ascii="Arial" w:eastAsia="Times New Roman" w:hAnsi="Arial" w:cs="Arial"/>
          <w:b/>
          <w:sz w:val="20"/>
          <w:szCs w:val="20"/>
        </w:rPr>
      </w:pPr>
    </w:p>
    <w:p w14:paraId="176834FE" w14:textId="77777777" w:rsidR="00E81D15" w:rsidRDefault="00E81D15" w:rsidP="000C3F43">
      <w:pPr>
        <w:spacing w:after="0" w:line="240" w:lineRule="auto"/>
        <w:rPr>
          <w:del w:id="1604" w:author="Mani" w:date="2025-07-24T10:44:00Z"/>
          <w:rFonts w:ascii="Arial" w:eastAsia="Times New Roman" w:hAnsi="Arial" w:cs="Arial"/>
          <w:b/>
          <w:sz w:val="20"/>
          <w:szCs w:val="20"/>
        </w:rPr>
      </w:pPr>
    </w:p>
    <w:p w14:paraId="5B0BE315" w14:textId="05522AA3" w:rsidR="00EA2745" w:rsidRPr="00670C5C" w:rsidRDefault="00EA2745" w:rsidP="00F87E8E">
      <w:pPr>
        <w:pStyle w:val="ListParagraph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rPrChange w:id="1605" w:author="Mani" w:date="2025-07-24T10:44:00Z">
            <w:rPr>
              <w:rFonts w:ascii="Arial" w:hAnsi="Arial"/>
              <w:sz w:val="12"/>
            </w:rPr>
          </w:rPrChange>
        </w:rPr>
        <w:pPrChange w:id="1606" w:author="Mani" w:date="2025-07-24T10:44:00Z">
          <w:pPr>
            <w:shd w:val="clear" w:color="auto" w:fill="FFFFFF"/>
            <w:spacing w:after="0" w:line="240" w:lineRule="auto"/>
            <w:jc w:val="both"/>
          </w:pPr>
        </w:pPrChange>
      </w:pPr>
    </w:p>
    <w:sectPr w:rsidR="00EA2745" w:rsidRPr="00670C5C" w:rsidSect="00FD55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9360" w:h="13680" w:code="6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8E4DE" w14:textId="77777777" w:rsidR="00E56BC8" w:rsidRDefault="00E56BC8" w:rsidP="00BC3A09">
      <w:pPr>
        <w:spacing w:after="0" w:line="240" w:lineRule="auto"/>
      </w:pPr>
      <w:r>
        <w:separator/>
      </w:r>
    </w:p>
  </w:endnote>
  <w:endnote w:type="continuationSeparator" w:id="0">
    <w:p w14:paraId="6D6A7C32" w14:textId="77777777" w:rsidR="00E56BC8" w:rsidRDefault="00E56BC8" w:rsidP="00BC3A09">
      <w:pPr>
        <w:spacing w:after="0" w:line="240" w:lineRule="auto"/>
      </w:pPr>
      <w:r>
        <w:continuationSeparator/>
      </w:r>
    </w:p>
  </w:endnote>
  <w:endnote w:type="continuationNotice" w:id="1">
    <w:p w14:paraId="055CB600" w14:textId="77777777" w:rsidR="00E56BC8" w:rsidRDefault="00E56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C554" w14:textId="77777777" w:rsidR="00A70521" w:rsidRDefault="00A70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098"/>
      <w:docPartObj>
        <w:docPartGallery w:val="Page Numbers (Bottom of Page)"/>
        <w:docPartUnique/>
      </w:docPartObj>
    </w:sdtPr>
    <w:sdtEndPr/>
    <w:sdtContent>
      <w:p w14:paraId="71355E6C" w14:textId="77777777" w:rsidR="00766215" w:rsidRPr="00FD5522" w:rsidRDefault="00766215">
        <w:pPr>
          <w:pStyle w:val="Footer"/>
          <w:jc w:val="center"/>
          <w:rPr>
            <w:rFonts w:ascii="Arial" w:hAnsi="Arial" w:cs="Arial"/>
            <w:sz w:val="28"/>
          </w:rPr>
        </w:pPr>
      </w:p>
      <w:p w14:paraId="27745716" w14:textId="77777777" w:rsidR="00766215" w:rsidRPr="005B2DF9" w:rsidRDefault="007D26D1">
        <w:pPr>
          <w:pStyle w:val="Footer"/>
          <w:jc w:val="center"/>
          <w:rPr>
            <w:rFonts w:ascii="Arial" w:hAnsi="Arial" w:cs="Arial"/>
            <w:sz w:val="18"/>
          </w:rPr>
        </w:pPr>
        <w:r w:rsidRPr="005B2DF9">
          <w:rPr>
            <w:rFonts w:ascii="Arial" w:hAnsi="Arial" w:cs="Arial"/>
            <w:sz w:val="18"/>
          </w:rPr>
          <w:fldChar w:fldCharType="begin"/>
        </w:r>
        <w:r w:rsidR="00766215" w:rsidRPr="005B2DF9">
          <w:rPr>
            <w:rFonts w:ascii="Arial" w:hAnsi="Arial" w:cs="Arial"/>
            <w:sz w:val="18"/>
          </w:rPr>
          <w:instrText xml:space="preserve"> PAGE   \* MERGEFORMAT </w:instrText>
        </w:r>
        <w:r w:rsidRPr="005B2DF9">
          <w:rPr>
            <w:rFonts w:ascii="Arial" w:hAnsi="Arial" w:cs="Arial"/>
            <w:sz w:val="18"/>
          </w:rPr>
          <w:fldChar w:fldCharType="separate"/>
        </w:r>
        <w:r w:rsidR="00670C5C">
          <w:rPr>
            <w:rFonts w:ascii="Arial" w:hAnsi="Arial" w:cs="Arial"/>
            <w:noProof/>
            <w:sz w:val="18"/>
          </w:rPr>
          <w:t>13</w:t>
        </w:r>
        <w:r w:rsidRPr="005B2DF9">
          <w:rPr>
            <w:rFonts w:ascii="Arial" w:hAnsi="Arial" w:cs="Arial"/>
            <w:sz w:val="18"/>
          </w:rPr>
          <w:fldChar w:fldCharType="end"/>
        </w:r>
      </w:p>
      <w:p w14:paraId="353DB897" w14:textId="77777777" w:rsidR="00766215" w:rsidRPr="005B2DF9" w:rsidRDefault="00E56BC8">
        <w:pPr>
          <w:pStyle w:val="Footer"/>
          <w:jc w:val="center"/>
          <w:rPr>
            <w:rFonts w:ascii="Arial" w:hAnsi="Arial" w:cs="Arial"/>
            <w:sz w:val="18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7E501" w14:textId="77777777" w:rsidR="00766215" w:rsidRPr="00F322DF" w:rsidRDefault="00766215" w:rsidP="006647CD">
    <w:pPr>
      <w:pStyle w:val="Footer"/>
      <w:rPr>
        <w:rFonts w:ascii="Arial" w:hAnsi="Arial" w:cs="Arial"/>
        <w:i/>
        <w:sz w:val="16"/>
      </w:rPr>
    </w:pPr>
    <w:r w:rsidRPr="00F322DF">
      <w:rPr>
        <w:rFonts w:ascii="Arial" w:hAnsi="Arial" w:cs="Arial"/>
        <w:i/>
        <w:sz w:val="16"/>
      </w:rPr>
      <w:t>_____________________________________________</w:t>
    </w:r>
    <w:r>
      <w:rPr>
        <w:rFonts w:ascii="Arial" w:hAnsi="Arial" w:cs="Arial"/>
        <w:i/>
        <w:sz w:val="16"/>
      </w:rPr>
      <w:t>_________</w:t>
    </w:r>
    <w:r w:rsidRPr="00F322DF">
      <w:rPr>
        <w:rFonts w:ascii="Arial" w:hAnsi="Arial" w:cs="Arial"/>
        <w:i/>
        <w:sz w:val="16"/>
      </w:rPr>
      <w:t>__</w:t>
    </w:r>
    <w:r>
      <w:rPr>
        <w:rFonts w:ascii="Arial" w:hAnsi="Arial" w:cs="Arial"/>
        <w:i/>
        <w:sz w:val="16"/>
      </w:rPr>
      <w:t>________________</w:t>
    </w:r>
  </w:p>
  <w:p w14:paraId="0AF9267E" w14:textId="77777777" w:rsidR="00766215" w:rsidRPr="00FD5522" w:rsidRDefault="00766215" w:rsidP="00F322DF">
    <w:pPr>
      <w:pStyle w:val="Footer"/>
      <w:jc w:val="both"/>
      <w:rPr>
        <w:rFonts w:ascii="Arial" w:hAnsi="Arial" w:cs="Arial"/>
        <w:b/>
        <w:i/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6BD74" w14:textId="77777777" w:rsidR="00E56BC8" w:rsidRDefault="00E56BC8" w:rsidP="00BC3A09">
      <w:pPr>
        <w:spacing w:after="0" w:line="240" w:lineRule="auto"/>
      </w:pPr>
      <w:r>
        <w:separator/>
      </w:r>
    </w:p>
  </w:footnote>
  <w:footnote w:type="continuationSeparator" w:id="0">
    <w:p w14:paraId="7E37BF1E" w14:textId="77777777" w:rsidR="00E56BC8" w:rsidRDefault="00E56BC8" w:rsidP="00BC3A09">
      <w:pPr>
        <w:spacing w:after="0" w:line="240" w:lineRule="auto"/>
      </w:pPr>
      <w:r>
        <w:continuationSeparator/>
      </w:r>
    </w:p>
  </w:footnote>
  <w:footnote w:type="continuationNotice" w:id="1">
    <w:p w14:paraId="4C52CE16" w14:textId="77777777" w:rsidR="00E56BC8" w:rsidRDefault="00E56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383F4" w14:textId="77777777" w:rsidR="00766215" w:rsidRDefault="00E56BC8" w:rsidP="001D1419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b/>
        <w:i/>
        <w:sz w:val="16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8807251" o:spid="_x0000_s2050" type="#_x0000_t136" style="position:absolute;margin-left:0;margin-top:0;width:384.6pt;height:7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  <w:p w14:paraId="71BA13FC" w14:textId="77777777" w:rsidR="00766215" w:rsidRDefault="00766215" w:rsidP="001D1419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b/>
        <w:i/>
        <w:sz w:val="16"/>
        <w:szCs w:val="20"/>
      </w:rPr>
    </w:pPr>
  </w:p>
  <w:p w14:paraId="0A9D9D91" w14:textId="77777777" w:rsidR="00766215" w:rsidRDefault="00766215" w:rsidP="001D1419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b/>
        <w:i/>
        <w:sz w:val="16"/>
        <w:szCs w:val="20"/>
      </w:rPr>
    </w:pPr>
  </w:p>
  <w:p w14:paraId="5BB27042" w14:textId="77777777" w:rsidR="00766215" w:rsidRPr="00FA5CD7" w:rsidRDefault="00766215" w:rsidP="001D1419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b/>
        <w:i/>
        <w:sz w:val="16"/>
        <w:szCs w:val="20"/>
      </w:rPr>
    </w:pPr>
  </w:p>
  <w:p w14:paraId="678970BC" w14:textId="77777777" w:rsidR="00766215" w:rsidRDefault="00766215" w:rsidP="001D1419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i/>
        <w:sz w:val="16"/>
        <w:szCs w:val="20"/>
      </w:rPr>
    </w:pPr>
  </w:p>
  <w:p w14:paraId="1EB6D78E" w14:textId="77777777" w:rsidR="00766215" w:rsidRDefault="00766215">
    <w:pPr>
      <w:pStyle w:val="Header"/>
      <w:rPr>
        <w:sz w:val="16"/>
      </w:rPr>
    </w:pPr>
  </w:p>
  <w:p w14:paraId="677834B5" w14:textId="77777777" w:rsidR="00766215" w:rsidRPr="001D1419" w:rsidRDefault="00766215">
    <w:pPr>
      <w:pStyle w:val="Head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DCB8" w14:textId="77777777" w:rsidR="00766215" w:rsidRDefault="00E56BC8" w:rsidP="0002037D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4"/>
        <w:szCs w:val="14"/>
        <w:highlight w:val="yellow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8807252" o:spid="_x0000_s2051" type="#_x0000_t136" style="position:absolute;left:0;text-align:left;margin-left:0;margin-top:0;width:384.6pt;height:7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  <w:p w14:paraId="60DE4CD8" w14:textId="77777777" w:rsidR="00766215" w:rsidRPr="005A55A4" w:rsidRDefault="00766215" w:rsidP="0002037D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4"/>
        <w:szCs w:val="14"/>
        <w:highlight w:val="yellow"/>
      </w:rPr>
    </w:pPr>
  </w:p>
  <w:p w14:paraId="4B36D7AE" w14:textId="77777777" w:rsidR="00766215" w:rsidRPr="005A55A4" w:rsidRDefault="00766215" w:rsidP="0002037D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4"/>
        <w:szCs w:val="14"/>
        <w:highlight w:val="yellow"/>
      </w:rPr>
    </w:pPr>
  </w:p>
  <w:p w14:paraId="11FD068E" w14:textId="77777777" w:rsidR="00766215" w:rsidRPr="005A55A4" w:rsidRDefault="00766215" w:rsidP="0002037D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b/>
        <w:i/>
        <w:sz w:val="14"/>
        <w:szCs w:val="14"/>
      </w:rPr>
    </w:pPr>
  </w:p>
  <w:p w14:paraId="32F12EFB" w14:textId="77777777" w:rsidR="00D730C3" w:rsidRDefault="00D730C3" w:rsidP="0002037D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4"/>
        <w:szCs w:val="14"/>
      </w:rPr>
    </w:pPr>
  </w:p>
  <w:p w14:paraId="69A43244" w14:textId="77777777" w:rsidR="00766215" w:rsidRPr="005A55A4" w:rsidRDefault="00766215" w:rsidP="0002037D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4"/>
        <w:szCs w:val="14"/>
      </w:rPr>
    </w:pPr>
  </w:p>
  <w:p w14:paraId="5B2947CC" w14:textId="77777777" w:rsidR="00766215" w:rsidRPr="005A55A4" w:rsidRDefault="00766215" w:rsidP="0002037D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4"/>
        <w:szCs w:val="14"/>
      </w:rPr>
    </w:pPr>
  </w:p>
  <w:p w14:paraId="59B448EE" w14:textId="77777777" w:rsidR="00766215" w:rsidRPr="005A55A4" w:rsidRDefault="00766215" w:rsidP="0002037D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B523" w14:textId="77777777" w:rsidR="0047128D" w:rsidRDefault="00E56B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8807250" o:spid="_x0000_s2049" type="#_x0000_t136" style="position:absolute;margin-left:0;margin-top:0;width:384.6pt;height:7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E36"/>
    <w:multiLevelType w:val="hybridMultilevel"/>
    <w:tmpl w:val="F0AA3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6C4"/>
    <w:multiLevelType w:val="hybridMultilevel"/>
    <w:tmpl w:val="20FA8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FCF"/>
    <w:multiLevelType w:val="hybridMultilevel"/>
    <w:tmpl w:val="9418F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3162"/>
    <w:multiLevelType w:val="multilevel"/>
    <w:tmpl w:val="6E5C4A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F748C"/>
    <w:multiLevelType w:val="hybridMultilevel"/>
    <w:tmpl w:val="D2FCCE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5B84"/>
    <w:multiLevelType w:val="multilevel"/>
    <w:tmpl w:val="3270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F3734"/>
    <w:multiLevelType w:val="hybridMultilevel"/>
    <w:tmpl w:val="075EE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81006"/>
    <w:multiLevelType w:val="hybridMultilevel"/>
    <w:tmpl w:val="F698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425D3"/>
    <w:multiLevelType w:val="hybridMultilevel"/>
    <w:tmpl w:val="7C462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2395C"/>
    <w:multiLevelType w:val="hybridMultilevel"/>
    <w:tmpl w:val="9C66605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FBE3D8D"/>
    <w:multiLevelType w:val="hybridMultilevel"/>
    <w:tmpl w:val="29AC3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30B36"/>
    <w:multiLevelType w:val="hybridMultilevel"/>
    <w:tmpl w:val="A3A69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50BE"/>
    <w:multiLevelType w:val="multilevel"/>
    <w:tmpl w:val="8FA2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50C9A"/>
    <w:multiLevelType w:val="multilevel"/>
    <w:tmpl w:val="56E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E1A49"/>
    <w:multiLevelType w:val="multilevel"/>
    <w:tmpl w:val="31DC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8A1EA3"/>
    <w:multiLevelType w:val="multilevel"/>
    <w:tmpl w:val="0BDC5A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14E89"/>
    <w:multiLevelType w:val="multilevel"/>
    <w:tmpl w:val="3CF03C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01E12"/>
    <w:multiLevelType w:val="hybridMultilevel"/>
    <w:tmpl w:val="B506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B75C5"/>
    <w:multiLevelType w:val="hybridMultilevel"/>
    <w:tmpl w:val="B9BE5C9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849B4"/>
    <w:multiLevelType w:val="hybridMultilevel"/>
    <w:tmpl w:val="DFC054C4"/>
    <w:lvl w:ilvl="0" w:tplc="399C67D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5356EF"/>
    <w:multiLevelType w:val="hybridMultilevel"/>
    <w:tmpl w:val="7D78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8088B"/>
    <w:multiLevelType w:val="multilevel"/>
    <w:tmpl w:val="F92A7A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C96155"/>
    <w:multiLevelType w:val="hybridMultilevel"/>
    <w:tmpl w:val="80301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8532D6"/>
    <w:multiLevelType w:val="multilevel"/>
    <w:tmpl w:val="FD52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3F00EB"/>
    <w:multiLevelType w:val="multilevel"/>
    <w:tmpl w:val="0BDC5A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2C0C98"/>
    <w:multiLevelType w:val="hybridMultilevel"/>
    <w:tmpl w:val="AF304C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F352D"/>
    <w:multiLevelType w:val="hybridMultilevel"/>
    <w:tmpl w:val="9C7231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61074"/>
    <w:multiLevelType w:val="hybridMultilevel"/>
    <w:tmpl w:val="D8027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27CC4"/>
    <w:multiLevelType w:val="hybridMultilevel"/>
    <w:tmpl w:val="81F2B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C7F1A"/>
    <w:multiLevelType w:val="multilevel"/>
    <w:tmpl w:val="AAC289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9"/>
  </w:num>
  <w:num w:numId="3">
    <w:abstractNumId w:val="8"/>
  </w:num>
  <w:num w:numId="4">
    <w:abstractNumId w:val="0"/>
  </w:num>
  <w:num w:numId="5">
    <w:abstractNumId w:val="20"/>
  </w:num>
  <w:num w:numId="6">
    <w:abstractNumId w:val="2"/>
  </w:num>
  <w:num w:numId="7">
    <w:abstractNumId w:val="28"/>
  </w:num>
  <w:num w:numId="8">
    <w:abstractNumId w:val="7"/>
  </w:num>
  <w:num w:numId="9">
    <w:abstractNumId w:val="4"/>
  </w:num>
  <w:num w:numId="10">
    <w:abstractNumId w:val="18"/>
  </w:num>
  <w:num w:numId="11">
    <w:abstractNumId w:val="26"/>
  </w:num>
  <w:num w:numId="12">
    <w:abstractNumId w:val="25"/>
  </w:num>
  <w:num w:numId="13">
    <w:abstractNumId w:val="10"/>
  </w:num>
  <w:num w:numId="14">
    <w:abstractNumId w:val="6"/>
  </w:num>
  <w:num w:numId="15">
    <w:abstractNumId w:val="27"/>
  </w:num>
  <w:num w:numId="16">
    <w:abstractNumId w:val="1"/>
  </w:num>
  <w:num w:numId="17">
    <w:abstractNumId w:val="23"/>
  </w:num>
  <w:num w:numId="18">
    <w:abstractNumId w:val="14"/>
  </w:num>
  <w:num w:numId="19">
    <w:abstractNumId w:val="12"/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11"/>
  </w:num>
  <w:num w:numId="25">
    <w:abstractNumId w:val="19"/>
  </w:num>
  <w:num w:numId="26">
    <w:abstractNumId w:val="15"/>
  </w:num>
  <w:num w:numId="27">
    <w:abstractNumId w:val="24"/>
  </w:num>
  <w:num w:numId="28">
    <w:abstractNumId w:val="21"/>
  </w:num>
  <w:num w:numId="29">
    <w:abstractNumId w:val="1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09"/>
    <w:rsid w:val="000027B2"/>
    <w:rsid w:val="000102C3"/>
    <w:rsid w:val="00017553"/>
    <w:rsid w:val="0002037D"/>
    <w:rsid w:val="00020DBF"/>
    <w:rsid w:val="000300C0"/>
    <w:rsid w:val="00030F1D"/>
    <w:rsid w:val="0003366C"/>
    <w:rsid w:val="0004319C"/>
    <w:rsid w:val="000462FD"/>
    <w:rsid w:val="00070403"/>
    <w:rsid w:val="00070BB0"/>
    <w:rsid w:val="00074041"/>
    <w:rsid w:val="00076C1B"/>
    <w:rsid w:val="0007762A"/>
    <w:rsid w:val="00081731"/>
    <w:rsid w:val="00083CEA"/>
    <w:rsid w:val="00087F3F"/>
    <w:rsid w:val="000931EC"/>
    <w:rsid w:val="00095E5E"/>
    <w:rsid w:val="000A439E"/>
    <w:rsid w:val="000B69B2"/>
    <w:rsid w:val="000B75DD"/>
    <w:rsid w:val="000C3F43"/>
    <w:rsid w:val="000D2DFF"/>
    <w:rsid w:val="000D5740"/>
    <w:rsid w:val="000E3672"/>
    <w:rsid w:val="000E5BB1"/>
    <w:rsid w:val="000E75CB"/>
    <w:rsid w:val="000E7EDB"/>
    <w:rsid w:val="000F1DCC"/>
    <w:rsid w:val="000F6BA6"/>
    <w:rsid w:val="00102BC0"/>
    <w:rsid w:val="0010789F"/>
    <w:rsid w:val="00123155"/>
    <w:rsid w:val="00124417"/>
    <w:rsid w:val="00127A43"/>
    <w:rsid w:val="00137E81"/>
    <w:rsid w:val="001401E6"/>
    <w:rsid w:val="001453FE"/>
    <w:rsid w:val="00147D2C"/>
    <w:rsid w:val="001611B5"/>
    <w:rsid w:val="00161581"/>
    <w:rsid w:val="001622BB"/>
    <w:rsid w:val="00164CD4"/>
    <w:rsid w:val="00166F1A"/>
    <w:rsid w:val="00170EB0"/>
    <w:rsid w:val="00173481"/>
    <w:rsid w:val="00173660"/>
    <w:rsid w:val="00174407"/>
    <w:rsid w:val="00184A40"/>
    <w:rsid w:val="001926BA"/>
    <w:rsid w:val="001929E6"/>
    <w:rsid w:val="00194B74"/>
    <w:rsid w:val="001969F2"/>
    <w:rsid w:val="001A6EB5"/>
    <w:rsid w:val="001B4AFE"/>
    <w:rsid w:val="001B603E"/>
    <w:rsid w:val="001B7997"/>
    <w:rsid w:val="001C1263"/>
    <w:rsid w:val="001C21FB"/>
    <w:rsid w:val="001C3943"/>
    <w:rsid w:val="001C5940"/>
    <w:rsid w:val="001D1419"/>
    <w:rsid w:val="001D2F5D"/>
    <w:rsid w:val="001D4826"/>
    <w:rsid w:val="001D50F4"/>
    <w:rsid w:val="001D5579"/>
    <w:rsid w:val="001D6C89"/>
    <w:rsid w:val="001E32CC"/>
    <w:rsid w:val="001E5AC6"/>
    <w:rsid w:val="001F029B"/>
    <w:rsid w:val="001F57FF"/>
    <w:rsid w:val="00202A41"/>
    <w:rsid w:val="002065A5"/>
    <w:rsid w:val="002069F3"/>
    <w:rsid w:val="00217A18"/>
    <w:rsid w:val="00230ACD"/>
    <w:rsid w:val="002336A8"/>
    <w:rsid w:val="00234260"/>
    <w:rsid w:val="0023516B"/>
    <w:rsid w:val="00242C18"/>
    <w:rsid w:val="0024494C"/>
    <w:rsid w:val="00245E29"/>
    <w:rsid w:val="002467DD"/>
    <w:rsid w:val="00246DF6"/>
    <w:rsid w:val="0025070C"/>
    <w:rsid w:val="002533CF"/>
    <w:rsid w:val="00253760"/>
    <w:rsid w:val="0025448F"/>
    <w:rsid w:val="00254928"/>
    <w:rsid w:val="00254D3F"/>
    <w:rsid w:val="00260588"/>
    <w:rsid w:val="00260783"/>
    <w:rsid w:val="00265941"/>
    <w:rsid w:val="00274E73"/>
    <w:rsid w:val="002857A3"/>
    <w:rsid w:val="00293BC8"/>
    <w:rsid w:val="002973D4"/>
    <w:rsid w:val="00297FD8"/>
    <w:rsid w:val="002B1358"/>
    <w:rsid w:val="002B2426"/>
    <w:rsid w:val="002B26BC"/>
    <w:rsid w:val="002B2A1B"/>
    <w:rsid w:val="002B31FE"/>
    <w:rsid w:val="002B65F4"/>
    <w:rsid w:val="002C32D0"/>
    <w:rsid w:val="002C42FB"/>
    <w:rsid w:val="002C56CC"/>
    <w:rsid w:val="002C606A"/>
    <w:rsid w:val="002C73FE"/>
    <w:rsid w:val="002D203E"/>
    <w:rsid w:val="002D4542"/>
    <w:rsid w:val="002D5C57"/>
    <w:rsid w:val="002D6CD5"/>
    <w:rsid w:val="002D6FAD"/>
    <w:rsid w:val="002E579A"/>
    <w:rsid w:val="002F0E2B"/>
    <w:rsid w:val="002F5633"/>
    <w:rsid w:val="002F7DE3"/>
    <w:rsid w:val="0030304D"/>
    <w:rsid w:val="0030437E"/>
    <w:rsid w:val="00305B93"/>
    <w:rsid w:val="00311590"/>
    <w:rsid w:val="00315BDD"/>
    <w:rsid w:val="003216D0"/>
    <w:rsid w:val="003220AC"/>
    <w:rsid w:val="00327894"/>
    <w:rsid w:val="00332D33"/>
    <w:rsid w:val="00333019"/>
    <w:rsid w:val="00335795"/>
    <w:rsid w:val="00336476"/>
    <w:rsid w:val="00345A57"/>
    <w:rsid w:val="00346132"/>
    <w:rsid w:val="0035419E"/>
    <w:rsid w:val="00355DEB"/>
    <w:rsid w:val="003576BF"/>
    <w:rsid w:val="00357905"/>
    <w:rsid w:val="003653C8"/>
    <w:rsid w:val="003654D1"/>
    <w:rsid w:val="003676B0"/>
    <w:rsid w:val="00375144"/>
    <w:rsid w:val="003819AF"/>
    <w:rsid w:val="00385A2F"/>
    <w:rsid w:val="00386363"/>
    <w:rsid w:val="003876C4"/>
    <w:rsid w:val="003940CD"/>
    <w:rsid w:val="00397809"/>
    <w:rsid w:val="00397F4E"/>
    <w:rsid w:val="003A15F4"/>
    <w:rsid w:val="003A20AD"/>
    <w:rsid w:val="003A37AE"/>
    <w:rsid w:val="003A3864"/>
    <w:rsid w:val="003B11B0"/>
    <w:rsid w:val="003B43D6"/>
    <w:rsid w:val="003B7B22"/>
    <w:rsid w:val="003C0541"/>
    <w:rsid w:val="003C4CBC"/>
    <w:rsid w:val="003C6DB6"/>
    <w:rsid w:val="003D30AA"/>
    <w:rsid w:val="003D5B1B"/>
    <w:rsid w:val="003D7949"/>
    <w:rsid w:val="003D7B5F"/>
    <w:rsid w:val="003E0B3A"/>
    <w:rsid w:val="003E3E5F"/>
    <w:rsid w:val="003E7059"/>
    <w:rsid w:val="003F1E14"/>
    <w:rsid w:val="003F2AFF"/>
    <w:rsid w:val="003F69C0"/>
    <w:rsid w:val="00402B6B"/>
    <w:rsid w:val="00406503"/>
    <w:rsid w:val="004075C2"/>
    <w:rsid w:val="00411A78"/>
    <w:rsid w:val="00414C80"/>
    <w:rsid w:val="004150AA"/>
    <w:rsid w:val="004201AC"/>
    <w:rsid w:val="00424C6F"/>
    <w:rsid w:val="00425553"/>
    <w:rsid w:val="00427E04"/>
    <w:rsid w:val="0043106C"/>
    <w:rsid w:val="00432795"/>
    <w:rsid w:val="00434494"/>
    <w:rsid w:val="00436801"/>
    <w:rsid w:val="0043775E"/>
    <w:rsid w:val="004429EB"/>
    <w:rsid w:val="00442AED"/>
    <w:rsid w:val="004431F7"/>
    <w:rsid w:val="0044483A"/>
    <w:rsid w:val="00445F47"/>
    <w:rsid w:val="00453305"/>
    <w:rsid w:val="00453BEF"/>
    <w:rsid w:val="004602CC"/>
    <w:rsid w:val="004624CB"/>
    <w:rsid w:val="00463DDE"/>
    <w:rsid w:val="00464638"/>
    <w:rsid w:val="0046639E"/>
    <w:rsid w:val="00466A2B"/>
    <w:rsid w:val="00470364"/>
    <w:rsid w:val="0047128D"/>
    <w:rsid w:val="00473167"/>
    <w:rsid w:val="0047473B"/>
    <w:rsid w:val="004753A1"/>
    <w:rsid w:val="00491603"/>
    <w:rsid w:val="004B0166"/>
    <w:rsid w:val="004B7F30"/>
    <w:rsid w:val="004C52A3"/>
    <w:rsid w:val="004C6A69"/>
    <w:rsid w:val="004D239E"/>
    <w:rsid w:val="004E05F4"/>
    <w:rsid w:val="004E22F1"/>
    <w:rsid w:val="004F0E65"/>
    <w:rsid w:val="004F3956"/>
    <w:rsid w:val="00503D70"/>
    <w:rsid w:val="00510744"/>
    <w:rsid w:val="00524DA4"/>
    <w:rsid w:val="00525E9E"/>
    <w:rsid w:val="00530AE8"/>
    <w:rsid w:val="00542C91"/>
    <w:rsid w:val="00547E21"/>
    <w:rsid w:val="005567C7"/>
    <w:rsid w:val="00561754"/>
    <w:rsid w:val="00571AF2"/>
    <w:rsid w:val="00572B7B"/>
    <w:rsid w:val="00575616"/>
    <w:rsid w:val="00576C1D"/>
    <w:rsid w:val="005773CA"/>
    <w:rsid w:val="005929CC"/>
    <w:rsid w:val="00592D2B"/>
    <w:rsid w:val="00592D54"/>
    <w:rsid w:val="00593BE2"/>
    <w:rsid w:val="005A1822"/>
    <w:rsid w:val="005A55A4"/>
    <w:rsid w:val="005B0523"/>
    <w:rsid w:val="005B2DF9"/>
    <w:rsid w:val="005B4F0E"/>
    <w:rsid w:val="005B5D88"/>
    <w:rsid w:val="005C7CA6"/>
    <w:rsid w:val="005D5569"/>
    <w:rsid w:val="005D7836"/>
    <w:rsid w:val="005E79FA"/>
    <w:rsid w:val="005F1805"/>
    <w:rsid w:val="005F3AD1"/>
    <w:rsid w:val="005F4C5B"/>
    <w:rsid w:val="00604A8D"/>
    <w:rsid w:val="00606448"/>
    <w:rsid w:val="00614FA8"/>
    <w:rsid w:val="00616622"/>
    <w:rsid w:val="00617E4C"/>
    <w:rsid w:val="0062045B"/>
    <w:rsid w:val="00623389"/>
    <w:rsid w:val="006365AA"/>
    <w:rsid w:val="006376AC"/>
    <w:rsid w:val="00637EEC"/>
    <w:rsid w:val="00640D2E"/>
    <w:rsid w:val="006443D8"/>
    <w:rsid w:val="00644648"/>
    <w:rsid w:val="00645E4F"/>
    <w:rsid w:val="00647D8F"/>
    <w:rsid w:val="00652B6D"/>
    <w:rsid w:val="00656BA4"/>
    <w:rsid w:val="00663B00"/>
    <w:rsid w:val="0066457A"/>
    <w:rsid w:val="006647CD"/>
    <w:rsid w:val="00670C5C"/>
    <w:rsid w:val="00671515"/>
    <w:rsid w:val="00686684"/>
    <w:rsid w:val="00692185"/>
    <w:rsid w:val="006A19D0"/>
    <w:rsid w:val="006B321A"/>
    <w:rsid w:val="006B5C1B"/>
    <w:rsid w:val="006D06BB"/>
    <w:rsid w:val="006E19F4"/>
    <w:rsid w:val="00704880"/>
    <w:rsid w:val="00707CCF"/>
    <w:rsid w:val="007126E6"/>
    <w:rsid w:val="00712FD1"/>
    <w:rsid w:val="007172CD"/>
    <w:rsid w:val="00724CDF"/>
    <w:rsid w:val="00724D7F"/>
    <w:rsid w:val="007307D6"/>
    <w:rsid w:val="00732D81"/>
    <w:rsid w:val="00744175"/>
    <w:rsid w:val="0074427A"/>
    <w:rsid w:val="007446AE"/>
    <w:rsid w:val="00745884"/>
    <w:rsid w:val="00753617"/>
    <w:rsid w:val="00754B6E"/>
    <w:rsid w:val="007574B5"/>
    <w:rsid w:val="00757540"/>
    <w:rsid w:val="00760439"/>
    <w:rsid w:val="007624EA"/>
    <w:rsid w:val="00766215"/>
    <w:rsid w:val="00767FE9"/>
    <w:rsid w:val="00770B96"/>
    <w:rsid w:val="00776D4F"/>
    <w:rsid w:val="007778E0"/>
    <w:rsid w:val="00784586"/>
    <w:rsid w:val="00792599"/>
    <w:rsid w:val="007A400F"/>
    <w:rsid w:val="007B7015"/>
    <w:rsid w:val="007C7436"/>
    <w:rsid w:val="007D09E2"/>
    <w:rsid w:val="007D0E9E"/>
    <w:rsid w:val="007D1C0B"/>
    <w:rsid w:val="007D26D1"/>
    <w:rsid w:val="007D4851"/>
    <w:rsid w:val="007D607F"/>
    <w:rsid w:val="007E3171"/>
    <w:rsid w:val="007E6A27"/>
    <w:rsid w:val="007E6EB7"/>
    <w:rsid w:val="007F01CE"/>
    <w:rsid w:val="007F07CC"/>
    <w:rsid w:val="007F3FA3"/>
    <w:rsid w:val="007F48B5"/>
    <w:rsid w:val="007F6B3E"/>
    <w:rsid w:val="007F7D5D"/>
    <w:rsid w:val="00805AB7"/>
    <w:rsid w:val="00821B8D"/>
    <w:rsid w:val="008241EA"/>
    <w:rsid w:val="00825957"/>
    <w:rsid w:val="0083061C"/>
    <w:rsid w:val="008348A2"/>
    <w:rsid w:val="00841744"/>
    <w:rsid w:val="00841957"/>
    <w:rsid w:val="00842431"/>
    <w:rsid w:val="00846949"/>
    <w:rsid w:val="00851F12"/>
    <w:rsid w:val="00855C8D"/>
    <w:rsid w:val="008604C8"/>
    <w:rsid w:val="0086641B"/>
    <w:rsid w:val="008669B7"/>
    <w:rsid w:val="00866A99"/>
    <w:rsid w:val="00867FC4"/>
    <w:rsid w:val="008853CB"/>
    <w:rsid w:val="00892C62"/>
    <w:rsid w:val="008939AF"/>
    <w:rsid w:val="008A1E18"/>
    <w:rsid w:val="008A2903"/>
    <w:rsid w:val="008A5EFF"/>
    <w:rsid w:val="008B267E"/>
    <w:rsid w:val="008B38F6"/>
    <w:rsid w:val="008B7B29"/>
    <w:rsid w:val="008C5FB4"/>
    <w:rsid w:val="008D06B8"/>
    <w:rsid w:val="008D06E2"/>
    <w:rsid w:val="008D217E"/>
    <w:rsid w:val="008D2518"/>
    <w:rsid w:val="008D415A"/>
    <w:rsid w:val="008D670A"/>
    <w:rsid w:val="008E03F3"/>
    <w:rsid w:val="008E1D22"/>
    <w:rsid w:val="008E26CE"/>
    <w:rsid w:val="008E3326"/>
    <w:rsid w:val="008E3C18"/>
    <w:rsid w:val="008E6CAD"/>
    <w:rsid w:val="008F10AC"/>
    <w:rsid w:val="008F1AB3"/>
    <w:rsid w:val="008F76D4"/>
    <w:rsid w:val="009005A6"/>
    <w:rsid w:val="009178E0"/>
    <w:rsid w:val="0092126B"/>
    <w:rsid w:val="00930D3C"/>
    <w:rsid w:val="00931A6C"/>
    <w:rsid w:val="009343F9"/>
    <w:rsid w:val="00942194"/>
    <w:rsid w:val="00942A40"/>
    <w:rsid w:val="00943F97"/>
    <w:rsid w:val="009447C5"/>
    <w:rsid w:val="00944A6A"/>
    <w:rsid w:val="00954E28"/>
    <w:rsid w:val="009556EA"/>
    <w:rsid w:val="00963541"/>
    <w:rsid w:val="00966F29"/>
    <w:rsid w:val="00967FF6"/>
    <w:rsid w:val="009860C7"/>
    <w:rsid w:val="009A05F6"/>
    <w:rsid w:val="009A3664"/>
    <w:rsid w:val="009B10C1"/>
    <w:rsid w:val="009B1499"/>
    <w:rsid w:val="009B1CAD"/>
    <w:rsid w:val="009B5826"/>
    <w:rsid w:val="009C087D"/>
    <w:rsid w:val="009C1CFC"/>
    <w:rsid w:val="009C45B1"/>
    <w:rsid w:val="009D634A"/>
    <w:rsid w:val="009D7918"/>
    <w:rsid w:val="009E3D04"/>
    <w:rsid w:val="009F0F84"/>
    <w:rsid w:val="00A04FD1"/>
    <w:rsid w:val="00A106D8"/>
    <w:rsid w:val="00A10F53"/>
    <w:rsid w:val="00A12C88"/>
    <w:rsid w:val="00A21222"/>
    <w:rsid w:val="00A229AF"/>
    <w:rsid w:val="00A3018C"/>
    <w:rsid w:val="00A30F4C"/>
    <w:rsid w:val="00A34505"/>
    <w:rsid w:val="00A3692A"/>
    <w:rsid w:val="00A419C6"/>
    <w:rsid w:val="00A42435"/>
    <w:rsid w:val="00A446A7"/>
    <w:rsid w:val="00A448ED"/>
    <w:rsid w:val="00A630CE"/>
    <w:rsid w:val="00A66E7E"/>
    <w:rsid w:val="00A70521"/>
    <w:rsid w:val="00A76EE2"/>
    <w:rsid w:val="00A8336F"/>
    <w:rsid w:val="00A8786E"/>
    <w:rsid w:val="00A90F37"/>
    <w:rsid w:val="00A91C74"/>
    <w:rsid w:val="00A95E2A"/>
    <w:rsid w:val="00AA240C"/>
    <w:rsid w:val="00AB28FF"/>
    <w:rsid w:val="00AB4068"/>
    <w:rsid w:val="00AB4B93"/>
    <w:rsid w:val="00AD105B"/>
    <w:rsid w:val="00AD11DC"/>
    <w:rsid w:val="00AD4FBA"/>
    <w:rsid w:val="00AE6B71"/>
    <w:rsid w:val="00AF0B15"/>
    <w:rsid w:val="00AF2474"/>
    <w:rsid w:val="00AF2860"/>
    <w:rsid w:val="00AF4731"/>
    <w:rsid w:val="00B010EA"/>
    <w:rsid w:val="00B1473F"/>
    <w:rsid w:val="00B147F2"/>
    <w:rsid w:val="00B20342"/>
    <w:rsid w:val="00B22E33"/>
    <w:rsid w:val="00B26ED0"/>
    <w:rsid w:val="00B3120B"/>
    <w:rsid w:val="00B33F04"/>
    <w:rsid w:val="00B34445"/>
    <w:rsid w:val="00B34859"/>
    <w:rsid w:val="00B34D3F"/>
    <w:rsid w:val="00B35083"/>
    <w:rsid w:val="00B43B70"/>
    <w:rsid w:val="00B44D3B"/>
    <w:rsid w:val="00B51F25"/>
    <w:rsid w:val="00B53D75"/>
    <w:rsid w:val="00B54830"/>
    <w:rsid w:val="00B57D59"/>
    <w:rsid w:val="00B66B38"/>
    <w:rsid w:val="00B72393"/>
    <w:rsid w:val="00B77776"/>
    <w:rsid w:val="00B85892"/>
    <w:rsid w:val="00B867B1"/>
    <w:rsid w:val="00B87720"/>
    <w:rsid w:val="00B91620"/>
    <w:rsid w:val="00BA107D"/>
    <w:rsid w:val="00BA3F3F"/>
    <w:rsid w:val="00BA6187"/>
    <w:rsid w:val="00BA6448"/>
    <w:rsid w:val="00BA7430"/>
    <w:rsid w:val="00BA7A32"/>
    <w:rsid w:val="00BB4FDD"/>
    <w:rsid w:val="00BB4FF2"/>
    <w:rsid w:val="00BB6601"/>
    <w:rsid w:val="00BC3A09"/>
    <w:rsid w:val="00BC78AE"/>
    <w:rsid w:val="00BD219F"/>
    <w:rsid w:val="00BD2F79"/>
    <w:rsid w:val="00BD7A95"/>
    <w:rsid w:val="00BE254C"/>
    <w:rsid w:val="00BE411D"/>
    <w:rsid w:val="00BE67D3"/>
    <w:rsid w:val="00BF1DCA"/>
    <w:rsid w:val="00BF5BA6"/>
    <w:rsid w:val="00BF61D2"/>
    <w:rsid w:val="00BF6FC3"/>
    <w:rsid w:val="00C0144B"/>
    <w:rsid w:val="00C0276B"/>
    <w:rsid w:val="00C0276D"/>
    <w:rsid w:val="00C02EA4"/>
    <w:rsid w:val="00C063F5"/>
    <w:rsid w:val="00C10038"/>
    <w:rsid w:val="00C13182"/>
    <w:rsid w:val="00C2147A"/>
    <w:rsid w:val="00C26904"/>
    <w:rsid w:val="00C31F03"/>
    <w:rsid w:val="00C410C6"/>
    <w:rsid w:val="00C45470"/>
    <w:rsid w:val="00C47061"/>
    <w:rsid w:val="00C501F6"/>
    <w:rsid w:val="00C50420"/>
    <w:rsid w:val="00C61F3E"/>
    <w:rsid w:val="00C61F94"/>
    <w:rsid w:val="00C6322A"/>
    <w:rsid w:val="00C652CF"/>
    <w:rsid w:val="00C65D43"/>
    <w:rsid w:val="00C66E7C"/>
    <w:rsid w:val="00C735C2"/>
    <w:rsid w:val="00C73BDF"/>
    <w:rsid w:val="00C7413E"/>
    <w:rsid w:val="00C7752B"/>
    <w:rsid w:val="00C77F06"/>
    <w:rsid w:val="00C804BE"/>
    <w:rsid w:val="00C85FFB"/>
    <w:rsid w:val="00C87457"/>
    <w:rsid w:val="00C95225"/>
    <w:rsid w:val="00C956BD"/>
    <w:rsid w:val="00CA550D"/>
    <w:rsid w:val="00CA59BF"/>
    <w:rsid w:val="00CB28AA"/>
    <w:rsid w:val="00CB7D0D"/>
    <w:rsid w:val="00CC057E"/>
    <w:rsid w:val="00CC5551"/>
    <w:rsid w:val="00CD2E97"/>
    <w:rsid w:val="00CD772F"/>
    <w:rsid w:val="00CE476C"/>
    <w:rsid w:val="00CE5374"/>
    <w:rsid w:val="00CF08A4"/>
    <w:rsid w:val="00CF1093"/>
    <w:rsid w:val="00CF14D9"/>
    <w:rsid w:val="00CF5DA9"/>
    <w:rsid w:val="00CF69AC"/>
    <w:rsid w:val="00D048FB"/>
    <w:rsid w:val="00D064E6"/>
    <w:rsid w:val="00D15EEB"/>
    <w:rsid w:val="00D2012D"/>
    <w:rsid w:val="00D201DB"/>
    <w:rsid w:val="00D22C76"/>
    <w:rsid w:val="00D44FC0"/>
    <w:rsid w:val="00D51EA8"/>
    <w:rsid w:val="00D57C43"/>
    <w:rsid w:val="00D617E0"/>
    <w:rsid w:val="00D62180"/>
    <w:rsid w:val="00D646E6"/>
    <w:rsid w:val="00D64CBF"/>
    <w:rsid w:val="00D730C3"/>
    <w:rsid w:val="00D76155"/>
    <w:rsid w:val="00D764CA"/>
    <w:rsid w:val="00D8495C"/>
    <w:rsid w:val="00D91390"/>
    <w:rsid w:val="00D91D22"/>
    <w:rsid w:val="00D92CBC"/>
    <w:rsid w:val="00DA7969"/>
    <w:rsid w:val="00DB27D4"/>
    <w:rsid w:val="00DB407B"/>
    <w:rsid w:val="00DB5340"/>
    <w:rsid w:val="00DC4525"/>
    <w:rsid w:val="00DC483B"/>
    <w:rsid w:val="00DD78EB"/>
    <w:rsid w:val="00DE3256"/>
    <w:rsid w:val="00DE77C7"/>
    <w:rsid w:val="00DF5D9D"/>
    <w:rsid w:val="00DF73D5"/>
    <w:rsid w:val="00E03241"/>
    <w:rsid w:val="00E07FAA"/>
    <w:rsid w:val="00E22BB5"/>
    <w:rsid w:val="00E2752E"/>
    <w:rsid w:val="00E30F3E"/>
    <w:rsid w:val="00E32C4A"/>
    <w:rsid w:val="00E36164"/>
    <w:rsid w:val="00E4223C"/>
    <w:rsid w:val="00E43EEE"/>
    <w:rsid w:val="00E45203"/>
    <w:rsid w:val="00E55708"/>
    <w:rsid w:val="00E56BC8"/>
    <w:rsid w:val="00E57DD7"/>
    <w:rsid w:val="00E61B4E"/>
    <w:rsid w:val="00E706AE"/>
    <w:rsid w:val="00E71375"/>
    <w:rsid w:val="00E71C49"/>
    <w:rsid w:val="00E7210A"/>
    <w:rsid w:val="00E723E0"/>
    <w:rsid w:val="00E8132F"/>
    <w:rsid w:val="00E81D15"/>
    <w:rsid w:val="00E84774"/>
    <w:rsid w:val="00E87E2D"/>
    <w:rsid w:val="00E90DD2"/>
    <w:rsid w:val="00E91BB6"/>
    <w:rsid w:val="00E93385"/>
    <w:rsid w:val="00E9412E"/>
    <w:rsid w:val="00E95A1A"/>
    <w:rsid w:val="00EA2745"/>
    <w:rsid w:val="00EA38A7"/>
    <w:rsid w:val="00EB38DE"/>
    <w:rsid w:val="00EB53A2"/>
    <w:rsid w:val="00ED0402"/>
    <w:rsid w:val="00ED1E20"/>
    <w:rsid w:val="00ED3C4C"/>
    <w:rsid w:val="00EE00DF"/>
    <w:rsid w:val="00EE0778"/>
    <w:rsid w:val="00EE65DD"/>
    <w:rsid w:val="00EF06ED"/>
    <w:rsid w:val="00F02E26"/>
    <w:rsid w:val="00F07178"/>
    <w:rsid w:val="00F14425"/>
    <w:rsid w:val="00F164CF"/>
    <w:rsid w:val="00F17B7F"/>
    <w:rsid w:val="00F2265C"/>
    <w:rsid w:val="00F23F60"/>
    <w:rsid w:val="00F25AA1"/>
    <w:rsid w:val="00F25F28"/>
    <w:rsid w:val="00F322DF"/>
    <w:rsid w:val="00F33AB6"/>
    <w:rsid w:val="00F41582"/>
    <w:rsid w:val="00F44A49"/>
    <w:rsid w:val="00F50DD9"/>
    <w:rsid w:val="00F52E0E"/>
    <w:rsid w:val="00F56BA5"/>
    <w:rsid w:val="00F6335F"/>
    <w:rsid w:val="00F63DA1"/>
    <w:rsid w:val="00F66E37"/>
    <w:rsid w:val="00F74AE7"/>
    <w:rsid w:val="00F77C8D"/>
    <w:rsid w:val="00F81A83"/>
    <w:rsid w:val="00F858A3"/>
    <w:rsid w:val="00F87E8E"/>
    <w:rsid w:val="00F97852"/>
    <w:rsid w:val="00F97873"/>
    <w:rsid w:val="00FA066D"/>
    <w:rsid w:val="00FA1162"/>
    <w:rsid w:val="00FA5CD7"/>
    <w:rsid w:val="00FB039D"/>
    <w:rsid w:val="00FB3204"/>
    <w:rsid w:val="00FB4143"/>
    <w:rsid w:val="00FC0206"/>
    <w:rsid w:val="00FC0B35"/>
    <w:rsid w:val="00FC0FFE"/>
    <w:rsid w:val="00FC3B64"/>
    <w:rsid w:val="00FC78DC"/>
    <w:rsid w:val="00FD5522"/>
    <w:rsid w:val="00FD554E"/>
    <w:rsid w:val="00FE3AF5"/>
    <w:rsid w:val="00FE3AFC"/>
    <w:rsid w:val="00FE3B5E"/>
    <w:rsid w:val="00FE63EC"/>
    <w:rsid w:val="00FF4A49"/>
    <w:rsid w:val="00FF5EF3"/>
    <w:rsid w:val="00FF628B"/>
    <w:rsid w:val="00FF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4EB452C-8CA1-4627-BC7F-18F04225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FF"/>
  </w:style>
  <w:style w:type="paragraph" w:styleId="Heading1">
    <w:name w:val="heading 1"/>
    <w:basedOn w:val="Normal"/>
    <w:next w:val="Normal"/>
    <w:link w:val="Heading1Char"/>
    <w:uiPriority w:val="9"/>
    <w:qFormat/>
    <w:rsid w:val="00355DEB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DEB"/>
    <w:pPr>
      <w:keepNext/>
      <w:keepLines/>
      <w:spacing w:after="0" w:line="240" w:lineRule="auto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09"/>
  </w:style>
  <w:style w:type="paragraph" w:styleId="Footer">
    <w:name w:val="footer"/>
    <w:basedOn w:val="Normal"/>
    <w:link w:val="FooterChar"/>
    <w:uiPriority w:val="99"/>
    <w:unhideWhenUsed/>
    <w:rsid w:val="00BC3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09"/>
  </w:style>
  <w:style w:type="character" w:styleId="Hyperlink">
    <w:name w:val="Hyperlink"/>
    <w:basedOn w:val="DefaultParagraphFont"/>
    <w:uiPriority w:val="99"/>
    <w:rsid w:val="00BD7A95"/>
    <w:rPr>
      <w:color w:val="FF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B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048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048FB"/>
  </w:style>
  <w:style w:type="table" w:styleId="TableGrid">
    <w:name w:val="Table Grid"/>
    <w:basedOn w:val="TableNormal"/>
    <w:rsid w:val="00592D5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2D5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E32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Head">
    <w:name w:val="Refer Head"/>
    <w:basedOn w:val="Normal"/>
    <w:rsid w:val="001C1263"/>
    <w:pPr>
      <w:keepNext/>
      <w:spacing w:after="240" w:line="240" w:lineRule="auto"/>
    </w:pPr>
    <w:rPr>
      <w:rFonts w:ascii="Helvetica" w:eastAsia="Times New Roman" w:hAnsi="Helvetica" w:cs="Times New Roman"/>
      <w:b/>
      <w:cap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1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02C3"/>
    <w:rPr>
      <w:rFonts w:ascii="Tahoma" w:hAnsi="Tahoma" w:cs="Tahoma"/>
      <w:sz w:val="16"/>
      <w:szCs w:val="16"/>
    </w:rPr>
  </w:style>
  <w:style w:type="character" w:customStyle="1" w:styleId="topic-highlight">
    <w:name w:val="topic-highlight"/>
    <w:basedOn w:val="DefaultParagraphFont"/>
    <w:rsid w:val="003676B0"/>
  </w:style>
  <w:style w:type="paragraph" w:styleId="NormalWeb">
    <w:name w:val="Normal (Web)"/>
    <w:basedOn w:val="Normal"/>
    <w:uiPriority w:val="99"/>
    <w:unhideWhenUsed/>
    <w:rsid w:val="00095E5E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5DEB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5DEB"/>
    <w:rPr>
      <w:rFonts w:ascii="Arial" w:eastAsiaTheme="majorEastAsia" w:hAnsi="Arial" w:cstheme="majorBidi"/>
      <w:b/>
      <w:bCs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070BB0"/>
  </w:style>
  <w:style w:type="table" w:customStyle="1" w:styleId="TableGrid2">
    <w:name w:val="Table Grid2"/>
    <w:basedOn w:val="TableNormal"/>
    <w:next w:val="TableGrid"/>
    <w:uiPriority w:val="59"/>
    <w:rsid w:val="00070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70BB0"/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070BB0"/>
    <w:pPr>
      <w:spacing w:after="0" w:line="240" w:lineRule="auto"/>
    </w:pPr>
    <w:rPr>
      <w:rFonts w:ascii="Calibri" w:eastAsia="MS Mincho" w:hAnsi="Calibri" w:cs="Arial"/>
      <w:sz w:val="20"/>
      <w:szCs w:val="20"/>
      <w:lang w:val="en-NZ"/>
    </w:rPr>
  </w:style>
  <w:style w:type="character" w:customStyle="1" w:styleId="CommentTextChar">
    <w:name w:val="Comment Text Char"/>
    <w:link w:val="CommentText1"/>
    <w:uiPriority w:val="99"/>
    <w:rsid w:val="00070BB0"/>
    <w:rPr>
      <w:rFonts w:ascii="Calibri" w:eastAsia="MS Mincho" w:hAnsi="Calibri" w:cs="Arial"/>
      <w:sz w:val="20"/>
      <w:szCs w:val="20"/>
      <w:lang w:val="en-NZ"/>
    </w:rPr>
  </w:style>
  <w:style w:type="character" w:styleId="CommentReference">
    <w:name w:val="annotation reference"/>
    <w:uiPriority w:val="99"/>
    <w:semiHidden/>
    <w:unhideWhenUsed/>
    <w:rsid w:val="00070BB0"/>
    <w:rPr>
      <w:sz w:val="16"/>
      <w:szCs w:val="16"/>
    </w:rPr>
  </w:style>
  <w:style w:type="character" w:customStyle="1" w:styleId="readz-c12">
    <w:name w:val="readz-c12"/>
    <w:basedOn w:val="DefaultParagraphFont"/>
    <w:rsid w:val="00070BB0"/>
  </w:style>
  <w:style w:type="character" w:customStyle="1" w:styleId="hgkelc">
    <w:name w:val="hgkelc"/>
    <w:basedOn w:val="DefaultParagraphFont"/>
    <w:rsid w:val="00070BB0"/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070BB0"/>
  </w:style>
  <w:style w:type="character" w:customStyle="1" w:styleId="CommentSubjectChar">
    <w:name w:val="Comment Subject Char"/>
    <w:link w:val="CommentSubject"/>
    <w:uiPriority w:val="99"/>
    <w:semiHidden/>
    <w:rsid w:val="00070BB0"/>
    <w:rPr>
      <w:b/>
      <w:sz w:val="20"/>
      <w:szCs w:val="20"/>
    </w:rPr>
  </w:style>
  <w:style w:type="paragraph" w:customStyle="1" w:styleId="Bibliography1">
    <w:name w:val="Bibliography1"/>
    <w:basedOn w:val="Normal"/>
    <w:next w:val="Normal"/>
    <w:uiPriority w:val="37"/>
    <w:unhideWhenUsed/>
    <w:rsid w:val="00070BB0"/>
    <w:pPr>
      <w:tabs>
        <w:tab w:val="left" w:pos="624"/>
      </w:tabs>
      <w:spacing w:after="240" w:line="240" w:lineRule="auto"/>
      <w:ind w:left="624" w:hanging="624"/>
    </w:pPr>
    <w:rPr>
      <w:rFonts w:ascii="Times New Roman" w:eastAsia="Calibri" w:hAnsi="Times New Roman" w:cs="Times New Roman"/>
      <w:sz w:val="24"/>
      <w:szCs w:val="24"/>
      <w:lang w:val="en-NZ"/>
    </w:rPr>
  </w:style>
  <w:style w:type="character" w:customStyle="1" w:styleId="UnresolvedMention1">
    <w:name w:val="Unresolved Mention1"/>
    <w:uiPriority w:val="99"/>
    <w:semiHidden/>
    <w:unhideWhenUsed/>
    <w:rsid w:val="00070BB0"/>
    <w:rPr>
      <w:color w:val="605E5C"/>
      <w:shd w:val="clear" w:color="auto" w:fill="E1DFDD"/>
    </w:rPr>
  </w:style>
  <w:style w:type="paragraph" w:customStyle="1" w:styleId="Revision1">
    <w:name w:val="Revision1"/>
    <w:next w:val="Revision"/>
    <w:hidden/>
    <w:uiPriority w:val="99"/>
    <w:semiHidden/>
    <w:rsid w:val="00070B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NZ"/>
    </w:rPr>
  </w:style>
  <w:style w:type="character" w:styleId="LineNumber">
    <w:name w:val="line number"/>
    <w:basedOn w:val="DefaultParagraphFont"/>
    <w:uiPriority w:val="99"/>
    <w:semiHidden/>
    <w:unhideWhenUsed/>
    <w:rsid w:val="00070BB0"/>
  </w:style>
  <w:style w:type="paragraph" w:customStyle="1" w:styleId="Body">
    <w:name w:val="Body"/>
    <w:basedOn w:val="Normal"/>
    <w:rsid w:val="00070BB0"/>
    <w:pPr>
      <w:spacing w:after="240" w:line="240" w:lineRule="auto"/>
      <w:jc w:val="both"/>
    </w:pPr>
    <w:rPr>
      <w:rFonts w:ascii="Helvetica" w:eastAsia="Times New Roman" w:hAnsi="Helvetica" w:cs="Times New Roman"/>
      <w:bCs/>
      <w:sz w:val="20"/>
      <w:szCs w:val="20"/>
      <w:lang w:val="en-NZ"/>
    </w:rPr>
  </w:style>
  <w:style w:type="paragraph" w:customStyle="1" w:styleId="Default">
    <w:name w:val="Default"/>
    <w:rsid w:val="00070B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NZ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70BB0"/>
    <w:pPr>
      <w:spacing w:after="0" w:line="240" w:lineRule="auto"/>
    </w:pPr>
    <w:rPr>
      <w:rFonts w:ascii="Calibri" w:eastAsia="MS Mincho" w:hAnsi="Calibri" w:cs="Arial"/>
      <w:sz w:val="20"/>
      <w:szCs w:val="20"/>
      <w:lang w:val="en-NZ"/>
    </w:rPr>
  </w:style>
  <w:style w:type="character" w:customStyle="1" w:styleId="FootnoteTextChar">
    <w:name w:val="Footnote Text Char"/>
    <w:link w:val="FootnoteText1"/>
    <w:uiPriority w:val="99"/>
    <w:semiHidden/>
    <w:rsid w:val="00070BB0"/>
    <w:rPr>
      <w:rFonts w:ascii="Calibri" w:eastAsia="MS Mincho" w:hAnsi="Calibri" w:cs="Arial"/>
      <w:sz w:val="20"/>
      <w:szCs w:val="20"/>
      <w:lang w:val="en-NZ"/>
    </w:rPr>
  </w:style>
  <w:style w:type="character" w:styleId="FootnoteReference">
    <w:name w:val="footnote reference"/>
    <w:uiPriority w:val="99"/>
    <w:semiHidden/>
    <w:unhideWhenUsed/>
    <w:rsid w:val="00070BB0"/>
    <w:rPr>
      <w:vertAlign w:val="superscript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070BB0"/>
    <w:pPr>
      <w:spacing w:line="240" w:lineRule="auto"/>
    </w:pPr>
    <w:rPr>
      <w:rFonts w:ascii="Calibri" w:eastAsia="MS Mincho" w:hAnsi="Calibri" w:cs="Arial"/>
      <w:sz w:val="20"/>
      <w:szCs w:val="20"/>
      <w:lang w:val="en-NZ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70BB0"/>
    <w:rPr>
      <w:rFonts w:ascii="Calibri" w:eastAsia="MS Mincho" w:hAnsi="Calibri" w:cs="Arial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BB0"/>
    <w:rPr>
      <w:rFonts w:asciiTheme="minorHAnsi" w:eastAsiaTheme="minorEastAsia" w:hAnsiTheme="minorHAnsi" w:cstheme="minorBidi"/>
      <w:b/>
      <w:lang w:val="en-US"/>
    </w:rPr>
  </w:style>
  <w:style w:type="character" w:customStyle="1" w:styleId="CommentSubjectChar1">
    <w:name w:val="Comment Subject Char1"/>
    <w:basedOn w:val="CommentTextChar1"/>
    <w:uiPriority w:val="99"/>
    <w:semiHidden/>
    <w:rsid w:val="00070BB0"/>
    <w:rPr>
      <w:rFonts w:ascii="Calibri" w:eastAsia="MS Mincho" w:hAnsi="Calibri" w:cs="Arial"/>
      <w:b/>
      <w:bCs/>
      <w:sz w:val="20"/>
      <w:szCs w:val="20"/>
      <w:lang w:val="en-NZ"/>
    </w:rPr>
  </w:style>
  <w:style w:type="paragraph" w:styleId="Revision">
    <w:name w:val="Revision"/>
    <w:hidden/>
    <w:uiPriority w:val="99"/>
    <w:semiHidden/>
    <w:rsid w:val="00070BB0"/>
    <w:pPr>
      <w:spacing w:after="0" w:line="240" w:lineRule="auto"/>
    </w:pPr>
    <w:rPr>
      <w:rFonts w:ascii="Calibri" w:eastAsia="MS Mincho" w:hAnsi="Calibri" w:cs="Arial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070BB0"/>
    <w:pPr>
      <w:spacing w:after="0" w:line="240" w:lineRule="auto"/>
    </w:pPr>
    <w:rPr>
      <w:rFonts w:ascii="Calibri" w:eastAsia="MS Mincho" w:hAnsi="Calibri" w:cs="Arial"/>
      <w:sz w:val="20"/>
      <w:szCs w:val="20"/>
      <w:lang w:val="en-NZ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70BB0"/>
    <w:rPr>
      <w:rFonts w:ascii="Calibri" w:eastAsia="MS Mincho" w:hAnsi="Calibri" w:cs="Arial"/>
      <w:sz w:val="20"/>
      <w:szCs w:val="20"/>
      <w:lang w:val="en-NZ"/>
    </w:rPr>
  </w:style>
  <w:style w:type="paragraph" w:customStyle="1" w:styleId="va-top">
    <w:name w:val="va-top"/>
    <w:basedOn w:val="Normal"/>
    <w:rsid w:val="0007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UnresolvedMention2">
    <w:name w:val="Unresolved Mention2"/>
    <w:uiPriority w:val="99"/>
    <w:semiHidden/>
    <w:unhideWhenUsed/>
    <w:rsid w:val="00070BB0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070BB0"/>
    <w:rPr>
      <w:rFonts w:ascii="Calibri" w:eastAsia="MS Mincho" w:hAnsi="Calibri" w:cs="Arial"/>
      <w:lang w:val="en-NZ"/>
    </w:rPr>
  </w:style>
  <w:style w:type="paragraph" w:customStyle="1" w:styleId="TableStyle2A">
    <w:name w:val="Table Style 2 A"/>
    <w:rsid w:val="00070B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eastAsia="en-GB"/>
    </w:rPr>
  </w:style>
  <w:style w:type="paragraph" w:customStyle="1" w:styleId="nova-legacy-e-listitem">
    <w:name w:val="nova-legacy-e-list__item"/>
    <w:basedOn w:val="Normal"/>
    <w:rsid w:val="0007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numbering" w:customStyle="1" w:styleId="NoList2">
    <w:name w:val="No List2"/>
    <w:next w:val="NoList"/>
    <w:uiPriority w:val="99"/>
    <w:semiHidden/>
    <w:unhideWhenUsed/>
    <w:rsid w:val="00070BB0"/>
  </w:style>
  <w:style w:type="table" w:customStyle="1" w:styleId="TableGrid3">
    <w:name w:val="Table Grid3"/>
    <w:basedOn w:val="TableNormal"/>
    <w:next w:val="TableGrid"/>
    <w:uiPriority w:val="59"/>
    <w:rsid w:val="00070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070BB0"/>
  </w:style>
  <w:style w:type="paragraph" w:customStyle="1" w:styleId="FrameContents">
    <w:name w:val="Frame Contents"/>
    <w:basedOn w:val="Normal"/>
    <w:qFormat/>
    <w:rsid w:val="00A448ED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3DDE"/>
    <w:rPr>
      <w:color w:val="605E5C"/>
      <w:shd w:val="clear" w:color="auto" w:fill="E1DFDD"/>
    </w:rPr>
  </w:style>
  <w:style w:type="table" w:customStyle="1" w:styleId="GridTable3-Accent51">
    <w:name w:val="Grid Table 3 - Accent 51"/>
    <w:basedOn w:val="TableNormal"/>
    <w:uiPriority w:val="48"/>
    <w:rsid w:val="00F226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226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1">
    <w:name w:val="Grid Table 1 Light1"/>
    <w:basedOn w:val="TableNormal"/>
    <w:uiPriority w:val="46"/>
    <w:rsid w:val="00DB40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0B15"/>
    <w:rPr>
      <w:color w:val="605E5C"/>
      <w:shd w:val="clear" w:color="auto" w:fill="E1DFDD"/>
    </w:rPr>
  </w:style>
  <w:style w:type="table" w:styleId="GridTable3-Accent5">
    <w:name w:val="Grid Table 3 Accent 5"/>
    <w:basedOn w:val="TableNormal"/>
    <w:uiPriority w:val="48"/>
    <w:rsid w:val="00A7052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A7052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A7052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70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D5B8-7530-47CB-AA1F-1CDC9C1B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SDI 1167</cp:lastModifiedBy>
  <cp:revision>1</cp:revision>
  <cp:lastPrinted>2021-02-09T10:45:00Z</cp:lastPrinted>
  <dcterms:created xsi:type="dcterms:W3CDTF">2025-07-23T16:38:00Z</dcterms:created>
  <dcterms:modified xsi:type="dcterms:W3CDTF">2025-07-24T05:15:00Z</dcterms:modified>
</cp:coreProperties>
</file>