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9FB4F" w14:textId="77777777" w:rsidR="00E814E0" w:rsidRPr="00834538" w:rsidRDefault="00E814E0" w:rsidP="00E814E0">
      <w:pPr>
        <w:tabs>
          <w:tab w:val="left" w:pos="3510"/>
        </w:tabs>
        <w:spacing w:after="0" w:line="240" w:lineRule="auto"/>
        <w:ind w:left="2160"/>
        <w:contextualSpacing/>
        <w:jc w:val="right"/>
        <w:outlineLvl w:val="0"/>
        <w:rPr>
          <w:rFonts w:ascii="Arial" w:eastAsia="Times New Roman" w:hAnsi="Arial" w:cs="Arial"/>
          <w:b/>
          <w:i/>
          <w:sz w:val="24"/>
          <w:szCs w:val="24"/>
        </w:rPr>
      </w:pPr>
    </w:p>
    <w:p w14:paraId="43CAC0F8" w14:textId="77777777" w:rsidR="00E814E0" w:rsidRPr="00834538" w:rsidRDefault="00E814E0" w:rsidP="00E814E0">
      <w:pPr>
        <w:spacing w:after="0" w:line="240" w:lineRule="auto"/>
        <w:contextualSpacing/>
        <w:jc w:val="right"/>
        <w:outlineLvl w:val="0"/>
        <w:rPr>
          <w:rFonts w:ascii="Arial" w:eastAsia="Times New Roman" w:hAnsi="Arial" w:cs="Arial"/>
          <w:sz w:val="16"/>
          <w:szCs w:val="16"/>
        </w:rPr>
      </w:pPr>
    </w:p>
    <w:p w14:paraId="5459B792" w14:textId="77777777" w:rsidR="00E814E0" w:rsidRPr="00834538" w:rsidRDefault="00E814E0" w:rsidP="00E814E0">
      <w:pPr>
        <w:spacing w:after="0" w:line="240" w:lineRule="auto"/>
        <w:contextualSpacing/>
        <w:jc w:val="center"/>
        <w:rPr>
          <w:rFonts w:ascii="Arial" w:eastAsia="Times New Roman" w:hAnsi="Arial" w:cs="Arial"/>
          <w:i/>
          <w:sz w:val="14"/>
          <w:szCs w:val="20"/>
        </w:rPr>
      </w:pPr>
    </w:p>
    <w:p w14:paraId="10E42ED7" w14:textId="44C41068" w:rsidR="00E814E0" w:rsidRPr="00834538" w:rsidRDefault="00E814E0" w:rsidP="00E814E0">
      <w:pPr>
        <w:spacing w:after="0" w:line="240" w:lineRule="auto"/>
        <w:contextualSpacing/>
        <w:jc w:val="right"/>
        <w:rPr>
          <w:rFonts w:ascii="Arial" w:eastAsia="Times New Roman" w:hAnsi="Arial" w:cs="Arial"/>
          <w:b/>
          <w:bCs/>
          <w:kern w:val="28"/>
          <w:sz w:val="12"/>
          <w:szCs w:val="20"/>
        </w:rPr>
      </w:pPr>
      <w:r>
        <w:rPr>
          <w:rFonts w:ascii="Arial" w:eastAsia="Times New Roman" w:hAnsi="Arial" w:cs="Arial"/>
          <w:b/>
          <w:bCs/>
          <w:noProof/>
          <w:kern w:val="28"/>
          <w:sz w:val="12"/>
          <w:szCs w:val="20"/>
        </w:rPr>
        <mc:AlternateContent>
          <mc:Choice Requires="wps">
            <w:drawing>
              <wp:inline distT="0" distB="0" distL="0" distR="0" wp14:anchorId="525673FF" wp14:editId="1B73CE75">
                <wp:extent cx="4114800" cy="635"/>
                <wp:effectExtent l="9525" t="15240" r="9525" b="13335"/>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E51488" id="_x0000_t32" coordsize="21600,21600" o:spt="32" o:oned="t" path="m,l21600,21600e" filled="f">
                <v:path arrowok="t" fillok="f" o:connecttype="none"/>
                <o:lock v:ext="edit" shapetype="t"/>
              </v:shapetype>
              <v:shape id="Straight Arrow Connector 2"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" strokeweight="1.5pt">
                <w10:anchorlock/>
              </v:shape>
            </w:pict>
          </mc:Fallback>
        </mc:AlternateContent>
      </w:r>
    </w:p>
    <w:p w14:paraId="1CE59692" w14:textId="77777777" w:rsidR="00E814E0" w:rsidRPr="00834538" w:rsidRDefault="00E814E0" w:rsidP="00E814E0">
      <w:pPr>
        <w:widowControl w:val="0"/>
        <w:spacing w:after="0" w:line="240" w:lineRule="auto"/>
        <w:contextualSpacing/>
        <w:jc w:val="right"/>
        <w:rPr>
          <w:rFonts w:ascii="Arial" w:eastAsia="Calibri" w:hAnsi="Arial" w:cs="Arial"/>
          <w:b/>
          <w:bCs/>
          <w:sz w:val="20"/>
          <w:szCs w:val="36"/>
        </w:rPr>
      </w:pPr>
    </w:p>
    <w:p w14:paraId="33279DF0" w14:textId="56089E0C" w:rsidR="00E814E0" w:rsidRDefault="00E814E0" w:rsidP="00E814E0">
      <w:pPr>
        <w:spacing w:after="0" w:line="240" w:lineRule="auto"/>
        <w:contextualSpacing/>
        <w:rPr>
          <w:rFonts w:ascii="Arial" w:eastAsia="Times New Roman" w:hAnsi="Arial" w:cstheme="majorBidi"/>
          <w:b/>
          <w:bCs/>
          <w:iCs/>
          <w:kern w:val="28"/>
          <w:sz w:val="32"/>
          <w:szCs w:val="28"/>
        </w:rPr>
      </w:pPr>
      <w:proofErr w:type="spellStart"/>
      <w:r w:rsidRPr="00E814E0">
        <w:rPr>
          <w:rFonts w:ascii="Arial" w:eastAsia="Times New Roman" w:hAnsi="Arial" w:cstheme="majorBidi"/>
          <w:b/>
          <w:bCs/>
          <w:iCs/>
          <w:kern w:val="28"/>
          <w:sz w:val="32"/>
          <w:szCs w:val="28"/>
        </w:rPr>
        <w:t>Dendeng</w:t>
      </w:r>
      <w:proofErr w:type="spellEnd"/>
      <w:r w:rsidRPr="00E814E0">
        <w:rPr>
          <w:rFonts w:ascii="Arial" w:eastAsia="Times New Roman" w:hAnsi="Arial" w:cstheme="majorBidi"/>
          <w:b/>
          <w:bCs/>
          <w:iCs/>
          <w:kern w:val="28"/>
          <w:sz w:val="32"/>
          <w:szCs w:val="28"/>
        </w:rPr>
        <w:t xml:space="preserve"> as a Functional Food: Opportunities and Challenges in Innovating Local Meat-Based Products</w:t>
      </w:r>
    </w:p>
    <w:p w14:paraId="3F2C8599" w14:textId="77777777" w:rsidR="00E814E0" w:rsidRPr="00834538" w:rsidRDefault="00E814E0" w:rsidP="00E814E0">
      <w:pPr>
        <w:spacing w:after="0" w:line="240" w:lineRule="auto"/>
        <w:contextualSpacing/>
        <w:rPr>
          <w:rFonts w:ascii="Arial" w:eastAsia="Times New Roman" w:hAnsi="Arial" w:cs="Arial"/>
          <w:b/>
          <w:bCs/>
          <w:sz w:val="32"/>
          <w:szCs w:val="32"/>
        </w:rPr>
      </w:pPr>
    </w:p>
    <w:p w14:paraId="41EF7B3F" w14:textId="4B0994F2" w:rsidR="00E814E0" w:rsidRPr="00834538" w:rsidRDefault="00E814E0" w:rsidP="00E814E0">
      <w:pPr>
        <w:autoSpaceDE w:val="0"/>
        <w:autoSpaceDN w:val="0"/>
        <w:adjustRightInd w:val="0"/>
        <w:spacing w:after="0" w:line="240" w:lineRule="auto"/>
        <w:contextualSpacing/>
        <w:rPr>
          <w:rFonts w:ascii="Arial" w:eastAsia="Times New Roman" w:hAnsi="Arial" w:cs="Arial"/>
          <w:sz w:val="20"/>
          <w:szCs w:val="20"/>
        </w:rPr>
      </w:pPr>
      <w:r>
        <w:rPr>
          <w:rFonts w:ascii="Arial" w:eastAsia="Times New Roman" w:hAnsi="Arial" w:cs="Arial"/>
          <w:noProof/>
          <w:sz w:val="24"/>
          <w:szCs w:val="20"/>
        </w:rPr>
        <mc:AlternateContent>
          <mc:Choice Requires="wps">
            <w:drawing>
              <wp:inline distT="0" distB="0" distL="0" distR="0" wp14:anchorId="59ACD560" wp14:editId="34736C2C">
                <wp:extent cx="4114800" cy="635"/>
                <wp:effectExtent l="9525" t="17780" r="9525" b="1079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949EF9" id="Straight Arrow Connector 1"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" strokeweight="1.5pt">
                <w10:anchorlock/>
              </v:shape>
            </w:pict>
          </mc:Fallback>
        </mc:AlternateContent>
      </w:r>
    </w:p>
    <w:p w14:paraId="1B580664" w14:textId="77777777" w:rsidR="00E814E0" w:rsidRPr="00834538" w:rsidRDefault="00E814E0" w:rsidP="00E814E0">
      <w:pPr>
        <w:keepNext/>
        <w:spacing w:after="0" w:line="240" w:lineRule="auto"/>
        <w:rPr>
          <w:rFonts w:ascii="Arial" w:eastAsia="Times New Roman" w:hAnsi="Arial" w:cs="Arial"/>
          <w:b/>
          <w:caps/>
          <w:sz w:val="20"/>
          <w:szCs w:val="20"/>
        </w:rPr>
      </w:pPr>
    </w:p>
    <w:p w14:paraId="1AF9F063" w14:textId="77777777" w:rsidR="00E814E0" w:rsidRPr="00834538" w:rsidRDefault="00E814E0" w:rsidP="00E814E0">
      <w:pPr>
        <w:pStyle w:val="Titre2"/>
        <w:rPr>
          <w:rFonts w:eastAsia="Times New Roman"/>
        </w:rPr>
      </w:pPr>
      <w:r w:rsidRPr="00834538">
        <w:rPr>
          <w:rFonts w:eastAsia="Times New Roman"/>
          <w:sz w:val="20"/>
        </w:rPr>
        <w:t>ABSTRACT</w:t>
      </w:r>
    </w:p>
    <w:p w14:paraId="0187D970" w14:textId="77777777" w:rsidR="00E814E0" w:rsidRPr="00834538" w:rsidRDefault="00E814E0" w:rsidP="00E814E0">
      <w:pPr>
        <w:keepNext/>
        <w:spacing w:after="0" w:line="240" w:lineRule="auto"/>
        <w:ind w:right="-61"/>
        <w:jc w:val="center"/>
        <w:outlineLvl w:val="0"/>
        <w:rPr>
          <w:rFonts w:ascii="Arial" w:eastAsia="Times New Roman" w:hAnsi="Arial" w:cs="Arial"/>
          <w:b/>
          <w:caps/>
          <w:sz w:val="20"/>
          <w:szCs w:val="20"/>
        </w:rPr>
      </w:pPr>
    </w:p>
    <w:p w14:paraId="53AD5E80" w14:textId="0A9684B4" w:rsidR="00E814E0" w:rsidRPr="00834538" w:rsidRDefault="00E814E0" w:rsidP="00755F63">
      <w:pPr>
        <w:spacing w:after="0" w:line="240" w:lineRule="auto"/>
        <w:jc w:val="both"/>
        <w:rPr>
          <w:rFonts w:ascii="Arial" w:eastAsia="Times New Roman" w:hAnsi="Arial" w:cs="Arial"/>
          <w:sz w:val="18"/>
          <w:szCs w:val="20"/>
        </w:rPr>
      </w:pPr>
      <w:proofErr w:type="spellStart"/>
      <w:r w:rsidRPr="00E814E0">
        <w:rPr>
          <w:rFonts w:ascii="Arial" w:eastAsia="Times New Roman" w:hAnsi="Arial" w:cs="Arial"/>
          <w:sz w:val="18"/>
          <w:szCs w:val="20"/>
        </w:rPr>
        <w:t>Dendeng</w:t>
      </w:r>
      <w:proofErr w:type="spellEnd"/>
      <w:r w:rsidRPr="00E814E0">
        <w:rPr>
          <w:rFonts w:ascii="Arial" w:eastAsia="Times New Roman" w:hAnsi="Arial" w:cs="Arial"/>
          <w:sz w:val="18"/>
          <w:szCs w:val="20"/>
        </w:rPr>
        <w:t xml:space="preserve">, a traditional Indonesian meat product, holds strong potential to be developed as a functional food. In addition to its distinctive flavor and long shelf life, </w:t>
      </w:r>
      <w:proofErr w:type="spellStart"/>
      <w:r w:rsidRPr="00E814E0">
        <w:rPr>
          <w:rFonts w:ascii="Arial" w:eastAsia="Times New Roman" w:hAnsi="Arial" w:cs="Arial"/>
          <w:sz w:val="18"/>
          <w:szCs w:val="20"/>
        </w:rPr>
        <w:t>dendeng</w:t>
      </w:r>
      <w:proofErr w:type="spellEnd"/>
      <w:r w:rsidRPr="00E814E0">
        <w:rPr>
          <w:rFonts w:ascii="Arial" w:eastAsia="Times New Roman" w:hAnsi="Arial" w:cs="Arial"/>
          <w:sz w:val="18"/>
          <w:szCs w:val="20"/>
        </w:rPr>
        <w:t xml:space="preserve"> contains bioactive compounds such as antihypertensive peptides, antioxidants, and CLA that offer health benefits. The use of natural spices during marination further enhances its functional properties. Technological innovations including probiotic fermentation, low-temperature drying, and vacuum or modified-atmosphere packaging improve the stability and bioactivity of these functional components. Challenges include raw material sustainability, functional claim standardization, and industrial scalability. Nonetheless, growing consumer awareness of healthy foods creates a promising opportunity for </w:t>
      </w:r>
      <w:proofErr w:type="spellStart"/>
      <w:r w:rsidRPr="00E814E0">
        <w:rPr>
          <w:rFonts w:ascii="Arial" w:eastAsia="Times New Roman" w:hAnsi="Arial" w:cs="Arial"/>
          <w:sz w:val="18"/>
          <w:szCs w:val="20"/>
        </w:rPr>
        <w:t>dendeng</w:t>
      </w:r>
      <w:proofErr w:type="spellEnd"/>
      <w:r w:rsidRPr="00E814E0">
        <w:rPr>
          <w:rFonts w:ascii="Arial" w:eastAsia="Times New Roman" w:hAnsi="Arial" w:cs="Arial"/>
          <w:sz w:val="18"/>
          <w:szCs w:val="20"/>
        </w:rPr>
        <w:t xml:space="preserve"> to be positioned as a functional food that supports the prevention of degenerative diseases. Cross-sector collaboration is crucial to strengthen </w:t>
      </w:r>
      <w:proofErr w:type="spellStart"/>
      <w:r w:rsidRPr="00E814E0">
        <w:rPr>
          <w:rFonts w:ascii="Arial" w:eastAsia="Times New Roman" w:hAnsi="Arial" w:cs="Arial"/>
          <w:sz w:val="18"/>
          <w:szCs w:val="20"/>
        </w:rPr>
        <w:t>dendeng’s</w:t>
      </w:r>
      <w:proofErr w:type="spellEnd"/>
      <w:r w:rsidRPr="00E814E0">
        <w:rPr>
          <w:rFonts w:ascii="Arial" w:eastAsia="Times New Roman" w:hAnsi="Arial" w:cs="Arial"/>
          <w:sz w:val="18"/>
          <w:szCs w:val="20"/>
        </w:rPr>
        <w:t xml:space="preserve"> position as an innovative product capable of competing in both local and global markets</w:t>
      </w:r>
      <w:r w:rsidRPr="00834538">
        <w:rPr>
          <w:rFonts w:ascii="Arial" w:eastAsia="Times New Roman" w:hAnsi="Arial" w:cs="Arial"/>
          <w:sz w:val="18"/>
          <w:szCs w:val="20"/>
        </w:rPr>
        <w:t>.</w:t>
      </w:r>
    </w:p>
    <w:p w14:paraId="3D0F32E9" w14:textId="77777777" w:rsidR="00E814E0" w:rsidRPr="00834538" w:rsidRDefault="00E814E0" w:rsidP="00755F63">
      <w:pPr>
        <w:spacing w:after="0" w:line="240" w:lineRule="auto"/>
        <w:jc w:val="both"/>
        <w:rPr>
          <w:rFonts w:ascii="Arial" w:hAnsi="Arial" w:cs="Arial"/>
          <w:sz w:val="18"/>
          <w:szCs w:val="20"/>
        </w:rPr>
      </w:pPr>
      <w:r w:rsidRPr="00834538">
        <w:rPr>
          <w:rFonts w:ascii="Arial" w:hAnsi="Arial" w:cs="Arial"/>
          <w:sz w:val="18"/>
          <w:szCs w:val="20"/>
        </w:rPr>
        <w:t xml:space="preserve"> </w:t>
      </w:r>
    </w:p>
    <w:p w14:paraId="0B20F4DB" w14:textId="4E1ADD11" w:rsidR="00E814E0" w:rsidRPr="00834538" w:rsidRDefault="00E814E0" w:rsidP="00755F63">
      <w:pPr>
        <w:spacing w:after="0" w:line="240" w:lineRule="auto"/>
        <w:ind w:left="990" w:hanging="990"/>
        <w:contextualSpacing/>
        <w:jc w:val="both"/>
        <w:outlineLvl w:val="0"/>
        <w:rPr>
          <w:rFonts w:ascii="Arial" w:eastAsia="Times New Roman" w:hAnsi="Arial" w:cs="Arial"/>
          <w:bCs/>
          <w:i/>
          <w:iCs/>
          <w:sz w:val="18"/>
          <w:szCs w:val="20"/>
        </w:rPr>
      </w:pPr>
      <w:r w:rsidRPr="00834538">
        <w:rPr>
          <w:rFonts w:ascii="Arial" w:eastAsia="Times New Roman" w:hAnsi="Arial" w:cs="Arial"/>
          <w:i/>
          <w:sz w:val="18"/>
          <w:szCs w:val="20"/>
        </w:rPr>
        <w:t>Keywords:</w:t>
      </w:r>
      <w:r w:rsidRPr="00834538">
        <w:rPr>
          <w:rFonts w:ascii="Arial" w:eastAsia="Times New Roman" w:hAnsi="Arial" w:cs="Arial"/>
          <w:i/>
          <w:sz w:val="18"/>
          <w:szCs w:val="20"/>
        </w:rPr>
        <w:tab/>
      </w:r>
      <w:proofErr w:type="spellStart"/>
      <w:r w:rsidRPr="00E814E0">
        <w:rPr>
          <w:rFonts w:ascii="Arial" w:eastAsia="Times New Roman" w:hAnsi="Arial" w:cs="Arial"/>
          <w:bCs/>
          <w:i/>
          <w:iCs/>
          <w:sz w:val="18"/>
          <w:szCs w:val="20"/>
        </w:rPr>
        <w:t>Dendeng</w:t>
      </w:r>
      <w:proofErr w:type="spellEnd"/>
      <w:r w:rsidRPr="00E814E0">
        <w:rPr>
          <w:rFonts w:ascii="Arial" w:eastAsia="Times New Roman" w:hAnsi="Arial" w:cs="Arial"/>
          <w:bCs/>
          <w:i/>
          <w:iCs/>
          <w:sz w:val="18"/>
          <w:szCs w:val="20"/>
        </w:rPr>
        <w:t>, functional food, bioactive compounds, technological innovation, meat processing</w:t>
      </w:r>
      <w:r w:rsidRPr="00834538">
        <w:rPr>
          <w:rFonts w:ascii="Arial" w:eastAsia="Times New Roman" w:hAnsi="Arial" w:cs="Arial"/>
          <w:bCs/>
          <w:i/>
          <w:iCs/>
          <w:sz w:val="18"/>
          <w:szCs w:val="20"/>
        </w:rPr>
        <w:t>.</w:t>
      </w:r>
    </w:p>
    <w:p w14:paraId="0A5E31BB" w14:textId="77777777" w:rsidR="00E814E0" w:rsidRPr="00834538" w:rsidRDefault="00E814E0" w:rsidP="00755F63">
      <w:pPr>
        <w:spacing w:after="0" w:line="240" w:lineRule="auto"/>
        <w:contextualSpacing/>
        <w:jc w:val="both"/>
        <w:rPr>
          <w:rFonts w:ascii="Arial" w:eastAsia="Times New Roman" w:hAnsi="Arial" w:cs="Arial"/>
          <w:sz w:val="18"/>
          <w:szCs w:val="20"/>
        </w:rPr>
      </w:pPr>
    </w:p>
    <w:p w14:paraId="40AD6542" w14:textId="31B345C8" w:rsidR="00E814E0" w:rsidRDefault="00E814E0" w:rsidP="00755F63">
      <w:pPr>
        <w:spacing w:after="0" w:line="240" w:lineRule="auto"/>
        <w:contextualSpacing/>
        <w:jc w:val="both"/>
        <w:rPr>
          <w:rFonts w:ascii="Arial" w:eastAsia="Times New Roman" w:hAnsi="Arial" w:cs="Arial"/>
          <w:b/>
          <w:sz w:val="20"/>
          <w:szCs w:val="20"/>
        </w:rPr>
      </w:pPr>
      <w:r w:rsidRPr="00834538">
        <w:rPr>
          <w:rFonts w:ascii="Arial" w:eastAsia="Times New Roman" w:hAnsi="Arial" w:cs="Arial"/>
          <w:b/>
          <w:sz w:val="20"/>
          <w:szCs w:val="20"/>
        </w:rPr>
        <w:t>1. INTRODUCTION</w:t>
      </w:r>
    </w:p>
    <w:p w14:paraId="4588E24C" w14:textId="77777777" w:rsidR="00E814E0" w:rsidRPr="00E814E0" w:rsidRDefault="00E814E0" w:rsidP="00755F63">
      <w:pPr>
        <w:spacing w:after="0" w:line="240" w:lineRule="auto"/>
        <w:contextualSpacing/>
        <w:jc w:val="both"/>
        <w:rPr>
          <w:rFonts w:ascii="Arial" w:eastAsia="Times New Roman" w:hAnsi="Arial" w:cs="Arial"/>
          <w:b/>
          <w:sz w:val="20"/>
          <w:szCs w:val="20"/>
        </w:rPr>
      </w:pPr>
    </w:p>
    <w:p w14:paraId="229416E1" w14:textId="77777777" w:rsidR="00E814E0" w:rsidRDefault="00E814E0" w:rsidP="00755F63">
      <w:pPr>
        <w:spacing w:after="0" w:line="240" w:lineRule="auto"/>
        <w:contextualSpacing/>
        <w:jc w:val="both"/>
        <w:rPr>
          <w:rFonts w:ascii="Arial" w:eastAsia="Times New Roman" w:hAnsi="Arial" w:cs="Arial"/>
          <w:sz w:val="18"/>
          <w:szCs w:val="20"/>
        </w:rPr>
      </w:pPr>
      <w:commentRangeStart w:id="0"/>
      <w:r w:rsidRPr="00E814E0">
        <w:rPr>
          <w:rFonts w:ascii="Arial" w:eastAsia="Times New Roman" w:hAnsi="Arial" w:cs="Arial"/>
          <w:sz w:val="18"/>
          <w:szCs w:val="20"/>
        </w:rPr>
        <w:t xml:space="preserve">This paper aims to provide a scientific and practical review of the development of </w:t>
      </w:r>
      <w:proofErr w:type="spellStart"/>
      <w:r w:rsidRPr="00E814E0">
        <w:rPr>
          <w:rFonts w:ascii="Arial" w:eastAsia="Times New Roman" w:hAnsi="Arial" w:cs="Arial"/>
          <w:sz w:val="18"/>
          <w:szCs w:val="20"/>
        </w:rPr>
        <w:t>dendeng</w:t>
      </w:r>
      <w:proofErr w:type="spellEnd"/>
      <w:r w:rsidRPr="00E814E0">
        <w:rPr>
          <w:rFonts w:ascii="Arial" w:eastAsia="Times New Roman" w:hAnsi="Arial" w:cs="Arial"/>
          <w:sz w:val="18"/>
          <w:szCs w:val="20"/>
        </w:rPr>
        <w:t xml:space="preserve"> (Indonesian-style dried meat) as a functional food. The primary target audience includes academic researchers interested in food and nutrition studies, meat processing industry stakeholders seeking value-added product innovations, and policymakers involved in developing healthy and functional food regulations in Indonesia. Accordingly, this manuscript </w:t>
      </w:r>
      <w:proofErr w:type="gramStart"/>
      <w:r w:rsidRPr="00E814E0">
        <w:rPr>
          <w:rFonts w:ascii="Arial" w:eastAsia="Times New Roman" w:hAnsi="Arial" w:cs="Arial"/>
          <w:sz w:val="18"/>
          <w:szCs w:val="20"/>
        </w:rPr>
        <w:t>is intended</w:t>
      </w:r>
      <w:proofErr w:type="gramEnd"/>
      <w:r w:rsidRPr="00E814E0">
        <w:rPr>
          <w:rFonts w:ascii="Arial" w:eastAsia="Times New Roman" w:hAnsi="Arial" w:cs="Arial"/>
          <w:sz w:val="18"/>
          <w:szCs w:val="20"/>
        </w:rPr>
        <w:t xml:space="preserve"> to serve as a strategic cross-sector reference supporting food diversification based on local wisdom.</w:t>
      </w:r>
      <w:commentRangeEnd w:id="0"/>
      <w:r w:rsidR="007B22B4">
        <w:rPr>
          <w:rStyle w:val="Marquedecommentaire"/>
        </w:rPr>
        <w:commentReference w:id="0"/>
      </w:r>
    </w:p>
    <w:p w14:paraId="509E5056" w14:textId="77777777" w:rsidR="00E814E0" w:rsidRPr="00E814E0" w:rsidRDefault="00E814E0" w:rsidP="00755F63">
      <w:pPr>
        <w:spacing w:after="0" w:line="240" w:lineRule="auto"/>
        <w:contextualSpacing/>
        <w:jc w:val="both"/>
        <w:rPr>
          <w:rFonts w:ascii="Arial" w:eastAsia="Times New Roman" w:hAnsi="Arial" w:cs="Arial"/>
          <w:sz w:val="18"/>
          <w:szCs w:val="20"/>
        </w:rPr>
      </w:pPr>
    </w:p>
    <w:p w14:paraId="263E81A4" w14:textId="497E06AC" w:rsidR="00E814E0" w:rsidRDefault="00E814E0" w:rsidP="00755F63">
      <w:pPr>
        <w:spacing w:after="0" w:line="240" w:lineRule="auto"/>
        <w:contextualSpacing/>
        <w:jc w:val="both"/>
        <w:rPr>
          <w:rFonts w:ascii="Arial" w:eastAsia="Times New Roman" w:hAnsi="Arial" w:cs="Arial"/>
          <w:sz w:val="18"/>
          <w:szCs w:val="20"/>
        </w:rPr>
      </w:pPr>
      <w:proofErr w:type="spellStart"/>
      <w:r w:rsidRPr="00E814E0">
        <w:rPr>
          <w:rFonts w:ascii="Arial" w:eastAsia="Times New Roman" w:hAnsi="Arial" w:cs="Arial"/>
          <w:sz w:val="18"/>
          <w:szCs w:val="20"/>
        </w:rPr>
        <w:t>Dendeng</w:t>
      </w:r>
      <w:proofErr w:type="spellEnd"/>
      <w:ins w:id="1" w:author="H P" w:date="2025-07-23T13:23:00Z">
        <w:r w:rsidR="00A35FE6">
          <w:rPr>
            <w:rFonts w:ascii="Arial" w:eastAsia="Times New Roman" w:hAnsi="Arial" w:cs="Arial"/>
            <w:sz w:val="18"/>
            <w:szCs w:val="20"/>
          </w:rPr>
          <w:t xml:space="preserve"> is</w:t>
        </w:r>
      </w:ins>
      <w:del w:id="2" w:author="H P" w:date="2025-07-23T13:23:00Z">
        <w:r w:rsidRPr="00E814E0" w:rsidDel="00A35FE6">
          <w:rPr>
            <w:rFonts w:ascii="Arial" w:eastAsia="Times New Roman" w:hAnsi="Arial" w:cs="Arial"/>
            <w:sz w:val="18"/>
            <w:szCs w:val="20"/>
          </w:rPr>
          <w:delText>,</w:delText>
        </w:r>
      </w:del>
      <w:r w:rsidRPr="00E814E0">
        <w:rPr>
          <w:rFonts w:ascii="Arial" w:eastAsia="Times New Roman" w:hAnsi="Arial" w:cs="Arial"/>
          <w:sz w:val="18"/>
          <w:szCs w:val="20"/>
        </w:rPr>
        <w:t xml:space="preserve"> a traditional processed meat product native to </w:t>
      </w:r>
      <w:proofErr w:type="gramStart"/>
      <w:r w:rsidRPr="00E814E0">
        <w:rPr>
          <w:rFonts w:ascii="Arial" w:eastAsia="Times New Roman" w:hAnsi="Arial" w:cs="Arial"/>
          <w:sz w:val="18"/>
          <w:szCs w:val="20"/>
        </w:rPr>
        <w:t xml:space="preserve">Indonesia, </w:t>
      </w:r>
      <w:ins w:id="3" w:author="H P" w:date="2025-07-23T13:23:00Z">
        <w:r w:rsidR="00A35FE6">
          <w:rPr>
            <w:rFonts w:ascii="Arial" w:eastAsia="Times New Roman" w:hAnsi="Arial" w:cs="Arial"/>
            <w:sz w:val="18"/>
            <w:szCs w:val="20"/>
          </w:rPr>
          <w:t>that</w:t>
        </w:r>
        <w:proofErr w:type="gramEnd"/>
        <w:r w:rsidR="00A35FE6">
          <w:rPr>
            <w:rFonts w:ascii="Arial" w:eastAsia="Times New Roman" w:hAnsi="Arial" w:cs="Arial"/>
            <w:sz w:val="18"/>
            <w:szCs w:val="20"/>
          </w:rPr>
          <w:t xml:space="preserve"> </w:t>
        </w:r>
      </w:ins>
      <w:r w:rsidRPr="00E814E0">
        <w:rPr>
          <w:rFonts w:ascii="Arial" w:eastAsia="Times New Roman" w:hAnsi="Arial" w:cs="Arial"/>
          <w:sz w:val="18"/>
          <w:szCs w:val="20"/>
        </w:rPr>
        <w:t xml:space="preserve">has long been an integral part of the archipelago's culinary heritage. With its rich flavors and distinctive processing techniques, </w:t>
      </w:r>
      <w:proofErr w:type="spellStart"/>
      <w:r w:rsidRPr="00E814E0">
        <w:rPr>
          <w:rFonts w:ascii="Arial" w:eastAsia="Times New Roman" w:hAnsi="Arial" w:cs="Arial"/>
          <w:sz w:val="18"/>
          <w:szCs w:val="20"/>
        </w:rPr>
        <w:t>dendeng</w:t>
      </w:r>
      <w:proofErr w:type="spellEnd"/>
      <w:r w:rsidRPr="00E814E0">
        <w:rPr>
          <w:rFonts w:ascii="Arial" w:eastAsia="Times New Roman" w:hAnsi="Arial" w:cs="Arial"/>
          <w:sz w:val="18"/>
          <w:szCs w:val="20"/>
        </w:rPr>
        <w:t xml:space="preserve"> not only embodies deep cultural significance but also holds substantial potential as a functional food source. According to </w:t>
      </w:r>
      <w:proofErr w:type="spellStart"/>
      <w:r w:rsidRPr="00E814E0">
        <w:rPr>
          <w:rFonts w:ascii="Arial" w:eastAsia="Times New Roman" w:hAnsi="Arial" w:cs="Arial"/>
          <w:sz w:val="18"/>
          <w:szCs w:val="20"/>
        </w:rPr>
        <w:t>Mediani</w:t>
      </w:r>
      <w:proofErr w:type="spellEnd"/>
      <w:r w:rsidRPr="00E814E0">
        <w:rPr>
          <w:rFonts w:ascii="Arial" w:eastAsia="Times New Roman" w:hAnsi="Arial" w:cs="Arial"/>
          <w:sz w:val="18"/>
          <w:szCs w:val="20"/>
        </w:rPr>
        <w:t xml:space="preserve"> et al. (2022), </w:t>
      </w:r>
      <w:proofErr w:type="spellStart"/>
      <w:r w:rsidRPr="00E814E0">
        <w:rPr>
          <w:rFonts w:ascii="Arial" w:eastAsia="Times New Roman" w:hAnsi="Arial" w:cs="Arial"/>
          <w:sz w:val="18"/>
          <w:szCs w:val="20"/>
        </w:rPr>
        <w:t>dendeng</w:t>
      </w:r>
      <w:proofErr w:type="spellEnd"/>
      <w:r w:rsidRPr="00E814E0">
        <w:rPr>
          <w:rFonts w:ascii="Arial" w:eastAsia="Times New Roman" w:hAnsi="Arial" w:cs="Arial"/>
          <w:sz w:val="18"/>
          <w:szCs w:val="20"/>
        </w:rPr>
        <w:t xml:space="preserve"> contains a variety of bioactive compounds that provide additional health benefits, including antioxidant, anti-inflammatory, and immune-modulating properties. The global trend toward healthy eating and natural food consumption has gained momentum, driven by increasing </w:t>
      </w:r>
      <w:r w:rsidRPr="00E814E0">
        <w:rPr>
          <w:rFonts w:ascii="Arial" w:eastAsia="Times New Roman" w:hAnsi="Arial" w:cs="Arial"/>
          <w:sz w:val="18"/>
          <w:szCs w:val="20"/>
        </w:rPr>
        <w:lastRenderedPageBreak/>
        <w:t>public awareness of the importance of a healthy lifestyle (</w:t>
      </w:r>
      <w:proofErr w:type="spellStart"/>
      <w:r w:rsidRPr="00E814E0">
        <w:rPr>
          <w:rFonts w:ascii="Arial" w:eastAsia="Times New Roman" w:hAnsi="Arial" w:cs="Arial"/>
          <w:sz w:val="18"/>
          <w:szCs w:val="20"/>
        </w:rPr>
        <w:t>Selani</w:t>
      </w:r>
      <w:proofErr w:type="spellEnd"/>
      <w:r w:rsidRPr="00E814E0">
        <w:rPr>
          <w:rFonts w:ascii="Arial" w:eastAsia="Times New Roman" w:hAnsi="Arial" w:cs="Arial"/>
          <w:sz w:val="18"/>
          <w:szCs w:val="20"/>
        </w:rPr>
        <w:t xml:space="preserve"> et al., 2022). This creates a significant opportunity to develop </w:t>
      </w:r>
      <w:proofErr w:type="spellStart"/>
      <w:r w:rsidRPr="00E814E0">
        <w:rPr>
          <w:rFonts w:ascii="Arial" w:eastAsia="Times New Roman" w:hAnsi="Arial" w:cs="Arial"/>
          <w:sz w:val="18"/>
          <w:szCs w:val="20"/>
        </w:rPr>
        <w:t>dendeng</w:t>
      </w:r>
      <w:proofErr w:type="spellEnd"/>
      <w:r w:rsidRPr="00E814E0">
        <w:rPr>
          <w:rFonts w:ascii="Arial" w:eastAsia="Times New Roman" w:hAnsi="Arial" w:cs="Arial"/>
          <w:sz w:val="18"/>
          <w:szCs w:val="20"/>
        </w:rPr>
        <w:t xml:space="preserve"> as a functional food, particularly since its primary ingredient</w:t>
      </w:r>
      <w:r>
        <w:rPr>
          <w:rFonts w:ascii="Arial" w:eastAsia="Times New Roman" w:hAnsi="Arial" w:cs="Arial"/>
          <w:sz w:val="18"/>
          <w:szCs w:val="20"/>
          <w:lang w:val="id-ID"/>
        </w:rPr>
        <w:t xml:space="preserve"> </w:t>
      </w:r>
      <w:r w:rsidRPr="00E814E0">
        <w:rPr>
          <w:rFonts w:ascii="Arial" w:eastAsia="Times New Roman" w:hAnsi="Arial" w:cs="Arial"/>
          <w:sz w:val="18"/>
          <w:szCs w:val="20"/>
        </w:rPr>
        <w:t>meat</w:t>
      </w:r>
      <w:r>
        <w:rPr>
          <w:rFonts w:ascii="Arial" w:eastAsia="Times New Roman" w:hAnsi="Arial" w:cs="Arial"/>
          <w:sz w:val="18"/>
          <w:szCs w:val="20"/>
          <w:lang w:val="id-ID"/>
        </w:rPr>
        <w:t xml:space="preserve"> </w:t>
      </w:r>
      <w:r w:rsidRPr="00E814E0">
        <w:rPr>
          <w:rFonts w:ascii="Arial" w:eastAsia="Times New Roman" w:hAnsi="Arial" w:cs="Arial"/>
          <w:sz w:val="18"/>
          <w:szCs w:val="20"/>
        </w:rPr>
        <w:t xml:space="preserve">can be enriched with essential nutrients derived from local spices traditionally used in </w:t>
      </w:r>
      <w:proofErr w:type="spellStart"/>
      <w:r w:rsidRPr="00E814E0">
        <w:rPr>
          <w:rFonts w:ascii="Arial" w:eastAsia="Times New Roman" w:hAnsi="Arial" w:cs="Arial"/>
          <w:sz w:val="18"/>
          <w:szCs w:val="20"/>
        </w:rPr>
        <w:t>dendeng</w:t>
      </w:r>
      <w:proofErr w:type="spellEnd"/>
      <w:r w:rsidRPr="00E814E0">
        <w:rPr>
          <w:rFonts w:ascii="Arial" w:eastAsia="Times New Roman" w:hAnsi="Arial" w:cs="Arial"/>
          <w:sz w:val="18"/>
          <w:szCs w:val="20"/>
        </w:rPr>
        <w:t xml:space="preserve"> preparation. The production process, involving marination, drying, and heating, also contributes to a longer shelf life, making it suitable for both urban and remote community consumption (Nam et al., 2016).</w:t>
      </w:r>
    </w:p>
    <w:p w14:paraId="25F0AC7B" w14:textId="77777777" w:rsidR="00E814E0" w:rsidRPr="00E814E0" w:rsidRDefault="00E814E0" w:rsidP="00755F63">
      <w:pPr>
        <w:spacing w:after="0" w:line="240" w:lineRule="auto"/>
        <w:contextualSpacing/>
        <w:jc w:val="both"/>
        <w:rPr>
          <w:rFonts w:ascii="Arial" w:eastAsia="Times New Roman" w:hAnsi="Arial" w:cs="Arial"/>
          <w:sz w:val="18"/>
          <w:szCs w:val="20"/>
        </w:rPr>
      </w:pPr>
    </w:p>
    <w:p w14:paraId="47004A7E" w14:textId="7D8B60CE" w:rsidR="00E814E0" w:rsidRDefault="00E814E0" w:rsidP="00755F63">
      <w:pPr>
        <w:spacing w:after="0" w:line="240" w:lineRule="auto"/>
        <w:contextualSpacing/>
        <w:jc w:val="both"/>
        <w:rPr>
          <w:rFonts w:ascii="Arial" w:eastAsia="Times New Roman" w:hAnsi="Arial" w:cs="Arial"/>
          <w:sz w:val="18"/>
          <w:szCs w:val="20"/>
        </w:rPr>
      </w:pPr>
      <w:r w:rsidRPr="00E814E0">
        <w:rPr>
          <w:rFonts w:ascii="Arial" w:eastAsia="Times New Roman" w:hAnsi="Arial" w:cs="Arial"/>
          <w:sz w:val="18"/>
          <w:szCs w:val="20"/>
        </w:rPr>
        <w:t xml:space="preserve">Through innovations in spice formulation, processing techniques, and </w:t>
      </w:r>
      <w:ins w:id="4" w:author="H P" w:date="2025-07-23T13:25:00Z">
        <w:r w:rsidR="001F5BA6">
          <w:rPr>
            <w:rFonts w:ascii="Arial" w:eastAsia="Times New Roman" w:hAnsi="Arial" w:cs="Arial"/>
            <w:sz w:val="18"/>
            <w:szCs w:val="20"/>
          </w:rPr>
          <w:t xml:space="preserve">the </w:t>
        </w:r>
      </w:ins>
      <w:r w:rsidRPr="00E814E0">
        <w:rPr>
          <w:rFonts w:ascii="Arial" w:eastAsia="Times New Roman" w:hAnsi="Arial" w:cs="Arial"/>
          <w:sz w:val="18"/>
          <w:szCs w:val="20"/>
        </w:rPr>
        <w:t xml:space="preserve">diversification of meat raw materials, </w:t>
      </w:r>
      <w:proofErr w:type="spellStart"/>
      <w:r w:rsidRPr="00E814E0">
        <w:rPr>
          <w:rFonts w:ascii="Arial" w:eastAsia="Times New Roman" w:hAnsi="Arial" w:cs="Arial"/>
          <w:sz w:val="18"/>
          <w:szCs w:val="20"/>
        </w:rPr>
        <w:t>dendeng</w:t>
      </w:r>
      <w:proofErr w:type="spellEnd"/>
      <w:r w:rsidRPr="00E814E0">
        <w:rPr>
          <w:rFonts w:ascii="Arial" w:eastAsia="Times New Roman" w:hAnsi="Arial" w:cs="Arial"/>
          <w:sz w:val="18"/>
          <w:szCs w:val="20"/>
        </w:rPr>
        <w:t xml:space="preserve"> has the potential to become a culturally grounded food product that contributes to public health improvement (Saputra et al., 2024). A major opportunity lies in utilizing abundant natural spices in Indonesia, such as turmeric, ginger, galangal, and garlic, which are widely recognized for their health-promoting properties (Shaukat et al., 2023). However, realizing this potential presents several challenges in terms of product development, processing, and marketing. One major issue is maintaining </w:t>
      </w:r>
      <w:proofErr w:type="spellStart"/>
      <w:r w:rsidRPr="00E814E0">
        <w:rPr>
          <w:rFonts w:ascii="Arial" w:eastAsia="Times New Roman" w:hAnsi="Arial" w:cs="Arial"/>
          <w:sz w:val="18"/>
          <w:szCs w:val="20"/>
        </w:rPr>
        <w:t>dendeng’s</w:t>
      </w:r>
      <w:proofErr w:type="spellEnd"/>
      <w:r w:rsidRPr="00E814E0">
        <w:rPr>
          <w:rFonts w:ascii="Arial" w:eastAsia="Times New Roman" w:hAnsi="Arial" w:cs="Arial"/>
          <w:sz w:val="18"/>
          <w:szCs w:val="20"/>
        </w:rPr>
        <w:t xml:space="preserve"> traditional taste while complying with increasingly stringent food quality and health standards (Kim et al., 2021). </w:t>
      </w:r>
      <w:ins w:id="5" w:author="H P" w:date="2025-07-23T13:31:00Z">
        <w:r w:rsidR="001F5BA6" w:rsidRPr="001F5BA6">
          <w:rPr>
            <w:rFonts w:ascii="Arial" w:eastAsia="Times New Roman" w:hAnsi="Arial" w:cs="Arial"/>
            <w:sz w:val="18"/>
            <w:szCs w:val="20"/>
          </w:rPr>
          <w:t xml:space="preserve">Ensuring sustainable </w:t>
        </w:r>
      </w:ins>
      <w:del w:id="6" w:author="H P" w:date="2025-07-23T13:31:00Z">
        <w:r w:rsidRPr="00E814E0" w:rsidDel="001F5BA6">
          <w:rPr>
            <w:rFonts w:ascii="Arial" w:eastAsia="Times New Roman" w:hAnsi="Arial" w:cs="Arial"/>
            <w:sz w:val="18"/>
            <w:szCs w:val="20"/>
          </w:rPr>
          <w:delText>Sustainable access</w:delText>
        </w:r>
      </w:del>
      <w:r w:rsidRPr="00E814E0">
        <w:rPr>
          <w:rFonts w:ascii="Arial" w:eastAsia="Times New Roman" w:hAnsi="Arial" w:cs="Arial"/>
          <w:sz w:val="18"/>
          <w:szCs w:val="20"/>
        </w:rPr>
        <w:t xml:space="preserve"> to high-quality raw materials</w:t>
      </w:r>
      <w:r>
        <w:rPr>
          <w:rFonts w:ascii="Arial" w:eastAsia="Times New Roman" w:hAnsi="Arial" w:cs="Arial"/>
          <w:sz w:val="18"/>
          <w:szCs w:val="20"/>
          <w:lang w:val="id-ID"/>
        </w:rPr>
        <w:t xml:space="preserve"> </w:t>
      </w:r>
      <w:r w:rsidRPr="00E814E0">
        <w:rPr>
          <w:rFonts w:ascii="Arial" w:eastAsia="Times New Roman" w:hAnsi="Arial" w:cs="Arial"/>
          <w:sz w:val="18"/>
          <w:szCs w:val="20"/>
        </w:rPr>
        <w:t>particularly antibiotic-residue-free meat from environmentally responsible farming</w:t>
      </w:r>
      <w:r>
        <w:rPr>
          <w:rFonts w:ascii="Arial" w:eastAsia="Times New Roman" w:hAnsi="Arial" w:cs="Arial"/>
          <w:sz w:val="18"/>
          <w:szCs w:val="20"/>
          <w:lang w:val="id-ID"/>
        </w:rPr>
        <w:t xml:space="preserve"> </w:t>
      </w:r>
      <w:r w:rsidRPr="00E814E0">
        <w:rPr>
          <w:rFonts w:ascii="Arial" w:eastAsia="Times New Roman" w:hAnsi="Arial" w:cs="Arial"/>
          <w:sz w:val="18"/>
          <w:szCs w:val="20"/>
        </w:rPr>
        <w:t>is also essential to preserv</w:t>
      </w:r>
      <w:ins w:id="7" w:author="H P" w:date="2025-07-23T13:31:00Z">
        <w:r w:rsidR="0048566B">
          <w:rPr>
            <w:rFonts w:ascii="Arial" w:eastAsia="Times New Roman" w:hAnsi="Arial" w:cs="Arial"/>
            <w:sz w:val="18"/>
            <w:szCs w:val="20"/>
          </w:rPr>
          <w:t>ing</w:t>
        </w:r>
      </w:ins>
      <w:del w:id="8" w:author="H P" w:date="2025-07-23T13:31:00Z">
        <w:r w:rsidRPr="00E814E0" w:rsidDel="0048566B">
          <w:rPr>
            <w:rFonts w:ascii="Arial" w:eastAsia="Times New Roman" w:hAnsi="Arial" w:cs="Arial"/>
            <w:sz w:val="18"/>
            <w:szCs w:val="20"/>
          </w:rPr>
          <w:delText>e</w:delText>
        </w:r>
      </w:del>
      <w:r w:rsidRPr="00E814E0">
        <w:rPr>
          <w:rFonts w:ascii="Arial" w:eastAsia="Times New Roman" w:hAnsi="Arial" w:cs="Arial"/>
          <w:sz w:val="18"/>
          <w:szCs w:val="20"/>
        </w:rPr>
        <w:t xml:space="preserve"> key bioactive compounds such as CLA and functional peptides (Ji et al., 2021). Additionally, eco-friendly processing innovations, such as low energy drying and natural nitrite replacements, require significant technological adaptation and investment (Fekete et al., 2025). Efficient supply chain development remains another challenge, particularly </w:t>
      </w:r>
      <w:ins w:id="9" w:author="H P" w:date="2025-07-23T13:34:00Z">
        <w:r w:rsidR="00563BA0" w:rsidRPr="00563BA0">
          <w:rPr>
            <w:rFonts w:ascii="Arial" w:eastAsia="Times New Roman" w:hAnsi="Arial" w:cs="Arial"/>
            <w:sz w:val="18"/>
            <w:szCs w:val="20"/>
          </w:rPr>
          <w:t>with regard to</w:t>
        </w:r>
      </w:ins>
      <w:del w:id="10" w:author="H P" w:date="2025-07-23T13:34:00Z">
        <w:r w:rsidRPr="00E814E0" w:rsidDel="00563BA0">
          <w:rPr>
            <w:rFonts w:ascii="Arial" w:eastAsia="Times New Roman" w:hAnsi="Arial" w:cs="Arial"/>
            <w:sz w:val="18"/>
            <w:szCs w:val="20"/>
          </w:rPr>
          <w:delText>in</w:delText>
        </w:r>
      </w:del>
      <w:r w:rsidRPr="00E814E0">
        <w:rPr>
          <w:rFonts w:ascii="Arial" w:eastAsia="Times New Roman" w:hAnsi="Arial" w:cs="Arial"/>
          <w:sz w:val="18"/>
          <w:szCs w:val="20"/>
        </w:rPr>
        <w:t xml:space="preserve"> ensuring nutritional stability over </w:t>
      </w:r>
      <w:ins w:id="11" w:author="H P" w:date="2025-07-23T13:34:00Z">
        <w:r w:rsidR="00563BA0">
          <w:rPr>
            <w:rFonts w:ascii="Arial" w:eastAsia="Times New Roman" w:hAnsi="Arial" w:cs="Arial"/>
            <w:sz w:val="18"/>
            <w:szCs w:val="20"/>
          </w:rPr>
          <w:t xml:space="preserve">an </w:t>
        </w:r>
      </w:ins>
      <w:r w:rsidRPr="00E814E0">
        <w:rPr>
          <w:rFonts w:ascii="Arial" w:eastAsia="Times New Roman" w:hAnsi="Arial" w:cs="Arial"/>
          <w:sz w:val="18"/>
          <w:szCs w:val="20"/>
        </w:rPr>
        <w:t>extended shelf life.</w:t>
      </w:r>
    </w:p>
    <w:p w14:paraId="62B76D2D" w14:textId="77777777" w:rsidR="00E814E0" w:rsidRPr="00E814E0" w:rsidRDefault="00E814E0" w:rsidP="00755F63">
      <w:pPr>
        <w:spacing w:after="0" w:line="240" w:lineRule="auto"/>
        <w:contextualSpacing/>
        <w:jc w:val="both"/>
        <w:rPr>
          <w:rFonts w:ascii="Arial" w:eastAsia="Times New Roman" w:hAnsi="Arial" w:cs="Arial"/>
          <w:sz w:val="18"/>
          <w:szCs w:val="20"/>
        </w:rPr>
      </w:pPr>
    </w:p>
    <w:p w14:paraId="247185CE" w14:textId="08169DE4" w:rsidR="00E814E0" w:rsidRPr="00834538" w:rsidRDefault="00E814E0" w:rsidP="000F554A">
      <w:pPr>
        <w:spacing w:after="100" w:afterAutospacing="1" w:line="240" w:lineRule="auto"/>
        <w:jc w:val="both"/>
        <w:rPr>
          <w:rFonts w:ascii="Arial" w:eastAsia="Times New Roman" w:hAnsi="Arial" w:cs="Arial"/>
          <w:sz w:val="18"/>
          <w:szCs w:val="20"/>
        </w:rPr>
        <w:pPrChange w:id="12" w:author="H P" w:date="2025-07-23T10:21:00Z">
          <w:pPr>
            <w:spacing w:after="0" w:line="240" w:lineRule="auto"/>
            <w:contextualSpacing/>
            <w:jc w:val="both"/>
          </w:pPr>
        </w:pPrChange>
      </w:pPr>
      <w:r w:rsidRPr="00E814E0">
        <w:rPr>
          <w:rFonts w:ascii="Arial" w:eastAsia="Times New Roman" w:hAnsi="Arial" w:cs="Arial"/>
          <w:sz w:val="18"/>
          <w:szCs w:val="20"/>
        </w:rPr>
        <w:t xml:space="preserve">The advancement of </w:t>
      </w:r>
      <w:proofErr w:type="spellStart"/>
      <w:r w:rsidRPr="00E814E0">
        <w:rPr>
          <w:rFonts w:ascii="Arial" w:eastAsia="Times New Roman" w:hAnsi="Arial" w:cs="Arial"/>
          <w:sz w:val="18"/>
          <w:szCs w:val="20"/>
        </w:rPr>
        <w:t>dendeng</w:t>
      </w:r>
      <w:proofErr w:type="spellEnd"/>
      <w:r w:rsidRPr="00E814E0">
        <w:rPr>
          <w:rFonts w:ascii="Arial" w:eastAsia="Times New Roman" w:hAnsi="Arial" w:cs="Arial"/>
          <w:sz w:val="18"/>
          <w:szCs w:val="20"/>
        </w:rPr>
        <w:t xml:space="preserve"> as a functional food must be supported by multi-stakeholder collaboration involving small-scale producers, food scientists, and both local and national government policymakers. Cross-sector partnerships </w:t>
      </w:r>
      <w:proofErr w:type="gramStart"/>
      <w:r w:rsidRPr="00E814E0">
        <w:rPr>
          <w:rFonts w:ascii="Arial" w:eastAsia="Times New Roman" w:hAnsi="Arial" w:cs="Arial"/>
          <w:sz w:val="18"/>
          <w:szCs w:val="20"/>
        </w:rPr>
        <w:t>have been shown</w:t>
      </w:r>
      <w:proofErr w:type="gramEnd"/>
      <w:r w:rsidRPr="00E814E0">
        <w:rPr>
          <w:rFonts w:ascii="Arial" w:eastAsia="Times New Roman" w:hAnsi="Arial" w:cs="Arial"/>
          <w:sz w:val="18"/>
          <w:szCs w:val="20"/>
        </w:rPr>
        <w:t xml:space="preserve"> to be </w:t>
      </w:r>
      <w:ins w:id="13" w:author="H P" w:date="2025-07-23T13:36:00Z">
        <w:r w:rsidR="0029382E" w:rsidRPr="0029382E">
          <w:rPr>
            <w:rFonts w:ascii="Arial" w:eastAsia="Times New Roman" w:hAnsi="Arial" w:cs="Arial"/>
            <w:sz w:val="18"/>
            <w:szCs w:val="20"/>
          </w:rPr>
          <w:t>crucial for developing</w:t>
        </w:r>
        <w:r w:rsidR="00322CB2">
          <w:rPr>
            <w:rFonts w:ascii="Arial" w:eastAsia="Times New Roman" w:hAnsi="Arial" w:cs="Arial"/>
            <w:sz w:val="18"/>
            <w:szCs w:val="20"/>
          </w:rPr>
          <w:t xml:space="preserve"> </w:t>
        </w:r>
      </w:ins>
      <w:del w:id="14" w:author="H P" w:date="2025-07-23T13:36:00Z">
        <w:r w:rsidRPr="00E814E0" w:rsidDel="0029382E">
          <w:rPr>
            <w:rFonts w:ascii="Arial" w:eastAsia="Times New Roman" w:hAnsi="Arial" w:cs="Arial"/>
            <w:sz w:val="18"/>
            <w:szCs w:val="20"/>
          </w:rPr>
          <w:delText xml:space="preserve">critical in the development of </w:delText>
        </w:r>
      </w:del>
      <w:r w:rsidRPr="00E814E0">
        <w:rPr>
          <w:rFonts w:ascii="Arial" w:eastAsia="Times New Roman" w:hAnsi="Arial" w:cs="Arial"/>
          <w:sz w:val="18"/>
          <w:szCs w:val="20"/>
        </w:rPr>
        <w:t xml:space="preserve">locally based functional food products </w:t>
      </w:r>
      <w:del w:id="15" w:author="H P" w:date="2025-07-23T13:39:00Z">
        <w:r w:rsidRPr="00E814E0" w:rsidDel="0016658D">
          <w:rPr>
            <w:rFonts w:ascii="Arial" w:eastAsia="Times New Roman" w:hAnsi="Arial" w:cs="Arial"/>
            <w:sz w:val="18"/>
            <w:szCs w:val="20"/>
          </w:rPr>
          <w:delText xml:space="preserve">across </w:delText>
        </w:r>
      </w:del>
      <w:ins w:id="16" w:author="H P" w:date="2025-07-23T13:39:00Z">
        <w:r w:rsidR="0016658D">
          <w:rPr>
            <w:rFonts w:ascii="Arial" w:eastAsia="Times New Roman" w:hAnsi="Arial" w:cs="Arial"/>
            <w:sz w:val="18"/>
            <w:szCs w:val="20"/>
          </w:rPr>
          <w:t>in</w:t>
        </w:r>
        <w:r w:rsidR="0016658D" w:rsidRPr="00E814E0">
          <w:rPr>
            <w:rFonts w:ascii="Arial" w:eastAsia="Times New Roman" w:hAnsi="Arial" w:cs="Arial"/>
            <w:sz w:val="18"/>
            <w:szCs w:val="20"/>
          </w:rPr>
          <w:t xml:space="preserve"> </w:t>
        </w:r>
      </w:ins>
      <w:r w:rsidRPr="00E814E0">
        <w:rPr>
          <w:rFonts w:ascii="Arial" w:eastAsia="Times New Roman" w:hAnsi="Arial" w:cs="Arial"/>
          <w:sz w:val="18"/>
          <w:szCs w:val="20"/>
        </w:rPr>
        <w:t>various countries (</w:t>
      </w:r>
      <w:proofErr w:type="spellStart"/>
      <w:r w:rsidRPr="00E814E0">
        <w:rPr>
          <w:rFonts w:ascii="Arial" w:eastAsia="Times New Roman" w:hAnsi="Arial" w:cs="Arial"/>
          <w:sz w:val="18"/>
          <w:szCs w:val="20"/>
        </w:rPr>
        <w:t>Mazukabzova</w:t>
      </w:r>
      <w:proofErr w:type="spellEnd"/>
      <w:r w:rsidRPr="00E814E0">
        <w:rPr>
          <w:rFonts w:ascii="Arial" w:eastAsia="Times New Roman" w:hAnsi="Arial" w:cs="Arial"/>
          <w:sz w:val="18"/>
          <w:szCs w:val="20"/>
        </w:rPr>
        <w:t xml:space="preserve"> &amp; </w:t>
      </w:r>
      <w:proofErr w:type="spellStart"/>
      <w:r w:rsidRPr="00E814E0">
        <w:rPr>
          <w:rFonts w:ascii="Arial" w:eastAsia="Times New Roman" w:hAnsi="Arial" w:cs="Arial"/>
          <w:sz w:val="18"/>
          <w:szCs w:val="20"/>
        </w:rPr>
        <w:t>Zaitseva</w:t>
      </w:r>
      <w:proofErr w:type="spellEnd"/>
      <w:r w:rsidRPr="00E814E0">
        <w:rPr>
          <w:rFonts w:ascii="Arial" w:eastAsia="Times New Roman" w:hAnsi="Arial" w:cs="Arial"/>
          <w:sz w:val="18"/>
          <w:szCs w:val="20"/>
        </w:rPr>
        <w:t xml:space="preserve">, 2022). With the right approach, </w:t>
      </w:r>
      <w:proofErr w:type="spellStart"/>
      <w:r w:rsidRPr="00E814E0">
        <w:rPr>
          <w:rFonts w:ascii="Arial" w:eastAsia="Times New Roman" w:hAnsi="Arial" w:cs="Arial"/>
          <w:sz w:val="18"/>
          <w:szCs w:val="20"/>
        </w:rPr>
        <w:t>dendeng</w:t>
      </w:r>
      <w:proofErr w:type="spellEnd"/>
      <w:r w:rsidRPr="00E814E0">
        <w:rPr>
          <w:rFonts w:ascii="Arial" w:eastAsia="Times New Roman" w:hAnsi="Arial" w:cs="Arial"/>
          <w:sz w:val="18"/>
          <w:szCs w:val="20"/>
        </w:rPr>
        <w:t xml:space="preserve"> has the potential not only to preserve Indonesia’s rich culinary heritage but also to serve as a strategic product for enhancing public health and national food security in a sustainable manner</w:t>
      </w:r>
      <w:r w:rsidRPr="00834538">
        <w:rPr>
          <w:rFonts w:ascii="Arial" w:eastAsia="Times New Roman" w:hAnsi="Arial" w:cs="Arial"/>
          <w:sz w:val="18"/>
          <w:szCs w:val="20"/>
        </w:rPr>
        <w:t>.</w:t>
      </w:r>
    </w:p>
    <w:p w14:paraId="44573461" w14:textId="06F3853B" w:rsidR="00E814E0" w:rsidRDefault="00E814E0" w:rsidP="00755F63">
      <w:pPr>
        <w:spacing w:after="0" w:line="240" w:lineRule="auto"/>
        <w:contextualSpacing/>
        <w:jc w:val="both"/>
        <w:rPr>
          <w:rFonts w:ascii="Arial" w:eastAsia="Times New Roman" w:hAnsi="Arial" w:cs="Arial"/>
          <w:b/>
          <w:sz w:val="20"/>
          <w:szCs w:val="20"/>
        </w:rPr>
      </w:pPr>
      <w:r w:rsidRPr="00E814E0">
        <w:rPr>
          <w:rFonts w:ascii="Arial" w:eastAsia="Times New Roman" w:hAnsi="Arial" w:cs="Arial"/>
          <w:b/>
          <w:sz w:val="20"/>
          <w:szCs w:val="20"/>
        </w:rPr>
        <w:t xml:space="preserve">2. Functional Composition of </w:t>
      </w:r>
      <w:proofErr w:type="spellStart"/>
      <w:r w:rsidRPr="00E814E0">
        <w:rPr>
          <w:rFonts w:ascii="Arial" w:eastAsia="Times New Roman" w:hAnsi="Arial" w:cs="Arial"/>
          <w:b/>
          <w:sz w:val="20"/>
          <w:szCs w:val="20"/>
        </w:rPr>
        <w:t>Dendeng</w:t>
      </w:r>
      <w:proofErr w:type="spellEnd"/>
    </w:p>
    <w:p w14:paraId="474AEDF8" w14:textId="77777777" w:rsidR="00E814E0" w:rsidRPr="00E814E0" w:rsidRDefault="00E814E0" w:rsidP="00755F63">
      <w:pPr>
        <w:spacing w:after="0" w:line="240" w:lineRule="auto"/>
        <w:contextualSpacing/>
        <w:jc w:val="both"/>
        <w:rPr>
          <w:rFonts w:ascii="Arial" w:eastAsia="Times New Roman" w:hAnsi="Arial" w:cs="Arial"/>
          <w:b/>
          <w:sz w:val="20"/>
          <w:szCs w:val="20"/>
        </w:rPr>
      </w:pPr>
    </w:p>
    <w:p w14:paraId="60815264" w14:textId="21E7D9CB" w:rsidR="00E814E0" w:rsidRPr="004B5E67" w:rsidRDefault="00E814E0" w:rsidP="00755F63">
      <w:pPr>
        <w:spacing w:after="0" w:line="240" w:lineRule="auto"/>
        <w:contextualSpacing/>
        <w:jc w:val="both"/>
        <w:rPr>
          <w:rFonts w:ascii="Arial" w:eastAsia="Times New Roman" w:hAnsi="Arial" w:cs="Arial"/>
          <w:bCs/>
          <w:sz w:val="18"/>
          <w:szCs w:val="18"/>
        </w:rPr>
      </w:pPr>
      <w:r w:rsidRPr="004B5E67">
        <w:rPr>
          <w:rFonts w:ascii="Arial" w:eastAsia="Times New Roman" w:hAnsi="Arial" w:cs="Arial"/>
          <w:bCs/>
          <w:sz w:val="18"/>
          <w:szCs w:val="18"/>
        </w:rPr>
        <w:t xml:space="preserve">As a traditional Indonesian meat product, </w:t>
      </w:r>
      <w:proofErr w:type="spellStart"/>
      <w:r w:rsidRPr="004B5E67">
        <w:rPr>
          <w:rFonts w:ascii="Arial" w:eastAsia="Times New Roman" w:hAnsi="Arial" w:cs="Arial"/>
          <w:bCs/>
          <w:sz w:val="18"/>
          <w:szCs w:val="18"/>
        </w:rPr>
        <w:t>dendeng</w:t>
      </w:r>
      <w:proofErr w:type="spellEnd"/>
      <w:r w:rsidRPr="004B5E67">
        <w:rPr>
          <w:rFonts w:ascii="Arial" w:eastAsia="Times New Roman" w:hAnsi="Arial" w:cs="Arial"/>
          <w:bCs/>
          <w:sz w:val="18"/>
          <w:szCs w:val="18"/>
        </w:rPr>
        <w:t xml:space="preserve"> is more than just a flavorful and nutritious source of animal protein. Through innovations in processing methods and the utilization of raw materials rich in bioactive components, </w:t>
      </w:r>
      <w:proofErr w:type="spellStart"/>
      <w:r w:rsidRPr="004B5E67">
        <w:rPr>
          <w:rFonts w:ascii="Arial" w:eastAsia="Times New Roman" w:hAnsi="Arial" w:cs="Arial"/>
          <w:bCs/>
          <w:sz w:val="18"/>
          <w:szCs w:val="18"/>
        </w:rPr>
        <w:t>dendeng</w:t>
      </w:r>
      <w:proofErr w:type="spellEnd"/>
      <w:r w:rsidRPr="004B5E67">
        <w:rPr>
          <w:rFonts w:ascii="Arial" w:eastAsia="Times New Roman" w:hAnsi="Arial" w:cs="Arial"/>
          <w:bCs/>
          <w:sz w:val="18"/>
          <w:szCs w:val="18"/>
        </w:rPr>
        <w:t xml:space="preserve"> possesses the potential to function as a functional food that goes beyond fulfilling basic nutritional needs. Functional foods are defined as foods that provide health benefits beyond their basic nutritional functions as sources of energy or essential nutrients (Lopez</w:t>
      </w:r>
      <w:r w:rsidR="00C84DE8" w:rsidRPr="004B5E67">
        <w:rPr>
          <w:rFonts w:ascii="Arial" w:eastAsia="Times New Roman" w:hAnsi="Arial" w:cs="Arial"/>
          <w:bCs/>
          <w:sz w:val="18"/>
          <w:szCs w:val="18"/>
          <w:lang w:val="id-ID"/>
        </w:rPr>
        <w:t xml:space="preserve"> </w:t>
      </w:r>
      <w:proofErr w:type="spellStart"/>
      <w:r w:rsidRPr="004B5E67">
        <w:rPr>
          <w:rFonts w:ascii="Arial" w:eastAsia="Times New Roman" w:hAnsi="Arial" w:cs="Arial"/>
          <w:bCs/>
          <w:sz w:val="18"/>
          <w:szCs w:val="18"/>
        </w:rPr>
        <w:t>Pedrousu</w:t>
      </w:r>
      <w:proofErr w:type="spellEnd"/>
      <w:r w:rsidRPr="004B5E67">
        <w:rPr>
          <w:rFonts w:ascii="Arial" w:eastAsia="Times New Roman" w:hAnsi="Arial" w:cs="Arial"/>
          <w:bCs/>
          <w:sz w:val="18"/>
          <w:szCs w:val="18"/>
        </w:rPr>
        <w:t xml:space="preserve"> et al., 2023). As part of a rich culinary tradition, </w:t>
      </w:r>
      <w:proofErr w:type="spellStart"/>
      <w:r w:rsidRPr="004B5E67">
        <w:rPr>
          <w:rFonts w:ascii="Arial" w:eastAsia="Times New Roman" w:hAnsi="Arial" w:cs="Arial"/>
          <w:bCs/>
          <w:sz w:val="18"/>
          <w:szCs w:val="18"/>
        </w:rPr>
        <w:t>dendeng</w:t>
      </w:r>
      <w:proofErr w:type="spellEnd"/>
      <w:r w:rsidRPr="004B5E67">
        <w:rPr>
          <w:rFonts w:ascii="Arial" w:eastAsia="Times New Roman" w:hAnsi="Arial" w:cs="Arial"/>
          <w:bCs/>
          <w:sz w:val="18"/>
          <w:szCs w:val="18"/>
        </w:rPr>
        <w:t xml:space="preserve"> exemplifies the integration of food technology with public health objectives by incorporating bioactive compounds that support various physiological functions (Guo et al., 2024). In the production of </w:t>
      </w:r>
      <w:proofErr w:type="spellStart"/>
      <w:r w:rsidRPr="004B5E67">
        <w:rPr>
          <w:rFonts w:ascii="Arial" w:eastAsia="Times New Roman" w:hAnsi="Arial" w:cs="Arial"/>
          <w:bCs/>
          <w:sz w:val="18"/>
          <w:szCs w:val="18"/>
        </w:rPr>
        <w:t>dendeng</w:t>
      </w:r>
      <w:proofErr w:type="spellEnd"/>
      <w:r w:rsidRPr="004B5E67">
        <w:rPr>
          <w:rFonts w:ascii="Arial" w:eastAsia="Times New Roman" w:hAnsi="Arial" w:cs="Arial"/>
          <w:bCs/>
          <w:sz w:val="18"/>
          <w:szCs w:val="18"/>
        </w:rPr>
        <w:t xml:space="preserve">, the use of natural spices, minimal processing techniques, and high-quality meat ingredients plays a crucial role in </w:t>
      </w:r>
      <w:r w:rsidRPr="004B5E67">
        <w:rPr>
          <w:rFonts w:ascii="Arial" w:eastAsia="Times New Roman" w:hAnsi="Arial" w:cs="Arial"/>
          <w:bCs/>
          <w:sz w:val="18"/>
          <w:szCs w:val="18"/>
        </w:rPr>
        <w:lastRenderedPageBreak/>
        <w:t xml:space="preserve">generating healthier and value-added products. Research on the bioactive content of </w:t>
      </w:r>
      <w:proofErr w:type="spellStart"/>
      <w:r w:rsidRPr="004B5E67">
        <w:rPr>
          <w:rFonts w:ascii="Arial" w:eastAsia="Times New Roman" w:hAnsi="Arial" w:cs="Arial"/>
          <w:bCs/>
          <w:sz w:val="18"/>
          <w:szCs w:val="18"/>
        </w:rPr>
        <w:t>dendeng</w:t>
      </w:r>
      <w:proofErr w:type="spellEnd"/>
      <w:r w:rsidR="00C84DE8" w:rsidRPr="004B5E67">
        <w:rPr>
          <w:rFonts w:ascii="Arial" w:eastAsia="Times New Roman" w:hAnsi="Arial" w:cs="Arial"/>
          <w:bCs/>
          <w:sz w:val="18"/>
          <w:szCs w:val="18"/>
          <w:lang w:val="id-ID"/>
        </w:rPr>
        <w:t xml:space="preserve"> </w:t>
      </w:r>
      <w:r w:rsidRPr="004B5E67">
        <w:rPr>
          <w:rFonts w:ascii="Arial" w:eastAsia="Times New Roman" w:hAnsi="Arial" w:cs="Arial"/>
          <w:bCs/>
          <w:sz w:val="18"/>
          <w:szCs w:val="18"/>
        </w:rPr>
        <w:t>from proteins and bioactive peptides to antioxidants and functional fatty acids</w:t>
      </w:r>
      <w:r w:rsidR="00C84DE8" w:rsidRPr="004B5E67">
        <w:rPr>
          <w:rFonts w:ascii="Arial" w:eastAsia="Times New Roman" w:hAnsi="Arial" w:cs="Arial"/>
          <w:bCs/>
          <w:sz w:val="18"/>
          <w:szCs w:val="18"/>
          <w:lang w:val="id-ID"/>
        </w:rPr>
        <w:t xml:space="preserve"> </w:t>
      </w:r>
      <w:r w:rsidRPr="004B5E67">
        <w:rPr>
          <w:rFonts w:ascii="Arial" w:eastAsia="Times New Roman" w:hAnsi="Arial" w:cs="Arial"/>
          <w:bCs/>
          <w:sz w:val="18"/>
          <w:szCs w:val="18"/>
        </w:rPr>
        <w:t>indicates that this meat product holds promise for further development as a health-oriented food that considers both flavor and consumer wellness (</w:t>
      </w:r>
      <w:proofErr w:type="spellStart"/>
      <w:r w:rsidRPr="004B5E67">
        <w:rPr>
          <w:rFonts w:ascii="Arial" w:eastAsia="Times New Roman" w:hAnsi="Arial" w:cs="Arial"/>
          <w:bCs/>
          <w:sz w:val="18"/>
          <w:szCs w:val="18"/>
        </w:rPr>
        <w:t>Mediani</w:t>
      </w:r>
      <w:proofErr w:type="spellEnd"/>
      <w:r w:rsidRPr="004B5E67">
        <w:rPr>
          <w:rFonts w:ascii="Arial" w:eastAsia="Times New Roman" w:hAnsi="Arial" w:cs="Arial"/>
          <w:bCs/>
          <w:sz w:val="18"/>
          <w:szCs w:val="18"/>
        </w:rPr>
        <w:t xml:space="preserve"> et al., 2022). The following sections highlight key functional components in </w:t>
      </w:r>
      <w:proofErr w:type="spellStart"/>
      <w:r w:rsidRPr="004B5E67">
        <w:rPr>
          <w:rFonts w:ascii="Arial" w:eastAsia="Times New Roman" w:hAnsi="Arial" w:cs="Arial"/>
          <w:bCs/>
          <w:sz w:val="18"/>
          <w:szCs w:val="18"/>
        </w:rPr>
        <w:t>dendeng</w:t>
      </w:r>
      <w:proofErr w:type="spellEnd"/>
      <w:r w:rsidRPr="004B5E67">
        <w:rPr>
          <w:rFonts w:ascii="Arial" w:eastAsia="Times New Roman" w:hAnsi="Arial" w:cs="Arial"/>
          <w:bCs/>
          <w:sz w:val="18"/>
          <w:szCs w:val="18"/>
        </w:rPr>
        <w:t xml:space="preserve"> that offer benefits beyond basic nutrition:</w:t>
      </w:r>
    </w:p>
    <w:p w14:paraId="5C42A868" w14:textId="0873599A" w:rsidR="00E814E0" w:rsidRPr="004B5E67" w:rsidRDefault="00E814E0" w:rsidP="00755F63">
      <w:pPr>
        <w:pStyle w:val="Paragraphedeliste"/>
        <w:numPr>
          <w:ilvl w:val="0"/>
          <w:numId w:val="1"/>
        </w:numPr>
        <w:spacing w:after="0" w:line="240" w:lineRule="auto"/>
        <w:ind w:left="567"/>
        <w:jc w:val="both"/>
        <w:rPr>
          <w:rFonts w:ascii="Arial" w:eastAsia="Times New Roman" w:hAnsi="Arial" w:cs="Arial"/>
          <w:bCs/>
          <w:sz w:val="18"/>
          <w:szCs w:val="18"/>
        </w:rPr>
      </w:pPr>
      <w:r w:rsidRPr="004B5E67">
        <w:rPr>
          <w:rFonts w:ascii="Arial" w:eastAsia="Times New Roman" w:hAnsi="Arial" w:cs="Arial"/>
          <w:bCs/>
          <w:sz w:val="18"/>
          <w:szCs w:val="18"/>
        </w:rPr>
        <w:t>Proteins and Bioactive Peptides</w:t>
      </w:r>
    </w:p>
    <w:p w14:paraId="04439512" w14:textId="4D40833D" w:rsidR="00E814E0" w:rsidRDefault="00E814E0" w:rsidP="00755F63">
      <w:pPr>
        <w:pStyle w:val="Paragraphedeliste"/>
        <w:spacing w:after="0" w:line="240" w:lineRule="auto"/>
        <w:ind w:left="567"/>
        <w:jc w:val="both"/>
        <w:rPr>
          <w:rFonts w:ascii="Arial" w:eastAsia="Times New Roman" w:hAnsi="Arial" w:cs="Arial"/>
          <w:bCs/>
          <w:sz w:val="18"/>
          <w:szCs w:val="18"/>
        </w:rPr>
      </w:pPr>
      <w:r w:rsidRPr="004B5E67">
        <w:rPr>
          <w:rFonts w:ascii="Arial" w:eastAsia="Times New Roman" w:hAnsi="Arial" w:cs="Arial"/>
          <w:bCs/>
          <w:sz w:val="18"/>
          <w:szCs w:val="18"/>
        </w:rPr>
        <w:t>Peptides derived from the enzymatic hydrolysis of meat proteins, particularly beef, have shown antihypertensive activity through the inhibition of angiotensin-converting enzyme (ACE). In vitro studies by Aluko (2015) demonstrated that such peptides can effectively lower blood pressure via inhibition of the renin-angiotensin</w:t>
      </w:r>
      <w:r w:rsidR="00C84DE8" w:rsidRPr="004B5E67">
        <w:rPr>
          <w:rFonts w:ascii="Arial" w:eastAsia="Times New Roman" w:hAnsi="Arial" w:cs="Arial"/>
          <w:bCs/>
          <w:sz w:val="18"/>
          <w:szCs w:val="18"/>
          <w:lang w:val="id-ID"/>
        </w:rPr>
        <w:t xml:space="preserve"> </w:t>
      </w:r>
      <w:r w:rsidRPr="004B5E67">
        <w:rPr>
          <w:rFonts w:ascii="Arial" w:eastAsia="Times New Roman" w:hAnsi="Arial" w:cs="Arial"/>
          <w:bCs/>
          <w:sz w:val="18"/>
          <w:szCs w:val="18"/>
        </w:rPr>
        <w:t>aldosterone system (RAAS). Specifically, beef</w:t>
      </w:r>
      <w:r w:rsidR="00C84DE8" w:rsidRPr="004B5E67">
        <w:rPr>
          <w:rFonts w:ascii="Arial" w:eastAsia="Times New Roman" w:hAnsi="Arial" w:cs="Arial"/>
          <w:bCs/>
          <w:sz w:val="18"/>
          <w:szCs w:val="18"/>
          <w:lang w:val="id-ID"/>
        </w:rPr>
        <w:t xml:space="preserve"> </w:t>
      </w:r>
      <w:r w:rsidRPr="004B5E67">
        <w:rPr>
          <w:rFonts w:ascii="Arial" w:eastAsia="Times New Roman" w:hAnsi="Arial" w:cs="Arial"/>
          <w:bCs/>
          <w:sz w:val="18"/>
          <w:szCs w:val="18"/>
        </w:rPr>
        <w:t xml:space="preserve">derived peptides exhibited ACE-inhibitory activity ranging from 70% to 90% in controlled laboratory assays, reinforcing </w:t>
      </w:r>
      <w:proofErr w:type="spellStart"/>
      <w:r w:rsidRPr="004B5E67">
        <w:rPr>
          <w:rFonts w:ascii="Arial" w:eastAsia="Times New Roman" w:hAnsi="Arial" w:cs="Arial"/>
          <w:bCs/>
          <w:sz w:val="18"/>
          <w:szCs w:val="18"/>
        </w:rPr>
        <w:t>dendeng’s</w:t>
      </w:r>
      <w:proofErr w:type="spellEnd"/>
      <w:r w:rsidRPr="004B5E67">
        <w:rPr>
          <w:rFonts w:ascii="Arial" w:eastAsia="Times New Roman" w:hAnsi="Arial" w:cs="Arial"/>
          <w:bCs/>
          <w:sz w:val="18"/>
          <w:szCs w:val="18"/>
        </w:rPr>
        <w:t xml:space="preserve"> functional potential in managing hypertension. Although this bioactivity is promising, current data predominantly stem from in vitro and animal model studies; therefore, further clinical trials are required to validate their efficacy in humans.</w:t>
      </w:r>
    </w:p>
    <w:p w14:paraId="5D195677" w14:textId="77777777" w:rsidR="00755F63" w:rsidRPr="004B5E67" w:rsidRDefault="00755F63" w:rsidP="00755F63">
      <w:pPr>
        <w:pStyle w:val="Paragraphedeliste"/>
        <w:spacing w:after="0" w:line="240" w:lineRule="auto"/>
        <w:ind w:left="567"/>
        <w:jc w:val="both"/>
        <w:rPr>
          <w:rFonts w:ascii="Arial" w:eastAsia="Times New Roman" w:hAnsi="Arial" w:cs="Arial"/>
          <w:bCs/>
          <w:sz w:val="18"/>
          <w:szCs w:val="18"/>
        </w:rPr>
      </w:pPr>
    </w:p>
    <w:p w14:paraId="2FBA8D9C" w14:textId="4F7777B3" w:rsidR="00E814E0" w:rsidRPr="004B5E67" w:rsidRDefault="00E814E0" w:rsidP="00755F63">
      <w:pPr>
        <w:pStyle w:val="Paragraphedeliste"/>
        <w:numPr>
          <w:ilvl w:val="0"/>
          <w:numId w:val="1"/>
        </w:numPr>
        <w:spacing w:after="0" w:line="240" w:lineRule="auto"/>
        <w:ind w:left="567"/>
        <w:jc w:val="both"/>
        <w:rPr>
          <w:rFonts w:ascii="Arial" w:eastAsia="Times New Roman" w:hAnsi="Arial" w:cs="Arial"/>
          <w:bCs/>
          <w:sz w:val="18"/>
          <w:szCs w:val="18"/>
        </w:rPr>
      </w:pPr>
      <w:r w:rsidRPr="004B5E67">
        <w:rPr>
          <w:rFonts w:ascii="Arial" w:eastAsia="Times New Roman" w:hAnsi="Arial" w:cs="Arial"/>
          <w:bCs/>
          <w:sz w:val="18"/>
          <w:szCs w:val="18"/>
        </w:rPr>
        <w:t>Antioxidant Compounds from Traditional Spices</w:t>
      </w:r>
    </w:p>
    <w:p w14:paraId="22D76ABF" w14:textId="3ED7595E" w:rsidR="00E814E0" w:rsidRPr="004B5E67" w:rsidRDefault="00E814E0" w:rsidP="00755F63">
      <w:pPr>
        <w:pStyle w:val="Paragraphedeliste"/>
        <w:spacing w:after="0" w:line="240" w:lineRule="auto"/>
        <w:ind w:left="567"/>
        <w:jc w:val="both"/>
        <w:rPr>
          <w:rFonts w:ascii="Arial" w:eastAsia="Times New Roman" w:hAnsi="Arial" w:cs="Arial"/>
          <w:bCs/>
          <w:sz w:val="18"/>
          <w:szCs w:val="18"/>
        </w:rPr>
      </w:pPr>
      <w:r w:rsidRPr="004B5E67">
        <w:rPr>
          <w:rFonts w:ascii="Arial" w:eastAsia="Times New Roman" w:hAnsi="Arial" w:cs="Arial"/>
          <w:bCs/>
          <w:sz w:val="18"/>
          <w:szCs w:val="18"/>
        </w:rPr>
        <w:t xml:space="preserve">Traditional spices used during the </w:t>
      </w:r>
      <w:proofErr w:type="spellStart"/>
      <w:r w:rsidRPr="004B5E67">
        <w:rPr>
          <w:rFonts w:ascii="Arial" w:eastAsia="Times New Roman" w:hAnsi="Arial" w:cs="Arial"/>
          <w:bCs/>
          <w:sz w:val="18"/>
          <w:szCs w:val="18"/>
        </w:rPr>
        <w:t>marination</w:t>
      </w:r>
      <w:proofErr w:type="spellEnd"/>
      <w:r w:rsidRPr="004B5E67">
        <w:rPr>
          <w:rFonts w:ascii="Arial" w:eastAsia="Times New Roman" w:hAnsi="Arial" w:cs="Arial"/>
          <w:bCs/>
          <w:sz w:val="18"/>
          <w:szCs w:val="18"/>
        </w:rPr>
        <w:t xml:space="preserve"> of </w:t>
      </w:r>
      <w:proofErr w:type="spellStart"/>
      <w:r w:rsidRPr="004B5E67">
        <w:rPr>
          <w:rFonts w:ascii="Arial" w:eastAsia="Times New Roman" w:hAnsi="Arial" w:cs="Arial"/>
          <w:bCs/>
          <w:sz w:val="18"/>
          <w:szCs w:val="18"/>
        </w:rPr>
        <w:t>dendeng</w:t>
      </w:r>
      <w:proofErr w:type="spellEnd"/>
      <w:r w:rsidR="00C84DE8" w:rsidRPr="004B5E67">
        <w:rPr>
          <w:rFonts w:ascii="Arial" w:eastAsia="Times New Roman" w:hAnsi="Arial" w:cs="Arial"/>
          <w:bCs/>
          <w:sz w:val="18"/>
          <w:szCs w:val="18"/>
          <w:lang w:val="id-ID"/>
        </w:rPr>
        <w:t xml:space="preserve"> </w:t>
      </w:r>
      <w:r w:rsidRPr="004B5E67">
        <w:rPr>
          <w:rFonts w:ascii="Arial" w:eastAsia="Times New Roman" w:hAnsi="Arial" w:cs="Arial"/>
          <w:bCs/>
          <w:sz w:val="18"/>
          <w:szCs w:val="18"/>
        </w:rPr>
        <w:t>such as garlic, ginger, coriander, black pepper, and turmeric</w:t>
      </w:r>
      <w:r w:rsidR="00C84DE8" w:rsidRPr="004B5E67">
        <w:rPr>
          <w:rFonts w:ascii="Arial" w:eastAsia="Times New Roman" w:hAnsi="Arial" w:cs="Arial"/>
          <w:bCs/>
          <w:sz w:val="18"/>
          <w:szCs w:val="18"/>
          <w:lang w:val="id-ID"/>
        </w:rPr>
        <w:t xml:space="preserve"> </w:t>
      </w:r>
      <w:r w:rsidRPr="004B5E67">
        <w:rPr>
          <w:rFonts w:ascii="Arial" w:eastAsia="Times New Roman" w:hAnsi="Arial" w:cs="Arial"/>
          <w:bCs/>
          <w:sz w:val="18"/>
          <w:szCs w:val="18"/>
        </w:rPr>
        <w:t xml:space="preserve">not only impart unique flavors but also enhance its functional properties. These spices contain potent bioactive compounds, including allicin (garlic), curcumin (turmeric), </w:t>
      </w:r>
      <w:proofErr w:type="spellStart"/>
      <w:r w:rsidRPr="004B5E67">
        <w:rPr>
          <w:rFonts w:ascii="Arial" w:eastAsia="Times New Roman" w:hAnsi="Arial" w:cs="Arial"/>
          <w:bCs/>
          <w:sz w:val="18"/>
          <w:szCs w:val="18"/>
        </w:rPr>
        <w:t>gingerol</w:t>
      </w:r>
      <w:proofErr w:type="spellEnd"/>
      <w:r w:rsidRPr="004B5E67">
        <w:rPr>
          <w:rFonts w:ascii="Arial" w:eastAsia="Times New Roman" w:hAnsi="Arial" w:cs="Arial"/>
          <w:bCs/>
          <w:sz w:val="18"/>
          <w:szCs w:val="18"/>
        </w:rPr>
        <w:t xml:space="preserve"> (ginger), and </w:t>
      </w:r>
      <w:proofErr w:type="spellStart"/>
      <w:r w:rsidRPr="004B5E67">
        <w:rPr>
          <w:rFonts w:ascii="Arial" w:eastAsia="Times New Roman" w:hAnsi="Arial" w:cs="Arial"/>
          <w:bCs/>
          <w:sz w:val="18"/>
          <w:szCs w:val="18"/>
        </w:rPr>
        <w:t>piperine</w:t>
      </w:r>
      <w:proofErr w:type="spellEnd"/>
      <w:r w:rsidRPr="004B5E67">
        <w:rPr>
          <w:rFonts w:ascii="Arial" w:eastAsia="Times New Roman" w:hAnsi="Arial" w:cs="Arial"/>
          <w:bCs/>
          <w:sz w:val="18"/>
          <w:szCs w:val="18"/>
        </w:rPr>
        <w:t xml:space="preserve"> (black pepper), which exhibit well-documented antioxidant and anti-inflammatory activities (Edo et al., 2025). A study by Kurniawan et al. (2023) reported that incorporating these spices into </w:t>
      </w:r>
      <w:proofErr w:type="spellStart"/>
      <w:r w:rsidRPr="004B5E67">
        <w:rPr>
          <w:rFonts w:ascii="Arial" w:eastAsia="Times New Roman" w:hAnsi="Arial" w:cs="Arial"/>
          <w:bCs/>
          <w:sz w:val="18"/>
          <w:szCs w:val="18"/>
        </w:rPr>
        <w:t>dendeng</w:t>
      </w:r>
      <w:proofErr w:type="spellEnd"/>
      <w:r w:rsidRPr="004B5E67">
        <w:rPr>
          <w:rFonts w:ascii="Arial" w:eastAsia="Times New Roman" w:hAnsi="Arial" w:cs="Arial"/>
          <w:bCs/>
          <w:sz w:val="18"/>
          <w:szCs w:val="18"/>
        </w:rPr>
        <w:t xml:space="preserve"> significantly increased its ORAC (Oxygen Radical Absorbance Capacity) score, indicating improved antioxidant capacity. This antioxidant activity plays a critical role in protecting cells from oxidative damage caused by free radicals, which are associated with premature aging and the development of degenerative diseases such as cancer and cardiovascular disorders. Additionally, the anti-inflammatory properties of these compounds may help mitigate chronic inflammation, a major contributor to metabolic disorders (</w:t>
      </w:r>
      <w:proofErr w:type="spellStart"/>
      <w:r w:rsidRPr="004B5E67">
        <w:rPr>
          <w:rFonts w:ascii="Arial" w:eastAsia="Times New Roman" w:hAnsi="Arial" w:cs="Arial"/>
          <w:bCs/>
          <w:sz w:val="18"/>
          <w:szCs w:val="18"/>
        </w:rPr>
        <w:t>Dable-Tupos</w:t>
      </w:r>
      <w:proofErr w:type="spellEnd"/>
      <w:r w:rsidRPr="004B5E67">
        <w:rPr>
          <w:rFonts w:ascii="Arial" w:eastAsia="Times New Roman" w:hAnsi="Arial" w:cs="Arial"/>
          <w:bCs/>
          <w:sz w:val="18"/>
          <w:szCs w:val="18"/>
        </w:rPr>
        <w:t xml:space="preserve"> et al., 2020).</w:t>
      </w:r>
    </w:p>
    <w:p w14:paraId="3D26E965" w14:textId="58FC45F5" w:rsidR="00E814E0" w:rsidRPr="004B5E67" w:rsidRDefault="00E814E0" w:rsidP="00755F63">
      <w:pPr>
        <w:pStyle w:val="Paragraphedeliste"/>
        <w:numPr>
          <w:ilvl w:val="0"/>
          <w:numId w:val="1"/>
        </w:numPr>
        <w:spacing w:after="0" w:line="240" w:lineRule="auto"/>
        <w:ind w:left="567"/>
        <w:jc w:val="both"/>
        <w:rPr>
          <w:rFonts w:ascii="Arial" w:eastAsia="Times New Roman" w:hAnsi="Arial" w:cs="Arial"/>
          <w:bCs/>
          <w:sz w:val="18"/>
          <w:szCs w:val="18"/>
        </w:rPr>
      </w:pPr>
      <w:r w:rsidRPr="004B5E67">
        <w:rPr>
          <w:rFonts w:ascii="Arial" w:eastAsia="Times New Roman" w:hAnsi="Arial" w:cs="Arial"/>
          <w:bCs/>
          <w:sz w:val="18"/>
          <w:szCs w:val="18"/>
        </w:rPr>
        <w:t>Functional Fatty Acids and CLA</w:t>
      </w:r>
    </w:p>
    <w:p w14:paraId="0F41378F" w14:textId="3B0213D6" w:rsidR="00E814E0" w:rsidRPr="004B5E67" w:rsidRDefault="00E814E0" w:rsidP="00755F63">
      <w:pPr>
        <w:pStyle w:val="Paragraphedeliste"/>
        <w:spacing w:after="0" w:line="240" w:lineRule="auto"/>
        <w:ind w:left="567"/>
        <w:jc w:val="both"/>
        <w:rPr>
          <w:rFonts w:ascii="Arial" w:eastAsia="Times New Roman" w:hAnsi="Arial" w:cs="Arial"/>
          <w:bCs/>
          <w:sz w:val="18"/>
          <w:szCs w:val="18"/>
        </w:rPr>
      </w:pPr>
      <w:r w:rsidRPr="004B5E67">
        <w:rPr>
          <w:rFonts w:ascii="Arial" w:eastAsia="Times New Roman" w:hAnsi="Arial" w:cs="Arial"/>
          <w:bCs/>
          <w:sz w:val="18"/>
          <w:szCs w:val="18"/>
        </w:rPr>
        <w:t>Conjugated linoleic acid (CLA), a bioactive fatty acid found in ruminant-derived meats, has been reported to exhibit anti-cancer and anti-obesity effects in numerous in vivo studies, particularly those involving rodent models (</w:t>
      </w:r>
      <w:proofErr w:type="spellStart"/>
      <w:r w:rsidRPr="004B5E67">
        <w:rPr>
          <w:rFonts w:ascii="Arial" w:eastAsia="Times New Roman" w:hAnsi="Arial" w:cs="Arial"/>
          <w:bCs/>
          <w:sz w:val="18"/>
          <w:szCs w:val="18"/>
        </w:rPr>
        <w:t>Mediani</w:t>
      </w:r>
      <w:proofErr w:type="spellEnd"/>
      <w:r w:rsidRPr="004B5E67">
        <w:rPr>
          <w:rFonts w:ascii="Arial" w:eastAsia="Times New Roman" w:hAnsi="Arial" w:cs="Arial"/>
          <w:bCs/>
          <w:sz w:val="18"/>
          <w:szCs w:val="18"/>
        </w:rPr>
        <w:t xml:space="preserve"> et al., 2022). These effects include improved lipid metabolism and reduced atherosclerotic plaque formation. However, human clinical trials have yielded inconsistent results, suggesting that the functional benefits of CLA in </w:t>
      </w:r>
      <w:proofErr w:type="spellStart"/>
      <w:r w:rsidRPr="004B5E67">
        <w:rPr>
          <w:rFonts w:ascii="Arial" w:eastAsia="Times New Roman" w:hAnsi="Arial" w:cs="Arial"/>
          <w:bCs/>
          <w:sz w:val="18"/>
          <w:szCs w:val="18"/>
        </w:rPr>
        <w:t>dendeng</w:t>
      </w:r>
      <w:proofErr w:type="spellEnd"/>
      <w:r w:rsidRPr="004B5E67">
        <w:rPr>
          <w:rFonts w:ascii="Arial" w:eastAsia="Times New Roman" w:hAnsi="Arial" w:cs="Arial"/>
          <w:bCs/>
          <w:sz w:val="18"/>
          <w:szCs w:val="18"/>
        </w:rPr>
        <w:t xml:space="preserve"> remain speculative and may be influenced by its stability during processing.</w:t>
      </w:r>
    </w:p>
    <w:p w14:paraId="59BFD0DB" w14:textId="2EBC52C7" w:rsidR="00C84DE8" w:rsidRPr="004B5E67" w:rsidRDefault="00C84DE8" w:rsidP="00755F63">
      <w:pPr>
        <w:pStyle w:val="Paragraphedeliste"/>
        <w:spacing w:after="0" w:line="240" w:lineRule="auto"/>
        <w:ind w:left="567"/>
        <w:jc w:val="both"/>
        <w:rPr>
          <w:rFonts w:ascii="Arial" w:eastAsia="Times New Roman" w:hAnsi="Arial" w:cs="Arial"/>
          <w:bCs/>
          <w:sz w:val="18"/>
          <w:szCs w:val="18"/>
        </w:rPr>
      </w:pPr>
    </w:p>
    <w:p w14:paraId="09C06161" w14:textId="41CD34A0" w:rsidR="00C84DE8" w:rsidRPr="004B5E67" w:rsidRDefault="00C84DE8" w:rsidP="00755F63">
      <w:pPr>
        <w:pStyle w:val="Paragraphedeliste"/>
        <w:spacing w:after="0" w:line="240" w:lineRule="auto"/>
        <w:ind w:left="0"/>
        <w:jc w:val="center"/>
        <w:rPr>
          <w:rFonts w:ascii="Arial" w:eastAsia="Times New Roman" w:hAnsi="Arial" w:cs="Arial"/>
          <w:bCs/>
          <w:sz w:val="18"/>
          <w:szCs w:val="18"/>
        </w:rPr>
      </w:pPr>
      <w:r w:rsidRPr="004B5E67">
        <w:rPr>
          <w:rFonts w:ascii="Arial" w:eastAsia="Times New Roman" w:hAnsi="Arial" w:cs="Arial"/>
          <w:b/>
          <w:sz w:val="18"/>
          <w:szCs w:val="18"/>
          <w:lang w:val="id-ID"/>
        </w:rPr>
        <w:t>T</w:t>
      </w:r>
      <w:r w:rsidRPr="004B5E67">
        <w:rPr>
          <w:rFonts w:ascii="Arial" w:eastAsia="Times New Roman" w:hAnsi="Arial" w:cs="Arial"/>
          <w:b/>
          <w:sz w:val="18"/>
          <w:szCs w:val="18"/>
        </w:rPr>
        <w:t>able 1.</w:t>
      </w:r>
      <w:r w:rsidRPr="004B5E67">
        <w:rPr>
          <w:rFonts w:ascii="Arial" w:eastAsia="Times New Roman" w:hAnsi="Arial" w:cs="Arial"/>
          <w:bCs/>
          <w:sz w:val="18"/>
          <w:szCs w:val="18"/>
        </w:rPr>
        <w:t xml:space="preserve"> Key Bioactive Compounds in </w:t>
      </w:r>
      <w:proofErr w:type="spellStart"/>
      <w:r w:rsidRPr="004B5E67">
        <w:rPr>
          <w:rFonts w:ascii="Arial" w:eastAsia="Times New Roman" w:hAnsi="Arial" w:cs="Arial"/>
          <w:bCs/>
          <w:sz w:val="18"/>
          <w:szCs w:val="18"/>
        </w:rPr>
        <w:t>Dendeng</w:t>
      </w:r>
      <w:proofErr w:type="spellEnd"/>
      <w:r w:rsidRPr="004B5E67">
        <w:rPr>
          <w:rFonts w:ascii="Arial" w:eastAsia="Times New Roman" w:hAnsi="Arial" w:cs="Arial"/>
          <w:bCs/>
          <w:sz w:val="18"/>
          <w:szCs w:val="18"/>
        </w:rPr>
        <w:t xml:space="preserve"> and Their Health Benefits</w:t>
      </w:r>
    </w:p>
    <w:tbl>
      <w:tblPr>
        <w:tblStyle w:val="Grilledutableau"/>
        <w:tblW w:w="0" w:type="auto"/>
        <w:jc w:val="center"/>
        <w:tblLook w:val="04A0" w:firstRow="1" w:lastRow="0" w:firstColumn="1" w:lastColumn="0" w:noHBand="0" w:noVBand="1"/>
      </w:tblPr>
      <w:tblGrid>
        <w:gridCol w:w="1564"/>
        <w:gridCol w:w="1408"/>
        <w:gridCol w:w="1843"/>
        <w:gridCol w:w="1655"/>
      </w:tblGrid>
      <w:tr w:rsidR="00C84DE8" w:rsidRPr="004B5E67" w14:paraId="2D0A4C17" w14:textId="77777777" w:rsidTr="00C84DE8">
        <w:trPr>
          <w:trHeight w:val="467"/>
          <w:jc w:val="center"/>
        </w:trPr>
        <w:tc>
          <w:tcPr>
            <w:tcW w:w="1564" w:type="dxa"/>
            <w:vAlign w:val="center"/>
          </w:tcPr>
          <w:p w14:paraId="445B4D69" w14:textId="77777777" w:rsidR="00C84DE8" w:rsidRPr="004B5E67" w:rsidRDefault="00C84DE8" w:rsidP="00755F63">
            <w:pPr>
              <w:pStyle w:val="Paragraphedeliste"/>
              <w:spacing w:line="240" w:lineRule="auto"/>
              <w:ind w:left="0"/>
              <w:jc w:val="center"/>
              <w:rPr>
                <w:rFonts w:ascii="Arial" w:hAnsi="Arial" w:cs="Arial"/>
                <w:sz w:val="18"/>
                <w:szCs w:val="18"/>
              </w:rPr>
            </w:pPr>
            <w:r w:rsidRPr="004B5E67">
              <w:rPr>
                <w:rStyle w:val="lev"/>
                <w:rFonts w:ascii="Arial" w:hAnsi="Arial" w:cs="Arial"/>
                <w:sz w:val="18"/>
                <w:szCs w:val="18"/>
              </w:rPr>
              <w:t>Bioactive Compound</w:t>
            </w:r>
          </w:p>
        </w:tc>
        <w:tc>
          <w:tcPr>
            <w:tcW w:w="1408" w:type="dxa"/>
            <w:vAlign w:val="center"/>
          </w:tcPr>
          <w:p w14:paraId="7DB596FF" w14:textId="77777777" w:rsidR="00C84DE8" w:rsidRPr="004B5E67" w:rsidRDefault="00C84DE8" w:rsidP="00755F63">
            <w:pPr>
              <w:pStyle w:val="Paragraphedeliste"/>
              <w:spacing w:line="240" w:lineRule="auto"/>
              <w:ind w:left="0"/>
              <w:jc w:val="center"/>
              <w:rPr>
                <w:rFonts w:ascii="Arial" w:hAnsi="Arial" w:cs="Arial"/>
                <w:sz w:val="18"/>
                <w:szCs w:val="18"/>
              </w:rPr>
            </w:pPr>
            <w:r w:rsidRPr="004B5E67">
              <w:rPr>
                <w:rStyle w:val="lev"/>
                <w:rFonts w:ascii="Arial" w:hAnsi="Arial" w:cs="Arial"/>
                <w:sz w:val="18"/>
                <w:szCs w:val="18"/>
              </w:rPr>
              <w:t>Source</w:t>
            </w:r>
          </w:p>
        </w:tc>
        <w:tc>
          <w:tcPr>
            <w:tcW w:w="1843" w:type="dxa"/>
            <w:vAlign w:val="center"/>
          </w:tcPr>
          <w:p w14:paraId="3A6EBD62" w14:textId="77777777" w:rsidR="00C84DE8" w:rsidRPr="004B5E67" w:rsidRDefault="00C84DE8" w:rsidP="00755F63">
            <w:pPr>
              <w:pStyle w:val="Paragraphedeliste"/>
              <w:spacing w:line="240" w:lineRule="auto"/>
              <w:ind w:left="0"/>
              <w:jc w:val="center"/>
              <w:rPr>
                <w:rFonts w:ascii="Arial" w:hAnsi="Arial" w:cs="Arial"/>
                <w:sz w:val="18"/>
                <w:szCs w:val="18"/>
              </w:rPr>
            </w:pPr>
            <w:r w:rsidRPr="004B5E67">
              <w:rPr>
                <w:rStyle w:val="lev"/>
                <w:rFonts w:ascii="Arial" w:hAnsi="Arial" w:cs="Arial"/>
                <w:sz w:val="18"/>
                <w:szCs w:val="18"/>
              </w:rPr>
              <w:t>Health Benefits</w:t>
            </w:r>
          </w:p>
        </w:tc>
        <w:tc>
          <w:tcPr>
            <w:tcW w:w="1655" w:type="dxa"/>
            <w:vAlign w:val="center"/>
          </w:tcPr>
          <w:p w14:paraId="45641F1C" w14:textId="77777777" w:rsidR="00C84DE8" w:rsidRPr="004B5E67" w:rsidRDefault="00C84DE8" w:rsidP="00755F63">
            <w:pPr>
              <w:pStyle w:val="Paragraphedeliste"/>
              <w:spacing w:after="0" w:line="240" w:lineRule="auto"/>
              <w:ind w:left="0"/>
              <w:jc w:val="center"/>
              <w:rPr>
                <w:rFonts w:ascii="Arial" w:hAnsi="Arial" w:cs="Arial"/>
                <w:sz w:val="18"/>
                <w:szCs w:val="18"/>
              </w:rPr>
            </w:pPr>
            <w:r w:rsidRPr="004B5E67">
              <w:rPr>
                <w:rStyle w:val="lev"/>
                <w:rFonts w:ascii="Arial" w:hAnsi="Arial" w:cs="Arial"/>
                <w:sz w:val="18"/>
                <w:szCs w:val="18"/>
              </w:rPr>
              <w:t>Reference</w:t>
            </w:r>
          </w:p>
        </w:tc>
      </w:tr>
      <w:tr w:rsidR="00C84DE8" w:rsidRPr="004B5E67" w14:paraId="6DEFF136" w14:textId="77777777" w:rsidTr="00C84DE8">
        <w:trPr>
          <w:trHeight w:val="700"/>
          <w:jc w:val="center"/>
        </w:trPr>
        <w:tc>
          <w:tcPr>
            <w:tcW w:w="1564" w:type="dxa"/>
            <w:vAlign w:val="center"/>
          </w:tcPr>
          <w:p w14:paraId="7F15DCCD" w14:textId="77777777" w:rsidR="00C84DE8" w:rsidRPr="004B5E67" w:rsidRDefault="00C84DE8" w:rsidP="00755F63">
            <w:pPr>
              <w:pStyle w:val="Paragraphedeliste"/>
              <w:spacing w:after="0" w:line="240" w:lineRule="auto"/>
              <w:ind w:left="0" w:right="-100"/>
              <w:rPr>
                <w:rFonts w:ascii="Arial" w:hAnsi="Arial" w:cs="Arial"/>
                <w:sz w:val="18"/>
                <w:szCs w:val="18"/>
              </w:rPr>
            </w:pPr>
            <w:r w:rsidRPr="004B5E67">
              <w:rPr>
                <w:rFonts w:ascii="Arial" w:hAnsi="Arial" w:cs="Arial"/>
                <w:sz w:val="18"/>
                <w:szCs w:val="18"/>
              </w:rPr>
              <w:lastRenderedPageBreak/>
              <w:t>Bioactive Peptides</w:t>
            </w:r>
          </w:p>
        </w:tc>
        <w:tc>
          <w:tcPr>
            <w:tcW w:w="1408" w:type="dxa"/>
            <w:vAlign w:val="center"/>
          </w:tcPr>
          <w:p w14:paraId="04C4AB7F" w14:textId="77777777" w:rsidR="00C84DE8" w:rsidRPr="004B5E67" w:rsidRDefault="00C84DE8" w:rsidP="00755F63">
            <w:pPr>
              <w:pStyle w:val="Paragraphedeliste"/>
              <w:spacing w:after="0" w:line="240" w:lineRule="auto"/>
              <w:ind w:left="0"/>
              <w:rPr>
                <w:rFonts w:ascii="Arial" w:hAnsi="Arial" w:cs="Arial"/>
                <w:sz w:val="18"/>
                <w:szCs w:val="18"/>
              </w:rPr>
            </w:pPr>
            <w:r w:rsidRPr="004B5E67">
              <w:rPr>
                <w:rFonts w:ascii="Arial" w:hAnsi="Arial" w:cs="Arial"/>
                <w:sz w:val="18"/>
                <w:szCs w:val="18"/>
              </w:rPr>
              <w:t>Hydrolyzed meat proteins</w:t>
            </w:r>
          </w:p>
        </w:tc>
        <w:tc>
          <w:tcPr>
            <w:tcW w:w="1843" w:type="dxa"/>
            <w:vAlign w:val="center"/>
          </w:tcPr>
          <w:p w14:paraId="07F3E6E8" w14:textId="77777777" w:rsidR="00C84DE8" w:rsidRPr="004B5E67" w:rsidRDefault="00C84DE8" w:rsidP="00755F63">
            <w:pPr>
              <w:pStyle w:val="Paragraphedeliste"/>
              <w:spacing w:after="0" w:line="240" w:lineRule="auto"/>
              <w:ind w:left="0"/>
              <w:rPr>
                <w:rFonts w:ascii="Arial" w:hAnsi="Arial" w:cs="Arial"/>
                <w:sz w:val="18"/>
                <w:szCs w:val="18"/>
              </w:rPr>
            </w:pPr>
            <w:r w:rsidRPr="004B5E67">
              <w:rPr>
                <w:rFonts w:ascii="Arial" w:hAnsi="Arial" w:cs="Arial"/>
                <w:sz w:val="18"/>
                <w:szCs w:val="18"/>
              </w:rPr>
              <w:t>Antihypertensive, antioxidant, antimicrobial</w:t>
            </w:r>
          </w:p>
        </w:tc>
        <w:tc>
          <w:tcPr>
            <w:tcW w:w="1655" w:type="dxa"/>
            <w:vAlign w:val="center"/>
          </w:tcPr>
          <w:p w14:paraId="32EDF580" w14:textId="77777777" w:rsidR="00C84DE8" w:rsidRPr="004B5E67" w:rsidRDefault="00C84DE8" w:rsidP="00755F63">
            <w:pPr>
              <w:pStyle w:val="Paragraphedeliste"/>
              <w:spacing w:after="0" w:line="240" w:lineRule="auto"/>
              <w:ind w:left="0"/>
              <w:rPr>
                <w:rFonts w:ascii="Arial" w:hAnsi="Arial" w:cs="Arial"/>
                <w:sz w:val="18"/>
                <w:szCs w:val="18"/>
              </w:rPr>
            </w:pPr>
            <w:r w:rsidRPr="00363431">
              <w:rPr>
                <w:rFonts w:ascii="Arial" w:hAnsi="Arial" w:cs="Arial"/>
                <w:sz w:val="18"/>
                <w:szCs w:val="18"/>
                <w:lang w:val="pt-BR"/>
              </w:rPr>
              <w:t xml:space="preserve">Aluko (2015); Lopez-Pedrouso et al. </w:t>
            </w:r>
            <w:r w:rsidRPr="004B5E67">
              <w:rPr>
                <w:rFonts w:ascii="Arial" w:hAnsi="Arial" w:cs="Arial"/>
                <w:sz w:val="18"/>
                <w:szCs w:val="18"/>
              </w:rPr>
              <w:t>(2023)</w:t>
            </w:r>
          </w:p>
        </w:tc>
      </w:tr>
      <w:tr w:rsidR="00C84DE8" w:rsidRPr="004B5E67" w14:paraId="4AF256AC" w14:textId="77777777" w:rsidTr="00C84DE8">
        <w:trPr>
          <w:trHeight w:val="696"/>
          <w:jc w:val="center"/>
        </w:trPr>
        <w:tc>
          <w:tcPr>
            <w:tcW w:w="1564" w:type="dxa"/>
            <w:vAlign w:val="center"/>
          </w:tcPr>
          <w:p w14:paraId="290589EC" w14:textId="77777777" w:rsidR="00C84DE8" w:rsidRPr="004B5E67" w:rsidRDefault="00C84DE8" w:rsidP="00755F63">
            <w:pPr>
              <w:pStyle w:val="Paragraphedeliste"/>
              <w:spacing w:after="0" w:line="240" w:lineRule="auto"/>
              <w:ind w:left="0" w:right="-100"/>
              <w:rPr>
                <w:rFonts w:ascii="Arial" w:hAnsi="Arial" w:cs="Arial"/>
                <w:sz w:val="18"/>
                <w:szCs w:val="18"/>
              </w:rPr>
            </w:pPr>
            <w:r w:rsidRPr="004B5E67">
              <w:rPr>
                <w:rFonts w:ascii="Arial" w:hAnsi="Arial" w:cs="Arial"/>
                <w:sz w:val="18"/>
                <w:szCs w:val="18"/>
              </w:rPr>
              <w:t>CLA (Conjugated Linoleic Acid)</w:t>
            </w:r>
          </w:p>
        </w:tc>
        <w:tc>
          <w:tcPr>
            <w:tcW w:w="1408" w:type="dxa"/>
            <w:vAlign w:val="center"/>
          </w:tcPr>
          <w:p w14:paraId="5488EC63" w14:textId="77777777" w:rsidR="00C84DE8" w:rsidRPr="004B5E67" w:rsidRDefault="00C84DE8" w:rsidP="00755F63">
            <w:pPr>
              <w:pStyle w:val="Paragraphedeliste"/>
              <w:spacing w:after="0" w:line="240" w:lineRule="auto"/>
              <w:ind w:left="0"/>
              <w:rPr>
                <w:rFonts w:ascii="Arial" w:hAnsi="Arial" w:cs="Arial"/>
                <w:sz w:val="18"/>
                <w:szCs w:val="18"/>
              </w:rPr>
            </w:pPr>
            <w:r w:rsidRPr="004B5E67">
              <w:rPr>
                <w:rFonts w:ascii="Arial" w:hAnsi="Arial" w:cs="Arial"/>
                <w:sz w:val="18"/>
                <w:szCs w:val="18"/>
              </w:rPr>
              <w:t>Ruminant animal fat</w:t>
            </w:r>
          </w:p>
        </w:tc>
        <w:tc>
          <w:tcPr>
            <w:tcW w:w="1843" w:type="dxa"/>
            <w:vAlign w:val="center"/>
          </w:tcPr>
          <w:p w14:paraId="23E18103" w14:textId="3121BF34" w:rsidR="00C84DE8" w:rsidRPr="004B5E67" w:rsidRDefault="00C84DE8" w:rsidP="00755F63">
            <w:pPr>
              <w:pStyle w:val="Paragraphedeliste"/>
              <w:spacing w:after="0" w:line="240" w:lineRule="auto"/>
              <w:ind w:left="0"/>
              <w:rPr>
                <w:rFonts w:ascii="Arial" w:hAnsi="Arial" w:cs="Arial"/>
                <w:sz w:val="18"/>
                <w:szCs w:val="18"/>
              </w:rPr>
            </w:pPr>
            <w:proofErr w:type="spellStart"/>
            <w:r w:rsidRPr="004B5E67">
              <w:rPr>
                <w:rFonts w:ascii="Arial" w:hAnsi="Arial" w:cs="Arial"/>
                <w:sz w:val="18"/>
                <w:szCs w:val="18"/>
              </w:rPr>
              <w:t>Anti</w:t>
            </w:r>
            <w:r w:rsidRPr="004B5E67">
              <w:rPr>
                <w:rFonts w:ascii="Arial" w:hAnsi="Arial" w:cs="Arial"/>
                <w:sz w:val="18"/>
                <w:szCs w:val="18"/>
                <w:lang w:val="id-ID"/>
              </w:rPr>
              <w:t xml:space="preserve"> </w:t>
            </w:r>
            <w:r w:rsidRPr="004B5E67">
              <w:rPr>
                <w:rFonts w:ascii="Arial" w:hAnsi="Arial" w:cs="Arial"/>
                <w:sz w:val="18"/>
                <w:szCs w:val="18"/>
              </w:rPr>
              <w:t>cancer</w:t>
            </w:r>
            <w:proofErr w:type="spellEnd"/>
            <w:r w:rsidRPr="004B5E67">
              <w:rPr>
                <w:rFonts w:ascii="Arial" w:hAnsi="Arial" w:cs="Arial"/>
                <w:sz w:val="18"/>
                <w:szCs w:val="18"/>
              </w:rPr>
              <w:t>, anti-obesity</w:t>
            </w:r>
          </w:p>
        </w:tc>
        <w:tc>
          <w:tcPr>
            <w:tcW w:w="1655" w:type="dxa"/>
            <w:vAlign w:val="center"/>
          </w:tcPr>
          <w:p w14:paraId="1D1F0AE9" w14:textId="77777777" w:rsidR="00C84DE8" w:rsidRPr="004B5E67" w:rsidRDefault="00C84DE8" w:rsidP="00755F63">
            <w:pPr>
              <w:pStyle w:val="Paragraphedeliste"/>
              <w:spacing w:after="0" w:line="240" w:lineRule="auto"/>
              <w:ind w:left="0"/>
              <w:rPr>
                <w:rFonts w:ascii="Arial" w:hAnsi="Arial" w:cs="Arial"/>
                <w:sz w:val="18"/>
                <w:szCs w:val="18"/>
              </w:rPr>
            </w:pPr>
            <w:r w:rsidRPr="00363431">
              <w:rPr>
                <w:rFonts w:ascii="Arial" w:hAnsi="Arial" w:cs="Arial"/>
                <w:sz w:val="18"/>
                <w:szCs w:val="18"/>
                <w:lang w:val="nb-NO"/>
              </w:rPr>
              <w:t xml:space="preserve">Mediani et al. (2022); Kim et al. </w:t>
            </w:r>
            <w:r w:rsidRPr="004B5E67">
              <w:rPr>
                <w:rFonts w:ascii="Arial" w:hAnsi="Arial" w:cs="Arial"/>
                <w:sz w:val="18"/>
                <w:szCs w:val="18"/>
              </w:rPr>
              <w:t>(2020)</w:t>
            </w:r>
          </w:p>
        </w:tc>
      </w:tr>
      <w:tr w:rsidR="00C84DE8" w:rsidRPr="004B5E67" w14:paraId="3B06C08B" w14:textId="77777777" w:rsidTr="00C84DE8">
        <w:trPr>
          <w:trHeight w:val="565"/>
          <w:jc w:val="center"/>
        </w:trPr>
        <w:tc>
          <w:tcPr>
            <w:tcW w:w="1564" w:type="dxa"/>
            <w:vAlign w:val="center"/>
          </w:tcPr>
          <w:p w14:paraId="4DF3F002" w14:textId="77777777" w:rsidR="00C84DE8" w:rsidRPr="004B5E67" w:rsidRDefault="00C84DE8" w:rsidP="00755F63">
            <w:pPr>
              <w:pStyle w:val="Paragraphedeliste"/>
              <w:spacing w:after="0" w:line="240" w:lineRule="auto"/>
              <w:ind w:left="0" w:right="-100"/>
              <w:rPr>
                <w:rFonts w:ascii="Arial" w:hAnsi="Arial" w:cs="Arial"/>
                <w:sz w:val="18"/>
                <w:szCs w:val="18"/>
              </w:rPr>
            </w:pPr>
            <w:r w:rsidRPr="004B5E67">
              <w:rPr>
                <w:rFonts w:ascii="Arial" w:hAnsi="Arial" w:cs="Arial"/>
                <w:sz w:val="18"/>
                <w:szCs w:val="18"/>
              </w:rPr>
              <w:t>Allicin</w:t>
            </w:r>
          </w:p>
        </w:tc>
        <w:tc>
          <w:tcPr>
            <w:tcW w:w="1408" w:type="dxa"/>
            <w:vAlign w:val="center"/>
          </w:tcPr>
          <w:p w14:paraId="224B494E" w14:textId="77777777" w:rsidR="00C84DE8" w:rsidRPr="004B5E67" w:rsidRDefault="00C84DE8" w:rsidP="00755F63">
            <w:pPr>
              <w:pStyle w:val="Paragraphedeliste"/>
              <w:spacing w:after="0" w:line="240" w:lineRule="auto"/>
              <w:ind w:left="0"/>
              <w:rPr>
                <w:rFonts w:ascii="Arial" w:hAnsi="Arial" w:cs="Arial"/>
                <w:sz w:val="18"/>
                <w:szCs w:val="18"/>
              </w:rPr>
            </w:pPr>
            <w:r w:rsidRPr="004B5E67">
              <w:rPr>
                <w:rFonts w:ascii="Arial" w:hAnsi="Arial" w:cs="Arial"/>
                <w:sz w:val="18"/>
                <w:szCs w:val="18"/>
              </w:rPr>
              <w:t>Garlic</w:t>
            </w:r>
          </w:p>
        </w:tc>
        <w:tc>
          <w:tcPr>
            <w:tcW w:w="1843" w:type="dxa"/>
            <w:vAlign w:val="center"/>
          </w:tcPr>
          <w:p w14:paraId="3D48013D" w14:textId="77777777" w:rsidR="00C84DE8" w:rsidRPr="004B5E67" w:rsidRDefault="00C84DE8" w:rsidP="00755F63">
            <w:pPr>
              <w:pStyle w:val="Paragraphedeliste"/>
              <w:spacing w:after="0" w:line="240" w:lineRule="auto"/>
              <w:ind w:left="0"/>
              <w:rPr>
                <w:rFonts w:ascii="Arial" w:hAnsi="Arial" w:cs="Arial"/>
                <w:sz w:val="18"/>
                <w:szCs w:val="18"/>
              </w:rPr>
            </w:pPr>
            <w:r w:rsidRPr="004B5E67">
              <w:rPr>
                <w:rFonts w:ascii="Arial" w:hAnsi="Arial" w:cs="Arial"/>
                <w:sz w:val="18"/>
                <w:szCs w:val="18"/>
              </w:rPr>
              <w:t>Antioxidant, antimicrobial</w:t>
            </w:r>
          </w:p>
        </w:tc>
        <w:tc>
          <w:tcPr>
            <w:tcW w:w="1655" w:type="dxa"/>
            <w:vAlign w:val="center"/>
          </w:tcPr>
          <w:p w14:paraId="0E645B14" w14:textId="77777777" w:rsidR="00C84DE8" w:rsidRPr="004B5E67" w:rsidRDefault="00C84DE8" w:rsidP="00755F63">
            <w:pPr>
              <w:pStyle w:val="Paragraphedeliste"/>
              <w:spacing w:after="0" w:line="240" w:lineRule="auto"/>
              <w:ind w:left="0"/>
              <w:rPr>
                <w:rFonts w:ascii="Arial" w:hAnsi="Arial" w:cs="Arial"/>
                <w:sz w:val="18"/>
                <w:szCs w:val="18"/>
              </w:rPr>
            </w:pPr>
            <w:r w:rsidRPr="004B5E67">
              <w:rPr>
                <w:rFonts w:ascii="Arial" w:hAnsi="Arial" w:cs="Arial"/>
                <w:sz w:val="18"/>
                <w:szCs w:val="18"/>
              </w:rPr>
              <w:t>Edo et al. (2025)</w:t>
            </w:r>
          </w:p>
        </w:tc>
      </w:tr>
      <w:tr w:rsidR="00C84DE8" w:rsidRPr="004B5E67" w14:paraId="5FA4AB66" w14:textId="77777777" w:rsidTr="00C84DE8">
        <w:trPr>
          <w:trHeight w:val="970"/>
          <w:jc w:val="center"/>
        </w:trPr>
        <w:tc>
          <w:tcPr>
            <w:tcW w:w="1564" w:type="dxa"/>
            <w:vAlign w:val="center"/>
          </w:tcPr>
          <w:p w14:paraId="0D1569C5" w14:textId="77777777" w:rsidR="00C84DE8" w:rsidRPr="004B5E67" w:rsidRDefault="00C84DE8" w:rsidP="00755F63">
            <w:pPr>
              <w:pStyle w:val="Paragraphedeliste"/>
              <w:spacing w:after="0" w:line="240" w:lineRule="auto"/>
              <w:ind w:left="0" w:right="-100"/>
              <w:rPr>
                <w:rFonts w:ascii="Arial" w:hAnsi="Arial" w:cs="Arial"/>
                <w:sz w:val="18"/>
                <w:szCs w:val="18"/>
              </w:rPr>
            </w:pPr>
            <w:r w:rsidRPr="004B5E67">
              <w:rPr>
                <w:rFonts w:ascii="Arial" w:hAnsi="Arial" w:cs="Arial"/>
                <w:sz w:val="18"/>
                <w:szCs w:val="18"/>
              </w:rPr>
              <w:t>Curcumin</w:t>
            </w:r>
          </w:p>
        </w:tc>
        <w:tc>
          <w:tcPr>
            <w:tcW w:w="1408" w:type="dxa"/>
            <w:vAlign w:val="center"/>
          </w:tcPr>
          <w:p w14:paraId="098752CE" w14:textId="77777777" w:rsidR="00C84DE8" w:rsidRPr="004B5E67" w:rsidRDefault="00C84DE8" w:rsidP="00755F63">
            <w:pPr>
              <w:pStyle w:val="Paragraphedeliste"/>
              <w:spacing w:after="0" w:line="240" w:lineRule="auto"/>
              <w:ind w:left="0"/>
              <w:rPr>
                <w:rFonts w:ascii="Arial" w:hAnsi="Arial" w:cs="Arial"/>
                <w:sz w:val="18"/>
                <w:szCs w:val="18"/>
              </w:rPr>
            </w:pPr>
            <w:r w:rsidRPr="004B5E67">
              <w:rPr>
                <w:rFonts w:ascii="Arial" w:hAnsi="Arial" w:cs="Arial"/>
                <w:sz w:val="18"/>
                <w:szCs w:val="18"/>
              </w:rPr>
              <w:t>Turmeric</w:t>
            </w:r>
          </w:p>
        </w:tc>
        <w:tc>
          <w:tcPr>
            <w:tcW w:w="1843" w:type="dxa"/>
            <w:vAlign w:val="center"/>
          </w:tcPr>
          <w:p w14:paraId="27807112" w14:textId="77777777" w:rsidR="00C84DE8" w:rsidRPr="004B5E67" w:rsidRDefault="00C84DE8" w:rsidP="00755F63">
            <w:pPr>
              <w:pStyle w:val="Paragraphedeliste"/>
              <w:spacing w:after="0" w:line="240" w:lineRule="auto"/>
              <w:ind w:left="0"/>
              <w:rPr>
                <w:rFonts w:ascii="Arial" w:hAnsi="Arial" w:cs="Arial"/>
                <w:sz w:val="18"/>
                <w:szCs w:val="18"/>
              </w:rPr>
            </w:pPr>
            <w:r w:rsidRPr="004B5E67">
              <w:rPr>
                <w:rFonts w:ascii="Arial" w:hAnsi="Arial" w:cs="Arial"/>
                <w:sz w:val="18"/>
                <w:szCs w:val="18"/>
              </w:rPr>
              <w:t>Anti-inflammatory, antioxidant</w:t>
            </w:r>
          </w:p>
        </w:tc>
        <w:tc>
          <w:tcPr>
            <w:tcW w:w="1655" w:type="dxa"/>
            <w:vAlign w:val="center"/>
          </w:tcPr>
          <w:p w14:paraId="057E76EA" w14:textId="77777777" w:rsidR="00C84DE8" w:rsidRPr="004B5E67" w:rsidRDefault="00C84DE8" w:rsidP="00755F63">
            <w:pPr>
              <w:pStyle w:val="Paragraphedeliste"/>
              <w:spacing w:after="0" w:line="240" w:lineRule="auto"/>
              <w:ind w:left="0"/>
              <w:rPr>
                <w:rFonts w:ascii="Arial" w:hAnsi="Arial" w:cs="Arial"/>
                <w:sz w:val="18"/>
                <w:szCs w:val="18"/>
              </w:rPr>
            </w:pPr>
            <w:r w:rsidRPr="00363431">
              <w:rPr>
                <w:rFonts w:ascii="Arial" w:hAnsi="Arial" w:cs="Arial"/>
                <w:sz w:val="18"/>
                <w:szCs w:val="18"/>
                <w:lang w:val="nb-NO"/>
              </w:rPr>
              <w:t xml:space="preserve">Dable-Tupas et al. (2020); Shaukat et al. </w:t>
            </w:r>
            <w:r w:rsidRPr="004B5E67">
              <w:rPr>
                <w:rFonts w:ascii="Arial" w:hAnsi="Arial" w:cs="Arial"/>
                <w:sz w:val="18"/>
                <w:szCs w:val="18"/>
              </w:rPr>
              <w:t>(2023)</w:t>
            </w:r>
          </w:p>
        </w:tc>
      </w:tr>
      <w:tr w:rsidR="00C84DE8" w:rsidRPr="004B5E67" w14:paraId="63EA8BAB" w14:textId="77777777" w:rsidTr="00C84DE8">
        <w:trPr>
          <w:trHeight w:val="700"/>
          <w:jc w:val="center"/>
        </w:trPr>
        <w:tc>
          <w:tcPr>
            <w:tcW w:w="1564" w:type="dxa"/>
            <w:vAlign w:val="center"/>
          </w:tcPr>
          <w:p w14:paraId="4B505154" w14:textId="77777777" w:rsidR="00C84DE8" w:rsidRPr="004B5E67" w:rsidRDefault="00C84DE8" w:rsidP="00755F63">
            <w:pPr>
              <w:pStyle w:val="Paragraphedeliste"/>
              <w:spacing w:after="0" w:line="240" w:lineRule="auto"/>
              <w:ind w:left="0" w:right="-100"/>
              <w:rPr>
                <w:rFonts w:ascii="Arial" w:hAnsi="Arial" w:cs="Arial"/>
                <w:sz w:val="18"/>
                <w:szCs w:val="18"/>
              </w:rPr>
            </w:pPr>
            <w:r w:rsidRPr="004B5E67">
              <w:rPr>
                <w:rFonts w:ascii="Arial" w:hAnsi="Arial" w:cs="Arial"/>
                <w:sz w:val="18"/>
                <w:szCs w:val="18"/>
              </w:rPr>
              <w:t>Gingerol</w:t>
            </w:r>
          </w:p>
        </w:tc>
        <w:tc>
          <w:tcPr>
            <w:tcW w:w="1408" w:type="dxa"/>
            <w:vAlign w:val="center"/>
          </w:tcPr>
          <w:p w14:paraId="634CE538" w14:textId="77777777" w:rsidR="00C84DE8" w:rsidRPr="004B5E67" w:rsidRDefault="00C84DE8" w:rsidP="00755F63">
            <w:pPr>
              <w:pStyle w:val="Paragraphedeliste"/>
              <w:spacing w:after="0" w:line="240" w:lineRule="auto"/>
              <w:ind w:left="0"/>
              <w:rPr>
                <w:rFonts w:ascii="Arial" w:hAnsi="Arial" w:cs="Arial"/>
                <w:sz w:val="18"/>
                <w:szCs w:val="18"/>
              </w:rPr>
            </w:pPr>
            <w:r w:rsidRPr="004B5E67">
              <w:rPr>
                <w:rFonts w:ascii="Arial" w:hAnsi="Arial" w:cs="Arial"/>
                <w:sz w:val="18"/>
                <w:szCs w:val="18"/>
              </w:rPr>
              <w:t>Ginger</w:t>
            </w:r>
          </w:p>
        </w:tc>
        <w:tc>
          <w:tcPr>
            <w:tcW w:w="1843" w:type="dxa"/>
            <w:vAlign w:val="center"/>
          </w:tcPr>
          <w:p w14:paraId="18029027" w14:textId="77777777" w:rsidR="00C84DE8" w:rsidRPr="004B5E67" w:rsidRDefault="00C84DE8" w:rsidP="00755F63">
            <w:pPr>
              <w:pStyle w:val="Paragraphedeliste"/>
              <w:spacing w:after="0" w:line="240" w:lineRule="auto"/>
              <w:ind w:left="0"/>
              <w:rPr>
                <w:rFonts w:ascii="Arial" w:hAnsi="Arial" w:cs="Arial"/>
                <w:sz w:val="18"/>
                <w:szCs w:val="18"/>
              </w:rPr>
            </w:pPr>
            <w:r w:rsidRPr="004B5E67">
              <w:rPr>
                <w:rFonts w:ascii="Arial" w:hAnsi="Arial" w:cs="Arial"/>
                <w:sz w:val="18"/>
                <w:szCs w:val="18"/>
              </w:rPr>
              <w:t>Antioxidant, anti-inflammatory</w:t>
            </w:r>
          </w:p>
        </w:tc>
        <w:tc>
          <w:tcPr>
            <w:tcW w:w="1655" w:type="dxa"/>
            <w:vAlign w:val="center"/>
          </w:tcPr>
          <w:p w14:paraId="3560F6D8" w14:textId="77777777" w:rsidR="00C84DE8" w:rsidRPr="004B5E67" w:rsidRDefault="00C84DE8" w:rsidP="00755F63">
            <w:pPr>
              <w:pStyle w:val="Paragraphedeliste"/>
              <w:spacing w:after="0" w:line="240" w:lineRule="auto"/>
              <w:ind w:left="0"/>
              <w:rPr>
                <w:rFonts w:ascii="Arial" w:hAnsi="Arial" w:cs="Arial"/>
                <w:sz w:val="18"/>
                <w:szCs w:val="18"/>
              </w:rPr>
            </w:pPr>
            <w:r w:rsidRPr="00363431">
              <w:rPr>
                <w:rFonts w:ascii="Arial" w:hAnsi="Arial" w:cs="Arial"/>
                <w:sz w:val="18"/>
                <w:szCs w:val="18"/>
                <w:lang w:val="nb-NO"/>
              </w:rPr>
              <w:t xml:space="preserve">Shaukat et al. (2023); Edo et al. </w:t>
            </w:r>
            <w:r w:rsidRPr="004B5E67">
              <w:rPr>
                <w:rFonts w:ascii="Arial" w:hAnsi="Arial" w:cs="Arial"/>
                <w:sz w:val="18"/>
                <w:szCs w:val="18"/>
              </w:rPr>
              <w:t>(2025)</w:t>
            </w:r>
          </w:p>
        </w:tc>
      </w:tr>
      <w:tr w:rsidR="00C84DE8" w:rsidRPr="004B5E67" w14:paraId="33E9C32B" w14:textId="77777777" w:rsidTr="00C84DE8">
        <w:trPr>
          <w:trHeight w:val="696"/>
          <w:jc w:val="center"/>
        </w:trPr>
        <w:tc>
          <w:tcPr>
            <w:tcW w:w="1564" w:type="dxa"/>
            <w:vAlign w:val="center"/>
          </w:tcPr>
          <w:p w14:paraId="37FCF8BC" w14:textId="77777777" w:rsidR="00C84DE8" w:rsidRPr="004B5E67" w:rsidRDefault="00C84DE8" w:rsidP="00755F63">
            <w:pPr>
              <w:pStyle w:val="Paragraphedeliste"/>
              <w:spacing w:after="0" w:line="240" w:lineRule="auto"/>
              <w:ind w:left="0" w:right="-100"/>
              <w:rPr>
                <w:rFonts w:ascii="Arial" w:hAnsi="Arial" w:cs="Arial"/>
                <w:sz w:val="18"/>
                <w:szCs w:val="18"/>
              </w:rPr>
            </w:pPr>
            <w:proofErr w:type="spellStart"/>
            <w:r w:rsidRPr="004B5E67">
              <w:rPr>
                <w:rFonts w:ascii="Arial" w:hAnsi="Arial" w:cs="Arial"/>
                <w:sz w:val="18"/>
                <w:szCs w:val="18"/>
              </w:rPr>
              <w:t>Piperine</w:t>
            </w:r>
            <w:proofErr w:type="spellEnd"/>
          </w:p>
        </w:tc>
        <w:tc>
          <w:tcPr>
            <w:tcW w:w="1408" w:type="dxa"/>
            <w:vAlign w:val="center"/>
          </w:tcPr>
          <w:p w14:paraId="7EDF276C" w14:textId="77777777" w:rsidR="00C84DE8" w:rsidRPr="004B5E67" w:rsidRDefault="00C84DE8" w:rsidP="00755F63">
            <w:pPr>
              <w:pStyle w:val="Paragraphedeliste"/>
              <w:spacing w:after="0" w:line="240" w:lineRule="auto"/>
              <w:ind w:left="0"/>
              <w:rPr>
                <w:rFonts w:ascii="Arial" w:hAnsi="Arial" w:cs="Arial"/>
                <w:sz w:val="18"/>
                <w:szCs w:val="18"/>
              </w:rPr>
            </w:pPr>
            <w:r w:rsidRPr="004B5E67">
              <w:rPr>
                <w:rFonts w:ascii="Arial" w:hAnsi="Arial" w:cs="Arial"/>
                <w:sz w:val="18"/>
                <w:szCs w:val="18"/>
              </w:rPr>
              <w:t>Black pepper</w:t>
            </w:r>
          </w:p>
        </w:tc>
        <w:tc>
          <w:tcPr>
            <w:tcW w:w="1843" w:type="dxa"/>
            <w:vAlign w:val="center"/>
          </w:tcPr>
          <w:p w14:paraId="51F86659" w14:textId="77777777" w:rsidR="00C84DE8" w:rsidRPr="004B5E67" w:rsidRDefault="00C84DE8" w:rsidP="00755F63">
            <w:pPr>
              <w:pStyle w:val="Paragraphedeliste"/>
              <w:spacing w:after="0" w:line="240" w:lineRule="auto"/>
              <w:ind w:left="0"/>
              <w:rPr>
                <w:rFonts w:ascii="Arial" w:hAnsi="Arial" w:cs="Arial"/>
                <w:sz w:val="18"/>
                <w:szCs w:val="18"/>
              </w:rPr>
            </w:pPr>
            <w:r w:rsidRPr="004B5E67">
              <w:rPr>
                <w:rFonts w:ascii="Arial" w:hAnsi="Arial" w:cs="Arial"/>
                <w:sz w:val="18"/>
                <w:szCs w:val="18"/>
              </w:rPr>
              <w:t>Enhances nutrient absorption, antioxidant</w:t>
            </w:r>
          </w:p>
        </w:tc>
        <w:tc>
          <w:tcPr>
            <w:tcW w:w="1655" w:type="dxa"/>
            <w:vAlign w:val="center"/>
          </w:tcPr>
          <w:p w14:paraId="417B57F2" w14:textId="77777777" w:rsidR="00C84DE8" w:rsidRPr="004B5E67" w:rsidRDefault="00C84DE8" w:rsidP="00755F63">
            <w:pPr>
              <w:pStyle w:val="Paragraphedeliste"/>
              <w:spacing w:after="0" w:line="240" w:lineRule="auto"/>
              <w:ind w:left="0"/>
              <w:rPr>
                <w:rFonts w:ascii="Arial" w:hAnsi="Arial" w:cs="Arial"/>
                <w:sz w:val="18"/>
                <w:szCs w:val="18"/>
              </w:rPr>
            </w:pPr>
            <w:r w:rsidRPr="004B5E67">
              <w:rPr>
                <w:rFonts w:ascii="Arial" w:hAnsi="Arial" w:cs="Arial"/>
                <w:sz w:val="18"/>
                <w:szCs w:val="18"/>
              </w:rPr>
              <w:t>Kurniawan et al. (2023)</w:t>
            </w:r>
          </w:p>
        </w:tc>
      </w:tr>
    </w:tbl>
    <w:p w14:paraId="7868A35B" w14:textId="457B8BB4" w:rsidR="00C84DE8" w:rsidRPr="004B5E67" w:rsidRDefault="00C84DE8" w:rsidP="00755F63">
      <w:pPr>
        <w:pStyle w:val="Paragraphedeliste"/>
        <w:spacing w:after="0" w:line="240" w:lineRule="auto"/>
        <w:ind w:left="0"/>
        <w:jc w:val="center"/>
        <w:rPr>
          <w:rFonts w:ascii="Arial" w:eastAsia="Times New Roman" w:hAnsi="Arial" w:cs="Arial"/>
          <w:bCs/>
          <w:i/>
          <w:iCs/>
          <w:sz w:val="18"/>
          <w:szCs w:val="18"/>
        </w:rPr>
      </w:pPr>
      <w:r w:rsidRPr="004B5E67">
        <w:rPr>
          <w:rFonts w:ascii="Arial" w:eastAsia="Times New Roman" w:hAnsi="Arial" w:cs="Arial"/>
          <w:bCs/>
          <w:i/>
          <w:iCs/>
          <w:sz w:val="18"/>
          <w:szCs w:val="18"/>
        </w:rPr>
        <w:t>Note: The health benefit claims of the bioactive compounds listed in this table are primarily based on previous studies, the majority of which are derived from in vitro and some in vivo experiments. However, not all effects have been confirmed through human clinical trials.</w:t>
      </w:r>
    </w:p>
    <w:p w14:paraId="3410E37A" w14:textId="77777777" w:rsidR="00E814E0" w:rsidRPr="004B5E67" w:rsidRDefault="00E814E0" w:rsidP="00755F63">
      <w:pPr>
        <w:spacing w:after="0" w:line="240" w:lineRule="auto"/>
        <w:contextualSpacing/>
        <w:jc w:val="both"/>
        <w:rPr>
          <w:rFonts w:ascii="Arial" w:eastAsia="Times New Roman" w:hAnsi="Arial" w:cs="Arial"/>
          <w:sz w:val="18"/>
          <w:szCs w:val="18"/>
        </w:rPr>
      </w:pPr>
    </w:p>
    <w:p w14:paraId="69B5DA88" w14:textId="77777777" w:rsidR="00C84DE8" w:rsidRPr="00AC5AC4" w:rsidRDefault="00C84DE8" w:rsidP="00755F63">
      <w:pPr>
        <w:spacing w:line="240" w:lineRule="auto"/>
        <w:ind w:left="142" w:hanging="142"/>
        <w:jc w:val="both"/>
        <w:rPr>
          <w:rFonts w:ascii="Arial" w:hAnsi="Arial" w:cs="Arial"/>
          <w:b/>
          <w:bCs/>
          <w:sz w:val="20"/>
          <w:szCs w:val="20"/>
          <w:lang w:val="en-ID"/>
        </w:rPr>
      </w:pPr>
      <w:r w:rsidRPr="00AC5AC4">
        <w:rPr>
          <w:rFonts w:ascii="Arial" w:hAnsi="Arial" w:cs="Arial"/>
          <w:b/>
          <w:bCs/>
          <w:sz w:val="20"/>
          <w:szCs w:val="20"/>
        </w:rPr>
        <w:t xml:space="preserve">3. </w:t>
      </w:r>
      <w:r w:rsidRPr="00AC5AC4">
        <w:rPr>
          <w:rFonts w:ascii="Arial" w:hAnsi="Arial" w:cs="Arial"/>
          <w:b/>
          <w:bCs/>
          <w:sz w:val="20"/>
          <w:szCs w:val="20"/>
          <w:lang w:val="en-ID"/>
        </w:rPr>
        <w:t xml:space="preserve">Processing Technologies Supporting the Functional Properties of </w:t>
      </w:r>
      <w:proofErr w:type="spellStart"/>
      <w:r w:rsidRPr="00AC5AC4">
        <w:rPr>
          <w:rFonts w:ascii="Arial" w:hAnsi="Arial" w:cs="Arial"/>
          <w:b/>
          <w:bCs/>
          <w:sz w:val="20"/>
          <w:szCs w:val="20"/>
          <w:lang w:val="en-ID"/>
        </w:rPr>
        <w:t>Dendeng</w:t>
      </w:r>
      <w:proofErr w:type="spellEnd"/>
    </w:p>
    <w:p w14:paraId="4CF50B50" w14:textId="04B0E979" w:rsidR="00C84DE8" w:rsidRPr="00AC5AC4" w:rsidRDefault="00C84DE8" w:rsidP="00AC5AC4">
      <w:pPr>
        <w:spacing w:line="240" w:lineRule="auto"/>
        <w:jc w:val="both"/>
        <w:rPr>
          <w:rFonts w:ascii="Arial" w:hAnsi="Arial" w:cs="Arial"/>
          <w:b/>
          <w:bCs/>
          <w:sz w:val="18"/>
          <w:szCs w:val="18"/>
          <w:lang w:val="en-ID"/>
        </w:rPr>
      </w:pPr>
      <w:r w:rsidRPr="004B5E67">
        <w:rPr>
          <w:rFonts w:ascii="Arial" w:hAnsi="Arial" w:cs="Arial"/>
          <w:sz w:val="18"/>
          <w:szCs w:val="18"/>
          <w:lang w:val="en-ID"/>
        </w:rPr>
        <w:t>With advances in technology, artificial intelligence (AI)</w:t>
      </w:r>
      <w:r w:rsidRPr="004B5E67">
        <w:rPr>
          <w:rFonts w:ascii="Arial" w:hAnsi="Arial" w:cs="Arial"/>
          <w:sz w:val="18"/>
          <w:szCs w:val="18"/>
          <w:lang w:val="id-ID"/>
        </w:rPr>
        <w:t xml:space="preserve"> </w:t>
      </w:r>
      <w:r w:rsidRPr="004B5E67">
        <w:rPr>
          <w:rFonts w:ascii="Arial" w:hAnsi="Arial" w:cs="Arial"/>
          <w:sz w:val="18"/>
          <w:szCs w:val="18"/>
          <w:lang w:val="en-ID"/>
        </w:rPr>
        <w:t xml:space="preserve">based approaches have been increasingly adopted in the development of functional foods, including the formulation and optimization of meat processing. Machine learning models such as artificial neural networks (ANN) and support vector machines (SVM) have been applied to predict the stability of bioactive compounds, lipid oxidation levels, and the effectiveness of drying and fermentation processes in meat-based products. A study by Khan et al. (2023) demonstrated that AI approaches can improve the efficiency of shelf-life prediction and microbiological quality of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based on physicochemical parameters, with accuracy rates reaching up to 92%. Similarly, Zhang et al. (2024) highlighted the integration of the Internet of Things (IoT) and AI for temperature and humidity control during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drying, resulting in </w:t>
      </w:r>
      <w:proofErr w:type="gramStart"/>
      <w:r w:rsidRPr="004B5E67">
        <w:rPr>
          <w:rFonts w:ascii="Arial" w:hAnsi="Arial" w:cs="Arial"/>
          <w:sz w:val="18"/>
          <w:szCs w:val="18"/>
          <w:lang w:val="en-ID"/>
        </w:rPr>
        <w:t>a</w:t>
      </w:r>
      <w:proofErr w:type="gramEnd"/>
      <w:del w:id="17" w:author="H P" w:date="2025-07-23T13:20:00Z">
        <w:r w:rsidRPr="004B5E67" w:rsidDel="00C14E0B">
          <w:rPr>
            <w:rFonts w:ascii="Arial" w:hAnsi="Arial" w:cs="Arial"/>
            <w:sz w:val="18"/>
            <w:szCs w:val="18"/>
            <w:lang w:val="en-ID"/>
          </w:rPr>
          <w:delText>n</w:delText>
        </w:r>
      </w:del>
      <w:r w:rsidRPr="004B5E67">
        <w:rPr>
          <w:rFonts w:ascii="Arial" w:hAnsi="Arial" w:cs="Arial"/>
          <w:sz w:val="18"/>
          <w:szCs w:val="18"/>
          <w:lang w:val="en-ID"/>
        </w:rPr>
        <w:t xml:space="preserve"> 18% improvement in sensory quality compared to conventional methods.</w:t>
      </w:r>
    </w:p>
    <w:p w14:paraId="274C7929" w14:textId="77777777" w:rsidR="00C84DE8" w:rsidRPr="004B5E67" w:rsidRDefault="00C84DE8" w:rsidP="00755F63">
      <w:pPr>
        <w:spacing w:after="0" w:line="240" w:lineRule="auto"/>
        <w:jc w:val="both"/>
        <w:rPr>
          <w:rFonts w:ascii="Arial" w:hAnsi="Arial" w:cs="Arial"/>
          <w:sz w:val="18"/>
          <w:szCs w:val="18"/>
          <w:lang w:val="en-ID"/>
        </w:rPr>
      </w:pPr>
      <w:r w:rsidRPr="004B5E67">
        <w:rPr>
          <w:rFonts w:ascii="Arial" w:hAnsi="Arial" w:cs="Arial"/>
          <w:sz w:val="18"/>
          <w:szCs w:val="18"/>
          <w:lang w:val="en-ID"/>
        </w:rPr>
        <w:t xml:space="preserve">Accurate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processing plays a critical role in preserving and enhancing its functional components. The chosen processing technologies influence not only the taste and shelf-life but also the nutritional quality and bioactivity of the final product (Gomez et al., 2020). Technological innovations are essential to optimize the nutritional profile and health benefits of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as a functional food (Hernandez-</w:t>
      </w:r>
      <w:r w:rsidRPr="004B5E67">
        <w:rPr>
          <w:rFonts w:ascii="Arial" w:hAnsi="Arial" w:cs="Arial"/>
          <w:sz w:val="18"/>
          <w:szCs w:val="18"/>
          <w:lang w:val="en-ID"/>
        </w:rPr>
        <w:lastRenderedPageBreak/>
        <w:t xml:space="preserve">Jaime et al., 2025). The following are several key processing techniques that support the functional potential of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w:t>
      </w:r>
    </w:p>
    <w:p w14:paraId="3BD0E8F2" w14:textId="77777777" w:rsidR="00C84DE8" w:rsidRPr="004B5E67" w:rsidRDefault="00C84DE8" w:rsidP="00755F63">
      <w:pPr>
        <w:keepNext/>
        <w:spacing w:after="0" w:line="240" w:lineRule="auto"/>
        <w:jc w:val="both"/>
        <w:rPr>
          <w:rFonts w:ascii="Arial" w:hAnsi="Arial" w:cs="Arial"/>
          <w:sz w:val="18"/>
          <w:szCs w:val="18"/>
        </w:rPr>
      </w:pPr>
      <w:r w:rsidRPr="004B5E67">
        <w:rPr>
          <w:rFonts w:ascii="Arial" w:hAnsi="Arial" w:cs="Arial"/>
          <w:b/>
          <w:bCs/>
          <w:noProof/>
          <w:sz w:val="18"/>
          <w:szCs w:val="18"/>
        </w:rPr>
        <w:drawing>
          <wp:inline distT="0" distB="0" distL="0" distR="0" wp14:anchorId="01566E8C" wp14:editId="0B38845C">
            <wp:extent cx="4102100" cy="2052476"/>
            <wp:effectExtent l="0" t="0" r="0" b="5080"/>
            <wp:docPr id="3" name="Picture 3" descr="A diagram of different types of m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different types of mea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20748" cy="2061807"/>
                    </a:xfrm>
                    <a:prstGeom prst="rect">
                      <a:avLst/>
                    </a:prstGeom>
                  </pic:spPr>
                </pic:pic>
              </a:graphicData>
            </a:graphic>
          </wp:inline>
        </w:drawing>
      </w:r>
    </w:p>
    <w:p w14:paraId="0E7E273B" w14:textId="01B2527D" w:rsidR="00C84DE8" w:rsidRPr="004B5E67" w:rsidRDefault="00C84DE8" w:rsidP="00755F63">
      <w:pPr>
        <w:pStyle w:val="Lgende"/>
        <w:jc w:val="both"/>
        <w:rPr>
          <w:rFonts w:ascii="Arial" w:hAnsi="Arial" w:cs="Arial"/>
          <w:b/>
          <w:bCs/>
          <w:color w:val="auto"/>
          <w:lang w:val="en-ID"/>
        </w:rPr>
      </w:pPr>
      <w:r w:rsidRPr="004B5E67">
        <w:rPr>
          <w:rFonts w:ascii="Arial" w:hAnsi="Arial" w:cs="Arial"/>
          <w:color w:val="auto"/>
        </w:rPr>
        <w:t xml:space="preserve">Figure </w:t>
      </w:r>
      <w:r w:rsidRPr="004B5E67">
        <w:rPr>
          <w:rFonts w:ascii="Arial" w:hAnsi="Arial" w:cs="Arial"/>
          <w:color w:val="auto"/>
        </w:rPr>
        <w:fldChar w:fldCharType="begin"/>
      </w:r>
      <w:r w:rsidRPr="004B5E67">
        <w:rPr>
          <w:rFonts w:ascii="Arial" w:hAnsi="Arial" w:cs="Arial"/>
          <w:color w:val="auto"/>
        </w:rPr>
        <w:instrText xml:space="preserve"> SEQ Figure \* ARABIC </w:instrText>
      </w:r>
      <w:r w:rsidRPr="004B5E67">
        <w:rPr>
          <w:rFonts w:ascii="Arial" w:hAnsi="Arial" w:cs="Arial"/>
          <w:color w:val="auto"/>
        </w:rPr>
        <w:fldChar w:fldCharType="separate"/>
      </w:r>
      <w:r w:rsidR="00EF2635">
        <w:rPr>
          <w:rFonts w:ascii="Arial" w:hAnsi="Arial" w:cs="Arial"/>
          <w:noProof/>
          <w:color w:val="auto"/>
        </w:rPr>
        <w:t>1</w:t>
      </w:r>
      <w:r w:rsidRPr="004B5E67">
        <w:rPr>
          <w:rFonts w:ascii="Arial" w:hAnsi="Arial" w:cs="Arial"/>
          <w:color w:val="auto"/>
        </w:rPr>
        <w:fldChar w:fldCharType="end"/>
      </w:r>
      <w:r w:rsidRPr="004B5E67">
        <w:rPr>
          <w:rFonts w:ascii="Arial" w:hAnsi="Arial" w:cs="Arial"/>
          <w:color w:val="auto"/>
        </w:rPr>
        <w:t>. A schematic overview of modern meat-processing techniques</w:t>
      </w:r>
      <w:r w:rsidR="004B5E67" w:rsidRPr="004B5E67">
        <w:rPr>
          <w:rFonts w:ascii="Arial" w:hAnsi="Arial" w:cs="Arial"/>
          <w:color w:val="auto"/>
          <w:lang w:val="id-ID"/>
        </w:rPr>
        <w:t xml:space="preserve"> </w:t>
      </w:r>
      <w:r w:rsidRPr="004B5E67">
        <w:rPr>
          <w:rFonts w:ascii="Arial" w:hAnsi="Arial" w:cs="Arial"/>
          <w:color w:val="auto"/>
        </w:rPr>
        <w:t>such as sun</w:t>
      </w:r>
      <w:r w:rsidRPr="004B5E67">
        <w:rPr>
          <w:rFonts w:ascii="Cambria Math" w:hAnsi="Cambria Math" w:cs="Cambria Math"/>
          <w:color w:val="auto"/>
        </w:rPr>
        <w:t>‑</w:t>
      </w:r>
      <w:r w:rsidRPr="004B5E67">
        <w:rPr>
          <w:rFonts w:ascii="Arial" w:hAnsi="Arial" w:cs="Arial"/>
          <w:color w:val="auto"/>
        </w:rPr>
        <w:t>drying, oven</w:t>
      </w:r>
      <w:r w:rsidRPr="004B5E67">
        <w:rPr>
          <w:rFonts w:ascii="Cambria Math" w:hAnsi="Cambria Math" w:cs="Cambria Math"/>
          <w:color w:val="auto"/>
        </w:rPr>
        <w:t>‑</w:t>
      </w:r>
      <w:r w:rsidRPr="004B5E67">
        <w:rPr>
          <w:rFonts w:ascii="Arial" w:hAnsi="Arial" w:cs="Arial"/>
          <w:color w:val="auto"/>
        </w:rPr>
        <w:t>drying, freeze</w:t>
      </w:r>
      <w:r w:rsidRPr="004B5E67">
        <w:rPr>
          <w:rFonts w:ascii="Cambria Math" w:hAnsi="Cambria Math" w:cs="Cambria Math"/>
          <w:color w:val="auto"/>
        </w:rPr>
        <w:t>‑</w:t>
      </w:r>
      <w:r w:rsidRPr="004B5E67">
        <w:rPr>
          <w:rFonts w:ascii="Arial" w:hAnsi="Arial" w:cs="Arial"/>
          <w:color w:val="auto"/>
        </w:rPr>
        <w:t>drying, and vacuum</w:t>
      </w:r>
      <w:r w:rsidRPr="004B5E67">
        <w:rPr>
          <w:rFonts w:ascii="Cambria Math" w:hAnsi="Cambria Math" w:cs="Cambria Math"/>
          <w:color w:val="auto"/>
        </w:rPr>
        <w:t>‑</w:t>
      </w:r>
      <w:r w:rsidRPr="004B5E67">
        <w:rPr>
          <w:rFonts w:ascii="Arial" w:hAnsi="Arial" w:cs="Arial"/>
          <w:color w:val="auto"/>
        </w:rPr>
        <w:t>drying</w:t>
      </w:r>
      <w:r w:rsidR="004B5E67" w:rsidRPr="004B5E67">
        <w:rPr>
          <w:rFonts w:ascii="Arial" w:hAnsi="Arial" w:cs="Arial"/>
          <w:color w:val="auto"/>
          <w:lang w:val="id-ID"/>
        </w:rPr>
        <w:t xml:space="preserve"> </w:t>
      </w:r>
      <w:r w:rsidRPr="004B5E67">
        <w:rPr>
          <w:rFonts w:ascii="Arial" w:hAnsi="Arial" w:cs="Arial"/>
          <w:color w:val="auto"/>
        </w:rPr>
        <w:t xml:space="preserve">illustrating how different drying methods can preserve bioactive peptides, antioxidants, fatty acids, and other functional </w:t>
      </w:r>
      <w:ins w:id="18" w:author="H P" w:date="2025-07-23T13:19:00Z">
        <w:r w:rsidR="000743F2" w:rsidRPr="000743F2">
          <w:rPr>
            <w:rFonts w:ascii="Arial" w:hAnsi="Arial" w:cs="Arial"/>
            <w:color w:val="auto"/>
          </w:rPr>
          <w:t>components.</w:t>
        </w:r>
      </w:ins>
      <w:del w:id="19" w:author="H P" w:date="2025-07-23T13:19:00Z">
        <w:r w:rsidRPr="004B5E67" w:rsidDel="000743F2">
          <w:rPr>
            <w:rFonts w:ascii="Arial" w:hAnsi="Arial" w:cs="Arial"/>
            <w:color w:val="auto"/>
          </w:rPr>
          <w:delText>compo</w:delText>
        </w:r>
      </w:del>
    </w:p>
    <w:p w14:paraId="35A7D13A" w14:textId="7375B3DA" w:rsidR="004B5E67" w:rsidRPr="00755F63" w:rsidRDefault="00C84DE8" w:rsidP="003C335B">
      <w:pPr>
        <w:pStyle w:val="Paragraphedeliste"/>
        <w:numPr>
          <w:ilvl w:val="0"/>
          <w:numId w:val="6"/>
        </w:numPr>
        <w:spacing w:after="0" w:line="240" w:lineRule="auto"/>
        <w:ind w:left="426"/>
        <w:jc w:val="both"/>
        <w:rPr>
          <w:rFonts w:ascii="Arial" w:hAnsi="Arial" w:cs="Arial"/>
          <w:b/>
          <w:bCs/>
          <w:sz w:val="18"/>
          <w:szCs w:val="18"/>
          <w:lang w:val="en-ID"/>
        </w:rPr>
      </w:pPr>
      <w:r w:rsidRPr="004B5E67">
        <w:rPr>
          <w:rFonts w:ascii="Arial" w:hAnsi="Arial" w:cs="Arial"/>
          <w:b/>
          <w:bCs/>
          <w:sz w:val="18"/>
          <w:szCs w:val="18"/>
          <w:lang w:val="en-ID"/>
        </w:rPr>
        <w:t>Drying and Smoking</w:t>
      </w:r>
    </w:p>
    <w:p w14:paraId="7A697AF3" w14:textId="78643D7F" w:rsidR="004B5E67" w:rsidRDefault="00C84DE8" w:rsidP="003C335B">
      <w:pPr>
        <w:spacing w:after="0" w:line="240" w:lineRule="auto"/>
        <w:ind w:left="426"/>
        <w:jc w:val="both"/>
        <w:rPr>
          <w:rFonts w:ascii="Arial" w:hAnsi="Arial" w:cs="Arial"/>
          <w:sz w:val="18"/>
          <w:szCs w:val="18"/>
          <w:lang w:val="en-ID"/>
        </w:rPr>
      </w:pPr>
      <w:r w:rsidRPr="004B5E67">
        <w:rPr>
          <w:rFonts w:ascii="Arial" w:hAnsi="Arial" w:cs="Arial"/>
          <w:sz w:val="18"/>
          <w:szCs w:val="18"/>
          <w:lang w:val="en-ID"/>
        </w:rPr>
        <w:t xml:space="preserve">Drying and smoking are core processes in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production, primarily intended to extend shelf life while potentially enhancing the formation of bioactive peptides. Low-temperature drying is particularly effective in preserving bioactive compounds such as antihypertensive and antimicrobial peptides derived from meat protein hydrolysis (Pushparaj et al., 2025). Smoking adds phenolic and aldehyde compounds, which exhibit antioxidant and anti-inflammatory properties (Kim et al., 2021). However, careful control of temperature and duration is crucial to prevent nutrient degradation. Innovative drying techniques such as hot air drying or ultraviolet (UV) irradiation have shown potential to improve functional quality without compromising taste and texture (</w:t>
      </w:r>
      <w:proofErr w:type="spellStart"/>
      <w:r w:rsidRPr="004B5E67">
        <w:rPr>
          <w:rFonts w:ascii="Arial" w:hAnsi="Arial" w:cs="Arial"/>
          <w:sz w:val="18"/>
          <w:szCs w:val="18"/>
          <w:lang w:val="en-ID"/>
        </w:rPr>
        <w:t>Mediani</w:t>
      </w:r>
      <w:proofErr w:type="spellEnd"/>
      <w:r w:rsidRPr="004B5E67">
        <w:rPr>
          <w:rFonts w:ascii="Arial" w:hAnsi="Arial" w:cs="Arial"/>
          <w:sz w:val="18"/>
          <w:szCs w:val="18"/>
          <w:lang w:val="en-ID"/>
        </w:rPr>
        <w:t xml:space="preserve"> et al., 2022).</w:t>
      </w:r>
    </w:p>
    <w:p w14:paraId="389820EE" w14:textId="77777777" w:rsidR="004B5E67" w:rsidRPr="004B5E67" w:rsidRDefault="004B5E67" w:rsidP="003C335B">
      <w:pPr>
        <w:spacing w:after="0" w:line="240" w:lineRule="auto"/>
        <w:ind w:left="426"/>
        <w:jc w:val="both"/>
        <w:rPr>
          <w:rFonts w:ascii="Arial" w:hAnsi="Arial" w:cs="Arial"/>
          <w:b/>
          <w:bCs/>
          <w:sz w:val="18"/>
          <w:szCs w:val="18"/>
          <w:lang w:val="en-ID"/>
        </w:rPr>
      </w:pPr>
    </w:p>
    <w:p w14:paraId="165E9C0C" w14:textId="0C2B582F" w:rsidR="004B5E67" w:rsidRPr="00AC5AC4" w:rsidRDefault="00C84DE8" w:rsidP="003C335B">
      <w:pPr>
        <w:pStyle w:val="Paragraphedeliste"/>
        <w:numPr>
          <w:ilvl w:val="0"/>
          <w:numId w:val="6"/>
        </w:numPr>
        <w:spacing w:after="0" w:line="240" w:lineRule="auto"/>
        <w:ind w:left="426"/>
        <w:jc w:val="both"/>
        <w:rPr>
          <w:rFonts w:ascii="Arial" w:hAnsi="Arial" w:cs="Arial"/>
          <w:b/>
          <w:bCs/>
          <w:sz w:val="18"/>
          <w:szCs w:val="18"/>
          <w:lang w:val="en-ID"/>
        </w:rPr>
      </w:pPr>
      <w:r w:rsidRPr="004B5E67">
        <w:rPr>
          <w:rFonts w:ascii="Arial" w:hAnsi="Arial" w:cs="Arial"/>
          <w:b/>
          <w:bCs/>
          <w:sz w:val="18"/>
          <w:szCs w:val="18"/>
          <w:lang w:val="en-ID"/>
        </w:rPr>
        <w:t>Fermentation and Probiotics</w:t>
      </w:r>
    </w:p>
    <w:p w14:paraId="48299E6A" w14:textId="140BFC3A" w:rsidR="004B5E67" w:rsidRDefault="00C84DE8" w:rsidP="003C335B">
      <w:pPr>
        <w:pStyle w:val="Paragraphedeliste"/>
        <w:spacing w:after="0" w:line="240" w:lineRule="auto"/>
        <w:ind w:left="426"/>
        <w:jc w:val="both"/>
        <w:rPr>
          <w:rFonts w:ascii="Arial" w:hAnsi="Arial" w:cs="Arial"/>
          <w:sz w:val="18"/>
          <w:szCs w:val="18"/>
          <w:lang w:val="en-ID"/>
        </w:rPr>
      </w:pPr>
      <w:r w:rsidRPr="004B5E67">
        <w:rPr>
          <w:rFonts w:ascii="Arial" w:hAnsi="Arial" w:cs="Arial"/>
          <w:sz w:val="18"/>
          <w:szCs w:val="18"/>
          <w:lang w:val="en-ID"/>
        </w:rPr>
        <w:t xml:space="preserve">Fermentation technologies offer an alternative method for producing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with probiotic properties. Beneficial microorganisms such as lactic acid bacteria can be incorporated to enhance gut health and immunity (Guo et al., 2024). Fermentation also boosts the bioactive content of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by enabling microbial breakdown of meat and spice components into health-promoting peptides (</w:t>
      </w:r>
      <w:proofErr w:type="spellStart"/>
      <w:r w:rsidRPr="004B5E67">
        <w:rPr>
          <w:rFonts w:ascii="Arial" w:hAnsi="Arial" w:cs="Arial"/>
          <w:sz w:val="18"/>
          <w:szCs w:val="18"/>
          <w:lang w:val="en-ID"/>
        </w:rPr>
        <w:t>Dable-Tupos</w:t>
      </w:r>
      <w:proofErr w:type="spellEnd"/>
      <w:r w:rsidRPr="004B5E67">
        <w:rPr>
          <w:rFonts w:ascii="Arial" w:hAnsi="Arial" w:cs="Arial"/>
          <w:sz w:val="18"/>
          <w:szCs w:val="18"/>
          <w:lang w:val="en-ID"/>
        </w:rPr>
        <w:t xml:space="preserve"> et al., 2020). For instance, proteolytic bacteria may generate bioactive compounds with antihypertensive or anti-inflammatory effects (Aluko, 2015). Fermentation adds a distinctive taste and texture, differentiating it from traditionally dried or smoked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w:t>
      </w:r>
    </w:p>
    <w:p w14:paraId="2AD7FDF6" w14:textId="77777777" w:rsidR="004B5E67" w:rsidRPr="004B5E67" w:rsidRDefault="004B5E67" w:rsidP="003C335B">
      <w:pPr>
        <w:pStyle w:val="Paragraphedeliste"/>
        <w:spacing w:after="0" w:line="240" w:lineRule="auto"/>
        <w:ind w:left="426"/>
        <w:jc w:val="both"/>
        <w:rPr>
          <w:rFonts w:ascii="Arial" w:hAnsi="Arial" w:cs="Arial"/>
          <w:b/>
          <w:bCs/>
          <w:sz w:val="18"/>
          <w:szCs w:val="18"/>
          <w:lang w:val="en-ID"/>
        </w:rPr>
      </w:pPr>
    </w:p>
    <w:p w14:paraId="6699B891" w14:textId="255C312F" w:rsidR="004B5E67" w:rsidRPr="00AC5AC4" w:rsidRDefault="00C84DE8" w:rsidP="003C335B">
      <w:pPr>
        <w:pStyle w:val="Paragraphedeliste"/>
        <w:numPr>
          <w:ilvl w:val="0"/>
          <w:numId w:val="6"/>
        </w:numPr>
        <w:spacing w:after="0" w:line="240" w:lineRule="auto"/>
        <w:ind w:left="426"/>
        <w:jc w:val="both"/>
        <w:rPr>
          <w:rFonts w:ascii="Arial" w:hAnsi="Arial" w:cs="Arial"/>
          <w:b/>
          <w:bCs/>
          <w:sz w:val="18"/>
          <w:szCs w:val="18"/>
          <w:lang w:val="en-ID"/>
        </w:rPr>
      </w:pPr>
      <w:r w:rsidRPr="004B5E67">
        <w:rPr>
          <w:rFonts w:ascii="Arial" w:hAnsi="Arial" w:cs="Arial"/>
          <w:b/>
          <w:bCs/>
          <w:sz w:val="18"/>
          <w:szCs w:val="18"/>
          <w:lang w:val="en-ID"/>
        </w:rPr>
        <w:t>Marination and Herbal Spice Innovation</w:t>
      </w:r>
    </w:p>
    <w:p w14:paraId="430273E3" w14:textId="402C8150" w:rsidR="004B5E67" w:rsidRDefault="00C84DE8" w:rsidP="003C335B">
      <w:pPr>
        <w:pStyle w:val="Paragraphedeliste"/>
        <w:spacing w:after="0" w:line="240" w:lineRule="auto"/>
        <w:ind w:left="426"/>
        <w:jc w:val="both"/>
        <w:rPr>
          <w:rFonts w:ascii="Arial" w:hAnsi="Arial" w:cs="Arial"/>
          <w:sz w:val="18"/>
          <w:szCs w:val="18"/>
          <w:lang w:val="en-ID"/>
        </w:rPr>
      </w:pPr>
      <w:r w:rsidRPr="004B5E67">
        <w:rPr>
          <w:rFonts w:ascii="Arial" w:hAnsi="Arial" w:cs="Arial"/>
          <w:sz w:val="18"/>
          <w:szCs w:val="18"/>
          <w:lang w:val="en-ID"/>
        </w:rPr>
        <w:lastRenderedPageBreak/>
        <w:t xml:space="preserve">Marination plays a critical role in </w:t>
      </w:r>
      <w:proofErr w:type="spellStart"/>
      <w:r w:rsidRPr="004B5E67">
        <w:rPr>
          <w:rFonts w:ascii="Arial" w:hAnsi="Arial" w:cs="Arial"/>
          <w:sz w:val="18"/>
          <w:szCs w:val="18"/>
          <w:lang w:val="en-ID"/>
        </w:rPr>
        <w:t>flavor</w:t>
      </w:r>
      <w:proofErr w:type="spellEnd"/>
      <w:r w:rsidRPr="004B5E67">
        <w:rPr>
          <w:rFonts w:ascii="Arial" w:hAnsi="Arial" w:cs="Arial"/>
          <w:sz w:val="18"/>
          <w:szCs w:val="18"/>
          <w:lang w:val="en-ID"/>
        </w:rPr>
        <w:t xml:space="preserve"> development and the functional enhancement of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w:t>
      </w:r>
      <w:proofErr w:type="spellStart"/>
      <w:r w:rsidRPr="004B5E67">
        <w:rPr>
          <w:rFonts w:ascii="Arial" w:hAnsi="Arial" w:cs="Arial"/>
          <w:sz w:val="18"/>
          <w:szCs w:val="18"/>
          <w:lang w:val="en-ID"/>
        </w:rPr>
        <w:t>Ehsanur</w:t>
      </w:r>
      <w:proofErr w:type="spellEnd"/>
      <w:r w:rsidRPr="004B5E67">
        <w:rPr>
          <w:rFonts w:ascii="Arial" w:hAnsi="Arial" w:cs="Arial"/>
          <w:sz w:val="18"/>
          <w:szCs w:val="18"/>
          <w:lang w:val="en-ID"/>
        </w:rPr>
        <w:t xml:space="preserve"> et al., 2023). Advanced marination technologies improve the absorption of bioactive compounds from spices. Techniques such as ultrasonication and microwave-assisted heating enhance the penetration of compounds like curcumin, gingerol, and allicin into the meat matrix, thereby increasing the health-promoting potential of the product (Saputra et al., 2024). Controlled marination conditions</w:t>
      </w:r>
      <w:r w:rsidR="00CB0FDB">
        <w:rPr>
          <w:rFonts w:ascii="Arial" w:hAnsi="Arial" w:cs="Arial"/>
          <w:sz w:val="18"/>
          <w:szCs w:val="18"/>
          <w:lang w:val="id-ID"/>
        </w:rPr>
        <w:t xml:space="preserve"> </w:t>
      </w:r>
      <w:r w:rsidRPr="004B5E67">
        <w:rPr>
          <w:rFonts w:ascii="Arial" w:hAnsi="Arial" w:cs="Arial"/>
          <w:sz w:val="18"/>
          <w:szCs w:val="18"/>
          <w:lang w:val="en-ID"/>
        </w:rPr>
        <w:t>optimal temperature, duration, and natural ingredients</w:t>
      </w:r>
      <w:r w:rsidR="00CB0FDB">
        <w:rPr>
          <w:rFonts w:ascii="Arial" w:hAnsi="Arial" w:cs="Arial"/>
          <w:sz w:val="18"/>
          <w:szCs w:val="18"/>
          <w:lang w:val="id-ID"/>
        </w:rPr>
        <w:t xml:space="preserve"> </w:t>
      </w:r>
      <w:r w:rsidRPr="004B5E67">
        <w:rPr>
          <w:rFonts w:ascii="Arial" w:hAnsi="Arial" w:cs="Arial"/>
          <w:sz w:val="18"/>
          <w:szCs w:val="18"/>
          <w:lang w:val="en-ID"/>
        </w:rPr>
        <w:t xml:space="preserve">can significantly boost antioxidant and anti-inflammatory capacities. Kurniawan et al. (2023) showed that combining spice blends with modern marination techniques led to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with higher ORAC values, reflecting greater antioxidant potential.</w:t>
      </w:r>
    </w:p>
    <w:p w14:paraId="2B735AA4" w14:textId="77777777" w:rsidR="004B5E67" w:rsidRPr="004B5E67" w:rsidRDefault="004B5E67" w:rsidP="003C335B">
      <w:pPr>
        <w:pStyle w:val="Paragraphedeliste"/>
        <w:spacing w:after="0" w:line="240" w:lineRule="auto"/>
        <w:ind w:left="426"/>
        <w:jc w:val="both"/>
        <w:rPr>
          <w:rFonts w:ascii="Arial" w:hAnsi="Arial" w:cs="Arial"/>
          <w:b/>
          <w:bCs/>
          <w:sz w:val="18"/>
          <w:szCs w:val="18"/>
          <w:lang w:val="en-ID"/>
        </w:rPr>
      </w:pPr>
    </w:p>
    <w:p w14:paraId="6EE0D6B7" w14:textId="0B1B27E9" w:rsidR="004B5E67" w:rsidRPr="00AC5AC4" w:rsidRDefault="00C84DE8" w:rsidP="003C335B">
      <w:pPr>
        <w:pStyle w:val="Paragraphedeliste"/>
        <w:numPr>
          <w:ilvl w:val="0"/>
          <w:numId w:val="6"/>
        </w:numPr>
        <w:spacing w:after="0" w:line="240" w:lineRule="auto"/>
        <w:ind w:left="426"/>
        <w:jc w:val="both"/>
        <w:rPr>
          <w:rFonts w:ascii="Arial" w:hAnsi="Arial" w:cs="Arial"/>
          <w:b/>
          <w:bCs/>
          <w:sz w:val="18"/>
          <w:szCs w:val="18"/>
          <w:lang w:val="en-ID"/>
        </w:rPr>
      </w:pPr>
      <w:r w:rsidRPr="004B5E67">
        <w:rPr>
          <w:rFonts w:ascii="Arial" w:hAnsi="Arial" w:cs="Arial"/>
          <w:b/>
          <w:bCs/>
          <w:sz w:val="18"/>
          <w:szCs w:val="18"/>
          <w:lang w:val="en-ID"/>
        </w:rPr>
        <w:t>Packaging Technologies for Shelf-Life and Functional Integrity</w:t>
      </w:r>
    </w:p>
    <w:p w14:paraId="15E97AD8" w14:textId="2EA3FF40" w:rsidR="004B5E67" w:rsidRPr="004B5E67" w:rsidRDefault="00C84DE8" w:rsidP="003C335B">
      <w:pPr>
        <w:pStyle w:val="Paragraphedeliste"/>
        <w:spacing w:after="0" w:line="240" w:lineRule="auto"/>
        <w:ind w:left="426"/>
        <w:jc w:val="both"/>
        <w:rPr>
          <w:rFonts w:ascii="Arial" w:hAnsi="Arial" w:cs="Arial"/>
          <w:b/>
          <w:bCs/>
          <w:sz w:val="18"/>
          <w:szCs w:val="18"/>
          <w:lang w:val="en-ID"/>
        </w:rPr>
      </w:pPr>
      <w:r w:rsidRPr="004B5E67">
        <w:rPr>
          <w:rFonts w:ascii="Arial" w:hAnsi="Arial" w:cs="Arial"/>
          <w:sz w:val="18"/>
          <w:szCs w:val="18"/>
          <w:lang w:val="en-ID"/>
        </w:rPr>
        <w:t xml:space="preserve">Innovative packaging technologies also play an essential role in preserving the functional quality of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Vacuum packaging and modified atmosphere packaging (MAP) extend shelf life while maintaining </w:t>
      </w:r>
      <w:proofErr w:type="spellStart"/>
      <w:r w:rsidRPr="004B5E67">
        <w:rPr>
          <w:rFonts w:ascii="Arial" w:hAnsi="Arial" w:cs="Arial"/>
          <w:sz w:val="18"/>
          <w:szCs w:val="18"/>
          <w:lang w:val="en-ID"/>
        </w:rPr>
        <w:t>nutri</w:t>
      </w:r>
      <w:ins w:id="20" w:author="H P" w:date="2025-07-23T13:45:00Z">
        <w:r w:rsidR="00E12FF9">
          <w:rPr>
            <w:rFonts w:ascii="Arial" w:hAnsi="Arial" w:cs="Arial"/>
            <w:sz w:val="18"/>
            <w:szCs w:val="18"/>
            <w:lang w:val="en-ID"/>
          </w:rPr>
          <w:t>onal</w:t>
        </w:r>
      </w:ins>
      <w:proofErr w:type="spellEnd"/>
      <w:del w:id="21" w:author="H P" w:date="2025-07-23T13:45:00Z">
        <w:r w:rsidRPr="004B5E67" w:rsidDel="00E12FF9">
          <w:rPr>
            <w:rFonts w:ascii="Arial" w:hAnsi="Arial" w:cs="Arial"/>
            <w:sz w:val="18"/>
            <w:szCs w:val="18"/>
            <w:lang w:val="en-ID"/>
          </w:rPr>
          <w:delText>ent</w:delText>
        </w:r>
      </w:del>
      <w:r w:rsidRPr="004B5E67">
        <w:rPr>
          <w:rFonts w:ascii="Arial" w:hAnsi="Arial" w:cs="Arial"/>
          <w:sz w:val="18"/>
          <w:szCs w:val="18"/>
          <w:lang w:val="en-ID"/>
        </w:rPr>
        <w:t xml:space="preserve"> and </w:t>
      </w:r>
      <w:ins w:id="22" w:author="H P" w:date="2025-07-23T13:47:00Z">
        <w:r w:rsidR="00BD12F9">
          <w:rPr>
            <w:rFonts w:ascii="Arial" w:hAnsi="Arial" w:cs="Arial"/>
            <w:sz w:val="18"/>
            <w:szCs w:val="18"/>
            <w:lang w:val="en-ID"/>
          </w:rPr>
          <w:t>sensory</w:t>
        </w:r>
      </w:ins>
      <w:del w:id="23" w:author="H P" w:date="2025-07-23T13:47:00Z">
        <w:r w:rsidRPr="004B5E67" w:rsidDel="00BD12F9">
          <w:rPr>
            <w:rFonts w:ascii="Arial" w:hAnsi="Arial" w:cs="Arial"/>
            <w:sz w:val="18"/>
            <w:szCs w:val="18"/>
            <w:lang w:val="en-ID"/>
          </w:rPr>
          <w:delText>organoleptic</w:delText>
        </w:r>
      </w:del>
      <w:r w:rsidRPr="004B5E67">
        <w:rPr>
          <w:rFonts w:ascii="Arial" w:hAnsi="Arial" w:cs="Arial"/>
          <w:sz w:val="18"/>
          <w:szCs w:val="18"/>
          <w:lang w:val="en-ID"/>
        </w:rPr>
        <w:t xml:space="preserve"> quality (</w:t>
      </w:r>
      <w:proofErr w:type="spellStart"/>
      <w:r w:rsidRPr="004B5E67">
        <w:rPr>
          <w:rFonts w:ascii="Arial" w:hAnsi="Arial" w:cs="Arial"/>
          <w:sz w:val="18"/>
          <w:szCs w:val="18"/>
          <w:lang w:val="en-ID"/>
        </w:rPr>
        <w:t>Stahlke</w:t>
      </w:r>
      <w:proofErr w:type="spellEnd"/>
      <w:r w:rsidRPr="004B5E67">
        <w:rPr>
          <w:rFonts w:ascii="Arial" w:hAnsi="Arial" w:cs="Arial"/>
          <w:sz w:val="18"/>
          <w:szCs w:val="18"/>
          <w:lang w:val="en-ID"/>
        </w:rPr>
        <w:t xml:space="preserve"> et al., 2018). Vacuum sealing reduces lipid oxidation and preserves bioactive compounds during storage (Luzardo et al., 2024). </w:t>
      </w:r>
      <w:ins w:id="24" w:author="H P" w:date="2025-07-23T13:50:00Z">
        <w:r w:rsidR="003305EE" w:rsidRPr="003305EE">
          <w:rPr>
            <w:rFonts w:ascii="Arial" w:hAnsi="Arial" w:cs="Arial"/>
            <w:sz w:val="18"/>
            <w:szCs w:val="18"/>
            <w:lang w:val="en-ID"/>
          </w:rPr>
          <w:t>Furthermore</w:t>
        </w:r>
      </w:ins>
      <w:del w:id="25" w:author="H P" w:date="2025-07-23T13:50:00Z">
        <w:r w:rsidRPr="004B5E67" w:rsidDel="003305EE">
          <w:rPr>
            <w:rFonts w:ascii="Arial" w:hAnsi="Arial" w:cs="Arial"/>
            <w:sz w:val="18"/>
            <w:szCs w:val="18"/>
            <w:lang w:val="en-ID"/>
          </w:rPr>
          <w:delText>Additionally</w:delText>
        </w:r>
      </w:del>
      <w:r w:rsidRPr="004B5E67">
        <w:rPr>
          <w:rFonts w:ascii="Arial" w:hAnsi="Arial" w:cs="Arial"/>
          <w:sz w:val="18"/>
          <w:szCs w:val="18"/>
          <w:lang w:val="en-ID"/>
        </w:rPr>
        <w:t xml:space="preserve">, packaging that maintains consistent humidity and temperature helps retain essential nutrients such as </w:t>
      </w:r>
      <w:ins w:id="26" w:author="H P" w:date="2025-07-23T13:48:00Z">
        <w:r w:rsidR="00282829" w:rsidRPr="00282829">
          <w:rPr>
            <w:rFonts w:ascii="Arial" w:hAnsi="Arial" w:cs="Arial"/>
            <w:sz w:val="18"/>
            <w:szCs w:val="18"/>
            <w:lang w:val="en-ID"/>
          </w:rPr>
          <w:t>conjugated linoleic acid (CLA)</w:t>
        </w:r>
      </w:ins>
      <w:del w:id="27" w:author="H P" w:date="2025-07-23T13:48:00Z">
        <w:r w:rsidRPr="004B5E67" w:rsidDel="00282829">
          <w:rPr>
            <w:rFonts w:ascii="Arial" w:hAnsi="Arial" w:cs="Arial"/>
            <w:sz w:val="18"/>
            <w:szCs w:val="18"/>
            <w:lang w:val="en-ID"/>
          </w:rPr>
          <w:delText>CLA</w:delText>
        </w:r>
      </w:del>
      <w:r w:rsidRPr="004B5E67">
        <w:rPr>
          <w:rFonts w:ascii="Arial" w:hAnsi="Arial" w:cs="Arial"/>
          <w:sz w:val="18"/>
          <w:szCs w:val="18"/>
          <w:lang w:val="en-ID"/>
        </w:rPr>
        <w:t xml:space="preserve"> and bioactive peptides (Kandeepan &amp; Tahseen, 2022). The use of sustainable or biodegradable materials in packaging may also enhance consumer appeal, especially among environmentally conscious markets.</w:t>
      </w:r>
    </w:p>
    <w:p w14:paraId="1A2B8EA4" w14:textId="77777777" w:rsidR="004B5E67" w:rsidRPr="004B5E67" w:rsidRDefault="004B5E67" w:rsidP="00755F63">
      <w:pPr>
        <w:pStyle w:val="Paragraphedeliste"/>
        <w:spacing w:after="0" w:line="240" w:lineRule="auto"/>
        <w:ind w:left="567"/>
        <w:jc w:val="both"/>
        <w:rPr>
          <w:rFonts w:ascii="Arial" w:hAnsi="Arial" w:cs="Arial"/>
          <w:b/>
          <w:bCs/>
          <w:sz w:val="18"/>
          <w:szCs w:val="18"/>
          <w:lang w:val="en-ID"/>
        </w:rPr>
      </w:pPr>
    </w:p>
    <w:p w14:paraId="53F3B048" w14:textId="50A99C99" w:rsidR="00C84DE8" w:rsidRPr="004B5E67" w:rsidRDefault="00C84DE8" w:rsidP="00755F63">
      <w:pPr>
        <w:pStyle w:val="Paragraphedeliste"/>
        <w:spacing w:after="0" w:line="240" w:lineRule="auto"/>
        <w:ind w:left="0"/>
        <w:jc w:val="both"/>
        <w:rPr>
          <w:rFonts w:ascii="Arial" w:hAnsi="Arial" w:cs="Arial"/>
          <w:b/>
          <w:bCs/>
          <w:sz w:val="18"/>
          <w:szCs w:val="18"/>
          <w:lang w:val="en-ID"/>
        </w:rPr>
      </w:pPr>
      <w:r w:rsidRPr="004B5E67">
        <w:rPr>
          <w:rFonts w:ascii="Arial" w:hAnsi="Arial" w:cs="Arial"/>
          <w:sz w:val="18"/>
          <w:szCs w:val="18"/>
          <w:lang w:val="en-ID"/>
        </w:rPr>
        <w:t xml:space="preserve">These technological innovations enable the development of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that aligns with modern consumer preferences for nutritious and health-promoting foods, while retaining its cultural and traditional identity</w:t>
      </w:r>
      <w:r w:rsidRPr="004B5E67">
        <w:rPr>
          <w:rFonts w:ascii="Arial" w:hAnsi="Arial" w:cs="Arial"/>
          <w:b/>
          <w:bCs/>
          <w:sz w:val="18"/>
          <w:szCs w:val="18"/>
          <w:lang w:val="en-ID"/>
        </w:rPr>
        <w:t>.</w:t>
      </w:r>
    </w:p>
    <w:p w14:paraId="46BE8FCD" w14:textId="77777777" w:rsidR="00C84DE8" w:rsidRPr="004B5E67" w:rsidRDefault="00C84DE8" w:rsidP="00755F63">
      <w:pPr>
        <w:spacing w:after="0" w:line="240" w:lineRule="auto"/>
        <w:jc w:val="both"/>
        <w:rPr>
          <w:rFonts w:ascii="Arial" w:hAnsi="Arial" w:cs="Arial"/>
          <w:b/>
          <w:bCs/>
          <w:sz w:val="18"/>
          <w:szCs w:val="18"/>
          <w:lang w:val="en-ID"/>
        </w:rPr>
      </w:pPr>
    </w:p>
    <w:p w14:paraId="7123D1D8" w14:textId="5A49CF1C" w:rsidR="004B5E67" w:rsidRDefault="00C84DE8" w:rsidP="00755F63">
      <w:pPr>
        <w:spacing w:after="0" w:line="240" w:lineRule="auto"/>
        <w:jc w:val="both"/>
        <w:rPr>
          <w:rFonts w:ascii="Arial" w:hAnsi="Arial" w:cs="Arial"/>
          <w:b/>
          <w:bCs/>
          <w:sz w:val="20"/>
          <w:szCs w:val="20"/>
          <w:lang w:val="en-ID"/>
        </w:rPr>
      </w:pPr>
      <w:r w:rsidRPr="004B5E67">
        <w:rPr>
          <w:rFonts w:ascii="Arial" w:hAnsi="Arial" w:cs="Arial"/>
          <w:b/>
          <w:bCs/>
          <w:sz w:val="20"/>
          <w:szCs w:val="20"/>
          <w:lang w:val="en-ID"/>
        </w:rPr>
        <w:t xml:space="preserve">4. Functional </w:t>
      </w:r>
      <w:proofErr w:type="spellStart"/>
      <w:r w:rsidRPr="004B5E67">
        <w:rPr>
          <w:rFonts w:ascii="Arial" w:hAnsi="Arial" w:cs="Arial"/>
          <w:b/>
          <w:bCs/>
          <w:sz w:val="20"/>
          <w:szCs w:val="20"/>
          <w:lang w:val="en-ID"/>
        </w:rPr>
        <w:t>Dendeng</w:t>
      </w:r>
      <w:proofErr w:type="spellEnd"/>
      <w:r w:rsidRPr="004B5E67">
        <w:rPr>
          <w:rFonts w:ascii="Arial" w:hAnsi="Arial" w:cs="Arial"/>
          <w:b/>
          <w:bCs/>
          <w:sz w:val="20"/>
          <w:szCs w:val="20"/>
          <w:lang w:val="en-ID"/>
        </w:rPr>
        <w:t xml:space="preserve"> as an Opportunity in the Meat Industry</w:t>
      </w:r>
    </w:p>
    <w:p w14:paraId="4B2EE35D" w14:textId="77777777" w:rsidR="00755F63" w:rsidRPr="004B5E67" w:rsidRDefault="00755F63" w:rsidP="00755F63">
      <w:pPr>
        <w:spacing w:after="0" w:line="240" w:lineRule="auto"/>
        <w:jc w:val="both"/>
        <w:rPr>
          <w:rFonts w:ascii="Arial" w:hAnsi="Arial" w:cs="Arial"/>
          <w:b/>
          <w:bCs/>
          <w:sz w:val="20"/>
          <w:szCs w:val="20"/>
          <w:lang w:val="en-ID"/>
        </w:rPr>
      </w:pPr>
    </w:p>
    <w:p w14:paraId="5B93D936" w14:textId="02E6659F" w:rsidR="00C84DE8" w:rsidRPr="004B5E67" w:rsidRDefault="00C84DE8" w:rsidP="00755F63">
      <w:pPr>
        <w:spacing w:after="0" w:line="240" w:lineRule="auto"/>
        <w:jc w:val="both"/>
        <w:rPr>
          <w:rFonts w:ascii="Arial" w:hAnsi="Arial" w:cs="Arial"/>
          <w:sz w:val="18"/>
          <w:szCs w:val="18"/>
          <w:lang w:val="en-ID"/>
        </w:rPr>
      </w:pPr>
      <w:r w:rsidRPr="004B5E67">
        <w:rPr>
          <w:rFonts w:ascii="Arial" w:hAnsi="Arial" w:cs="Arial"/>
          <w:sz w:val="18"/>
          <w:szCs w:val="18"/>
          <w:lang w:val="en-ID"/>
        </w:rPr>
        <w:t xml:space="preserve">With the increasing trend toward healthy and natural food consumption, the meat industry has a growing opportunity to innovate through functional meat products. As a traditional meat product,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has the potential to </w:t>
      </w:r>
      <w:ins w:id="28" w:author="H P" w:date="2025-07-23T13:52:00Z">
        <w:r w:rsidR="00854D17" w:rsidRPr="00854D17">
          <w:rPr>
            <w:rFonts w:ascii="Arial" w:hAnsi="Arial" w:cs="Arial"/>
            <w:sz w:val="18"/>
            <w:szCs w:val="18"/>
            <w:lang w:val="en-ID"/>
          </w:rPr>
          <w:t>offer more than just basic nutrition</w:t>
        </w:r>
      </w:ins>
      <w:del w:id="29" w:author="H P" w:date="2025-07-23T13:52:00Z">
        <w:r w:rsidRPr="004B5E67" w:rsidDel="00854D17">
          <w:rPr>
            <w:rFonts w:ascii="Arial" w:hAnsi="Arial" w:cs="Arial"/>
            <w:sz w:val="18"/>
            <w:szCs w:val="18"/>
            <w:lang w:val="en-ID"/>
          </w:rPr>
          <w:delText>go beyond meeting basic nutritional needs</w:delText>
        </w:r>
      </w:del>
      <w:r w:rsidRPr="004B5E67">
        <w:rPr>
          <w:rFonts w:ascii="Arial" w:hAnsi="Arial" w:cs="Arial"/>
          <w:sz w:val="18"/>
          <w:szCs w:val="18"/>
          <w:lang w:val="en-ID"/>
        </w:rPr>
        <w:t xml:space="preserve"> by providing additional health benefits. The following are several advantages of developing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as a functional food in the meat industry:</w:t>
      </w:r>
    </w:p>
    <w:p w14:paraId="5200CC3A" w14:textId="77777777" w:rsidR="00C84DE8" w:rsidRPr="004B5E67" w:rsidRDefault="00C84DE8" w:rsidP="00CB0FDB">
      <w:pPr>
        <w:numPr>
          <w:ilvl w:val="0"/>
          <w:numId w:val="3"/>
        </w:numPr>
        <w:tabs>
          <w:tab w:val="clear" w:pos="720"/>
        </w:tabs>
        <w:spacing w:after="0" w:line="240" w:lineRule="auto"/>
        <w:ind w:left="426"/>
        <w:jc w:val="both"/>
        <w:rPr>
          <w:rFonts w:ascii="Arial" w:hAnsi="Arial" w:cs="Arial"/>
          <w:sz w:val="18"/>
          <w:szCs w:val="18"/>
          <w:lang w:val="en-ID"/>
        </w:rPr>
      </w:pPr>
      <w:r w:rsidRPr="004B5E67">
        <w:rPr>
          <w:rFonts w:ascii="Arial" w:hAnsi="Arial" w:cs="Arial"/>
          <w:sz w:val="18"/>
          <w:szCs w:val="18"/>
          <w:lang w:val="en-ID"/>
        </w:rPr>
        <w:t>Enhancing the Added Value of Meat Products</w:t>
      </w:r>
    </w:p>
    <w:p w14:paraId="03A79E39" w14:textId="77777777" w:rsidR="00C84DE8" w:rsidRPr="004B5E67" w:rsidRDefault="00C84DE8" w:rsidP="00CB0FDB">
      <w:pPr>
        <w:spacing w:after="0" w:line="240" w:lineRule="auto"/>
        <w:ind w:left="426"/>
        <w:jc w:val="both"/>
        <w:rPr>
          <w:rFonts w:ascii="Arial" w:hAnsi="Arial" w:cs="Arial"/>
          <w:sz w:val="18"/>
          <w:szCs w:val="18"/>
          <w:lang w:val="en-ID"/>
        </w:rPr>
      </w:pPr>
      <w:r w:rsidRPr="004B5E67">
        <w:rPr>
          <w:rFonts w:ascii="Arial" w:hAnsi="Arial" w:cs="Arial"/>
          <w:sz w:val="18"/>
          <w:szCs w:val="18"/>
          <w:lang w:val="en-ID"/>
        </w:rPr>
        <w:t xml:space="preserve">Functional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can command a higher market value by offering both nutritional and health benefits.</w:t>
      </w:r>
    </w:p>
    <w:p w14:paraId="506D9951" w14:textId="77777777" w:rsidR="00C84DE8" w:rsidRPr="004B5E67" w:rsidRDefault="00C84DE8" w:rsidP="00CB0FDB">
      <w:pPr>
        <w:numPr>
          <w:ilvl w:val="0"/>
          <w:numId w:val="3"/>
        </w:numPr>
        <w:tabs>
          <w:tab w:val="clear" w:pos="720"/>
        </w:tabs>
        <w:spacing w:after="0" w:line="240" w:lineRule="auto"/>
        <w:ind w:left="426"/>
        <w:jc w:val="both"/>
        <w:rPr>
          <w:rFonts w:ascii="Arial" w:hAnsi="Arial" w:cs="Arial"/>
          <w:sz w:val="18"/>
          <w:szCs w:val="18"/>
          <w:lang w:val="en-ID"/>
        </w:rPr>
      </w:pPr>
      <w:r w:rsidRPr="004B5E67">
        <w:rPr>
          <w:rFonts w:ascii="Arial" w:hAnsi="Arial" w:cs="Arial"/>
          <w:sz w:val="18"/>
          <w:szCs w:val="18"/>
          <w:lang w:val="en-ID"/>
        </w:rPr>
        <w:t>Meeting the Demand of Health-Conscious Consumers</w:t>
      </w:r>
    </w:p>
    <w:p w14:paraId="179FA380" w14:textId="77777777" w:rsidR="00C84DE8" w:rsidRPr="004B5E67" w:rsidRDefault="00C84DE8" w:rsidP="00CB0FDB">
      <w:pPr>
        <w:spacing w:after="0" w:line="240" w:lineRule="auto"/>
        <w:ind w:left="426"/>
        <w:jc w:val="both"/>
        <w:rPr>
          <w:rFonts w:ascii="Arial" w:hAnsi="Arial" w:cs="Arial"/>
          <w:sz w:val="18"/>
          <w:szCs w:val="18"/>
          <w:lang w:val="en-ID"/>
        </w:rPr>
      </w:pP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enriched with natural </w:t>
      </w:r>
      <w:proofErr w:type="spellStart"/>
      <w:r w:rsidRPr="004B5E67">
        <w:rPr>
          <w:rFonts w:ascii="Arial" w:hAnsi="Arial" w:cs="Arial"/>
          <w:sz w:val="18"/>
          <w:szCs w:val="18"/>
          <w:lang w:val="en-ID"/>
        </w:rPr>
        <w:t>bioactives</w:t>
      </w:r>
      <w:proofErr w:type="spellEnd"/>
      <w:r w:rsidRPr="004B5E67">
        <w:rPr>
          <w:rFonts w:ascii="Arial" w:hAnsi="Arial" w:cs="Arial"/>
          <w:sz w:val="18"/>
          <w:szCs w:val="18"/>
          <w:lang w:val="en-ID"/>
        </w:rPr>
        <w:t xml:space="preserve"> addresses the needs of consumers who prioritize functional and natural foods.</w:t>
      </w:r>
    </w:p>
    <w:p w14:paraId="62502EA1" w14:textId="77777777" w:rsidR="00C84DE8" w:rsidRPr="004B5E67" w:rsidRDefault="00C84DE8" w:rsidP="00CB0FDB">
      <w:pPr>
        <w:numPr>
          <w:ilvl w:val="0"/>
          <w:numId w:val="3"/>
        </w:numPr>
        <w:tabs>
          <w:tab w:val="clear" w:pos="720"/>
        </w:tabs>
        <w:spacing w:after="0" w:line="240" w:lineRule="auto"/>
        <w:ind w:left="426"/>
        <w:jc w:val="both"/>
        <w:rPr>
          <w:rFonts w:ascii="Arial" w:hAnsi="Arial" w:cs="Arial"/>
          <w:sz w:val="18"/>
          <w:szCs w:val="18"/>
          <w:lang w:val="en-ID"/>
        </w:rPr>
      </w:pPr>
      <w:r w:rsidRPr="004B5E67">
        <w:rPr>
          <w:rFonts w:ascii="Arial" w:hAnsi="Arial" w:cs="Arial"/>
          <w:sz w:val="18"/>
          <w:szCs w:val="18"/>
          <w:lang w:val="en-ID"/>
        </w:rPr>
        <w:t>Product Diversification</w:t>
      </w:r>
    </w:p>
    <w:p w14:paraId="3919BB1E" w14:textId="77777777" w:rsidR="00C84DE8" w:rsidRPr="004B5E67" w:rsidRDefault="00C84DE8" w:rsidP="00CB0FDB">
      <w:pPr>
        <w:spacing w:after="0" w:line="240" w:lineRule="auto"/>
        <w:ind w:left="426"/>
        <w:jc w:val="both"/>
        <w:rPr>
          <w:rFonts w:ascii="Arial" w:hAnsi="Arial" w:cs="Arial"/>
          <w:sz w:val="18"/>
          <w:szCs w:val="18"/>
          <w:lang w:val="en-ID"/>
        </w:rPr>
      </w:pPr>
      <w:r w:rsidRPr="004B5E67">
        <w:rPr>
          <w:rFonts w:ascii="Arial" w:hAnsi="Arial" w:cs="Arial"/>
          <w:sz w:val="18"/>
          <w:szCs w:val="18"/>
          <w:lang w:val="en-ID"/>
        </w:rPr>
        <w:t xml:space="preserve">Functional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can diversify the existing meat product portfolio, opening new market segments.</w:t>
      </w:r>
    </w:p>
    <w:p w14:paraId="2B2C4591" w14:textId="77777777" w:rsidR="00C84DE8" w:rsidRPr="004B5E67" w:rsidRDefault="00C84DE8" w:rsidP="00CB0FDB">
      <w:pPr>
        <w:numPr>
          <w:ilvl w:val="0"/>
          <w:numId w:val="3"/>
        </w:numPr>
        <w:tabs>
          <w:tab w:val="clear" w:pos="720"/>
        </w:tabs>
        <w:spacing w:after="0" w:line="240" w:lineRule="auto"/>
        <w:ind w:left="426"/>
        <w:jc w:val="both"/>
        <w:rPr>
          <w:rFonts w:ascii="Arial" w:hAnsi="Arial" w:cs="Arial"/>
          <w:sz w:val="18"/>
          <w:szCs w:val="18"/>
          <w:lang w:val="en-ID"/>
        </w:rPr>
      </w:pPr>
      <w:r w:rsidRPr="004B5E67">
        <w:rPr>
          <w:rFonts w:ascii="Arial" w:hAnsi="Arial" w:cs="Arial"/>
          <w:sz w:val="18"/>
          <w:szCs w:val="18"/>
          <w:lang w:val="en-ID"/>
        </w:rPr>
        <w:t>Improving Sustainability in Meat Processing</w:t>
      </w:r>
    </w:p>
    <w:p w14:paraId="5C759315" w14:textId="77777777" w:rsidR="00C84DE8" w:rsidRPr="004B5E67" w:rsidRDefault="00C84DE8" w:rsidP="00CB0FDB">
      <w:pPr>
        <w:spacing w:after="0" w:line="240" w:lineRule="auto"/>
        <w:ind w:left="426"/>
        <w:jc w:val="both"/>
        <w:rPr>
          <w:rFonts w:ascii="Arial" w:hAnsi="Arial" w:cs="Arial"/>
          <w:sz w:val="18"/>
          <w:szCs w:val="18"/>
          <w:lang w:val="en-ID"/>
        </w:rPr>
      </w:pPr>
      <w:r w:rsidRPr="004B5E67">
        <w:rPr>
          <w:rFonts w:ascii="Arial" w:hAnsi="Arial" w:cs="Arial"/>
          <w:sz w:val="18"/>
          <w:szCs w:val="18"/>
          <w:lang w:val="en-ID"/>
        </w:rPr>
        <w:t xml:space="preserve">Through the use of local spices and efficient processing technologies, functional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supports environmentally conscious production.</w:t>
      </w:r>
    </w:p>
    <w:p w14:paraId="25986A71" w14:textId="77777777" w:rsidR="00C84DE8" w:rsidRPr="004B5E67" w:rsidRDefault="00C84DE8" w:rsidP="00CB0FDB">
      <w:pPr>
        <w:numPr>
          <w:ilvl w:val="0"/>
          <w:numId w:val="3"/>
        </w:numPr>
        <w:tabs>
          <w:tab w:val="clear" w:pos="720"/>
        </w:tabs>
        <w:spacing w:after="0" w:line="240" w:lineRule="auto"/>
        <w:ind w:left="426"/>
        <w:jc w:val="both"/>
        <w:rPr>
          <w:rFonts w:ascii="Arial" w:hAnsi="Arial" w:cs="Arial"/>
          <w:sz w:val="18"/>
          <w:szCs w:val="18"/>
          <w:lang w:val="en-ID"/>
        </w:rPr>
      </w:pPr>
      <w:r w:rsidRPr="004B5E67">
        <w:rPr>
          <w:rFonts w:ascii="Arial" w:hAnsi="Arial" w:cs="Arial"/>
          <w:sz w:val="18"/>
          <w:szCs w:val="18"/>
          <w:lang w:val="en-ID"/>
        </w:rPr>
        <w:t>Strengthening Food and Nutritional Security</w:t>
      </w:r>
    </w:p>
    <w:p w14:paraId="63383469" w14:textId="77777777" w:rsidR="00C84DE8" w:rsidRPr="004B5E67" w:rsidRDefault="00C84DE8" w:rsidP="00CB0FDB">
      <w:pPr>
        <w:spacing w:after="0" w:line="240" w:lineRule="auto"/>
        <w:ind w:left="426"/>
        <w:jc w:val="both"/>
        <w:rPr>
          <w:rFonts w:ascii="Arial" w:hAnsi="Arial" w:cs="Arial"/>
          <w:sz w:val="18"/>
          <w:szCs w:val="18"/>
          <w:lang w:val="en-ID"/>
        </w:rPr>
      </w:pPr>
      <w:r w:rsidRPr="004B5E67">
        <w:rPr>
          <w:rFonts w:ascii="Arial" w:hAnsi="Arial" w:cs="Arial"/>
          <w:sz w:val="18"/>
          <w:szCs w:val="18"/>
          <w:lang w:val="en-ID"/>
        </w:rPr>
        <w:lastRenderedPageBreak/>
        <w:t xml:space="preserve">As a shelf-stable product with functional benefits,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contributes to food access and public health.</w:t>
      </w:r>
    </w:p>
    <w:p w14:paraId="7E3F854B" w14:textId="77777777" w:rsidR="00C84DE8" w:rsidRPr="004B5E67" w:rsidRDefault="00C84DE8" w:rsidP="00CB0FDB">
      <w:pPr>
        <w:numPr>
          <w:ilvl w:val="0"/>
          <w:numId w:val="3"/>
        </w:numPr>
        <w:tabs>
          <w:tab w:val="clear" w:pos="720"/>
        </w:tabs>
        <w:spacing w:after="0" w:line="240" w:lineRule="auto"/>
        <w:ind w:left="426"/>
        <w:jc w:val="both"/>
        <w:rPr>
          <w:rFonts w:ascii="Arial" w:hAnsi="Arial" w:cs="Arial"/>
          <w:sz w:val="18"/>
          <w:szCs w:val="18"/>
          <w:lang w:val="en-ID"/>
        </w:rPr>
      </w:pPr>
      <w:r w:rsidRPr="004B5E67">
        <w:rPr>
          <w:rFonts w:ascii="Arial" w:hAnsi="Arial" w:cs="Arial"/>
          <w:sz w:val="18"/>
          <w:szCs w:val="18"/>
          <w:lang w:val="en-ID"/>
        </w:rPr>
        <w:t>Increasing Export Potential and Global Competitiveness</w:t>
      </w:r>
    </w:p>
    <w:p w14:paraId="65E996B0" w14:textId="0636460E" w:rsidR="00C84DE8" w:rsidRDefault="00C84DE8" w:rsidP="00CB0FDB">
      <w:pPr>
        <w:spacing w:after="0" w:line="240" w:lineRule="auto"/>
        <w:ind w:left="426"/>
        <w:jc w:val="both"/>
        <w:rPr>
          <w:rFonts w:ascii="Arial" w:hAnsi="Arial" w:cs="Arial"/>
          <w:sz w:val="18"/>
          <w:szCs w:val="18"/>
          <w:lang w:val="en-ID"/>
        </w:rPr>
      </w:pPr>
      <w:r w:rsidRPr="004B5E67">
        <w:rPr>
          <w:rFonts w:ascii="Arial" w:hAnsi="Arial" w:cs="Arial"/>
          <w:sz w:val="18"/>
          <w:szCs w:val="18"/>
          <w:lang w:val="en-ID"/>
        </w:rPr>
        <w:t xml:space="preserve">Functional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products have the potential to meet international standards and penetrate global niche markets.</w:t>
      </w:r>
    </w:p>
    <w:p w14:paraId="6B2A40DA" w14:textId="77777777" w:rsidR="004B5E67" w:rsidRPr="004B5E67" w:rsidRDefault="004B5E67" w:rsidP="00755F63">
      <w:pPr>
        <w:spacing w:after="0" w:line="240" w:lineRule="auto"/>
        <w:ind w:left="720"/>
        <w:jc w:val="both"/>
        <w:rPr>
          <w:rFonts w:ascii="Arial" w:hAnsi="Arial" w:cs="Arial"/>
          <w:sz w:val="18"/>
          <w:szCs w:val="18"/>
          <w:lang w:val="en-ID"/>
        </w:rPr>
      </w:pPr>
    </w:p>
    <w:p w14:paraId="4D46D54C" w14:textId="77777777" w:rsidR="00C84DE8" w:rsidRPr="004B5E67" w:rsidRDefault="00C84DE8" w:rsidP="00755F63">
      <w:pPr>
        <w:spacing w:after="0" w:line="240" w:lineRule="auto"/>
        <w:jc w:val="both"/>
        <w:rPr>
          <w:rFonts w:ascii="Arial" w:hAnsi="Arial" w:cs="Arial"/>
          <w:sz w:val="18"/>
          <w:szCs w:val="18"/>
          <w:lang w:val="en-ID"/>
        </w:rPr>
      </w:pPr>
      <w:r w:rsidRPr="004B5E67">
        <w:rPr>
          <w:rFonts w:ascii="Arial" w:hAnsi="Arial" w:cs="Arial"/>
          <w:sz w:val="18"/>
          <w:szCs w:val="18"/>
          <w:lang w:val="en-ID"/>
        </w:rPr>
        <w:t xml:space="preserve">By leveraging advanced processing technologies and high-quality ingredients, functional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can be positioned as a strategic product that not only satisfies sensory appeal but also supports long-term health. This approach contributes to sustainable industry development and addresses the growing demand for functional meat products in both local and international markets.</w:t>
      </w:r>
    </w:p>
    <w:p w14:paraId="3171AC03" w14:textId="77777777" w:rsidR="00C84DE8" w:rsidRPr="004B5E67" w:rsidRDefault="00C84DE8" w:rsidP="00755F63">
      <w:pPr>
        <w:spacing w:after="0" w:line="240" w:lineRule="auto"/>
        <w:jc w:val="both"/>
        <w:rPr>
          <w:rFonts w:ascii="Arial" w:hAnsi="Arial" w:cs="Arial"/>
          <w:sz w:val="18"/>
          <w:szCs w:val="18"/>
        </w:rPr>
      </w:pPr>
    </w:p>
    <w:p w14:paraId="70E0BC0A" w14:textId="77777777" w:rsidR="00C84DE8" w:rsidRPr="00E12DE6" w:rsidRDefault="00C84DE8" w:rsidP="00755F63">
      <w:pPr>
        <w:spacing w:line="240" w:lineRule="auto"/>
        <w:jc w:val="both"/>
        <w:rPr>
          <w:rFonts w:ascii="Arial" w:hAnsi="Arial" w:cs="Arial"/>
          <w:b/>
          <w:bCs/>
          <w:sz w:val="20"/>
          <w:szCs w:val="20"/>
          <w:lang w:val="en-ID"/>
        </w:rPr>
      </w:pPr>
      <w:r w:rsidRPr="00E12DE6">
        <w:rPr>
          <w:rFonts w:ascii="Arial" w:hAnsi="Arial" w:cs="Arial"/>
          <w:b/>
          <w:bCs/>
          <w:sz w:val="20"/>
          <w:szCs w:val="20"/>
        </w:rPr>
        <w:t>5.</w:t>
      </w:r>
      <w:r w:rsidRPr="00E12DE6">
        <w:rPr>
          <w:rFonts w:ascii="Arial" w:hAnsi="Arial" w:cs="Arial"/>
          <w:b/>
          <w:bCs/>
          <w:sz w:val="20"/>
          <w:szCs w:val="20"/>
          <w:lang w:val="id-ID"/>
        </w:rPr>
        <w:t xml:space="preserve"> </w:t>
      </w:r>
      <w:r w:rsidRPr="00E12DE6">
        <w:rPr>
          <w:rFonts w:ascii="Arial" w:hAnsi="Arial" w:cs="Arial"/>
          <w:b/>
          <w:bCs/>
          <w:sz w:val="20"/>
          <w:szCs w:val="20"/>
          <w:lang w:val="en-ID"/>
        </w:rPr>
        <w:t>Case Studies and Functional Experiments</w:t>
      </w:r>
    </w:p>
    <w:p w14:paraId="789ABA60" w14:textId="1D1BFD72" w:rsidR="00C84DE8" w:rsidRPr="004B5E67" w:rsidRDefault="00C84DE8" w:rsidP="00755F63">
      <w:pPr>
        <w:spacing w:after="0" w:line="240" w:lineRule="auto"/>
        <w:jc w:val="both"/>
        <w:rPr>
          <w:rFonts w:ascii="Arial" w:hAnsi="Arial" w:cs="Arial"/>
          <w:sz w:val="18"/>
          <w:szCs w:val="18"/>
          <w:lang w:val="en-ID"/>
        </w:rPr>
      </w:pPr>
      <w:r w:rsidRPr="004B5E67">
        <w:rPr>
          <w:rFonts w:ascii="Arial" w:hAnsi="Arial" w:cs="Arial"/>
          <w:sz w:val="18"/>
          <w:szCs w:val="18"/>
          <w:lang w:val="en-ID"/>
        </w:rPr>
        <w:t xml:space="preserve">The development of functional foods today is driven by consumer demand for products that are not only nutritious and palatable but also provide positive physiological effects on health. As a traditional meat product,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holds significant potential to be developed into a functional food through innovations such as bioactive ingredient fortification, beneficial microbial fermentation, and advanced processing technologies. These innovations facilitate the enhancement of bioactive compounds</w:t>
      </w:r>
      <w:r w:rsidR="00E12DE6">
        <w:rPr>
          <w:rFonts w:ascii="Arial" w:hAnsi="Arial" w:cs="Arial"/>
          <w:sz w:val="18"/>
          <w:szCs w:val="18"/>
          <w:lang w:val="id-ID"/>
        </w:rPr>
        <w:t xml:space="preserve"> </w:t>
      </w:r>
      <w:r w:rsidRPr="004B5E67">
        <w:rPr>
          <w:rFonts w:ascii="Arial" w:hAnsi="Arial" w:cs="Arial"/>
          <w:sz w:val="18"/>
          <w:szCs w:val="18"/>
          <w:lang w:val="en-ID"/>
        </w:rPr>
        <w:t>such as antioxidants, essential fatty acids, anti-inflammatory compounds, and bioactive peptides</w:t>
      </w:r>
      <w:r w:rsidR="00E12DE6">
        <w:rPr>
          <w:rFonts w:ascii="Arial" w:hAnsi="Arial" w:cs="Arial"/>
          <w:sz w:val="18"/>
          <w:szCs w:val="18"/>
          <w:lang w:val="id-ID"/>
        </w:rPr>
        <w:t xml:space="preserve"> </w:t>
      </w:r>
      <w:r w:rsidRPr="004B5E67">
        <w:rPr>
          <w:rFonts w:ascii="Arial" w:hAnsi="Arial" w:cs="Arial"/>
          <w:sz w:val="18"/>
          <w:szCs w:val="18"/>
          <w:lang w:val="en-ID"/>
        </w:rPr>
        <w:t xml:space="preserve">that may aid in the prevention of metabolic disorders, cardiovascular disease, and immune dysfunction. The following recent studies highlight various functional approaches in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development:</w:t>
      </w:r>
    </w:p>
    <w:p w14:paraId="62ECE0B2" w14:textId="77777777" w:rsidR="00C84DE8" w:rsidRPr="004B5E67" w:rsidRDefault="00C84DE8" w:rsidP="00755F63">
      <w:pPr>
        <w:spacing w:after="0" w:line="240" w:lineRule="auto"/>
        <w:jc w:val="both"/>
        <w:rPr>
          <w:rFonts w:ascii="Arial" w:hAnsi="Arial" w:cs="Arial"/>
          <w:sz w:val="18"/>
          <w:szCs w:val="18"/>
        </w:rPr>
      </w:pPr>
    </w:p>
    <w:p w14:paraId="2AB20BE2" w14:textId="4910BD4E" w:rsidR="004B5E67" w:rsidRPr="00AC5AC4" w:rsidRDefault="00C84DE8" w:rsidP="00CB0FDB">
      <w:pPr>
        <w:pStyle w:val="Paragraphedeliste"/>
        <w:numPr>
          <w:ilvl w:val="0"/>
          <w:numId w:val="7"/>
        </w:numPr>
        <w:spacing w:after="0" w:line="240" w:lineRule="auto"/>
        <w:ind w:left="426"/>
        <w:jc w:val="both"/>
        <w:rPr>
          <w:rFonts w:ascii="Arial" w:hAnsi="Arial" w:cs="Arial"/>
          <w:b/>
          <w:bCs/>
          <w:sz w:val="18"/>
          <w:szCs w:val="18"/>
          <w:lang w:val="en-ID"/>
        </w:rPr>
      </w:pPr>
      <w:r w:rsidRPr="00AC5AC4">
        <w:rPr>
          <w:rFonts w:ascii="Arial" w:hAnsi="Arial" w:cs="Arial"/>
          <w:b/>
          <w:bCs/>
          <w:sz w:val="18"/>
          <w:szCs w:val="18"/>
          <w:lang w:val="en-ID"/>
        </w:rPr>
        <w:t>Humectant Addition for Enhanced Bioactivity and Functionality</w:t>
      </w:r>
    </w:p>
    <w:p w14:paraId="613520C5" w14:textId="390BD7E9" w:rsidR="004B5E67" w:rsidRPr="004B5E67" w:rsidRDefault="00C84DE8" w:rsidP="00CB0FDB">
      <w:pPr>
        <w:spacing w:after="0" w:line="240" w:lineRule="auto"/>
        <w:ind w:left="426"/>
        <w:jc w:val="both"/>
        <w:rPr>
          <w:rFonts w:ascii="Arial" w:hAnsi="Arial" w:cs="Arial"/>
          <w:b/>
          <w:bCs/>
          <w:sz w:val="18"/>
          <w:szCs w:val="18"/>
          <w:lang w:val="en-ID"/>
        </w:rPr>
      </w:pPr>
      <w:r w:rsidRPr="004B5E67">
        <w:rPr>
          <w:rFonts w:ascii="Arial" w:hAnsi="Arial" w:cs="Arial"/>
          <w:sz w:val="18"/>
          <w:szCs w:val="18"/>
          <w:lang w:val="en-ID"/>
        </w:rPr>
        <w:t>A meta</w:t>
      </w:r>
      <w:r w:rsidR="004B5E67">
        <w:rPr>
          <w:rFonts w:ascii="Arial" w:hAnsi="Arial" w:cs="Arial"/>
          <w:sz w:val="18"/>
          <w:szCs w:val="18"/>
          <w:lang w:val="id-ID"/>
        </w:rPr>
        <w:t>-</w:t>
      </w:r>
      <w:r w:rsidRPr="004B5E67">
        <w:rPr>
          <w:rFonts w:ascii="Arial" w:hAnsi="Arial" w:cs="Arial"/>
          <w:sz w:val="18"/>
          <w:szCs w:val="18"/>
          <w:lang w:val="en-ID"/>
        </w:rPr>
        <w:t xml:space="preserve">analysis by Aung and Nam (2024) demonstrated that incorporating humectants such as glycerol, sorbitol, and soy protein isolate not only improved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tenderness and sensory acceptance but also enhanced water retention, </w:t>
      </w:r>
      <w:proofErr w:type="spellStart"/>
      <w:r w:rsidRPr="004B5E67">
        <w:rPr>
          <w:rFonts w:ascii="Arial" w:hAnsi="Arial" w:cs="Arial"/>
          <w:sz w:val="18"/>
          <w:szCs w:val="18"/>
          <w:lang w:val="en-ID"/>
        </w:rPr>
        <w:t>color</w:t>
      </w:r>
      <w:proofErr w:type="spellEnd"/>
      <w:r w:rsidRPr="004B5E67">
        <w:rPr>
          <w:rFonts w:ascii="Arial" w:hAnsi="Arial" w:cs="Arial"/>
          <w:sz w:val="18"/>
          <w:szCs w:val="18"/>
          <w:lang w:val="en-ID"/>
        </w:rPr>
        <w:t xml:space="preserve"> stability, and antioxidant activity. These humectants, which contain hydroxyl and polar functional groups, bind moisture and delay protein and lipid oxidation, reducing the formation of harmful compounds like metmyoglobin and TBARS. This formulation contributes to more stable and potentially functional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offering protection against oxidative stress and cellular aging.</w:t>
      </w:r>
    </w:p>
    <w:p w14:paraId="31E7E850" w14:textId="77777777" w:rsidR="004B5E67" w:rsidRPr="004B5E67" w:rsidRDefault="004B5E67" w:rsidP="00CB0FDB">
      <w:pPr>
        <w:pStyle w:val="Paragraphedeliste"/>
        <w:spacing w:after="0" w:line="240" w:lineRule="auto"/>
        <w:ind w:left="426"/>
        <w:jc w:val="both"/>
        <w:rPr>
          <w:rFonts w:ascii="Arial" w:hAnsi="Arial" w:cs="Arial"/>
          <w:b/>
          <w:bCs/>
          <w:sz w:val="18"/>
          <w:szCs w:val="18"/>
          <w:lang w:val="en-ID"/>
        </w:rPr>
      </w:pPr>
    </w:p>
    <w:p w14:paraId="734A574F" w14:textId="2C5A8CF3" w:rsidR="004B5E67" w:rsidRPr="00AC5AC4" w:rsidRDefault="00C84DE8" w:rsidP="00CB0FDB">
      <w:pPr>
        <w:pStyle w:val="Paragraphedeliste"/>
        <w:numPr>
          <w:ilvl w:val="0"/>
          <w:numId w:val="7"/>
        </w:numPr>
        <w:spacing w:after="0" w:line="240" w:lineRule="auto"/>
        <w:ind w:left="426"/>
        <w:jc w:val="both"/>
        <w:rPr>
          <w:rFonts w:ascii="Arial" w:hAnsi="Arial" w:cs="Arial"/>
          <w:b/>
          <w:bCs/>
          <w:sz w:val="18"/>
          <w:szCs w:val="18"/>
          <w:lang w:val="en-ID"/>
        </w:rPr>
      </w:pPr>
      <w:r w:rsidRPr="004B5E67">
        <w:rPr>
          <w:rFonts w:ascii="Arial" w:hAnsi="Arial" w:cs="Arial"/>
          <w:b/>
          <w:bCs/>
          <w:sz w:val="18"/>
          <w:szCs w:val="18"/>
          <w:lang w:val="en-ID"/>
        </w:rPr>
        <w:t>Probiotic Fermentation to Reduce Toxins and Generate Bioactive Compounds</w:t>
      </w:r>
    </w:p>
    <w:p w14:paraId="316B44DF" w14:textId="1670F668" w:rsidR="004B5E67" w:rsidRPr="004B5E67" w:rsidRDefault="00C84DE8" w:rsidP="00CB0FDB">
      <w:pPr>
        <w:pStyle w:val="Paragraphedeliste"/>
        <w:spacing w:after="0" w:line="240" w:lineRule="auto"/>
        <w:ind w:left="426"/>
        <w:jc w:val="both"/>
        <w:rPr>
          <w:rFonts w:ascii="Arial" w:hAnsi="Arial" w:cs="Arial"/>
          <w:b/>
          <w:bCs/>
          <w:sz w:val="18"/>
          <w:szCs w:val="18"/>
          <w:lang w:val="en-ID"/>
        </w:rPr>
      </w:pPr>
      <w:r w:rsidRPr="004B5E67">
        <w:rPr>
          <w:rFonts w:ascii="Arial" w:hAnsi="Arial" w:cs="Arial"/>
          <w:sz w:val="18"/>
          <w:szCs w:val="18"/>
          <w:lang w:val="en-ID"/>
        </w:rPr>
        <w:t xml:space="preserve">Guo et al. (2024) developed probiotic-fermented chicken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using a mixed starter culture comprising </w:t>
      </w:r>
      <w:r w:rsidRPr="004B5E67">
        <w:rPr>
          <w:rFonts w:ascii="Arial" w:hAnsi="Arial" w:cs="Arial"/>
          <w:i/>
          <w:iCs/>
          <w:sz w:val="18"/>
          <w:szCs w:val="18"/>
          <w:lang w:val="en-ID"/>
        </w:rPr>
        <w:t>Candida utilis</w:t>
      </w:r>
      <w:r w:rsidRPr="004B5E67">
        <w:rPr>
          <w:rFonts w:ascii="Arial" w:hAnsi="Arial" w:cs="Arial"/>
          <w:sz w:val="18"/>
          <w:szCs w:val="18"/>
          <w:lang w:val="en-ID"/>
        </w:rPr>
        <w:t xml:space="preserve">, </w:t>
      </w:r>
      <w:r w:rsidRPr="004B5E67">
        <w:rPr>
          <w:rFonts w:ascii="Arial" w:hAnsi="Arial" w:cs="Arial"/>
          <w:i/>
          <w:iCs/>
          <w:sz w:val="18"/>
          <w:szCs w:val="18"/>
          <w:lang w:val="en-ID"/>
        </w:rPr>
        <w:t>Lactobacillus casei</w:t>
      </w:r>
      <w:r w:rsidRPr="004B5E67">
        <w:rPr>
          <w:rFonts w:ascii="Arial" w:hAnsi="Arial" w:cs="Arial"/>
          <w:sz w:val="18"/>
          <w:szCs w:val="18"/>
          <w:lang w:val="en-ID"/>
        </w:rPr>
        <w:t xml:space="preserve">, and </w:t>
      </w:r>
      <w:r w:rsidRPr="004B5E67">
        <w:rPr>
          <w:rFonts w:ascii="Arial" w:hAnsi="Arial" w:cs="Arial"/>
          <w:i/>
          <w:iCs/>
          <w:sz w:val="18"/>
          <w:szCs w:val="18"/>
          <w:lang w:val="en-ID"/>
        </w:rPr>
        <w:t>Bacillus subtilis</w:t>
      </w:r>
      <w:r w:rsidRPr="004B5E67">
        <w:rPr>
          <w:rFonts w:ascii="Arial" w:hAnsi="Arial" w:cs="Arial"/>
          <w:sz w:val="18"/>
          <w:szCs w:val="18"/>
          <w:lang w:val="en-ID"/>
        </w:rPr>
        <w:t>. Their process successfully reduced aflatoxin B1 (AFB1) residues by 90.18% and histamine levels by 9.74%. The fermentation also increased levels of amino acids such as alanine and lactic acid, while lowering the product's pH</w:t>
      </w:r>
      <w:r w:rsidR="004B5E67">
        <w:rPr>
          <w:rFonts w:ascii="Arial" w:hAnsi="Arial" w:cs="Arial"/>
          <w:sz w:val="18"/>
          <w:szCs w:val="18"/>
          <w:lang w:val="id-ID"/>
        </w:rPr>
        <w:t xml:space="preserve"> </w:t>
      </w:r>
      <w:r w:rsidRPr="004B5E67">
        <w:rPr>
          <w:rFonts w:ascii="Arial" w:hAnsi="Arial" w:cs="Arial"/>
          <w:sz w:val="18"/>
          <w:szCs w:val="18"/>
          <w:lang w:val="en-ID"/>
        </w:rPr>
        <w:t xml:space="preserve">conditions </w:t>
      </w:r>
      <w:proofErr w:type="spellStart"/>
      <w:r w:rsidRPr="004B5E67">
        <w:rPr>
          <w:rFonts w:ascii="Arial" w:hAnsi="Arial" w:cs="Arial"/>
          <w:sz w:val="18"/>
          <w:szCs w:val="18"/>
          <w:lang w:val="en-ID"/>
        </w:rPr>
        <w:t>favorable</w:t>
      </w:r>
      <w:proofErr w:type="spellEnd"/>
      <w:r w:rsidRPr="004B5E67">
        <w:rPr>
          <w:rFonts w:ascii="Arial" w:hAnsi="Arial" w:cs="Arial"/>
          <w:sz w:val="18"/>
          <w:szCs w:val="18"/>
          <w:lang w:val="en-ID"/>
        </w:rPr>
        <w:t xml:space="preserve"> to beneficial microbes and inhibitory to pathogens. Functionally, the process yielded a safer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product with enhanced nutritional value, particularly as a source of anti-inflammatory peptides. This approach demonstrates potential for developing </w:t>
      </w:r>
      <w:proofErr w:type="spellStart"/>
      <w:r w:rsidRPr="004B5E67">
        <w:rPr>
          <w:rFonts w:ascii="Arial" w:hAnsi="Arial" w:cs="Arial"/>
          <w:sz w:val="18"/>
          <w:szCs w:val="18"/>
          <w:lang w:val="en-ID"/>
        </w:rPr>
        <w:lastRenderedPageBreak/>
        <w:t>dendeng</w:t>
      </w:r>
      <w:proofErr w:type="spellEnd"/>
      <w:r w:rsidRPr="004B5E67">
        <w:rPr>
          <w:rFonts w:ascii="Arial" w:hAnsi="Arial" w:cs="Arial"/>
          <w:sz w:val="18"/>
          <w:szCs w:val="18"/>
          <w:lang w:val="en-ID"/>
        </w:rPr>
        <w:t xml:space="preserve"> with </w:t>
      </w:r>
      <w:proofErr w:type="spellStart"/>
      <w:r w:rsidRPr="004B5E67">
        <w:rPr>
          <w:rFonts w:ascii="Arial" w:hAnsi="Arial" w:cs="Arial"/>
          <w:sz w:val="18"/>
          <w:szCs w:val="18"/>
          <w:lang w:val="en-ID"/>
        </w:rPr>
        <w:t>immunoprotective</w:t>
      </w:r>
      <w:proofErr w:type="spellEnd"/>
      <w:r w:rsidRPr="004B5E67">
        <w:rPr>
          <w:rFonts w:ascii="Arial" w:hAnsi="Arial" w:cs="Arial"/>
          <w:sz w:val="18"/>
          <w:szCs w:val="18"/>
          <w:lang w:val="en-ID"/>
        </w:rPr>
        <w:t xml:space="preserve"> properties suitable for regular consumption across age groups.</w:t>
      </w:r>
    </w:p>
    <w:p w14:paraId="472BF5C8" w14:textId="77777777" w:rsidR="004B5E67" w:rsidRPr="004B5E67" w:rsidRDefault="004B5E67" w:rsidP="00CB0FDB">
      <w:pPr>
        <w:pStyle w:val="Paragraphedeliste"/>
        <w:spacing w:after="0" w:line="240" w:lineRule="auto"/>
        <w:ind w:left="426"/>
        <w:jc w:val="both"/>
        <w:rPr>
          <w:rFonts w:ascii="Arial" w:hAnsi="Arial" w:cs="Arial"/>
          <w:b/>
          <w:bCs/>
          <w:sz w:val="18"/>
          <w:szCs w:val="18"/>
          <w:lang w:val="en-ID"/>
        </w:rPr>
      </w:pPr>
    </w:p>
    <w:p w14:paraId="5732F5E1" w14:textId="1BDF52F4" w:rsidR="004B5E67" w:rsidRPr="00AC5AC4" w:rsidRDefault="00C84DE8" w:rsidP="00CB0FDB">
      <w:pPr>
        <w:pStyle w:val="Paragraphedeliste"/>
        <w:numPr>
          <w:ilvl w:val="0"/>
          <w:numId w:val="7"/>
        </w:numPr>
        <w:spacing w:after="0" w:line="240" w:lineRule="auto"/>
        <w:ind w:left="426"/>
        <w:jc w:val="both"/>
        <w:rPr>
          <w:rFonts w:ascii="Arial" w:hAnsi="Arial" w:cs="Arial"/>
          <w:b/>
          <w:bCs/>
          <w:sz w:val="18"/>
          <w:szCs w:val="18"/>
          <w:lang w:val="en-ID"/>
        </w:rPr>
      </w:pPr>
      <w:r w:rsidRPr="004B5E67">
        <w:rPr>
          <w:rFonts w:ascii="Arial" w:hAnsi="Arial" w:cs="Arial"/>
          <w:b/>
          <w:bCs/>
          <w:sz w:val="18"/>
          <w:szCs w:val="18"/>
          <w:lang w:val="en-ID"/>
        </w:rPr>
        <w:t>Modern Drying Technologies and Conservation of Functional Nutrients</w:t>
      </w:r>
    </w:p>
    <w:p w14:paraId="1C2949EB" w14:textId="3E128E00" w:rsidR="00C84DE8" w:rsidRPr="004B5E67" w:rsidRDefault="00C84DE8" w:rsidP="00CB0FDB">
      <w:pPr>
        <w:pStyle w:val="Paragraphedeliste"/>
        <w:spacing w:after="0" w:line="240" w:lineRule="auto"/>
        <w:ind w:left="426"/>
        <w:jc w:val="both"/>
        <w:rPr>
          <w:rFonts w:ascii="Arial" w:hAnsi="Arial" w:cs="Arial"/>
          <w:b/>
          <w:bCs/>
          <w:sz w:val="18"/>
          <w:szCs w:val="18"/>
          <w:lang w:val="en-ID"/>
        </w:rPr>
      </w:pPr>
      <w:r w:rsidRPr="004B5E67">
        <w:rPr>
          <w:rFonts w:ascii="Arial" w:hAnsi="Arial" w:cs="Arial"/>
          <w:sz w:val="18"/>
          <w:szCs w:val="18"/>
          <w:lang w:val="en-ID"/>
        </w:rPr>
        <w:t xml:space="preserve">A comprehensive review by </w:t>
      </w:r>
      <w:proofErr w:type="spellStart"/>
      <w:r w:rsidRPr="004B5E67">
        <w:rPr>
          <w:rFonts w:ascii="Arial" w:hAnsi="Arial" w:cs="Arial"/>
          <w:sz w:val="18"/>
          <w:szCs w:val="18"/>
          <w:lang w:val="en-ID"/>
        </w:rPr>
        <w:t>Mediani</w:t>
      </w:r>
      <w:proofErr w:type="spellEnd"/>
      <w:r w:rsidRPr="004B5E67">
        <w:rPr>
          <w:rFonts w:ascii="Arial" w:hAnsi="Arial" w:cs="Arial"/>
          <w:sz w:val="18"/>
          <w:szCs w:val="18"/>
          <w:lang w:val="en-ID"/>
        </w:rPr>
        <w:t xml:space="preserve"> et al. (2022) revealed that non-conventional drying techniques</w:t>
      </w:r>
      <w:r w:rsidR="00E12DE6">
        <w:rPr>
          <w:rFonts w:ascii="Arial" w:hAnsi="Arial" w:cs="Arial"/>
          <w:sz w:val="18"/>
          <w:szCs w:val="18"/>
          <w:lang w:val="id-ID"/>
        </w:rPr>
        <w:t xml:space="preserve"> </w:t>
      </w:r>
      <w:r w:rsidRPr="004B5E67">
        <w:rPr>
          <w:rFonts w:ascii="Arial" w:hAnsi="Arial" w:cs="Arial"/>
          <w:sz w:val="18"/>
          <w:szCs w:val="18"/>
          <w:lang w:val="en-ID"/>
        </w:rPr>
        <w:t>such as freeze</w:t>
      </w:r>
      <w:r w:rsidR="00AC5AC4">
        <w:rPr>
          <w:rFonts w:ascii="Arial" w:hAnsi="Arial" w:cs="Arial"/>
          <w:sz w:val="18"/>
          <w:szCs w:val="18"/>
          <w:lang w:val="id-ID"/>
        </w:rPr>
        <w:t xml:space="preserve"> </w:t>
      </w:r>
      <w:r w:rsidRPr="004B5E67">
        <w:rPr>
          <w:rFonts w:ascii="Arial" w:hAnsi="Arial" w:cs="Arial"/>
          <w:sz w:val="18"/>
          <w:szCs w:val="18"/>
          <w:lang w:val="en-ID"/>
        </w:rPr>
        <w:t>drying, vacuum-ultrasonic drying, and microwave-assisted drying</w:t>
      </w:r>
      <w:r w:rsidR="00E12DE6">
        <w:rPr>
          <w:rFonts w:ascii="Arial" w:hAnsi="Arial" w:cs="Arial"/>
          <w:sz w:val="18"/>
          <w:szCs w:val="18"/>
          <w:lang w:val="id-ID"/>
        </w:rPr>
        <w:t xml:space="preserve"> </w:t>
      </w:r>
      <w:r w:rsidRPr="004B5E67">
        <w:rPr>
          <w:rFonts w:ascii="Arial" w:hAnsi="Arial" w:cs="Arial"/>
          <w:sz w:val="18"/>
          <w:szCs w:val="18"/>
          <w:lang w:val="en-ID"/>
        </w:rPr>
        <w:t xml:space="preserve">effectively preserve functional </w:t>
      </w:r>
      <w:proofErr w:type="spellStart"/>
      <w:r w:rsidRPr="004B5E67">
        <w:rPr>
          <w:rFonts w:ascii="Arial" w:hAnsi="Arial" w:cs="Arial"/>
          <w:sz w:val="18"/>
          <w:szCs w:val="18"/>
          <w:lang w:val="en-ID"/>
        </w:rPr>
        <w:t>bioactives</w:t>
      </w:r>
      <w:proofErr w:type="spellEnd"/>
      <w:r w:rsidRPr="004B5E67">
        <w:rPr>
          <w:rFonts w:ascii="Arial" w:hAnsi="Arial" w:cs="Arial"/>
          <w:sz w:val="18"/>
          <w:szCs w:val="18"/>
          <w:lang w:val="en-ID"/>
        </w:rPr>
        <w:t xml:space="preserve"> in meat products. These include carnosine, anserine, omega-3 fatty acids (ALA, EPA, DHA), and essential minerals such as iron and magnesium. These components have demonstrated functional roles in reducing hypertension, enhancing cognitive performance, and protecting against chronic inflammation. Moreover, the inclusion of spices such as pepper, coriander, and ginger during drying helps inhibit lipid oxidation, stabilize polyunsaturated fatty acids (PUFAs), and provide synergistic antioxidant effects in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w:t>
      </w:r>
    </w:p>
    <w:p w14:paraId="2E221757" w14:textId="77777777" w:rsidR="004B5E67" w:rsidRDefault="004B5E67" w:rsidP="00755F63">
      <w:pPr>
        <w:spacing w:after="0" w:line="240" w:lineRule="auto"/>
        <w:jc w:val="both"/>
        <w:rPr>
          <w:rFonts w:ascii="Arial" w:hAnsi="Arial" w:cs="Arial"/>
          <w:sz w:val="18"/>
          <w:szCs w:val="18"/>
          <w:lang w:val="en-ID"/>
        </w:rPr>
      </w:pPr>
    </w:p>
    <w:p w14:paraId="770583ED" w14:textId="1CB48958" w:rsidR="00C84DE8" w:rsidRPr="004B5E67" w:rsidRDefault="00C84DE8" w:rsidP="00755F63">
      <w:pPr>
        <w:spacing w:after="0" w:line="240" w:lineRule="auto"/>
        <w:jc w:val="both"/>
        <w:rPr>
          <w:rFonts w:ascii="Arial" w:hAnsi="Arial" w:cs="Arial"/>
          <w:sz w:val="18"/>
          <w:szCs w:val="18"/>
          <w:lang w:val="en-ID"/>
        </w:rPr>
      </w:pPr>
      <w:r w:rsidRPr="004B5E67">
        <w:rPr>
          <w:rFonts w:ascii="Arial" w:hAnsi="Arial" w:cs="Arial"/>
          <w:sz w:val="18"/>
          <w:szCs w:val="18"/>
          <w:lang w:val="en-ID"/>
        </w:rPr>
        <w:t xml:space="preserve">These studies demonstrate the promising future of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as a functional food</w:t>
      </w:r>
      <w:r w:rsidR="00E12DE6">
        <w:rPr>
          <w:rFonts w:ascii="Arial" w:hAnsi="Arial" w:cs="Arial"/>
          <w:sz w:val="18"/>
          <w:szCs w:val="18"/>
          <w:lang w:val="id-ID"/>
        </w:rPr>
        <w:t xml:space="preserve"> </w:t>
      </w:r>
      <w:r w:rsidRPr="004B5E67">
        <w:rPr>
          <w:rFonts w:ascii="Arial" w:hAnsi="Arial" w:cs="Arial"/>
          <w:sz w:val="18"/>
          <w:szCs w:val="18"/>
          <w:lang w:val="en-ID"/>
        </w:rPr>
        <w:t xml:space="preserve">via formulation strategies (e.g., humectants and </w:t>
      </w:r>
      <w:proofErr w:type="spellStart"/>
      <w:r w:rsidRPr="004B5E67">
        <w:rPr>
          <w:rFonts w:ascii="Arial" w:hAnsi="Arial" w:cs="Arial"/>
          <w:sz w:val="18"/>
          <w:szCs w:val="18"/>
          <w:lang w:val="en-ID"/>
        </w:rPr>
        <w:t>bioactives</w:t>
      </w:r>
      <w:proofErr w:type="spellEnd"/>
      <w:r w:rsidRPr="004B5E67">
        <w:rPr>
          <w:rFonts w:ascii="Arial" w:hAnsi="Arial" w:cs="Arial"/>
          <w:sz w:val="18"/>
          <w:szCs w:val="18"/>
          <w:lang w:val="en-ID"/>
        </w:rPr>
        <w:t xml:space="preserve">), fermentation techniques (e.g., probiotics), and advanced processing technologies (e.g., novel drying methods). Collectively, these approaches improve not only the sensory and safety aspects of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but also its biological value as a preventive health-promoting product that aligns with the modern definition of functional foods.</w:t>
      </w:r>
    </w:p>
    <w:p w14:paraId="29A306D9" w14:textId="77777777" w:rsidR="00C84DE8" w:rsidRPr="004B5E67" w:rsidRDefault="00C84DE8" w:rsidP="00755F63">
      <w:pPr>
        <w:spacing w:after="0" w:line="240" w:lineRule="auto"/>
        <w:jc w:val="both"/>
        <w:rPr>
          <w:rFonts w:ascii="Arial" w:hAnsi="Arial" w:cs="Arial"/>
          <w:b/>
          <w:bCs/>
          <w:sz w:val="18"/>
          <w:szCs w:val="18"/>
          <w:lang w:val="en-ID"/>
        </w:rPr>
      </w:pPr>
    </w:p>
    <w:p w14:paraId="6E4A6E19" w14:textId="5505ADB0" w:rsidR="00C84DE8" w:rsidRDefault="00C84DE8" w:rsidP="00755F63">
      <w:pPr>
        <w:spacing w:after="0" w:line="240" w:lineRule="auto"/>
        <w:jc w:val="both"/>
        <w:rPr>
          <w:rFonts w:ascii="Arial" w:hAnsi="Arial" w:cs="Arial"/>
          <w:b/>
          <w:bCs/>
          <w:sz w:val="20"/>
          <w:szCs w:val="20"/>
          <w:lang w:val="en-ID"/>
        </w:rPr>
      </w:pPr>
      <w:r w:rsidRPr="00E12DE6">
        <w:rPr>
          <w:rFonts w:ascii="Arial" w:hAnsi="Arial" w:cs="Arial"/>
          <w:b/>
          <w:bCs/>
          <w:sz w:val="20"/>
          <w:szCs w:val="20"/>
          <w:lang w:val="en-ID"/>
        </w:rPr>
        <w:t>6. Potential, Challenges, and Future Research Directions</w:t>
      </w:r>
    </w:p>
    <w:p w14:paraId="55E52608" w14:textId="77777777" w:rsidR="00E12DE6" w:rsidRPr="00E12DE6" w:rsidRDefault="00E12DE6" w:rsidP="00755F63">
      <w:pPr>
        <w:spacing w:after="0" w:line="240" w:lineRule="auto"/>
        <w:jc w:val="both"/>
        <w:rPr>
          <w:rFonts w:ascii="Arial" w:hAnsi="Arial" w:cs="Arial"/>
          <w:b/>
          <w:bCs/>
          <w:sz w:val="20"/>
          <w:szCs w:val="20"/>
          <w:lang w:val="en-ID"/>
        </w:rPr>
      </w:pPr>
    </w:p>
    <w:p w14:paraId="39E676AE" w14:textId="77777777" w:rsidR="00AC5AC4" w:rsidRDefault="00C84DE8" w:rsidP="00AC5AC4">
      <w:pPr>
        <w:spacing w:after="0" w:line="240" w:lineRule="auto"/>
        <w:jc w:val="both"/>
        <w:rPr>
          <w:rFonts w:ascii="Arial" w:hAnsi="Arial" w:cs="Arial"/>
          <w:sz w:val="18"/>
          <w:szCs w:val="18"/>
          <w:lang w:val="en-ID"/>
        </w:rPr>
      </w:pP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a long-standing staple in Indonesian cuisine, is entering a new era of development as a functional food, in line with global trends emphasizing healthy, natural, and value-added foods. This potential stems from </w:t>
      </w:r>
      <w:proofErr w:type="spellStart"/>
      <w:r w:rsidRPr="004B5E67">
        <w:rPr>
          <w:rFonts w:ascii="Arial" w:hAnsi="Arial" w:cs="Arial"/>
          <w:sz w:val="18"/>
          <w:szCs w:val="18"/>
          <w:lang w:val="en-ID"/>
        </w:rPr>
        <w:t>dendeng’s</w:t>
      </w:r>
      <w:proofErr w:type="spellEnd"/>
      <w:r w:rsidRPr="004B5E67">
        <w:rPr>
          <w:rFonts w:ascii="Arial" w:hAnsi="Arial" w:cs="Arial"/>
          <w:sz w:val="18"/>
          <w:szCs w:val="18"/>
          <w:lang w:val="en-ID"/>
        </w:rPr>
        <w:t xml:space="preserve"> compatibility with functional ingredients such as bioactive spices, probiotics, prebiotics, and other natural additives known to enhance antioxidant, immunomodulatory, antihypertensive, and antimicrobial activities. Kim et al. (2021) reported that protein hydrolysis or microbial fermentation of meat products like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can yield bioactive peptides with beneficial effects on cardiovascular health and the prevention of degenerative diseases. Additionally, low</w:t>
      </w:r>
      <w:r w:rsidR="004B5E67">
        <w:rPr>
          <w:rFonts w:ascii="Arial" w:hAnsi="Arial" w:cs="Arial"/>
          <w:sz w:val="18"/>
          <w:szCs w:val="18"/>
          <w:lang w:val="id-ID"/>
        </w:rPr>
        <w:t xml:space="preserve"> </w:t>
      </w:r>
      <w:r w:rsidRPr="004B5E67">
        <w:rPr>
          <w:rFonts w:ascii="Arial" w:hAnsi="Arial" w:cs="Arial"/>
          <w:sz w:val="18"/>
          <w:szCs w:val="18"/>
          <w:lang w:val="en-ID"/>
        </w:rPr>
        <w:t>temperature drying and marination with turmeric, garlic, ginger, and pepper have been shown to increase the Oxygen Radical Absorbance Capacity (ORAC), indicating oxidative stress protection and anti-aging benefits (</w:t>
      </w:r>
      <w:proofErr w:type="spellStart"/>
      <w:r w:rsidRPr="004B5E67">
        <w:rPr>
          <w:rFonts w:ascii="Arial" w:hAnsi="Arial" w:cs="Arial"/>
          <w:sz w:val="18"/>
          <w:szCs w:val="18"/>
          <w:lang w:val="en-ID"/>
        </w:rPr>
        <w:t>Latoch</w:t>
      </w:r>
      <w:proofErr w:type="spellEnd"/>
      <w:r w:rsidRPr="004B5E67">
        <w:rPr>
          <w:rFonts w:ascii="Arial" w:hAnsi="Arial" w:cs="Arial"/>
          <w:sz w:val="18"/>
          <w:szCs w:val="18"/>
          <w:lang w:val="en-ID"/>
        </w:rPr>
        <w:t xml:space="preserve"> et al., 2023).</w:t>
      </w:r>
    </w:p>
    <w:p w14:paraId="637A4E84" w14:textId="77777777" w:rsidR="00AC5AC4" w:rsidRDefault="00AC5AC4" w:rsidP="00AC5AC4">
      <w:pPr>
        <w:spacing w:after="0" w:line="240" w:lineRule="auto"/>
        <w:jc w:val="both"/>
        <w:rPr>
          <w:rFonts w:ascii="Arial" w:hAnsi="Arial" w:cs="Arial"/>
          <w:sz w:val="18"/>
          <w:szCs w:val="18"/>
          <w:lang w:val="en-ID"/>
        </w:rPr>
      </w:pPr>
    </w:p>
    <w:p w14:paraId="40F23210" w14:textId="00AA247E" w:rsidR="00CB0FDB" w:rsidRDefault="00C84DE8" w:rsidP="00CB0FDB">
      <w:pPr>
        <w:spacing w:after="0" w:line="240" w:lineRule="auto"/>
        <w:jc w:val="both"/>
        <w:rPr>
          <w:rFonts w:ascii="Arial" w:hAnsi="Arial" w:cs="Arial"/>
          <w:sz w:val="18"/>
          <w:szCs w:val="18"/>
          <w:lang w:val="id-ID"/>
        </w:rPr>
      </w:pPr>
      <w:r w:rsidRPr="004B5E67">
        <w:rPr>
          <w:rFonts w:ascii="Arial" w:hAnsi="Arial" w:cs="Arial"/>
          <w:sz w:val="18"/>
          <w:szCs w:val="18"/>
          <w:lang w:val="en-ID"/>
        </w:rPr>
        <w:t xml:space="preserve">Despite its promise, the development of functional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faces several challenges. One key issue is maintaining its authentic taste and traditional texture while meeting modern nutritional and functional standards. These challenges are compounded by sustainability concerns, particularly in sourcing meat from animals raised on natural or organic feed to ensure high levels of CLA and omega</w:t>
      </w:r>
      <w:r w:rsidR="00AC5AC4">
        <w:rPr>
          <w:rFonts w:ascii="Arial" w:hAnsi="Arial" w:cs="Arial"/>
          <w:sz w:val="18"/>
          <w:szCs w:val="18"/>
          <w:lang w:val="id-ID"/>
        </w:rPr>
        <w:t xml:space="preserve"> </w:t>
      </w:r>
      <w:r w:rsidRPr="004B5E67">
        <w:rPr>
          <w:rFonts w:ascii="Arial" w:hAnsi="Arial" w:cs="Arial"/>
          <w:sz w:val="18"/>
          <w:szCs w:val="18"/>
          <w:lang w:val="en-ID"/>
        </w:rPr>
        <w:t>3 fatty acids (Kim et al., 2020). Moreover, the adoption of advanced technologies such as freeze</w:t>
      </w:r>
      <w:r w:rsidR="00277AB9">
        <w:rPr>
          <w:rFonts w:ascii="Arial" w:hAnsi="Arial" w:cs="Arial"/>
          <w:sz w:val="18"/>
          <w:szCs w:val="18"/>
          <w:lang w:val="id-ID"/>
        </w:rPr>
        <w:t xml:space="preserve"> </w:t>
      </w:r>
      <w:r w:rsidRPr="004B5E67">
        <w:rPr>
          <w:rFonts w:ascii="Arial" w:hAnsi="Arial" w:cs="Arial"/>
          <w:sz w:val="18"/>
          <w:szCs w:val="18"/>
          <w:lang w:val="en-ID"/>
        </w:rPr>
        <w:t xml:space="preserve">drying, vacuum-ultrasound drying, or 3D printing involves significant capital investment and technical skills that may be beyond the reach of small and medium-sized enterprises (SMEs) (Zhang et al., 2023). Regulatory hurdles related to </w:t>
      </w:r>
      <w:r w:rsidRPr="004B5E67">
        <w:rPr>
          <w:rFonts w:ascii="Arial" w:hAnsi="Arial" w:cs="Arial"/>
          <w:sz w:val="18"/>
          <w:szCs w:val="18"/>
          <w:lang w:val="en-ID"/>
        </w:rPr>
        <w:lastRenderedPageBreak/>
        <w:t xml:space="preserve">functional food </w:t>
      </w:r>
      <w:proofErr w:type="spellStart"/>
      <w:r w:rsidRPr="004B5E67">
        <w:rPr>
          <w:rFonts w:ascii="Arial" w:hAnsi="Arial" w:cs="Arial"/>
          <w:sz w:val="18"/>
          <w:szCs w:val="18"/>
          <w:lang w:val="en-ID"/>
        </w:rPr>
        <w:t>labeling</w:t>
      </w:r>
      <w:proofErr w:type="spellEnd"/>
      <w:r w:rsidRPr="004B5E67">
        <w:rPr>
          <w:rFonts w:ascii="Arial" w:hAnsi="Arial" w:cs="Arial"/>
          <w:sz w:val="18"/>
          <w:szCs w:val="18"/>
          <w:lang w:val="en-ID"/>
        </w:rPr>
        <w:t xml:space="preserve"> and scientific validation also pose barriers, as health claims must be supported by rigorous evidence in many countries.</w:t>
      </w:r>
      <w:r w:rsidR="00CB0FDB">
        <w:rPr>
          <w:rFonts w:ascii="Arial" w:hAnsi="Arial" w:cs="Arial"/>
          <w:sz w:val="18"/>
          <w:szCs w:val="18"/>
          <w:lang w:val="id-ID"/>
        </w:rPr>
        <w:t xml:space="preserve"> </w:t>
      </w:r>
    </w:p>
    <w:p w14:paraId="4B5F9CE5" w14:textId="77777777" w:rsidR="00CB0FDB" w:rsidRDefault="00CB0FDB" w:rsidP="00CB0FDB">
      <w:pPr>
        <w:spacing w:after="0" w:line="240" w:lineRule="auto"/>
        <w:jc w:val="both"/>
        <w:rPr>
          <w:rFonts w:ascii="Arial" w:hAnsi="Arial" w:cs="Arial"/>
          <w:sz w:val="18"/>
          <w:szCs w:val="18"/>
          <w:lang w:val="id-ID"/>
        </w:rPr>
      </w:pPr>
    </w:p>
    <w:p w14:paraId="7BB247F8" w14:textId="2677575F" w:rsidR="00C84DE8" w:rsidRPr="004B5E67" w:rsidRDefault="00C84DE8" w:rsidP="00CB0FDB">
      <w:pPr>
        <w:spacing w:after="0" w:line="240" w:lineRule="auto"/>
        <w:jc w:val="both"/>
        <w:rPr>
          <w:rFonts w:ascii="Arial" w:hAnsi="Arial" w:cs="Arial"/>
          <w:sz w:val="18"/>
          <w:szCs w:val="18"/>
          <w:lang w:val="en-ID"/>
        </w:rPr>
      </w:pPr>
      <w:r w:rsidRPr="004B5E67">
        <w:rPr>
          <w:rFonts w:ascii="Arial" w:hAnsi="Arial" w:cs="Arial"/>
          <w:sz w:val="18"/>
          <w:szCs w:val="18"/>
          <w:lang w:val="en-ID"/>
        </w:rPr>
        <w:t xml:space="preserve">To overcome these challenges and realize the full potential of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as a functional food, the following research directions are recommended:</w:t>
      </w:r>
    </w:p>
    <w:p w14:paraId="017FF05B" w14:textId="77777777" w:rsidR="00C84DE8" w:rsidRPr="00277AB9" w:rsidRDefault="00C84DE8" w:rsidP="00CB0FDB">
      <w:pPr>
        <w:numPr>
          <w:ilvl w:val="0"/>
          <w:numId w:val="4"/>
        </w:numPr>
        <w:tabs>
          <w:tab w:val="clear" w:pos="720"/>
        </w:tabs>
        <w:spacing w:after="0" w:line="240" w:lineRule="auto"/>
        <w:ind w:left="426"/>
        <w:jc w:val="both"/>
        <w:rPr>
          <w:rFonts w:ascii="Arial" w:hAnsi="Arial" w:cs="Arial"/>
          <w:b/>
          <w:bCs/>
          <w:sz w:val="18"/>
          <w:szCs w:val="18"/>
          <w:lang w:val="en-ID"/>
        </w:rPr>
      </w:pPr>
      <w:r w:rsidRPr="00277AB9">
        <w:rPr>
          <w:rFonts w:ascii="Arial" w:hAnsi="Arial" w:cs="Arial"/>
          <w:b/>
          <w:bCs/>
          <w:sz w:val="18"/>
          <w:szCs w:val="18"/>
          <w:lang w:val="en-ID"/>
        </w:rPr>
        <w:t>Optimization of Bioactive Compositions</w:t>
      </w:r>
    </w:p>
    <w:p w14:paraId="24347EE5" w14:textId="77777777" w:rsidR="00C84DE8" w:rsidRDefault="00C84DE8" w:rsidP="00CB0FDB">
      <w:pPr>
        <w:spacing w:after="0" w:line="240" w:lineRule="auto"/>
        <w:ind w:left="426"/>
        <w:jc w:val="both"/>
        <w:rPr>
          <w:rFonts w:ascii="Arial" w:hAnsi="Arial" w:cs="Arial"/>
          <w:sz w:val="18"/>
          <w:szCs w:val="18"/>
          <w:lang w:val="en-ID"/>
        </w:rPr>
      </w:pPr>
      <w:r w:rsidRPr="004B5E67">
        <w:rPr>
          <w:rFonts w:ascii="Arial" w:hAnsi="Arial" w:cs="Arial"/>
          <w:sz w:val="18"/>
          <w:szCs w:val="18"/>
          <w:lang w:val="en-ID"/>
        </w:rPr>
        <w:t>Future research should explore optimal combinations of meat and functional ingredients such as bay leaf, seaweed powder, or soy protein isolate as humectants, which enhance tenderness, water retention, and reduce protein/lipid oxidation (Aung &amp; Nam, 2024). These studies should include both in vitro and in vivo validation of health-related bioactivities.</w:t>
      </w:r>
    </w:p>
    <w:p w14:paraId="22483FE7" w14:textId="77777777" w:rsidR="00277AB9" w:rsidRPr="004B5E67" w:rsidRDefault="00277AB9" w:rsidP="00CB0FDB">
      <w:pPr>
        <w:spacing w:after="0" w:line="240" w:lineRule="auto"/>
        <w:ind w:left="426"/>
        <w:jc w:val="both"/>
        <w:rPr>
          <w:rFonts w:ascii="Arial" w:hAnsi="Arial" w:cs="Arial"/>
          <w:sz w:val="18"/>
          <w:szCs w:val="18"/>
          <w:lang w:val="en-ID"/>
        </w:rPr>
      </w:pPr>
    </w:p>
    <w:p w14:paraId="0CF4D4A3" w14:textId="77777777" w:rsidR="00C84DE8" w:rsidRPr="00277AB9" w:rsidRDefault="00C84DE8" w:rsidP="00CB0FDB">
      <w:pPr>
        <w:numPr>
          <w:ilvl w:val="0"/>
          <w:numId w:val="4"/>
        </w:numPr>
        <w:tabs>
          <w:tab w:val="clear" w:pos="720"/>
        </w:tabs>
        <w:spacing w:after="0" w:line="240" w:lineRule="auto"/>
        <w:ind w:left="426"/>
        <w:jc w:val="both"/>
        <w:rPr>
          <w:rFonts w:ascii="Arial" w:hAnsi="Arial" w:cs="Arial"/>
          <w:b/>
          <w:bCs/>
          <w:sz w:val="18"/>
          <w:szCs w:val="18"/>
          <w:lang w:val="en-ID"/>
        </w:rPr>
      </w:pPr>
      <w:r w:rsidRPr="00277AB9">
        <w:rPr>
          <w:rFonts w:ascii="Arial" w:hAnsi="Arial" w:cs="Arial"/>
          <w:b/>
          <w:bCs/>
          <w:sz w:val="18"/>
          <w:szCs w:val="18"/>
          <w:lang w:val="en-ID"/>
        </w:rPr>
        <w:t>Targeted Fermentation with Specific Probiotic Strains</w:t>
      </w:r>
    </w:p>
    <w:p w14:paraId="278E2E19" w14:textId="77777777" w:rsidR="00C84DE8" w:rsidRDefault="00C84DE8" w:rsidP="00CB0FDB">
      <w:pPr>
        <w:spacing w:after="0" w:line="240" w:lineRule="auto"/>
        <w:ind w:left="426"/>
        <w:jc w:val="both"/>
        <w:rPr>
          <w:rFonts w:ascii="Arial" w:hAnsi="Arial" w:cs="Arial"/>
          <w:sz w:val="18"/>
          <w:szCs w:val="18"/>
          <w:lang w:val="en-ID"/>
        </w:rPr>
      </w:pPr>
      <w:r w:rsidRPr="004B5E67">
        <w:rPr>
          <w:rFonts w:ascii="Arial" w:hAnsi="Arial" w:cs="Arial"/>
          <w:sz w:val="18"/>
          <w:szCs w:val="18"/>
          <w:lang w:val="en-ID"/>
        </w:rPr>
        <w:t xml:space="preserve">Building on the findings of Guo et al. (2024), future work should develop local probiotic strains with similar capabilities for use in beef, goat, or native poultry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products.</w:t>
      </w:r>
    </w:p>
    <w:p w14:paraId="44D239D0" w14:textId="77777777" w:rsidR="00277AB9" w:rsidRPr="004B5E67" w:rsidRDefault="00277AB9" w:rsidP="00CB0FDB">
      <w:pPr>
        <w:spacing w:after="0" w:line="240" w:lineRule="auto"/>
        <w:ind w:left="426"/>
        <w:jc w:val="both"/>
        <w:rPr>
          <w:rFonts w:ascii="Arial" w:hAnsi="Arial" w:cs="Arial"/>
          <w:sz w:val="18"/>
          <w:szCs w:val="18"/>
          <w:lang w:val="en-ID"/>
        </w:rPr>
      </w:pPr>
    </w:p>
    <w:p w14:paraId="148B2BBF" w14:textId="4FC20A99" w:rsidR="00C84DE8" w:rsidRPr="00277AB9" w:rsidRDefault="00C84DE8" w:rsidP="00CB0FDB">
      <w:pPr>
        <w:numPr>
          <w:ilvl w:val="0"/>
          <w:numId w:val="4"/>
        </w:numPr>
        <w:tabs>
          <w:tab w:val="clear" w:pos="720"/>
        </w:tabs>
        <w:spacing w:after="0" w:line="240" w:lineRule="auto"/>
        <w:ind w:left="426"/>
        <w:jc w:val="both"/>
        <w:rPr>
          <w:rFonts w:ascii="Arial" w:hAnsi="Arial" w:cs="Arial"/>
          <w:b/>
          <w:bCs/>
          <w:sz w:val="18"/>
          <w:szCs w:val="18"/>
          <w:lang w:val="en-ID"/>
        </w:rPr>
      </w:pPr>
      <w:r w:rsidRPr="00277AB9">
        <w:rPr>
          <w:rFonts w:ascii="Arial" w:hAnsi="Arial" w:cs="Arial"/>
          <w:b/>
          <w:bCs/>
          <w:sz w:val="18"/>
          <w:szCs w:val="18"/>
          <w:lang w:val="en-ID"/>
        </w:rPr>
        <w:t>Adaptation of Low</w:t>
      </w:r>
      <w:r w:rsidR="004B5E67" w:rsidRPr="00277AB9">
        <w:rPr>
          <w:rFonts w:ascii="Arial" w:hAnsi="Arial" w:cs="Arial"/>
          <w:b/>
          <w:bCs/>
          <w:sz w:val="18"/>
          <w:szCs w:val="18"/>
          <w:lang w:val="id-ID"/>
        </w:rPr>
        <w:t xml:space="preserve"> </w:t>
      </w:r>
      <w:r w:rsidRPr="00277AB9">
        <w:rPr>
          <w:rFonts w:ascii="Arial" w:hAnsi="Arial" w:cs="Arial"/>
          <w:b/>
          <w:bCs/>
          <w:sz w:val="18"/>
          <w:szCs w:val="18"/>
          <w:lang w:val="en-ID"/>
        </w:rPr>
        <w:t>Energy, Eco</w:t>
      </w:r>
      <w:r w:rsidR="004B5E67" w:rsidRPr="00277AB9">
        <w:rPr>
          <w:rFonts w:ascii="Arial" w:hAnsi="Arial" w:cs="Arial"/>
          <w:b/>
          <w:bCs/>
          <w:sz w:val="18"/>
          <w:szCs w:val="18"/>
          <w:lang w:val="id-ID"/>
        </w:rPr>
        <w:t xml:space="preserve"> </w:t>
      </w:r>
      <w:r w:rsidRPr="00277AB9">
        <w:rPr>
          <w:rFonts w:ascii="Arial" w:hAnsi="Arial" w:cs="Arial"/>
          <w:b/>
          <w:bCs/>
          <w:sz w:val="18"/>
          <w:szCs w:val="18"/>
          <w:lang w:val="en-ID"/>
        </w:rPr>
        <w:t>Friendly Processing Technologies</w:t>
      </w:r>
    </w:p>
    <w:p w14:paraId="3A19F220" w14:textId="77777777" w:rsidR="00C84DE8" w:rsidRDefault="00C84DE8" w:rsidP="00CB0FDB">
      <w:pPr>
        <w:spacing w:after="0" w:line="240" w:lineRule="auto"/>
        <w:ind w:left="426"/>
        <w:jc w:val="both"/>
        <w:rPr>
          <w:rFonts w:ascii="Arial" w:hAnsi="Arial" w:cs="Arial"/>
          <w:sz w:val="18"/>
          <w:szCs w:val="18"/>
          <w:lang w:val="en-ID"/>
        </w:rPr>
      </w:pPr>
      <w:r w:rsidRPr="004B5E67">
        <w:rPr>
          <w:rFonts w:ascii="Arial" w:hAnsi="Arial" w:cs="Arial"/>
          <w:sz w:val="18"/>
          <w:szCs w:val="18"/>
          <w:lang w:val="en-ID"/>
        </w:rPr>
        <w:t>Zhang et al. (2023) demonstrated that microwave-ultrasound drying retains heat-sensitive vitamins and antioxidants. Follow-up studies should evaluate energy efficiency, environmental impacts, and SME-level applicability.</w:t>
      </w:r>
    </w:p>
    <w:p w14:paraId="494ED852" w14:textId="77777777" w:rsidR="00277AB9" w:rsidRPr="004B5E67" w:rsidRDefault="00277AB9" w:rsidP="00CB0FDB">
      <w:pPr>
        <w:spacing w:after="0" w:line="240" w:lineRule="auto"/>
        <w:ind w:left="426"/>
        <w:jc w:val="both"/>
        <w:rPr>
          <w:rFonts w:ascii="Arial" w:hAnsi="Arial" w:cs="Arial"/>
          <w:sz w:val="18"/>
          <w:szCs w:val="18"/>
          <w:lang w:val="en-ID"/>
        </w:rPr>
      </w:pPr>
    </w:p>
    <w:p w14:paraId="106A8C82" w14:textId="77777777" w:rsidR="00C84DE8" w:rsidRPr="00277AB9" w:rsidRDefault="00C84DE8" w:rsidP="00CB0FDB">
      <w:pPr>
        <w:numPr>
          <w:ilvl w:val="0"/>
          <w:numId w:val="4"/>
        </w:numPr>
        <w:tabs>
          <w:tab w:val="clear" w:pos="720"/>
        </w:tabs>
        <w:spacing w:after="0" w:line="240" w:lineRule="auto"/>
        <w:ind w:left="426"/>
        <w:jc w:val="both"/>
        <w:rPr>
          <w:rFonts w:ascii="Arial" w:hAnsi="Arial" w:cs="Arial"/>
          <w:b/>
          <w:bCs/>
          <w:sz w:val="18"/>
          <w:szCs w:val="18"/>
          <w:lang w:val="en-ID"/>
        </w:rPr>
      </w:pPr>
      <w:r w:rsidRPr="00277AB9">
        <w:rPr>
          <w:rFonts w:ascii="Arial" w:hAnsi="Arial" w:cs="Arial"/>
          <w:b/>
          <w:bCs/>
          <w:sz w:val="18"/>
          <w:szCs w:val="18"/>
          <w:lang w:val="en-ID"/>
        </w:rPr>
        <w:t xml:space="preserve">Personalized Functional </w:t>
      </w:r>
      <w:proofErr w:type="spellStart"/>
      <w:r w:rsidRPr="00277AB9">
        <w:rPr>
          <w:rFonts w:ascii="Arial" w:hAnsi="Arial" w:cs="Arial"/>
          <w:b/>
          <w:bCs/>
          <w:sz w:val="18"/>
          <w:szCs w:val="18"/>
          <w:lang w:val="en-ID"/>
        </w:rPr>
        <w:t>Dendeng</w:t>
      </w:r>
      <w:proofErr w:type="spellEnd"/>
      <w:r w:rsidRPr="00277AB9">
        <w:rPr>
          <w:rFonts w:ascii="Arial" w:hAnsi="Arial" w:cs="Arial"/>
          <w:b/>
          <w:bCs/>
          <w:sz w:val="18"/>
          <w:szCs w:val="18"/>
          <w:lang w:val="en-ID"/>
        </w:rPr>
        <w:t xml:space="preserve"> for Targeted Nutrition</w:t>
      </w:r>
    </w:p>
    <w:p w14:paraId="629D0EF9" w14:textId="77777777" w:rsidR="00C84DE8" w:rsidRDefault="00C84DE8" w:rsidP="00CB0FDB">
      <w:pPr>
        <w:spacing w:after="0" w:line="240" w:lineRule="auto"/>
        <w:ind w:left="426"/>
        <w:jc w:val="both"/>
        <w:rPr>
          <w:rFonts w:ascii="Arial" w:hAnsi="Arial" w:cs="Arial"/>
          <w:sz w:val="18"/>
          <w:szCs w:val="18"/>
          <w:lang w:val="en-ID"/>
        </w:rPr>
      </w:pPr>
      <w:r w:rsidRPr="004B5E67">
        <w:rPr>
          <w:rFonts w:ascii="Arial" w:hAnsi="Arial" w:cs="Arial"/>
          <w:sz w:val="18"/>
          <w:szCs w:val="18"/>
          <w:lang w:val="en-ID"/>
        </w:rPr>
        <w:t xml:space="preserve">Kim et al. (2021) introduced semi-dried restructured jerky for elderly or hypertensive populations. Future innovations may focus on sodium-reduced, </w:t>
      </w:r>
      <w:proofErr w:type="spellStart"/>
      <w:r w:rsidRPr="004B5E67">
        <w:rPr>
          <w:rFonts w:ascii="Arial" w:hAnsi="Arial" w:cs="Arial"/>
          <w:sz w:val="18"/>
          <w:szCs w:val="18"/>
          <w:lang w:val="en-ID"/>
        </w:rPr>
        <w:t>fiber</w:t>
      </w:r>
      <w:proofErr w:type="spellEnd"/>
      <w:r w:rsidRPr="004B5E67">
        <w:rPr>
          <w:rFonts w:ascii="Arial" w:hAnsi="Arial" w:cs="Arial"/>
          <w:sz w:val="18"/>
          <w:szCs w:val="18"/>
          <w:lang w:val="en-ID"/>
        </w:rPr>
        <w:t xml:space="preserve">-enriched, or phytonutrient-based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tailored to individual health needs.</w:t>
      </w:r>
    </w:p>
    <w:p w14:paraId="196B3196" w14:textId="77777777" w:rsidR="00277AB9" w:rsidRPr="004B5E67" w:rsidRDefault="00277AB9" w:rsidP="00CB0FDB">
      <w:pPr>
        <w:spacing w:after="0" w:line="240" w:lineRule="auto"/>
        <w:ind w:left="426"/>
        <w:jc w:val="both"/>
        <w:rPr>
          <w:rFonts w:ascii="Arial" w:hAnsi="Arial" w:cs="Arial"/>
          <w:sz w:val="18"/>
          <w:szCs w:val="18"/>
          <w:lang w:val="en-ID"/>
        </w:rPr>
      </w:pPr>
    </w:p>
    <w:p w14:paraId="3E5445B1" w14:textId="77777777" w:rsidR="00C84DE8" w:rsidRPr="00277AB9" w:rsidRDefault="00C84DE8" w:rsidP="00CB0FDB">
      <w:pPr>
        <w:numPr>
          <w:ilvl w:val="0"/>
          <w:numId w:val="4"/>
        </w:numPr>
        <w:tabs>
          <w:tab w:val="clear" w:pos="720"/>
        </w:tabs>
        <w:spacing w:after="0" w:line="240" w:lineRule="auto"/>
        <w:ind w:left="426"/>
        <w:jc w:val="both"/>
        <w:rPr>
          <w:rFonts w:ascii="Arial" w:hAnsi="Arial" w:cs="Arial"/>
          <w:b/>
          <w:bCs/>
          <w:sz w:val="18"/>
          <w:szCs w:val="18"/>
          <w:lang w:val="en-ID"/>
        </w:rPr>
      </w:pPr>
      <w:r w:rsidRPr="00277AB9">
        <w:rPr>
          <w:rFonts w:ascii="Arial" w:hAnsi="Arial" w:cs="Arial"/>
          <w:b/>
          <w:bCs/>
          <w:sz w:val="18"/>
          <w:szCs w:val="18"/>
          <w:lang w:val="en-ID"/>
        </w:rPr>
        <w:t>Clinical Trials and Validation of Health Claims</w:t>
      </w:r>
    </w:p>
    <w:p w14:paraId="42026BF8" w14:textId="77777777" w:rsidR="00C84DE8" w:rsidRDefault="00C84DE8" w:rsidP="00CB0FDB">
      <w:pPr>
        <w:spacing w:after="0" w:line="240" w:lineRule="auto"/>
        <w:ind w:left="426"/>
        <w:jc w:val="both"/>
        <w:rPr>
          <w:rFonts w:ascii="Arial" w:hAnsi="Arial" w:cs="Arial"/>
          <w:sz w:val="18"/>
          <w:szCs w:val="18"/>
          <w:lang w:val="en-ID"/>
        </w:rPr>
      </w:pPr>
      <w:r w:rsidRPr="004B5E67">
        <w:rPr>
          <w:rFonts w:ascii="Arial" w:hAnsi="Arial" w:cs="Arial"/>
          <w:sz w:val="18"/>
          <w:szCs w:val="18"/>
          <w:lang w:val="en-ID"/>
        </w:rPr>
        <w:t xml:space="preserve">To position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competitively in the global functional food market, clinical trials are essential to support claims such as blood pressure reduction, immune enhancement, or </w:t>
      </w:r>
      <w:proofErr w:type="spellStart"/>
      <w:r w:rsidRPr="004B5E67">
        <w:rPr>
          <w:rFonts w:ascii="Arial" w:hAnsi="Arial" w:cs="Arial"/>
          <w:sz w:val="18"/>
          <w:szCs w:val="18"/>
          <w:lang w:val="en-ID"/>
        </w:rPr>
        <w:t>hypocholesterolemic</w:t>
      </w:r>
      <w:proofErr w:type="spellEnd"/>
      <w:r w:rsidRPr="004B5E67">
        <w:rPr>
          <w:rFonts w:ascii="Arial" w:hAnsi="Arial" w:cs="Arial"/>
          <w:sz w:val="18"/>
          <w:szCs w:val="18"/>
          <w:lang w:val="en-ID"/>
        </w:rPr>
        <w:t xml:space="preserve"> effects. This aligns with evidence-based nutrition standards required in international food trade (</w:t>
      </w:r>
      <w:proofErr w:type="spellStart"/>
      <w:r w:rsidRPr="004B5E67">
        <w:rPr>
          <w:rFonts w:ascii="Arial" w:hAnsi="Arial" w:cs="Arial"/>
          <w:sz w:val="18"/>
          <w:szCs w:val="18"/>
          <w:lang w:val="en-ID"/>
        </w:rPr>
        <w:t>Dable-Tupos</w:t>
      </w:r>
      <w:proofErr w:type="spellEnd"/>
      <w:r w:rsidRPr="004B5E67">
        <w:rPr>
          <w:rFonts w:ascii="Arial" w:hAnsi="Arial" w:cs="Arial"/>
          <w:sz w:val="18"/>
          <w:szCs w:val="18"/>
          <w:lang w:val="en-ID"/>
        </w:rPr>
        <w:t xml:space="preserve"> et al., 2020).</w:t>
      </w:r>
    </w:p>
    <w:p w14:paraId="23B6B701" w14:textId="77777777" w:rsidR="00AC5AC4" w:rsidRPr="004B5E67" w:rsidRDefault="00AC5AC4" w:rsidP="00755F63">
      <w:pPr>
        <w:spacing w:after="0" w:line="240" w:lineRule="auto"/>
        <w:ind w:left="720"/>
        <w:jc w:val="both"/>
        <w:rPr>
          <w:rFonts w:ascii="Arial" w:hAnsi="Arial" w:cs="Arial"/>
          <w:sz w:val="18"/>
          <w:szCs w:val="18"/>
          <w:lang w:val="en-ID"/>
        </w:rPr>
      </w:pPr>
    </w:p>
    <w:p w14:paraId="71F4ECAC" w14:textId="77777777" w:rsidR="00C84DE8" w:rsidRPr="004B5E67" w:rsidRDefault="00C84DE8" w:rsidP="00AC5AC4">
      <w:pPr>
        <w:spacing w:after="0" w:line="240" w:lineRule="auto"/>
        <w:jc w:val="both"/>
        <w:rPr>
          <w:rFonts w:ascii="Arial" w:hAnsi="Arial" w:cs="Arial"/>
          <w:sz w:val="18"/>
          <w:szCs w:val="18"/>
          <w:lang w:val="en-ID"/>
        </w:rPr>
      </w:pPr>
      <w:r w:rsidRPr="004B5E67">
        <w:rPr>
          <w:rFonts w:ascii="Arial" w:hAnsi="Arial" w:cs="Arial"/>
          <w:sz w:val="18"/>
          <w:szCs w:val="18"/>
          <w:lang w:val="en-ID"/>
        </w:rPr>
        <w:t xml:space="preserve">With integrated research, innovative technologies, and collaboration between researchers, food industries, and regulatory agencies,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can evolve from a culinary heritage into a modern, science-based preventive nutrition product. As such, it holds promise not only as a representation of Indonesian food culture but also as a tool for improving population health in the era of functional food innovation.</w:t>
      </w:r>
    </w:p>
    <w:p w14:paraId="5C286BAF" w14:textId="77777777" w:rsidR="00C84DE8" w:rsidRPr="004B5E67" w:rsidRDefault="00C84DE8" w:rsidP="00755F63">
      <w:pPr>
        <w:spacing w:after="0" w:line="240" w:lineRule="auto"/>
        <w:jc w:val="both"/>
        <w:rPr>
          <w:rFonts w:ascii="Arial" w:hAnsi="Arial" w:cs="Arial"/>
          <w:sz w:val="18"/>
          <w:szCs w:val="18"/>
        </w:rPr>
      </w:pPr>
    </w:p>
    <w:p w14:paraId="15B7F351" w14:textId="77777777" w:rsidR="00C84DE8" w:rsidRPr="00AC5AC4" w:rsidRDefault="00C84DE8" w:rsidP="00755F63">
      <w:pPr>
        <w:pStyle w:val="Paragraphedeliste"/>
        <w:spacing w:line="240" w:lineRule="auto"/>
        <w:ind w:left="0"/>
        <w:rPr>
          <w:rFonts w:ascii="Arial" w:hAnsi="Arial" w:cs="Arial"/>
          <w:b/>
          <w:bCs/>
          <w:sz w:val="20"/>
          <w:szCs w:val="20"/>
          <w:lang w:val="en-ID"/>
        </w:rPr>
      </w:pPr>
      <w:r w:rsidRPr="00AC5AC4">
        <w:rPr>
          <w:rFonts w:ascii="Arial" w:hAnsi="Arial" w:cs="Arial"/>
          <w:b/>
          <w:bCs/>
          <w:sz w:val="20"/>
          <w:szCs w:val="20"/>
          <w:lang w:val="en-ID"/>
        </w:rPr>
        <w:t>7. Risks, Safety Limitations, and Research Constraints</w:t>
      </w:r>
    </w:p>
    <w:p w14:paraId="4CFE1CA1" w14:textId="77777777" w:rsidR="00C84DE8" w:rsidRDefault="00C84DE8" w:rsidP="008D3541">
      <w:pPr>
        <w:spacing w:after="0" w:line="240" w:lineRule="auto"/>
        <w:jc w:val="both"/>
        <w:rPr>
          <w:rFonts w:ascii="Arial" w:hAnsi="Arial" w:cs="Arial"/>
          <w:sz w:val="18"/>
          <w:szCs w:val="18"/>
          <w:lang w:val="en-ID"/>
        </w:rPr>
      </w:pPr>
      <w:r w:rsidRPr="004B5E67">
        <w:rPr>
          <w:rFonts w:ascii="Arial" w:hAnsi="Arial" w:cs="Arial"/>
          <w:sz w:val="18"/>
          <w:szCs w:val="18"/>
          <w:lang w:val="en-ID"/>
        </w:rPr>
        <w:t xml:space="preserve">Despite its promising potential as a functional food,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also presents several risks and limitations that warrant critical evaluation. Excessive consumption may lead to high sodium intake, particularly if production involves large quantities of salt or synthetic nitrites. Moreover,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variants that have not undergone </w:t>
      </w:r>
      <w:r w:rsidRPr="004B5E67">
        <w:rPr>
          <w:rFonts w:ascii="Arial" w:hAnsi="Arial" w:cs="Arial"/>
          <w:sz w:val="18"/>
          <w:szCs w:val="18"/>
          <w:lang w:val="en-ID"/>
        </w:rPr>
        <w:lastRenderedPageBreak/>
        <w:t>fermentation or pasteurization may contain toxic compounds such as biogenic amines and residual pathogenic microbes, especially when improper storage conditions are applied.</w:t>
      </w:r>
    </w:p>
    <w:p w14:paraId="5EF73123" w14:textId="77777777" w:rsidR="008D3541" w:rsidRPr="004B5E67" w:rsidRDefault="008D3541" w:rsidP="008D3541">
      <w:pPr>
        <w:spacing w:after="0" w:line="240" w:lineRule="auto"/>
        <w:jc w:val="both"/>
        <w:rPr>
          <w:rFonts w:ascii="Arial" w:hAnsi="Arial" w:cs="Arial"/>
          <w:sz w:val="18"/>
          <w:szCs w:val="18"/>
          <w:lang w:val="en-ID"/>
        </w:rPr>
      </w:pPr>
    </w:p>
    <w:p w14:paraId="4B9D1ACA" w14:textId="77777777" w:rsidR="00C84DE8" w:rsidRDefault="00C84DE8" w:rsidP="008D3541">
      <w:pPr>
        <w:spacing w:after="0" w:line="240" w:lineRule="auto"/>
        <w:jc w:val="both"/>
        <w:rPr>
          <w:rFonts w:ascii="Arial" w:hAnsi="Arial" w:cs="Arial"/>
          <w:sz w:val="18"/>
          <w:szCs w:val="18"/>
          <w:lang w:val="en-ID"/>
        </w:rPr>
      </w:pPr>
      <w:r w:rsidRPr="004B5E67">
        <w:rPr>
          <w:rFonts w:ascii="Arial" w:hAnsi="Arial" w:cs="Arial"/>
          <w:sz w:val="18"/>
          <w:szCs w:val="18"/>
          <w:lang w:val="en-ID"/>
        </w:rPr>
        <w:t xml:space="preserve">Another safety concern involves the possible formation of carcinogenic compounds like nitrosamines and polycyclic aromatic hydrocarbons (PAHs), which may result from high-temperature drying or smoking processes. Therefore, comprehensive safety assessments are essential for the development of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as a functional food.</w:t>
      </w:r>
    </w:p>
    <w:p w14:paraId="5E634944" w14:textId="77777777" w:rsidR="008D3541" w:rsidRPr="004B5E67" w:rsidRDefault="008D3541" w:rsidP="008D3541">
      <w:pPr>
        <w:spacing w:after="0" w:line="240" w:lineRule="auto"/>
        <w:jc w:val="both"/>
        <w:rPr>
          <w:rFonts w:ascii="Arial" w:hAnsi="Arial" w:cs="Arial"/>
          <w:sz w:val="18"/>
          <w:szCs w:val="18"/>
          <w:lang w:val="en-ID"/>
        </w:rPr>
      </w:pPr>
    </w:p>
    <w:p w14:paraId="65198A1A" w14:textId="77777777" w:rsidR="00C84DE8" w:rsidRDefault="00C84DE8" w:rsidP="008D3541">
      <w:pPr>
        <w:spacing w:after="0" w:line="240" w:lineRule="auto"/>
        <w:jc w:val="both"/>
        <w:rPr>
          <w:rFonts w:ascii="Arial" w:hAnsi="Arial" w:cs="Arial"/>
          <w:sz w:val="18"/>
          <w:szCs w:val="18"/>
          <w:lang w:val="en-ID"/>
        </w:rPr>
      </w:pPr>
      <w:r w:rsidRPr="004B5E67">
        <w:rPr>
          <w:rFonts w:ascii="Arial" w:hAnsi="Arial" w:cs="Arial"/>
          <w:sz w:val="18"/>
          <w:szCs w:val="18"/>
          <w:lang w:val="en-ID"/>
        </w:rPr>
        <w:t xml:space="preserve">A major challenge lies in the limited availability of toxicological and clinical data directly related to functional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products. Most bioactivity claims are currently based on in vitro or in vivo studies of isolated compounds rather than the final processed product. Clinical trials involving human subjects are urgently needed to scientifically validate health claims, particularly for regulatory compliance and international trade.</w:t>
      </w:r>
    </w:p>
    <w:p w14:paraId="4F0951DB" w14:textId="77777777" w:rsidR="008D3541" w:rsidRPr="004B5E67" w:rsidRDefault="008D3541" w:rsidP="008D3541">
      <w:pPr>
        <w:spacing w:after="0" w:line="240" w:lineRule="auto"/>
        <w:jc w:val="both"/>
        <w:rPr>
          <w:rFonts w:ascii="Arial" w:hAnsi="Arial" w:cs="Arial"/>
          <w:sz w:val="18"/>
          <w:szCs w:val="18"/>
          <w:lang w:val="en-ID"/>
        </w:rPr>
      </w:pPr>
    </w:p>
    <w:p w14:paraId="1FD3F5AB" w14:textId="77777777" w:rsidR="00C84DE8" w:rsidRDefault="00C84DE8" w:rsidP="008D3541">
      <w:pPr>
        <w:spacing w:after="0" w:line="240" w:lineRule="auto"/>
        <w:jc w:val="both"/>
        <w:rPr>
          <w:rFonts w:ascii="Arial" w:hAnsi="Arial" w:cs="Arial"/>
          <w:sz w:val="18"/>
          <w:szCs w:val="18"/>
          <w:lang w:val="en-ID"/>
        </w:rPr>
      </w:pPr>
      <w:r w:rsidRPr="004B5E67">
        <w:rPr>
          <w:rFonts w:ascii="Arial" w:hAnsi="Arial" w:cs="Arial"/>
          <w:sz w:val="18"/>
          <w:szCs w:val="18"/>
          <w:lang w:val="en-ID"/>
        </w:rPr>
        <w:t xml:space="preserve">Furthermore, the current research lacks cost-benefit analyses and market acceptability studies, particularly for functional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variants targeted at elderly consumers or individuals with hypertension. Hence, future investigations must adopt an interdisciplinary approach that integrates food science, nutrition, regulation, and consumer </w:t>
      </w:r>
      <w:proofErr w:type="spellStart"/>
      <w:r w:rsidRPr="004B5E67">
        <w:rPr>
          <w:rFonts w:ascii="Arial" w:hAnsi="Arial" w:cs="Arial"/>
          <w:sz w:val="18"/>
          <w:szCs w:val="18"/>
          <w:lang w:val="en-ID"/>
        </w:rPr>
        <w:t>behavior</w:t>
      </w:r>
      <w:proofErr w:type="spellEnd"/>
      <w:r w:rsidRPr="004B5E67">
        <w:rPr>
          <w:rFonts w:ascii="Arial" w:hAnsi="Arial" w:cs="Arial"/>
          <w:sz w:val="18"/>
          <w:szCs w:val="18"/>
          <w:lang w:val="en-ID"/>
        </w:rPr>
        <w:t>.</w:t>
      </w:r>
    </w:p>
    <w:p w14:paraId="25F5BEAB" w14:textId="77777777" w:rsidR="008D3541" w:rsidRPr="004B5E67" w:rsidRDefault="008D3541" w:rsidP="008D3541">
      <w:pPr>
        <w:spacing w:after="0" w:line="240" w:lineRule="auto"/>
        <w:jc w:val="both"/>
        <w:rPr>
          <w:rFonts w:ascii="Arial" w:hAnsi="Arial" w:cs="Arial"/>
          <w:sz w:val="18"/>
          <w:szCs w:val="18"/>
          <w:lang w:val="en-ID"/>
        </w:rPr>
      </w:pPr>
    </w:p>
    <w:p w14:paraId="21845C04" w14:textId="77777777" w:rsidR="00C84DE8" w:rsidRDefault="00C84DE8" w:rsidP="008D3541">
      <w:pPr>
        <w:spacing w:after="0" w:line="240" w:lineRule="auto"/>
        <w:rPr>
          <w:rFonts w:ascii="Arial" w:hAnsi="Arial" w:cs="Arial"/>
          <w:b/>
          <w:bCs/>
          <w:sz w:val="20"/>
          <w:szCs w:val="20"/>
          <w:lang w:val="en-ID"/>
        </w:rPr>
      </w:pPr>
      <w:r w:rsidRPr="00AC5AC4">
        <w:rPr>
          <w:rFonts w:ascii="Arial" w:hAnsi="Arial" w:cs="Arial"/>
          <w:b/>
          <w:bCs/>
          <w:sz w:val="20"/>
          <w:szCs w:val="20"/>
          <w:lang w:val="en-ID"/>
        </w:rPr>
        <w:t>8. Export Potential and Global Market Trends</w:t>
      </w:r>
    </w:p>
    <w:p w14:paraId="6D750BC4" w14:textId="77777777" w:rsidR="008D3541" w:rsidRPr="00AC5AC4" w:rsidRDefault="008D3541" w:rsidP="008D3541">
      <w:pPr>
        <w:spacing w:after="0" w:line="240" w:lineRule="auto"/>
        <w:rPr>
          <w:rFonts w:ascii="Arial" w:hAnsi="Arial" w:cs="Arial"/>
          <w:b/>
          <w:bCs/>
          <w:sz w:val="20"/>
          <w:szCs w:val="20"/>
          <w:lang w:val="en-ID"/>
        </w:rPr>
      </w:pPr>
    </w:p>
    <w:p w14:paraId="6DCAD673" w14:textId="7AD4F203" w:rsidR="00C84DE8" w:rsidRPr="004B5E67" w:rsidRDefault="00C84DE8" w:rsidP="008D3541">
      <w:pPr>
        <w:spacing w:after="0" w:line="240" w:lineRule="auto"/>
        <w:jc w:val="both"/>
        <w:rPr>
          <w:rFonts w:ascii="Arial" w:hAnsi="Arial" w:cs="Arial"/>
          <w:sz w:val="18"/>
          <w:szCs w:val="18"/>
          <w:lang w:val="en-ID"/>
        </w:rPr>
      </w:pPr>
      <w:r w:rsidRPr="004B5E67">
        <w:rPr>
          <w:rFonts w:ascii="Arial" w:hAnsi="Arial" w:cs="Arial"/>
          <w:sz w:val="18"/>
          <w:szCs w:val="18"/>
          <w:lang w:val="en-ID"/>
        </w:rPr>
        <w:t xml:space="preserve">In recent decades, global consumption patterns have shifted markedly due to increased public awareness of healthy lifestyles and nutritious diets. This transition has </w:t>
      </w:r>
      <w:proofErr w:type="spellStart"/>
      <w:r w:rsidRPr="004B5E67">
        <w:rPr>
          <w:rFonts w:ascii="Arial" w:hAnsi="Arial" w:cs="Arial"/>
          <w:sz w:val="18"/>
          <w:szCs w:val="18"/>
          <w:lang w:val="en-ID"/>
        </w:rPr>
        <w:t>fueled</w:t>
      </w:r>
      <w:proofErr w:type="spellEnd"/>
      <w:r w:rsidRPr="004B5E67">
        <w:rPr>
          <w:rFonts w:ascii="Arial" w:hAnsi="Arial" w:cs="Arial"/>
          <w:sz w:val="18"/>
          <w:szCs w:val="18"/>
          <w:lang w:val="en-ID"/>
        </w:rPr>
        <w:t xml:space="preserve"> the growth of functional foods</w:t>
      </w:r>
      <w:r w:rsidR="00AC5AC4">
        <w:rPr>
          <w:rFonts w:ascii="Arial" w:hAnsi="Arial" w:cs="Arial"/>
          <w:sz w:val="18"/>
          <w:szCs w:val="18"/>
          <w:lang w:val="id-ID"/>
        </w:rPr>
        <w:t xml:space="preserve"> </w:t>
      </w:r>
      <w:r w:rsidRPr="004B5E67">
        <w:rPr>
          <w:rFonts w:ascii="Arial" w:hAnsi="Arial" w:cs="Arial"/>
          <w:sz w:val="18"/>
          <w:szCs w:val="18"/>
          <w:lang w:val="en-ID"/>
        </w:rPr>
        <w:t xml:space="preserve">products that not only meet basic nutritional needs but also offer additional health benefits. As a traditional Indonesian meat product,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presents a unique opportunity for global positioning through innovation as a functional food. The synergy of Indonesia’s rich bioactive spices, advanced processing technologies, and the product’s inherent shelf</w:t>
      </w:r>
      <w:r w:rsidR="00AC5AC4">
        <w:rPr>
          <w:rFonts w:ascii="Arial" w:hAnsi="Arial" w:cs="Arial"/>
          <w:sz w:val="18"/>
          <w:szCs w:val="18"/>
          <w:lang w:val="id-ID"/>
        </w:rPr>
        <w:t xml:space="preserve"> </w:t>
      </w:r>
      <w:r w:rsidRPr="004B5E67">
        <w:rPr>
          <w:rFonts w:ascii="Arial" w:hAnsi="Arial" w:cs="Arial"/>
          <w:sz w:val="18"/>
          <w:szCs w:val="18"/>
          <w:lang w:val="en-ID"/>
        </w:rPr>
        <w:t xml:space="preserve">stability makes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well</w:t>
      </w:r>
      <w:r w:rsidR="00AC5AC4">
        <w:rPr>
          <w:rFonts w:ascii="Arial" w:hAnsi="Arial" w:cs="Arial"/>
          <w:sz w:val="18"/>
          <w:szCs w:val="18"/>
          <w:lang w:val="id-ID"/>
        </w:rPr>
        <w:t xml:space="preserve"> </w:t>
      </w:r>
      <w:r w:rsidRPr="004B5E67">
        <w:rPr>
          <w:rFonts w:ascii="Arial" w:hAnsi="Arial" w:cs="Arial"/>
          <w:sz w:val="18"/>
          <w:szCs w:val="18"/>
          <w:lang w:val="en-ID"/>
        </w:rPr>
        <w:t xml:space="preserve">suited to meet international demand for healthy, convenient, and culturally unique foods. The export potential of functional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is further strengthened by growing market segments </w:t>
      </w:r>
      <w:proofErr w:type="spellStart"/>
      <w:r w:rsidRPr="004B5E67">
        <w:rPr>
          <w:rFonts w:ascii="Arial" w:hAnsi="Arial" w:cs="Arial"/>
          <w:sz w:val="18"/>
          <w:szCs w:val="18"/>
          <w:lang w:val="en-ID"/>
        </w:rPr>
        <w:t>favoring</w:t>
      </w:r>
      <w:proofErr w:type="spellEnd"/>
      <w:r w:rsidRPr="004B5E67">
        <w:rPr>
          <w:rFonts w:ascii="Arial" w:hAnsi="Arial" w:cs="Arial"/>
          <w:sz w:val="18"/>
          <w:szCs w:val="18"/>
          <w:lang w:val="en-ID"/>
        </w:rPr>
        <w:t xml:space="preserve"> halal, clean-label, and naturally derived products.</w:t>
      </w:r>
    </w:p>
    <w:p w14:paraId="1991E12E" w14:textId="77777777" w:rsidR="00C84DE8" w:rsidRPr="000831CB" w:rsidRDefault="00C84DE8" w:rsidP="000831CB">
      <w:pPr>
        <w:numPr>
          <w:ilvl w:val="0"/>
          <w:numId w:val="5"/>
        </w:numPr>
        <w:tabs>
          <w:tab w:val="clear" w:pos="720"/>
        </w:tabs>
        <w:spacing w:after="0" w:line="240" w:lineRule="auto"/>
        <w:ind w:left="426"/>
        <w:jc w:val="both"/>
        <w:rPr>
          <w:rFonts w:ascii="Arial" w:hAnsi="Arial" w:cs="Arial"/>
          <w:b/>
          <w:bCs/>
          <w:sz w:val="18"/>
          <w:szCs w:val="18"/>
          <w:lang w:val="en-ID"/>
        </w:rPr>
      </w:pPr>
      <w:r w:rsidRPr="000831CB">
        <w:rPr>
          <w:rFonts w:ascii="Arial" w:hAnsi="Arial" w:cs="Arial"/>
          <w:b/>
          <w:bCs/>
          <w:sz w:val="18"/>
          <w:szCs w:val="18"/>
          <w:lang w:val="en-ID"/>
        </w:rPr>
        <w:t>Rapidly Growing Demand for Functional Foods</w:t>
      </w:r>
    </w:p>
    <w:p w14:paraId="0C786EAA" w14:textId="77777777" w:rsidR="00C84DE8" w:rsidRDefault="00C84DE8" w:rsidP="000831CB">
      <w:pPr>
        <w:spacing w:after="0" w:line="240" w:lineRule="auto"/>
        <w:ind w:left="426"/>
        <w:jc w:val="both"/>
        <w:rPr>
          <w:rFonts w:ascii="Arial" w:hAnsi="Arial" w:cs="Arial"/>
          <w:sz w:val="18"/>
          <w:szCs w:val="18"/>
          <w:lang w:val="en-ID"/>
        </w:rPr>
      </w:pPr>
      <w:r w:rsidRPr="004B5E67">
        <w:rPr>
          <w:rFonts w:ascii="Arial" w:hAnsi="Arial" w:cs="Arial"/>
          <w:sz w:val="18"/>
          <w:szCs w:val="18"/>
          <w:lang w:val="en-ID"/>
        </w:rPr>
        <w:t xml:space="preserve">The global rise of the health food sector has driven demand for nutrient-dense yet convenient products. As a high-protein, low-moisture meat product,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is ideally positioned as a functional snack enriched with antioxidants, bioactive peptides, or anti-inflammatory agents (Baldinelli, 2021).</w:t>
      </w:r>
    </w:p>
    <w:p w14:paraId="48FB575E" w14:textId="77777777" w:rsidR="008226E8" w:rsidRPr="000831CB" w:rsidRDefault="008226E8" w:rsidP="000831CB">
      <w:pPr>
        <w:spacing w:after="0" w:line="240" w:lineRule="auto"/>
        <w:ind w:left="426"/>
        <w:jc w:val="both"/>
        <w:rPr>
          <w:rFonts w:ascii="Arial" w:hAnsi="Arial" w:cs="Arial"/>
          <w:b/>
          <w:bCs/>
          <w:sz w:val="18"/>
          <w:szCs w:val="18"/>
          <w:lang w:val="en-ID"/>
        </w:rPr>
      </w:pPr>
    </w:p>
    <w:p w14:paraId="033A3825" w14:textId="77777777" w:rsidR="00C84DE8" w:rsidRPr="000831CB" w:rsidRDefault="00C84DE8" w:rsidP="000831CB">
      <w:pPr>
        <w:numPr>
          <w:ilvl w:val="0"/>
          <w:numId w:val="5"/>
        </w:numPr>
        <w:tabs>
          <w:tab w:val="clear" w:pos="720"/>
        </w:tabs>
        <w:spacing w:after="0" w:line="240" w:lineRule="auto"/>
        <w:ind w:left="426"/>
        <w:jc w:val="both"/>
        <w:rPr>
          <w:rFonts w:ascii="Arial" w:hAnsi="Arial" w:cs="Arial"/>
          <w:b/>
          <w:bCs/>
          <w:sz w:val="18"/>
          <w:szCs w:val="18"/>
          <w:lang w:val="en-ID"/>
        </w:rPr>
      </w:pPr>
      <w:r w:rsidRPr="000831CB">
        <w:rPr>
          <w:rFonts w:ascii="Arial" w:hAnsi="Arial" w:cs="Arial"/>
          <w:b/>
          <w:bCs/>
          <w:sz w:val="18"/>
          <w:szCs w:val="18"/>
          <w:lang w:val="en-ID"/>
        </w:rPr>
        <w:t>Alignment with Clean Label and Natural Food Trends</w:t>
      </w:r>
    </w:p>
    <w:p w14:paraId="6B888262" w14:textId="77777777" w:rsidR="00C84DE8" w:rsidRDefault="00C84DE8" w:rsidP="000831CB">
      <w:pPr>
        <w:spacing w:after="0" w:line="240" w:lineRule="auto"/>
        <w:ind w:left="426"/>
        <w:jc w:val="both"/>
        <w:rPr>
          <w:rFonts w:ascii="Arial" w:hAnsi="Arial" w:cs="Arial"/>
          <w:sz w:val="18"/>
          <w:szCs w:val="18"/>
          <w:lang w:val="en-ID"/>
        </w:rPr>
      </w:pPr>
      <w:r w:rsidRPr="004B5E67">
        <w:rPr>
          <w:rFonts w:ascii="Arial" w:hAnsi="Arial" w:cs="Arial"/>
          <w:sz w:val="18"/>
          <w:szCs w:val="18"/>
          <w:lang w:val="en-ID"/>
        </w:rPr>
        <w:t xml:space="preserve">Consumers in Europe and North America increasingly </w:t>
      </w:r>
      <w:proofErr w:type="spellStart"/>
      <w:r w:rsidRPr="004B5E67">
        <w:rPr>
          <w:rFonts w:ascii="Arial" w:hAnsi="Arial" w:cs="Arial"/>
          <w:sz w:val="18"/>
          <w:szCs w:val="18"/>
          <w:lang w:val="en-ID"/>
        </w:rPr>
        <w:t>favor</w:t>
      </w:r>
      <w:proofErr w:type="spellEnd"/>
      <w:r w:rsidRPr="004B5E67">
        <w:rPr>
          <w:rFonts w:ascii="Arial" w:hAnsi="Arial" w:cs="Arial"/>
          <w:sz w:val="18"/>
          <w:szCs w:val="18"/>
          <w:lang w:val="en-ID"/>
        </w:rPr>
        <w:t xml:space="preserve"> foods made from natural ingredients without synthetic additives.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formulated with traditional spices such as turmeric, ginger, and garlic can be positioned as a </w:t>
      </w:r>
      <w:r w:rsidRPr="004B5E67">
        <w:rPr>
          <w:rFonts w:ascii="Arial" w:hAnsi="Arial" w:cs="Arial"/>
          <w:sz w:val="18"/>
          <w:szCs w:val="18"/>
          <w:lang w:val="en-ID"/>
        </w:rPr>
        <w:lastRenderedPageBreak/>
        <w:t>clean-label product, free from nitrites and chemical preservatives (</w:t>
      </w:r>
      <w:proofErr w:type="spellStart"/>
      <w:r w:rsidRPr="004B5E67">
        <w:rPr>
          <w:rFonts w:ascii="Arial" w:hAnsi="Arial" w:cs="Arial"/>
          <w:sz w:val="18"/>
          <w:szCs w:val="18"/>
          <w:lang w:val="en-ID"/>
        </w:rPr>
        <w:t>Mazukabzova</w:t>
      </w:r>
      <w:proofErr w:type="spellEnd"/>
      <w:r w:rsidRPr="004B5E67">
        <w:rPr>
          <w:rFonts w:ascii="Arial" w:hAnsi="Arial" w:cs="Arial"/>
          <w:sz w:val="18"/>
          <w:szCs w:val="18"/>
          <w:lang w:val="en-ID"/>
        </w:rPr>
        <w:t xml:space="preserve"> &amp; </w:t>
      </w:r>
      <w:proofErr w:type="spellStart"/>
      <w:r w:rsidRPr="004B5E67">
        <w:rPr>
          <w:rFonts w:ascii="Arial" w:hAnsi="Arial" w:cs="Arial"/>
          <w:sz w:val="18"/>
          <w:szCs w:val="18"/>
          <w:lang w:val="en-ID"/>
        </w:rPr>
        <w:t>Zaitseva</w:t>
      </w:r>
      <w:proofErr w:type="spellEnd"/>
      <w:r w:rsidRPr="004B5E67">
        <w:rPr>
          <w:rFonts w:ascii="Arial" w:hAnsi="Arial" w:cs="Arial"/>
          <w:sz w:val="18"/>
          <w:szCs w:val="18"/>
          <w:lang w:val="en-ID"/>
        </w:rPr>
        <w:t>, 2022).</w:t>
      </w:r>
    </w:p>
    <w:p w14:paraId="380AE8F7" w14:textId="77777777" w:rsidR="008226E8" w:rsidRPr="004B5E67" w:rsidRDefault="008226E8" w:rsidP="000831CB">
      <w:pPr>
        <w:spacing w:after="0" w:line="240" w:lineRule="auto"/>
        <w:ind w:left="426"/>
        <w:jc w:val="both"/>
        <w:rPr>
          <w:rFonts w:ascii="Arial" w:hAnsi="Arial" w:cs="Arial"/>
          <w:sz w:val="18"/>
          <w:szCs w:val="18"/>
          <w:lang w:val="en-ID"/>
        </w:rPr>
      </w:pPr>
    </w:p>
    <w:p w14:paraId="6EFEEA7A" w14:textId="77777777" w:rsidR="00C84DE8" w:rsidRPr="000831CB" w:rsidRDefault="00C84DE8" w:rsidP="000831CB">
      <w:pPr>
        <w:numPr>
          <w:ilvl w:val="0"/>
          <w:numId w:val="5"/>
        </w:numPr>
        <w:tabs>
          <w:tab w:val="clear" w:pos="720"/>
        </w:tabs>
        <w:spacing w:after="0" w:line="240" w:lineRule="auto"/>
        <w:ind w:left="426"/>
        <w:jc w:val="both"/>
        <w:rPr>
          <w:rFonts w:ascii="Arial" w:hAnsi="Arial" w:cs="Arial"/>
          <w:b/>
          <w:bCs/>
          <w:sz w:val="18"/>
          <w:szCs w:val="18"/>
          <w:lang w:val="en-ID"/>
        </w:rPr>
      </w:pPr>
      <w:r w:rsidRPr="000831CB">
        <w:rPr>
          <w:rFonts w:ascii="Arial" w:hAnsi="Arial" w:cs="Arial"/>
          <w:b/>
          <w:bCs/>
          <w:sz w:val="18"/>
          <w:szCs w:val="18"/>
          <w:lang w:val="en-ID"/>
        </w:rPr>
        <w:t>High Potential in the Global Halal Premium Market</w:t>
      </w:r>
    </w:p>
    <w:p w14:paraId="44764B6C" w14:textId="77777777" w:rsidR="00C84DE8" w:rsidRDefault="00C84DE8" w:rsidP="000831CB">
      <w:pPr>
        <w:spacing w:after="0" w:line="240" w:lineRule="auto"/>
        <w:ind w:left="426"/>
        <w:jc w:val="both"/>
        <w:rPr>
          <w:rFonts w:ascii="Arial" w:hAnsi="Arial" w:cs="Arial"/>
          <w:sz w:val="18"/>
          <w:szCs w:val="18"/>
          <w:lang w:val="en-ID"/>
        </w:rPr>
      </w:pPr>
      <w:r w:rsidRPr="004B5E67">
        <w:rPr>
          <w:rFonts w:ascii="Arial" w:hAnsi="Arial" w:cs="Arial"/>
          <w:sz w:val="18"/>
          <w:szCs w:val="18"/>
          <w:lang w:val="en-ID"/>
        </w:rPr>
        <w:t xml:space="preserve">Middle Eastern countries and Muslim communities worldwide exhibit strong demand for halal and healthy products. Vacuum-packed, heat-and-eat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made from beef or goat and certified halal holds great potential in this segment (</w:t>
      </w:r>
      <w:proofErr w:type="spellStart"/>
      <w:r w:rsidRPr="004B5E67">
        <w:rPr>
          <w:rFonts w:ascii="Arial" w:hAnsi="Arial" w:cs="Arial"/>
          <w:sz w:val="18"/>
          <w:szCs w:val="18"/>
          <w:lang w:val="en-ID"/>
        </w:rPr>
        <w:t>Mazukabzova</w:t>
      </w:r>
      <w:proofErr w:type="spellEnd"/>
      <w:r w:rsidRPr="004B5E67">
        <w:rPr>
          <w:rFonts w:ascii="Arial" w:hAnsi="Arial" w:cs="Arial"/>
          <w:sz w:val="18"/>
          <w:szCs w:val="18"/>
          <w:lang w:val="en-ID"/>
        </w:rPr>
        <w:t xml:space="preserve"> &amp; </w:t>
      </w:r>
      <w:proofErr w:type="spellStart"/>
      <w:r w:rsidRPr="004B5E67">
        <w:rPr>
          <w:rFonts w:ascii="Arial" w:hAnsi="Arial" w:cs="Arial"/>
          <w:sz w:val="18"/>
          <w:szCs w:val="18"/>
          <w:lang w:val="en-ID"/>
        </w:rPr>
        <w:t>Zaitseva</w:t>
      </w:r>
      <w:proofErr w:type="spellEnd"/>
      <w:r w:rsidRPr="004B5E67">
        <w:rPr>
          <w:rFonts w:ascii="Arial" w:hAnsi="Arial" w:cs="Arial"/>
          <w:sz w:val="18"/>
          <w:szCs w:val="18"/>
          <w:lang w:val="en-ID"/>
        </w:rPr>
        <w:t>, 2022).</w:t>
      </w:r>
    </w:p>
    <w:p w14:paraId="4C040F0B" w14:textId="77777777" w:rsidR="000831CB" w:rsidRPr="004B5E67" w:rsidRDefault="000831CB" w:rsidP="000831CB">
      <w:pPr>
        <w:spacing w:after="0" w:line="240" w:lineRule="auto"/>
        <w:ind w:left="426"/>
        <w:jc w:val="both"/>
        <w:rPr>
          <w:rFonts w:ascii="Arial" w:hAnsi="Arial" w:cs="Arial"/>
          <w:sz w:val="18"/>
          <w:szCs w:val="18"/>
          <w:lang w:val="en-ID"/>
        </w:rPr>
      </w:pPr>
    </w:p>
    <w:p w14:paraId="093846E1" w14:textId="77777777" w:rsidR="00C84DE8" w:rsidRPr="000831CB" w:rsidRDefault="00C84DE8" w:rsidP="000831CB">
      <w:pPr>
        <w:numPr>
          <w:ilvl w:val="0"/>
          <w:numId w:val="5"/>
        </w:numPr>
        <w:tabs>
          <w:tab w:val="clear" w:pos="720"/>
        </w:tabs>
        <w:spacing w:after="0" w:line="240" w:lineRule="auto"/>
        <w:ind w:left="426"/>
        <w:jc w:val="both"/>
        <w:rPr>
          <w:rFonts w:ascii="Arial" w:hAnsi="Arial" w:cs="Arial"/>
          <w:b/>
          <w:bCs/>
          <w:sz w:val="18"/>
          <w:szCs w:val="18"/>
          <w:lang w:val="en-ID"/>
        </w:rPr>
      </w:pPr>
      <w:r w:rsidRPr="000831CB">
        <w:rPr>
          <w:rFonts w:ascii="Arial" w:hAnsi="Arial" w:cs="Arial"/>
          <w:b/>
          <w:bCs/>
          <w:sz w:val="18"/>
          <w:szCs w:val="18"/>
          <w:lang w:val="en-ID"/>
        </w:rPr>
        <w:t>Personalized Functional Jerky</w:t>
      </w:r>
    </w:p>
    <w:p w14:paraId="4F03D4A5" w14:textId="77777777" w:rsidR="00C84DE8" w:rsidRDefault="00C84DE8" w:rsidP="000831CB">
      <w:pPr>
        <w:spacing w:after="0" w:line="240" w:lineRule="auto"/>
        <w:ind w:left="426"/>
        <w:jc w:val="both"/>
        <w:rPr>
          <w:rFonts w:ascii="Arial" w:hAnsi="Arial" w:cs="Arial"/>
          <w:sz w:val="18"/>
          <w:szCs w:val="18"/>
          <w:lang w:val="en-ID"/>
        </w:rPr>
      </w:pP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variants can be tailored to specific consumer groups, such as hypertensive individuals (with CLA and low sodium), the elderly (with easily digestible proteins), or athletes (with high protein and antioxidants), forming part of the emerging trend of personalized functional foods (Zhang et al., 2023).</w:t>
      </w:r>
    </w:p>
    <w:p w14:paraId="752EF1AE" w14:textId="77777777" w:rsidR="000831CB" w:rsidRPr="004B5E67" w:rsidRDefault="000831CB" w:rsidP="000831CB">
      <w:pPr>
        <w:spacing w:after="0" w:line="240" w:lineRule="auto"/>
        <w:ind w:left="426"/>
        <w:jc w:val="both"/>
        <w:rPr>
          <w:rFonts w:ascii="Arial" w:hAnsi="Arial" w:cs="Arial"/>
          <w:sz w:val="18"/>
          <w:szCs w:val="18"/>
          <w:lang w:val="en-ID"/>
        </w:rPr>
      </w:pPr>
    </w:p>
    <w:p w14:paraId="61018C8A" w14:textId="77777777" w:rsidR="00C84DE8" w:rsidRPr="000831CB" w:rsidRDefault="00C84DE8" w:rsidP="000831CB">
      <w:pPr>
        <w:numPr>
          <w:ilvl w:val="0"/>
          <w:numId w:val="5"/>
        </w:numPr>
        <w:tabs>
          <w:tab w:val="clear" w:pos="720"/>
        </w:tabs>
        <w:spacing w:after="0" w:line="240" w:lineRule="auto"/>
        <w:ind w:left="426"/>
        <w:jc w:val="both"/>
        <w:rPr>
          <w:rFonts w:ascii="Arial" w:hAnsi="Arial" w:cs="Arial"/>
          <w:b/>
          <w:bCs/>
          <w:sz w:val="18"/>
          <w:szCs w:val="18"/>
          <w:lang w:val="en-ID"/>
        </w:rPr>
      </w:pPr>
      <w:r w:rsidRPr="000831CB">
        <w:rPr>
          <w:rFonts w:ascii="Arial" w:hAnsi="Arial" w:cs="Arial"/>
          <w:b/>
          <w:bCs/>
          <w:sz w:val="18"/>
          <w:szCs w:val="18"/>
          <w:lang w:val="en-ID"/>
        </w:rPr>
        <w:t>Shelf-Stable and Ready-to-Eat Export Product</w:t>
      </w:r>
    </w:p>
    <w:p w14:paraId="137978BB" w14:textId="77777777" w:rsidR="00C84DE8" w:rsidRDefault="00C84DE8" w:rsidP="000831CB">
      <w:pPr>
        <w:spacing w:after="0" w:line="240" w:lineRule="auto"/>
        <w:ind w:left="426"/>
        <w:jc w:val="both"/>
        <w:rPr>
          <w:rFonts w:ascii="Arial" w:hAnsi="Arial" w:cs="Arial"/>
          <w:sz w:val="18"/>
          <w:szCs w:val="18"/>
          <w:lang w:val="en-ID"/>
        </w:rPr>
      </w:pP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does not require refrigeration and has a long shelf life, making it suitable for export to regions with limited cold-chain infrastructure, disaster-prone areas, or use as rations in military and expeditionary contexts (Guo et al., 2024).</w:t>
      </w:r>
    </w:p>
    <w:p w14:paraId="3B39D317" w14:textId="77777777" w:rsidR="000831CB" w:rsidRPr="000831CB" w:rsidRDefault="000831CB" w:rsidP="000831CB">
      <w:pPr>
        <w:spacing w:after="0" w:line="240" w:lineRule="auto"/>
        <w:ind w:left="426"/>
        <w:jc w:val="both"/>
        <w:rPr>
          <w:rFonts w:ascii="Arial" w:hAnsi="Arial" w:cs="Arial"/>
          <w:b/>
          <w:bCs/>
          <w:sz w:val="18"/>
          <w:szCs w:val="18"/>
          <w:lang w:val="en-ID"/>
        </w:rPr>
      </w:pPr>
    </w:p>
    <w:p w14:paraId="3619554E" w14:textId="77777777" w:rsidR="00C84DE8" w:rsidRPr="004B5E67" w:rsidRDefault="00C84DE8" w:rsidP="000831CB">
      <w:pPr>
        <w:numPr>
          <w:ilvl w:val="0"/>
          <w:numId w:val="5"/>
        </w:numPr>
        <w:tabs>
          <w:tab w:val="clear" w:pos="720"/>
        </w:tabs>
        <w:spacing w:after="0" w:line="240" w:lineRule="auto"/>
        <w:ind w:left="426"/>
        <w:jc w:val="both"/>
        <w:rPr>
          <w:rFonts w:ascii="Arial" w:hAnsi="Arial" w:cs="Arial"/>
          <w:sz w:val="18"/>
          <w:szCs w:val="18"/>
          <w:lang w:val="en-ID"/>
        </w:rPr>
      </w:pPr>
      <w:r w:rsidRPr="000831CB">
        <w:rPr>
          <w:rFonts w:ascii="Arial" w:hAnsi="Arial" w:cs="Arial"/>
          <w:b/>
          <w:bCs/>
          <w:sz w:val="18"/>
          <w:szCs w:val="18"/>
          <w:lang w:val="en-ID"/>
        </w:rPr>
        <w:t>Enhanced Competitiveness Through Modern Processing Technologies</w:t>
      </w:r>
    </w:p>
    <w:p w14:paraId="04EA7418" w14:textId="77777777" w:rsidR="00C84DE8" w:rsidRDefault="00C84DE8" w:rsidP="000831CB">
      <w:pPr>
        <w:spacing w:after="0" w:line="240" w:lineRule="auto"/>
        <w:ind w:left="426"/>
        <w:jc w:val="both"/>
        <w:rPr>
          <w:rFonts w:ascii="Arial" w:hAnsi="Arial" w:cs="Arial"/>
          <w:sz w:val="18"/>
          <w:szCs w:val="18"/>
          <w:lang w:val="en-ID"/>
        </w:rPr>
      </w:pPr>
      <w:r w:rsidRPr="004B5E67">
        <w:rPr>
          <w:rFonts w:ascii="Arial" w:hAnsi="Arial" w:cs="Arial"/>
          <w:sz w:val="18"/>
          <w:szCs w:val="18"/>
          <w:lang w:val="en-ID"/>
        </w:rPr>
        <w:t>Technologies such as microwave-ultrasound drying, probiotic fermentation, and freeze-drying help retain bioactive compounds, improve texture, and increase production efficiency for export purposes, while also minimizing nutrient degradation and extending shelf life (Zhang et al., 2023).</w:t>
      </w:r>
    </w:p>
    <w:p w14:paraId="77844D35" w14:textId="77777777" w:rsidR="000831CB" w:rsidRPr="004B5E67" w:rsidRDefault="000831CB" w:rsidP="000831CB">
      <w:pPr>
        <w:spacing w:after="0" w:line="240" w:lineRule="auto"/>
        <w:ind w:left="426"/>
        <w:jc w:val="both"/>
        <w:rPr>
          <w:rFonts w:ascii="Arial" w:hAnsi="Arial" w:cs="Arial"/>
          <w:sz w:val="18"/>
          <w:szCs w:val="18"/>
          <w:lang w:val="en-ID"/>
        </w:rPr>
      </w:pPr>
    </w:p>
    <w:p w14:paraId="31747FA2" w14:textId="77777777" w:rsidR="00C84DE8" w:rsidRPr="000831CB" w:rsidRDefault="00C84DE8" w:rsidP="000831CB">
      <w:pPr>
        <w:numPr>
          <w:ilvl w:val="0"/>
          <w:numId w:val="5"/>
        </w:numPr>
        <w:tabs>
          <w:tab w:val="clear" w:pos="720"/>
        </w:tabs>
        <w:spacing w:after="0" w:line="240" w:lineRule="auto"/>
        <w:ind w:left="426"/>
        <w:jc w:val="both"/>
        <w:rPr>
          <w:rFonts w:ascii="Arial" w:hAnsi="Arial" w:cs="Arial"/>
          <w:b/>
          <w:bCs/>
          <w:sz w:val="18"/>
          <w:szCs w:val="18"/>
          <w:lang w:val="en-ID"/>
        </w:rPr>
      </w:pPr>
      <w:r w:rsidRPr="000831CB">
        <w:rPr>
          <w:rFonts w:ascii="Arial" w:hAnsi="Arial" w:cs="Arial"/>
          <w:b/>
          <w:bCs/>
          <w:sz w:val="18"/>
          <w:szCs w:val="18"/>
          <w:lang w:val="en-ID"/>
        </w:rPr>
        <w:t>Cultural Branding with Scientific Evidence</w:t>
      </w:r>
    </w:p>
    <w:p w14:paraId="5D512531" w14:textId="77777777" w:rsidR="00C84DE8" w:rsidRDefault="00C84DE8" w:rsidP="000831CB">
      <w:pPr>
        <w:spacing w:after="0" w:line="240" w:lineRule="auto"/>
        <w:ind w:left="426"/>
        <w:jc w:val="both"/>
        <w:rPr>
          <w:rFonts w:ascii="Arial" w:hAnsi="Arial" w:cs="Arial"/>
          <w:sz w:val="18"/>
          <w:szCs w:val="18"/>
          <w:lang w:val="en-ID"/>
        </w:rPr>
      </w:pPr>
      <w:r w:rsidRPr="004B5E67">
        <w:rPr>
          <w:rFonts w:ascii="Arial" w:hAnsi="Arial" w:cs="Arial"/>
          <w:sz w:val="18"/>
          <w:szCs w:val="18"/>
          <w:lang w:val="en-ID"/>
        </w:rPr>
        <w:t xml:space="preserve">Combining Indonesia’s culinary heritage with scientific validation of </w:t>
      </w:r>
      <w:proofErr w:type="spellStart"/>
      <w:r w:rsidRPr="004B5E67">
        <w:rPr>
          <w:rFonts w:ascii="Arial" w:hAnsi="Arial" w:cs="Arial"/>
          <w:sz w:val="18"/>
          <w:szCs w:val="18"/>
          <w:lang w:val="en-ID"/>
        </w:rPr>
        <w:t>dendeng’s</w:t>
      </w:r>
      <w:proofErr w:type="spellEnd"/>
      <w:r w:rsidRPr="004B5E67">
        <w:rPr>
          <w:rFonts w:ascii="Arial" w:hAnsi="Arial" w:cs="Arial"/>
          <w:sz w:val="18"/>
          <w:szCs w:val="18"/>
          <w:lang w:val="en-ID"/>
        </w:rPr>
        <w:t xml:space="preserve"> health benefits can enhance its global appeal as an “Indonesian Herbal Functional Jerky.” International consumers are increasingly drawn to ethnic foods rooted in tradition yet supported by modern science (</w:t>
      </w:r>
      <w:proofErr w:type="spellStart"/>
      <w:r w:rsidRPr="004B5E67">
        <w:rPr>
          <w:rFonts w:ascii="Arial" w:hAnsi="Arial" w:cs="Arial"/>
          <w:sz w:val="18"/>
          <w:szCs w:val="18"/>
          <w:lang w:val="en-ID"/>
        </w:rPr>
        <w:t>Dable-Tupos</w:t>
      </w:r>
      <w:proofErr w:type="spellEnd"/>
      <w:r w:rsidRPr="004B5E67">
        <w:rPr>
          <w:rFonts w:ascii="Arial" w:hAnsi="Arial" w:cs="Arial"/>
          <w:sz w:val="18"/>
          <w:szCs w:val="18"/>
          <w:lang w:val="en-ID"/>
        </w:rPr>
        <w:t xml:space="preserve"> et al., 2020).</w:t>
      </w:r>
    </w:p>
    <w:p w14:paraId="01C3D881" w14:textId="77777777" w:rsidR="000831CB" w:rsidRPr="004B5E67" w:rsidRDefault="000831CB" w:rsidP="000831CB">
      <w:pPr>
        <w:spacing w:after="0" w:line="240" w:lineRule="auto"/>
        <w:ind w:left="426"/>
        <w:jc w:val="both"/>
        <w:rPr>
          <w:rFonts w:ascii="Arial" w:hAnsi="Arial" w:cs="Arial"/>
          <w:sz w:val="18"/>
          <w:szCs w:val="18"/>
          <w:lang w:val="en-ID"/>
        </w:rPr>
      </w:pPr>
    </w:p>
    <w:p w14:paraId="0D0CC39D" w14:textId="77777777" w:rsidR="00C84DE8" w:rsidRPr="000831CB" w:rsidRDefault="00C84DE8" w:rsidP="000831CB">
      <w:pPr>
        <w:numPr>
          <w:ilvl w:val="0"/>
          <w:numId w:val="5"/>
        </w:numPr>
        <w:tabs>
          <w:tab w:val="clear" w:pos="720"/>
        </w:tabs>
        <w:spacing w:after="0" w:line="240" w:lineRule="auto"/>
        <w:ind w:left="426"/>
        <w:jc w:val="both"/>
        <w:rPr>
          <w:rFonts w:ascii="Arial" w:hAnsi="Arial" w:cs="Arial"/>
          <w:b/>
          <w:bCs/>
          <w:sz w:val="18"/>
          <w:szCs w:val="18"/>
          <w:lang w:val="en-ID"/>
        </w:rPr>
      </w:pPr>
      <w:r w:rsidRPr="000831CB">
        <w:rPr>
          <w:rFonts w:ascii="Arial" w:hAnsi="Arial" w:cs="Arial"/>
          <w:b/>
          <w:bCs/>
          <w:sz w:val="18"/>
          <w:szCs w:val="18"/>
          <w:lang w:val="en-ID"/>
        </w:rPr>
        <w:t>Food Diplomacy and MSME Export Opportunities</w:t>
      </w:r>
    </w:p>
    <w:p w14:paraId="3DB90659" w14:textId="77777777" w:rsidR="00C84DE8" w:rsidRDefault="00C84DE8" w:rsidP="000831CB">
      <w:pPr>
        <w:spacing w:after="0" w:line="240" w:lineRule="auto"/>
        <w:ind w:left="426"/>
        <w:jc w:val="both"/>
        <w:rPr>
          <w:rFonts w:ascii="Arial" w:hAnsi="Arial" w:cs="Arial"/>
          <w:sz w:val="18"/>
          <w:szCs w:val="18"/>
          <w:lang w:val="en-ID"/>
        </w:rPr>
      </w:pPr>
      <w:r w:rsidRPr="004B5E67">
        <w:rPr>
          <w:rFonts w:ascii="Arial" w:hAnsi="Arial" w:cs="Arial"/>
          <w:sz w:val="18"/>
          <w:szCs w:val="18"/>
          <w:lang w:val="en-ID"/>
        </w:rPr>
        <w:t>With the rise of e-commerce and digital export platforms, small- and medium-sized enterprises (SMEs) have new avenues to enter global markets. Government support in HACCP/halal/ISO certification, training, and international promotion will be essential for successful export (</w:t>
      </w:r>
      <w:proofErr w:type="spellStart"/>
      <w:r w:rsidRPr="004B5E67">
        <w:rPr>
          <w:rFonts w:ascii="Arial" w:hAnsi="Arial" w:cs="Arial"/>
          <w:sz w:val="18"/>
          <w:szCs w:val="18"/>
          <w:lang w:val="en-ID"/>
        </w:rPr>
        <w:t>Mazukabzova</w:t>
      </w:r>
      <w:proofErr w:type="spellEnd"/>
      <w:r w:rsidRPr="004B5E67">
        <w:rPr>
          <w:rFonts w:ascii="Arial" w:hAnsi="Arial" w:cs="Arial"/>
          <w:sz w:val="18"/>
          <w:szCs w:val="18"/>
          <w:lang w:val="en-ID"/>
        </w:rPr>
        <w:t xml:space="preserve"> &amp; </w:t>
      </w:r>
      <w:proofErr w:type="spellStart"/>
      <w:r w:rsidRPr="004B5E67">
        <w:rPr>
          <w:rFonts w:ascii="Arial" w:hAnsi="Arial" w:cs="Arial"/>
          <w:sz w:val="18"/>
          <w:szCs w:val="18"/>
          <w:lang w:val="en-ID"/>
        </w:rPr>
        <w:t>Zaitseva</w:t>
      </w:r>
      <w:proofErr w:type="spellEnd"/>
      <w:r w:rsidRPr="004B5E67">
        <w:rPr>
          <w:rFonts w:ascii="Arial" w:hAnsi="Arial" w:cs="Arial"/>
          <w:sz w:val="18"/>
          <w:szCs w:val="18"/>
          <w:lang w:val="en-ID"/>
        </w:rPr>
        <w:t>, 2022).</w:t>
      </w:r>
    </w:p>
    <w:p w14:paraId="23CF641C" w14:textId="77777777" w:rsidR="000831CB" w:rsidRPr="004B5E67" w:rsidRDefault="000831CB" w:rsidP="008D3541">
      <w:pPr>
        <w:spacing w:after="0" w:line="240" w:lineRule="auto"/>
        <w:ind w:left="720"/>
        <w:jc w:val="both"/>
        <w:rPr>
          <w:rFonts w:ascii="Arial" w:hAnsi="Arial" w:cs="Arial"/>
          <w:sz w:val="18"/>
          <w:szCs w:val="18"/>
          <w:lang w:val="en-ID"/>
        </w:rPr>
      </w:pPr>
    </w:p>
    <w:p w14:paraId="7E355387" w14:textId="77777777" w:rsidR="00C84DE8" w:rsidRPr="004B5E67" w:rsidRDefault="00C84DE8" w:rsidP="008D3541">
      <w:pPr>
        <w:spacing w:line="240" w:lineRule="auto"/>
        <w:jc w:val="both"/>
        <w:rPr>
          <w:rFonts w:ascii="Arial" w:hAnsi="Arial" w:cs="Arial"/>
          <w:sz w:val="18"/>
          <w:szCs w:val="18"/>
          <w:lang w:val="en-ID"/>
        </w:rPr>
      </w:pPr>
      <w:r w:rsidRPr="004B5E67">
        <w:rPr>
          <w:rFonts w:ascii="Arial" w:hAnsi="Arial" w:cs="Arial"/>
          <w:sz w:val="18"/>
          <w:szCs w:val="18"/>
          <w:lang w:val="en-ID"/>
        </w:rPr>
        <w:t xml:space="preserve">In summary,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possesses strong global market potential as a functional food, supported by its nutritional value, adaptability to modern technologies, and alignment with consumer preferences for healthy, ethnic, and convenient foods. However, challenges remain in quality standardization, international regulatory compliance, and scientific substantiation of health claims. Cross-sector collaboration between industry, government, and academia is essential to drive </w:t>
      </w:r>
      <w:r w:rsidRPr="004B5E67">
        <w:rPr>
          <w:rFonts w:ascii="Arial" w:hAnsi="Arial" w:cs="Arial"/>
          <w:sz w:val="18"/>
          <w:szCs w:val="18"/>
          <w:lang w:val="en-ID"/>
        </w:rPr>
        <w:lastRenderedPageBreak/>
        <w:t xml:space="preserve">commercialization and position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as a premium export commodity. With the right strategy,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could emerge as a flagship healthy food product from Indonesia on the global stage.</w:t>
      </w:r>
    </w:p>
    <w:p w14:paraId="5ED26205" w14:textId="77777777" w:rsidR="00C84DE8" w:rsidRPr="00AC5AC4" w:rsidRDefault="00C84DE8" w:rsidP="00755F63">
      <w:pPr>
        <w:spacing w:line="240" w:lineRule="auto"/>
        <w:rPr>
          <w:rFonts w:ascii="Arial" w:hAnsi="Arial" w:cs="Arial"/>
          <w:b/>
          <w:bCs/>
          <w:sz w:val="20"/>
          <w:szCs w:val="20"/>
          <w:lang w:val="en-ID"/>
        </w:rPr>
      </w:pPr>
      <w:r w:rsidRPr="00AC5AC4">
        <w:rPr>
          <w:rFonts w:ascii="Arial" w:hAnsi="Arial" w:cs="Arial"/>
          <w:b/>
          <w:bCs/>
          <w:sz w:val="20"/>
          <w:szCs w:val="20"/>
          <w:lang w:val="en-ID"/>
        </w:rPr>
        <w:t>9. Future Research Directions and Scientific Validation Scheme</w:t>
      </w:r>
    </w:p>
    <w:p w14:paraId="18D6BF91" w14:textId="77777777" w:rsidR="008D3541" w:rsidRDefault="00C84DE8" w:rsidP="008D3541">
      <w:pPr>
        <w:spacing w:line="240" w:lineRule="auto"/>
        <w:jc w:val="both"/>
        <w:rPr>
          <w:rFonts w:ascii="Arial" w:hAnsi="Arial" w:cs="Arial"/>
          <w:sz w:val="18"/>
          <w:szCs w:val="18"/>
          <w:lang w:val="id-ID"/>
        </w:rPr>
      </w:pPr>
      <w:r w:rsidRPr="004B5E67">
        <w:rPr>
          <w:rFonts w:ascii="Arial" w:hAnsi="Arial" w:cs="Arial"/>
          <w:sz w:val="18"/>
          <w:szCs w:val="18"/>
          <w:lang w:val="en-ID"/>
        </w:rPr>
        <w:t xml:space="preserve">To scientifically validate the functional claims of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a structured research framework is recommended. The validation process should begin with in vitro assays to measure antioxidant, anti-inflammatory, and ACE-inhibitory activities of bioactive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extracts. This should be followed by preclinical studies using animal models to assess health impacts such as blood pressure modulation, cholesterol reduction, and oxidative stress mitigation.</w:t>
      </w:r>
      <w:r w:rsidR="008D3541">
        <w:rPr>
          <w:rFonts w:ascii="Arial" w:hAnsi="Arial" w:cs="Arial"/>
          <w:sz w:val="18"/>
          <w:szCs w:val="18"/>
          <w:lang w:val="id-ID"/>
        </w:rPr>
        <w:t xml:space="preserve"> </w:t>
      </w:r>
    </w:p>
    <w:p w14:paraId="58B9F5AA" w14:textId="72649C8D" w:rsidR="00C84DE8" w:rsidRPr="004B5E67" w:rsidRDefault="00C84DE8" w:rsidP="008D3541">
      <w:pPr>
        <w:spacing w:line="240" w:lineRule="auto"/>
        <w:jc w:val="both"/>
        <w:rPr>
          <w:rFonts w:ascii="Arial" w:hAnsi="Arial" w:cs="Arial"/>
          <w:sz w:val="18"/>
          <w:szCs w:val="18"/>
          <w:lang w:val="en-ID"/>
        </w:rPr>
      </w:pPr>
      <w:r w:rsidRPr="004B5E67">
        <w:rPr>
          <w:rFonts w:ascii="Arial" w:hAnsi="Arial" w:cs="Arial"/>
          <w:sz w:val="18"/>
          <w:szCs w:val="18"/>
          <w:lang w:val="en-ID"/>
        </w:rPr>
        <w:t xml:space="preserve">The final and most crucial stage is controlled human clinical trials, which evaluate the bioavailability and real-world functional effects of bioactive compounds in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These studies will be essential for formalizing health claims and supporting commercialization efforts in international markets where regulatory standards require rigorous scientific evidence.</w:t>
      </w:r>
    </w:p>
    <w:p w14:paraId="71126E38" w14:textId="3A3349F6" w:rsidR="00C84DE8" w:rsidRPr="00AC5AC4" w:rsidRDefault="008D3541" w:rsidP="00755F63">
      <w:pPr>
        <w:spacing w:line="240" w:lineRule="auto"/>
        <w:rPr>
          <w:rFonts w:ascii="Arial" w:hAnsi="Arial" w:cs="Arial"/>
          <w:b/>
          <w:bCs/>
          <w:sz w:val="20"/>
          <w:szCs w:val="20"/>
          <w:lang w:val="en-ID"/>
        </w:rPr>
      </w:pPr>
      <w:r>
        <w:rPr>
          <w:rFonts w:ascii="Arial" w:hAnsi="Arial" w:cs="Arial"/>
          <w:b/>
          <w:bCs/>
          <w:sz w:val="20"/>
          <w:szCs w:val="20"/>
          <w:lang w:val="id-ID"/>
        </w:rPr>
        <w:t xml:space="preserve">10. </w:t>
      </w:r>
      <w:r w:rsidR="00C84DE8" w:rsidRPr="00AC5AC4">
        <w:rPr>
          <w:rFonts w:ascii="Arial" w:hAnsi="Arial" w:cs="Arial"/>
          <w:b/>
          <w:bCs/>
          <w:sz w:val="20"/>
          <w:szCs w:val="20"/>
          <w:lang w:val="en-ID"/>
        </w:rPr>
        <w:t>Conclusion</w:t>
      </w:r>
    </w:p>
    <w:p w14:paraId="6B1B5706" w14:textId="00F27C56" w:rsidR="00C84DE8" w:rsidRPr="004B5E67" w:rsidRDefault="00C84DE8" w:rsidP="00AC5AC4">
      <w:pPr>
        <w:spacing w:line="240" w:lineRule="auto"/>
        <w:jc w:val="both"/>
        <w:rPr>
          <w:rFonts w:ascii="Arial" w:hAnsi="Arial" w:cs="Arial"/>
          <w:sz w:val="18"/>
          <w:szCs w:val="18"/>
          <w:lang w:val="en-ID"/>
        </w:rPr>
      </w:pP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w:t>
      </w:r>
      <w:ins w:id="30" w:author="H P" w:date="2025-07-23T14:06:00Z">
        <w:r w:rsidR="00DC3DF4" w:rsidRPr="00DC3DF4">
          <w:rPr>
            <w:rFonts w:ascii="Arial" w:hAnsi="Arial" w:cs="Arial"/>
            <w:sz w:val="18"/>
            <w:szCs w:val="18"/>
            <w:lang w:val="en-ID"/>
          </w:rPr>
          <w:t>shows great potential</w:t>
        </w:r>
        <w:r w:rsidR="00DC3DF4">
          <w:rPr>
            <w:rFonts w:ascii="Arial" w:hAnsi="Arial" w:cs="Arial"/>
            <w:sz w:val="18"/>
            <w:szCs w:val="18"/>
            <w:lang w:val="en-ID"/>
          </w:rPr>
          <w:t xml:space="preserve"> </w:t>
        </w:r>
      </w:ins>
      <w:bookmarkStart w:id="31" w:name="_GoBack"/>
      <w:bookmarkEnd w:id="31"/>
      <w:del w:id="32" w:author="H P" w:date="2025-07-23T14:06:00Z">
        <w:r w:rsidRPr="004B5E67" w:rsidDel="00DC3DF4">
          <w:rPr>
            <w:rFonts w:ascii="Arial" w:hAnsi="Arial" w:cs="Arial"/>
            <w:sz w:val="18"/>
            <w:szCs w:val="18"/>
            <w:lang w:val="en-ID"/>
          </w:rPr>
          <w:delText xml:space="preserve">holds substantial promise </w:delText>
        </w:r>
      </w:del>
      <w:r w:rsidRPr="004B5E67">
        <w:rPr>
          <w:rFonts w:ascii="Arial" w:hAnsi="Arial" w:cs="Arial"/>
          <w:sz w:val="18"/>
          <w:szCs w:val="18"/>
          <w:lang w:val="en-ID"/>
        </w:rPr>
        <w:t>as a functional food, offering not only extended shelf life and palatability but also health benefits derived from its rich content of bioactive compounds such as peptides, antioxidants, conjugated linoleic acid (CLA), and anti-inflammatory phytochemicals. Innovations in processing</w:t>
      </w:r>
      <w:r w:rsidR="00AC5AC4">
        <w:rPr>
          <w:rFonts w:ascii="Arial" w:hAnsi="Arial" w:cs="Arial"/>
          <w:sz w:val="18"/>
          <w:szCs w:val="18"/>
          <w:lang w:val="id-ID"/>
        </w:rPr>
        <w:t xml:space="preserve"> </w:t>
      </w:r>
      <w:r w:rsidRPr="004B5E67">
        <w:rPr>
          <w:rFonts w:ascii="Arial" w:hAnsi="Arial" w:cs="Arial"/>
          <w:sz w:val="18"/>
          <w:szCs w:val="18"/>
          <w:lang w:val="en-ID"/>
        </w:rPr>
        <w:t>including probiotic fermentation, low</w:t>
      </w:r>
      <w:r w:rsidR="00AC5AC4">
        <w:rPr>
          <w:rFonts w:ascii="Arial" w:hAnsi="Arial" w:cs="Arial"/>
          <w:sz w:val="18"/>
          <w:szCs w:val="18"/>
          <w:lang w:val="id-ID"/>
        </w:rPr>
        <w:t xml:space="preserve"> </w:t>
      </w:r>
      <w:r w:rsidRPr="004B5E67">
        <w:rPr>
          <w:rFonts w:ascii="Arial" w:hAnsi="Arial" w:cs="Arial"/>
          <w:sz w:val="18"/>
          <w:szCs w:val="18"/>
          <w:lang w:val="en-ID"/>
        </w:rPr>
        <w:t>temperature drying, and advanced packaging</w:t>
      </w:r>
      <w:r w:rsidR="00AC5AC4">
        <w:rPr>
          <w:rFonts w:ascii="Arial" w:hAnsi="Arial" w:cs="Arial"/>
          <w:sz w:val="18"/>
          <w:szCs w:val="18"/>
          <w:lang w:val="id-ID"/>
        </w:rPr>
        <w:t xml:space="preserve"> </w:t>
      </w:r>
      <w:r w:rsidRPr="004B5E67">
        <w:rPr>
          <w:rFonts w:ascii="Arial" w:hAnsi="Arial" w:cs="Arial"/>
          <w:sz w:val="18"/>
          <w:szCs w:val="18"/>
          <w:lang w:val="en-ID"/>
        </w:rPr>
        <w:t>further enhance its nutritional value and functional stability.</w:t>
      </w:r>
    </w:p>
    <w:p w14:paraId="12E6649D" w14:textId="77777777" w:rsidR="00C84DE8" w:rsidRPr="004B5E67" w:rsidRDefault="00C84DE8" w:rsidP="00755F63">
      <w:pPr>
        <w:spacing w:line="240" w:lineRule="auto"/>
        <w:ind w:firstLine="567"/>
        <w:jc w:val="both"/>
        <w:rPr>
          <w:rFonts w:ascii="Arial" w:hAnsi="Arial" w:cs="Arial"/>
          <w:sz w:val="18"/>
          <w:szCs w:val="18"/>
          <w:lang w:val="en-ID"/>
        </w:rPr>
      </w:pPr>
      <w:r w:rsidRPr="004B5E67">
        <w:rPr>
          <w:rFonts w:ascii="Arial" w:hAnsi="Arial" w:cs="Arial"/>
          <w:sz w:val="18"/>
          <w:szCs w:val="18"/>
          <w:lang w:val="en-ID"/>
        </w:rPr>
        <w:t xml:space="preserve">While challenges remain regarding sustainable raw materials, technological adaptation, and scientific validation, the global market presents significant opportunities. With cross-sector collaboration and a science-based development approach, </w:t>
      </w:r>
      <w:proofErr w:type="spellStart"/>
      <w:r w:rsidRPr="004B5E67">
        <w:rPr>
          <w:rFonts w:ascii="Arial" w:hAnsi="Arial" w:cs="Arial"/>
          <w:sz w:val="18"/>
          <w:szCs w:val="18"/>
          <w:lang w:val="en-ID"/>
        </w:rPr>
        <w:t>dendeng</w:t>
      </w:r>
      <w:proofErr w:type="spellEnd"/>
      <w:r w:rsidRPr="004B5E67">
        <w:rPr>
          <w:rFonts w:ascii="Arial" w:hAnsi="Arial" w:cs="Arial"/>
          <w:sz w:val="18"/>
          <w:szCs w:val="18"/>
          <w:lang w:val="en-ID"/>
        </w:rPr>
        <w:t xml:space="preserve"> can be positioned as an innovative local food supporting healthy lifestyles, national food security, and competitive participation in the high-value food export industry.</w:t>
      </w:r>
    </w:p>
    <w:p w14:paraId="02E6F399" w14:textId="77777777" w:rsidR="00E814E0" w:rsidRPr="00834538" w:rsidRDefault="00E814E0" w:rsidP="00755F63">
      <w:pPr>
        <w:spacing w:after="0" w:line="240" w:lineRule="auto"/>
        <w:contextualSpacing/>
        <w:jc w:val="both"/>
        <w:rPr>
          <w:rFonts w:ascii="Arial" w:eastAsia="Times New Roman" w:hAnsi="Arial" w:cs="Arial"/>
          <w:b/>
          <w:sz w:val="20"/>
          <w:szCs w:val="20"/>
        </w:rPr>
      </w:pPr>
    </w:p>
    <w:p w14:paraId="711BE8A8" w14:textId="77777777" w:rsidR="00E814E0" w:rsidRPr="00834538" w:rsidRDefault="00E814E0" w:rsidP="00755F63">
      <w:pPr>
        <w:spacing w:after="0" w:line="240" w:lineRule="auto"/>
        <w:contextualSpacing/>
        <w:jc w:val="both"/>
        <w:rPr>
          <w:rFonts w:ascii="Arial" w:eastAsia="Times New Roman" w:hAnsi="Arial" w:cs="Arial"/>
          <w:b/>
          <w:sz w:val="20"/>
          <w:szCs w:val="20"/>
        </w:rPr>
      </w:pPr>
      <w:r w:rsidRPr="00834538">
        <w:rPr>
          <w:rFonts w:ascii="Arial" w:eastAsia="Times New Roman" w:hAnsi="Arial" w:cs="Arial"/>
          <w:b/>
          <w:sz w:val="20"/>
          <w:szCs w:val="20"/>
        </w:rPr>
        <w:t>REFERENCES</w:t>
      </w:r>
    </w:p>
    <w:p w14:paraId="56B95816" w14:textId="77777777" w:rsidR="00E814E0" w:rsidRPr="002E3971" w:rsidRDefault="00E814E0" w:rsidP="00755F63">
      <w:pPr>
        <w:spacing w:after="0" w:line="240" w:lineRule="auto"/>
        <w:ind w:left="540" w:hanging="540"/>
        <w:contextualSpacing/>
        <w:jc w:val="both"/>
        <w:rPr>
          <w:rFonts w:ascii="Arial" w:eastAsia="Times New Roman" w:hAnsi="Arial" w:cs="Arial"/>
          <w:sz w:val="18"/>
          <w:szCs w:val="18"/>
        </w:rPr>
      </w:pPr>
    </w:p>
    <w:p w14:paraId="60208777"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rPr>
      </w:pPr>
      <w:r w:rsidRPr="008C4A9D">
        <w:rPr>
          <w:rFonts w:ascii="Arial" w:hAnsi="Arial" w:cs="Arial"/>
          <w:sz w:val="18"/>
          <w:szCs w:val="18"/>
        </w:rPr>
        <w:t xml:space="preserve">Aluko, R. E. 2015. Antihypertensive </w:t>
      </w:r>
      <w:r w:rsidRPr="008C4A9D">
        <w:rPr>
          <w:rFonts w:ascii="Arial" w:hAnsi="Arial" w:cs="Arial"/>
          <w:sz w:val="18"/>
          <w:szCs w:val="18"/>
          <w:lang w:val="id-ID"/>
        </w:rPr>
        <w:t>P</w:t>
      </w:r>
      <w:proofErr w:type="spellStart"/>
      <w:r w:rsidRPr="008C4A9D">
        <w:rPr>
          <w:rFonts w:ascii="Arial" w:hAnsi="Arial" w:cs="Arial"/>
          <w:sz w:val="18"/>
          <w:szCs w:val="18"/>
        </w:rPr>
        <w:t>eptides</w:t>
      </w:r>
      <w:proofErr w:type="spellEnd"/>
      <w:r w:rsidRPr="008C4A9D">
        <w:rPr>
          <w:rFonts w:ascii="Arial" w:hAnsi="Arial" w:cs="Arial"/>
          <w:sz w:val="18"/>
          <w:szCs w:val="18"/>
        </w:rPr>
        <w:t xml:space="preserve"> from </w:t>
      </w:r>
      <w:r w:rsidRPr="008C4A9D">
        <w:rPr>
          <w:rFonts w:ascii="Arial" w:hAnsi="Arial" w:cs="Arial"/>
          <w:sz w:val="18"/>
          <w:szCs w:val="18"/>
          <w:lang w:val="id-ID"/>
        </w:rPr>
        <w:t>F</w:t>
      </w:r>
      <w:proofErr w:type="spellStart"/>
      <w:r w:rsidRPr="008C4A9D">
        <w:rPr>
          <w:rFonts w:ascii="Arial" w:hAnsi="Arial" w:cs="Arial"/>
          <w:sz w:val="18"/>
          <w:szCs w:val="18"/>
        </w:rPr>
        <w:t>ood</w:t>
      </w:r>
      <w:proofErr w:type="spellEnd"/>
      <w:r w:rsidRPr="008C4A9D">
        <w:rPr>
          <w:rFonts w:ascii="Arial" w:hAnsi="Arial" w:cs="Arial"/>
          <w:sz w:val="18"/>
          <w:szCs w:val="18"/>
        </w:rPr>
        <w:t xml:space="preserve"> </w:t>
      </w:r>
      <w:r w:rsidRPr="008C4A9D">
        <w:rPr>
          <w:rFonts w:ascii="Arial" w:hAnsi="Arial" w:cs="Arial"/>
          <w:sz w:val="18"/>
          <w:szCs w:val="18"/>
          <w:lang w:val="id-ID"/>
        </w:rPr>
        <w:t>P</w:t>
      </w:r>
      <w:proofErr w:type="spellStart"/>
      <w:r w:rsidRPr="008C4A9D">
        <w:rPr>
          <w:rFonts w:ascii="Arial" w:hAnsi="Arial" w:cs="Arial"/>
          <w:sz w:val="18"/>
          <w:szCs w:val="18"/>
        </w:rPr>
        <w:t>roteins</w:t>
      </w:r>
      <w:proofErr w:type="spellEnd"/>
      <w:r w:rsidRPr="008C4A9D">
        <w:rPr>
          <w:rFonts w:ascii="Arial" w:hAnsi="Arial" w:cs="Arial"/>
          <w:sz w:val="18"/>
          <w:szCs w:val="18"/>
        </w:rPr>
        <w:t xml:space="preserve">. </w:t>
      </w:r>
      <w:r w:rsidRPr="008C4A9D">
        <w:rPr>
          <w:rFonts w:ascii="Arial" w:hAnsi="Arial" w:cs="Arial"/>
          <w:i/>
          <w:iCs/>
          <w:sz w:val="18"/>
          <w:szCs w:val="18"/>
        </w:rPr>
        <w:t xml:space="preserve">Annual </w:t>
      </w:r>
      <w:r w:rsidRPr="008C4A9D">
        <w:rPr>
          <w:rFonts w:ascii="Arial" w:hAnsi="Arial" w:cs="Arial"/>
          <w:i/>
          <w:iCs/>
          <w:sz w:val="18"/>
          <w:szCs w:val="18"/>
          <w:lang w:val="id-ID"/>
        </w:rPr>
        <w:t>R</w:t>
      </w:r>
      <w:proofErr w:type="spellStart"/>
      <w:r w:rsidRPr="008C4A9D">
        <w:rPr>
          <w:rFonts w:ascii="Arial" w:hAnsi="Arial" w:cs="Arial"/>
          <w:i/>
          <w:iCs/>
          <w:sz w:val="18"/>
          <w:szCs w:val="18"/>
        </w:rPr>
        <w:t>eview</w:t>
      </w:r>
      <w:proofErr w:type="spellEnd"/>
      <w:r w:rsidRPr="008C4A9D">
        <w:rPr>
          <w:rFonts w:ascii="Arial" w:hAnsi="Arial" w:cs="Arial"/>
          <w:i/>
          <w:iCs/>
          <w:sz w:val="18"/>
          <w:szCs w:val="18"/>
        </w:rPr>
        <w:t xml:space="preserve"> of </w:t>
      </w:r>
      <w:r w:rsidRPr="008C4A9D">
        <w:rPr>
          <w:rFonts w:ascii="Arial" w:hAnsi="Arial" w:cs="Arial"/>
          <w:i/>
          <w:iCs/>
          <w:sz w:val="18"/>
          <w:szCs w:val="18"/>
          <w:lang w:val="id-ID"/>
        </w:rPr>
        <w:t>Fo</w:t>
      </w:r>
      <w:r w:rsidRPr="008C4A9D">
        <w:rPr>
          <w:rFonts w:ascii="Arial" w:hAnsi="Arial" w:cs="Arial"/>
          <w:i/>
          <w:iCs/>
          <w:sz w:val="18"/>
          <w:szCs w:val="18"/>
        </w:rPr>
        <w:t xml:space="preserve">od </w:t>
      </w:r>
      <w:r w:rsidRPr="008C4A9D">
        <w:rPr>
          <w:rFonts w:ascii="Arial" w:hAnsi="Arial" w:cs="Arial"/>
          <w:i/>
          <w:iCs/>
          <w:sz w:val="18"/>
          <w:szCs w:val="18"/>
          <w:lang w:val="id-ID"/>
        </w:rPr>
        <w:t>S</w:t>
      </w:r>
      <w:proofErr w:type="spellStart"/>
      <w:r w:rsidRPr="008C4A9D">
        <w:rPr>
          <w:rFonts w:ascii="Arial" w:hAnsi="Arial" w:cs="Arial"/>
          <w:i/>
          <w:iCs/>
          <w:sz w:val="18"/>
          <w:szCs w:val="18"/>
        </w:rPr>
        <w:t>cience</w:t>
      </w:r>
      <w:proofErr w:type="spellEnd"/>
      <w:r w:rsidRPr="008C4A9D">
        <w:rPr>
          <w:rFonts w:ascii="Arial" w:hAnsi="Arial" w:cs="Arial"/>
          <w:i/>
          <w:iCs/>
          <w:sz w:val="18"/>
          <w:szCs w:val="18"/>
        </w:rPr>
        <w:t xml:space="preserve"> and </w:t>
      </w:r>
      <w:r w:rsidRPr="008C4A9D">
        <w:rPr>
          <w:rFonts w:ascii="Arial" w:hAnsi="Arial" w:cs="Arial"/>
          <w:i/>
          <w:iCs/>
          <w:sz w:val="18"/>
          <w:szCs w:val="18"/>
          <w:lang w:val="id-ID"/>
        </w:rPr>
        <w:t>T</w:t>
      </w:r>
      <w:proofErr w:type="spellStart"/>
      <w:r w:rsidRPr="008C4A9D">
        <w:rPr>
          <w:rFonts w:ascii="Arial" w:hAnsi="Arial" w:cs="Arial"/>
          <w:i/>
          <w:iCs/>
          <w:sz w:val="18"/>
          <w:szCs w:val="18"/>
        </w:rPr>
        <w:t>echnology</w:t>
      </w:r>
      <w:proofErr w:type="spellEnd"/>
      <w:r w:rsidRPr="008C4A9D">
        <w:rPr>
          <w:rFonts w:ascii="Arial" w:hAnsi="Arial" w:cs="Arial"/>
          <w:i/>
          <w:iCs/>
          <w:sz w:val="18"/>
          <w:szCs w:val="18"/>
        </w:rPr>
        <w:t>, 6</w:t>
      </w:r>
      <w:r w:rsidRPr="008C4A9D">
        <w:rPr>
          <w:rFonts w:ascii="Arial" w:hAnsi="Arial" w:cs="Arial"/>
          <w:sz w:val="18"/>
          <w:szCs w:val="18"/>
        </w:rPr>
        <w:t>(1), 235-262.</w:t>
      </w:r>
    </w:p>
    <w:p w14:paraId="5AF9D4AB"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rPr>
        <w:t>Aung, S.</w:t>
      </w:r>
      <w:r w:rsidRPr="008C4A9D">
        <w:rPr>
          <w:rFonts w:ascii="Arial" w:hAnsi="Arial" w:cs="Arial"/>
          <w:sz w:val="18"/>
          <w:szCs w:val="18"/>
          <w:lang w:val="id-ID"/>
        </w:rPr>
        <w:t xml:space="preserve"> </w:t>
      </w:r>
      <w:r w:rsidRPr="008C4A9D">
        <w:rPr>
          <w:rFonts w:ascii="Arial" w:hAnsi="Arial" w:cs="Arial"/>
          <w:sz w:val="18"/>
          <w:szCs w:val="18"/>
        </w:rPr>
        <w:t xml:space="preserve">H. </w:t>
      </w:r>
      <w:r w:rsidRPr="008C4A9D">
        <w:rPr>
          <w:rFonts w:ascii="Arial" w:hAnsi="Arial" w:cs="Arial"/>
          <w:sz w:val="18"/>
          <w:szCs w:val="18"/>
          <w:lang w:val="id-ID"/>
        </w:rPr>
        <w:t>and</w:t>
      </w:r>
      <w:r w:rsidRPr="008C4A9D">
        <w:rPr>
          <w:rFonts w:ascii="Arial" w:hAnsi="Arial" w:cs="Arial"/>
          <w:sz w:val="18"/>
          <w:szCs w:val="18"/>
        </w:rPr>
        <w:t xml:space="preserve"> Nam, K.</w:t>
      </w:r>
      <w:r w:rsidRPr="008C4A9D">
        <w:rPr>
          <w:rFonts w:ascii="Arial" w:hAnsi="Arial" w:cs="Arial"/>
          <w:sz w:val="18"/>
          <w:szCs w:val="18"/>
          <w:lang w:val="id-ID"/>
        </w:rPr>
        <w:t xml:space="preserve"> </w:t>
      </w:r>
      <w:r w:rsidRPr="008C4A9D">
        <w:rPr>
          <w:rFonts w:ascii="Arial" w:hAnsi="Arial" w:cs="Arial"/>
          <w:sz w:val="18"/>
          <w:szCs w:val="18"/>
        </w:rPr>
        <w:t>C.</w:t>
      </w:r>
      <w:r w:rsidRPr="008C4A9D">
        <w:rPr>
          <w:rFonts w:ascii="Arial" w:hAnsi="Arial" w:cs="Arial"/>
          <w:sz w:val="18"/>
          <w:szCs w:val="18"/>
          <w:lang w:val="id-ID"/>
        </w:rPr>
        <w:t xml:space="preserve"> </w:t>
      </w:r>
      <w:r w:rsidRPr="008C4A9D">
        <w:rPr>
          <w:rFonts w:ascii="Arial" w:hAnsi="Arial" w:cs="Arial"/>
          <w:sz w:val="18"/>
          <w:szCs w:val="18"/>
        </w:rPr>
        <w:t xml:space="preserve">2024. Impact of </w:t>
      </w:r>
      <w:r w:rsidRPr="008C4A9D">
        <w:rPr>
          <w:rFonts w:ascii="Arial" w:hAnsi="Arial" w:cs="Arial"/>
          <w:sz w:val="18"/>
          <w:szCs w:val="18"/>
          <w:lang w:val="id-ID"/>
        </w:rPr>
        <w:t>H</w:t>
      </w:r>
      <w:proofErr w:type="spellStart"/>
      <w:r w:rsidRPr="008C4A9D">
        <w:rPr>
          <w:rFonts w:ascii="Arial" w:hAnsi="Arial" w:cs="Arial"/>
          <w:sz w:val="18"/>
          <w:szCs w:val="18"/>
        </w:rPr>
        <w:t>umectants</w:t>
      </w:r>
      <w:proofErr w:type="spellEnd"/>
      <w:r w:rsidRPr="008C4A9D">
        <w:rPr>
          <w:rFonts w:ascii="Arial" w:hAnsi="Arial" w:cs="Arial"/>
          <w:sz w:val="18"/>
          <w:szCs w:val="18"/>
        </w:rPr>
        <w:t xml:space="preserve"> on </w:t>
      </w:r>
      <w:r w:rsidRPr="008C4A9D">
        <w:rPr>
          <w:rFonts w:ascii="Arial" w:hAnsi="Arial" w:cs="Arial"/>
          <w:sz w:val="18"/>
          <w:szCs w:val="18"/>
          <w:lang w:val="id-ID"/>
        </w:rPr>
        <w:t>P</w:t>
      </w:r>
      <w:proofErr w:type="spellStart"/>
      <w:r w:rsidRPr="008C4A9D">
        <w:rPr>
          <w:rFonts w:ascii="Arial" w:hAnsi="Arial" w:cs="Arial"/>
          <w:sz w:val="18"/>
          <w:szCs w:val="18"/>
        </w:rPr>
        <w:t>hysicochemical</w:t>
      </w:r>
      <w:proofErr w:type="spellEnd"/>
      <w:r w:rsidRPr="008C4A9D">
        <w:rPr>
          <w:rFonts w:ascii="Arial" w:hAnsi="Arial" w:cs="Arial"/>
          <w:sz w:val="18"/>
          <w:szCs w:val="18"/>
        </w:rPr>
        <w:t xml:space="preserve"> and </w:t>
      </w:r>
      <w:r w:rsidRPr="008C4A9D">
        <w:rPr>
          <w:rFonts w:ascii="Arial" w:hAnsi="Arial" w:cs="Arial"/>
          <w:sz w:val="18"/>
          <w:szCs w:val="18"/>
          <w:lang w:val="id-ID"/>
        </w:rPr>
        <w:t>F</w:t>
      </w:r>
      <w:proofErr w:type="spellStart"/>
      <w:r w:rsidRPr="008C4A9D">
        <w:rPr>
          <w:rFonts w:ascii="Arial" w:hAnsi="Arial" w:cs="Arial"/>
          <w:sz w:val="18"/>
          <w:szCs w:val="18"/>
        </w:rPr>
        <w:t>unctional</w:t>
      </w:r>
      <w:proofErr w:type="spellEnd"/>
      <w:r w:rsidRPr="008C4A9D">
        <w:rPr>
          <w:rFonts w:ascii="Arial" w:hAnsi="Arial" w:cs="Arial"/>
          <w:sz w:val="18"/>
          <w:szCs w:val="18"/>
        </w:rPr>
        <w:t xml:space="preserve"> </w:t>
      </w:r>
      <w:r w:rsidRPr="008C4A9D">
        <w:rPr>
          <w:rFonts w:ascii="Arial" w:hAnsi="Arial" w:cs="Arial"/>
          <w:sz w:val="18"/>
          <w:szCs w:val="18"/>
          <w:lang w:val="id-ID"/>
        </w:rPr>
        <w:t>P</w:t>
      </w:r>
      <w:proofErr w:type="spellStart"/>
      <w:r w:rsidRPr="008C4A9D">
        <w:rPr>
          <w:rFonts w:ascii="Arial" w:hAnsi="Arial" w:cs="Arial"/>
          <w:sz w:val="18"/>
          <w:szCs w:val="18"/>
        </w:rPr>
        <w:t>roperties</w:t>
      </w:r>
      <w:proofErr w:type="spellEnd"/>
      <w:r w:rsidRPr="008C4A9D">
        <w:rPr>
          <w:rFonts w:ascii="Arial" w:hAnsi="Arial" w:cs="Arial"/>
          <w:sz w:val="18"/>
          <w:szCs w:val="18"/>
        </w:rPr>
        <w:t xml:space="preserve"> of </w:t>
      </w:r>
      <w:r w:rsidRPr="008C4A9D">
        <w:rPr>
          <w:rFonts w:ascii="Arial" w:hAnsi="Arial" w:cs="Arial"/>
          <w:sz w:val="18"/>
          <w:szCs w:val="18"/>
          <w:lang w:val="id-ID"/>
        </w:rPr>
        <w:t>J</w:t>
      </w:r>
      <w:proofErr w:type="spellStart"/>
      <w:r w:rsidRPr="008C4A9D">
        <w:rPr>
          <w:rFonts w:ascii="Arial" w:hAnsi="Arial" w:cs="Arial"/>
          <w:sz w:val="18"/>
          <w:szCs w:val="18"/>
        </w:rPr>
        <w:t>erky</w:t>
      </w:r>
      <w:proofErr w:type="spellEnd"/>
      <w:r w:rsidRPr="008C4A9D">
        <w:rPr>
          <w:rFonts w:ascii="Arial" w:hAnsi="Arial" w:cs="Arial"/>
          <w:sz w:val="18"/>
          <w:szCs w:val="18"/>
        </w:rPr>
        <w:t xml:space="preserve">: A </w:t>
      </w:r>
      <w:r w:rsidRPr="008C4A9D">
        <w:rPr>
          <w:rFonts w:ascii="Arial" w:hAnsi="Arial" w:cs="Arial"/>
          <w:sz w:val="18"/>
          <w:szCs w:val="18"/>
          <w:lang w:val="id-ID"/>
        </w:rPr>
        <w:t>M</w:t>
      </w:r>
      <w:r w:rsidRPr="008C4A9D">
        <w:rPr>
          <w:rFonts w:ascii="Arial" w:hAnsi="Arial" w:cs="Arial"/>
          <w:sz w:val="18"/>
          <w:szCs w:val="18"/>
        </w:rPr>
        <w:t>eta-</w:t>
      </w:r>
      <w:r w:rsidRPr="008C4A9D">
        <w:rPr>
          <w:rFonts w:ascii="Arial" w:hAnsi="Arial" w:cs="Arial"/>
          <w:sz w:val="18"/>
          <w:szCs w:val="18"/>
          <w:lang w:val="id-ID"/>
        </w:rPr>
        <w:t>A</w:t>
      </w:r>
      <w:proofErr w:type="spellStart"/>
      <w:r w:rsidRPr="008C4A9D">
        <w:rPr>
          <w:rFonts w:ascii="Arial" w:hAnsi="Arial" w:cs="Arial"/>
          <w:sz w:val="18"/>
          <w:szCs w:val="18"/>
        </w:rPr>
        <w:t>nalysis</w:t>
      </w:r>
      <w:proofErr w:type="spellEnd"/>
      <w:r w:rsidRPr="008C4A9D">
        <w:rPr>
          <w:rFonts w:ascii="Arial" w:hAnsi="Arial" w:cs="Arial"/>
          <w:sz w:val="18"/>
          <w:szCs w:val="18"/>
        </w:rPr>
        <w:t xml:space="preserve">. </w:t>
      </w:r>
      <w:r w:rsidRPr="008C4A9D">
        <w:rPr>
          <w:rFonts w:ascii="Arial" w:hAnsi="Arial" w:cs="Arial"/>
          <w:i/>
          <w:iCs/>
          <w:sz w:val="18"/>
          <w:szCs w:val="18"/>
        </w:rPr>
        <w:t>Food Science of Animal Resources,</w:t>
      </w:r>
      <w:r w:rsidRPr="008C4A9D">
        <w:rPr>
          <w:rFonts w:ascii="Arial" w:hAnsi="Arial" w:cs="Arial"/>
          <w:sz w:val="18"/>
          <w:szCs w:val="18"/>
        </w:rPr>
        <w:t xml:space="preserve"> 44(2), 464–482. </w:t>
      </w:r>
      <w:r w:rsidRPr="008C4A9D">
        <w:rPr>
          <w:rFonts w:ascii="Arial" w:hAnsi="Arial" w:cs="Arial"/>
          <w:sz w:val="18"/>
          <w:szCs w:val="18"/>
          <w:lang w:val="id-ID"/>
        </w:rPr>
        <w:t xml:space="preserve">doi: </w:t>
      </w:r>
      <w:hyperlink r:id="rId10" w:history="1">
        <w:r w:rsidRPr="008C4A9D">
          <w:rPr>
            <w:rStyle w:val="Lienhypertexte"/>
            <w:rFonts w:ascii="Arial" w:hAnsi="Arial" w:cs="Arial"/>
            <w:sz w:val="18"/>
            <w:szCs w:val="18"/>
          </w:rPr>
          <w:t>https://doi.org/10.5851/kosfa.2024.e3</w:t>
        </w:r>
      </w:hyperlink>
      <w:r w:rsidRPr="008C4A9D">
        <w:rPr>
          <w:rFonts w:ascii="Arial" w:hAnsi="Arial" w:cs="Arial"/>
          <w:sz w:val="18"/>
          <w:szCs w:val="18"/>
          <w:lang w:val="id-ID"/>
        </w:rPr>
        <w:t xml:space="preserve"> </w:t>
      </w:r>
    </w:p>
    <w:p w14:paraId="3D60884D"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Baldinelli, V. 2021. Consumer Trends for Ethnic and Functional Meat Snacks in Europe. </w:t>
      </w:r>
      <w:r w:rsidRPr="008C4A9D">
        <w:rPr>
          <w:rFonts w:ascii="Arial" w:hAnsi="Arial" w:cs="Arial"/>
          <w:i/>
          <w:iCs/>
          <w:sz w:val="18"/>
          <w:szCs w:val="18"/>
          <w:lang w:val="id-ID"/>
        </w:rPr>
        <w:t>Journal of Food Market Insight,</w:t>
      </w:r>
      <w:r w:rsidRPr="008C4A9D">
        <w:rPr>
          <w:rFonts w:ascii="Arial" w:hAnsi="Arial" w:cs="Arial"/>
          <w:sz w:val="18"/>
          <w:szCs w:val="18"/>
          <w:lang w:val="id-ID"/>
        </w:rPr>
        <w:t xml:space="preserve"> 7(3), 145–158.</w:t>
      </w:r>
    </w:p>
    <w:p w14:paraId="3B59C631"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Chadha, U., Abrol, A., Vora, N. P., Tiwari, A., Shanker, S. K. and Selvaraj, S. K. 2022. Performance Evaluation of 3D Printing Technologies: A Review, Recent Advances, Current Challenges, and Future Directions. </w:t>
      </w:r>
      <w:r w:rsidRPr="008C4A9D">
        <w:rPr>
          <w:rFonts w:ascii="Arial" w:hAnsi="Arial" w:cs="Arial"/>
          <w:i/>
          <w:iCs/>
          <w:sz w:val="18"/>
          <w:szCs w:val="18"/>
          <w:lang w:val="id-ID"/>
        </w:rPr>
        <w:t xml:space="preserve">Progress in </w:t>
      </w:r>
      <w:r w:rsidRPr="008C4A9D">
        <w:rPr>
          <w:rFonts w:ascii="Arial" w:hAnsi="Arial" w:cs="Arial"/>
          <w:i/>
          <w:iCs/>
          <w:sz w:val="18"/>
          <w:szCs w:val="18"/>
          <w:lang w:val="id-ID"/>
        </w:rPr>
        <w:lastRenderedPageBreak/>
        <w:t>Additive Manufacturing,</w:t>
      </w:r>
      <w:r w:rsidRPr="008C4A9D">
        <w:rPr>
          <w:rFonts w:ascii="Arial" w:hAnsi="Arial" w:cs="Arial"/>
          <w:sz w:val="18"/>
          <w:szCs w:val="18"/>
          <w:lang w:val="id-ID"/>
        </w:rPr>
        <w:t xml:space="preserve"> 7(5), 853-886. doi: </w:t>
      </w:r>
      <w:hyperlink r:id="rId11" w:history="1">
        <w:r w:rsidRPr="008C4A9D">
          <w:rPr>
            <w:rStyle w:val="Lienhypertexte"/>
            <w:rFonts w:ascii="Arial" w:hAnsi="Arial" w:cs="Arial"/>
            <w:sz w:val="18"/>
            <w:szCs w:val="18"/>
            <w:lang w:val="id-ID"/>
          </w:rPr>
          <w:t>https://doi.org/10.1007/s40964-021-00257-4</w:t>
        </w:r>
      </w:hyperlink>
      <w:r w:rsidRPr="008C4A9D">
        <w:rPr>
          <w:rFonts w:ascii="Arial" w:hAnsi="Arial" w:cs="Arial"/>
          <w:sz w:val="18"/>
          <w:szCs w:val="18"/>
          <w:lang w:val="id-ID"/>
        </w:rPr>
        <w:t xml:space="preserve"> </w:t>
      </w:r>
    </w:p>
    <w:p w14:paraId="7E1525EE"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Dable-Tupas, G., Otero, M. C. B. and Bernolo, L. 2020. Functional Foods and Health Benefits. </w:t>
      </w:r>
      <w:r w:rsidRPr="008C4A9D">
        <w:rPr>
          <w:rFonts w:ascii="Arial" w:hAnsi="Arial" w:cs="Arial"/>
          <w:i/>
          <w:iCs/>
          <w:sz w:val="18"/>
          <w:szCs w:val="18"/>
          <w:lang w:val="id-ID"/>
        </w:rPr>
        <w:t>Functional Foods and Nutraceuticals: Bioactive Components, Formulations and Innovations,</w:t>
      </w:r>
      <w:r w:rsidRPr="008C4A9D">
        <w:rPr>
          <w:rFonts w:ascii="Arial" w:hAnsi="Arial" w:cs="Arial"/>
          <w:sz w:val="18"/>
          <w:szCs w:val="18"/>
          <w:lang w:val="id-ID"/>
        </w:rPr>
        <w:t xml:space="preserve"> 1-11. doi: </w:t>
      </w:r>
      <w:hyperlink r:id="rId12" w:history="1">
        <w:r w:rsidRPr="008C4A9D">
          <w:rPr>
            <w:rStyle w:val="Lienhypertexte"/>
            <w:rFonts w:ascii="Arial" w:hAnsi="Arial" w:cs="Arial"/>
            <w:sz w:val="18"/>
            <w:szCs w:val="18"/>
            <w:lang w:val="id-ID"/>
          </w:rPr>
          <w:t>https://doi.org/10.1007/978-3-030-42319-3_1</w:t>
        </w:r>
      </w:hyperlink>
      <w:r w:rsidRPr="008C4A9D">
        <w:rPr>
          <w:rFonts w:ascii="Arial" w:hAnsi="Arial" w:cs="Arial"/>
          <w:sz w:val="18"/>
          <w:szCs w:val="18"/>
          <w:lang w:val="id-ID"/>
        </w:rPr>
        <w:t xml:space="preserve"> </w:t>
      </w:r>
    </w:p>
    <w:p w14:paraId="0C5D1D64"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Edo, G. I., Igbuku, U. A., Makia, R. S., Isoje, E. F., Gaaz, T. S., Yousif, E., Jikah, A. N., Zainulabdeen, K., Akpoghelie, P. O., Opiti, R. A., Essaghah, A. E. A., Ahmed, D. S. and Umar, H. 2025. Phytochemical Profile, Therapeutic Potentials, Nutritional Composition, and Food Applications of Ginger: A Comprehensive Review. </w:t>
      </w:r>
      <w:r w:rsidRPr="008C4A9D">
        <w:rPr>
          <w:rFonts w:ascii="Arial" w:hAnsi="Arial" w:cs="Arial"/>
          <w:i/>
          <w:iCs/>
          <w:sz w:val="18"/>
          <w:szCs w:val="18"/>
          <w:lang w:val="id-ID"/>
        </w:rPr>
        <w:t>Discover Food,</w:t>
      </w:r>
      <w:r w:rsidRPr="008C4A9D">
        <w:rPr>
          <w:rFonts w:ascii="Arial" w:hAnsi="Arial" w:cs="Arial"/>
          <w:sz w:val="18"/>
          <w:szCs w:val="18"/>
          <w:lang w:val="id-ID"/>
        </w:rPr>
        <w:t xml:space="preserve"> 5(1), 1-32. doi: </w:t>
      </w:r>
      <w:hyperlink r:id="rId13" w:history="1">
        <w:r w:rsidRPr="008C4A9D">
          <w:rPr>
            <w:rStyle w:val="Lienhypertexte"/>
            <w:rFonts w:ascii="Arial" w:hAnsi="Arial" w:cs="Arial"/>
            <w:sz w:val="18"/>
            <w:szCs w:val="18"/>
            <w:lang w:val="id-ID"/>
          </w:rPr>
          <w:t>https://doi.org/10.1007/s44187-025-00280-2 \</w:t>
        </w:r>
      </w:hyperlink>
    </w:p>
    <w:p w14:paraId="6B3D379A"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Ehsanur Rahman, S. M., Islam, S., Pan, J., Kong, D., Xi, Q., Du, Q., Yang, Y., Wang, J., Oh, D. and Han, R. 2023. Marination Ingredients on Meat Quality and Safety — A Review. </w:t>
      </w:r>
      <w:r w:rsidRPr="008C4A9D">
        <w:rPr>
          <w:rFonts w:ascii="Arial" w:hAnsi="Arial" w:cs="Arial"/>
          <w:i/>
          <w:iCs/>
          <w:sz w:val="18"/>
          <w:szCs w:val="18"/>
          <w:lang w:val="id-ID"/>
        </w:rPr>
        <w:t xml:space="preserve">Food Quality and Safety, </w:t>
      </w:r>
      <w:r w:rsidRPr="008C4A9D">
        <w:rPr>
          <w:rFonts w:ascii="Arial" w:hAnsi="Arial" w:cs="Arial"/>
          <w:sz w:val="18"/>
          <w:szCs w:val="18"/>
          <w:lang w:val="id-ID"/>
        </w:rPr>
        <w:t xml:space="preserve">7, 1-17. doi: </w:t>
      </w:r>
      <w:hyperlink r:id="rId14" w:history="1">
        <w:r w:rsidRPr="008C4A9D">
          <w:rPr>
            <w:rStyle w:val="Lienhypertexte"/>
            <w:rFonts w:ascii="Arial" w:hAnsi="Arial" w:cs="Arial"/>
            <w:sz w:val="18"/>
            <w:szCs w:val="18"/>
            <w:lang w:val="id-ID"/>
          </w:rPr>
          <w:t>https://doi.org/10.1093/fqsafe/fyad027</w:t>
        </w:r>
      </w:hyperlink>
      <w:r w:rsidRPr="008C4A9D">
        <w:rPr>
          <w:rFonts w:ascii="Arial" w:hAnsi="Arial" w:cs="Arial"/>
          <w:sz w:val="18"/>
          <w:szCs w:val="18"/>
          <w:lang w:val="id-ID"/>
        </w:rPr>
        <w:t xml:space="preserve"> </w:t>
      </w:r>
    </w:p>
    <w:p w14:paraId="268B0A94"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Fekete, M., Lehoczki, A., Kryczyk-Poprawa, A., Zabo, V., Varga, J. T., Balint, M., Fazekas-Pongor, V., Csipo, T., Rzasa-Duran, E. and Varga, P. 2025. Functional Foods in Modern Nutrition Science: Mechanisms, Evidence, and Public Health Implications. </w:t>
      </w:r>
      <w:r w:rsidRPr="008C4A9D">
        <w:rPr>
          <w:rFonts w:ascii="Arial" w:hAnsi="Arial" w:cs="Arial"/>
          <w:i/>
          <w:iCs/>
          <w:sz w:val="18"/>
          <w:szCs w:val="18"/>
          <w:lang w:val="id-ID"/>
        </w:rPr>
        <w:t>Nutrients,</w:t>
      </w:r>
      <w:r w:rsidRPr="008C4A9D">
        <w:rPr>
          <w:rFonts w:ascii="Arial" w:hAnsi="Arial" w:cs="Arial"/>
          <w:sz w:val="18"/>
          <w:szCs w:val="18"/>
          <w:lang w:val="id-ID"/>
        </w:rPr>
        <w:t xml:space="preserve"> 17(13), 2153. doi: </w:t>
      </w:r>
      <w:hyperlink r:id="rId15" w:history="1">
        <w:r w:rsidRPr="008C4A9D">
          <w:rPr>
            <w:rStyle w:val="Lienhypertexte"/>
            <w:rFonts w:ascii="Arial" w:hAnsi="Arial" w:cs="Arial"/>
            <w:sz w:val="18"/>
            <w:szCs w:val="18"/>
            <w:lang w:val="id-ID"/>
          </w:rPr>
          <w:t>https://doi.org/10.3390/nu17132153</w:t>
        </w:r>
      </w:hyperlink>
      <w:r w:rsidRPr="008C4A9D">
        <w:rPr>
          <w:rFonts w:ascii="Arial" w:hAnsi="Arial" w:cs="Arial"/>
          <w:sz w:val="18"/>
          <w:szCs w:val="18"/>
          <w:lang w:val="id-ID"/>
        </w:rPr>
        <w:t xml:space="preserve"> </w:t>
      </w:r>
    </w:p>
    <w:p w14:paraId="3F219E84"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Gomez, I., Janardhanan, R., Ibanez, F. C. and Beriain, M. J. 2020. The Effects of Processing and Preservation Technologies on Meat Quality: Sensory and Nutritional Aspects. </w:t>
      </w:r>
      <w:r w:rsidRPr="008C4A9D">
        <w:rPr>
          <w:rFonts w:ascii="Arial" w:hAnsi="Arial" w:cs="Arial"/>
          <w:i/>
          <w:iCs/>
          <w:sz w:val="18"/>
          <w:szCs w:val="18"/>
          <w:lang w:val="id-ID"/>
        </w:rPr>
        <w:t>Foods,</w:t>
      </w:r>
      <w:r w:rsidRPr="008C4A9D">
        <w:rPr>
          <w:rFonts w:ascii="Arial" w:hAnsi="Arial" w:cs="Arial"/>
          <w:sz w:val="18"/>
          <w:szCs w:val="18"/>
          <w:lang w:val="id-ID"/>
        </w:rPr>
        <w:t xml:space="preserve"> 9(10), 1416. doi: </w:t>
      </w:r>
      <w:hyperlink r:id="rId16" w:history="1">
        <w:r w:rsidRPr="008C4A9D">
          <w:rPr>
            <w:rStyle w:val="Lienhypertexte"/>
            <w:rFonts w:ascii="Arial" w:hAnsi="Arial" w:cs="Arial"/>
            <w:sz w:val="18"/>
            <w:szCs w:val="18"/>
            <w:lang w:val="id-ID"/>
          </w:rPr>
          <w:t>https://doi.org/10.3390/foods9101416</w:t>
        </w:r>
      </w:hyperlink>
      <w:r w:rsidRPr="008C4A9D">
        <w:rPr>
          <w:rFonts w:ascii="Arial" w:hAnsi="Arial" w:cs="Arial"/>
          <w:sz w:val="18"/>
          <w:szCs w:val="18"/>
          <w:lang w:val="id-ID"/>
        </w:rPr>
        <w:t xml:space="preserve"> </w:t>
      </w:r>
    </w:p>
    <w:p w14:paraId="07CB0420"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rPr>
        <w:t xml:space="preserve">Guo, H., Chen, J., Qiu, H., Yang, W., Li, G., Ma, X., Liu, J., Yin, Q. </w:t>
      </w:r>
      <w:r w:rsidRPr="008C4A9D">
        <w:rPr>
          <w:rFonts w:ascii="Arial" w:hAnsi="Arial" w:cs="Arial"/>
          <w:sz w:val="18"/>
          <w:szCs w:val="18"/>
          <w:lang w:val="id-ID"/>
        </w:rPr>
        <w:t>and</w:t>
      </w:r>
      <w:r w:rsidRPr="008C4A9D">
        <w:rPr>
          <w:rFonts w:ascii="Arial" w:hAnsi="Arial" w:cs="Arial"/>
          <w:sz w:val="18"/>
          <w:szCs w:val="18"/>
        </w:rPr>
        <w:t xml:space="preserve"> Zhu, Q. 2024. Compound </w:t>
      </w:r>
      <w:r w:rsidRPr="008C4A9D">
        <w:rPr>
          <w:rFonts w:ascii="Arial" w:hAnsi="Arial" w:cs="Arial"/>
          <w:sz w:val="18"/>
          <w:szCs w:val="18"/>
          <w:lang w:val="id-ID"/>
        </w:rPr>
        <w:t>P</w:t>
      </w:r>
      <w:proofErr w:type="spellStart"/>
      <w:r w:rsidRPr="008C4A9D">
        <w:rPr>
          <w:rFonts w:ascii="Arial" w:hAnsi="Arial" w:cs="Arial"/>
          <w:sz w:val="18"/>
          <w:szCs w:val="18"/>
        </w:rPr>
        <w:t>robiotics</w:t>
      </w:r>
      <w:proofErr w:type="spellEnd"/>
      <w:r w:rsidRPr="008C4A9D">
        <w:rPr>
          <w:rFonts w:ascii="Arial" w:hAnsi="Arial" w:cs="Arial"/>
          <w:sz w:val="18"/>
          <w:szCs w:val="18"/>
        </w:rPr>
        <w:t xml:space="preserve"> </w:t>
      </w:r>
      <w:r w:rsidRPr="008C4A9D">
        <w:rPr>
          <w:rFonts w:ascii="Arial" w:hAnsi="Arial" w:cs="Arial"/>
          <w:sz w:val="18"/>
          <w:szCs w:val="18"/>
          <w:lang w:val="id-ID"/>
        </w:rPr>
        <w:t>S</w:t>
      </w:r>
      <w:r w:rsidRPr="008C4A9D">
        <w:rPr>
          <w:rFonts w:ascii="Arial" w:hAnsi="Arial" w:cs="Arial"/>
          <w:sz w:val="18"/>
          <w:szCs w:val="18"/>
        </w:rPr>
        <w:t xml:space="preserve">tarter: A </w:t>
      </w:r>
      <w:r w:rsidRPr="008C4A9D">
        <w:rPr>
          <w:rFonts w:ascii="Arial" w:hAnsi="Arial" w:cs="Arial"/>
          <w:sz w:val="18"/>
          <w:szCs w:val="18"/>
          <w:lang w:val="id-ID"/>
        </w:rPr>
        <w:t>S</w:t>
      </w:r>
      <w:proofErr w:type="spellStart"/>
      <w:r w:rsidRPr="008C4A9D">
        <w:rPr>
          <w:rFonts w:ascii="Arial" w:hAnsi="Arial" w:cs="Arial"/>
          <w:sz w:val="18"/>
          <w:szCs w:val="18"/>
        </w:rPr>
        <w:t>olution</w:t>
      </w:r>
      <w:proofErr w:type="spellEnd"/>
      <w:r w:rsidRPr="008C4A9D">
        <w:rPr>
          <w:rFonts w:ascii="Arial" w:hAnsi="Arial" w:cs="Arial"/>
          <w:sz w:val="18"/>
          <w:szCs w:val="18"/>
        </w:rPr>
        <w:t xml:space="preserve"> for </w:t>
      </w:r>
      <w:r w:rsidRPr="008C4A9D">
        <w:rPr>
          <w:rFonts w:ascii="Arial" w:hAnsi="Arial" w:cs="Arial"/>
          <w:sz w:val="18"/>
          <w:szCs w:val="18"/>
          <w:lang w:val="id-ID"/>
        </w:rPr>
        <w:t>A</w:t>
      </w:r>
      <w:proofErr w:type="spellStart"/>
      <w:r w:rsidRPr="008C4A9D">
        <w:rPr>
          <w:rFonts w:ascii="Arial" w:hAnsi="Arial" w:cs="Arial"/>
          <w:sz w:val="18"/>
          <w:szCs w:val="18"/>
        </w:rPr>
        <w:t>flatoxin</w:t>
      </w:r>
      <w:proofErr w:type="spellEnd"/>
      <w:r w:rsidRPr="008C4A9D">
        <w:rPr>
          <w:rFonts w:ascii="Arial" w:hAnsi="Arial" w:cs="Arial"/>
          <w:sz w:val="18"/>
          <w:szCs w:val="18"/>
        </w:rPr>
        <w:t xml:space="preserve"> B</w:t>
      </w:r>
      <w:r w:rsidRPr="008C4A9D">
        <w:rPr>
          <w:rFonts w:ascii="Arial" w:hAnsi="Arial" w:cs="Arial"/>
          <w:sz w:val="18"/>
          <w:szCs w:val="18"/>
          <w:vertAlign w:val="subscript"/>
          <w:lang w:val="id-ID"/>
        </w:rPr>
        <w:t>1</w:t>
      </w:r>
      <w:r w:rsidRPr="008C4A9D">
        <w:rPr>
          <w:rFonts w:ascii="Arial" w:hAnsi="Arial" w:cs="Arial"/>
          <w:sz w:val="18"/>
          <w:szCs w:val="18"/>
        </w:rPr>
        <w:t xml:space="preserve"> </w:t>
      </w:r>
      <w:r w:rsidRPr="008C4A9D">
        <w:rPr>
          <w:rFonts w:ascii="Arial" w:hAnsi="Arial" w:cs="Arial"/>
          <w:sz w:val="18"/>
          <w:szCs w:val="18"/>
          <w:lang w:val="id-ID"/>
        </w:rPr>
        <w:t>R</w:t>
      </w:r>
      <w:proofErr w:type="spellStart"/>
      <w:r w:rsidRPr="008C4A9D">
        <w:rPr>
          <w:rFonts w:ascii="Arial" w:hAnsi="Arial" w:cs="Arial"/>
          <w:sz w:val="18"/>
          <w:szCs w:val="18"/>
        </w:rPr>
        <w:t>eduction</w:t>
      </w:r>
      <w:proofErr w:type="spellEnd"/>
      <w:r w:rsidRPr="008C4A9D">
        <w:rPr>
          <w:rFonts w:ascii="Arial" w:hAnsi="Arial" w:cs="Arial"/>
          <w:sz w:val="18"/>
          <w:szCs w:val="18"/>
        </w:rPr>
        <w:t xml:space="preserve"> and </w:t>
      </w:r>
      <w:r w:rsidRPr="008C4A9D">
        <w:rPr>
          <w:rFonts w:ascii="Arial" w:hAnsi="Arial" w:cs="Arial"/>
          <w:sz w:val="18"/>
          <w:szCs w:val="18"/>
          <w:lang w:val="id-ID"/>
        </w:rPr>
        <w:t>M</w:t>
      </w:r>
      <w:r w:rsidRPr="008C4A9D">
        <w:rPr>
          <w:rFonts w:ascii="Arial" w:hAnsi="Arial" w:cs="Arial"/>
          <w:sz w:val="18"/>
          <w:szCs w:val="18"/>
        </w:rPr>
        <w:t xml:space="preserve">eat </w:t>
      </w:r>
      <w:r w:rsidRPr="008C4A9D">
        <w:rPr>
          <w:rFonts w:ascii="Arial" w:hAnsi="Arial" w:cs="Arial"/>
          <w:sz w:val="18"/>
          <w:szCs w:val="18"/>
          <w:lang w:val="id-ID"/>
        </w:rPr>
        <w:t>Q</w:t>
      </w:r>
      <w:proofErr w:type="spellStart"/>
      <w:r w:rsidRPr="008C4A9D">
        <w:rPr>
          <w:rFonts w:ascii="Arial" w:hAnsi="Arial" w:cs="Arial"/>
          <w:sz w:val="18"/>
          <w:szCs w:val="18"/>
        </w:rPr>
        <w:t>uality</w:t>
      </w:r>
      <w:proofErr w:type="spellEnd"/>
      <w:r w:rsidRPr="008C4A9D">
        <w:rPr>
          <w:rFonts w:ascii="Arial" w:hAnsi="Arial" w:cs="Arial"/>
          <w:sz w:val="18"/>
          <w:szCs w:val="18"/>
        </w:rPr>
        <w:t xml:space="preserve"> </w:t>
      </w:r>
      <w:r w:rsidRPr="008C4A9D">
        <w:rPr>
          <w:rFonts w:ascii="Arial" w:hAnsi="Arial" w:cs="Arial"/>
          <w:sz w:val="18"/>
          <w:szCs w:val="18"/>
          <w:lang w:val="id-ID"/>
        </w:rPr>
        <w:t>I</w:t>
      </w:r>
      <w:proofErr w:type="spellStart"/>
      <w:r w:rsidRPr="008C4A9D">
        <w:rPr>
          <w:rFonts w:ascii="Arial" w:hAnsi="Arial" w:cs="Arial"/>
          <w:sz w:val="18"/>
          <w:szCs w:val="18"/>
        </w:rPr>
        <w:t>mprovement</w:t>
      </w:r>
      <w:proofErr w:type="spellEnd"/>
      <w:r w:rsidRPr="008C4A9D">
        <w:rPr>
          <w:rFonts w:ascii="Arial" w:hAnsi="Arial" w:cs="Arial"/>
          <w:sz w:val="18"/>
          <w:szCs w:val="18"/>
        </w:rPr>
        <w:t xml:space="preserve"> in </w:t>
      </w:r>
      <w:r w:rsidRPr="008C4A9D">
        <w:rPr>
          <w:rFonts w:ascii="Arial" w:hAnsi="Arial" w:cs="Arial"/>
          <w:sz w:val="18"/>
          <w:szCs w:val="18"/>
          <w:lang w:val="id-ID"/>
        </w:rPr>
        <w:t>F</w:t>
      </w:r>
      <w:proofErr w:type="spellStart"/>
      <w:r w:rsidRPr="008C4A9D">
        <w:rPr>
          <w:rFonts w:ascii="Arial" w:hAnsi="Arial" w:cs="Arial"/>
          <w:sz w:val="18"/>
          <w:szCs w:val="18"/>
        </w:rPr>
        <w:t>ermented</w:t>
      </w:r>
      <w:proofErr w:type="spellEnd"/>
      <w:r w:rsidRPr="008C4A9D">
        <w:rPr>
          <w:rFonts w:ascii="Arial" w:hAnsi="Arial" w:cs="Arial"/>
          <w:sz w:val="18"/>
          <w:szCs w:val="18"/>
        </w:rPr>
        <w:t xml:space="preserve"> </w:t>
      </w:r>
      <w:r w:rsidRPr="008C4A9D">
        <w:rPr>
          <w:rFonts w:ascii="Arial" w:hAnsi="Arial" w:cs="Arial"/>
          <w:sz w:val="18"/>
          <w:szCs w:val="18"/>
          <w:lang w:val="id-ID"/>
        </w:rPr>
        <w:t>C</w:t>
      </w:r>
      <w:proofErr w:type="spellStart"/>
      <w:r w:rsidRPr="008C4A9D">
        <w:rPr>
          <w:rFonts w:ascii="Arial" w:hAnsi="Arial" w:cs="Arial"/>
          <w:sz w:val="18"/>
          <w:szCs w:val="18"/>
        </w:rPr>
        <w:t>hicken</w:t>
      </w:r>
      <w:proofErr w:type="spellEnd"/>
      <w:r w:rsidRPr="008C4A9D">
        <w:rPr>
          <w:rFonts w:ascii="Arial" w:hAnsi="Arial" w:cs="Arial"/>
          <w:sz w:val="18"/>
          <w:szCs w:val="18"/>
        </w:rPr>
        <w:t xml:space="preserve"> </w:t>
      </w:r>
      <w:r w:rsidRPr="008C4A9D">
        <w:rPr>
          <w:rFonts w:ascii="Arial" w:hAnsi="Arial" w:cs="Arial"/>
          <w:sz w:val="18"/>
          <w:szCs w:val="18"/>
          <w:lang w:val="id-ID"/>
        </w:rPr>
        <w:t>J</w:t>
      </w:r>
      <w:proofErr w:type="spellStart"/>
      <w:r w:rsidRPr="008C4A9D">
        <w:rPr>
          <w:rFonts w:ascii="Arial" w:hAnsi="Arial" w:cs="Arial"/>
          <w:sz w:val="18"/>
          <w:szCs w:val="18"/>
        </w:rPr>
        <w:t>erky</w:t>
      </w:r>
      <w:proofErr w:type="spellEnd"/>
      <w:r w:rsidRPr="008C4A9D">
        <w:rPr>
          <w:rFonts w:ascii="Arial" w:hAnsi="Arial" w:cs="Arial"/>
          <w:sz w:val="18"/>
          <w:szCs w:val="18"/>
        </w:rPr>
        <w:t xml:space="preserve">. </w:t>
      </w:r>
      <w:r w:rsidRPr="00363431">
        <w:rPr>
          <w:rFonts w:ascii="Arial" w:hAnsi="Arial" w:cs="Arial"/>
          <w:i/>
          <w:iCs/>
          <w:sz w:val="18"/>
          <w:szCs w:val="18"/>
          <w:lang w:val="pt-BR"/>
        </w:rPr>
        <w:t>Food Control,</w:t>
      </w:r>
      <w:r w:rsidRPr="00363431">
        <w:rPr>
          <w:rFonts w:ascii="Arial" w:hAnsi="Arial" w:cs="Arial"/>
          <w:sz w:val="18"/>
          <w:szCs w:val="18"/>
          <w:lang w:val="pt-BR"/>
        </w:rPr>
        <w:t xml:space="preserve"> 165, 110601. </w:t>
      </w:r>
      <w:r w:rsidRPr="008C4A9D">
        <w:rPr>
          <w:rFonts w:ascii="Arial" w:hAnsi="Arial" w:cs="Arial"/>
          <w:sz w:val="18"/>
          <w:szCs w:val="18"/>
          <w:lang w:val="id-ID"/>
        </w:rPr>
        <w:t xml:space="preserve">doi: </w:t>
      </w:r>
      <w:hyperlink r:id="rId17" w:history="1">
        <w:r w:rsidRPr="00363431">
          <w:rPr>
            <w:rStyle w:val="Lienhypertexte"/>
            <w:rFonts w:ascii="Arial" w:hAnsi="Arial" w:cs="Arial"/>
            <w:sz w:val="18"/>
            <w:szCs w:val="18"/>
            <w:lang w:val="pt-BR"/>
          </w:rPr>
          <w:t>https://doi.org/10.1016/j.foodcont.2024.110601</w:t>
        </w:r>
      </w:hyperlink>
      <w:r w:rsidRPr="008C4A9D">
        <w:rPr>
          <w:rFonts w:ascii="Arial" w:hAnsi="Arial" w:cs="Arial"/>
          <w:sz w:val="18"/>
          <w:szCs w:val="18"/>
          <w:lang w:val="id-ID"/>
        </w:rPr>
        <w:t xml:space="preserve"> </w:t>
      </w:r>
    </w:p>
    <w:p w14:paraId="1269EEC2" w14:textId="7BB8DF36"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Hernandez-Jaime, A. G., Castillo-Rangel, F., Arevalos-Sanchez, M. M., Renteria-Monterrubio, A. L., Santellano-Estrada, E., Tirado-Gallegos, J. M.</w:t>
      </w:r>
      <w:r w:rsidR="005C076E" w:rsidRPr="008C4A9D">
        <w:rPr>
          <w:rFonts w:ascii="Arial" w:hAnsi="Arial" w:cs="Arial"/>
          <w:sz w:val="18"/>
          <w:szCs w:val="18"/>
          <w:lang w:val="id-ID"/>
        </w:rPr>
        <w:t xml:space="preserve"> and</w:t>
      </w:r>
      <w:r w:rsidRPr="008C4A9D">
        <w:rPr>
          <w:rFonts w:ascii="Arial" w:hAnsi="Arial" w:cs="Arial"/>
          <w:sz w:val="18"/>
          <w:szCs w:val="18"/>
          <w:lang w:val="id-ID"/>
        </w:rPr>
        <w:t xml:space="preserve"> Chavez-Martinez, A. 2025. Antioxidant and Antimicrobial Activity of Ferulic Acid Added to Dried Meat: Shelf-Life Evaluation. </w:t>
      </w:r>
      <w:r w:rsidRPr="008C4A9D">
        <w:rPr>
          <w:rFonts w:ascii="Arial" w:hAnsi="Arial" w:cs="Arial"/>
          <w:i/>
          <w:iCs/>
          <w:sz w:val="18"/>
          <w:szCs w:val="18"/>
          <w:lang w:val="id-ID"/>
        </w:rPr>
        <w:t>Foods,</w:t>
      </w:r>
      <w:r w:rsidRPr="008C4A9D">
        <w:rPr>
          <w:rFonts w:ascii="Arial" w:hAnsi="Arial" w:cs="Arial"/>
          <w:sz w:val="18"/>
          <w:szCs w:val="18"/>
          <w:lang w:val="id-ID"/>
        </w:rPr>
        <w:t xml:space="preserve"> 14(4), 708. doi: </w:t>
      </w:r>
      <w:hyperlink r:id="rId18" w:history="1">
        <w:r w:rsidRPr="008C4A9D">
          <w:rPr>
            <w:rStyle w:val="Lienhypertexte"/>
            <w:rFonts w:ascii="Arial" w:hAnsi="Arial" w:cs="Arial"/>
            <w:sz w:val="18"/>
            <w:szCs w:val="18"/>
            <w:lang w:val="id-ID"/>
          </w:rPr>
          <w:t>https://doi.org/10.3390/foods14040708</w:t>
        </w:r>
      </w:hyperlink>
      <w:r w:rsidRPr="008C4A9D">
        <w:rPr>
          <w:rFonts w:ascii="Arial" w:hAnsi="Arial" w:cs="Arial"/>
          <w:sz w:val="18"/>
          <w:szCs w:val="18"/>
          <w:lang w:val="id-ID"/>
        </w:rPr>
        <w:t xml:space="preserve"> </w:t>
      </w:r>
    </w:p>
    <w:p w14:paraId="04F9459F"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Ji, J., Shankar, S., Royon, F., Salmieri, S. and Lacroix, M. 2023. Essential Oils as Natural Antimicrobials Applied in Meat and Meat Products — A Review. </w:t>
      </w:r>
      <w:r w:rsidRPr="008C4A9D">
        <w:rPr>
          <w:rFonts w:ascii="Arial" w:hAnsi="Arial" w:cs="Arial"/>
          <w:i/>
          <w:iCs/>
          <w:sz w:val="18"/>
          <w:szCs w:val="18"/>
          <w:lang w:val="id-ID"/>
        </w:rPr>
        <w:t xml:space="preserve">Critical Reviews in Food Science and Nutrition, </w:t>
      </w:r>
      <w:r w:rsidRPr="008C4A9D">
        <w:rPr>
          <w:rFonts w:ascii="Arial" w:hAnsi="Arial" w:cs="Arial"/>
          <w:sz w:val="18"/>
          <w:szCs w:val="18"/>
          <w:lang w:val="id-ID"/>
        </w:rPr>
        <w:t xml:space="preserve">63(8), 993-1009. doi: </w:t>
      </w:r>
      <w:hyperlink r:id="rId19" w:history="1">
        <w:r w:rsidRPr="008C4A9D">
          <w:rPr>
            <w:rStyle w:val="Lienhypertexte"/>
            <w:rFonts w:ascii="Arial" w:hAnsi="Arial" w:cs="Arial"/>
            <w:sz w:val="18"/>
            <w:szCs w:val="18"/>
            <w:lang w:val="id-ID"/>
          </w:rPr>
          <w:t>https://doi.org/10.1080/10408398.2021.1957766</w:t>
        </w:r>
      </w:hyperlink>
      <w:r w:rsidRPr="008C4A9D">
        <w:rPr>
          <w:rFonts w:ascii="Arial" w:hAnsi="Arial" w:cs="Arial"/>
          <w:sz w:val="18"/>
          <w:szCs w:val="18"/>
          <w:lang w:val="id-ID"/>
        </w:rPr>
        <w:t xml:space="preserve"> </w:t>
      </w:r>
    </w:p>
    <w:p w14:paraId="69F0A0A1"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Kandeepan, G. and Tahseen, A. 2022. Modified Atmosphere Packaging (MAP) of Meat and Meat Products: A Review. </w:t>
      </w:r>
      <w:r w:rsidRPr="008C4A9D">
        <w:rPr>
          <w:rFonts w:ascii="Arial" w:hAnsi="Arial" w:cs="Arial"/>
          <w:i/>
          <w:iCs/>
          <w:sz w:val="18"/>
          <w:szCs w:val="18"/>
          <w:lang w:val="id-ID"/>
        </w:rPr>
        <w:t>Journal of Packaging Technology and Research,</w:t>
      </w:r>
      <w:r w:rsidRPr="008C4A9D">
        <w:rPr>
          <w:rFonts w:ascii="Arial" w:hAnsi="Arial" w:cs="Arial"/>
          <w:sz w:val="18"/>
          <w:szCs w:val="18"/>
          <w:lang w:val="id-ID"/>
        </w:rPr>
        <w:t xml:space="preserve"> 6(3), 137-148. doi: </w:t>
      </w:r>
      <w:hyperlink r:id="rId20" w:history="1">
        <w:r w:rsidRPr="008C4A9D">
          <w:rPr>
            <w:rStyle w:val="Lienhypertexte"/>
            <w:rFonts w:ascii="Arial" w:hAnsi="Arial" w:cs="Arial"/>
            <w:sz w:val="18"/>
            <w:szCs w:val="18"/>
            <w:lang w:val="id-ID"/>
          </w:rPr>
          <w:t>https://doi.org/10.1007/s41783-022-00139-2</w:t>
        </w:r>
      </w:hyperlink>
      <w:r w:rsidRPr="008C4A9D">
        <w:rPr>
          <w:rFonts w:ascii="Arial" w:hAnsi="Arial" w:cs="Arial"/>
          <w:sz w:val="18"/>
          <w:szCs w:val="18"/>
          <w:lang w:val="id-ID"/>
        </w:rPr>
        <w:t xml:space="preserve"> </w:t>
      </w:r>
    </w:p>
    <w:p w14:paraId="4F4F1F59"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Kaur, L., Elamurugan, A., Chian, F. M., Zhu, X. and Boland, M. 2023. Protein and Lipid Digestibility of Pasture-Raised and Grain-Finished Beef: An In Vitro Comparison. </w:t>
      </w:r>
      <w:r w:rsidRPr="008C4A9D">
        <w:rPr>
          <w:rFonts w:ascii="Arial" w:hAnsi="Arial" w:cs="Arial"/>
          <w:i/>
          <w:iCs/>
          <w:sz w:val="18"/>
          <w:szCs w:val="18"/>
          <w:lang w:val="id-ID"/>
        </w:rPr>
        <w:t>Foods,</w:t>
      </w:r>
      <w:r w:rsidRPr="008C4A9D">
        <w:rPr>
          <w:rFonts w:ascii="Arial" w:hAnsi="Arial" w:cs="Arial"/>
          <w:sz w:val="18"/>
          <w:szCs w:val="18"/>
          <w:lang w:val="id-ID"/>
        </w:rPr>
        <w:t xml:space="preserve"> 12(6), 1239. doi: </w:t>
      </w:r>
      <w:hyperlink r:id="rId21" w:history="1">
        <w:r w:rsidRPr="008C4A9D">
          <w:rPr>
            <w:rStyle w:val="Lienhypertexte"/>
            <w:rFonts w:ascii="Arial" w:hAnsi="Arial" w:cs="Arial"/>
            <w:sz w:val="18"/>
            <w:szCs w:val="18"/>
            <w:lang w:val="id-ID"/>
          </w:rPr>
          <w:t>https://doi.org/10.3390/foods12061239</w:t>
        </w:r>
      </w:hyperlink>
      <w:r w:rsidRPr="008C4A9D">
        <w:rPr>
          <w:rFonts w:ascii="Arial" w:hAnsi="Arial" w:cs="Arial"/>
          <w:sz w:val="18"/>
          <w:szCs w:val="18"/>
          <w:lang w:val="id-ID"/>
        </w:rPr>
        <w:t xml:space="preserve"> </w:t>
      </w:r>
    </w:p>
    <w:p w14:paraId="29727186" w14:textId="78D9AA54"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en-ID"/>
        </w:rPr>
      </w:pPr>
      <w:r w:rsidRPr="008C4A9D">
        <w:rPr>
          <w:rFonts w:ascii="Arial" w:hAnsi="Arial" w:cs="Arial"/>
          <w:sz w:val="18"/>
          <w:szCs w:val="18"/>
          <w:lang w:val="en-ID"/>
        </w:rPr>
        <w:t>Khan, M. A., Ahmad, R.</w:t>
      </w:r>
      <w:r w:rsidR="005C076E" w:rsidRPr="008C4A9D">
        <w:rPr>
          <w:rFonts w:ascii="Arial" w:hAnsi="Arial" w:cs="Arial"/>
          <w:sz w:val="18"/>
          <w:szCs w:val="18"/>
          <w:lang w:val="id-ID"/>
        </w:rPr>
        <w:t xml:space="preserve"> and</w:t>
      </w:r>
      <w:r w:rsidRPr="008C4A9D">
        <w:rPr>
          <w:rFonts w:ascii="Arial" w:hAnsi="Arial" w:cs="Arial"/>
          <w:sz w:val="18"/>
          <w:szCs w:val="18"/>
          <w:lang w:val="en-ID"/>
        </w:rPr>
        <w:t xml:space="preserve"> Ali, S. 2023. Application of artificial intelligence in functional meat product development: A review of prediction and optimization techniques. </w:t>
      </w:r>
      <w:r w:rsidRPr="008C4A9D">
        <w:rPr>
          <w:rFonts w:ascii="Arial" w:hAnsi="Arial" w:cs="Arial"/>
          <w:i/>
          <w:iCs/>
          <w:sz w:val="18"/>
          <w:szCs w:val="18"/>
          <w:lang w:val="en-ID"/>
        </w:rPr>
        <w:t>Food Control, 149</w:t>
      </w:r>
      <w:r w:rsidRPr="008C4A9D">
        <w:rPr>
          <w:rFonts w:ascii="Arial" w:hAnsi="Arial" w:cs="Arial"/>
          <w:sz w:val="18"/>
          <w:szCs w:val="18"/>
          <w:lang w:val="en-ID"/>
        </w:rPr>
        <w:t xml:space="preserve">, 109682. </w:t>
      </w:r>
      <w:hyperlink r:id="rId22" w:history="1">
        <w:r w:rsidRPr="008C4A9D">
          <w:rPr>
            <w:rStyle w:val="Lienhypertexte"/>
            <w:rFonts w:ascii="Arial" w:hAnsi="Arial" w:cs="Arial"/>
            <w:sz w:val="18"/>
            <w:szCs w:val="18"/>
            <w:lang w:val="en-ID"/>
          </w:rPr>
          <w:t>https://doi.org/10.1016/j.foodcont.2023.109682</w:t>
        </w:r>
      </w:hyperlink>
    </w:p>
    <w:p w14:paraId="2679F381"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Kim, S. M., Kim, T. K., Cha, J. Y., Kang, M. C., Lee, J. H., Yong, H. I. and Choi, Y. S. 2021. Novel Processing Technologies for Improving Quality and Storage Stability of Jerky: A Review. </w:t>
      </w:r>
      <w:r w:rsidRPr="008C4A9D">
        <w:rPr>
          <w:rFonts w:ascii="Arial" w:hAnsi="Arial" w:cs="Arial"/>
          <w:i/>
          <w:iCs/>
          <w:sz w:val="18"/>
          <w:szCs w:val="18"/>
          <w:lang w:val="id-ID"/>
        </w:rPr>
        <w:t>Lwt,</w:t>
      </w:r>
      <w:r w:rsidRPr="008C4A9D">
        <w:rPr>
          <w:rFonts w:ascii="Arial" w:hAnsi="Arial" w:cs="Arial"/>
          <w:sz w:val="18"/>
          <w:szCs w:val="18"/>
          <w:lang w:val="id-ID"/>
        </w:rPr>
        <w:t xml:space="preserve"> 151, 112179. doi: </w:t>
      </w:r>
      <w:hyperlink r:id="rId23" w:history="1">
        <w:r w:rsidRPr="008C4A9D">
          <w:rPr>
            <w:rStyle w:val="Lienhypertexte"/>
            <w:rFonts w:ascii="Arial" w:hAnsi="Arial" w:cs="Arial"/>
            <w:sz w:val="18"/>
            <w:szCs w:val="18"/>
            <w:lang w:val="id-ID"/>
          </w:rPr>
          <w:t>https://doi.org/10.1016/j.lwt.2021.112179</w:t>
        </w:r>
      </w:hyperlink>
      <w:r w:rsidRPr="008C4A9D">
        <w:rPr>
          <w:rFonts w:ascii="Arial" w:hAnsi="Arial" w:cs="Arial"/>
          <w:sz w:val="18"/>
          <w:szCs w:val="18"/>
          <w:lang w:val="id-ID"/>
        </w:rPr>
        <w:t xml:space="preserve"> </w:t>
      </w:r>
    </w:p>
    <w:p w14:paraId="2F7F5CD4"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Kim, S. M., Kim, T. K., Kim, H. W., Jung, S., Yong, H. I. and Choi, Y. S. 2021. Quality Characteristics of Semi-Dried Restructured Jerky Processed Using Super-Heated Steam. </w:t>
      </w:r>
      <w:r w:rsidRPr="008C4A9D">
        <w:rPr>
          <w:rFonts w:ascii="Arial" w:hAnsi="Arial" w:cs="Arial"/>
          <w:i/>
          <w:iCs/>
          <w:sz w:val="18"/>
          <w:szCs w:val="18"/>
          <w:lang w:val="id-ID"/>
        </w:rPr>
        <w:t>Foods,</w:t>
      </w:r>
      <w:r w:rsidRPr="008C4A9D">
        <w:rPr>
          <w:rFonts w:ascii="Arial" w:hAnsi="Arial" w:cs="Arial"/>
          <w:sz w:val="18"/>
          <w:szCs w:val="18"/>
          <w:lang w:val="id-ID"/>
        </w:rPr>
        <w:t xml:space="preserve"> 10(4), 762. doi: </w:t>
      </w:r>
      <w:hyperlink r:id="rId24" w:history="1">
        <w:r w:rsidRPr="008C4A9D">
          <w:rPr>
            <w:rStyle w:val="Lienhypertexte"/>
            <w:rFonts w:ascii="Arial" w:hAnsi="Arial" w:cs="Arial"/>
            <w:sz w:val="18"/>
            <w:szCs w:val="18"/>
            <w:lang w:val="id-ID"/>
          </w:rPr>
          <w:t>https://doi.org/10.3390/foods10040762</w:t>
        </w:r>
      </w:hyperlink>
      <w:r w:rsidRPr="008C4A9D">
        <w:rPr>
          <w:rFonts w:ascii="Arial" w:hAnsi="Arial" w:cs="Arial"/>
          <w:sz w:val="18"/>
          <w:szCs w:val="18"/>
          <w:lang w:val="id-ID"/>
        </w:rPr>
        <w:t xml:space="preserve"> </w:t>
      </w:r>
    </w:p>
    <w:p w14:paraId="4418F700" w14:textId="3B81F784"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Kurniawan, H., Suryati, T. and Apriantini, A. 2023. Improving The Quality of Sweet Duck Jerky from South Kalimantan Through Modification of Antioxidant</w:t>
      </w:r>
      <w:r w:rsidR="005C076E" w:rsidRPr="008C4A9D">
        <w:rPr>
          <w:rFonts w:ascii="Arial" w:hAnsi="Arial" w:cs="Arial"/>
          <w:sz w:val="18"/>
          <w:szCs w:val="18"/>
          <w:lang w:val="id-ID"/>
        </w:rPr>
        <w:t xml:space="preserve"> </w:t>
      </w:r>
      <w:r w:rsidRPr="008C4A9D">
        <w:rPr>
          <w:rFonts w:ascii="Arial" w:hAnsi="Arial" w:cs="Arial"/>
          <w:sz w:val="18"/>
          <w:szCs w:val="18"/>
          <w:lang w:val="id-ID"/>
        </w:rPr>
        <w:t xml:space="preserve">Rich Spices. </w:t>
      </w:r>
      <w:r w:rsidRPr="008C4A9D">
        <w:rPr>
          <w:rFonts w:ascii="Arial" w:hAnsi="Arial" w:cs="Arial"/>
          <w:i/>
          <w:iCs/>
          <w:sz w:val="18"/>
          <w:szCs w:val="18"/>
          <w:lang w:val="id-ID"/>
        </w:rPr>
        <w:t>Jurnal Ilmu Produksi dan Teknologi Hasil Peternakan,</w:t>
      </w:r>
      <w:r w:rsidRPr="008C4A9D">
        <w:rPr>
          <w:rFonts w:ascii="Arial" w:hAnsi="Arial" w:cs="Arial"/>
          <w:sz w:val="18"/>
          <w:szCs w:val="18"/>
          <w:lang w:val="id-ID"/>
        </w:rPr>
        <w:t xml:space="preserve"> 11(1), 27-33. doi: </w:t>
      </w:r>
      <w:hyperlink r:id="rId25" w:history="1">
        <w:r w:rsidRPr="008C4A9D">
          <w:rPr>
            <w:rStyle w:val="Lienhypertexte"/>
            <w:rFonts w:ascii="Arial" w:hAnsi="Arial" w:cs="Arial"/>
            <w:sz w:val="18"/>
            <w:szCs w:val="18"/>
            <w:lang w:val="id-ID"/>
          </w:rPr>
          <w:t>https://doi.org/10.29244/jipthp.11.1.27-33</w:t>
        </w:r>
      </w:hyperlink>
      <w:r w:rsidRPr="008C4A9D">
        <w:rPr>
          <w:rFonts w:ascii="Arial" w:hAnsi="Arial" w:cs="Arial"/>
          <w:sz w:val="18"/>
          <w:szCs w:val="18"/>
          <w:lang w:val="id-ID"/>
        </w:rPr>
        <w:t xml:space="preserve"> </w:t>
      </w:r>
    </w:p>
    <w:p w14:paraId="0CC88781"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Latoch, A., Czarniecka-Skubina, E. and Moczkowska-Wyrwisz, M. 2023. Marinades Based on Natural Ingredients as A Way to Improve the Quality and Shelf Life of Meat: A Review. </w:t>
      </w:r>
      <w:r w:rsidRPr="008C4A9D">
        <w:rPr>
          <w:rFonts w:ascii="Arial" w:hAnsi="Arial" w:cs="Arial"/>
          <w:i/>
          <w:iCs/>
          <w:sz w:val="18"/>
          <w:szCs w:val="18"/>
          <w:lang w:val="id-ID"/>
        </w:rPr>
        <w:t>Foods,</w:t>
      </w:r>
      <w:r w:rsidRPr="008C4A9D">
        <w:rPr>
          <w:rFonts w:ascii="Arial" w:hAnsi="Arial" w:cs="Arial"/>
          <w:sz w:val="18"/>
          <w:szCs w:val="18"/>
          <w:lang w:val="id-ID"/>
        </w:rPr>
        <w:t xml:space="preserve"> 12(19), 3638. doi: </w:t>
      </w:r>
      <w:hyperlink r:id="rId26" w:history="1">
        <w:r w:rsidRPr="008C4A9D">
          <w:rPr>
            <w:rStyle w:val="Lienhypertexte"/>
            <w:rFonts w:ascii="Arial" w:hAnsi="Arial" w:cs="Arial"/>
            <w:sz w:val="18"/>
            <w:szCs w:val="18"/>
            <w:lang w:val="id-ID"/>
          </w:rPr>
          <w:t>https://doi.org/10.3390/foods12193638</w:t>
        </w:r>
      </w:hyperlink>
      <w:r w:rsidRPr="008C4A9D">
        <w:rPr>
          <w:rFonts w:ascii="Arial" w:hAnsi="Arial" w:cs="Arial"/>
          <w:sz w:val="18"/>
          <w:szCs w:val="18"/>
          <w:lang w:val="id-ID"/>
        </w:rPr>
        <w:t xml:space="preserve"> </w:t>
      </w:r>
    </w:p>
    <w:p w14:paraId="040324CD"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Lopez-Pedrouso, M., Zaky, A. A., Lorenzo, J. M., Camina, M. and Franco, D. 2023. A Review on Bioactive Peptides Drived from Meat and By-Products: Extraction Methods, Biological Activities, Applications and Limitations. </w:t>
      </w:r>
      <w:r w:rsidRPr="008C4A9D">
        <w:rPr>
          <w:rFonts w:ascii="Arial" w:hAnsi="Arial" w:cs="Arial"/>
          <w:i/>
          <w:iCs/>
          <w:sz w:val="18"/>
          <w:szCs w:val="18"/>
          <w:lang w:val="id-ID"/>
        </w:rPr>
        <w:t>Meat Science,</w:t>
      </w:r>
      <w:r w:rsidRPr="008C4A9D">
        <w:rPr>
          <w:rFonts w:ascii="Arial" w:hAnsi="Arial" w:cs="Arial"/>
          <w:sz w:val="18"/>
          <w:szCs w:val="18"/>
          <w:lang w:val="id-ID"/>
        </w:rPr>
        <w:t xml:space="preserve"> 204, 109278. doi: </w:t>
      </w:r>
      <w:hyperlink r:id="rId27" w:history="1">
        <w:r w:rsidRPr="008C4A9D">
          <w:rPr>
            <w:rStyle w:val="Lienhypertexte"/>
            <w:rFonts w:ascii="Arial" w:hAnsi="Arial" w:cs="Arial"/>
            <w:sz w:val="18"/>
            <w:szCs w:val="18"/>
            <w:lang w:val="id-ID"/>
          </w:rPr>
          <w:t>https://doi.org/10.1016/j.meatsci.2023.109278</w:t>
        </w:r>
      </w:hyperlink>
      <w:r w:rsidRPr="008C4A9D">
        <w:rPr>
          <w:rFonts w:ascii="Arial" w:hAnsi="Arial" w:cs="Arial"/>
          <w:sz w:val="18"/>
          <w:szCs w:val="18"/>
          <w:lang w:val="id-ID"/>
        </w:rPr>
        <w:t xml:space="preserve"> </w:t>
      </w:r>
    </w:p>
    <w:p w14:paraId="07A78426" w14:textId="55C51EE5"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Luzardo, S., Saadoun, A., Cabrera, M. C., Terevinto, A., Brugnini, G., Rodriguez, J., de Souza, G., Rovira, P. and Rufo, C. 2024. Effect of Beef Long</w:t>
      </w:r>
      <w:r w:rsidR="00B229B9" w:rsidRPr="008C4A9D">
        <w:rPr>
          <w:rFonts w:ascii="Arial" w:hAnsi="Arial" w:cs="Arial"/>
          <w:sz w:val="18"/>
          <w:szCs w:val="18"/>
          <w:lang w:val="id-ID"/>
        </w:rPr>
        <w:t xml:space="preserve"> </w:t>
      </w:r>
      <w:r w:rsidRPr="008C4A9D">
        <w:rPr>
          <w:rFonts w:ascii="Arial" w:hAnsi="Arial" w:cs="Arial"/>
          <w:sz w:val="18"/>
          <w:szCs w:val="18"/>
          <w:lang w:val="id-ID"/>
        </w:rPr>
        <w:t>Storage Under Different Temperatures and Vacuum</w:t>
      </w:r>
      <w:r w:rsidR="00B229B9" w:rsidRPr="008C4A9D">
        <w:rPr>
          <w:rFonts w:ascii="Arial" w:hAnsi="Arial" w:cs="Arial"/>
          <w:sz w:val="18"/>
          <w:szCs w:val="18"/>
          <w:lang w:val="id-ID"/>
        </w:rPr>
        <w:t xml:space="preserve"> </w:t>
      </w:r>
      <w:r w:rsidRPr="008C4A9D">
        <w:rPr>
          <w:rFonts w:ascii="Arial" w:hAnsi="Arial" w:cs="Arial"/>
          <w:sz w:val="18"/>
          <w:szCs w:val="18"/>
          <w:lang w:val="id-ID"/>
        </w:rPr>
        <w:t xml:space="preserve">Packaging Conditions on Meat Quality, Oxidation Processes and Microbial Growth. </w:t>
      </w:r>
      <w:r w:rsidRPr="008C4A9D">
        <w:rPr>
          <w:rFonts w:ascii="Arial" w:hAnsi="Arial" w:cs="Arial"/>
          <w:i/>
          <w:iCs/>
          <w:sz w:val="18"/>
          <w:szCs w:val="18"/>
          <w:lang w:val="id-ID"/>
        </w:rPr>
        <w:t>Journal of the Science of Food and Agriculture,</w:t>
      </w:r>
      <w:r w:rsidRPr="008C4A9D">
        <w:rPr>
          <w:rFonts w:ascii="Arial" w:hAnsi="Arial" w:cs="Arial"/>
          <w:sz w:val="18"/>
          <w:szCs w:val="18"/>
          <w:lang w:val="id-ID"/>
        </w:rPr>
        <w:t xml:space="preserve"> 104(2), 1143-1153. doi: </w:t>
      </w:r>
      <w:hyperlink r:id="rId28" w:history="1">
        <w:r w:rsidRPr="008C4A9D">
          <w:rPr>
            <w:rStyle w:val="Lienhypertexte"/>
            <w:rFonts w:ascii="Arial" w:hAnsi="Arial" w:cs="Arial"/>
            <w:sz w:val="18"/>
            <w:szCs w:val="18"/>
            <w:lang w:val="id-ID"/>
          </w:rPr>
          <w:t>https://doi.org/10.1002/jsfa.12999</w:t>
        </w:r>
      </w:hyperlink>
      <w:r w:rsidRPr="008C4A9D">
        <w:rPr>
          <w:rFonts w:ascii="Arial" w:hAnsi="Arial" w:cs="Arial"/>
          <w:sz w:val="18"/>
          <w:szCs w:val="18"/>
          <w:lang w:val="id-ID"/>
        </w:rPr>
        <w:t xml:space="preserve"> </w:t>
      </w:r>
    </w:p>
    <w:p w14:paraId="408557B5"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Mazukabzova, E. and Zaitseva, V. 2022. Halal Meat Processing and Global Trade Opportunities. </w:t>
      </w:r>
      <w:r w:rsidRPr="008C4A9D">
        <w:rPr>
          <w:rFonts w:ascii="Arial" w:hAnsi="Arial" w:cs="Arial"/>
          <w:i/>
          <w:iCs/>
          <w:sz w:val="18"/>
          <w:szCs w:val="18"/>
          <w:lang w:val="id-ID"/>
        </w:rPr>
        <w:t>Foods,</w:t>
      </w:r>
      <w:r w:rsidRPr="008C4A9D">
        <w:rPr>
          <w:rFonts w:ascii="Arial" w:hAnsi="Arial" w:cs="Arial"/>
          <w:sz w:val="18"/>
          <w:szCs w:val="18"/>
          <w:lang w:val="id-ID"/>
        </w:rPr>
        <w:t xml:space="preserve"> 11(9), 1295. doi: </w:t>
      </w:r>
      <w:hyperlink r:id="rId29" w:history="1">
        <w:r w:rsidRPr="008C4A9D">
          <w:rPr>
            <w:rStyle w:val="Lienhypertexte"/>
            <w:rFonts w:ascii="Arial" w:hAnsi="Arial" w:cs="Arial"/>
            <w:sz w:val="18"/>
            <w:szCs w:val="18"/>
            <w:lang w:val="id-ID"/>
          </w:rPr>
          <w:t>https://doi.org/10.3390/foods11091295</w:t>
        </w:r>
      </w:hyperlink>
      <w:r w:rsidRPr="008C4A9D">
        <w:rPr>
          <w:rFonts w:ascii="Arial" w:hAnsi="Arial" w:cs="Arial"/>
          <w:sz w:val="18"/>
          <w:szCs w:val="18"/>
          <w:lang w:val="id-ID"/>
        </w:rPr>
        <w:t xml:space="preserve"> </w:t>
      </w:r>
    </w:p>
    <w:p w14:paraId="5682938B"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363431">
        <w:rPr>
          <w:rFonts w:ascii="Arial" w:hAnsi="Arial" w:cs="Arial"/>
          <w:sz w:val="18"/>
          <w:szCs w:val="18"/>
          <w:lang w:val="id-ID"/>
        </w:rPr>
        <w:t>Mediani, A., Hamezah, H.</w:t>
      </w:r>
      <w:r w:rsidRPr="008C4A9D">
        <w:rPr>
          <w:rFonts w:ascii="Arial" w:hAnsi="Arial" w:cs="Arial"/>
          <w:sz w:val="18"/>
          <w:szCs w:val="18"/>
          <w:lang w:val="id-ID"/>
        </w:rPr>
        <w:t xml:space="preserve"> </w:t>
      </w:r>
      <w:r w:rsidRPr="00363431">
        <w:rPr>
          <w:rFonts w:ascii="Arial" w:hAnsi="Arial" w:cs="Arial"/>
          <w:sz w:val="18"/>
          <w:szCs w:val="18"/>
          <w:lang w:val="id-ID"/>
        </w:rPr>
        <w:t>S., Jam, F.</w:t>
      </w:r>
      <w:r w:rsidRPr="008C4A9D">
        <w:rPr>
          <w:rFonts w:ascii="Arial" w:hAnsi="Arial" w:cs="Arial"/>
          <w:sz w:val="18"/>
          <w:szCs w:val="18"/>
          <w:lang w:val="id-ID"/>
        </w:rPr>
        <w:t xml:space="preserve"> </w:t>
      </w:r>
      <w:r w:rsidRPr="00363431">
        <w:rPr>
          <w:rFonts w:ascii="Arial" w:hAnsi="Arial" w:cs="Arial"/>
          <w:sz w:val="18"/>
          <w:szCs w:val="18"/>
          <w:lang w:val="id-ID"/>
        </w:rPr>
        <w:t>A., Mahadi, N.</w:t>
      </w:r>
      <w:r w:rsidRPr="008C4A9D">
        <w:rPr>
          <w:rFonts w:ascii="Arial" w:hAnsi="Arial" w:cs="Arial"/>
          <w:sz w:val="18"/>
          <w:szCs w:val="18"/>
          <w:lang w:val="id-ID"/>
        </w:rPr>
        <w:t xml:space="preserve"> </w:t>
      </w:r>
      <w:r w:rsidRPr="00363431">
        <w:rPr>
          <w:rFonts w:ascii="Arial" w:hAnsi="Arial" w:cs="Arial"/>
          <w:sz w:val="18"/>
          <w:szCs w:val="18"/>
          <w:lang w:val="id-ID"/>
        </w:rPr>
        <w:t>F., Chan, S.</w:t>
      </w:r>
      <w:r w:rsidRPr="008C4A9D">
        <w:rPr>
          <w:rFonts w:ascii="Arial" w:hAnsi="Arial" w:cs="Arial"/>
          <w:sz w:val="18"/>
          <w:szCs w:val="18"/>
          <w:lang w:val="id-ID"/>
        </w:rPr>
        <w:t xml:space="preserve"> </w:t>
      </w:r>
      <w:r w:rsidRPr="00363431">
        <w:rPr>
          <w:rFonts w:ascii="Arial" w:hAnsi="Arial" w:cs="Arial"/>
          <w:sz w:val="18"/>
          <w:szCs w:val="18"/>
          <w:lang w:val="id-ID"/>
        </w:rPr>
        <w:t>X.</w:t>
      </w:r>
      <w:r w:rsidRPr="008C4A9D">
        <w:rPr>
          <w:rFonts w:ascii="Arial" w:hAnsi="Arial" w:cs="Arial"/>
          <w:sz w:val="18"/>
          <w:szCs w:val="18"/>
          <w:lang w:val="id-ID"/>
        </w:rPr>
        <w:t xml:space="preserve"> </w:t>
      </w:r>
      <w:r w:rsidRPr="00363431">
        <w:rPr>
          <w:rFonts w:ascii="Arial" w:hAnsi="Arial" w:cs="Arial"/>
          <w:sz w:val="18"/>
          <w:szCs w:val="18"/>
          <w:lang w:val="id-ID"/>
        </w:rPr>
        <w:t>Y., Rohani, E.</w:t>
      </w:r>
      <w:r w:rsidRPr="008C4A9D">
        <w:rPr>
          <w:rFonts w:ascii="Arial" w:hAnsi="Arial" w:cs="Arial"/>
          <w:sz w:val="18"/>
          <w:szCs w:val="18"/>
          <w:lang w:val="id-ID"/>
        </w:rPr>
        <w:t xml:space="preserve"> </w:t>
      </w:r>
      <w:r w:rsidRPr="00363431">
        <w:rPr>
          <w:rFonts w:ascii="Arial" w:hAnsi="Arial" w:cs="Arial"/>
          <w:sz w:val="18"/>
          <w:szCs w:val="18"/>
          <w:lang w:val="id-ID"/>
        </w:rPr>
        <w:t>R., Che Lah, N.</w:t>
      </w:r>
      <w:r w:rsidRPr="008C4A9D">
        <w:rPr>
          <w:rFonts w:ascii="Arial" w:hAnsi="Arial" w:cs="Arial"/>
          <w:sz w:val="18"/>
          <w:szCs w:val="18"/>
          <w:lang w:val="id-ID"/>
        </w:rPr>
        <w:t xml:space="preserve"> </w:t>
      </w:r>
      <w:r w:rsidRPr="00363431">
        <w:rPr>
          <w:rFonts w:ascii="Arial" w:hAnsi="Arial" w:cs="Arial"/>
          <w:sz w:val="18"/>
          <w:szCs w:val="18"/>
          <w:lang w:val="id-ID"/>
        </w:rPr>
        <w:t>H., Azlan, U.</w:t>
      </w:r>
      <w:r w:rsidRPr="008C4A9D">
        <w:rPr>
          <w:rFonts w:ascii="Arial" w:hAnsi="Arial" w:cs="Arial"/>
          <w:sz w:val="18"/>
          <w:szCs w:val="18"/>
          <w:lang w:val="id-ID"/>
        </w:rPr>
        <w:t xml:space="preserve"> </w:t>
      </w:r>
      <w:r w:rsidRPr="00363431">
        <w:rPr>
          <w:rFonts w:ascii="Arial" w:hAnsi="Arial" w:cs="Arial"/>
          <w:sz w:val="18"/>
          <w:szCs w:val="18"/>
          <w:lang w:val="id-ID"/>
        </w:rPr>
        <w:t>K., Khairul Annuar, N.</w:t>
      </w:r>
      <w:r w:rsidRPr="008C4A9D">
        <w:rPr>
          <w:rFonts w:ascii="Arial" w:hAnsi="Arial" w:cs="Arial"/>
          <w:sz w:val="18"/>
          <w:szCs w:val="18"/>
          <w:lang w:val="id-ID"/>
        </w:rPr>
        <w:t xml:space="preserve"> </w:t>
      </w:r>
      <w:r w:rsidRPr="00363431">
        <w:rPr>
          <w:rFonts w:ascii="Arial" w:hAnsi="Arial" w:cs="Arial"/>
          <w:sz w:val="18"/>
          <w:szCs w:val="18"/>
          <w:lang w:val="id-ID"/>
        </w:rPr>
        <w:t>A., Azman, N.</w:t>
      </w:r>
      <w:r w:rsidRPr="008C4A9D">
        <w:rPr>
          <w:rFonts w:ascii="Arial" w:hAnsi="Arial" w:cs="Arial"/>
          <w:sz w:val="18"/>
          <w:szCs w:val="18"/>
          <w:lang w:val="id-ID"/>
        </w:rPr>
        <w:t xml:space="preserve"> </w:t>
      </w:r>
      <w:r w:rsidRPr="00363431">
        <w:rPr>
          <w:rFonts w:ascii="Arial" w:hAnsi="Arial" w:cs="Arial"/>
          <w:sz w:val="18"/>
          <w:szCs w:val="18"/>
          <w:lang w:val="id-ID"/>
        </w:rPr>
        <w:t>A.</w:t>
      </w:r>
      <w:r w:rsidRPr="008C4A9D">
        <w:rPr>
          <w:rFonts w:ascii="Arial" w:hAnsi="Arial" w:cs="Arial"/>
          <w:sz w:val="18"/>
          <w:szCs w:val="18"/>
          <w:lang w:val="id-ID"/>
        </w:rPr>
        <w:t xml:space="preserve"> </w:t>
      </w:r>
      <w:r w:rsidRPr="00363431">
        <w:rPr>
          <w:rFonts w:ascii="Arial" w:hAnsi="Arial" w:cs="Arial"/>
          <w:sz w:val="18"/>
          <w:szCs w:val="18"/>
          <w:lang w:val="id-ID"/>
        </w:rPr>
        <w:t>F., Bunawan, H., Sarian, M.</w:t>
      </w:r>
      <w:r w:rsidRPr="008C4A9D">
        <w:rPr>
          <w:rFonts w:ascii="Arial" w:hAnsi="Arial" w:cs="Arial"/>
          <w:sz w:val="18"/>
          <w:szCs w:val="18"/>
          <w:lang w:val="id-ID"/>
        </w:rPr>
        <w:t xml:space="preserve"> </w:t>
      </w:r>
      <w:r w:rsidRPr="00363431">
        <w:rPr>
          <w:rFonts w:ascii="Arial" w:hAnsi="Arial" w:cs="Arial"/>
          <w:sz w:val="18"/>
          <w:szCs w:val="18"/>
          <w:lang w:val="id-ID"/>
        </w:rPr>
        <w:t xml:space="preserve">N., Kamal, N. </w:t>
      </w:r>
      <w:r w:rsidRPr="008C4A9D">
        <w:rPr>
          <w:rFonts w:ascii="Arial" w:hAnsi="Arial" w:cs="Arial"/>
          <w:sz w:val="18"/>
          <w:szCs w:val="18"/>
          <w:lang w:val="id-ID"/>
        </w:rPr>
        <w:t>and</w:t>
      </w:r>
      <w:r w:rsidRPr="00363431">
        <w:rPr>
          <w:rFonts w:ascii="Arial" w:hAnsi="Arial" w:cs="Arial"/>
          <w:sz w:val="18"/>
          <w:szCs w:val="18"/>
          <w:lang w:val="id-ID"/>
        </w:rPr>
        <w:t xml:space="preserve"> Abas, F.</w:t>
      </w:r>
      <w:r w:rsidRPr="008C4A9D">
        <w:rPr>
          <w:rFonts w:ascii="Arial" w:hAnsi="Arial" w:cs="Arial"/>
          <w:sz w:val="18"/>
          <w:szCs w:val="18"/>
          <w:lang w:val="id-ID"/>
        </w:rPr>
        <w:t xml:space="preserve"> </w:t>
      </w:r>
      <w:r w:rsidRPr="00363431">
        <w:rPr>
          <w:rFonts w:ascii="Arial" w:hAnsi="Arial" w:cs="Arial"/>
          <w:sz w:val="18"/>
          <w:szCs w:val="18"/>
          <w:lang w:val="id-ID"/>
        </w:rPr>
        <w:t xml:space="preserve">2022. </w:t>
      </w:r>
      <w:r w:rsidRPr="008C4A9D">
        <w:rPr>
          <w:rFonts w:ascii="Arial" w:hAnsi="Arial" w:cs="Arial"/>
          <w:sz w:val="18"/>
          <w:szCs w:val="18"/>
        </w:rPr>
        <w:t xml:space="preserve">A </w:t>
      </w:r>
      <w:r w:rsidRPr="008C4A9D">
        <w:rPr>
          <w:rFonts w:ascii="Arial" w:hAnsi="Arial" w:cs="Arial"/>
          <w:sz w:val="18"/>
          <w:szCs w:val="18"/>
          <w:lang w:val="id-ID"/>
        </w:rPr>
        <w:t>C</w:t>
      </w:r>
      <w:proofErr w:type="spellStart"/>
      <w:r w:rsidRPr="008C4A9D">
        <w:rPr>
          <w:rFonts w:ascii="Arial" w:hAnsi="Arial" w:cs="Arial"/>
          <w:sz w:val="18"/>
          <w:szCs w:val="18"/>
        </w:rPr>
        <w:t>omprehensive</w:t>
      </w:r>
      <w:proofErr w:type="spellEnd"/>
      <w:r w:rsidRPr="008C4A9D">
        <w:rPr>
          <w:rFonts w:ascii="Arial" w:hAnsi="Arial" w:cs="Arial"/>
          <w:sz w:val="18"/>
          <w:szCs w:val="18"/>
        </w:rPr>
        <w:t xml:space="preserve"> </w:t>
      </w:r>
      <w:r w:rsidRPr="008C4A9D">
        <w:rPr>
          <w:rFonts w:ascii="Arial" w:hAnsi="Arial" w:cs="Arial"/>
          <w:sz w:val="18"/>
          <w:szCs w:val="18"/>
          <w:lang w:val="id-ID"/>
        </w:rPr>
        <w:t>R</w:t>
      </w:r>
      <w:proofErr w:type="spellStart"/>
      <w:r w:rsidRPr="008C4A9D">
        <w:rPr>
          <w:rFonts w:ascii="Arial" w:hAnsi="Arial" w:cs="Arial"/>
          <w:sz w:val="18"/>
          <w:szCs w:val="18"/>
        </w:rPr>
        <w:t>eview</w:t>
      </w:r>
      <w:proofErr w:type="spellEnd"/>
      <w:r w:rsidRPr="008C4A9D">
        <w:rPr>
          <w:rFonts w:ascii="Arial" w:hAnsi="Arial" w:cs="Arial"/>
          <w:sz w:val="18"/>
          <w:szCs w:val="18"/>
        </w:rPr>
        <w:t xml:space="preserve"> of </w:t>
      </w:r>
      <w:r w:rsidRPr="008C4A9D">
        <w:rPr>
          <w:rFonts w:ascii="Arial" w:hAnsi="Arial" w:cs="Arial"/>
          <w:sz w:val="18"/>
          <w:szCs w:val="18"/>
          <w:lang w:val="id-ID"/>
        </w:rPr>
        <w:t>D</w:t>
      </w:r>
      <w:proofErr w:type="spellStart"/>
      <w:r w:rsidRPr="008C4A9D">
        <w:rPr>
          <w:rFonts w:ascii="Arial" w:hAnsi="Arial" w:cs="Arial"/>
          <w:sz w:val="18"/>
          <w:szCs w:val="18"/>
        </w:rPr>
        <w:t>rying</w:t>
      </w:r>
      <w:proofErr w:type="spellEnd"/>
      <w:r w:rsidRPr="008C4A9D">
        <w:rPr>
          <w:rFonts w:ascii="Arial" w:hAnsi="Arial" w:cs="Arial"/>
          <w:sz w:val="18"/>
          <w:szCs w:val="18"/>
        </w:rPr>
        <w:t xml:space="preserve"> </w:t>
      </w:r>
      <w:r w:rsidRPr="008C4A9D">
        <w:rPr>
          <w:rFonts w:ascii="Arial" w:hAnsi="Arial" w:cs="Arial"/>
          <w:sz w:val="18"/>
          <w:szCs w:val="18"/>
          <w:lang w:val="id-ID"/>
        </w:rPr>
        <w:t>M</w:t>
      </w:r>
      <w:r w:rsidRPr="008C4A9D">
        <w:rPr>
          <w:rFonts w:ascii="Arial" w:hAnsi="Arial" w:cs="Arial"/>
          <w:sz w:val="18"/>
          <w:szCs w:val="18"/>
        </w:rPr>
        <w:t xml:space="preserve">eat </w:t>
      </w:r>
      <w:r w:rsidRPr="008C4A9D">
        <w:rPr>
          <w:rFonts w:ascii="Arial" w:hAnsi="Arial" w:cs="Arial"/>
          <w:sz w:val="18"/>
          <w:szCs w:val="18"/>
          <w:lang w:val="id-ID"/>
        </w:rPr>
        <w:t>P</w:t>
      </w:r>
      <w:proofErr w:type="spellStart"/>
      <w:r w:rsidRPr="008C4A9D">
        <w:rPr>
          <w:rFonts w:ascii="Arial" w:hAnsi="Arial" w:cs="Arial"/>
          <w:sz w:val="18"/>
          <w:szCs w:val="18"/>
        </w:rPr>
        <w:t>roducts</w:t>
      </w:r>
      <w:proofErr w:type="spellEnd"/>
      <w:r w:rsidRPr="008C4A9D">
        <w:rPr>
          <w:rFonts w:ascii="Arial" w:hAnsi="Arial" w:cs="Arial"/>
          <w:sz w:val="18"/>
          <w:szCs w:val="18"/>
        </w:rPr>
        <w:t xml:space="preserve"> and the </w:t>
      </w:r>
      <w:r w:rsidRPr="008C4A9D">
        <w:rPr>
          <w:rFonts w:ascii="Arial" w:hAnsi="Arial" w:cs="Arial"/>
          <w:sz w:val="18"/>
          <w:szCs w:val="18"/>
          <w:lang w:val="id-ID"/>
        </w:rPr>
        <w:t>A</w:t>
      </w:r>
      <w:proofErr w:type="spellStart"/>
      <w:r w:rsidRPr="008C4A9D">
        <w:rPr>
          <w:rFonts w:ascii="Arial" w:hAnsi="Arial" w:cs="Arial"/>
          <w:sz w:val="18"/>
          <w:szCs w:val="18"/>
        </w:rPr>
        <w:t>ssociated</w:t>
      </w:r>
      <w:proofErr w:type="spellEnd"/>
      <w:r w:rsidRPr="008C4A9D">
        <w:rPr>
          <w:rFonts w:ascii="Arial" w:hAnsi="Arial" w:cs="Arial"/>
          <w:sz w:val="18"/>
          <w:szCs w:val="18"/>
        </w:rPr>
        <w:t xml:space="preserve"> </w:t>
      </w:r>
      <w:r w:rsidRPr="008C4A9D">
        <w:rPr>
          <w:rFonts w:ascii="Arial" w:hAnsi="Arial" w:cs="Arial"/>
          <w:sz w:val="18"/>
          <w:szCs w:val="18"/>
          <w:lang w:val="id-ID"/>
        </w:rPr>
        <w:t>E</w:t>
      </w:r>
      <w:proofErr w:type="spellStart"/>
      <w:r w:rsidRPr="008C4A9D">
        <w:rPr>
          <w:rFonts w:ascii="Arial" w:hAnsi="Arial" w:cs="Arial"/>
          <w:sz w:val="18"/>
          <w:szCs w:val="18"/>
        </w:rPr>
        <w:t>ffects</w:t>
      </w:r>
      <w:proofErr w:type="spellEnd"/>
      <w:r w:rsidRPr="008C4A9D">
        <w:rPr>
          <w:rFonts w:ascii="Arial" w:hAnsi="Arial" w:cs="Arial"/>
          <w:sz w:val="18"/>
          <w:szCs w:val="18"/>
        </w:rPr>
        <w:t xml:space="preserve"> and </w:t>
      </w:r>
      <w:r w:rsidRPr="008C4A9D">
        <w:rPr>
          <w:rFonts w:ascii="Arial" w:hAnsi="Arial" w:cs="Arial"/>
          <w:sz w:val="18"/>
          <w:szCs w:val="18"/>
          <w:lang w:val="id-ID"/>
        </w:rPr>
        <w:t>C</w:t>
      </w:r>
      <w:proofErr w:type="spellStart"/>
      <w:r w:rsidRPr="008C4A9D">
        <w:rPr>
          <w:rFonts w:ascii="Arial" w:hAnsi="Arial" w:cs="Arial"/>
          <w:sz w:val="18"/>
          <w:szCs w:val="18"/>
        </w:rPr>
        <w:t>hanges</w:t>
      </w:r>
      <w:proofErr w:type="spellEnd"/>
      <w:r w:rsidRPr="008C4A9D">
        <w:rPr>
          <w:rFonts w:ascii="Arial" w:hAnsi="Arial" w:cs="Arial"/>
          <w:sz w:val="18"/>
          <w:szCs w:val="18"/>
        </w:rPr>
        <w:t xml:space="preserve">. </w:t>
      </w:r>
      <w:r w:rsidRPr="008C4A9D">
        <w:rPr>
          <w:rFonts w:ascii="Arial" w:hAnsi="Arial" w:cs="Arial"/>
          <w:i/>
          <w:iCs/>
          <w:sz w:val="18"/>
          <w:szCs w:val="18"/>
        </w:rPr>
        <w:t>Frontiers in Nutrition,</w:t>
      </w:r>
      <w:r w:rsidRPr="008C4A9D">
        <w:rPr>
          <w:rFonts w:ascii="Arial" w:hAnsi="Arial" w:cs="Arial"/>
          <w:sz w:val="18"/>
          <w:szCs w:val="18"/>
        </w:rPr>
        <w:t xml:space="preserve"> 9, 1057366. </w:t>
      </w:r>
      <w:r w:rsidRPr="008C4A9D">
        <w:rPr>
          <w:rFonts w:ascii="Arial" w:hAnsi="Arial" w:cs="Arial"/>
          <w:sz w:val="18"/>
          <w:szCs w:val="18"/>
          <w:lang w:val="id-ID"/>
        </w:rPr>
        <w:t xml:space="preserve">doi: </w:t>
      </w:r>
      <w:hyperlink r:id="rId30" w:history="1">
        <w:r w:rsidRPr="008C4A9D">
          <w:rPr>
            <w:rStyle w:val="Lienhypertexte"/>
            <w:rFonts w:ascii="Arial" w:hAnsi="Arial" w:cs="Arial"/>
            <w:sz w:val="18"/>
            <w:szCs w:val="18"/>
          </w:rPr>
          <w:t>https://doi.org/10.3389/fnut.2022.1057366</w:t>
        </w:r>
      </w:hyperlink>
      <w:r w:rsidRPr="008C4A9D">
        <w:rPr>
          <w:rFonts w:ascii="Arial" w:hAnsi="Arial" w:cs="Arial"/>
          <w:sz w:val="18"/>
          <w:szCs w:val="18"/>
          <w:lang w:val="id-ID"/>
        </w:rPr>
        <w:t xml:space="preserve"> </w:t>
      </w:r>
    </w:p>
    <w:p w14:paraId="6A631EB3"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Nam, K. C., Kim, H. C., Cha, J. and Yim, D. G. 2016. The Quality Characteristics and Antioxidant Properties of Sun-Dried Venison Jerky with Green Tea Powder During Storage. </w:t>
      </w:r>
      <w:r w:rsidRPr="008C4A9D">
        <w:rPr>
          <w:rFonts w:ascii="Arial" w:hAnsi="Arial" w:cs="Arial"/>
          <w:i/>
          <w:iCs/>
          <w:sz w:val="18"/>
          <w:szCs w:val="18"/>
          <w:lang w:val="id-ID"/>
        </w:rPr>
        <w:t>Korean Journal for Food Science of Animal Resources,</w:t>
      </w:r>
      <w:r w:rsidRPr="008C4A9D">
        <w:rPr>
          <w:rFonts w:ascii="Arial" w:hAnsi="Arial" w:cs="Arial"/>
          <w:sz w:val="18"/>
          <w:szCs w:val="18"/>
          <w:lang w:val="id-ID"/>
        </w:rPr>
        <w:t xml:space="preserve"> 36(5), 626. doi: </w:t>
      </w:r>
      <w:hyperlink r:id="rId31" w:history="1">
        <w:r w:rsidRPr="008C4A9D">
          <w:rPr>
            <w:rStyle w:val="Lienhypertexte"/>
            <w:rFonts w:ascii="Arial" w:hAnsi="Arial" w:cs="Arial"/>
            <w:sz w:val="18"/>
            <w:szCs w:val="18"/>
            <w:lang w:val="id-ID"/>
          </w:rPr>
          <w:t>https://doi.org/10.5851/kosfa.2016.36.5.626</w:t>
        </w:r>
      </w:hyperlink>
      <w:r w:rsidRPr="008C4A9D">
        <w:rPr>
          <w:rFonts w:ascii="Arial" w:hAnsi="Arial" w:cs="Arial"/>
          <w:sz w:val="18"/>
          <w:szCs w:val="18"/>
          <w:lang w:val="id-ID"/>
        </w:rPr>
        <w:t xml:space="preserve"> </w:t>
      </w:r>
    </w:p>
    <w:p w14:paraId="779DA5BF"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Pushparaj, K., Balasubramanian, B., Meyyazhagan, A., Park, S., Arumugam, V. A., Pappuswamy, M., Bhotla, H. K., Liu, W. and Mousavi Khaneghah, A. 2025. Advancements in Sustainable Techniques for Dried Meat Production: An Updated Review. </w:t>
      </w:r>
      <w:r w:rsidRPr="008C4A9D">
        <w:rPr>
          <w:rFonts w:ascii="Arial" w:hAnsi="Arial" w:cs="Arial"/>
          <w:i/>
          <w:iCs/>
          <w:sz w:val="18"/>
          <w:szCs w:val="18"/>
          <w:lang w:val="id-ID"/>
        </w:rPr>
        <w:t>Food and Bioprocess Technology,</w:t>
      </w:r>
      <w:r w:rsidRPr="008C4A9D">
        <w:rPr>
          <w:rFonts w:ascii="Arial" w:hAnsi="Arial" w:cs="Arial"/>
          <w:sz w:val="18"/>
          <w:szCs w:val="18"/>
          <w:lang w:val="id-ID"/>
        </w:rPr>
        <w:t xml:space="preserve"> 18(3), 2170-2194. doi: </w:t>
      </w:r>
      <w:hyperlink r:id="rId32" w:history="1">
        <w:r w:rsidRPr="008C4A9D">
          <w:rPr>
            <w:rStyle w:val="Lienhypertexte"/>
            <w:rFonts w:ascii="Arial" w:hAnsi="Arial" w:cs="Arial"/>
            <w:sz w:val="18"/>
            <w:szCs w:val="18"/>
            <w:lang w:val="id-ID"/>
          </w:rPr>
          <w:t>https://doi.org/10.1007/s11947-024-03579-7</w:t>
        </w:r>
      </w:hyperlink>
      <w:r w:rsidRPr="008C4A9D">
        <w:rPr>
          <w:rFonts w:ascii="Arial" w:hAnsi="Arial" w:cs="Arial"/>
          <w:sz w:val="18"/>
          <w:szCs w:val="18"/>
          <w:lang w:val="id-ID"/>
        </w:rPr>
        <w:t xml:space="preserve"> </w:t>
      </w:r>
    </w:p>
    <w:p w14:paraId="75EC7FBA"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Saputra, F. D., Nurhaita, N., Akbar, S. A., Sari, R. M., Surtina, D. and Astuti, T. 2024. The Effect Of Marination With Red Ginger and Garlic On The Quality Of Beef Jerk. </w:t>
      </w:r>
      <w:r w:rsidRPr="008C4A9D">
        <w:rPr>
          <w:rFonts w:ascii="Arial" w:hAnsi="Arial" w:cs="Arial"/>
          <w:i/>
          <w:iCs/>
          <w:sz w:val="18"/>
          <w:szCs w:val="18"/>
          <w:lang w:val="id-ID"/>
        </w:rPr>
        <w:t>Journal of Animal Nutrition and Production Science,</w:t>
      </w:r>
      <w:r w:rsidRPr="008C4A9D">
        <w:rPr>
          <w:rFonts w:ascii="Arial" w:hAnsi="Arial" w:cs="Arial"/>
          <w:sz w:val="18"/>
          <w:szCs w:val="18"/>
          <w:lang w:val="id-ID"/>
        </w:rPr>
        <w:t xml:space="preserve"> 3(02), </w:t>
      </w:r>
      <w:r w:rsidRPr="008C4A9D">
        <w:rPr>
          <w:rFonts w:ascii="Arial" w:hAnsi="Arial" w:cs="Arial"/>
          <w:sz w:val="18"/>
          <w:szCs w:val="18"/>
          <w:lang w:val="id-ID"/>
        </w:rPr>
        <w:lastRenderedPageBreak/>
        <w:t>214-219.</w:t>
      </w:r>
    </w:p>
    <w:p w14:paraId="0CECFFC7"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Selani, M. M., Herrero, A. M. and Ruiz-Capillas, C. 2022. Plant Antioxidants in Dry Fermented Meat Products with A Healthier Lipid Profile. </w:t>
      </w:r>
      <w:r w:rsidRPr="008C4A9D">
        <w:rPr>
          <w:rFonts w:ascii="Arial" w:hAnsi="Arial" w:cs="Arial"/>
          <w:i/>
          <w:iCs/>
          <w:sz w:val="18"/>
          <w:szCs w:val="18"/>
          <w:lang w:val="id-ID"/>
        </w:rPr>
        <w:t>Foods,</w:t>
      </w:r>
      <w:r w:rsidRPr="008C4A9D">
        <w:rPr>
          <w:rFonts w:ascii="Arial" w:hAnsi="Arial" w:cs="Arial"/>
          <w:sz w:val="18"/>
          <w:szCs w:val="18"/>
          <w:lang w:val="id-ID"/>
        </w:rPr>
        <w:t xml:space="preserve"> 11(22), 3558. doi: </w:t>
      </w:r>
      <w:hyperlink r:id="rId33" w:history="1">
        <w:r w:rsidRPr="008C4A9D">
          <w:rPr>
            <w:rStyle w:val="Lienhypertexte"/>
            <w:rFonts w:ascii="Arial" w:hAnsi="Arial" w:cs="Arial"/>
            <w:sz w:val="18"/>
            <w:szCs w:val="18"/>
            <w:lang w:val="id-ID"/>
          </w:rPr>
          <w:t>https://doi.org/10.3390/foods11223558</w:t>
        </w:r>
      </w:hyperlink>
      <w:r w:rsidRPr="008C4A9D">
        <w:rPr>
          <w:rFonts w:ascii="Arial" w:hAnsi="Arial" w:cs="Arial"/>
          <w:sz w:val="18"/>
          <w:szCs w:val="18"/>
          <w:lang w:val="id-ID"/>
        </w:rPr>
        <w:t xml:space="preserve"> </w:t>
      </w:r>
    </w:p>
    <w:p w14:paraId="7B1D3CD9"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Shaukat, M. N., Nazir, A. and Fallico, B. 2023. Ginger Bioactives: A Comprehensive Review of Health Benefits and Potential Food Applications. </w:t>
      </w:r>
      <w:r w:rsidRPr="008C4A9D">
        <w:rPr>
          <w:rFonts w:ascii="Arial" w:hAnsi="Arial" w:cs="Arial"/>
          <w:i/>
          <w:iCs/>
          <w:sz w:val="18"/>
          <w:szCs w:val="18"/>
          <w:lang w:val="id-ID"/>
        </w:rPr>
        <w:t>Antioxidants,</w:t>
      </w:r>
      <w:r w:rsidRPr="008C4A9D">
        <w:rPr>
          <w:rFonts w:ascii="Arial" w:hAnsi="Arial" w:cs="Arial"/>
          <w:sz w:val="18"/>
          <w:szCs w:val="18"/>
          <w:lang w:val="id-ID"/>
        </w:rPr>
        <w:t xml:space="preserve"> 12(11), 2015. doi: </w:t>
      </w:r>
      <w:hyperlink r:id="rId34" w:history="1">
        <w:r w:rsidRPr="008C4A9D">
          <w:rPr>
            <w:rStyle w:val="Lienhypertexte"/>
            <w:rFonts w:ascii="Arial" w:hAnsi="Arial" w:cs="Arial"/>
            <w:sz w:val="18"/>
            <w:szCs w:val="18"/>
            <w:lang w:val="id-ID"/>
          </w:rPr>
          <w:t>https://doi.org/10.3390/antiox12112015</w:t>
        </w:r>
      </w:hyperlink>
      <w:r w:rsidRPr="008C4A9D">
        <w:rPr>
          <w:rFonts w:ascii="Arial" w:hAnsi="Arial" w:cs="Arial"/>
          <w:sz w:val="18"/>
          <w:szCs w:val="18"/>
          <w:lang w:val="id-ID"/>
        </w:rPr>
        <w:t xml:space="preserve"> </w:t>
      </w:r>
    </w:p>
    <w:p w14:paraId="2BB43C95" w14:textId="77777777"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 xml:space="preserve">Stahlke, E. V. R., Rossa, L. S., Silva, G. M., Sotomaior, C. S., Pereira, A. J., Luciano, F. B. and Macedo, R. E. F. D. 2018. Effects of Modified Atmosphere Packaging (MAP) and Slaughter Age on the Shelf Life of Lamb Meat. </w:t>
      </w:r>
      <w:r w:rsidRPr="008C4A9D">
        <w:rPr>
          <w:rFonts w:ascii="Arial" w:hAnsi="Arial" w:cs="Arial"/>
          <w:i/>
          <w:iCs/>
          <w:sz w:val="18"/>
          <w:szCs w:val="18"/>
          <w:lang w:val="id-ID"/>
        </w:rPr>
        <w:t>Food Science and Technology,</w:t>
      </w:r>
      <w:r w:rsidRPr="008C4A9D">
        <w:rPr>
          <w:rFonts w:ascii="Arial" w:hAnsi="Arial" w:cs="Arial"/>
          <w:sz w:val="18"/>
          <w:szCs w:val="18"/>
          <w:lang w:val="id-ID"/>
        </w:rPr>
        <w:t xml:space="preserve"> 39(02), 328-335. doi: </w:t>
      </w:r>
      <w:hyperlink r:id="rId35" w:history="1">
        <w:r w:rsidRPr="008C4A9D">
          <w:rPr>
            <w:rStyle w:val="Lienhypertexte"/>
            <w:rFonts w:ascii="Arial" w:hAnsi="Arial" w:cs="Arial"/>
            <w:sz w:val="18"/>
            <w:szCs w:val="18"/>
            <w:lang w:val="id-ID"/>
          </w:rPr>
          <w:t>https://doi.org/10.1590/fst.29617</w:t>
        </w:r>
      </w:hyperlink>
      <w:r w:rsidRPr="008C4A9D">
        <w:rPr>
          <w:rFonts w:ascii="Arial" w:hAnsi="Arial" w:cs="Arial"/>
          <w:sz w:val="18"/>
          <w:szCs w:val="18"/>
          <w:lang w:val="id-ID"/>
        </w:rPr>
        <w:t xml:space="preserve"> </w:t>
      </w:r>
    </w:p>
    <w:p w14:paraId="3C84DB66" w14:textId="76881E9D" w:rsidR="004D0287"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id-ID"/>
        </w:rPr>
      </w:pPr>
      <w:r w:rsidRPr="008C4A9D">
        <w:rPr>
          <w:rFonts w:ascii="Arial" w:hAnsi="Arial" w:cs="Arial"/>
          <w:sz w:val="18"/>
          <w:szCs w:val="18"/>
          <w:lang w:val="id-ID"/>
        </w:rPr>
        <w:t>Zhang, Y., Lei, Y., Qi, S., Fan, M., Zheng, S., Huang, Q. and Lu, X. 2023. Ultrasonic</w:t>
      </w:r>
      <w:r w:rsidR="00E102E5" w:rsidRPr="008C4A9D">
        <w:rPr>
          <w:rFonts w:ascii="Arial" w:hAnsi="Arial" w:cs="Arial"/>
          <w:sz w:val="18"/>
          <w:szCs w:val="18"/>
          <w:lang w:val="id-ID"/>
        </w:rPr>
        <w:t xml:space="preserve"> </w:t>
      </w:r>
      <w:r w:rsidRPr="008C4A9D">
        <w:rPr>
          <w:rFonts w:ascii="Arial" w:hAnsi="Arial" w:cs="Arial"/>
          <w:sz w:val="18"/>
          <w:szCs w:val="18"/>
          <w:lang w:val="id-ID"/>
        </w:rPr>
        <w:t>Microwave</w:t>
      </w:r>
      <w:r w:rsidR="00E102E5" w:rsidRPr="008C4A9D">
        <w:rPr>
          <w:rFonts w:ascii="Arial" w:hAnsi="Arial" w:cs="Arial"/>
          <w:sz w:val="18"/>
          <w:szCs w:val="18"/>
          <w:lang w:val="id-ID"/>
        </w:rPr>
        <w:t xml:space="preserve"> </w:t>
      </w:r>
      <w:r w:rsidRPr="008C4A9D">
        <w:rPr>
          <w:rFonts w:ascii="Arial" w:hAnsi="Arial" w:cs="Arial"/>
          <w:sz w:val="18"/>
          <w:szCs w:val="18"/>
          <w:lang w:val="id-ID"/>
        </w:rPr>
        <w:t xml:space="preserve">Assisted Extraction for Enhancing Antioxidant Activity of Dictyophora Indusiata Polysaccharides: The Difference Mechanisms Between Single and Combined Assisted Extraction. </w:t>
      </w:r>
      <w:r w:rsidRPr="008C4A9D">
        <w:rPr>
          <w:rFonts w:ascii="Arial" w:hAnsi="Arial" w:cs="Arial"/>
          <w:i/>
          <w:iCs/>
          <w:sz w:val="18"/>
          <w:szCs w:val="18"/>
          <w:lang w:val="id-ID"/>
        </w:rPr>
        <w:t>Ultrasonics Sonochemistry,</w:t>
      </w:r>
      <w:r w:rsidRPr="008C4A9D">
        <w:rPr>
          <w:rFonts w:ascii="Arial" w:hAnsi="Arial" w:cs="Arial"/>
          <w:sz w:val="18"/>
          <w:szCs w:val="18"/>
          <w:lang w:val="id-ID"/>
        </w:rPr>
        <w:t xml:space="preserve"> 95, 106356. doi: </w:t>
      </w:r>
      <w:hyperlink r:id="rId36" w:history="1">
        <w:r w:rsidRPr="008C4A9D">
          <w:rPr>
            <w:rStyle w:val="Lienhypertexte"/>
            <w:rFonts w:ascii="Arial" w:hAnsi="Arial" w:cs="Arial"/>
            <w:sz w:val="18"/>
            <w:szCs w:val="18"/>
            <w:lang w:val="id-ID"/>
          </w:rPr>
          <w:t>https://doi.org/10.1016/j.ultsonch.2023.106356</w:t>
        </w:r>
      </w:hyperlink>
      <w:r w:rsidRPr="008C4A9D">
        <w:rPr>
          <w:rFonts w:ascii="Arial" w:hAnsi="Arial" w:cs="Arial"/>
          <w:sz w:val="18"/>
          <w:szCs w:val="18"/>
          <w:lang w:val="id-ID"/>
        </w:rPr>
        <w:t xml:space="preserve"> </w:t>
      </w:r>
    </w:p>
    <w:p w14:paraId="5341F89E" w14:textId="1E791131" w:rsidR="00E814E0" w:rsidRPr="008C4A9D" w:rsidRDefault="004D0287" w:rsidP="00DB5365">
      <w:pPr>
        <w:widowControl w:val="0"/>
        <w:autoSpaceDE w:val="0"/>
        <w:autoSpaceDN w:val="0"/>
        <w:adjustRightInd w:val="0"/>
        <w:spacing w:after="0" w:line="240" w:lineRule="auto"/>
        <w:ind w:left="480" w:hanging="480"/>
        <w:jc w:val="both"/>
        <w:rPr>
          <w:rFonts w:ascii="Arial" w:hAnsi="Arial" w:cs="Arial"/>
          <w:sz w:val="18"/>
          <w:szCs w:val="18"/>
          <w:lang w:val="en-ID"/>
        </w:rPr>
      </w:pPr>
      <w:r w:rsidRPr="008C4A9D">
        <w:rPr>
          <w:rFonts w:ascii="Arial" w:hAnsi="Arial" w:cs="Arial"/>
          <w:sz w:val="18"/>
          <w:szCs w:val="18"/>
          <w:lang w:val="en-ID"/>
        </w:rPr>
        <w:t>Zhang, Y., Liu, J., Wang, H.</w:t>
      </w:r>
      <w:r w:rsidR="00E102E5" w:rsidRPr="008C4A9D">
        <w:rPr>
          <w:rFonts w:ascii="Arial" w:hAnsi="Arial" w:cs="Arial"/>
          <w:sz w:val="18"/>
          <w:szCs w:val="18"/>
          <w:lang w:val="id-ID"/>
        </w:rPr>
        <w:t xml:space="preserve"> and</w:t>
      </w:r>
      <w:r w:rsidRPr="008C4A9D">
        <w:rPr>
          <w:rFonts w:ascii="Arial" w:hAnsi="Arial" w:cs="Arial"/>
          <w:sz w:val="18"/>
          <w:szCs w:val="18"/>
          <w:lang w:val="en-ID"/>
        </w:rPr>
        <w:t xml:space="preserve"> Chen, T. 2024. Integration of </w:t>
      </w:r>
      <w:proofErr w:type="spellStart"/>
      <w:r w:rsidRPr="008C4A9D">
        <w:rPr>
          <w:rFonts w:ascii="Arial" w:hAnsi="Arial" w:cs="Arial"/>
          <w:sz w:val="18"/>
          <w:szCs w:val="18"/>
          <w:lang w:val="en-ID"/>
        </w:rPr>
        <w:t>IoT</w:t>
      </w:r>
      <w:proofErr w:type="spellEnd"/>
      <w:r w:rsidRPr="008C4A9D">
        <w:rPr>
          <w:rFonts w:ascii="Arial" w:hAnsi="Arial" w:cs="Arial"/>
          <w:sz w:val="18"/>
          <w:szCs w:val="18"/>
          <w:lang w:val="en-ID"/>
        </w:rPr>
        <w:t xml:space="preserve"> and AI for </w:t>
      </w:r>
      <w:r w:rsidR="00E102E5" w:rsidRPr="008C4A9D">
        <w:rPr>
          <w:rFonts w:ascii="Arial" w:hAnsi="Arial" w:cs="Arial"/>
          <w:sz w:val="18"/>
          <w:szCs w:val="18"/>
          <w:lang w:val="id-ID"/>
        </w:rPr>
        <w:t>S</w:t>
      </w:r>
      <w:r w:rsidRPr="008C4A9D">
        <w:rPr>
          <w:rFonts w:ascii="Arial" w:hAnsi="Arial" w:cs="Arial"/>
          <w:sz w:val="18"/>
          <w:szCs w:val="18"/>
          <w:lang w:val="en-ID"/>
        </w:rPr>
        <w:t xml:space="preserve">mart </w:t>
      </w:r>
      <w:r w:rsidR="00E102E5" w:rsidRPr="008C4A9D">
        <w:rPr>
          <w:rFonts w:ascii="Arial" w:hAnsi="Arial" w:cs="Arial"/>
          <w:sz w:val="18"/>
          <w:szCs w:val="18"/>
          <w:lang w:val="id-ID"/>
        </w:rPr>
        <w:t>D</w:t>
      </w:r>
      <w:proofErr w:type="spellStart"/>
      <w:r w:rsidRPr="008C4A9D">
        <w:rPr>
          <w:rFonts w:ascii="Arial" w:hAnsi="Arial" w:cs="Arial"/>
          <w:sz w:val="18"/>
          <w:szCs w:val="18"/>
          <w:lang w:val="en-ID"/>
        </w:rPr>
        <w:t>rying</w:t>
      </w:r>
      <w:proofErr w:type="spellEnd"/>
      <w:r w:rsidRPr="008C4A9D">
        <w:rPr>
          <w:rFonts w:ascii="Arial" w:hAnsi="Arial" w:cs="Arial"/>
          <w:sz w:val="18"/>
          <w:szCs w:val="18"/>
          <w:lang w:val="en-ID"/>
        </w:rPr>
        <w:t xml:space="preserve"> </w:t>
      </w:r>
      <w:r w:rsidR="00E102E5" w:rsidRPr="008C4A9D">
        <w:rPr>
          <w:rFonts w:ascii="Arial" w:hAnsi="Arial" w:cs="Arial"/>
          <w:sz w:val="18"/>
          <w:szCs w:val="18"/>
          <w:lang w:val="id-ID"/>
        </w:rPr>
        <w:t>C</w:t>
      </w:r>
      <w:proofErr w:type="spellStart"/>
      <w:r w:rsidRPr="008C4A9D">
        <w:rPr>
          <w:rFonts w:ascii="Arial" w:hAnsi="Arial" w:cs="Arial"/>
          <w:sz w:val="18"/>
          <w:szCs w:val="18"/>
          <w:lang w:val="en-ID"/>
        </w:rPr>
        <w:t>ontrol</w:t>
      </w:r>
      <w:proofErr w:type="spellEnd"/>
      <w:r w:rsidRPr="008C4A9D">
        <w:rPr>
          <w:rFonts w:ascii="Arial" w:hAnsi="Arial" w:cs="Arial"/>
          <w:sz w:val="18"/>
          <w:szCs w:val="18"/>
          <w:lang w:val="en-ID"/>
        </w:rPr>
        <w:t xml:space="preserve"> in </w:t>
      </w:r>
      <w:r w:rsidR="00E102E5" w:rsidRPr="008C4A9D">
        <w:rPr>
          <w:rFonts w:ascii="Arial" w:hAnsi="Arial" w:cs="Arial"/>
          <w:sz w:val="18"/>
          <w:szCs w:val="18"/>
          <w:lang w:val="id-ID"/>
        </w:rPr>
        <w:t>M</w:t>
      </w:r>
      <w:r w:rsidRPr="008C4A9D">
        <w:rPr>
          <w:rFonts w:ascii="Arial" w:hAnsi="Arial" w:cs="Arial"/>
          <w:sz w:val="18"/>
          <w:szCs w:val="18"/>
          <w:lang w:val="en-ID"/>
        </w:rPr>
        <w:t xml:space="preserve">eat </w:t>
      </w:r>
      <w:r w:rsidR="00E102E5" w:rsidRPr="008C4A9D">
        <w:rPr>
          <w:rFonts w:ascii="Arial" w:hAnsi="Arial" w:cs="Arial"/>
          <w:sz w:val="18"/>
          <w:szCs w:val="18"/>
          <w:lang w:val="id-ID"/>
        </w:rPr>
        <w:t>P</w:t>
      </w:r>
      <w:proofErr w:type="spellStart"/>
      <w:r w:rsidRPr="008C4A9D">
        <w:rPr>
          <w:rFonts w:ascii="Arial" w:hAnsi="Arial" w:cs="Arial"/>
          <w:sz w:val="18"/>
          <w:szCs w:val="18"/>
          <w:lang w:val="en-ID"/>
        </w:rPr>
        <w:t>rocessing</w:t>
      </w:r>
      <w:proofErr w:type="spellEnd"/>
      <w:r w:rsidRPr="008C4A9D">
        <w:rPr>
          <w:rFonts w:ascii="Arial" w:hAnsi="Arial" w:cs="Arial"/>
          <w:sz w:val="18"/>
          <w:szCs w:val="18"/>
          <w:lang w:val="en-ID"/>
        </w:rPr>
        <w:t xml:space="preserve">: Enhancing </w:t>
      </w:r>
      <w:r w:rsidR="00E102E5" w:rsidRPr="008C4A9D">
        <w:rPr>
          <w:rFonts w:ascii="Arial" w:hAnsi="Arial" w:cs="Arial"/>
          <w:sz w:val="18"/>
          <w:szCs w:val="18"/>
          <w:lang w:val="id-ID"/>
        </w:rPr>
        <w:t>Q</w:t>
      </w:r>
      <w:proofErr w:type="spellStart"/>
      <w:r w:rsidRPr="008C4A9D">
        <w:rPr>
          <w:rFonts w:ascii="Arial" w:hAnsi="Arial" w:cs="Arial"/>
          <w:sz w:val="18"/>
          <w:szCs w:val="18"/>
          <w:lang w:val="en-ID"/>
        </w:rPr>
        <w:t>uality</w:t>
      </w:r>
      <w:proofErr w:type="spellEnd"/>
      <w:r w:rsidRPr="008C4A9D">
        <w:rPr>
          <w:rFonts w:ascii="Arial" w:hAnsi="Arial" w:cs="Arial"/>
          <w:sz w:val="18"/>
          <w:szCs w:val="18"/>
          <w:lang w:val="en-ID"/>
        </w:rPr>
        <w:t xml:space="preserve"> and </w:t>
      </w:r>
      <w:r w:rsidR="00E102E5" w:rsidRPr="008C4A9D">
        <w:rPr>
          <w:rFonts w:ascii="Arial" w:hAnsi="Arial" w:cs="Arial"/>
          <w:sz w:val="18"/>
          <w:szCs w:val="18"/>
          <w:lang w:val="id-ID"/>
        </w:rPr>
        <w:t>E</w:t>
      </w:r>
      <w:proofErr w:type="spellStart"/>
      <w:r w:rsidRPr="008C4A9D">
        <w:rPr>
          <w:rFonts w:ascii="Arial" w:hAnsi="Arial" w:cs="Arial"/>
          <w:sz w:val="18"/>
          <w:szCs w:val="18"/>
          <w:lang w:val="en-ID"/>
        </w:rPr>
        <w:t>fficiency</w:t>
      </w:r>
      <w:proofErr w:type="spellEnd"/>
      <w:r w:rsidRPr="008C4A9D">
        <w:rPr>
          <w:rFonts w:ascii="Arial" w:hAnsi="Arial" w:cs="Arial"/>
          <w:sz w:val="18"/>
          <w:szCs w:val="18"/>
          <w:lang w:val="en-ID"/>
        </w:rPr>
        <w:t xml:space="preserve">. </w:t>
      </w:r>
      <w:r w:rsidRPr="008C4A9D">
        <w:rPr>
          <w:rFonts w:ascii="Arial" w:hAnsi="Arial" w:cs="Arial"/>
          <w:i/>
          <w:iCs/>
          <w:sz w:val="18"/>
          <w:szCs w:val="18"/>
          <w:lang w:val="en-ID"/>
        </w:rPr>
        <w:t>Trends in Food Science &amp; Technology, 146</w:t>
      </w:r>
      <w:r w:rsidRPr="008C4A9D">
        <w:rPr>
          <w:rFonts w:ascii="Arial" w:hAnsi="Arial" w:cs="Arial"/>
          <w:sz w:val="18"/>
          <w:szCs w:val="18"/>
          <w:lang w:val="en-ID"/>
        </w:rPr>
        <w:t xml:space="preserve">, 129–140. </w:t>
      </w:r>
      <w:r w:rsidR="00DD72E7" w:rsidRPr="008C4A9D">
        <w:rPr>
          <w:rFonts w:ascii="Arial" w:hAnsi="Arial" w:cs="Arial"/>
          <w:sz w:val="18"/>
          <w:szCs w:val="18"/>
          <w:lang w:val="id-ID"/>
        </w:rPr>
        <w:t xml:space="preserve">doi: </w:t>
      </w:r>
      <w:hyperlink r:id="rId37" w:history="1">
        <w:r w:rsidR="00DD72E7" w:rsidRPr="008C4A9D">
          <w:rPr>
            <w:rStyle w:val="Lienhypertexte"/>
            <w:rFonts w:ascii="Arial" w:hAnsi="Arial" w:cs="Arial"/>
            <w:sz w:val="18"/>
            <w:szCs w:val="18"/>
            <w:lang w:val="en-ID"/>
          </w:rPr>
          <w:t>https://doi.org/10.1016/j.tifs.2024.03.004</w:t>
        </w:r>
      </w:hyperlink>
    </w:p>
    <w:p w14:paraId="24EBB891" w14:textId="77777777" w:rsidR="00E814E0" w:rsidRPr="00834538" w:rsidRDefault="00E814E0" w:rsidP="00E814E0">
      <w:pPr>
        <w:shd w:val="clear" w:color="auto" w:fill="FFFFFF"/>
        <w:spacing w:after="0" w:line="240" w:lineRule="auto"/>
        <w:jc w:val="both"/>
        <w:rPr>
          <w:rFonts w:ascii="Arial" w:eastAsia="Calibri" w:hAnsi="Arial" w:cs="Arial"/>
          <w:b/>
          <w:bCs/>
          <w:kern w:val="2"/>
          <w:sz w:val="11"/>
          <w:szCs w:val="11"/>
          <w:lang w:val="en-GB"/>
        </w:rPr>
      </w:pPr>
    </w:p>
    <w:p w14:paraId="643C3385" w14:textId="77777777" w:rsidR="000B0BC2" w:rsidRDefault="000B0BC2"/>
    <w:sectPr w:rsidR="000B0BC2" w:rsidSect="00DB27D4">
      <w:headerReference w:type="even" r:id="rId38"/>
      <w:headerReference w:type="default" r:id="rId39"/>
      <w:footerReference w:type="even" r:id="rId40"/>
      <w:footerReference w:type="default" r:id="rId41"/>
      <w:headerReference w:type="first" r:id="rId42"/>
      <w:footerReference w:type="first" r:id="rId43"/>
      <w:pgSz w:w="9360" w:h="13680" w:code="6"/>
      <w:pgMar w:top="1440" w:right="1440" w:bottom="1440" w:left="1440" w:header="720" w:footer="86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 P" w:date="2025-07-23T13:15:00Z" w:initials="HP">
    <w:p w14:paraId="55C88081" w14:textId="77777777" w:rsidR="007B22B4" w:rsidRDefault="007B22B4" w:rsidP="007B22B4">
      <w:pPr>
        <w:pStyle w:val="NormalWeb"/>
      </w:pPr>
      <w:r>
        <w:rPr>
          <w:rStyle w:val="Marquedecommentaire"/>
        </w:rPr>
        <w:annotationRef/>
      </w:r>
      <w:r>
        <w:t>This section should be included at the end of the introduction.</w:t>
      </w:r>
    </w:p>
    <w:p w14:paraId="702DF2A8" w14:textId="2DC2FEE2" w:rsidR="007B22B4" w:rsidRDefault="007B22B4">
      <w:pPr>
        <w:pStyle w:val="Commentair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2DF2A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2A33A" w14:textId="77777777" w:rsidR="00EF75F4" w:rsidRDefault="00EF75F4" w:rsidP="00E814E0">
      <w:pPr>
        <w:spacing w:after="0" w:line="240" w:lineRule="auto"/>
      </w:pPr>
      <w:r>
        <w:separator/>
      </w:r>
    </w:p>
  </w:endnote>
  <w:endnote w:type="continuationSeparator" w:id="0">
    <w:p w14:paraId="07642C34" w14:textId="77777777" w:rsidR="00EF75F4" w:rsidRDefault="00EF75F4" w:rsidP="00E8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8A49" w14:textId="77777777" w:rsidR="001559FB" w:rsidRDefault="001559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098"/>
      <w:docPartObj>
        <w:docPartGallery w:val="Page Numbers (Bottom of Page)"/>
        <w:docPartUnique/>
      </w:docPartObj>
    </w:sdtPr>
    <w:sdtEndPr/>
    <w:sdtContent>
      <w:p w14:paraId="2DFAF1D8" w14:textId="77777777" w:rsidR="006D76CE" w:rsidRPr="00FD5522" w:rsidRDefault="006D76CE">
        <w:pPr>
          <w:pStyle w:val="Pieddepage"/>
          <w:jc w:val="center"/>
          <w:rPr>
            <w:rFonts w:ascii="Arial" w:hAnsi="Arial" w:cs="Arial"/>
            <w:sz w:val="28"/>
          </w:rPr>
        </w:pPr>
      </w:p>
      <w:p w14:paraId="0F1CB580" w14:textId="37B36334" w:rsidR="006D76CE" w:rsidRPr="005B2DF9" w:rsidRDefault="00E12DE6">
        <w:pPr>
          <w:pStyle w:val="Pieddepage"/>
          <w:jc w:val="center"/>
          <w:rPr>
            <w:rFonts w:ascii="Arial" w:hAnsi="Arial" w:cs="Arial"/>
            <w:sz w:val="18"/>
          </w:rPr>
        </w:pPr>
        <w:r w:rsidRPr="005B2DF9">
          <w:rPr>
            <w:rFonts w:ascii="Arial" w:hAnsi="Arial" w:cs="Arial"/>
            <w:sz w:val="18"/>
          </w:rPr>
          <w:fldChar w:fldCharType="begin"/>
        </w:r>
        <w:r w:rsidRPr="005B2DF9">
          <w:rPr>
            <w:rFonts w:ascii="Arial" w:hAnsi="Arial" w:cs="Arial"/>
            <w:sz w:val="18"/>
          </w:rPr>
          <w:instrText xml:space="preserve"> PAGE   \* MERGEFORMAT </w:instrText>
        </w:r>
        <w:r w:rsidRPr="005B2DF9">
          <w:rPr>
            <w:rFonts w:ascii="Arial" w:hAnsi="Arial" w:cs="Arial"/>
            <w:sz w:val="18"/>
          </w:rPr>
          <w:fldChar w:fldCharType="separate"/>
        </w:r>
        <w:r w:rsidR="00DC3DF4">
          <w:rPr>
            <w:rFonts w:ascii="Arial" w:hAnsi="Arial" w:cs="Arial"/>
            <w:noProof/>
            <w:sz w:val="18"/>
          </w:rPr>
          <w:t>15</w:t>
        </w:r>
        <w:r w:rsidRPr="005B2DF9">
          <w:rPr>
            <w:rFonts w:ascii="Arial" w:hAnsi="Arial" w:cs="Arial"/>
            <w:sz w:val="18"/>
          </w:rPr>
          <w:fldChar w:fldCharType="end"/>
        </w:r>
      </w:p>
      <w:p w14:paraId="5B6BB4A8" w14:textId="77777777" w:rsidR="006D76CE" w:rsidRPr="005B2DF9" w:rsidRDefault="00EF75F4">
        <w:pPr>
          <w:pStyle w:val="Pieddepage"/>
          <w:jc w:val="center"/>
          <w:rPr>
            <w:rFonts w:ascii="Arial" w:hAnsi="Arial" w:cs="Arial"/>
            <w:sz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9B35C" w14:textId="77777777" w:rsidR="006D76CE" w:rsidRPr="00F322DF" w:rsidRDefault="00E12DE6" w:rsidP="006647CD">
    <w:pPr>
      <w:pStyle w:val="Pieddepage"/>
      <w:rPr>
        <w:rFonts w:ascii="Arial" w:hAnsi="Arial" w:cs="Arial"/>
        <w:i/>
        <w:sz w:val="16"/>
      </w:rPr>
    </w:pPr>
    <w:r w:rsidRPr="00F322DF">
      <w:rPr>
        <w:rFonts w:ascii="Arial" w:hAnsi="Arial" w:cs="Arial"/>
        <w:i/>
        <w:sz w:val="16"/>
      </w:rPr>
      <w:t>_____________________________________________</w:t>
    </w:r>
    <w:r>
      <w:rPr>
        <w:rFonts w:ascii="Arial" w:hAnsi="Arial" w:cs="Arial"/>
        <w:i/>
        <w:sz w:val="16"/>
      </w:rPr>
      <w:t>_________</w:t>
    </w:r>
    <w:r w:rsidRPr="00F322DF">
      <w:rPr>
        <w:rFonts w:ascii="Arial" w:hAnsi="Arial" w:cs="Arial"/>
        <w:i/>
        <w:sz w:val="16"/>
      </w:rPr>
      <w:t>__</w:t>
    </w:r>
    <w:r>
      <w:rPr>
        <w:rFonts w:ascii="Arial" w:hAnsi="Arial" w:cs="Arial"/>
        <w:i/>
        <w:sz w:val="16"/>
      </w:rPr>
      <w:t>________________</w:t>
    </w:r>
  </w:p>
  <w:p w14:paraId="4D02AA56" w14:textId="77777777" w:rsidR="006D76CE" w:rsidRPr="00F322DF" w:rsidRDefault="006D76CE" w:rsidP="00F322DF">
    <w:pPr>
      <w:pStyle w:val="Pieddepage"/>
      <w:jc w:val="both"/>
      <w:rPr>
        <w:rFonts w:ascii="Arial" w:hAnsi="Arial" w:cs="Arial"/>
        <w:i/>
        <w:sz w:val="16"/>
      </w:rPr>
    </w:pPr>
  </w:p>
  <w:p w14:paraId="7F59DFB7" w14:textId="77777777" w:rsidR="006D76CE" w:rsidRPr="00FD5522" w:rsidRDefault="006D76CE" w:rsidP="00F322DF">
    <w:pPr>
      <w:pStyle w:val="Pieddepage"/>
      <w:jc w:val="both"/>
      <w:rPr>
        <w:rFonts w:ascii="Arial" w:hAnsi="Arial" w:cs="Arial"/>
        <w:b/>
        <w:i/>
        <w:color w:val="FF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5A586" w14:textId="77777777" w:rsidR="00EF75F4" w:rsidRDefault="00EF75F4" w:rsidP="00E814E0">
      <w:pPr>
        <w:spacing w:after="0" w:line="240" w:lineRule="auto"/>
      </w:pPr>
      <w:r>
        <w:separator/>
      </w:r>
    </w:p>
  </w:footnote>
  <w:footnote w:type="continuationSeparator" w:id="0">
    <w:p w14:paraId="0C2781B3" w14:textId="77777777" w:rsidR="00EF75F4" w:rsidRDefault="00EF75F4" w:rsidP="00E81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40FBC" w14:textId="3011AB61" w:rsidR="006D76CE" w:rsidRDefault="00EF75F4" w:rsidP="001D1419">
    <w:pPr>
      <w:tabs>
        <w:tab w:val="center" w:pos="4320"/>
        <w:tab w:val="right" w:pos="8640"/>
      </w:tabs>
      <w:spacing w:after="0" w:line="240" w:lineRule="auto"/>
      <w:rPr>
        <w:rFonts w:ascii="Arial" w:eastAsia="Times New Roman" w:hAnsi="Arial" w:cs="Arial"/>
        <w:b/>
        <w:i/>
        <w:sz w:val="16"/>
        <w:szCs w:val="20"/>
      </w:rPr>
    </w:pPr>
    <w:r>
      <w:rPr>
        <w:noProof/>
      </w:rPr>
      <w:pict w14:anchorId="7AA1E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308204" o:spid="_x0000_s2050" type="#_x0000_t136" style="position:absolute;margin-left:0;margin-top:0;width:384.6pt;height:7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20EC826E" w14:textId="77777777" w:rsidR="006D76CE" w:rsidRDefault="006D76CE" w:rsidP="001D1419">
    <w:pPr>
      <w:tabs>
        <w:tab w:val="center" w:pos="4320"/>
        <w:tab w:val="right" w:pos="8640"/>
      </w:tabs>
      <w:spacing w:after="0" w:line="240" w:lineRule="auto"/>
      <w:rPr>
        <w:rFonts w:ascii="Arial" w:eastAsia="Times New Roman" w:hAnsi="Arial" w:cs="Arial"/>
        <w:b/>
        <w:i/>
        <w:sz w:val="16"/>
        <w:szCs w:val="20"/>
      </w:rPr>
    </w:pPr>
  </w:p>
  <w:p w14:paraId="2C54755A" w14:textId="77777777" w:rsidR="006D76CE" w:rsidRDefault="006D76CE" w:rsidP="001D1419">
    <w:pPr>
      <w:tabs>
        <w:tab w:val="center" w:pos="4320"/>
        <w:tab w:val="right" w:pos="8640"/>
      </w:tabs>
      <w:spacing w:after="0" w:line="240" w:lineRule="auto"/>
      <w:rPr>
        <w:rFonts w:ascii="Arial" w:eastAsia="Times New Roman" w:hAnsi="Arial" w:cs="Arial"/>
        <w:b/>
        <w:i/>
        <w:sz w:val="16"/>
        <w:szCs w:val="20"/>
      </w:rPr>
    </w:pPr>
  </w:p>
  <w:p w14:paraId="3F26CACC" w14:textId="77777777" w:rsidR="006D76CE" w:rsidRPr="00FA5CD7" w:rsidRDefault="006D76CE" w:rsidP="001D1419">
    <w:pPr>
      <w:tabs>
        <w:tab w:val="center" w:pos="4320"/>
        <w:tab w:val="right" w:pos="8640"/>
      </w:tabs>
      <w:spacing w:after="0" w:line="240" w:lineRule="auto"/>
      <w:rPr>
        <w:rFonts w:ascii="Arial" w:eastAsia="Times New Roman" w:hAnsi="Arial" w:cs="Arial"/>
        <w:b/>
        <w:i/>
        <w:sz w:val="16"/>
        <w:szCs w:val="20"/>
      </w:rPr>
    </w:pPr>
  </w:p>
  <w:p w14:paraId="4E3ECA6D" w14:textId="77777777" w:rsidR="006D76CE" w:rsidRDefault="006D76CE" w:rsidP="001D1419">
    <w:pPr>
      <w:tabs>
        <w:tab w:val="center" w:pos="4320"/>
        <w:tab w:val="right" w:pos="8640"/>
      </w:tabs>
      <w:spacing w:after="0" w:line="240" w:lineRule="auto"/>
      <w:rPr>
        <w:rFonts w:ascii="Arial" w:eastAsia="Times New Roman" w:hAnsi="Arial" w:cs="Arial"/>
        <w:i/>
        <w:sz w:val="16"/>
        <w:szCs w:val="20"/>
      </w:rPr>
    </w:pPr>
  </w:p>
  <w:p w14:paraId="59E89B07" w14:textId="77777777" w:rsidR="006D76CE" w:rsidRDefault="006D76CE">
    <w:pPr>
      <w:pStyle w:val="En-tte"/>
      <w:rPr>
        <w:sz w:val="16"/>
      </w:rPr>
    </w:pPr>
  </w:p>
  <w:p w14:paraId="4B9036CE" w14:textId="77777777" w:rsidR="006D76CE" w:rsidRPr="001D1419" w:rsidRDefault="006D76CE">
    <w:pPr>
      <w:pStyle w:val="En-tte"/>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FACBF" w14:textId="33AA2C2C" w:rsidR="006D76CE" w:rsidRDefault="00EF75F4" w:rsidP="0002037D">
    <w:pPr>
      <w:tabs>
        <w:tab w:val="center" w:pos="4320"/>
        <w:tab w:val="right" w:pos="8640"/>
      </w:tabs>
      <w:spacing w:after="0" w:line="240" w:lineRule="auto"/>
      <w:jc w:val="right"/>
      <w:rPr>
        <w:rFonts w:ascii="Arial" w:eastAsia="Times New Roman" w:hAnsi="Arial" w:cs="Arial"/>
        <w:i/>
        <w:sz w:val="14"/>
        <w:szCs w:val="14"/>
        <w:highlight w:val="yellow"/>
      </w:rPr>
    </w:pPr>
    <w:r>
      <w:rPr>
        <w:noProof/>
      </w:rPr>
      <w:pict w14:anchorId="3941F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308205" o:spid="_x0000_s2051" type="#_x0000_t136" style="position:absolute;left:0;text-align:left;margin-left:0;margin-top:0;width:384.6pt;height:7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5022CA5E" w14:textId="77777777" w:rsidR="006D76CE" w:rsidRPr="005A55A4" w:rsidRDefault="006D76CE"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61BA4DB7" w14:textId="77777777" w:rsidR="006D76CE" w:rsidRPr="005A55A4" w:rsidRDefault="006D76CE"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43444FF4" w14:textId="77777777" w:rsidR="006D76CE" w:rsidRPr="005A55A4" w:rsidRDefault="006D76CE" w:rsidP="0002037D">
    <w:pPr>
      <w:tabs>
        <w:tab w:val="center" w:pos="4320"/>
        <w:tab w:val="right" w:pos="8640"/>
      </w:tabs>
      <w:spacing w:after="0" w:line="240" w:lineRule="auto"/>
      <w:jc w:val="right"/>
      <w:rPr>
        <w:rFonts w:ascii="Arial" w:eastAsia="Times New Roman" w:hAnsi="Arial" w:cs="Arial"/>
        <w:b/>
        <w:i/>
        <w:sz w:val="14"/>
        <w:szCs w:val="14"/>
      </w:rPr>
    </w:pPr>
  </w:p>
  <w:p w14:paraId="2EBC21C0" w14:textId="77777777" w:rsidR="006D76CE" w:rsidRDefault="006D76CE" w:rsidP="0002037D">
    <w:pPr>
      <w:tabs>
        <w:tab w:val="center" w:pos="4320"/>
        <w:tab w:val="right" w:pos="8640"/>
      </w:tabs>
      <w:spacing w:after="0" w:line="240" w:lineRule="auto"/>
      <w:jc w:val="right"/>
      <w:rPr>
        <w:rFonts w:ascii="Arial" w:eastAsia="Times New Roman" w:hAnsi="Arial" w:cs="Arial"/>
        <w:i/>
        <w:sz w:val="14"/>
        <w:szCs w:val="14"/>
      </w:rPr>
    </w:pPr>
  </w:p>
  <w:p w14:paraId="0267A1FD" w14:textId="77777777" w:rsidR="006D76CE" w:rsidRPr="005A55A4" w:rsidRDefault="006D76CE" w:rsidP="0002037D">
    <w:pPr>
      <w:tabs>
        <w:tab w:val="center" w:pos="4320"/>
        <w:tab w:val="right" w:pos="8640"/>
      </w:tabs>
      <w:spacing w:after="0" w:line="240" w:lineRule="auto"/>
      <w:jc w:val="right"/>
      <w:rPr>
        <w:rFonts w:ascii="Arial" w:eastAsia="Times New Roman" w:hAnsi="Arial" w:cs="Arial"/>
        <w:i/>
        <w:sz w:val="14"/>
        <w:szCs w:val="14"/>
      </w:rPr>
    </w:pPr>
  </w:p>
  <w:p w14:paraId="5CBE1537" w14:textId="77777777" w:rsidR="006D76CE" w:rsidRPr="005A55A4" w:rsidRDefault="006D76CE" w:rsidP="0002037D">
    <w:pPr>
      <w:tabs>
        <w:tab w:val="center" w:pos="4320"/>
        <w:tab w:val="right" w:pos="8640"/>
      </w:tabs>
      <w:spacing w:after="0" w:line="240" w:lineRule="auto"/>
      <w:jc w:val="right"/>
      <w:rPr>
        <w:rFonts w:ascii="Arial" w:eastAsia="Times New Roman" w:hAnsi="Arial" w:cs="Arial"/>
        <w:i/>
        <w:sz w:val="14"/>
        <w:szCs w:val="14"/>
      </w:rPr>
    </w:pPr>
  </w:p>
  <w:p w14:paraId="0340C291" w14:textId="77777777" w:rsidR="006D76CE" w:rsidRPr="005A55A4" w:rsidRDefault="006D76CE" w:rsidP="0002037D">
    <w:pPr>
      <w:tabs>
        <w:tab w:val="center" w:pos="4320"/>
        <w:tab w:val="right" w:pos="8640"/>
      </w:tabs>
      <w:spacing w:after="0" w:line="240" w:lineRule="auto"/>
      <w:jc w:val="right"/>
      <w:rPr>
        <w:rFonts w:ascii="Arial" w:eastAsia="Times New Roman" w:hAnsi="Arial" w:cs="Arial"/>
        <w:i/>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F38FA" w14:textId="68B1190A" w:rsidR="001559FB" w:rsidRDefault="00EF75F4">
    <w:pPr>
      <w:pStyle w:val="En-tte"/>
    </w:pPr>
    <w:r>
      <w:rPr>
        <w:noProof/>
      </w:rPr>
      <w:pict w14:anchorId="615DD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308203" o:spid="_x0000_s2049" type="#_x0000_t136" style="position:absolute;margin-left:0;margin-top:0;width:384.6pt;height:7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525DA"/>
    <w:multiLevelType w:val="multilevel"/>
    <w:tmpl w:val="ABF0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C252D6"/>
    <w:multiLevelType w:val="hybridMultilevel"/>
    <w:tmpl w:val="2D22FF44"/>
    <w:lvl w:ilvl="0" w:tplc="F042DD38">
      <w:start w:val="1"/>
      <w:numFmt w:val="decimal"/>
      <w:lvlText w:val="3.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E2010"/>
    <w:multiLevelType w:val="multilevel"/>
    <w:tmpl w:val="80C6B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135F8D"/>
    <w:multiLevelType w:val="multilevel"/>
    <w:tmpl w:val="C1AC6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D14F3F"/>
    <w:multiLevelType w:val="hybridMultilevel"/>
    <w:tmpl w:val="B746792C"/>
    <w:lvl w:ilvl="0" w:tplc="FC96C60A">
      <w:start w:val="1"/>
      <w:numFmt w:val="decimal"/>
      <w:lvlText w:val="5.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4B10A5"/>
    <w:multiLevelType w:val="hybridMultilevel"/>
    <w:tmpl w:val="5AD891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EF03CB"/>
    <w:multiLevelType w:val="hybridMultilevel"/>
    <w:tmpl w:val="05D64E40"/>
    <w:lvl w:ilvl="0" w:tplc="24DA3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2"/>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 P">
    <w15:presenceInfo w15:providerId="None" w15:userId="H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E0"/>
    <w:rsid w:val="00050323"/>
    <w:rsid w:val="000743F2"/>
    <w:rsid w:val="000831CB"/>
    <w:rsid w:val="000A26EF"/>
    <w:rsid w:val="000B0BC2"/>
    <w:rsid w:val="000F554A"/>
    <w:rsid w:val="001559FB"/>
    <w:rsid w:val="0016658D"/>
    <w:rsid w:val="001838A5"/>
    <w:rsid w:val="001D7340"/>
    <w:rsid w:val="001F5BA6"/>
    <w:rsid w:val="00277AB9"/>
    <w:rsid w:val="00282829"/>
    <w:rsid w:val="0029382E"/>
    <w:rsid w:val="002A0D52"/>
    <w:rsid w:val="002E3971"/>
    <w:rsid w:val="00307172"/>
    <w:rsid w:val="00322CB2"/>
    <w:rsid w:val="003305EE"/>
    <w:rsid w:val="00341B52"/>
    <w:rsid w:val="00363431"/>
    <w:rsid w:val="003C335B"/>
    <w:rsid w:val="003C6E6C"/>
    <w:rsid w:val="0045009B"/>
    <w:rsid w:val="004642B1"/>
    <w:rsid w:val="0048566B"/>
    <w:rsid w:val="004A3770"/>
    <w:rsid w:val="004B3296"/>
    <w:rsid w:val="004B5E67"/>
    <w:rsid w:val="004C08E6"/>
    <w:rsid w:val="004D0287"/>
    <w:rsid w:val="005366A3"/>
    <w:rsid w:val="00551849"/>
    <w:rsid w:val="00563BA0"/>
    <w:rsid w:val="005C076E"/>
    <w:rsid w:val="006D76CE"/>
    <w:rsid w:val="007333BA"/>
    <w:rsid w:val="00737E95"/>
    <w:rsid w:val="007410DA"/>
    <w:rsid w:val="00755F63"/>
    <w:rsid w:val="007A6FB3"/>
    <w:rsid w:val="007B22B4"/>
    <w:rsid w:val="007C45A6"/>
    <w:rsid w:val="008226E8"/>
    <w:rsid w:val="00854D17"/>
    <w:rsid w:val="008C4A9D"/>
    <w:rsid w:val="008D3541"/>
    <w:rsid w:val="00A35FE6"/>
    <w:rsid w:val="00A4233D"/>
    <w:rsid w:val="00AA513D"/>
    <w:rsid w:val="00AA5BFA"/>
    <w:rsid w:val="00AC346E"/>
    <w:rsid w:val="00AC5AC4"/>
    <w:rsid w:val="00AD4733"/>
    <w:rsid w:val="00B0147F"/>
    <w:rsid w:val="00B229B9"/>
    <w:rsid w:val="00B62BC3"/>
    <w:rsid w:val="00BD12F9"/>
    <w:rsid w:val="00C14E0B"/>
    <w:rsid w:val="00C84DE8"/>
    <w:rsid w:val="00CB0FDB"/>
    <w:rsid w:val="00D05D1C"/>
    <w:rsid w:val="00D16816"/>
    <w:rsid w:val="00DB5365"/>
    <w:rsid w:val="00DC3DF4"/>
    <w:rsid w:val="00DD72E7"/>
    <w:rsid w:val="00E102E5"/>
    <w:rsid w:val="00E12DE6"/>
    <w:rsid w:val="00E12FF9"/>
    <w:rsid w:val="00E20584"/>
    <w:rsid w:val="00E27F81"/>
    <w:rsid w:val="00E67EF0"/>
    <w:rsid w:val="00E814E0"/>
    <w:rsid w:val="00EF2635"/>
    <w:rsid w:val="00EF75F4"/>
    <w:rsid w:val="00F95284"/>
    <w:rsid w:val="00FB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E9B3F2"/>
  <w15:chartTrackingRefBased/>
  <w15:docId w15:val="{13E0FC4D-683E-4BB5-B5D7-53BF239E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4E0"/>
    <w:pPr>
      <w:spacing w:after="200" w:line="276" w:lineRule="auto"/>
    </w:pPr>
    <w:rPr>
      <w:rFonts w:eastAsiaTheme="minorEastAsia"/>
    </w:rPr>
  </w:style>
  <w:style w:type="paragraph" w:styleId="Titre1">
    <w:name w:val="heading 1"/>
    <w:basedOn w:val="Normal"/>
    <w:next w:val="Normal"/>
    <w:link w:val="Titre1Car"/>
    <w:uiPriority w:val="9"/>
    <w:qFormat/>
    <w:rsid w:val="00E814E0"/>
    <w:pPr>
      <w:keepNext/>
      <w:keepLines/>
      <w:spacing w:after="0" w:line="240" w:lineRule="auto"/>
      <w:outlineLvl w:val="0"/>
    </w:pPr>
    <w:rPr>
      <w:rFonts w:ascii="Arial" w:eastAsiaTheme="majorEastAsia" w:hAnsi="Arial" w:cstheme="majorBidi"/>
      <w:b/>
      <w:bCs/>
      <w:sz w:val="36"/>
      <w:szCs w:val="28"/>
    </w:rPr>
  </w:style>
  <w:style w:type="paragraph" w:styleId="Titre2">
    <w:name w:val="heading 2"/>
    <w:basedOn w:val="Normal"/>
    <w:next w:val="Normal"/>
    <w:link w:val="Titre2Car"/>
    <w:uiPriority w:val="9"/>
    <w:unhideWhenUsed/>
    <w:qFormat/>
    <w:rsid w:val="00E814E0"/>
    <w:pPr>
      <w:keepNext/>
      <w:keepLines/>
      <w:spacing w:after="0" w:line="240" w:lineRule="auto"/>
      <w:jc w:val="both"/>
      <w:outlineLvl w:val="1"/>
    </w:pPr>
    <w:rPr>
      <w:rFonts w:ascii="Arial" w:eastAsiaTheme="majorEastAsia" w:hAnsi="Arial" w:cstheme="majorBidi"/>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14E0"/>
    <w:rPr>
      <w:rFonts w:ascii="Arial" w:eastAsiaTheme="majorEastAsia" w:hAnsi="Arial" w:cstheme="majorBidi"/>
      <w:b/>
      <w:bCs/>
      <w:sz w:val="36"/>
      <w:szCs w:val="28"/>
    </w:rPr>
  </w:style>
  <w:style w:type="character" w:customStyle="1" w:styleId="Titre2Car">
    <w:name w:val="Titre 2 Car"/>
    <w:basedOn w:val="Policepardfaut"/>
    <w:link w:val="Titre2"/>
    <w:uiPriority w:val="9"/>
    <w:rsid w:val="00E814E0"/>
    <w:rPr>
      <w:rFonts w:ascii="Arial" w:eastAsiaTheme="majorEastAsia" w:hAnsi="Arial" w:cstheme="majorBidi"/>
      <w:b/>
      <w:bCs/>
      <w:szCs w:val="26"/>
    </w:rPr>
  </w:style>
  <w:style w:type="paragraph" w:styleId="En-tte">
    <w:name w:val="header"/>
    <w:basedOn w:val="Normal"/>
    <w:link w:val="En-tteCar"/>
    <w:uiPriority w:val="99"/>
    <w:unhideWhenUsed/>
    <w:rsid w:val="00E814E0"/>
    <w:pPr>
      <w:tabs>
        <w:tab w:val="center" w:pos="4680"/>
        <w:tab w:val="right" w:pos="9360"/>
      </w:tabs>
      <w:spacing w:after="0" w:line="240" w:lineRule="auto"/>
    </w:pPr>
  </w:style>
  <w:style w:type="character" w:customStyle="1" w:styleId="En-tteCar">
    <w:name w:val="En-tête Car"/>
    <w:basedOn w:val="Policepardfaut"/>
    <w:link w:val="En-tte"/>
    <w:uiPriority w:val="99"/>
    <w:rsid w:val="00E814E0"/>
    <w:rPr>
      <w:rFonts w:eastAsiaTheme="minorEastAsia"/>
    </w:rPr>
  </w:style>
  <w:style w:type="paragraph" w:styleId="Pieddepage">
    <w:name w:val="footer"/>
    <w:basedOn w:val="Normal"/>
    <w:link w:val="PieddepageCar"/>
    <w:uiPriority w:val="99"/>
    <w:unhideWhenUsed/>
    <w:rsid w:val="00E814E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814E0"/>
    <w:rPr>
      <w:rFonts w:eastAsiaTheme="minorEastAsia"/>
    </w:rPr>
  </w:style>
  <w:style w:type="paragraph" w:customStyle="1" w:styleId="ReferHead">
    <w:name w:val="Refer Head"/>
    <w:basedOn w:val="Normal"/>
    <w:rsid w:val="00E814E0"/>
    <w:pPr>
      <w:keepNext/>
      <w:spacing w:after="240" w:line="240" w:lineRule="auto"/>
    </w:pPr>
    <w:rPr>
      <w:rFonts w:ascii="Helvetica" w:eastAsia="Times New Roman" w:hAnsi="Helvetica" w:cs="Times New Roman"/>
      <w:b/>
      <w:caps/>
      <w:szCs w:val="20"/>
    </w:rPr>
  </w:style>
  <w:style w:type="table" w:customStyle="1" w:styleId="TableGrid2">
    <w:name w:val="Table Grid2"/>
    <w:basedOn w:val="TableauNormal"/>
    <w:next w:val="Grilledutableau"/>
    <w:uiPriority w:val="59"/>
    <w:rsid w:val="00E814E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E8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814E0"/>
    <w:rPr>
      <w:color w:val="0563C1" w:themeColor="hyperlink"/>
      <w:u w:val="single"/>
    </w:rPr>
  </w:style>
  <w:style w:type="character" w:customStyle="1" w:styleId="UnresolvedMention">
    <w:name w:val="Unresolved Mention"/>
    <w:basedOn w:val="Policepardfaut"/>
    <w:uiPriority w:val="99"/>
    <w:semiHidden/>
    <w:unhideWhenUsed/>
    <w:rsid w:val="00E814E0"/>
    <w:rPr>
      <w:color w:val="605E5C"/>
      <w:shd w:val="clear" w:color="auto" w:fill="E1DFDD"/>
    </w:rPr>
  </w:style>
  <w:style w:type="paragraph" w:styleId="Paragraphedeliste">
    <w:name w:val="List Paragraph"/>
    <w:basedOn w:val="Normal"/>
    <w:uiPriority w:val="34"/>
    <w:qFormat/>
    <w:rsid w:val="00C84DE8"/>
    <w:pPr>
      <w:ind w:left="720"/>
      <w:contextualSpacing/>
    </w:pPr>
  </w:style>
  <w:style w:type="character" w:styleId="lev">
    <w:name w:val="Strong"/>
    <w:basedOn w:val="Policepardfaut"/>
    <w:uiPriority w:val="22"/>
    <w:qFormat/>
    <w:rsid w:val="00C84DE8"/>
    <w:rPr>
      <w:b/>
      <w:bCs/>
    </w:rPr>
  </w:style>
  <w:style w:type="paragraph" w:styleId="Lgende">
    <w:name w:val="caption"/>
    <w:basedOn w:val="Normal"/>
    <w:next w:val="Normal"/>
    <w:uiPriority w:val="35"/>
    <w:unhideWhenUsed/>
    <w:qFormat/>
    <w:rsid w:val="00C84DE8"/>
    <w:pPr>
      <w:spacing w:line="240" w:lineRule="auto"/>
    </w:pPr>
    <w:rPr>
      <w:rFonts w:eastAsiaTheme="minorHAnsi"/>
      <w:i/>
      <w:iCs/>
      <w:color w:val="44546A" w:themeColor="text2"/>
      <w:kern w:val="2"/>
      <w:sz w:val="18"/>
      <w:szCs w:val="18"/>
      <w14:ligatures w14:val="standardContextual"/>
    </w:rPr>
  </w:style>
  <w:style w:type="paragraph" w:styleId="Textedebulles">
    <w:name w:val="Balloon Text"/>
    <w:basedOn w:val="Normal"/>
    <w:link w:val="TextedebullesCar"/>
    <w:uiPriority w:val="99"/>
    <w:semiHidden/>
    <w:unhideWhenUsed/>
    <w:rsid w:val="000F55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554A"/>
    <w:rPr>
      <w:rFonts w:ascii="Segoe UI" w:eastAsiaTheme="minorEastAsia" w:hAnsi="Segoe UI" w:cs="Segoe UI"/>
      <w:sz w:val="18"/>
      <w:szCs w:val="18"/>
    </w:rPr>
  </w:style>
  <w:style w:type="character" w:styleId="Marquedecommentaire">
    <w:name w:val="annotation reference"/>
    <w:basedOn w:val="Policepardfaut"/>
    <w:uiPriority w:val="99"/>
    <w:semiHidden/>
    <w:unhideWhenUsed/>
    <w:rsid w:val="007B22B4"/>
    <w:rPr>
      <w:sz w:val="16"/>
      <w:szCs w:val="16"/>
    </w:rPr>
  </w:style>
  <w:style w:type="paragraph" w:styleId="Commentaire">
    <w:name w:val="annotation text"/>
    <w:basedOn w:val="Normal"/>
    <w:link w:val="CommentaireCar"/>
    <w:uiPriority w:val="99"/>
    <w:semiHidden/>
    <w:unhideWhenUsed/>
    <w:rsid w:val="007B22B4"/>
    <w:pPr>
      <w:spacing w:line="240" w:lineRule="auto"/>
    </w:pPr>
    <w:rPr>
      <w:sz w:val="20"/>
      <w:szCs w:val="20"/>
    </w:rPr>
  </w:style>
  <w:style w:type="character" w:customStyle="1" w:styleId="CommentaireCar">
    <w:name w:val="Commentaire Car"/>
    <w:basedOn w:val="Policepardfaut"/>
    <w:link w:val="Commentaire"/>
    <w:uiPriority w:val="99"/>
    <w:semiHidden/>
    <w:rsid w:val="007B22B4"/>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7B22B4"/>
    <w:rPr>
      <w:b/>
      <w:bCs/>
    </w:rPr>
  </w:style>
  <w:style w:type="character" w:customStyle="1" w:styleId="ObjetducommentaireCar">
    <w:name w:val="Objet du commentaire Car"/>
    <w:basedOn w:val="CommentaireCar"/>
    <w:link w:val="Objetducommentaire"/>
    <w:uiPriority w:val="99"/>
    <w:semiHidden/>
    <w:rsid w:val="007B22B4"/>
    <w:rPr>
      <w:rFonts w:eastAsiaTheme="minorEastAsia"/>
      <w:b/>
      <w:bCs/>
      <w:sz w:val="20"/>
      <w:szCs w:val="20"/>
    </w:rPr>
  </w:style>
  <w:style w:type="paragraph" w:styleId="NormalWeb">
    <w:name w:val="Normal (Web)"/>
    <w:basedOn w:val="Normal"/>
    <w:uiPriority w:val="99"/>
    <w:semiHidden/>
    <w:unhideWhenUsed/>
    <w:rsid w:val="007B22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6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07/s44187-025-00280-2%20\" TargetMode="External"/><Relationship Id="rId18" Type="http://schemas.openxmlformats.org/officeDocument/2006/relationships/hyperlink" Target="https://doi.org/10.3390/foods14040708" TargetMode="External"/><Relationship Id="rId26" Type="http://schemas.openxmlformats.org/officeDocument/2006/relationships/hyperlink" Target="https://doi.org/10.3390/foods12193638"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3390/foods12061239" TargetMode="External"/><Relationship Id="rId34" Type="http://schemas.openxmlformats.org/officeDocument/2006/relationships/hyperlink" Target="https://doi.org/10.3390/antiox12112015" TargetMode="External"/><Relationship Id="rId42"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s://doi.org/10.1007/978-3-030-42319-3_1" TargetMode="External"/><Relationship Id="rId17" Type="http://schemas.openxmlformats.org/officeDocument/2006/relationships/hyperlink" Target="https://doi.org/10.1016/j.foodcont.2024.110601" TargetMode="External"/><Relationship Id="rId25" Type="http://schemas.openxmlformats.org/officeDocument/2006/relationships/hyperlink" Target="https://doi.org/10.29244/jipthp.11.1.27-33" TargetMode="External"/><Relationship Id="rId33" Type="http://schemas.openxmlformats.org/officeDocument/2006/relationships/hyperlink" Target="https://doi.org/10.3390/foods11223558"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390/foods9101416" TargetMode="External"/><Relationship Id="rId20" Type="http://schemas.openxmlformats.org/officeDocument/2006/relationships/hyperlink" Target="https://doi.org/10.1007/s41783-022-00139-2" TargetMode="External"/><Relationship Id="rId29" Type="http://schemas.openxmlformats.org/officeDocument/2006/relationships/hyperlink" Target="https://doi.org/10.3390/foods11091295"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40964-021-00257-4" TargetMode="External"/><Relationship Id="rId24" Type="http://schemas.openxmlformats.org/officeDocument/2006/relationships/hyperlink" Target="https://doi.org/10.3390/foods10040762" TargetMode="External"/><Relationship Id="rId32" Type="http://schemas.openxmlformats.org/officeDocument/2006/relationships/hyperlink" Target="https://doi.org/10.1007/s11947-024-03579-7" TargetMode="External"/><Relationship Id="rId37" Type="http://schemas.openxmlformats.org/officeDocument/2006/relationships/hyperlink" Target="https://doi.org/10.1016/j.tifs.2024.03.004"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3390/nu17132153" TargetMode="External"/><Relationship Id="rId23" Type="http://schemas.openxmlformats.org/officeDocument/2006/relationships/hyperlink" Target="https://doi.org/10.1016/j.lwt.2021.112179" TargetMode="External"/><Relationship Id="rId28" Type="http://schemas.openxmlformats.org/officeDocument/2006/relationships/hyperlink" Target="https://doi.org/10.1002/jsfa.12999" TargetMode="External"/><Relationship Id="rId36" Type="http://schemas.openxmlformats.org/officeDocument/2006/relationships/hyperlink" Target="https://doi.org/10.1016/j.ultsonch.2023.106356" TargetMode="External"/><Relationship Id="rId10" Type="http://schemas.openxmlformats.org/officeDocument/2006/relationships/hyperlink" Target="https://doi.org/10.5851/kosfa.2024.e3" TargetMode="External"/><Relationship Id="rId19" Type="http://schemas.openxmlformats.org/officeDocument/2006/relationships/hyperlink" Target="https://doi.org/10.1080/10408398.2021.1957766" TargetMode="External"/><Relationship Id="rId31" Type="http://schemas.openxmlformats.org/officeDocument/2006/relationships/hyperlink" Target="https://doi.org/10.5851/kosfa.2016.36.5.62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doi.org/10.1093/fqsafe/fyad027" TargetMode="External"/><Relationship Id="rId22" Type="http://schemas.openxmlformats.org/officeDocument/2006/relationships/hyperlink" Target="https://doi.org/10.1016/j.foodcont.2023.109682" TargetMode="External"/><Relationship Id="rId27" Type="http://schemas.openxmlformats.org/officeDocument/2006/relationships/hyperlink" Target="https://doi.org/10.1016/j.meatsci.2023.109278" TargetMode="External"/><Relationship Id="rId30" Type="http://schemas.openxmlformats.org/officeDocument/2006/relationships/hyperlink" Target="https://doi.org/10.3389/fnut.2022.1057366" TargetMode="External"/><Relationship Id="rId35" Type="http://schemas.openxmlformats.org/officeDocument/2006/relationships/hyperlink" Target="https://doi.org/10.1590/fst.29617"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15</Pages>
  <Words>6286</Words>
  <Characters>35835</Characters>
  <Application>Microsoft Office Word</Application>
  <DocSecurity>0</DocSecurity>
  <Lines>298</Lines>
  <Paragraphs>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Amborowati</dc:creator>
  <cp:keywords/>
  <dc:description/>
  <cp:lastModifiedBy>H P</cp:lastModifiedBy>
  <cp:revision>30</cp:revision>
  <cp:lastPrinted>2025-07-21T12:10:00Z</cp:lastPrinted>
  <dcterms:created xsi:type="dcterms:W3CDTF">2025-07-23T13:02:00Z</dcterms:created>
  <dcterms:modified xsi:type="dcterms:W3CDTF">2025-07-23T14:06:00Z</dcterms:modified>
</cp:coreProperties>
</file>