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8AA4" w14:textId="0509A4A4" w:rsidR="00E941C8" w:rsidRDefault="00000000">
      <w:pPr>
        <w:pStyle w:val="BodyText"/>
        <w:tabs>
          <w:tab w:val="left" w:pos="1433"/>
        </w:tabs>
        <w:ind w:left="120"/>
        <w:rPr>
          <w:rFonts w:ascii="Times New Roman"/>
        </w:rPr>
      </w:pPr>
      <w:r>
        <w:rPr>
          <w:rFonts w:ascii="Times New Roman"/>
        </w:rPr>
        <w:tab/>
      </w:r>
    </w:p>
    <w:p w14:paraId="2A6B660F" w14:textId="77777777" w:rsidR="00E941C8" w:rsidRDefault="00E941C8">
      <w:pPr>
        <w:pStyle w:val="BodyText"/>
        <w:ind w:left="0"/>
        <w:rPr>
          <w:rFonts w:ascii="Times New Roman"/>
        </w:rPr>
      </w:pPr>
    </w:p>
    <w:p w14:paraId="753714EE" w14:textId="77777777" w:rsidR="00E941C8" w:rsidRDefault="00000000">
      <w:pPr>
        <w:pStyle w:val="Title"/>
        <w:spacing w:before="230"/>
      </w:pPr>
      <w:r>
        <w:rPr>
          <w:w w:val="65"/>
        </w:rPr>
        <w:t>Research</w:t>
      </w:r>
      <w:r>
        <w:rPr>
          <w:spacing w:val="38"/>
          <w:w w:val="65"/>
        </w:rPr>
        <w:t xml:space="preserve"> </w:t>
      </w:r>
      <w:r>
        <w:rPr>
          <w:w w:val="65"/>
        </w:rPr>
        <w:t>Article</w:t>
      </w:r>
    </w:p>
    <w:p w14:paraId="5D2AD33D" w14:textId="77777777" w:rsidR="00E941C8" w:rsidRDefault="00000000">
      <w:pPr>
        <w:pStyle w:val="Title"/>
        <w:spacing w:line="242" w:lineRule="auto"/>
        <w:ind w:right="565"/>
      </w:pPr>
      <w:commentRangeStart w:id="0"/>
      <w:r>
        <w:rPr>
          <w:w w:val="65"/>
        </w:rPr>
        <w:t>CORRELATION</w:t>
      </w:r>
      <w:r>
        <w:rPr>
          <w:spacing w:val="1"/>
          <w:w w:val="65"/>
        </w:rPr>
        <w:t xml:space="preserve"> </w:t>
      </w:r>
      <w:r>
        <w:rPr>
          <w:w w:val="65"/>
        </w:rPr>
        <w:t>AND</w:t>
      </w:r>
      <w:r>
        <w:rPr>
          <w:spacing w:val="1"/>
          <w:w w:val="65"/>
        </w:rPr>
        <w:t xml:space="preserve"> </w:t>
      </w:r>
      <w:r>
        <w:rPr>
          <w:w w:val="65"/>
        </w:rPr>
        <w:t>PATH</w:t>
      </w:r>
      <w:r>
        <w:rPr>
          <w:spacing w:val="1"/>
          <w:w w:val="65"/>
        </w:rPr>
        <w:t xml:space="preserve"> </w:t>
      </w:r>
      <w:r>
        <w:rPr>
          <w:w w:val="65"/>
        </w:rPr>
        <w:t>COEFFICIENT</w:t>
      </w:r>
      <w:r>
        <w:rPr>
          <w:spacing w:val="1"/>
          <w:w w:val="65"/>
        </w:rPr>
        <w:t xml:space="preserve"> </w:t>
      </w:r>
      <w:r>
        <w:rPr>
          <w:w w:val="65"/>
        </w:rPr>
        <w:t>STUDIES</w:t>
      </w:r>
      <w:r>
        <w:rPr>
          <w:spacing w:val="1"/>
          <w:w w:val="65"/>
        </w:rPr>
        <w:t xml:space="preserve"> </w:t>
      </w:r>
      <w:r>
        <w:rPr>
          <w:w w:val="65"/>
        </w:rPr>
        <w:t>FOR</w:t>
      </w:r>
      <w:r>
        <w:rPr>
          <w:spacing w:val="1"/>
          <w:w w:val="65"/>
        </w:rPr>
        <w:t xml:space="preserve"> </w:t>
      </w:r>
      <w:r>
        <w:rPr>
          <w:w w:val="65"/>
        </w:rPr>
        <w:t>GRAIN</w:t>
      </w:r>
      <w:r>
        <w:rPr>
          <w:spacing w:val="1"/>
          <w:w w:val="65"/>
        </w:rPr>
        <w:t xml:space="preserve"> </w:t>
      </w:r>
      <w:r>
        <w:rPr>
          <w:w w:val="65"/>
        </w:rPr>
        <w:t>YIELD</w:t>
      </w:r>
      <w:r>
        <w:rPr>
          <w:spacing w:val="1"/>
          <w:w w:val="65"/>
        </w:rPr>
        <w:t xml:space="preserve"> </w:t>
      </w:r>
      <w:r>
        <w:rPr>
          <w:w w:val="65"/>
        </w:rPr>
        <w:t>AND</w:t>
      </w:r>
      <w:r>
        <w:rPr>
          <w:spacing w:val="1"/>
          <w:w w:val="65"/>
        </w:rPr>
        <w:t xml:space="preserve"> </w:t>
      </w:r>
      <w:r>
        <w:rPr>
          <w:w w:val="65"/>
        </w:rPr>
        <w:t>OTHER</w:t>
      </w:r>
      <w:r>
        <w:rPr>
          <w:spacing w:val="1"/>
          <w:w w:val="65"/>
        </w:rPr>
        <w:t xml:space="preserve"> </w:t>
      </w:r>
      <w:r>
        <w:rPr>
          <w:w w:val="65"/>
        </w:rPr>
        <w:t>YIELD</w:t>
      </w:r>
      <w:r>
        <w:rPr>
          <w:spacing w:val="1"/>
          <w:w w:val="65"/>
        </w:rPr>
        <w:t xml:space="preserve"> </w:t>
      </w:r>
      <w:r>
        <w:rPr>
          <w:w w:val="65"/>
        </w:rPr>
        <w:t>ATTRIBUTES</w:t>
      </w:r>
      <w:r>
        <w:rPr>
          <w:spacing w:val="1"/>
          <w:w w:val="65"/>
        </w:rPr>
        <w:t xml:space="preserve"> </w:t>
      </w:r>
      <w:r>
        <w:rPr>
          <w:w w:val="65"/>
        </w:rPr>
        <w:t>ON</w:t>
      </w:r>
      <w:r>
        <w:rPr>
          <w:spacing w:val="1"/>
          <w:w w:val="65"/>
        </w:rPr>
        <w:t xml:space="preserve"> </w:t>
      </w:r>
      <w:r>
        <w:rPr>
          <w:w w:val="65"/>
        </w:rPr>
        <w:t>AROMATIC</w:t>
      </w:r>
      <w:r>
        <w:rPr>
          <w:spacing w:val="6"/>
          <w:w w:val="65"/>
        </w:rPr>
        <w:t xml:space="preserve"> </w:t>
      </w:r>
      <w:r>
        <w:rPr>
          <w:w w:val="65"/>
        </w:rPr>
        <w:t>SHORT</w:t>
      </w:r>
      <w:r>
        <w:rPr>
          <w:spacing w:val="8"/>
          <w:w w:val="65"/>
        </w:rPr>
        <w:t xml:space="preserve"> </w:t>
      </w:r>
      <w:r>
        <w:rPr>
          <w:w w:val="65"/>
        </w:rPr>
        <w:t>GRAIN</w:t>
      </w:r>
      <w:r>
        <w:rPr>
          <w:spacing w:val="10"/>
          <w:w w:val="65"/>
        </w:rPr>
        <w:t xml:space="preserve"> </w:t>
      </w:r>
      <w:r>
        <w:rPr>
          <w:w w:val="65"/>
        </w:rPr>
        <w:t>RICE</w:t>
      </w:r>
      <w:r>
        <w:rPr>
          <w:spacing w:val="8"/>
          <w:w w:val="65"/>
        </w:rPr>
        <w:t xml:space="preserve"> </w:t>
      </w:r>
      <w:r>
        <w:rPr>
          <w:w w:val="65"/>
        </w:rPr>
        <w:t>(</w:t>
      </w:r>
      <w:r>
        <w:rPr>
          <w:i/>
          <w:w w:val="65"/>
        </w:rPr>
        <w:t>Oryza</w:t>
      </w:r>
      <w:r>
        <w:rPr>
          <w:i/>
          <w:spacing w:val="5"/>
          <w:w w:val="65"/>
        </w:rPr>
        <w:t xml:space="preserve"> </w:t>
      </w:r>
      <w:r>
        <w:rPr>
          <w:i/>
          <w:w w:val="65"/>
        </w:rPr>
        <w:t>sativa</w:t>
      </w:r>
      <w:r>
        <w:rPr>
          <w:i/>
          <w:spacing w:val="8"/>
          <w:w w:val="65"/>
        </w:rPr>
        <w:t xml:space="preserve"> </w:t>
      </w:r>
      <w:r>
        <w:rPr>
          <w:w w:val="65"/>
        </w:rPr>
        <w:t>L.)</w:t>
      </w:r>
      <w:r>
        <w:rPr>
          <w:spacing w:val="5"/>
          <w:w w:val="65"/>
        </w:rPr>
        <w:t xml:space="preserve"> </w:t>
      </w:r>
      <w:r>
        <w:rPr>
          <w:w w:val="65"/>
        </w:rPr>
        <w:t>GENOTYPES</w:t>
      </w:r>
      <w:commentRangeEnd w:id="0"/>
      <w:r w:rsidR="00EE4632">
        <w:rPr>
          <w:rStyle w:val="CommentReference"/>
          <w:rFonts w:ascii="Arial MT" w:eastAsia="Arial MT" w:hAnsi="Arial MT" w:cs="Arial MT"/>
          <w:b w:val="0"/>
          <w:bCs w:val="0"/>
        </w:rPr>
        <w:commentReference w:id="0"/>
      </w:r>
    </w:p>
    <w:p w14:paraId="4EF6B0D6" w14:textId="77777777" w:rsidR="00E941C8" w:rsidRDefault="00E941C8">
      <w:pPr>
        <w:pStyle w:val="BodyText"/>
        <w:spacing w:before="1"/>
        <w:ind w:left="0"/>
        <w:rPr>
          <w:rFonts w:ascii="Arial"/>
          <w:b/>
          <w:sz w:val="28"/>
        </w:rPr>
      </w:pPr>
    </w:p>
    <w:p w14:paraId="783131D2" w14:textId="77777777" w:rsidR="006F23ED" w:rsidRDefault="006F23ED">
      <w:pPr>
        <w:pStyle w:val="BodyText"/>
        <w:spacing w:before="2"/>
        <w:ind w:left="0"/>
        <w:rPr>
          <w:sz w:val="9"/>
        </w:rPr>
      </w:pPr>
    </w:p>
    <w:p w14:paraId="77C7BDA6" w14:textId="245BFE22" w:rsidR="00E941C8" w:rsidRDefault="00000000">
      <w:pPr>
        <w:pStyle w:val="BodyText"/>
        <w:spacing w:before="2"/>
        <w:ind w:left="0"/>
        <w:rPr>
          <w:sz w:val="9"/>
        </w:rPr>
      </w:pPr>
      <w:r>
        <w:pict w14:anchorId="5FD51F2F">
          <v:group id="_x0000_s2061" style="position:absolute;margin-left:33.45pt;margin-top:7.25pt;width:527.75pt;height:152.4pt;z-index:-15728128;mso-wrap-distance-left:0;mso-wrap-distance-right:0;mso-position-horizontal-relative:page" coordorigin="669,145" coordsize="10555,3048">
            <v:shape id="_x0000_s2063" style="position:absolute;left:674;top:149;width:10545;height:3038" coordorigin="674,150" coordsize="10545,3038" path="m818,150r-56,13l716,198r-31,52l674,315r,2708l685,3087r31,52l762,3174r56,14l11074,3188r56,-14l11176,3139r31,-52l11219,3023r,-2708l11207,250r-31,-52l11130,163r-56,-13l818,150e" filled="f" strokecolor="#006ec0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669;top:144;width:10555;height:3048" filled="f" stroked="f">
              <v:textbox style="mso-next-textbox:#_x0000_s2062" inset="0,0,0,0">
                <w:txbxContent>
                  <w:p w14:paraId="34DA1B3E" w14:textId="75120324" w:rsidR="00E941C8" w:rsidRDefault="00000000">
                    <w:pPr>
                      <w:spacing w:before="106"/>
                      <w:ind w:left="115" w:right="96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70"/>
                        <w:sz w:val="20"/>
                      </w:rPr>
                      <w:t xml:space="preserve">Abstract- </w:t>
                    </w:r>
                    <w:r>
                      <w:rPr>
                        <w:w w:val="70"/>
                        <w:sz w:val="20"/>
                      </w:rPr>
                      <w:t xml:space="preserve">The present study was carried out on Aromatic short grain rice genotypes tested under Advance Varietal Trial-Two (AVT-2) consisting of </w:t>
                    </w:r>
                    <w:del w:id="1" w:author="B J" w:date="2024-11-20T14:16:00Z" w16du:dateUtc="2024-11-20T08:46:00Z">
                      <w:r w:rsidDel="00EE4632">
                        <w:rPr>
                          <w:w w:val="70"/>
                          <w:sz w:val="20"/>
                        </w:rPr>
                        <w:delText xml:space="preserve">total </w:delText>
                      </w:r>
                    </w:del>
                    <w:r>
                      <w:rPr>
                        <w:w w:val="70"/>
                        <w:sz w:val="20"/>
                      </w:rPr>
                      <w:t>11 entries</w:t>
                    </w:r>
                    <w:r>
                      <w:rPr>
                        <w:spacing w:val="1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w w:val="70"/>
                        <w:sz w:val="20"/>
                      </w:rPr>
                      <w:t>along with three checks. The trial was conducted at Thakur Chhedilal Barrister College of Agriculture and Research Station, Sarkanda (IGKV Raipur), Bilaspur, and</w:t>
                    </w:r>
                    <w:r>
                      <w:rPr>
                        <w:spacing w:val="1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Chhattisgarh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during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65"/>
                        <w:sz w:val="20"/>
                      </w:rPr>
                      <w:t xml:space="preserve">kharif </w:t>
                    </w:r>
                    <w:r>
                      <w:rPr>
                        <w:w w:val="65"/>
                        <w:sz w:val="20"/>
                      </w:rPr>
                      <w:t>2013. Thirty days old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seedlings were transplanted by maintaining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20</w:t>
                    </w:r>
                    <w:del w:id="2" w:author="B J" w:date="2024-11-20T14:17:00Z" w16du:dateUtc="2024-11-20T08:47:00Z">
                      <w:r w:rsidDel="00EE4632">
                        <w:rPr>
                          <w:spacing w:val="16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cm</w:t>
                    </w:r>
                    <w:ins w:id="3" w:author="B J" w:date="2024-11-20T14:17:00Z" w16du:dateUtc="2024-11-20T08:47:00Z">
                      <w:r w:rsidR="00EE4632">
                        <w:rPr>
                          <w:w w:val="65"/>
                          <w:sz w:val="20"/>
                        </w:rPr>
                        <w:t xml:space="preserve"> x 20cm</w:t>
                      </w:r>
                    </w:ins>
                    <w:r>
                      <w:rPr>
                        <w:w w:val="65"/>
                        <w:sz w:val="20"/>
                      </w:rPr>
                      <w:t xml:space="preserve"> </w:t>
                    </w:r>
                    <w:del w:id="4" w:author="B J" w:date="2024-11-20T14:17:00Z" w16du:dateUtc="2024-11-20T08:47:00Z">
                      <w:r w:rsidDel="00EE4632">
                        <w:rPr>
                          <w:w w:val="65"/>
                          <w:sz w:val="20"/>
                        </w:rPr>
                        <w:delText>plant-to-plant and</w:delText>
                      </w:r>
                      <w:r w:rsidDel="00EE4632">
                        <w:rPr>
                          <w:spacing w:val="17"/>
                          <w:sz w:val="20"/>
                        </w:rPr>
                        <w:delText xml:space="preserve"> </w:delText>
                      </w:r>
                      <w:r w:rsidDel="00EE4632">
                        <w:rPr>
                          <w:w w:val="65"/>
                          <w:sz w:val="20"/>
                        </w:rPr>
                        <w:delText xml:space="preserve">row-to-row </w:delText>
                      </w:r>
                    </w:del>
                    <w:r>
                      <w:rPr>
                        <w:w w:val="65"/>
                        <w:sz w:val="20"/>
                      </w:rPr>
                      <w:t>spacing. Analysis of variance reflected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differences among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genotypes for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all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traits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studied.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Association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analysis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suggested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that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days to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50%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flowering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days to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maturity exhi</w:t>
                    </w:r>
                    <w:del w:id="5" w:author="B J" w:date="2024-11-20T14:18:00Z" w16du:dateUtc="2024-11-20T08:48:00Z">
                      <w:r w:rsidDel="00EE4632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bited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highly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negative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genetic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association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with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number of productive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tillers per plant, 1000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weight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yiel</w:t>
                    </w:r>
                    <w:del w:id="6" w:author="B J" w:date="2024-11-20T14:18:00Z" w16du:dateUtc="2024-11-20T08:48:00Z">
                      <w:r w:rsidDel="00EE4632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per plant.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 height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panicle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exhibited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highly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positive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genetic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association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with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tillers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per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1000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weight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but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yield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shown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negative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</w:t>
                    </w:r>
                    <w:del w:id="7" w:author="B J" w:date="2024-11-20T14:18:00Z" w16du:dateUtc="2024-11-20T08:48:00Z">
                      <w:r w:rsidDel="00EE4632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ssociation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with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height.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height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exhibited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highly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 positive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genetic association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for panicle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flag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leaf length. Flag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leaf length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correlates negatively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with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ins w:id="8" w:author="B J" w:date="2024-11-20T14:19:00Z" w16du:dateUtc="2024-11-20T08:49:00Z">
                      <w:r w:rsidR="00EE4632">
                        <w:rPr>
                          <w:spacing w:val="16"/>
                          <w:sz w:val="20"/>
                        </w:rPr>
                        <w:t xml:space="preserve">number of productive </w:t>
                      </w:r>
                    </w:ins>
                    <w:r>
                      <w:rPr>
                        <w:w w:val="65"/>
                        <w:sz w:val="20"/>
                      </w:rPr>
                      <w:t>tillers per pla</w:t>
                    </w:r>
                    <w:del w:id="9" w:author="B J" w:date="2024-11-20T14:18:00Z" w16du:dateUtc="2024-11-20T08:48:00Z">
                      <w:r w:rsidDel="00EE4632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nt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suggest that few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tillers increases flag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leaf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length.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ins w:id="10" w:author="B J" w:date="2024-11-20T14:20:00Z" w16du:dateUtc="2024-11-20T08:50:00Z">
                      <w:r w:rsidR="00EE4632">
                        <w:rPr>
                          <w:spacing w:val="1"/>
                          <w:w w:val="65"/>
                          <w:sz w:val="20"/>
                        </w:rPr>
                        <w:t xml:space="preserve">Number of productive </w:t>
                      </w:r>
                      <w:r w:rsidR="00EE4632">
                        <w:rPr>
                          <w:w w:val="65"/>
                          <w:sz w:val="20"/>
                        </w:rPr>
                        <w:t>t</w:t>
                      </w:r>
                    </w:ins>
                    <w:del w:id="11" w:author="B J" w:date="2024-11-20T14:20:00Z" w16du:dateUtc="2024-11-20T08:50:00Z">
                      <w:r w:rsidDel="00EE4632">
                        <w:rPr>
                          <w:w w:val="65"/>
                          <w:sz w:val="20"/>
                        </w:rPr>
                        <w:delText>T</w:delText>
                      </w:r>
                    </w:del>
                    <w:r>
                      <w:rPr>
                        <w:w w:val="65"/>
                        <w:sz w:val="20"/>
                      </w:rPr>
                      <w:t>illers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per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1000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weight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height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exhibited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highly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positive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genetic association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for grain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yield.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Path analysis had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portioned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direct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indirect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effects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concludes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that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flag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leaf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has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direct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effect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followed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by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days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to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matu</w:t>
                    </w:r>
                    <w:del w:id="12" w:author="B J" w:date="2024-11-20T14:20:00Z" w16du:dateUtc="2024-11-20T08:50:00Z">
                      <w:r w:rsidDel="00EE4632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rity,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ins w:id="13" w:author="B J" w:date="2024-11-20T14:20:00Z" w16du:dateUtc="2024-11-20T08:50:00Z">
                      <w:r w:rsidR="00EE4632">
                        <w:rPr>
                          <w:spacing w:val="16"/>
                          <w:sz w:val="20"/>
                        </w:rPr>
                        <w:t>numb</w:t>
                      </w:r>
                    </w:ins>
                    <w:ins w:id="14" w:author="B J" w:date="2024-11-20T14:21:00Z" w16du:dateUtc="2024-11-20T08:51:00Z">
                      <w:r w:rsidR="00EE4632">
                        <w:rPr>
                          <w:spacing w:val="16"/>
                          <w:sz w:val="20"/>
                        </w:rPr>
                        <w:t xml:space="preserve">er of productive </w:t>
                      </w:r>
                    </w:ins>
                    <w:r>
                      <w:rPr>
                        <w:w w:val="65"/>
                        <w:sz w:val="20"/>
                      </w:rPr>
                      <w:t>tillers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per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panicle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length.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70"/>
                        <w:sz w:val="20"/>
                      </w:rPr>
                      <w:t xml:space="preserve">Association and path analysis suggested that </w:t>
                    </w:r>
                    <w:ins w:id="15" w:author="B J" w:date="2024-11-20T14:21:00Z" w16du:dateUtc="2024-11-20T08:51:00Z">
                      <w:r w:rsidR="00EE4632">
                        <w:rPr>
                          <w:w w:val="70"/>
                          <w:sz w:val="20"/>
                        </w:rPr>
                        <w:t xml:space="preserve">number of </w:t>
                      </w:r>
                    </w:ins>
                    <w:r>
                      <w:rPr>
                        <w:w w:val="70"/>
                        <w:sz w:val="20"/>
                      </w:rPr>
                      <w:t>productive tillers per</w:t>
                    </w:r>
                    <w:del w:id="16" w:author="B J" w:date="2024-11-20T14:21:00Z" w16du:dateUtc="2024-11-20T08:51:00Z">
                      <w:r w:rsidDel="00EE4632">
                        <w:rPr>
                          <w:w w:val="70"/>
                          <w:sz w:val="20"/>
                        </w:rPr>
                        <w:delText xml:space="preserve"> </w:delText>
                      </w:r>
                    </w:del>
                    <w:ins w:id="17" w:author="B J" w:date="2024-11-20T14:21:00Z" w16du:dateUtc="2024-11-20T08:51:00Z">
                      <w:r w:rsidR="00EE4632">
                        <w:rPr>
                          <w:w w:val="70"/>
                          <w:sz w:val="20"/>
                        </w:rPr>
                        <w:t xml:space="preserve"> plan</w:t>
                      </w:r>
                    </w:ins>
                    <w:ins w:id="18" w:author="B J" w:date="2024-11-20T14:22:00Z" w16du:dateUtc="2024-11-20T08:52:00Z">
                      <w:r w:rsidR="00EE4632">
                        <w:rPr>
                          <w:w w:val="70"/>
                          <w:sz w:val="20"/>
                        </w:rPr>
                        <w:t>t</w:t>
                      </w:r>
                    </w:ins>
                    <w:del w:id="19" w:author="B J" w:date="2024-11-20T14:21:00Z" w16du:dateUtc="2024-11-20T08:51:00Z">
                      <w:r w:rsidDel="00EE4632">
                        <w:rPr>
                          <w:w w:val="70"/>
                          <w:sz w:val="20"/>
                        </w:rPr>
                        <w:delText>hill</w:delText>
                      </w:r>
                    </w:del>
                    <w:r>
                      <w:rPr>
                        <w:w w:val="70"/>
                        <w:sz w:val="20"/>
                      </w:rPr>
                      <w:t>, days to maturity, panicle length and 1000 grain weight may be considered important for the</w:t>
                    </w:r>
                    <w:r>
                      <w:rPr>
                        <w:spacing w:val="1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improvement</w:t>
                    </w:r>
                    <w:r>
                      <w:rPr>
                        <w:spacing w:val="-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of</w:t>
                    </w:r>
                    <w:r>
                      <w:rPr>
                        <w:spacing w:val="-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grain</w:t>
                    </w:r>
                    <w:r>
                      <w:rPr>
                        <w:spacing w:val="-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yield</w:t>
                    </w:r>
                    <w:r>
                      <w:rPr>
                        <w:spacing w:val="-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in</w:t>
                    </w:r>
                    <w:r>
                      <w:rPr>
                        <w:spacing w:val="-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the</w:t>
                    </w:r>
                    <w:r>
                      <w:rPr>
                        <w:spacing w:val="-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aromatic</w:t>
                    </w:r>
                    <w:r>
                      <w:rPr>
                        <w:spacing w:val="-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rice.</w:t>
                    </w:r>
                  </w:p>
                  <w:p w14:paraId="2E53DB89" w14:textId="51D15050" w:rsidR="00E941C8" w:rsidRDefault="00000000">
                    <w:pPr>
                      <w:spacing w:before="103"/>
                      <w:ind w:left="115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65"/>
                        <w:sz w:val="20"/>
                      </w:rPr>
                      <w:t>Keywords</w:t>
                    </w:r>
                    <w:r>
                      <w:rPr>
                        <w:w w:val="65"/>
                        <w:sz w:val="20"/>
                      </w:rPr>
                      <w:t>-</w:t>
                    </w:r>
                    <w:r>
                      <w:rPr>
                        <w:spacing w:val="-5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Genotypic</w:t>
                    </w:r>
                    <w:r>
                      <w:rPr>
                        <w:spacing w:val="-2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correlation,</w:t>
                    </w:r>
                    <w:r>
                      <w:rPr>
                        <w:spacing w:val="-3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Path</w:t>
                    </w:r>
                    <w:r>
                      <w:rPr>
                        <w:spacing w:val="-3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coefficient</w:t>
                    </w:r>
                    <w:r>
                      <w:rPr>
                        <w:spacing w:val="-4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analysis</w:t>
                    </w:r>
                    <w:r>
                      <w:rPr>
                        <w:spacing w:val="-2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Aromatic</w:t>
                    </w:r>
                    <w:r>
                      <w:rPr>
                        <w:spacing w:val="-2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short</w:t>
                    </w:r>
                    <w:r>
                      <w:rPr>
                        <w:spacing w:val="-3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ins w:id="20" w:author="B J" w:date="2024-11-20T14:22:00Z" w16du:dateUtc="2024-11-20T08:52:00Z">
                      <w:r w:rsidR="004A0478">
                        <w:rPr>
                          <w:w w:val="65"/>
                          <w:sz w:val="20"/>
                        </w:rPr>
                        <w:t>, Yield</w:t>
                      </w:r>
                    </w:ins>
                    <w:del w:id="21" w:author="B J" w:date="2024-11-20T14:22:00Z" w16du:dateUtc="2024-11-20T08:52:00Z">
                      <w:r w:rsidDel="004A0478">
                        <w:rPr>
                          <w:w w:val="65"/>
                          <w:sz w:val="20"/>
                        </w:rPr>
                        <w:delText>.</w:delText>
                      </w:r>
                    </w:del>
                  </w:p>
                </w:txbxContent>
              </v:textbox>
            </v:shape>
            <w10:wrap type="topAndBottom" anchorx="page"/>
          </v:group>
        </w:pict>
      </w:r>
    </w:p>
    <w:p w14:paraId="79AFA0E6" w14:textId="77777777" w:rsidR="00E941C8" w:rsidRDefault="00E941C8">
      <w:pPr>
        <w:rPr>
          <w:sz w:val="20"/>
        </w:rPr>
        <w:sectPr w:rsidR="00E941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50"/>
          <w:pgMar w:top="840" w:right="460" w:bottom="980" w:left="560" w:header="720" w:footer="781" w:gutter="0"/>
          <w:pgNumType w:start="2318"/>
          <w:cols w:space="720"/>
        </w:sectPr>
      </w:pPr>
    </w:p>
    <w:p w14:paraId="61BC840D" w14:textId="77777777" w:rsidR="00E941C8" w:rsidRDefault="00000000">
      <w:pPr>
        <w:pStyle w:val="Heading1"/>
        <w:spacing w:before="171" w:line="240" w:lineRule="auto"/>
      </w:pPr>
      <w:r>
        <w:rPr>
          <w:w w:val="80"/>
        </w:rPr>
        <w:t>Introduction</w:t>
      </w:r>
    </w:p>
    <w:p w14:paraId="1822C12A" w14:textId="76CCDCEF" w:rsidR="00E941C8" w:rsidRDefault="00000000">
      <w:pPr>
        <w:pStyle w:val="BodyText"/>
        <w:spacing w:before="3"/>
        <w:ind w:right="38"/>
        <w:jc w:val="both"/>
      </w:pPr>
      <w:r>
        <w:rPr>
          <w:w w:val="70"/>
        </w:rPr>
        <w:t>Rice (</w:t>
      </w:r>
      <w:r>
        <w:rPr>
          <w:rFonts w:ascii="Arial"/>
          <w:i/>
          <w:w w:val="70"/>
        </w:rPr>
        <w:t>Oryza sativa</w:t>
      </w:r>
      <w:ins w:id="22" w:author="B J" w:date="2024-11-20T14:23:00Z" w16du:dateUtc="2024-11-20T08:53:00Z">
        <w:r w:rsidR="004A0478">
          <w:rPr>
            <w:rFonts w:ascii="Arial"/>
            <w:i/>
            <w:w w:val="70"/>
          </w:rPr>
          <w:t xml:space="preserve"> L,</w:t>
        </w:r>
      </w:ins>
      <w:r>
        <w:rPr>
          <w:w w:val="70"/>
        </w:rPr>
        <w:t>) belongs to family Gramineae. It is the most important crop of</w:t>
      </w:r>
      <w:r>
        <w:rPr>
          <w:spacing w:val="1"/>
          <w:w w:val="70"/>
        </w:rPr>
        <w:t xml:space="preserve"> </w:t>
      </w:r>
      <w:r>
        <w:rPr>
          <w:w w:val="70"/>
        </w:rPr>
        <w:t>Chhattisgarh and is also the staple food of Chhattisgarh. Morphologically, rice is</w:t>
      </w:r>
      <w:r>
        <w:rPr>
          <w:spacing w:val="1"/>
          <w:w w:val="70"/>
        </w:rPr>
        <w:t xml:space="preserve"> </w:t>
      </w:r>
      <w:r>
        <w:rPr>
          <w:w w:val="70"/>
        </w:rPr>
        <w:t>an annual grass and one of the most important grain crops. Globally it is grown</w:t>
      </w:r>
      <w:r>
        <w:rPr>
          <w:spacing w:val="1"/>
          <w:w w:val="70"/>
        </w:rPr>
        <w:t xml:space="preserve"> </w:t>
      </w:r>
      <w:r>
        <w:rPr>
          <w:w w:val="65"/>
        </w:rPr>
        <w:t>extensively in tropical and</w:t>
      </w:r>
      <w:r>
        <w:rPr>
          <w:spacing w:val="1"/>
          <w:w w:val="65"/>
        </w:rPr>
        <w:t xml:space="preserve"> </w:t>
      </w:r>
      <w:r>
        <w:rPr>
          <w:w w:val="65"/>
        </w:rPr>
        <w:t>sub-tropical</w:t>
      </w:r>
      <w:r>
        <w:rPr>
          <w:spacing w:val="1"/>
          <w:w w:val="65"/>
        </w:rPr>
        <w:t xml:space="preserve"> </w:t>
      </w:r>
      <w:r>
        <w:rPr>
          <w:w w:val="65"/>
        </w:rPr>
        <w:t>regions of the world.</w:t>
      </w:r>
      <w:r>
        <w:rPr>
          <w:spacing w:val="1"/>
          <w:w w:val="65"/>
        </w:rPr>
        <w:t xml:space="preserve"> </w:t>
      </w:r>
      <w:r>
        <w:rPr>
          <w:w w:val="65"/>
        </w:rPr>
        <w:t>More than half</w:t>
      </w:r>
      <w:r>
        <w:rPr>
          <w:spacing w:val="1"/>
          <w:w w:val="65"/>
        </w:rPr>
        <w:t xml:space="preserve"> </w:t>
      </w:r>
      <w:r>
        <w:rPr>
          <w:w w:val="65"/>
        </w:rPr>
        <w:t>of</w:t>
      </w:r>
      <w:r>
        <w:rPr>
          <w:spacing w:val="16"/>
        </w:rPr>
        <w:t xml:space="preserve"> </w:t>
      </w:r>
      <w:r>
        <w:rPr>
          <w:w w:val="65"/>
        </w:rPr>
        <w:t>the</w:t>
      </w:r>
      <w:r>
        <w:rPr>
          <w:spacing w:val="1"/>
          <w:w w:val="65"/>
        </w:rPr>
        <w:t xml:space="preserve"> </w:t>
      </w:r>
      <w:r>
        <w:rPr>
          <w:w w:val="70"/>
        </w:rPr>
        <w:t>people on the globe depend on rice as their basic diet and generally extensively</w:t>
      </w:r>
      <w:r>
        <w:rPr>
          <w:spacing w:val="1"/>
          <w:w w:val="70"/>
        </w:rPr>
        <w:t xml:space="preserve"> </w:t>
      </w:r>
      <w:r>
        <w:rPr>
          <w:w w:val="70"/>
        </w:rPr>
        <w:t>consumed in the producing countries. The continuous increasing population of</w:t>
      </w:r>
      <w:r>
        <w:rPr>
          <w:spacing w:val="1"/>
          <w:w w:val="70"/>
        </w:rPr>
        <w:t xml:space="preserve"> </w:t>
      </w:r>
      <w:r>
        <w:rPr>
          <w:w w:val="70"/>
        </w:rPr>
        <w:t>world can only be satisfied with rice. It is expected that the world population</w:t>
      </w:r>
      <w:r>
        <w:rPr>
          <w:spacing w:val="1"/>
          <w:w w:val="70"/>
        </w:rPr>
        <w:t xml:space="preserve"> </w:t>
      </w:r>
      <w:r>
        <w:rPr>
          <w:w w:val="65"/>
        </w:rPr>
        <w:t>increase</w:t>
      </w:r>
      <w:r>
        <w:rPr>
          <w:spacing w:val="1"/>
          <w:w w:val="65"/>
        </w:rPr>
        <w:t xml:space="preserve"> </w:t>
      </w:r>
      <w:r>
        <w:rPr>
          <w:w w:val="65"/>
        </w:rPr>
        <w:t>by</w:t>
      </w:r>
      <w:r>
        <w:rPr>
          <w:spacing w:val="1"/>
          <w:w w:val="65"/>
        </w:rPr>
        <w:t xml:space="preserve"> </w:t>
      </w:r>
      <w:r>
        <w:rPr>
          <w:w w:val="65"/>
        </w:rPr>
        <w:t>about</w:t>
      </w:r>
      <w:r>
        <w:rPr>
          <w:spacing w:val="1"/>
          <w:w w:val="65"/>
        </w:rPr>
        <w:t xml:space="preserve"> </w:t>
      </w:r>
      <w:r>
        <w:rPr>
          <w:w w:val="65"/>
        </w:rPr>
        <w:t>2</w:t>
      </w:r>
      <w:r>
        <w:rPr>
          <w:spacing w:val="1"/>
          <w:w w:val="65"/>
        </w:rPr>
        <w:t xml:space="preserve"> </w:t>
      </w:r>
      <w:r>
        <w:rPr>
          <w:w w:val="65"/>
        </w:rPr>
        <w:t>billion in</w:t>
      </w:r>
      <w:r>
        <w:rPr>
          <w:spacing w:val="1"/>
          <w:w w:val="65"/>
        </w:rPr>
        <w:t xml:space="preserve"> </w:t>
      </w:r>
      <w:r>
        <w:rPr>
          <w:w w:val="65"/>
        </w:rPr>
        <w:t>the</w:t>
      </w:r>
      <w:r>
        <w:rPr>
          <w:spacing w:val="16"/>
        </w:rPr>
        <w:t xml:space="preserve"> </w:t>
      </w:r>
      <w:r>
        <w:rPr>
          <w:w w:val="65"/>
        </w:rPr>
        <w:t>next</w:t>
      </w:r>
      <w:r>
        <w:rPr>
          <w:spacing w:val="17"/>
        </w:rPr>
        <w:t xml:space="preserve"> </w:t>
      </w:r>
      <w:r>
        <w:rPr>
          <w:w w:val="65"/>
        </w:rPr>
        <w:t>two</w:t>
      </w:r>
      <w:r>
        <w:rPr>
          <w:spacing w:val="17"/>
        </w:rPr>
        <w:t xml:space="preserve"> </w:t>
      </w:r>
      <w:r>
        <w:rPr>
          <w:w w:val="65"/>
        </w:rPr>
        <w:t>decades and</w:t>
      </w:r>
      <w:r>
        <w:rPr>
          <w:spacing w:val="16"/>
        </w:rPr>
        <w:t xml:space="preserve"> </w:t>
      </w:r>
      <w:r>
        <w:rPr>
          <w:w w:val="65"/>
        </w:rPr>
        <w:t>half of this increase</w:t>
      </w:r>
      <w:r>
        <w:rPr>
          <w:spacing w:val="17"/>
        </w:rPr>
        <w:t xml:space="preserve"> </w:t>
      </w:r>
      <w:r>
        <w:rPr>
          <w:w w:val="65"/>
        </w:rPr>
        <w:t>will in</w:t>
      </w:r>
      <w:r>
        <w:rPr>
          <w:spacing w:val="1"/>
          <w:w w:val="65"/>
        </w:rPr>
        <w:t xml:space="preserve"> </w:t>
      </w:r>
      <w:r>
        <w:rPr>
          <w:w w:val="65"/>
        </w:rPr>
        <w:t>Asia</w:t>
      </w:r>
      <w:r>
        <w:rPr>
          <w:spacing w:val="1"/>
          <w:w w:val="65"/>
        </w:rPr>
        <w:t xml:space="preserve"> </w:t>
      </w:r>
      <w:r>
        <w:rPr>
          <w:w w:val="65"/>
        </w:rPr>
        <w:t>where rice is the</w:t>
      </w:r>
      <w:r>
        <w:rPr>
          <w:spacing w:val="16"/>
        </w:rPr>
        <w:t xml:space="preserve"> </w:t>
      </w:r>
      <w:r>
        <w:rPr>
          <w:w w:val="65"/>
        </w:rPr>
        <w:t>staple food. The</w:t>
      </w:r>
      <w:r>
        <w:rPr>
          <w:spacing w:val="17"/>
        </w:rPr>
        <w:t xml:space="preserve"> </w:t>
      </w:r>
      <w:r>
        <w:rPr>
          <w:w w:val="65"/>
        </w:rPr>
        <w:t>chief</w:t>
      </w:r>
      <w:r>
        <w:rPr>
          <w:spacing w:val="17"/>
        </w:rPr>
        <w:t xml:space="preserve"> </w:t>
      </w:r>
      <w:r>
        <w:rPr>
          <w:w w:val="65"/>
        </w:rPr>
        <w:t>rice production countries are; China,</w:t>
      </w:r>
      <w:r>
        <w:rPr>
          <w:spacing w:val="1"/>
          <w:w w:val="65"/>
        </w:rPr>
        <w:t xml:space="preserve"> </w:t>
      </w:r>
      <w:r>
        <w:rPr>
          <w:w w:val="70"/>
        </w:rPr>
        <w:t>India, Indonesia, Bangladesh, Vietnam, Thailand, Myanmar, Philippine, Brazil,</w:t>
      </w:r>
      <w:r>
        <w:rPr>
          <w:spacing w:val="1"/>
          <w:w w:val="70"/>
        </w:rPr>
        <w:t xml:space="preserve"> </w:t>
      </w:r>
      <w:r>
        <w:rPr>
          <w:w w:val="70"/>
        </w:rPr>
        <w:t>Japan, U.S.A and Pakistan. China is the prime producer of rice. India is an</w:t>
      </w:r>
      <w:r>
        <w:rPr>
          <w:spacing w:val="1"/>
          <w:w w:val="70"/>
        </w:rPr>
        <w:t xml:space="preserve"> </w:t>
      </w:r>
      <w:r>
        <w:rPr>
          <w:w w:val="70"/>
        </w:rPr>
        <w:t>important rice growing and exporting country. In 2011-12 status of rice in India</w:t>
      </w:r>
      <w:r>
        <w:rPr>
          <w:spacing w:val="1"/>
          <w:w w:val="70"/>
        </w:rPr>
        <w:t xml:space="preserve"> </w:t>
      </w:r>
      <w:r>
        <w:rPr>
          <w:w w:val="65"/>
        </w:rPr>
        <w:t>confirms that it</w:t>
      </w:r>
      <w:r>
        <w:rPr>
          <w:spacing w:val="1"/>
          <w:w w:val="65"/>
        </w:rPr>
        <w:t xml:space="preserve"> </w:t>
      </w:r>
      <w:r>
        <w:rPr>
          <w:w w:val="65"/>
        </w:rPr>
        <w:t>was</w:t>
      </w:r>
      <w:r>
        <w:rPr>
          <w:spacing w:val="1"/>
          <w:w w:val="65"/>
        </w:rPr>
        <w:t xml:space="preserve"> </w:t>
      </w:r>
      <w:r>
        <w:rPr>
          <w:w w:val="65"/>
        </w:rPr>
        <w:t>grown</w:t>
      </w:r>
      <w:r>
        <w:rPr>
          <w:spacing w:val="1"/>
          <w:w w:val="65"/>
        </w:rPr>
        <w:t xml:space="preserve"> </w:t>
      </w:r>
      <w:r>
        <w:rPr>
          <w:w w:val="65"/>
        </w:rPr>
        <w:t>on</w:t>
      </w:r>
      <w:r>
        <w:rPr>
          <w:spacing w:val="1"/>
          <w:w w:val="65"/>
        </w:rPr>
        <w:t xml:space="preserve"> </w:t>
      </w:r>
      <w:r>
        <w:rPr>
          <w:w w:val="65"/>
        </w:rPr>
        <w:t>44.00</w:t>
      </w:r>
      <w:r>
        <w:rPr>
          <w:spacing w:val="16"/>
        </w:rPr>
        <w:t xml:space="preserve"> </w:t>
      </w:r>
      <w:r>
        <w:rPr>
          <w:w w:val="65"/>
        </w:rPr>
        <w:t>mha. area</w:t>
      </w:r>
      <w:r>
        <w:rPr>
          <w:spacing w:val="17"/>
        </w:rPr>
        <w:t xml:space="preserve"> </w:t>
      </w:r>
      <w:r>
        <w:rPr>
          <w:w w:val="65"/>
        </w:rPr>
        <w:t>with</w:t>
      </w:r>
      <w:r>
        <w:rPr>
          <w:spacing w:val="17"/>
        </w:rPr>
        <w:t xml:space="preserve"> </w:t>
      </w:r>
      <w:r>
        <w:rPr>
          <w:w w:val="65"/>
        </w:rPr>
        <w:t>the</w:t>
      </w:r>
      <w:r>
        <w:rPr>
          <w:spacing w:val="16"/>
        </w:rPr>
        <w:t xml:space="preserve"> </w:t>
      </w:r>
      <w:r>
        <w:rPr>
          <w:w w:val="65"/>
        </w:rPr>
        <w:t>production</w:t>
      </w:r>
      <w:r>
        <w:rPr>
          <w:spacing w:val="17"/>
        </w:rPr>
        <w:t xml:space="preserve"> </w:t>
      </w:r>
      <w:r>
        <w:rPr>
          <w:w w:val="65"/>
        </w:rPr>
        <w:t>of 105</w:t>
      </w:r>
      <w:r>
        <w:rPr>
          <w:spacing w:val="17"/>
        </w:rPr>
        <w:t xml:space="preserve"> </w:t>
      </w:r>
      <w:r>
        <w:rPr>
          <w:w w:val="65"/>
        </w:rPr>
        <w:t>MT</w:t>
      </w:r>
      <w:r>
        <w:rPr>
          <w:spacing w:val="16"/>
        </w:rPr>
        <w:t xml:space="preserve"> </w:t>
      </w:r>
      <w:r>
        <w:rPr>
          <w:w w:val="65"/>
        </w:rPr>
        <w:t>with</w:t>
      </w:r>
      <w:r>
        <w:rPr>
          <w:spacing w:val="-34"/>
          <w:w w:val="65"/>
        </w:rPr>
        <w:t xml:space="preserve"> </w:t>
      </w:r>
      <w:r>
        <w:rPr>
          <w:w w:val="65"/>
        </w:rPr>
        <w:t>the</w:t>
      </w:r>
      <w:r>
        <w:rPr>
          <w:spacing w:val="25"/>
          <w:w w:val="65"/>
        </w:rPr>
        <w:t xml:space="preserve"> </w:t>
      </w:r>
      <w:r>
        <w:rPr>
          <w:w w:val="65"/>
        </w:rPr>
        <w:t>average</w:t>
      </w:r>
      <w:r>
        <w:rPr>
          <w:spacing w:val="25"/>
          <w:w w:val="65"/>
        </w:rPr>
        <w:t xml:space="preserve"> </w:t>
      </w:r>
      <w:r>
        <w:rPr>
          <w:w w:val="65"/>
        </w:rPr>
        <w:t>productivity</w:t>
      </w:r>
      <w:r>
        <w:rPr>
          <w:spacing w:val="24"/>
          <w:w w:val="65"/>
        </w:rPr>
        <w:t xml:space="preserve"> </w:t>
      </w:r>
      <w:r>
        <w:rPr>
          <w:w w:val="65"/>
        </w:rPr>
        <w:t>of</w:t>
      </w:r>
      <w:r>
        <w:rPr>
          <w:spacing w:val="25"/>
          <w:w w:val="65"/>
        </w:rPr>
        <w:t xml:space="preserve"> </w:t>
      </w:r>
      <w:r>
        <w:rPr>
          <w:w w:val="65"/>
        </w:rPr>
        <w:t>24</w:t>
      </w:r>
      <w:r>
        <w:rPr>
          <w:spacing w:val="25"/>
          <w:w w:val="65"/>
        </w:rPr>
        <w:t xml:space="preserve"> </w:t>
      </w:r>
      <w:r>
        <w:rPr>
          <w:w w:val="65"/>
        </w:rPr>
        <w:t>q/ha.</w:t>
      </w:r>
      <w:r>
        <w:rPr>
          <w:spacing w:val="25"/>
          <w:w w:val="65"/>
        </w:rPr>
        <w:t xml:space="preserve"> </w:t>
      </w:r>
      <w:r>
        <w:rPr>
          <w:w w:val="65"/>
        </w:rPr>
        <w:t>[12].</w:t>
      </w:r>
      <w:r>
        <w:rPr>
          <w:spacing w:val="25"/>
          <w:w w:val="65"/>
        </w:rPr>
        <w:t xml:space="preserve"> </w:t>
      </w:r>
      <w:r>
        <w:rPr>
          <w:w w:val="65"/>
        </w:rPr>
        <w:t>In</w:t>
      </w:r>
      <w:r>
        <w:rPr>
          <w:spacing w:val="26"/>
          <w:w w:val="65"/>
        </w:rPr>
        <w:t xml:space="preserve"> </w:t>
      </w:r>
      <w:r>
        <w:rPr>
          <w:w w:val="65"/>
        </w:rPr>
        <w:t>the</w:t>
      </w:r>
      <w:r>
        <w:rPr>
          <w:spacing w:val="29"/>
          <w:w w:val="65"/>
        </w:rPr>
        <w:t xml:space="preserve"> </w:t>
      </w:r>
      <w:r>
        <w:rPr>
          <w:w w:val="65"/>
        </w:rPr>
        <w:t>state</w:t>
      </w:r>
      <w:r>
        <w:rPr>
          <w:spacing w:val="25"/>
          <w:w w:val="65"/>
        </w:rPr>
        <w:t xml:space="preserve"> </w:t>
      </w:r>
      <w:r>
        <w:rPr>
          <w:w w:val="65"/>
        </w:rPr>
        <w:t>of</w:t>
      </w:r>
      <w:r>
        <w:rPr>
          <w:spacing w:val="28"/>
          <w:w w:val="65"/>
        </w:rPr>
        <w:t xml:space="preserve"> </w:t>
      </w:r>
      <w:r>
        <w:rPr>
          <w:w w:val="65"/>
        </w:rPr>
        <w:t>Chhattisgarh</w:t>
      </w:r>
      <w:r>
        <w:rPr>
          <w:spacing w:val="25"/>
          <w:w w:val="65"/>
        </w:rPr>
        <w:t xml:space="preserve"> </w:t>
      </w:r>
      <w:r>
        <w:rPr>
          <w:w w:val="65"/>
        </w:rPr>
        <w:t>the</w:t>
      </w:r>
      <w:r>
        <w:rPr>
          <w:spacing w:val="29"/>
          <w:w w:val="65"/>
        </w:rPr>
        <w:t xml:space="preserve"> </w:t>
      </w:r>
      <w:r>
        <w:rPr>
          <w:w w:val="65"/>
        </w:rPr>
        <w:t>status</w:t>
      </w:r>
      <w:r>
        <w:rPr>
          <w:spacing w:val="24"/>
          <w:w w:val="65"/>
        </w:rPr>
        <w:t xml:space="preserve"> </w:t>
      </w:r>
      <w:r>
        <w:rPr>
          <w:w w:val="65"/>
        </w:rPr>
        <w:t>of</w:t>
      </w:r>
      <w:r>
        <w:rPr>
          <w:spacing w:val="1"/>
          <w:w w:val="65"/>
        </w:rPr>
        <w:t xml:space="preserve"> </w:t>
      </w:r>
      <w:r>
        <w:rPr>
          <w:w w:val="70"/>
        </w:rPr>
        <w:t>rice on Kharif 2012 it was grown</w:t>
      </w:r>
      <w:r>
        <w:rPr>
          <w:spacing w:val="23"/>
        </w:rPr>
        <w:t xml:space="preserve"> </w:t>
      </w:r>
      <w:r>
        <w:rPr>
          <w:w w:val="70"/>
        </w:rPr>
        <w:t>on 3.79 mha area</w:t>
      </w:r>
      <w:r>
        <w:rPr>
          <w:spacing w:val="61"/>
        </w:rPr>
        <w:t xml:space="preserve"> </w:t>
      </w:r>
      <w:r>
        <w:rPr>
          <w:w w:val="70"/>
        </w:rPr>
        <w:t>with the production of 7.34</w:t>
      </w:r>
      <w:r>
        <w:rPr>
          <w:spacing w:val="1"/>
          <w:w w:val="70"/>
        </w:rPr>
        <w:t xml:space="preserve"> </w:t>
      </w:r>
      <w:r>
        <w:rPr>
          <w:w w:val="65"/>
        </w:rPr>
        <w:t>MT</w:t>
      </w:r>
      <w:r>
        <w:rPr>
          <w:spacing w:val="24"/>
          <w:w w:val="65"/>
        </w:rPr>
        <w:t xml:space="preserve"> </w:t>
      </w:r>
      <w:r>
        <w:rPr>
          <w:w w:val="65"/>
        </w:rPr>
        <w:t>with</w:t>
      </w:r>
      <w:r>
        <w:rPr>
          <w:spacing w:val="23"/>
          <w:w w:val="65"/>
        </w:rPr>
        <w:t xml:space="preserve"> </w:t>
      </w:r>
      <w:r>
        <w:rPr>
          <w:w w:val="65"/>
        </w:rPr>
        <w:t>the</w:t>
      </w:r>
      <w:r>
        <w:rPr>
          <w:spacing w:val="26"/>
          <w:w w:val="65"/>
        </w:rPr>
        <w:t xml:space="preserve"> </w:t>
      </w:r>
      <w:r>
        <w:rPr>
          <w:w w:val="65"/>
        </w:rPr>
        <w:t>average</w:t>
      </w:r>
      <w:r>
        <w:rPr>
          <w:spacing w:val="22"/>
          <w:w w:val="65"/>
        </w:rPr>
        <w:t xml:space="preserve"> </w:t>
      </w:r>
      <w:r>
        <w:rPr>
          <w:w w:val="65"/>
        </w:rPr>
        <w:t>productivity</w:t>
      </w:r>
      <w:r>
        <w:rPr>
          <w:spacing w:val="21"/>
          <w:w w:val="65"/>
        </w:rPr>
        <w:t xml:space="preserve"> </w:t>
      </w:r>
      <w:r>
        <w:rPr>
          <w:w w:val="65"/>
        </w:rPr>
        <w:t>of</w:t>
      </w:r>
      <w:r>
        <w:rPr>
          <w:spacing w:val="23"/>
          <w:w w:val="65"/>
        </w:rPr>
        <w:t xml:space="preserve"> </w:t>
      </w:r>
      <w:r>
        <w:rPr>
          <w:w w:val="65"/>
        </w:rPr>
        <w:t>20</w:t>
      </w:r>
      <w:r>
        <w:rPr>
          <w:spacing w:val="26"/>
          <w:w w:val="65"/>
        </w:rPr>
        <w:t xml:space="preserve"> </w:t>
      </w:r>
      <w:r>
        <w:rPr>
          <w:w w:val="65"/>
        </w:rPr>
        <w:t>q/ha</w:t>
      </w:r>
      <w:r>
        <w:rPr>
          <w:spacing w:val="22"/>
          <w:w w:val="65"/>
        </w:rPr>
        <w:t xml:space="preserve"> </w:t>
      </w:r>
      <w:r>
        <w:rPr>
          <w:w w:val="65"/>
        </w:rPr>
        <w:t>.</w:t>
      </w:r>
      <w:r>
        <w:rPr>
          <w:spacing w:val="23"/>
          <w:w w:val="65"/>
        </w:rPr>
        <w:t xml:space="preserve"> </w:t>
      </w:r>
      <w:r>
        <w:rPr>
          <w:w w:val="65"/>
        </w:rPr>
        <w:t>[5].</w:t>
      </w:r>
      <w:r>
        <w:rPr>
          <w:spacing w:val="22"/>
          <w:w w:val="65"/>
        </w:rPr>
        <w:t xml:space="preserve"> </w:t>
      </w:r>
      <w:r>
        <w:rPr>
          <w:w w:val="65"/>
        </w:rPr>
        <w:t>It</w:t>
      </w:r>
      <w:r>
        <w:rPr>
          <w:spacing w:val="25"/>
          <w:w w:val="65"/>
        </w:rPr>
        <w:t xml:space="preserve"> </w:t>
      </w:r>
      <w:r>
        <w:rPr>
          <w:w w:val="65"/>
        </w:rPr>
        <w:t>clarifies</w:t>
      </w:r>
      <w:r>
        <w:rPr>
          <w:spacing w:val="21"/>
          <w:w w:val="65"/>
        </w:rPr>
        <w:t xml:space="preserve"> </w:t>
      </w:r>
      <w:r>
        <w:rPr>
          <w:w w:val="65"/>
        </w:rPr>
        <w:t>the</w:t>
      </w:r>
      <w:r>
        <w:rPr>
          <w:spacing w:val="22"/>
          <w:w w:val="65"/>
        </w:rPr>
        <w:t xml:space="preserve"> </w:t>
      </w:r>
      <w:r>
        <w:rPr>
          <w:w w:val="65"/>
        </w:rPr>
        <w:t>fact</w:t>
      </w:r>
      <w:r>
        <w:rPr>
          <w:spacing w:val="23"/>
          <w:w w:val="65"/>
        </w:rPr>
        <w:t xml:space="preserve"> </w:t>
      </w:r>
      <w:r>
        <w:rPr>
          <w:w w:val="65"/>
        </w:rPr>
        <w:t>that</w:t>
      </w:r>
      <w:r>
        <w:rPr>
          <w:spacing w:val="22"/>
          <w:w w:val="65"/>
        </w:rPr>
        <w:t xml:space="preserve"> </w:t>
      </w:r>
      <w:r>
        <w:rPr>
          <w:w w:val="65"/>
        </w:rPr>
        <w:t>being</w:t>
      </w:r>
      <w:r>
        <w:rPr>
          <w:spacing w:val="26"/>
          <w:w w:val="65"/>
        </w:rPr>
        <w:t xml:space="preserve"> </w:t>
      </w:r>
      <w:r>
        <w:rPr>
          <w:w w:val="65"/>
        </w:rPr>
        <w:t>the</w:t>
      </w:r>
      <w:r>
        <w:rPr>
          <w:spacing w:val="1"/>
          <w:w w:val="65"/>
        </w:rPr>
        <w:t xml:space="preserve"> </w:t>
      </w:r>
      <w:r>
        <w:rPr>
          <w:w w:val="70"/>
        </w:rPr>
        <w:t>tag of rice bowl state of Chhattisgarh, but its average productivity is lower than</w:t>
      </w:r>
      <w:r>
        <w:rPr>
          <w:spacing w:val="1"/>
          <w:w w:val="70"/>
        </w:rPr>
        <w:t xml:space="preserve"> </w:t>
      </w:r>
      <w:r>
        <w:rPr>
          <w:w w:val="70"/>
        </w:rPr>
        <w:t>national average productivity. The present studies were undertaken to describe</w:t>
      </w:r>
      <w:r>
        <w:rPr>
          <w:spacing w:val="1"/>
          <w:w w:val="70"/>
        </w:rPr>
        <w:t xml:space="preserve"> </w:t>
      </w:r>
      <w:r>
        <w:rPr>
          <w:w w:val="70"/>
        </w:rPr>
        <w:t>the character association (genotypic and phenotypic) and contribution of various</w:t>
      </w:r>
      <w:r>
        <w:rPr>
          <w:spacing w:val="1"/>
          <w:w w:val="70"/>
        </w:rPr>
        <w:t xml:space="preserve"> </w:t>
      </w:r>
      <w:r>
        <w:rPr>
          <w:w w:val="70"/>
        </w:rPr>
        <w:t>yield-influencing traits to establish appropriate plant attributes for selection to</w:t>
      </w:r>
      <w:r>
        <w:rPr>
          <w:spacing w:val="1"/>
          <w:w w:val="70"/>
        </w:rPr>
        <w:t xml:space="preserve"> </w:t>
      </w:r>
      <w:r>
        <w:rPr>
          <w:w w:val="65"/>
        </w:rPr>
        <w:t>improve</w:t>
      </w:r>
      <w:r>
        <w:rPr>
          <w:spacing w:val="7"/>
          <w:w w:val="65"/>
        </w:rPr>
        <w:t xml:space="preserve"> </w:t>
      </w:r>
      <w:r>
        <w:rPr>
          <w:w w:val="65"/>
        </w:rPr>
        <w:t>the</w:t>
      </w:r>
      <w:r>
        <w:rPr>
          <w:spacing w:val="8"/>
          <w:w w:val="65"/>
        </w:rPr>
        <w:t xml:space="preserve"> </w:t>
      </w:r>
      <w:r>
        <w:rPr>
          <w:w w:val="65"/>
        </w:rPr>
        <w:t>yield</w:t>
      </w:r>
      <w:r>
        <w:rPr>
          <w:spacing w:val="6"/>
          <w:w w:val="65"/>
        </w:rPr>
        <w:t xml:space="preserve"> </w:t>
      </w:r>
      <w:r>
        <w:rPr>
          <w:w w:val="65"/>
        </w:rPr>
        <w:t>in</w:t>
      </w:r>
      <w:r>
        <w:rPr>
          <w:spacing w:val="5"/>
          <w:w w:val="65"/>
        </w:rPr>
        <w:t xml:space="preserve"> </w:t>
      </w:r>
      <w:r>
        <w:rPr>
          <w:w w:val="65"/>
        </w:rPr>
        <w:t>aromatic</w:t>
      </w:r>
      <w:r>
        <w:rPr>
          <w:spacing w:val="6"/>
          <w:w w:val="65"/>
        </w:rPr>
        <w:t xml:space="preserve"> </w:t>
      </w:r>
      <w:r>
        <w:rPr>
          <w:w w:val="65"/>
        </w:rPr>
        <w:t>short</w:t>
      </w:r>
      <w:r>
        <w:rPr>
          <w:spacing w:val="6"/>
          <w:w w:val="65"/>
        </w:rPr>
        <w:t xml:space="preserve"> </w:t>
      </w:r>
      <w:r>
        <w:rPr>
          <w:w w:val="65"/>
        </w:rPr>
        <w:t>grain</w:t>
      </w:r>
      <w:r>
        <w:rPr>
          <w:spacing w:val="5"/>
          <w:w w:val="65"/>
        </w:rPr>
        <w:t xml:space="preserve"> </w:t>
      </w:r>
      <w:r>
        <w:rPr>
          <w:w w:val="65"/>
        </w:rPr>
        <w:t>genotypes.</w:t>
      </w:r>
    </w:p>
    <w:p w14:paraId="085924F4" w14:textId="77777777" w:rsidR="00E941C8" w:rsidRDefault="00000000">
      <w:pPr>
        <w:pStyle w:val="BodyText"/>
        <w:spacing w:before="1"/>
        <w:ind w:left="0"/>
      </w:pPr>
      <w:r>
        <w:br w:type="column"/>
      </w:r>
    </w:p>
    <w:p w14:paraId="5EEB5D0F" w14:textId="77777777" w:rsidR="00E941C8" w:rsidRDefault="00000000">
      <w:pPr>
        <w:pStyle w:val="Heading1"/>
        <w:jc w:val="both"/>
      </w:pPr>
      <w:r>
        <w:rPr>
          <w:w w:val="65"/>
        </w:rPr>
        <w:t>Materials</w:t>
      </w:r>
      <w:r>
        <w:rPr>
          <w:spacing w:val="26"/>
          <w:w w:val="65"/>
        </w:rPr>
        <w:t xml:space="preserve"> </w:t>
      </w:r>
      <w:r>
        <w:rPr>
          <w:w w:val="65"/>
        </w:rPr>
        <w:t>and</w:t>
      </w:r>
      <w:r>
        <w:rPr>
          <w:spacing w:val="25"/>
          <w:w w:val="65"/>
        </w:rPr>
        <w:t xml:space="preserve"> </w:t>
      </w:r>
      <w:r>
        <w:rPr>
          <w:w w:val="65"/>
        </w:rPr>
        <w:t>Methods</w:t>
      </w:r>
    </w:p>
    <w:p w14:paraId="065E000A" w14:textId="5EBDF7FF" w:rsidR="00E941C8" w:rsidDel="00A063FE" w:rsidRDefault="00000000">
      <w:pPr>
        <w:pStyle w:val="BodyText"/>
        <w:ind w:right="115"/>
        <w:jc w:val="both"/>
        <w:rPr>
          <w:del w:id="23" w:author="B J" w:date="2024-11-20T14:26:00Z" w16du:dateUtc="2024-11-20T08:56:00Z"/>
        </w:rPr>
      </w:pPr>
      <w:r>
        <w:rPr>
          <w:w w:val="65"/>
        </w:rPr>
        <w:t>The</w:t>
      </w:r>
      <w:r>
        <w:rPr>
          <w:spacing w:val="1"/>
          <w:w w:val="65"/>
        </w:rPr>
        <w:t xml:space="preserve"> </w:t>
      </w:r>
      <w:r>
        <w:rPr>
          <w:w w:val="65"/>
        </w:rPr>
        <w:t>material</w:t>
      </w:r>
      <w:r>
        <w:rPr>
          <w:spacing w:val="1"/>
          <w:w w:val="65"/>
        </w:rPr>
        <w:t xml:space="preserve"> </w:t>
      </w:r>
      <w:r>
        <w:rPr>
          <w:w w:val="65"/>
        </w:rPr>
        <w:t>consist of 11</w:t>
      </w:r>
      <w:r>
        <w:rPr>
          <w:spacing w:val="1"/>
          <w:w w:val="65"/>
        </w:rPr>
        <w:t xml:space="preserve"> </w:t>
      </w:r>
      <w:r>
        <w:rPr>
          <w:w w:val="65"/>
        </w:rPr>
        <w:t>entries along</w:t>
      </w:r>
      <w:r>
        <w:rPr>
          <w:spacing w:val="16"/>
        </w:rPr>
        <w:t xml:space="preserve"> </w:t>
      </w:r>
      <w:ins w:id="24" w:author="B J" w:date="2024-11-20T14:23:00Z" w16du:dateUtc="2024-11-20T08:53:00Z">
        <w:r w:rsidR="004A0478">
          <w:rPr>
            <w:spacing w:val="16"/>
          </w:rPr>
          <w:t xml:space="preserve">with </w:t>
        </w:r>
      </w:ins>
      <w:r>
        <w:rPr>
          <w:w w:val="65"/>
        </w:rPr>
        <w:t>check</w:t>
      </w:r>
      <w:ins w:id="25" w:author="B J" w:date="2024-11-20T14:23:00Z" w16du:dateUtc="2024-11-20T08:53:00Z">
        <w:r w:rsidR="004A0478">
          <w:rPr>
            <w:w w:val="65"/>
          </w:rPr>
          <w:t>s</w:t>
        </w:r>
      </w:ins>
      <w:r>
        <w:rPr>
          <w:w w:val="65"/>
        </w:rPr>
        <w:t xml:space="preserve"> </w:t>
      </w:r>
      <w:ins w:id="26" w:author="B J" w:date="2024-11-20T14:23:00Z" w16du:dateUtc="2024-11-20T08:53:00Z">
        <w:r w:rsidR="004A0478">
          <w:rPr>
            <w:w w:val="65"/>
          </w:rPr>
          <w:t xml:space="preserve">were </w:t>
        </w:r>
      </w:ins>
      <w:del w:id="27" w:author="B J" w:date="2024-11-20T14:23:00Z" w16du:dateUtc="2024-11-20T08:53:00Z">
        <w:r w:rsidDel="004A0478">
          <w:rPr>
            <w:w w:val="65"/>
          </w:rPr>
          <w:delText xml:space="preserve">was </w:delText>
        </w:r>
      </w:del>
      <w:r>
        <w:rPr>
          <w:w w:val="65"/>
        </w:rPr>
        <w:t>grown</w:t>
      </w:r>
      <w:r>
        <w:rPr>
          <w:spacing w:val="17"/>
        </w:rPr>
        <w:t xml:space="preserve"> </w:t>
      </w:r>
      <w:r>
        <w:rPr>
          <w:w w:val="65"/>
        </w:rPr>
        <w:t>at the research farm of</w:t>
      </w:r>
      <w:r>
        <w:rPr>
          <w:spacing w:val="1"/>
          <w:w w:val="65"/>
        </w:rPr>
        <w:t xml:space="preserve"> </w:t>
      </w:r>
      <w:r>
        <w:rPr>
          <w:w w:val="65"/>
        </w:rPr>
        <w:t>Thakur Chhedilal</w:t>
      </w:r>
      <w:r>
        <w:rPr>
          <w:spacing w:val="16"/>
        </w:rPr>
        <w:t xml:space="preserve"> </w:t>
      </w:r>
      <w:r>
        <w:rPr>
          <w:w w:val="65"/>
        </w:rPr>
        <w:t>Barrister College of Agriculture and Research Station ,Sarkanda</w:t>
      </w:r>
      <w:r>
        <w:rPr>
          <w:spacing w:val="1"/>
          <w:w w:val="65"/>
        </w:rPr>
        <w:t xml:space="preserve"> </w:t>
      </w:r>
      <w:r>
        <w:rPr>
          <w:w w:val="65"/>
        </w:rPr>
        <w:t>(IGKV</w:t>
      </w:r>
      <w:r>
        <w:rPr>
          <w:spacing w:val="1"/>
          <w:w w:val="65"/>
        </w:rPr>
        <w:t xml:space="preserve"> </w:t>
      </w:r>
      <w:r>
        <w:rPr>
          <w:w w:val="65"/>
        </w:rPr>
        <w:t>Raipur),Bilaspur</w:t>
      </w:r>
      <w:r>
        <w:rPr>
          <w:spacing w:val="1"/>
          <w:w w:val="65"/>
        </w:rPr>
        <w:t xml:space="preserve"> </w:t>
      </w:r>
      <w:r>
        <w:rPr>
          <w:w w:val="65"/>
        </w:rPr>
        <w:t>,Chhattisgarh,</w:t>
      </w:r>
      <w:r>
        <w:rPr>
          <w:spacing w:val="1"/>
          <w:w w:val="65"/>
        </w:rPr>
        <w:t xml:space="preserve"> </w:t>
      </w:r>
      <w:r>
        <w:rPr>
          <w:w w:val="65"/>
        </w:rPr>
        <w:t>India</w:t>
      </w:r>
      <w:r>
        <w:rPr>
          <w:spacing w:val="1"/>
          <w:w w:val="65"/>
        </w:rPr>
        <w:t xml:space="preserve"> </w:t>
      </w:r>
      <w:r>
        <w:rPr>
          <w:w w:val="65"/>
        </w:rPr>
        <w:t>in</w:t>
      </w:r>
      <w:r>
        <w:rPr>
          <w:spacing w:val="16"/>
        </w:rPr>
        <w:t xml:space="preserve"> </w:t>
      </w:r>
      <w:r>
        <w:rPr>
          <w:w w:val="65"/>
        </w:rPr>
        <w:t>a</w:t>
      </w:r>
      <w:r>
        <w:rPr>
          <w:spacing w:val="17"/>
        </w:rPr>
        <w:t xml:space="preserve"> </w:t>
      </w:r>
      <w:r>
        <w:rPr>
          <w:w w:val="65"/>
        </w:rPr>
        <w:t>Randomized</w:t>
      </w:r>
      <w:r>
        <w:rPr>
          <w:spacing w:val="17"/>
        </w:rPr>
        <w:t xml:space="preserve"> </w:t>
      </w:r>
      <w:r>
        <w:rPr>
          <w:w w:val="65"/>
        </w:rPr>
        <w:t>Block</w:t>
      </w:r>
      <w:r>
        <w:rPr>
          <w:spacing w:val="16"/>
        </w:rPr>
        <w:t xml:space="preserve"> </w:t>
      </w:r>
      <w:r>
        <w:rPr>
          <w:w w:val="65"/>
        </w:rPr>
        <w:t>Design</w:t>
      </w:r>
      <w:r>
        <w:rPr>
          <w:spacing w:val="17"/>
        </w:rPr>
        <w:t xml:space="preserve"> </w:t>
      </w:r>
      <w:r>
        <w:rPr>
          <w:w w:val="65"/>
        </w:rPr>
        <w:t>(RBD)</w:t>
      </w:r>
      <w:r>
        <w:rPr>
          <w:spacing w:val="1"/>
          <w:w w:val="65"/>
        </w:rPr>
        <w:t xml:space="preserve"> </w:t>
      </w:r>
      <w:r>
        <w:rPr>
          <w:w w:val="70"/>
        </w:rPr>
        <w:t xml:space="preserve">with three replications during </w:t>
      </w:r>
      <w:del w:id="28" w:author="B J" w:date="2024-11-20T14:25:00Z" w16du:dateUtc="2024-11-20T08:55:00Z">
        <w:r w:rsidDel="00A063FE">
          <w:rPr>
            <w:w w:val="70"/>
          </w:rPr>
          <w:delText xml:space="preserve">the year </w:delText>
        </w:r>
      </w:del>
      <w:r>
        <w:rPr>
          <w:w w:val="70"/>
        </w:rPr>
        <w:t>Kharif</w:t>
      </w:r>
      <w:r>
        <w:rPr>
          <w:spacing w:val="22"/>
        </w:rPr>
        <w:t xml:space="preserve"> </w:t>
      </w:r>
      <w:r>
        <w:rPr>
          <w:w w:val="70"/>
        </w:rPr>
        <w:t>2013.</w:t>
      </w:r>
      <w:r>
        <w:rPr>
          <w:spacing w:val="22"/>
        </w:rPr>
        <w:t xml:space="preserve"> </w:t>
      </w:r>
      <w:r>
        <w:rPr>
          <w:w w:val="70"/>
        </w:rPr>
        <w:t>Each genotype</w:t>
      </w:r>
      <w:del w:id="29" w:author="B J" w:date="2024-11-20T14:25:00Z" w16du:dateUtc="2024-11-20T08:55:00Z">
        <w:r w:rsidDel="00A063FE">
          <w:rPr>
            <w:w w:val="70"/>
          </w:rPr>
          <w:delText>s</w:delText>
        </w:r>
      </w:del>
      <w:r>
        <w:rPr>
          <w:w w:val="70"/>
        </w:rPr>
        <w:t xml:space="preserve"> were grown</w:t>
      </w:r>
      <w:r>
        <w:rPr>
          <w:spacing w:val="1"/>
          <w:w w:val="70"/>
        </w:rPr>
        <w:t xml:space="preserve"> </w:t>
      </w:r>
      <w:r>
        <w:rPr>
          <w:w w:val="70"/>
        </w:rPr>
        <w:t>in a plot size of 3x5 m</w:t>
      </w:r>
      <w:r>
        <w:rPr>
          <w:w w:val="70"/>
          <w:position w:val="5"/>
          <w:sz w:val="13"/>
        </w:rPr>
        <w:t>2</w:t>
      </w:r>
      <w:r>
        <w:rPr>
          <w:spacing w:val="14"/>
          <w:position w:val="5"/>
          <w:sz w:val="13"/>
        </w:rPr>
        <w:t xml:space="preserve"> </w:t>
      </w:r>
      <w:r>
        <w:rPr>
          <w:w w:val="70"/>
        </w:rPr>
        <w:t>with 20 cm plant to plant and row-to-row spacing. Thirty</w:t>
      </w:r>
      <w:r>
        <w:rPr>
          <w:spacing w:val="1"/>
          <w:w w:val="70"/>
        </w:rPr>
        <w:t xml:space="preserve"> </w:t>
      </w:r>
      <w:r>
        <w:rPr>
          <w:w w:val="65"/>
        </w:rPr>
        <w:t>day old</w:t>
      </w:r>
      <w:r>
        <w:rPr>
          <w:spacing w:val="1"/>
          <w:w w:val="65"/>
        </w:rPr>
        <w:t xml:space="preserve"> </w:t>
      </w:r>
      <w:r>
        <w:rPr>
          <w:w w:val="65"/>
        </w:rPr>
        <w:t>seedlings</w:t>
      </w:r>
      <w:r>
        <w:rPr>
          <w:spacing w:val="1"/>
          <w:w w:val="65"/>
        </w:rPr>
        <w:t xml:space="preserve"> </w:t>
      </w:r>
      <w:r>
        <w:rPr>
          <w:w w:val="65"/>
        </w:rPr>
        <w:t>were</w:t>
      </w:r>
      <w:r>
        <w:rPr>
          <w:spacing w:val="1"/>
          <w:w w:val="65"/>
        </w:rPr>
        <w:t xml:space="preserve"> </w:t>
      </w:r>
      <w:r>
        <w:rPr>
          <w:w w:val="65"/>
        </w:rPr>
        <w:t>transplanted</w:t>
      </w:r>
      <w:r>
        <w:rPr>
          <w:spacing w:val="1"/>
          <w:w w:val="65"/>
        </w:rPr>
        <w:t xml:space="preserve"> </w:t>
      </w:r>
      <w:r>
        <w:rPr>
          <w:w w:val="65"/>
        </w:rPr>
        <w:t>by</w:t>
      </w:r>
      <w:r>
        <w:rPr>
          <w:spacing w:val="1"/>
          <w:w w:val="65"/>
        </w:rPr>
        <w:t xml:space="preserve"> </w:t>
      </w:r>
      <w:r>
        <w:rPr>
          <w:w w:val="65"/>
        </w:rPr>
        <w:t>maintaining</w:t>
      </w:r>
      <w:r>
        <w:rPr>
          <w:spacing w:val="1"/>
          <w:w w:val="65"/>
        </w:rPr>
        <w:t xml:space="preserve"> </w:t>
      </w:r>
      <w:r>
        <w:rPr>
          <w:w w:val="65"/>
        </w:rPr>
        <w:t>one</w:t>
      </w:r>
      <w:r>
        <w:rPr>
          <w:spacing w:val="16"/>
        </w:rPr>
        <w:t xml:space="preserve"> </w:t>
      </w:r>
      <w:r>
        <w:rPr>
          <w:w w:val="65"/>
        </w:rPr>
        <w:t>seedling</w:t>
      </w:r>
      <w:r>
        <w:rPr>
          <w:spacing w:val="17"/>
        </w:rPr>
        <w:t xml:space="preserve"> </w:t>
      </w:r>
      <w:r>
        <w:rPr>
          <w:w w:val="65"/>
        </w:rPr>
        <w:t>per hill.</w:t>
      </w:r>
      <w:r>
        <w:rPr>
          <w:spacing w:val="17"/>
        </w:rPr>
        <w:t xml:space="preserve"> </w:t>
      </w:r>
      <w:r>
        <w:rPr>
          <w:w w:val="65"/>
        </w:rPr>
        <w:t>To</w:t>
      </w:r>
      <w:r>
        <w:rPr>
          <w:spacing w:val="16"/>
        </w:rPr>
        <w:t xml:space="preserve"> </w:t>
      </w:r>
      <w:r>
        <w:rPr>
          <w:w w:val="65"/>
        </w:rPr>
        <w:t>get a</w:t>
      </w:r>
      <w:r>
        <w:rPr>
          <w:spacing w:val="1"/>
          <w:w w:val="65"/>
        </w:rPr>
        <w:t xml:space="preserve"> </w:t>
      </w:r>
      <w:r>
        <w:rPr>
          <w:w w:val="65"/>
        </w:rPr>
        <w:t>good</w:t>
      </w:r>
      <w:r>
        <w:rPr>
          <w:spacing w:val="1"/>
          <w:w w:val="65"/>
        </w:rPr>
        <w:t xml:space="preserve"> </w:t>
      </w:r>
      <w:r>
        <w:rPr>
          <w:w w:val="65"/>
        </w:rPr>
        <w:t>crop,</w:t>
      </w:r>
      <w:r>
        <w:rPr>
          <w:spacing w:val="16"/>
        </w:rPr>
        <w:t xml:space="preserve"> </w:t>
      </w:r>
      <w:r>
        <w:rPr>
          <w:w w:val="65"/>
        </w:rPr>
        <w:t>standard agronomic practices</w:t>
      </w:r>
      <w:r>
        <w:rPr>
          <w:spacing w:val="17"/>
        </w:rPr>
        <w:t xml:space="preserve"> </w:t>
      </w:r>
      <w:r>
        <w:rPr>
          <w:w w:val="65"/>
        </w:rPr>
        <w:t>were</w:t>
      </w:r>
      <w:r>
        <w:rPr>
          <w:spacing w:val="17"/>
        </w:rPr>
        <w:t xml:space="preserve"> </w:t>
      </w:r>
      <w:r>
        <w:rPr>
          <w:w w:val="65"/>
        </w:rPr>
        <w:t>followed.</w:t>
      </w:r>
      <w:r>
        <w:rPr>
          <w:spacing w:val="16"/>
        </w:rPr>
        <w:t xml:space="preserve"> </w:t>
      </w:r>
      <w:r>
        <w:rPr>
          <w:w w:val="65"/>
        </w:rPr>
        <w:t>Five</w:t>
      </w:r>
      <w:r>
        <w:rPr>
          <w:spacing w:val="17"/>
        </w:rPr>
        <w:t xml:space="preserve"> </w:t>
      </w:r>
      <w:r>
        <w:rPr>
          <w:w w:val="65"/>
        </w:rPr>
        <w:t>plants per replication</w:t>
      </w:r>
      <w:r>
        <w:rPr>
          <w:spacing w:val="1"/>
          <w:w w:val="65"/>
        </w:rPr>
        <w:t xml:space="preserve"> </w:t>
      </w:r>
      <w:r>
        <w:rPr>
          <w:w w:val="70"/>
        </w:rPr>
        <w:t>per entry were harvested randomly to collect the data on Plant Height, Panicle</w:t>
      </w:r>
      <w:r>
        <w:rPr>
          <w:spacing w:val="1"/>
          <w:w w:val="70"/>
        </w:rPr>
        <w:t xml:space="preserve"> </w:t>
      </w:r>
      <w:r>
        <w:rPr>
          <w:w w:val="70"/>
        </w:rPr>
        <w:t xml:space="preserve">Length, </w:t>
      </w:r>
      <w:ins w:id="30" w:author="B J" w:date="2024-11-20T14:25:00Z" w16du:dateUtc="2024-11-20T08:55:00Z">
        <w:r w:rsidR="00A063FE">
          <w:rPr>
            <w:w w:val="70"/>
          </w:rPr>
          <w:t xml:space="preserve">Number of Productive </w:t>
        </w:r>
      </w:ins>
      <w:r>
        <w:rPr>
          <w:w w:val="70"/>
        </w:rPr>
        <w:t>Tillers Per Plant, Flag Leaf Length, 1000-Grain Weight, and Grain Yield</w:t>
      </w:r>
      <w:r>
        <w:rPr>
          <w:spacing w:val="1"/>
          <w:w w:val="70"/>
        </w:rPr>
        <w:t xml:space="preserve"> </w:t>
      </w:r>
      <w:r>
        <w:rPr>
          <w:w w:val="65"/>
        </w:rPr>
        <w:t>Per</w:t>
      </w:r>
      <w:r>
        <w:rPr>
          <w:spacing w:val="1"/>
          <w:w w:val="65"/>
        </w:rPr>
        <w:t xml:space="preserve"> </w:t>
      </w:r>
      <w:r>
        <w:rPr>
          <w:w w:val="65"/>
        </w:rPr>
        <w:t>Plant. The</w:t>
      </w:r>
      <w:r>
        <w:rPr>
          <w:spacing w:val="1"/>
          <w:w w:val="65"/>
        </w:rPr>
        <w:t xml:space="preserve"> </w:t>
      </w:r>
      <w:r>
        <w:rPr>
          <w:w w:val="65"/>
        </w:rPr>
        <w:t>analysis of</w:t>
      </w:r>
      <w:r>
        <w:rPr>
          <w:spacing w:val="16"/>
        </w:rPr>
        <w:t xml:space="preserve"> </w:t>
      </w:r>
      <w:r>
        <w:rPr>
          <w:w w:val="65"/>
        </w:rPr>
        <w:t>variance</w:t>
      </w:r>
      <w:r>
        <w:rPr>
          <w:spacing w:val="17"/>
        </w:rPr>
        <w:t xml:space="preserve"> </w:t>
      </w:r>
      <w:r>
        <w:rPr>
          <w:w w:val="65"/>
        </w:rPr>
        <w:t>was done using</w:t>
      </w:r>
      <w:r>
        <w:rPr>
          <w:spacing w:val="17"/>
        </w:rPr>
        <w:t xml:space="preserve"> </w:t>
      </w:r>
      <w:r>
        <w:rPr>
          <w:w w:val="65"/>
        </w:rPr>
        <w:t>MSTATC</w:t>
      </w:r>
      <w:r>
        <w:rPr>
          <w:spacing w:val="16"/>
        </w:rPr>
        <w:t xml:space="preserve"> </w:t>
      </w:r>
      <w:r>
        <w:rPr>
          <w:w w:val="65"/>
        </w:rPr>
        <w:t>software.</w:t>
      </w:r>
      <w:r>
        <w:rPr>
          <w:spacing w:val="17"/>
        </w:rPr>
        <w:t xml:space="preserve"> </w:t>
      </w:r>
      <w:r>
        <w:rPr>
          <w:w w:val="65"/>
        </w:rPr>
        <w:t>Genotypic</w:t>
      </w:r>
      <w:r>
        <w:rPr>
          <w:spacing w:val="1"/>
          <w:w w:val="65"/>
        </w:rPr>
        <w:t xml:space="preserve"> </w:t>
      </w:r>
      <w:r>
        <w:rPr>
          <w:w w:val="65"/>
        </w:rPr>
        <w:t>and phenotypic coefficients of variation were estimated as</w:t>
      </w:r>
      <w:r>
        <w:rPr>
          <w:spacing w:val="1"/>
          <w:w w:val="65"/>
        </w:rPr>
        <w:t xml:space="preserve"> </w:t>
      </w:r>
      <w:r>
        <w:rPr>
          <w:w w:val="65"/>
        </w:rPr>
        <w:t>per [10]. Genotypic and</w:t>
      </w:r>
      <w:r>
        <w:rPr>
          <w:spacing w:val="1"/>
          <w:w w:val="65"/>
        </w:rPr>
        <w:t xml:space="preserve"> </w:t>
      </w:r>
      <w:r>
        <w:rPr>
          <w:w w:val="70"/>
        </w:rPr>
        <w:t>phenotypic</w:t>
      </w:r>
      <w:r>
        <w:rPr>
          <w:spacing w:val="5"/>
          <w:w w:val="70"/>
        </w:rPr>
        <w:t xml:space="preserve"> </w:t>
      </w:r>
      <w:r>
        <w:rPr>
          <w:w w:val="70"/>
        </w:rPr>
        <w:t>correlation</w:t>
      </w:r>
      <w:r>
        <w:rPr>
          <w:spacing w:val="7"/>
          <w:w w:val="70"/>
        </w:rPr>
        <w:t xml:space="preserve"> </w:t>
      </w:r>
      <w:r>
        <w:rPr>
          <w:w w:val="70"/>
        </w:rPr>
        <w:t>coefficients</w:t>
      </w:r>
      <w:r>
        <w:rPr>
          <w:spacing w:val="5"/>
          <w:w w:val="70"/>
        </w:rPr>
        <w:t xml:space="preserve"> </w:t>
      </w:r>
      <w:r>
        <w:rPr>
          <w:w w:val="70"/>
        </w:rPr>
        <w:t>were</w:t>
      </w:r>
      <w:r>
        <w:rPr>
          <w:spacing w:val="5"/>
          <w:w w:val="70"/>
        </w:rPr>
        <w:t xml:space="preserve"> </w:t>
      </w:r>
      <w:r>
        <w:rPr>
          <w:w w:val="70"/>
        </w:rPr>
        <w:t>calculated</w:t>
      </w:r>
      <w:r>
        <w:rPr>
          <w:spacing w:val="5"/>
          <w:w w:val="70"/>
        </w:rPr>
        <w:t xml:space="preserve"> </w:t>
      </w:r>
      <w:r>
        <w:rPr>
          <w:w w:val="70"/>
        </w:rPr>
        <w:t>using</w:t>
      </w:r>
      <w:r>
        <w:rPr>
          <w:spacing w:val="7"/>
          <w:w w:val="70"/>
        </w:rPr>
        <w:t xml:space="preserve"> </w:t>
      </w:r>
      <w:r>
        <w:rPr>
          <w:w w:val="70"/>
        </w:rPr>
        <w:t>Windostat</w:t>
      </w:r>
      <w:r>
        <w:rPr>
          <w:spacing w:val="6"/>
          <w:w w:val="70"/>
        </w:rPr>
        <w:t xml:space="preserve"> </w:t>
      </w:r>
      <w:r>
        <w:rPr>
          <w:w w:val="70"/>
        </w:rPr>
        <w:t>software</w:t>
      </w:r>
      <w:r>
        <w:rPr>
          <w:spacing w:val="7"/>
          <w:w w:val="70"/>
        </w:rPr>
        <w:t xml:space="preserve"> </w:t>
      </w:r>
      <w:r>
        <w:rPr>
          <w:w w:val="70"/>
        </w:rPr>
        <w:t>ver.</w:t>
      </w:r>
    </w:p>
    <w:p w14:paraId="5F342F36" w14:textId="77777777" w:rsidR="00E941C8" w:rsidRDefault="00000000" w:rsidP="00A063FE">
      <w:pPr>
        <w:pStyle w:val="BodyText"/>
        <w:ind w:right="115"/>
        <w:jc w:val="both"/>
        <w:pPrChange w:id="31" w:author="B J" w:date="2024-11-20T14:26:00Z" w16du:dateUtc="2024-11-20T08:56:00Z">
          <w:pPr>
            <w:pStyle w:val="BodyText"/>
            <w:spacing w:line="237" w:lineRule="auto"/>
            <w:ind w:right="126"/>
            <w:jc w:val="both"/>
          </w:pPr>
        </w:pPrChange>
      </w:pPr>
      <w:r>
        <w:rPr>
          <w:w w:val="70"/>
        </w:rPr>
        <w:t>9.1. Path coefficient analysis was estimated according to the method suggested</w:t>
      </w:r>
      <w:r>
        <w:rPr>
          <w:spacing w:val="1"/>
          <w:w w:val="70"/>
        </w:rPr>
        <w:t xml:space="preserve"> </w:t>
      </w:r>
      <w:r>
        <w:rPr>
          <w:w w:val="80"/>
        </w:rPr>
        <w:t>by</w:t>
      </w:r>
      <w:r>
        <w:rPr>
          <w:spacing w:val="-6"/>
          <w:w w:val="80"/>
        </w:rPr>
        <w:t xml:space="preserve"> </w:t>
      </w:r>
      <w:r>
        <w:rPr>
          <w:w w:val="80"/>
        </w:rPr>
        <w:t>[3].</w:t>
      </w:r>
    </w:p>
    <w:p w14:paraId="70041191" w14:textId="77777777" w:rsidR="00E941C8" w:rsidRDefault="00E941C8">
      <w:pPr>
        <w:pStyle w:val="BodyText"/>
        <w:spacing w:before="10"/>
        <w:ind w:left="0"/>
        <w:rPr>
          <w:sz w:val="19"/>
        </w:rPr>
      </w:pPr>
    </w:p>
    <w:p w14:paraId="6722D78B" w14:textId="77777777" w:rsidR="00E941C8" w:rsidRDefault="00000000">
      <w:pPr>
        <w:pStyle w:val="Heading1"/>
        <w:jc w:val="both"/>
      </w:pPr>
      <w:r>
        <w:rPr>
          <w:w w:val="65"/>
        </w:rPr>
        <w:t>Results</w:t>
      </w:r>
      <w:r>
        <w:rPr>
          <w:spacing w:val="25"/>
          <w:w w:val="65"/>
        </w:rPr>
        <w:t xml:space="preserve"> </w:t>
      </w:r>
      <w:r>
        <w:rPr>
          <w:w w:val="65"/>
        </w:rPr>
        <w:t>and</w:t>
      </w:r>
      <w:r>
        <w:rPr>
          <w:spacing w:val="29"/>
          <w:w w:val="65"/>
        </w:rPr>
        <w:t xml:space="preserve"> </w:t>
      </w:r>
      <w:r>
        <w:rPr>
          <w:w w:val="65"/>
        </w:rPr>
        <w:t>Discussion</w:t>
      </w:r>
    </w:p>
    <w:p w14:paraId="3EB3D0AE" w14:textId="7CF944DF" w:rsidR="00E941C8" w:rsidRDefault="00000000">
      <w:pPr>
        <w:pStyle w:val="BodyText"/>
        <w:ind w:right="117"/>
        <w:jc w:val="both"/>
      </w:pPr>
      <w:r>
        <w:rPr>
          <w:w w:val="70"/>
        </w:rPr>
        <w:t>Selection based on the basis of correlation studies gives the ideal method</w:t>
      </w:r>
      <w:del w:id="32" w:author="B J" w:date="2024-11-20T14:27:00Z" w16du:dateUtc="2024-11-20T08:57:00Z">
        <w:r w:rsidDel="00E60268">
          <w:rPr>
            <w:w w:val="70"/>
          </w:rPr>
          <w:delText>s</w:delText>
        </w:r>
      </w:del>
      <w:r>
        <w:rPr>
          <w:w w:val="70"/>
        </w:rPr>
        <w:t xml:space="preserve"> of</w:t>
      </w:r>
      <w:r>
        <w:rPr>
          <w:spacing w:val="1"/>
          <w:w w:val="70"/>
        </w:rPr>
        <w:t xml:space="preserve"> </w:t>
      </w:r>
      <w:r>
        <w:rPr>
          <w:w w:val="70"/>
        </w:rPr>
        <w:t>selection for genotypes with high yield traits, which can be exploited for crop</w:t>
      </w:r>
      <w:r>
        <w:rPr>
          <w:spacing w:val="1"/>
          <w:w w:val="70"/>
        </w:rPr>
        <w:t xml:space="preserve"> </w:t>
      </w:r>
      <w:r>
        <w:rPr>
          <w:w w:val="70"/>
        </w:rPr>
        <w:t>improvement through suitable breeding programme. Phenotypic and genotypic</w:t>
      </w:r>
      <w:r>
        <w:rPr>
          <w:spacing w:val="1"/>
          <w:w w:val="70"/>
        </w:rPr>
        <w:t xml:space="preserve"> </w:t>
      </w:r>
      <w:r>
        <w:rPr>
          <w:w w:val="70"/>
        </w:rPr>
        <w:t>correlations</w:t>
      </w:r>
      <w:r>
        <w:rPr>
          <w:spacing w:val="1"/>
          <w:w w:val="70"/>
        </w:rPr>
        <w:t xml:space="preserve"> </w:t>
      </w:r>
      <w:r>
        <w:rPr>
          <w:w w:val="70"/>
        </w:rPr>
        <w:t>between</w:t>
      </w:r>
      <w:r>
        <w:rPr>
          <w:spacing w:val="1"/>
          <w:w w:val="70"/>
        </w:rPr>
        <w:t xml:space="preserve"> </w:t>
      </w:r>
      <w:r>
        <w:rPr>
          <w:w w:val="70"/>
        </w:rPr>
        <w:t>yield</w:t>
      </w:r>
      <w:r>
        <w:rPr>
          <w:spacing w:val="1"/>
          <w:w w:val="70"/>
        </w:rPr>
        <w:t xml:space="preserve"> </w:t>
      </w:r>
      <w:r>
        <w:rPr>
          <w:w w:val="70"/>
        </w:rPr>
        <w:t>and</w:t>
      </w:r>
      <w:r>
        <w:rPr>
          <w:spacing w:val="1"/>
          <w:w w:val="70"/>
        </w:rPr>
        <w:t xml:space="preserve"> </w:t>
      </w:r>
      <w:r>
        <w:rPr>
          <w:w w:val="70"/>
        </w:rPr>
        <w:t>yield</w:t>
      </w:r>
      <w:r>
        <w:rPr>
          <w:spacing w:val="1"/>
          <w:w w:val="70"/>
        </w:rPr>
        <w:t xml:space="preserve"> </w:t>
      </w:r>
      <w:r>
        <w:rPr>
          <w:w w:val="70"/>
        </w:rPr>
        <w:t>components</w:t>
      </w:r>
      <w:r>
        <w:rPr>
          <w:spacing w:val="1"/>
          <w:w w:val="70"/>
        </w:rPr>
        <w:t xml:space="preserve"> </w:t>
      </w:r>
      <w:r>
        <w:rPr>
          <w:rFonts w:ascii="Arial"/>
          <w:i/>
          <w:w w:val="70"/>
        </w:rPr>
        <w:t>viz.,</w:t>
      </w:r>
      <w:r>
        <w:rPr>
          <w:rFonts w:ascii="Arial"/>
          <w:i/>
          <w:spacing w:val="1"/>
          <w:w w:val="70"/>
        </w:rPr>
        <w:t xml:space="preserve"> </w:t>
      </w:r>
      <w:r>
        <w:rPr>
          <w:w w:val="70"/>
        </w:rPr>
        <w:t>days</w:t>
      </w:r>
      <w:r>
        <w:rPr>
          <w:spacing w:val="1"/>
          <w:w w:val="70"/>
        </w:rPr>
        <w:t xml:space="preserve"> </w:t>
      </w:r>
      <w:r>
        <w:rPr>
          <w:w w:val="70"/>
        </w:rPr>
        <w:t>to</w:t>
      </w:r>
      <w:r>
        <w:rPr>
          <w:spacing w:val="1"/>
          <w:w w:val="70"/>
        </w:rPr>
        <w:t xml:space="preserve"> </w:t>
      </w:r>
      <w:r>
        <w:rPr>
          <w:w w:val="70"/>
        </w:rPr>
        <w:t>50</w:t>
      </w:r>
      <w:ins w:id="33" w:author="B J" w:date="2024-11-20T14:27:00Z" w16du:dateUtc="2024-11-20T08:57:00Z">
        <w:r w:rsidR="00E60268">
          <w:rPr>
            <w:spacing w:val="1"/>
            <w:w w:val="70"/>
          </w:rPr>
          <w:t xml:space="preserve">% </w:t>
        </w:r>
      </w:ins>
      <w:del w:id="34" w:author="B J" w:date="2024-11-20T14:27:00Z" w16du:dateUtc="2024-11-20T08:57:00Z">
        <w:r w:rsidDel="00E60268">
          <w:rPr>
            <w:spacing w:val="1"/>
            <w:w w:val="70"/>
          </w:rPr>
          <w:delText xml:space="preserve"> </w:delText>
        </w:r>
        <w:r w:rsidDel="00E60268">
          <w:rPr>
            <w:w w:val="70"/>
          </w:rPr>
          <w:delText>per</w:delText>
        </w:r>
        <w:r w:rsidDel="00E60268">
          <w:rPr>
            <w:spacing w:val="1"/>
            <w:w w:val="70"/>
          </w:rPr>
          <w:delText xml:space="preserve"> </w:delText>
        </w:r>
        <w:r w:rsidDel="00E60268">
          <w:rPr>
            <w:w w:val="70"/>
          </w:rPr>
          <w:delText>cent</w:delText>
        </w:r>
        <w:r w:rsidDel="00E60268">
          <w:rPr>
            <w:spacing w:val="1"/>
            <w:w w:val="70"/>
          </w:rPr>
          <w:delText xml:space="preserve"> </w:delText>
        </w:r>
      </w:del>
      <w:r>
        <w:rPr>
          <w:w w:val="65"/>
        </w:rPr>
        <w:t>flowering,</w:t>
      </w:r>
      <w:r>
        <w:rPr>
          <w:spacing w:val="1"/>
          <w:w w:val="65"/>
        </w:rPr>
        <w:t xml:space="preserve"> </w:t>
      </w:r>
      <w:r>
        <w:rPr>
          <w:w w:val="65"/>
        </w:rPr>
        <w:t>days to</w:t>
      </w:r>
      <w:r>
        <w:rPr>
          <w:spacing w:val="1"/>
          <w:w w:val="65"/>
        </w:rPr>
        <w:t xml:space="preserve"> </w:t>
      </w:r>
      <w:r>
        <w:rPr>
          <w:w w:val="65"/>
        </w:rPr>
        <w:t>maturity,</w:t>
      </w:r>
      <w:r>
        <w:rPr>
          <w:spacing w:val="1"/>
          <w:w w:val="65"/>
        </w:rPr>
        <w:t xml:space="preserve"> </w:t>
      </w:r>
      <w:r>
        <w:rPr>
          <w:w w:val="65"/>
        </w:rPr>
        <w:t>plant</w:t>
      </w:r>
      <w:r>
        <w:rPr>
          <w:spacing w:val="1"/>
          <w:w w:val="65"/>
        </w:rPr>
        <w:t xml:space="preserve"> </w:t>
      </w:r>
      <w:r>
        <w:rPr>
          <w:w w:val="65"/>
        </w:rPr>
        <w:t>height,</w:t>
      </w:r>
      <w:r>
        <w:rPr>
          <w:spacing w:val="1"/>
          <w:w w:val="65"/>
        </w:rPr>
        <w:t xml:space="preserve"> </w:t>
      </w:r>
      <w:r>
        <w:rPr>
          <w:w w:val="65"/>
        </w:rPr>
        <w:t>panicle</w:t>
      </w:r>
      <w:r>
        <w:rPr>
          <w:spacing w:val="1"/>
          <w:w w:val="65"/>
        </w:rPr>
        <w:t xml:space="preserve"> </w:t>
      </w:r>
      <w:r>
        <w:rPr>
          <w:w w:val="65"/>
        </w:rPr>
        <w:t>length,</w:t>
      </w:r>
      <w:r>
        <w:rPr>
          <w:spacing w:val="1"/>
          <w:w w:val="65"/>
        </w:rPr>
        <w:t xml:space="preserve"> </w:t>
      </w:r>
      <w:r>
        <w:rPr>
          <w:w w:val="65"/>
        </w:rPr>
        <w:t>flag</w:t>
      </w:r>
      <w:r>
        <w:rPr>
          <w:spacing w:val="1"/>
          <w:w w:val="65"/>
        </w:rPr>
        <w:t xml:space="preserve"> </w:t>
      </w:r>
      <w:r>
        <w:rPr>
          <w:w w:val="65"/>
        </w:rPr>
        <w:t>leaf</w:t>
      </w:r>
      <w:r>
        <w:rPr>
          <w:spacing w:val="16"/>
        </w:rPr>
        <w:t xml:space="preserve"> </w:t>
      </w:r>
      <w:r>
        <w:rPr>
          <w:w w:val="65"/>
        </w:rPr>
        <w:t>length,</w:t>
      </w:r>
      <w:r>
        <w:rPr>
          <w:spacing w:val="17"/>
        </w:rPr>
        <w:t xml:space="preserve"> </w:t>
      </w:r>
      <w:ins w:id="35" w:author="B J" w:date="2024-11-20T14:27:00Z" w16du:dateUtc="2024-11-20T08:57:00Z">
        <w:r w:rsidR="00E60268">
          <w:rPr>
            <w:spacing w:val="17"/>
          </w:rPr>
          <w:t>Number of producti</w:t>
        </w:r>
      </w:ins>
      <w:ins w:id="36" w:author="B J" w:date="2024-11-20T14:28:00Z" w16du:dateUtc="2024-11-20T08:58:00Z">
        <w:r w:rsidR="00E60268">
          <w:rPr>
            <w:spacing w:val="17"/>
          </w:rPr>
          <w:t xml:space="preserve">ve </w:t>
        </w:r>
      </w:ins>
      <w:r>
        <w:rPr>
          <w:w w:val="65"/>
        </w:rPr>
        <w:t>tillers</w:t>
      </w:r>
      <w:r>
        <w:rPr>
          <w:spacing w:val="17"/>
        </w:rPr>
        <w:t xml:space="preserve"> </w:t>
      </w:r>
      <w:r>
        <w:rPr>
          <w:w w:val="65"/>
        </w:rPr>
        <w:t>per</w:t>
      </w:r>
      <w:r>
        <w:rPr>
          <w:spacing w:val="1"/>
          <w:w w:val="65"/>
        </w:rPr>
        <w:t xml:space="preserve"> </w:t>
      </w:r>
      <w:r>
        <w:rPr>
          <w:w w:val="70"/>
        </w:rPr>
        <w:t>plant,</w:t>
      </w:r>
      <w:r>
        <w:rPr>
          <w:spacing w:val="2"/>
          <w:w w:val="70"/>
        </w:rPr>
        <w:t xml:space="preserve"> </w:t>
      </w:r>
      <w:r>
        <w:rPr>
          <w:w w:val="70"/>
        </w:rPr>
        <w:t>1000</w:t>
      </w:r>
      <w:r>
        <w:rPr>
          <w:spacing w:val="3"/>
          <w:w w:val="70"/>
        </w:rPr>
        <w:t xml:space="preserve"> </w:t>
      </w:r>
      <w:r>
        <w:rPr>
          <w:w w:val="70"/>
        </w:rPr>
        <w:t>grain</w:t>
      </w:r>
      <w:r>
        <w:rPr>
          <w:spacing w:val="5"/>
          <w:w w:val="70"/>
        </w:rPr>
        <w:t xml:space="preserve"> </w:t>
      </w:r>
      <w:r>
        <w:rPr>
          <w:w w:val="70"/>
        </w:rPr>
        <w:t>weight</w:t>
      </w:r>
      <w:r>
        <w:rPr>
          <w:spacing w:val="2"/>
          <w:w w:val="70"/>
        </w:rPr>
        <w:t xml:space="preserve"> </w:t>
      </w:r>
      <w:r>
        <w:rPr>
          <w:w w:val="70"/>
        </w:rPr>
        <w:t>and</w:t>
      </w:r>
      <w:r>
        <w:rPr>
          <w:spacing w:val="3"/>
          <w:w w:val="70"/>
        </w:rPr>
        <w:t xml:space="preserve"> </w:t>
      </w:r>
      <w:r>
        <w:rPr>
          <w:w w:val="70"/>
        </w:rPr>
        <w:t>grain</w:t>
      </w:r>
      <w:r>
        <w:rPr>
          <w:spacing w:val="5"/>
          <w:w w:val="70"/>
        </w:rPr>
        <w:t xml:space="preserve"> </w:t>
      </w:r>
      <w:r>
        <w:rPr>
          <w:w w:val="70"/>
        </w:rPr>
        <w:t>yield</w:t>
      </w:r>
      <w:r>
        <w:rPr>
          <w:spacing w:val="5"/>
          <w:w w:val="70"/>
        </w:rPr>
        <w:t xml:space="preserve"> </w:t>
      </w:r>
      <w:r>
        <w:rPr>
          <w:w w:val="70"/>
        </w:rPr>
        <w:t>were</w:t>
      </w:r>
      <w:r>
        <w:rPr>
          <w:spacing w:val="5"/>
          <w:w w:val="70"/>
        </w:rPr>
        <w:t xml:space="preserve"> </w:t>
      </w:r>
      <w:r>
        <w:rPr>
          <w:w w:val="70"/>
        </w:rPr>
        <w:t>computed</w:t>
      </w:r>
      <w:r>
        <w:rPr>
          <w:spacing w:val="5"/>
          <w:w w:val="70"/>
        </w:rPr>
        <w:t xml:space="preserve"> </w:t>
      </w:r>
      <w:r>
        <w:rPr>
          <w:w w:val="70"/>
        </w:rPr>
        <w:t>separately</w:t>
      </w:r>
      <w:r>
        <w:rPr>
          <w:spacing w:val="1"/>
          <w:w w:val="70"/>
        </w:rPr>
        <w:t xml:space="preserve"> </w:t>
      </w:r>
      <w:r>
        <w:rPr>
          <w:w w:val="70"/>
        </w:rPr>
        <w:t>for</w:t>
      </w:r>
      <w:r>
        <w:rPr>
          <w:spacing w:val="4"/>
          <w:w w:val="70"/>
        </w:rPr>
        <w:t xml:space="preserve"> </w:t>
      </w:r>
      <w:r>
        <w:rPr>
          <w:w w:val="70"/>
        </w:rPr>
        <w:t>rice</w:t>
      </w:r>
    </w:p>
    <w:p w14:paraId="13596D3E" w14:textId="77777777" w:rsidR="00E941C8" w:rsidRDefault="00E941C8">
      <w:pPr>
        <w:jc w:val="both"/>
        <w:sectPr w:rsidR="00E941C8">
          <w:type w:val="continuous"/>
          <w:pgSz w:w="11920" w:h="16850"/>
          <w:pgMar w:top="840" w:right="460" w:bottom="980" w:left="560" w:header="720" w:footer="720" w:gutter="0"/>
          <w:cols w:num="2" w:space="720" w:equalWidth="0">
            <w:col w:w="5290" w:space="234"/>
            <w:col w:w="5376"/>
          </w:cols>
        </w:sectPr>
      </w:pPr>
    </w:p>
    <w:p w14:paraId="42140E27" w14:textId="77777777" w:rsidR="00E941C8" w:rsidRDefault="00E941C8">
      <w:pPr>
        <w:pStyle w:val="BodyText"/>
        <w:spacing w:before="3"/>
        <w:ind w:left="0"/>
        <w:rPr>
          <w:sz w:val="11"/>
        </w:rPr>
      </w:pPr>
    </w:p>
    <w:p w14:paraId="166FBA13" w14:textId="77777777" w:rsidR="00E941C8" w:rsidRDefault="00E941C8">
      <w:pPr>
        <w:rPr>
          <w:sz w:val="11"/>
        </w:rPr>
        <w:sectPr w:rsidR="00E941C8">
          <w:pgSz w:w="11920" w:h="16850"/>
          <w:pgMar w:top="580" w:right="460" w:bottom="980" w:left="560" w:header="0" w:footer="781" w:gutter="0"/>
          <w:cols w:space="720"/>
        </w:sectPr>
      </w:pPr>
    </w:p>
    <w:p w14:paraId="57421E74" w14:textId="77777777" w:rsidR="00E941C8" w:rsidRDefault="00000000">
      <w:pPr>
        <w:pStyle w:val="BodyText"/>
        <w:spacing w:before="99"/>
        <w:ind w:right="38"/>
        <w:jc w:val="both"/>
      </w:pPr>
      <w:r>
        <w:rPr>
          <w:w w:val="70"/>
        </w:rPr>
        <w:t>genotypes. The results are presented in [Table-2]. The results revealed that the</w:t>
      </w:r>
      <w:r>
        <w:rPr>
          <w:spacing w:val="1"/>
          <w:w w:val="70"/>
        </w:rPr>
        <w:t xml:space="preserve"> </w:t>
      </w:r>
      <w:r>
        <w:rPr>
          <w:w w:val="70"/>
        </w:rPr>
        <w:t>estimates</w:t>
      </w:r>
      <w:r>
        <w:rPr>
          <w:spacing w:val="1"/>
          <w:w w:val="70"/>
        </w:rPr>
        <w:t xml:space="preserve"> </w:t>
      </w:r>
      <w:r>
        <w:rPr>
          <w:w w:val="70"/>
        </w:rPr>
        <w:t>of</w:t>
      </w:r>
      <w:r>
        <w:rPr>
          <w:spacing w:val="1"/>
          <w:w w:val="70"/>
        </w:rPr>
        <w:t xml:space="preserve"> </w:t>
      </w:r>
      <w:r>
        <w:rPr>
          <w:w w:val="70"/>
        </w:rPr>
        <w:t>genotypic</w:t>
      </w:r>
      <w:r>
        <w:rPr>
          <w:spacing w:val="1"/>
          <w:w w:val="70"/>
        </w:rPr>
        <w:t xml:space="preserve"> </w:t>
      </w:r>
      <w:r>
        <w:rPr>
          <w:w w:val="70"/>
        </w:rPr>
        <w:t>coefficients</w:t>
      </w:r>
      <w:r>
        <w:rPr>
          <w:spacing w:val="1"/>
          <w:w w:val="70"/>
        </w:rPr>
        <w:t xml:space="preserve"> </w:t>
      </w:r>
      <w:r>
        <w:rPr>
          <w:w w:val="70"/>
        </w:rPr>
        <w:t>were</w:t>
      </w:r>
      <w:r>
        <w:rPr>
          <w:spacing w:val="1"/>
          <w:w w:val="70"/>
        </w:rPr>
        <w:t xml:space="preserve"> </w:t>
      </w:r>
      <w:r>
        <w:rPr>
          <w:w w:val="70"/>
        </w:rPr>
        <w:t>higher</w:t>
      </w:r>
      <w:r>
        <w:rPr>
          <w:spacing w:val="1"/>
          <w:w w:val="70"/>
        </w:rPr>
        <w:t xml:space="preserve"> </w:t>
      </w:r>
      <w:r>
        <w:rPr>
          <w:w w:val="70"/>
        </w:rPr>
        <w:t>than</w:t>
      </w:r>
      <w:r>
        <w:rPr>
          <w:spacing w:val="1"/>
          <w:w w:val="70"/>
        </w:rPr>
        <w:t xml:space="preserve"> </w:t>
      </w:r>
      <w:r>
        <w:rPr>
          <w:w w:val="70"/>
        </w:rPr>
        <w:t>phenotypic</w:t>
      </w:r>
      <w:r>
        <w:rPr>
          <w:spacing w:val="1"/>
          <w:w w:val="70"/>
        </w:rPr>
        <w:t xml:space="preserve"> </w:t>
      </w:r>
      <w:r>
        <w:rPr>
          <w:w w:val="70"/>
        </w:rPr>
        <w:t>correlation</w:t>
      </w:r>
      <w:r>
        <w:rPr>
          <w:spacing w:val="1"/>
          <w:w w:val="70"/>
        </w:rPr>
        <w:t xml:space="preserve"> </w:t>
      </w:r>
      <w:r>
        <w:rPr>
          <w:w w:val="65"/>
        </w:rPr>
        <w:t>coefficients for most of the characters under study which indicated strong inherent</w:t>
      </w:r>
      <w:r>
        <w:rPr>
          <w:spacing w:val="1"/>
          <w:w w:val="65"/>
        </w:rPr>
        <w:t xml:space="preserve"> </w:t>
      </w:r>
      <w:r>
        <w:rPr>
          <w:w w:val="70"/>
        </w:rPr>
        <w:t>association between the characters which might be due to masking or modifying</w:t>
      </w:r>
      <w:r>
        <w:rPr>
          <w:spacing w:val="1"/>
          <w:w w:val="70"/>
        </w:rPr>
        <w:t xml:space="preserve"> </w:t>
      </w:r>
      <w:r>
        <w:rPr>
          <w:w w:val="65"/>
        </w:rPr>
        <w:t>effects</w:t>
      </w:r>
      <w:r>
        <w:rPr>
          <w:spacing w:val="1"/>
          <w:w w:val="65"/>
        </w:rPr>
        <w:t xml:space="preserve"> </w:t>
      </w:r>
      <w:r>
        <w:rPr>
          <w:w w:val="65"/>
        </w:rPr>
        <w:t>of</w:t>
      </w:r>
      <w:r>
        <w:rPr>
          <w:spacing w:val="5"/>
          <w:w w:val="65"/>
        </w:rPr>
        <w:t xml:space="preserve"> </w:t>
      </w:r>
      <w:r>
        <w:rPr>
          <w:w w:val="65"/>
        </w:rPr>
        <w:t>environment.</w:t>
      </w:r>
    </w:p>
    <w:p w14:paraId="1E9720C8" w14:textId="11F5BF3A" w:rsidR="00E941C8" w:rsidRDefault="00000000">
      <w:pPr>
        <w:pStyle w:val="BodyText"/>
        <w:spacing w:line="228" w:lineRule="exact"/>
        <w:jc w:val="both"/>
      </w:pPr>
      <w:r>
        <w:rPr>
          <w:w w:val="70"/>
        </w:rPr>
        <w:t>Days</w:t>
      </w:r>
      <w:r>
        <w:rPr>
          <w:spacing w:val="11"/>
          <w:w w:val="70"/>
        </w:rPr>
        <w:t xml:space="preserve"> </w:t>
      </w:r>
      <w:r>
        <w:rPr>
          <w:w w:val="70"/>
        </w:rPr>
        <w:t>to</w:t>
      </w:r>
      <w:r>
        <w:rPr>
          <w:spacing w:val="11"/>
          <w:w w:val="70"/>
        </w:rPr>
        <w:t xml:space="preserve"> </w:t>
      </w:r>
      <w:r>
        <w:rPr>
          <w:w w:val="70"/>
        </w:rPr>
        <w:t>50</w:t>
      </w:r>
      <w:ins w:id="37" w:author="B J" w:date="2024-11-20T14:28:00Z" w16du:dateUtc="2024-11-20T08:58:00Z">
        <w:r w:rsidR="00F921A8">
          <w:rPr>
            <w:spacing w:val="12"/>
            <w:w w:val="70"/>
          </w:rPr>
          <w:t xml:space="preserve">% </w:t>
        </w:r>
      </w:ins>
      <w:del w:id="38" w:author="B J" w:date="2024-11-20T14:28:00Z" w16du:dateUtc="2024-11-20T08:58:00Z">
        <w:r w:rsidDel="00F921A8">
          <w:rPr>
            <w:spacing w:val="12"/>
            <w:w w:val="70"/>
          </w:rPr>
          <w:delText xml:space="preserve"> </w:delText>
        </w:r>
        <w:r w:rsidDel="00F921A8">
          <w:rPr>
            <w:w w:val="70"/>
          </w:rPr>
          <w:delText>per</w:delText>
        </w:r>
        <w:r w:rsidDel="00F921A8">
          <w:rPr>
            <w:spacing w:val="14"/>
            <w:w w:val="70"/>
          </w:rPr>
          <w:delText xml:space="preserve"> </w:delText>
        </w:r>
        <w:r w:rsidDel="00F921A8">
          <w:rPr>
            <w:w w:val="70"/>
          </w:rPr>
          <w:delText>cent</w:delText>
        </w:r>
        <w:r w:rsidDel="00F921A8">
          <w:rPr>
            <w:spacing w:val="12"/>
            <w:w w:val="70"/>
          </w:rPr>
          <w:delText xml:space="preserve"> </w:delText>
        </w:r>
      </w:del>
      <w:r>
        <w:rPr>
          <w:w w:val="70"/>
        </w:rPr>
        <w:t>flowering</w:t>
      </w:r>
      <w:r>
        <w:rPr>
          <w:spacing w:val="12"/>
          <w:w w:val="70"/>
        </w:rPr>
        <w:t xml:space="preserve"> </w:t>
      </w:r>
      <w:r>
        <w:rPr>
          <w:w w:val="70"/>
        </w:rPr>
        <w:t>registered</w:t>
      </w:r>
      <w:r>
        <w:rPr>
          <w:spacing w:val="12"/>
          <w:w w:val="70"/>
        </w:rPr>
        <w:t xml:space="preserve"> </w:t>
      </w:r>
      <w:r>
        <w:rPr>
          <w:w w:val="70"/>
        </w:rPr>
        <w:t>positive</w:t>
      </w:r>
      <w:r>
        <w:rPr>
          <w:spacing w:val="14"/>
          <w:w w:val="70"/>
        </w:rPr>
        <w:t xml:space="preserve"> </w:t>
      </w:r>
      <w:r>
        <w:rPr>
          <w:w w:val="70"/>
        </w:rPr>
        <w:t>and</w:t>
      </w:r>
      <w:r>
        <w:rPr>
          <w:spacing w:val="15"/>
          <w:w w:val="70"/>
        </w:rPr>
        <w:t xml:space="preserve"> </w:t>
      </w:r>
      <w:r>
        <w:rPr>
          <w:w w:val="70"/>
        </w:rPr>
        <w:t>significant</w:t>
      </w:r>
      <w:r>
        <w:rPr>
          <w:spacing w:val="13"/>
          <w:w w:val="70"/>
        </w:rPr>
        <w:t xml:space="preserve"> </w:t>
      </w:r>
      <w:r>
        <w:rPr>
          <w:w w:val="70"/>
        </w:rPr>
        <w:t>correlation</w:t>
      </w:r>
      <w:r>
        <w:rPr>
          <w:spacing w:val="15"/>
          <w:w w:val="70"/>
        </w:rPr>
        <w:t xml:space="preserve"> </w:t>
      </w:r>
      <w:r>
        <w:rPr>
          <w:w w:val="70"/>
        </w:rPr>
        <w:t>with</w:t>
      </w:r>
    </w:p>
    <w:p w14:paraId="26D16DED" w14:textId="24C39455" w:rsidR="00E941C8" w:rsidRDefault="00000000">
      <w:pPr>
        <w:pStyle w:val="BodyText"/>
        <w:spacing w:before="99"/>
        <w:ind w:right="116"/>
        <w:jc w:val="both"/>
      </w:pPr>
      <w:r>
        <w:br w:type="column"/>
      </w:r>
      <w:r>
        <w:rPr>
          <w:w w:val="70"/>
        </w:rPr>
        <w:t>days to</w:t>
      </w:r>
      <w:r>
        <w:rPr>
          <w:spacing w:val="1"/>
          <w:w w:val="70"/>
        </w:rPr>
        <w:t xml:space="preserve"> </w:t>
      </w:r>
      <w:r>
        <w:rPr>
          <w:w w:val="70"/>
        </w:rPr>
        <w:t>maturity,</w:t>
      </w:r>
      <w:r>
        <w:rPr>
          <w:spacing w:val="1"/>
          <w:w w:val="70"/>
        </w:rPr>
        <w:t xml:space="preserve"> </w:t>
      </w:r>
      <w:r>
        <w:rPr>
          <w:w w:val="70"/>
        </w:rPr>
        <w:t>plant height, flag leaf length</w:t>
      </w:r>
      <w:r>
        <w:rPr>
          <w:spacing w:val="1"/>
          <w:w w:val="70"/>
        </w:rPr>
        <w:t xml:space="preserve"> </w:t>
      </w:r>
      <w:r>
        <w:rPr>
          <w:w w:val="70"/>
        </w:rPr>
        <w:t>while negative</w:t>
      </w:r>
      <w:r>
        <w:rPr>
          <w:spacing w:val="1"/>
          <w:w w:val="70"/>
        </w:rPr>
        <w:t xml:space="preserve"> </w:t>
      </w:r>
      <w:r>
        <w:rPr>
          <w:w w:val="70"/>
        </w:rPr>
        <w:t>and</w:t>
      </w:r>
      <w:r>
        <w:rPr>
          <w:spacing w:val="1"/>
          <w:w w:val="70"/>
        </w:rPr>
        <w:t xml:space="preserve"> </w:t>
      </w:r>
      <w:r>
        <w:rPr>
          <w:w w:val="70"/>
        </w:rPr>
        <w:t>significant</w:t>
      </w:r>
      <w:r>
        <w:rPr>
          <w:spacing w:val="1"/>
          <w:w w:val="70"/>
        </w:rPr>
        <w:t xml:space="preserve"> </w:t>
      </w:r>
      <w:r>
        <w:rPr>
          <w:w w:val="65"/>
        </w:rPr>
        <w:t>association</w:t>
      </w:r>
      <w:r>
        <w:rPr>
          <w:spacing w:val="1"/>
          <w:w w:val="65"/>
        </w:rPr>
        <w:t xml:space="preserve"> </w:t>
      </w:r>
      <w:r>
        <w:rPr>
          <w:w w:val="65"/>
        </w:rPr>
        <w:t>with</w:t>
      </w:r>
      <w:r>
        <w:rPr>
          <w:spacing w:val="1"/>
          <w:w w:val="65"/>
        </w:rPr>
        <w:t xml:space="preserve"> </w:t>
      </w:r>
      <w:r>
        <w:rPr>
          <w:w w:val="65"/>
        </w:rPr>
        <w:t>number of productive</w:t>
      </w:r>
      <w:r>
        <w:rPr>
          <w:spacing w:val="1"/>
          <w:w w:val="65"/>
        </w:rPr>
        <w:t xml:space="preserve"> </w:t>
      </w:r>
      <w:r>
        <w:rPr>
          <w:w w:val="65"/>
        </w:rPr>
        <w:t>tillers per plant, 1000</w:t>
      </w:r>
      <w:r>
        <w:rPr>
          <w:spacing w:val="1"/>
          <w:w w:val="65"/>
        </w:rPr>
        <w:t xml:space="preserve"> </w:t>
      </w:r>
      <w:r>
        <w:rPr>
          <w:w w:val="65"/>
        </w:rPr>
        <w:t>grain</w:t>
      </w:r>
      <w:r>
        <w:rPr>
          <w:spacing w:val="16"/>
        </w:rPr>
        <w:t xml:space="preserve"> </w:t>
      </w:r>
      <w:r>
        <w:rPr>
          <w:w w:val="65"/>
        </w:rPr>
        <w:t>weight and</w:t>
      </w:r>
      <w:r>
        <w:rPr>
          <w:spacing w:val="17"/>
        </w:rPr>
        <w:t xml:space="preserve"> </w:t>
      </w:r>
      <w:r>
        <w:rPr>
          <w:w w:val="65"/>
        </w:rPr>
        <w:t>grain</w:t>
      </w:r>
      <w:r>
        <w:rPr>
          <w:spacing w:val="1"/>
          <w:w w:val="65"/>
        </w:rPr>
        <w:t xml:space="preserve"> </w:t>
      </w:r>
      <w:r>
        <w:rPr>
          <w:w w:val="70"/>
        </w:rPr>
        <w:t>yield per plant. The result for positive association is in</w:t>
      </w:r>
      <w:r>
        <w:rPr>
          <w:spacing w:val="22"/>
        </w:rPr>
        <w:t xml:space="preserve"> </w:t>
      </w:r>
      <w:r>
        <w:rPr>
          <w:w w:val="70"/>
        </w:rPr>
        <w:t>accordance with [4,6,7,9]</w:t>
      </w:r>
      <w:r>
        <w:rPr>
          <w:spacing w:val="1"/>
          <w:w w:val="70"/>
        </w:rPr>
        <w:t xml:space="preserve"> </w:t>
      </w:r>
      <w:r>
        <w:rPr>
          <w:w w:val="70"/>
        </w:rPr>
        <w:t>for days to maturity and plant height while negative association is in accordance</w:t>
      </w:r>
      <w:r>
        <w:rPr>
          <w:spacing w:val="1"/>
          <w:w w:val="70"/>
        </w:rPr>
        <w:t xml:space="preserve"> </w:t>
      </w:r>
      <w:r>
        <w:rPr>
          <w:w w:val="70"/>
        </w:rPr>
        <w:t xml:space="preserve">with [4,6] for </w:t>
      </w:r>
      <w:ins w:id="39" w:author="B J" w:date="2024-11-20T14:29:00Z" w16du:dateUtc="2024-11-20T08:59:00Z">
        <w:r w:rsidR="00F921A8">
          <w:rPr>
            <w:w w:val="70"/>
          </w:rPr>
          <w:t xml:space="preserve">number of productive </w:t>
        </w:r>
      </w:ins>
      <w:r>
        <w:rPr>
          <w:w w:val="70"/>
        </w:rPr>
        <w:t>tillers and grain yield. [2,7,9] recorded for negative association for</w:t>
      </w:r>
      <w:r>
        <w:rPr>
          <w:spacing w:val="1"/>
          <w:w w:val="70"/>
        </w:rPr>
        <w:t xml:space="preserve"> </w:t>
      </w:r>
      <w:r>
        <w:rPr>
          <w:w w:val="65"/>
        </w:rPr>
        <w:t>1000</w:t>
      </w:r>
      <w:r>
        <w:rPr>
          <w:spacing w:val="2"/>
          <w:w w:val="65"/>
        </w:rPr>
        <w:t xml:space="preserve"> </w:t>
      </w:r>
      <w:r>
        <w:rPr>
          <w:w w:val="65"/>
        </w:rPr>
        <w:t>grain</w:t>
      </w:r>
      <w:r>
        <w:rPr>
          <w:spacing w:val="6"/>
          <w:w w:val="65"/>
        </w:rPr>
        <w:t xml:space="preserve"> </w:t>
      </w:r>
      <w:r>
        <w:rPr>
          <w:w w:val="65"/>
        </w:rPr>
        <w:t>weight.</w:t>
      </w:r>
    </w:p>
    <w:p w14:paraId="4B72EBB2" w14:textId="77777777" w:rsidR="00E941C8" w:rsidRDefault="00E941C8">
      <w:pPr>
        <w:jc w:val="both"/>
        <w:sectPr w:rsidR="00E941C8">
          <w:type w:val="continuous"/>
          <w:pgSz w:w="11920" w:h="16850"/>
          <w:pgMar w:top="840" w:right="460" w:bottom="980" w:left="560" w:header="720" w:footer="720" w:gutter="0"/>
          <w:cols w:num="2" w:space="720" w:equalWidth="0">
            <w:col w:w="5289" w:space="234"/>
            <w:col w:w="5377"/>
          </w:cols>
        </w:sectPr>
      </w:pPr>
    </w:p>
    <w:p w14:paraId="12C8FA43" w14:textId="77777777" w:rsidR="00E941C8" w:rsidRDefault="00E941C8">
      <w:pPr>
        <w:pStyle w:val="BodyText"/>
        <w:spacing w:before="7"/>
        <w:ind w:left="0"/>
        <w:rPr>
          <w:sz w:val="13"/>
        </w:rPr>
      </w:pPr>
    </w:p>
    <w:p w14:paraId="433593B6" w14:textId="77777777" w:rsidR="00E941C8" w:rsidRDefault="00000000">
      <w:pPr>
        <w:pStyle w:val="BodyText"/>
        <w:spacing w:line="20" w:lineRule="exact"/>
        <w:ind w:left="231"/>
        <w:rPr>
          <w:sz w:val="2"/>
        </w:rPr>
      </w:pPr>
      <w:r>
        <w:rPr>
          <w:sz w:val="2"/>
        </w:rPr>
      </w:r>
      <w:r>
        <w:rPr>
          <w:sz w:val="2"/>
        </w:rPr>
        <w:pict w14:anchorId="149DDC32">
          <v:group id="_x0000_s2058" style="width:499.15pt;height:.5pt;mso-position-horizontal-relative:char;mso-position-vertical-relative:line" coordsize="9983,10">
            <v:line id="_x0000_s2059" style="position:absolute" from="0,5" to="9983,5" strokecolor="#006ec0" strokeweight=".5pt"/>
            <w10:anchorlock/>
          </v:group>
        </w:pict>
      </w:r>
    </w:p>
    <w:p w14:paraId="79708FDF" w14:textId="77777777" w:rsidR="00E941C8" w:rsidRDefault="00000000">
      <w:pPr>
        <w:spacing w:before="49" w:after="6"/>
        <w:ind w:left="1699" w:right="1651"/>
        <w:jc w:val="center"/>
        <w:rPr>
          <w:rFonts w:ascii="Arial"/>
          <w:i/>
          <w:sz w:val="20"/>
        </w:rPr>
      </w:pPr>
      <w:r>
        <w:rPr>
          <w:rFonts w:ascii="Arial"/>
          <w:b/>
          <w:w w:val="65"/>
          <w:sz w:val="20"/>
        </w:rPr>
        <w:t>Table-1</w:t>
      </w:r>
      <w:r>
        <w:rPr>
          <w:rFonts w:ascii="Arial"/>
          <w:b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Yield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2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Ancillary</w:t>
      </w:r>
      <w:r>
        <w:rPr>
          <w:rFonts w:ascii="Arial"/>
          <w:i/>
          <w:spacing w:val="1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data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2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Advance</w:t>
      </w:r>
      <w:r>
        <w:rPr>
          <w:rFonts w:ascii="Arial"/>
          <w:i/>
          <w:spacing w:val="2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Variety</w:t>
      </w:r>
      <w:r>
        <w:rPr>
          <w:rFonts w:ascii="Arial"/>
          <w:i/>
          <w:spacing w:val="1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Trial-2</w:t>
      </w:r>
      <w:r>
        <w:rPr>
          <w:rFonts w:ascii="Arial"/>
          <w:i/>
          <w:spacing w:val="2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Aromatic</w:t>
      </w:r>
      <w:r>
        <w:rPr>
          <w:rFonts w:ascii="Arial"/>
          <w:i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Short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Grain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1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AVT-2</w:t>
      </w:r>
      <w:r>
        <w:rPr>
          <w:rFonts w:ascii="Arial"/>
          <w:i/>
          <w:spacing w:val="2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(ASG)</w:t>
      </w:r>
      <w:r>
        <w:rPr>
          <w:rFonts w:ascii="Arial"/>
          <w:i/>
          <w:spacing w:val="1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trial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sown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on</w:t>
      </w:r>
      <w:r>
        <w:rPr>
          <w:rFonts w:ascii="Arial"/>
          <w:i/>
          <w:spacing w:val="2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Kharif</w:t>
      </w:r>
      <w:r>
        <w:rPr>
          <w:rFonts w:ascii="Arial"/>
          <w:i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-2013</w:t>
      </w: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955"/>
        <w:gridCol w:w="1709"/>
        <w:gridCol w:w="744"/>
        <w:gridCol w:w="756"/>
        <w:gridCol w:w="828"/>
        <w:gridCol w:w="627"/>
        <w:gridCol w:w="826"/>
        <w:gridCol w:w="824"/>
        <w:gridCol w:w="916"/>
        <w:gridCol w:w="663"/>
        <w:gridCol w:w="538"/>
      </w:tblGrid>
      <w:tr w:rsidR="00E941C8" w14:paraId="3EB8D149" w14:textId="77777777">
        <w:trPr>
          <w:trHeight w:val="578"/>
        </w:trPr>
        <w:tc>
          <w:tcPr>
            <w:tcW w:w="593" w:type="dxa"/>
            <w:shd w:val="clear" w:color="auto" w:fill="006FC0"/>
          </w:tcPr>
          <w:p w14:paraId="6E4C4749" w14:textId="77777777" w:rsidR="00E941C8" w:rsidRDefault="00000000">
            <w:pPr>
              <w:pStyle w:val="TableParagraph"/>
              <w:spacing w:line="180" w:lineRule="exact"/>
              <w:ind w:left="139" w:right="1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S no.</w:t>
            </w:r>
          </w:p>
        </w:tc>
        <w:tc>
          <w:tcPr>
            <w:tcW w:w="955" w:type="dxa"/>
            <w:shd w:val="clear" w:color="auto" w:fill="006FC0"/>
          </w:tcPr>
          <w:p w14:paraId="7F579D4C" w14:textId="77777777" w:rsidR="00E941C8" w:rsidRDefault="00000000">
            <w:pPr>
              <w:pStyle w:val="TableParagraph"/>
              <w:spacing w:line="180" w:lineRule="exact"/>
              <w:ind w:left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Entry No.</w:t>
            </w:r>
          </w:p>
        </w:tc>
        <w:tc>
          <w:tcPr>
            <w:tcW w:w="1709" w:type="dxa"/>
            <w:shd w:val="clear" w:color="auto" w:fill="006FC0"/>
          </w:tcPr>
          <w:p w14:paraId="5F3A6E75" w14:textId="77777777" w:rsidR="00E941C8" w:rsidRDefault="00000000">
            <w:pPr>
              <w:pStyle w:val="TableParagraph"/>
              <w:spacing w:line="180" w:lineRule="exact"/>
              <w:ind w:left="5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Designation</w:t>
            </w:r>
          </w:p>
        </w:tc>
        <w:tc>
          <w:tcPr>
            <w:tcW w:w="744" w:type="dxa"/>
            <w:shd w:val="clear" w:color="auto" w:fill="006FC0"/>
          </w:tcPr>
          <w:p w14:paraId="5FAC7676" w14:textId="77777777" w:rsidR="00E941C8" w:rsidRDefault="00000000">
            <w:pPr>
              <w:pStyle w:val="TableParagraph"/>
              <w:ind w:left="259" w:hanging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4"/>
                <w:w w:val="70"/>
                <w:sz w:val="16"/>
              </w:rPr>
              <w:t>Days</w:t>
            </w:r>
            <w:r>
              <w:rPr>
                <w:rFonts w:ascii="Arial"/>
                <w:b/>
                <w:color w:val="FFFFFF"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to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50%</w:t>
            </w:r>
          </w:p>
          <w:p w14:paraId="764985A6" w14:textId="77777777" w:rsidR="00E941C8" w:rsidRDefault="00000000">
            <w:pPr>
              <w:pStyle w:val="TableParagraph"/>
              <w:spacing w:line="183" w:lineRule="exact"/>
              <w:ind w:left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80"/>
                <w:sz w:val="16"/>
              </w:rPr>
              <w:t>flowering</w:t>
            </w:r>
          </w:p>
        </w:tc>
        <w:tc>
          <w:tcPr>
            <w:tcW w:w="756" w:type="dxa"/>
            <w:shd w:val="clear" w:color="auto" w:fill="006FC0"/>
          </w:tcPr>
          <w:p w14:paraId="7D992A03" w14:textId="77777777" w:rsidR="00E941C8" w:rsidRDefault="00000000">
            <w:pPr>
              <w:pStyle w:val="TableParagraph"/>
              <w:ind w:left="159" w:right="133" w:firstLine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Days to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maturity</w:t>
            </w:r>
          </w:p>
        </w:tc>
        <w:tc>
          <w:tcPr>
            <w:tcW w:w="828" w:type="dxa"/>
            <w:shd w:val="clear" w:color="auto" w:fill="006FC0"/>
          </w:tcPr>
          <w:p w14:paraId="77EDA6E7" w14:textId="77777777" w:rsidR="00E941C8" w:rsidRDefault="00000000">
            <w:pPr>
              <w:pStyle w:val="TableParagraph"/>
              <w:ind w:left="247" w:right="235" w:firstLine="31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75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-31"/>
                <w:w w:val="7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height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627" w:type="dxa"/>
            <w:shd w:val="clear" w:color="auto" w:fill="006FC0"/>
          </w:tcPr>
          <w:p w14:paraId="7328E8D2" w14:textId="77777777" w:rsidR="00E941C8" w:rsidRDefault="00000000">
            <w:pPr>
              <w:pStyle w:val="TableParagraph"/>
              <w:ind w:left="147" w:right="106" w:hanging="29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Panicle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>length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826" w:type="dxa"/>
            <w:shd w:val="clear" w:color="auto" w:fill="006FC0"/>
          </w:tcPr>
          <w:p w14:paraId="0378B8B4" w14:textId="77777777" w:rsidR="00E941C8" w:rsidRDefault="00000000">
            <w:pPr>
              <w:pStyle w:val="TableParagraph"/>
              <w:ind w:left="185" w:right="1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Flag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leaf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length</w:t>
            </w:r>
            <w:r>
              <w:rPr>
                <w:rFonts w:ascii="Arial"/>
                <w:b/>
                <w:color w:val="FFFFFF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824" w:type="dxa"/>
            <w:shd w:val="clear" w:color="auto" w:fill="006FC0"/>
          </w:tcPr>
          <w:p w14:paraId="495280F8" w14:textId="77777777" w:rsidR="00E941C8" w:rsidRDefault="00000000">
            <w:pPr>
              <w:pStyle w:val="TableParagraph"/>
              <w:ind w:left="230" w:right="218" w:firstLine="16"/>
              <w:rPr>
                <w:rFonts w:ascii="Arial"/>
                <w:b/>
                <w:sz w:val="10"/>
              </w:rPr>
            </w:pPr>
            <w:commentRangeStart w:id="40"/>
            <w:r>
              <w:rPr>
                <w:rFonts w:ascii="Arial"/>
                <w:b/>
                <w:color w:val="FFFFFF"/>
                <w:w w:val="70"/>
                <w:sz w:val="16"/>
              </w:rPr>
              <w:t>Tillers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70"/>
                <w:position w:val="4"/>
                <w:sz w:val="10"/>
              </w:rPr>
              <w:t>-1</w:t>
            </w:r>
            <w:commentRangeEnd w:id="40"/>
            <w:r w:rsidR="005C6B34">
              <w:rPr>
                <w:rStyle w:val="CommentReference"/>
              </w:rPr>
              <w:commentReference w:id="40"/>
            </w:r>
          </w:p>
        </w:tc>
        <w:tc>
          <w:tcPr>
            <w:tcW w:w="916" w:type="dxa"/>
            <w:shd w:val="clear" w:color="auto" w:fill="006FC0"/>
          </w:tcPr>
          <w:p w14:paraId="7D2A910B" w14:textId="77777777" w:rsidR="00E941C8" w:rsidRDefault="00000000">
            <w:pPr>
              <w:pStyle w:val="TableParagraph"/>
              <w:spacing w:line="180" w:lineRule="exact"/>
              <w:ind w:left="119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1000</w:t>
            </w:r>
          </w:p>
          <w:p w14:paraId="650B42DD" w14:textId="29A92C5E" w:rsidR="00E941C8" w:rsidRDefault="00000000">
            <w:pPr>
              <w:pStyle w:val="TableParagraph"/>
              <w:spacing w:before="1"/>
              <w:ind w:left="119" w:right="1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Grain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weight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</w:t>
            </w:r>
            <w:ins w:id="41" w:author="B J" w:date="2024-11-20T14:29:00Z" w16du:dateUtc="2024-11-20T08:59:00Z">
              <w:r w:rsidR="00D7151A">
                <w:rPr>
                  <w:rFonts w:ascii="Arial"/>
                  <w:b/>
                  <w:color w:val="FFFFFF"/>
                  <w:w w:val="80"/>
                  <w:sz w:val="16"/>
                </w:rPr>
                <w:t>g</w:t>
              </w:r>
            </w:ins>
            <w:del w:id="42" w:author="B J" w:date="2024-11-20T14:29:00Z" w16du:dateUtc="2024-11-20T08:59:00Z">
              <w:r w:rsidDel="00D7151A">
                <w:rPr>
                  <w:rFonts w:ascii="Arial"/>
                  <w:b/>
                  <w:color w:val="FFFFFF"/>
                  <w:w w:val="80"/>
                  <w:sz w:val="16"/>
                </w:rPr>
                <w:delText>G</w:delText>
              </w:r>
            </w:del>
            <w:r>
              <w:rPr>
                <w:rFonts w:ascii="Arial"/>
                <w:b/>
                <w:color w:val="FFFFFF"/>
                <w:w w:val="80"/>
                <w:sz w:val="16"/>
              </w:rPr>
              <w:t>m)</w:t>
            </w:r>
          </w:p>
        </w:tc>
        <w:tc>
          <w:tcPr>
            <w:tcW w:w="663" w:type="dxa"/>
            <w:shd w:val="clear" w:color="auto" w:fill="006FC0"/>
          </w:tcPr>
          <w:p w14:paraId="7C10F977" w14:textId="77777777" w:rsidR="00E941C8" w:rsidRDefault="00000000">
            <w:pPr>
              <w:pStyle w:val="TableParagraph"/>
              <w:ind w:left="178" w:right="156" w:firstLine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70"/>
                <w:sz w:val="16"/>
              </w:rPr>
              <w:t>Yield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(q/ha)</w:t>
            </w:r>
          </w:p>
        </w:tc>
        <w:tc>
          <w:tcPr>
            <w:tcW w:w="538" w:type="dxa"/>
            <w:shd w:val="clear" w:color="auto" w:fill="006FC0"/>
          </w:tcPr>
          <w:p w14:paraId="323F3AA0" w14:textId="77777777" w:rsidR="00E941C8" w:rsidRDefault="00000000">
            <w:pPr>
              <w:pStyle w:val="TableParagraph"/>
              <w:ind w:left="235" w:right="107" w:hanging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Rank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s</w:t>
            </w:r>
          </w:p>
        </w:tc>
      </w:tr>
      <w:tr w:rsidR="00E941C8" w14:paraId="757D401C" w14:textId="77777777">
        <w:trPr>
          <w:trHeight w:val="208"/>
        </w:trPr>
        <w:tc>
          <w:tcPr>
            <w:tcW w:w="593" w:type="dxa"/>
          </w:tcPr>
          <w:p w14:paraId="5341AA18" w14:textId="77777777" w:rsidR="00E941C8" w:rsidRDefault="00000000">
            <w:pPr>
              <w:pStyle w:val="TableParagraph"/>
              <w:spacing w:before="10" w:line="178" w:lineRule="exact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4</w:t>
            </w:r>
          </w:p>
        </w:tc>
        <w:tc>
          <w:tcPr>
            <w:tcW w:w="955" w:type="dxa"/>
          </w:tcPr>
          <w:p w14:paraId="19274CFD" w14:textId="77777777" w:rsidR="00E941C8" w:rsidRDefault="00000000">
            <w:pPr>
              <w:pStyle w:val="TableParagraph"/>
              <w:spacing w:before="10" w:line="178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2504</w:t>
            </w:r>
          </w:p>
        </w:tc>
        <w:tc>
          <w:tcPr>
            <w:tcW w:w="1709" w:type="dxa"/>
          </w:tcPr>
          <w:p w14:paraId="13C13977" w14:textId="77777777" w:rsidR="00E941C8" w:rsidRDefault="00000000">
            <w:pPr>
              <w:pStyle w:val="TableParagraph"/>
              <w:spacing w:before="10" w:line="178" w:lineRule="exact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PNR</w:t>
            </w:r>
            <w:r>
              <w:rPr>
                <w:spacing w:val="11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546</w:t>
            </w:r>
          </w:p>
        </w:tc>
        <w:tc>
          <w:tcPr>
            <w:tcW w:w="744" w:type="dxa"/>
          </w:tcPr>
          <w:p w14:paraId="76C63C81" w14:textId="77777777" w:rsidR="00E941C8" w:rsidRDefault="00000000">
            <w:pPr>
              <w:pStyle w:val="TableParagraph"/>
              <w:spacing w:before="10" w:line="178" w:lineRule="exact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070</w:t>
            </w:r>
          </w:p>
        </w:tc>
        <w:tc>
          <w:tcPr>
            <w:tcW w:w="756" w:type="dxa"/>
          </w:tcPr>
          <w:p w14:paraId="2E0C1C7F" w14:textId="77777777" w:rsidR="00E941C8" w:rsidRDefault="00000000">
            <w:pPr>
              <w:pStyle w:val="TableParagraph"/>
              <w:spacing w:before="10" w:line="178" w:lineRule="exact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107</w:t>
            </w:r>
          </w:p>
        </w:tc>
        <w:tc>
          <w:tcPr>
            <w:tcW w:w="828" w:type="dxa"/>
          </w:tcPr>
          <w:p w14:paraId="21AE02E3" w14:textId="77777777" w:rsidR="00E941C8" w:rsidRDefault="00000000">
            <w:pPr>
              <w:pStyle w:val="TableParagraph"/>
              <w:spacing w:before="10" w:line="178" w:lineRule="exact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114</w:t>
            </w:r>
          </w:p>
        </w:tc>
        <w:tc>
          <w:tcPr>
            <w:tcW w:w="627" w:type="dxa"/>
          </w:tcPr>
          <w:p w14:paraId="2BB194A2" w14:textId="77777777" w:rsidR="00E941C8" w:rsidRDefault="00000000">
            <w:pPr>
              <w:pStyle w:val="TableParagraph"/>
              <w:spacing w:before="10" w:line="178" w:lineRule="exact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27.93</w:t>
            </w:r>
          </w:p>
        </w:tc>
        <w:tc>
          <w:tcPr>
            <w:tcW w:w="826" w:type="dxa"/>
          </w:tcPr>
          <w:p w14:paraId="569FE058" w14:textId="77777777" w:rsidR="00E941C8" w:rsidRDefault="00000000">
            <w:pPr>
              <w:pStyle w:val="TableParagraph"/>
              <w:spacing w:before="10" w:line="178" w:lineRule="exact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74.33</w:t>
            </w:r>
          </w:p>
        </w:tc>
        <w:tc>
          <w:tcPr>
            <w:tcW w:w="824" w:type="dxa"/>
          </w:tcPr>
          <w:p w14:paraId="4E6E7379" w14:textId="77777777" w:rsidR="00E941C8" w:rsidRDefault="00000000">
            <w:pPr>
              <w:pStyle w:val="TableParagraph"/>
              <w:spacing w:before="10" w:line="178" w:lineRule="exact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</w:t>
            </w:r>
          </w:p>
        </w:tc>
        <w:tc>
          <w:tcPr>
            <w:tcW w:w="916" w:type="dxa"/>
          </w:tcPr>
          <w:p w14:paraId="7E50CB2F" w14:textId="77777777" w:rsidR="00E941C8" w:rsidRDefault="00000000">
            <w:pPr>
              <w:pStyle w:val="TableParagraph"/>
              <w:spacing w:before="10" w:line="178" w:lineRule="exact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23.36</w:t>
            </w:r>
          </w:p>
        </w:tc>
        <w:tc>
          <w:tcPr>
            <w:tcW w:w="663" w:type="dxa"/>
          </w:tcPr>
          <w:p w14:paraId="7C8FCF4B" w14:textId="77777777" w:rsidR="00E941C8" w:rsidRDefault="00000000">
            <w:pPr>
              <w:pStyle w:val="TableParagraph"/>
              <w:spacing w:before="10" w:line="178" w:lineRule="exact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48.22</w:t>
            </w:r>
          </w:p>
        </w:tc>
        <w:tc>
          <w:tcPr>
            <w:tcW w:w="538" w:type="dxa"/>
          </w:tcPr>
          <w:p w14:paraId="34106EF3" w14:textId="77777777" w:rsidR="00E941C8" w:rsidRDefault="00000000">
            <w:pPr>
              <w:pStyle w:val="TableParagraph"/>
              <w:spacing w:before="10" w:line="178" w:lineRule="exact"/>
              <w:ind w:left="3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1</w:t>
            </w:r>
          </w:p>
        </w:tc>
      </w:tr>
      <w:tr w:rsidR="00E941C8" w14:paraId="3BD6971B" w14:textId="77777777">
        <w:trPr>
          <w:trHeight w:val="227"/>
        </w:trPr>
        <w:tc>
          <w:tcPr>
            <w:tcW w:w="593" w:type="dxa"/>
          </w:tcPr>
          <w:p w14:paraId="61115839" w14:textId="77777777" w:rsidR="00E941C8" w:rsidRDefault="00000000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7</w:t>
            </w:r>
          </w:p>
        </w:tc>
        <w:tc>
          <w:tcPr>
            <w:tcW w:w="955" w:type="dxa"/>
          </w:tcPr>
          <w:p w14:paraId="71726BD4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2507</w:t>
            </w:r>
          </w:p>
        </w:tc>
        <w:tc>
          <w:tcPr>
            <w:tcW w:w="1709" w:type="dxa"/>
          </w:tcPr>
          <w:p w14:paraId="4D9F9E26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CN</w:t>
            </w:r>
            <w:r>
              <w:rPr>
                <w:spacing w:val="19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1646-6-11-9</w:t>
            </w:r>
          </w:p>
        </w:tc>
        <w:tc>
          <w:tcPr>
            <w:tcW w:w="744" w:type="dxa"/>
          </w:tcPr>
          <w:p w14:paraId="7F82F4A3" w14:textId="77777777" w:rsidR="00E941C8" w:rsidRDefault="00000000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075</w:t>
            </w:r>
          </w:p>
        </w:tc>
        <w:tc>
          <w:tcPr>
            <w:tcW w:w="756" w:type="dxa"/>
          </w:tcPr>
          <w:p w14:paraId="5DF01370" w14:textId="77777777" w:rsidR="00E941C8" w:rsidRDefault="00000000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114</w:t>
            </w:r>
          </w:p>
        </w:tc>
        <w:tc>
          <w:tcPr>
            <w:tcW w:w="828" w:type="dxa"/>
          </w:tcPr>
          <w:p w14:paraId="5E26A433" w14:textId="77777777" w:rsidR="00E941C8" w:rsidRDefault="00000000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119</w:t>
            </w:r>
          </w:p>
        </w:tc>
        <w:tc>
          <w:tcPr>
            <w:tcW w:w="627" w:type="dxa"/>
          </w:tcPr>
          <w:p w14:paraId="0B7623AE" w14:textId="77777777" w:rsidR="00E941C8" w:rsidRDefault="00000000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22.80</w:t>
            </w:r>
          </w:p>
        </w:tc>
        <w:tc>
          <w:tcPr>
            <w:tcW w:w="826" w:type="dxa"/>
          </w:tcPr>
          <w:p w14:paraId="4E4373F2" w14:textId="77777777" w:rsidR="00E941C8" w:rsidRDefault="00000000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65.66</w:t>
            </w:r>
          </w:p>
        </w:tc>
        <w:tc>
          <w:tcPr>
            <w:tcW w:w="824" w:type="dxa"/>
          </w:tcPr>
          <w:p w14:paraId="0CC3EB6D" w14:textId="77777777" w:rsidR="00E941C8" w:rsidRDefault="00000000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532B6646" w14:textId="77777777" w:rsidR="00E941C8" w:rsidRDefault="00000000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25.35</w:t>
            </w:r>
          </w:p>
        </w:tc>
        <w:tc>
          <w:tcPr>
            <w:tcW w:w="663" w:type="dxa"/>
          </w:tcPr>
          <w:p w14:paraId="42FF75AE" w14:textId="77777777" w:rsidR="00E941C8" w:rsidRDefault="00000000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47.78</w:t>
            </w:r>
          </w:p>
        </w:tc>
        <w:tc>
          <w:tcPr>
            <w:tcW w:w="538" w:type="dxa"/>
          </w:tcPr>
          <w:p w14:paraId="5D525D6A" w14:textId="77777777" w:rsidR="00E941C8" w:rsidRDefault="00000000">
            <w:pPr>
              <w:pStyle w:val="TableParagraph"/>
              <w:spacing w:before="17"/>
              <w:ind w:left="3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2</w:t>
            </w:r>
          </w:p>
        </w:tc>
      </w:tr>
      <w:tr w:rsidR="00E941C8" w14:paraId="19D1BCD4" w14:textId="77777777">
        <w:trPr>
          <w:trHeight w:val="225"/>
        </w:trPr>
        <w:tc>
          <w:tcPr>
            <w:tcW w:w="593" w:type="dxa"/>
          </w:tcPr>
          <w:p w14:paraId="326FBA5B" w14:textId="77777777" w:rsidR="00E941C8" w:rsidRDefault="00000000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8</w:t>
            </w:r>
          </w:p>
        </w:tc>
        <w:tc>
          <w:tcPr>
            <w:tcW w:w="955" w:type="dxa"/>
          </w:tcPr>
          <w:p w14:paraId="034CFCD8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2508</w:t>
            </w:r>
            <w:r>
              <w:rPr>
                <w:spacing w:val="11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RC)</w:t>
            </w:r>
          </w:p>
        </w:tc>
        <w:tc>
          <w:tcPr>
            <w:tcW w:w="1709" w:type="dxa"/>
          </w:tcPr>
          <w:p w14:paraId="3B8C9E65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(RC)Kalanamak</w:t>
            </w:r>
          </w:p>
        </w:tc>
        <w:tc>
          <w:tcPr>
            <w:tcW w:w="744" w:type="dxa"/>
          </w:tcPr>
          <w:p w14:paraId="1CA55DD1" w14:textId="77777777" w:rsidR="00E941C8" w:rsidRDefault="00000000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0F0CCC3B" w14:textId="77777777" w:rsidR="00E941C8" w:rsidRDefault="00000000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121</w:t>
            </w:r>
          </w:p>
        </w:tc>
        <w:tc>
          <w:tcPr>
            <w:tcW w:w="828" w:type="dxa"/>
          </w:tcPr>
          <w:p w14:paraId="7903BAD6" w14:textId="77777777" w:rsidR="00E941C8" w:rsidRDefault="00000000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188</w:t>
            </w:r>
          </w:p>
        </w:tc>
        <w:tc>
          <w:tcPr>
            <w:tcW w:w="627" w:type="dxa"/>
          </w:tcPr>
          <w:p w14:paraId="1F23A7EB" w14:textId="77777777" w:rsidR="00E941C8" w:rsidRDefault="00000000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26.53</w:t>
            </w:r>
          </w:p>
        </w:tc>
        <w:tc>
          <w:tcPr>
            <w:tcW w:w="826" w:type="dxa"/>
          </w:tcPr>
          <w:p w14:paraId="35EDA5BC" w14:textId="77777777" w:rsidR="00E941C8" w:rsidRDefault="00000000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52.33</w:t>
            </w:r>
          </w:p>
        </w:tc>
        <w:tc>
          <w:tcPr>
            <w:tcW w:w="824" w:type="dxa"/>
          </w:tcPr>
          <w:p w14:paraId="78FBDC15" w14:textId="77777777" w:rsidR="00E941C8" w:rsidRDefault="00000000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71371A12" w14:textId="77777777" w:rsidR="00E941C8" w:rsidRDefault="00000000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16.40</w:t>
            </w:r>
          </w:p>
        </w:tc>
        <w:tc>
          <w:tcPr>
            <w:tcW w:w="663" w:type="dxa"/>
          </w:tcPr>
          <w:p w14:paraId="69F01BE6" w14:textId="77777777" w:rsidR="00E941C8" w:rsidRDefault="00000000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32.44</w:t>
            </w:r>
          </w:p>
        </w:tc>
        <w:tc>
          <w:tcPr>
            <w:tcW w:w="538" w:type="dxa"/>
          </w:tcPr>
          <w:p w14:paraId="3B6B2E0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07FBB13F" w14:textId="77777777">
        <w:trPr>
          <w:trHeight w:val="225"/>
        </w:trPr>
        <w:tc>
          <w:tcPr>
            <w:tcW w:w="593" w:type="dxa"/>
          </w:tcPr>
          <w:p w14:paraId="1E45D547" w14:textId="77777777" w:rsidR="00E941C8" w:rsidRDefault="00000000">
            <w:pPr>
              <w:pStyle w:val="TableParagraph"/>
              <w:spacing w:before="17"/>
              <w:ind w:left="139" w:right="13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55" w:type="dxa"/>
          </w:tcPr>
          <w:p w14:paraId="7813CA79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2510(LC)</w:t>
            </w:r>
          </w:p>
        </w:tc>
        <w:tc>
          <w:tcPr>
            <w:tcW w:w="1709" w:type="dxa"/>
          </w:tcPr>
          <w:p w14:paraId="2A4B8150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(LC)Vishnubhog</w:t>
            </w:r>
          </w:p>
        </w:tc>
        <w:tc>
          <w:tcPr>
            <w:tcW w:w="744" w:type="dxa"/>
          </w:tcPr>
          <w:p w14:paraId="2DACAF8F" w14:textId="77777777" w:rsidR="00E941C8" w:rsidRDefault="00000000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094</w:t>
            </w:r>
          </w:p>
        </w:tc>
        <w:tc>
          <w:tcPr>
            <w:tcW w:w="756" w:type="dxa"/>
          </w:tcPr>
          <w:p w14:paraId="54D7BE17" w14:textId="77777777" w:rsidR="00E941C8" w:rsidRDefault="00000000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126</w:t>
            </w:r>
          </w:p>
        </w:tc>
        <w:tc>
          <w:tcPr>
            <w:tcW w:w="828" w:type="dxa"/>
          </w:tcPr>
          <w:p w14:paraId="73A45A95" w14:textId="77777777" w:rsidR="00E941C8" w:rsidRDefault="00000000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165</w:t>
            </w:r>
          </w:p>
        </w:tc>
        <w:tc>
          <w:tcPr>
            <w:tcW w:w="627" w:type="dxa"/>
          </w:tcPr>
          <w:p w14:paraId="03340B5B" w14:textId="77777777" w:rsidR="00E941C8" w:rsidRDefault="00000000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29.06</w:t>
            </w:r>
          </w:p>
        </w:tc>
        <w:tc>
          <w:tcPr>
            <w:tcW w:w="826" w:type="dxa"/>
          </w:tcPr>
          <w:p w14:paraId="7EA45408" w14:textId="77777777" w:rsidR="00E941C8" w:rsidRDefault="00000000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33.33</w:t>
            </w:r>
          </w:p>
        </w:tc>
        <w:tc>
          <w:tcPr>
            <w:tcW w:w="824" w:type="dxa"/>
          </w:tcPr>
          <w:p w14:paraId="0138BD09" w14:textId="77777777" w:rsidR="00E941C8" w:rsidRDefault="00000000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</w:t>
            </w:r>
          </w:p>
        </w:tc>
        <w:tc>
          <w:tcPr>
            <w:tcW w:w="916" w:type="dxa"/>
          </w:tcPr>
          <w:p w14:paraId="78B8ABB4" w14:textId="77777777" w:rsidR="00E941C8" w:rsidRDefault="00000000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16.70</w:t>
            </w:r>
          </w:p>
        </w:tc>
        <w:tc>
          <w:tcPr>
            <w:tcW w:w="663" w:type="dxa"/>
          </w:tcPr>
          <w:p w14:paraId="5FA00363" w14:textId="77777777" w:rsidR="00E941C8" w:rsidRDefault="00000000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28.67</w:t>
            </w:r>
          </w:p>
        </w:tc>
        <w:tc>
          <w:tcPr>
            <w:tcW w:w="538" w:type="dxa"/>
          </w:tcPr>
          <w:p w14:paraId="18AEE10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1F5FF85B" w14:textId="77777777">
        <w:trPr>
          <w:trHeight w:val="227"/>
        </w:trPr>
        <w:tc>
          <w:tcPr>
            <w:tcW w:w="593" w:type="dxa"/>
          </w:tcPr>
          <w:p w14:paraId="5DCB8059" w14:textId="77777777" w:rsidR="00E941C8" w:rsidRDefault="00000000">
            <w:pPr>
              <w:pStyle w:val="TableParagraph"/>
              <w:spacing w:before="17"/>
              <w:ind w:left="139" w:right="13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</w:t>
            </w:r>
          </w:p>
        </w:tc>
        <w:tc>
          <w:tcPr>
            <w:tcW w:w="955" w:type="dxa"/>
          </w:tcPr>
          <w:p w14:paraId="6307B497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2511</w:t>
            </w:r>
          </w:p>
        </w:tc>
        <w:tc>
          <w:tcPr>
            <w:tcW w:w="1709" w:type="dxa"/>
          </w:tcPr>
          <w:p w14:paraId="39A7F207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HUR-917</w:t>
            </w:r>
          </w:p>
        </w:tc>
        <w:tc>
          <w:tcPr>
            <w:tcW w:w="744" w:type="dxa"/>
          </w:tcPr>
          <w:p w14:paraId="7AFCC2F7" w14:textId="77777777" w:rsidR="00E941C8" w:rsidRDefault="00000000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090</w:t>
            </w:r>
          </w:p>
        </w:tc>
        <w:tc>
          <w:tcPr>
            <w:tcW w:w="756" w:type="dxa"/>
          </w:tcPr>
          <w:p w14:paraId="4DD0886C" w14:textId="77777777" w:rsidR="00E941C8" w:rsidRDefault="00000000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540E7977" w14:textId="77777777" w:rsidR="00E941C8" w:rsidRDefault="00000000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099</w:t>
            </w:r>
          </w:p>
        </w:tc>
        <w:tc>
          <w:tcPr>
            <w:tcW w:w="627" w:type="dxa"/>
          </w:tcPr>
          <w:p w14:paraId="4A56A917" w14:textId="77777777" w:rsidR="00E941C8" w:rsidRDefault="00000000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26.53</w:t>
            </w:r>
          </w:p>
        </w:tc>
        <w:tc>
          <w:tcPr>
            <w:tcW w:w="826" w:type="dxa"/>
          </w:tcPr>
          <w:p w14:paraId="79A1AF8B" w14:textId="77777777" w:rsidR="00E941C8" w:rsidRDefault="00000000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61.33</w:t>
            </w:r>
          </w:p>
        </w:tc>
        <w:tc>
          <w:tcPr>
            <w:tcW w:w="824" w:type="dxa"/>
          </w:tcPr>
          <w:p w14:paraId="4AD85FAE" w14:textId="77777777" w:rsidR="00E941C8" w:rsidRDefault="00000000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69DB7D89" w14:textId="77777777" w:rsidR="00E941C8" w:rsidRDefault="00000000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11.73</w:t>
            </w:r>
          </w:p>
        </w:tc>
        <w:tc>
          <w:tcPr>
            <w:tcW w:w="663" w:type="dxa"/>
          </w:tcPr>
          <w:p w14:paraId="246BDD1E" w14:textId="77777777" w:rsidR="00E941C8" w:rsidRDefault="00000000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22.00</w:t>
            </w:r>
          </w:p>
        </w:tc>
        <w:tc>
          <w:tcPr>
            <w:tcW w:w="538" w:type="dxa"/>
          </w:tcPr>
          <w:p w14:paraId="590E9466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45AEE34E" w14:textId="77777777">
        <w:trPr>
          <w:trHeight w:val="208"/>
        </w:trPr>
        <w:tc>
          <w:tcPr>
            <w:tcW w:w="593" w:type="dxa"/>
          </w:tcPr>
          <w:p w14:paraId="3FC772BB" w14:textId="77777777" w:rsidR="00E941C8" w:rsidRDefault="00000000">
            <w:pPr>
              <w:pStyle w:val="TableParagraph"/>
              <w:spacing w:before="8" w:line="180" w:lineRule="exact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9</w:t>
            </w:r>
          </w:p>
        </w:tc>
        <w:tc>
          <w:tcPr>
            <w:tcW w:w="955" w:type="dxa"/>
          </w:tcPr>
          <w:p w14:paraId="61894833" w14:textId="77777777" w:rsidR="00E941C8" w:rsidRDefault="00000000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2509</w:t>
            </w:r>
          </w:p>
        </w:tc>
        <w:tc>
          <w:tcPr>
            <w:tcW w:w="1709" w:type="dxa"/>
          </w:tcPr>
          <w:p w14:paraId="6AA3A551" w14:textId="77777777" w:rsidR="00E941C8" w:rsidRDefault="00000000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R</w:t>
            </w:r>
            <w:r>
              <w:rPr>
                <w:spacing w:val="20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1536-136-1-77-1</w:t>
            </w:r>
          </w:p>
        </w:tc>
        <w:tc>
          <w:tcPr>
            <w:tcW w:w="744" w:type="dxa"/>
          </w:tcPr>
          <w:p w14:paraId="2309F7A2" w14:textId="77777777" w:rsidR="00E941C8" w:rsidRDefault="00000000">
            <w:pPr>
              <w:pStyle w:val="TableParagraph"/>
              <w:spacing w:before="8" w:line="180" w:lineRule="exact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506DC835" w14:textId="77777777" w:rsidR="00E941C8" w:rsidRDefault="00000000">
            <w:pPr>
              <w:pStyle w:val="TableParagraph"/>
              <w:spacing w:before="8" w:line="180" w:lineRule="exact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1EA6889A" w14:textId="77777777" w:rsidR="00E941C8" w:rsidRDefault="00000000">
            <w:pPr>
              <w:pStyle w:val="TableParagraph"/>
              <w:spacing w:before="8" w:line="180" w:lineRule="exact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109</w:t>
            </w:r>
          </w:p>
        </w:tc>
        <w:tc>
          <w:tcPr>
            <w:tcW w:w="627" w:type="dxa"/>
          </w:tcPr>
          <w:p w14:paraId="75D32C45" w14:textId="77777777" w:rsidR="00E941C8" w:rsidRDefault="00000000">
            <w:pPr>
              <w:pStyle w:val="TableParagraph"/>
              <w:spacing w:before="8" w:line="180" w:lineRule="exact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26.73</w:t>
            </w:r>
          </w:p>
        </w:tc>
        <w:tc>
          <w:tcPr>
            <w:tcW w:w="826" w:type="dxa"/>
          </w:tcPr>
          <w:p w14:paraId="41565957" w14:textId="77777777" w:rsidR="00E941C8" w:rsidRDefault="00000000">
            <w:pPr>
              <w:pStyle w:val="TableParagraph"/>
              <w:spacing w:before="8" w:line="180" w:lineRule="exact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55.33</w:t>
            </w:r>
          </w:p>
        </w:tc>
        <w:tc>
          <w:tcPr>
            <w:tcW w:w="824" w:type="dxa"/>
          </w:tcPr>
          <w:p w14:paraId="28AE2544" w14:textId="77777777" w:rsidR="00E941C8" w:rsidRDefault="00000000">
            <w:pPr>
              <w:pStyle w:val="TableParagraph"/>
              <w:spacing w:before="8" w:line="180" w:lineRule="exact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</w:t>
            </w:r>
          </w:p>
        </w:tc>
        <w:tc>
          <w:tcPr>
            <w:tcW w:w="916" w:type="dxa"/>
          </w:tcPr>
          <w:p w14:paraId="3BD86032" w14:textId="77777777" w:rsidR="00E941C8" w:rsidRDefault="00000000">
            <w:pPr>
              <w:pStyle w:val="TableParagraph"/>
              <w:spacing w:before="8" w:line="180" w:lineRule="exact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13.98</w:t>
            </w:r>
          </w:p>
        </w:tc>
        <w:tc>
          <w:tcPr>
            <w:tcW w:w="663" w:type="dxa"/>
          </w:tcPr>
          <w:p w14:paraId="76EF245E" w14:textId="77777777" w:rsidR="00E941C8" w:rsidRDefault="00000000">
            <w:pPr>
              <w:pStyle w:val="TableParagraph"/>
              <w:spacing w:before="8" w:line="180" w:lineRule="exact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21.78</w:t>
            </w:r>
          </w:p>
        </w:tc>
        <w:tc>
          <w:tcPr>
            <w:tcW w:w="538" w:type="dxa"/>
          </w:tcPr>
          <w:p w14:paraId="4F5331E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0DCC1B17" w14:textId="77777777">
        <w:trPr>
          <w:trHeight w:val="225"/>
        </w:trPr>
        <w:tc>
          <w:tcPr>
            <w:tcW w:w="593" w:type="dxa"/>
          </w:tcPr>
          <w:p w14:paraId="6153067E" w14:textId="77777777" w:rsidR="00E941C8" w:rsidRDefault="00000000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3</w:t>
            </w:r>
          </w:p>
        </w:tc>
        <w:tc>
          <w:tcPr>
            <w:tcW w:w="955" w:type="dxa"/>
          </w:tcPr>
          <w:p w14:paraId="492D03D6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2503</w:t>
            </w:r>
          </w:p>
        </w:tc>
        <w:tc>
          <w:tcPr>
            <w:tcW w:w="1709" w:type="dxa"/>
          </w:tcPr>
          <w:p w14:paraId="5EF91071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CR</w:t>
            </w:r>
            <w:r>
              <w:rPr>
                <w:spacing w:val="15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2713-11</w:t>
            </w:r>
          </w:p>
        </w:tc>
        <w:tc>
          <w:tcPr>
            <w:tcW w:w="744" w:type="dxa"/>
          </w:tcPr>
          <w:p w14:paraId="13F8A7E1" w14:textId="77777777" w:rsidR="00E941C8" w:rsidRDefault="00000000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454D1AA3" w14:textId="77777777" w:rsidR="00E941C8" w:rsidRDefault="00000000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3A03A606" w14:textId="77777777" w:rsidR="00E941C8" w:rsidRDefault="00000000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119</w:t>
            </w:r>
          </w:p>
        </w:tc>
        <w:tc>
          <w:tcPr>
            <w:tcW w:w="627" w:type="dxa"/>
          </w:tcPr>
          <w:p w14:paraId="3905009B" w14:textId="77777777" w:rsidR="00E941C8" w:rsidRDefault="00000000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28.86</w:t>
            </w:r>
          </w:p>
        </w:tc>
        <w:tc>
          <w:tcPr>
            <w:tcW w:w="826" w:type="dxa"/>
          </w:tcPr>
          <w:p w14:paraId="0FF51EA4" w14:textId="77777777" w:rsidR="00E941C8" w:rsidRDefault="00000000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51.33</w:t>
            </w:r>
          </w:p>
        </w:tc>
        <w:tc>
          <w:tcPr>
            <w:tcW w:w="824" w:type="dxa"/>
          </w:tcPr>
          <w:p w14:paraId="49A5355F" w14:textId="77777777" w:rsidR="00E941C8" w:rsidRDefault="00000000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</w:t>
            </w:r>
          </w:p>
        </w:tc>
        <w:tc>
          <w:tcPr>
            <w:tcW w:w="916" w:type="dxa"/>
          </w:tcPr>
          <w:p w14:paraId="61FD5567" w14:textId="77777777" w:rsidR="00E941C8" w:rsidRDefault="00000000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12.58</w:t>
            </w:r>
          </w:p>
        </w:tc>
        <w:tc>
          <w:tcPr>
            <w:tcW w:w="663" w:type="dxa"/>
          </w:tcPr>
          <w:p w14:paraId="4EC22CBB" w14:textId="77777777" w:rsidR="00E941C8" w:rsidRDefault="00000000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21.56</w:t>
            </w:r>
          </w:p>
        </w:tc>
        <w:tc>
          <w:tcPr>
            <w:tcW w:w="538" w:type="dxa"/>
          </w:tcPr>
          <w:p w14:paraId="0A3AD362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71711656" w14:textId="77777777">
        <w:trPr>
          <w:trHeight w:val="227"/>
        </w:trPr>
        <w:tc>
          <w:tcPr>
            <w:tcW w:w="593" w:type="dxa"/>
          </w:tcPr>
          <w:p w14:paraId="6A37F594" w14:textId="77777777" w:rsidR="00E941C8" w:rsidRDefault="00000000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6</w:t>
            </w:r>
          </w:p>
        </w:tc>
        <w:tc>
          <w:tcPr>
            <w:tcW w:w="955" w:type="dxa"/>
          </w:tcPr>
          <w:p w14:paraId="7FD51FC1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2506</w:t>
            </w:r>
          </w:p>
        </w:tc>
        <w:tc>
          <w:tcPr>
            <w:tcW w:w="1709" w:type="dxa"/>
          </w:tcPr>
          <w:p w14:paraId="2E302C05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CN</w:t>
            </w:r>
            <w:r>
              <w:rPr>
                <w:spacing w:val="1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1268-5-7</w:t>
            </w:r>
          </w:p>
        </w:tc>
        <w:tc>
          <w:tcPr>
            <w:tcW w:w="744" w:type="dxa"/>
          </w:tcPr>
          <w:p w14:paraId="09158DDE" w14:textId="77777777" w:rsidR="00E941C8" w:rsidRDefault="00000000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1AF02D28" w14:textId="77777777" w:rsidR="00E941C8" w:rsidRDefault="00000000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0B011128" w14:textId="77777777" w:rsidR="00E941C8" w:rsidRDefault="00000000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132</w:t>
            </w:r>
          </w:p>
        </w:tc>
        <w:tc>
          <w:tcPr>
            <w:tcW w:w="627" w:type="dxa"/>
          </w:tcPr>
          <w:p w14:paraId="42FBD2CB" w14:textId="77777777" w:rsidR="00E941C8" w:rsidRDefault="00000000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29.93</w:t>
            </w:r>
          </w:p>
        </w:tc>
        <w:tc>
          <w:tcPr>
            <w:tcW w:w="826" w:type="dxa"/>
          </w:tcPr>
          <w:p w14:paraId="51D2967A" w14:textId="77777777" w:rsidR="00E941C8" w:rsidRDefault="00000000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87.00</w:t>
            </w:r>
          </w:p>
        </w:tc>
        <w:tc>
          <w:tcPr>
            <w:tcW w:w="824" w:type="dxa"/>
          </w:tcPr>
          <w:p w14:paraId="16E3B345" w14:textId="77777777" w:rsidR="00E941C8" w:rsidRDefault="00000000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14</w:t>
            </w:r>
          </w:p>
        </w:tc>
        <w:tc>
          <w:tcPr>
            <w:tcW w:w="916" w:type="dxa"/>
          </w:tcPr>
          <w:p w14:paraId="38611597" w14:textId="77777777" w:rsidR="00E941C8" w:rsidRDefault="00000000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19.21</w:t>
            </w:r>
          </w:p>
        </w:tc>
        <w:tc>
          <w:tcPr>
            <w:tcW w:w="663" w:type="dxa"/>
          </w:tcPr>
          <w:p w14:paraId="7F860C2E" w14:textId="77777777" w:rsidR="00E941C8" w:rsidRDefault="00000000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21.11</w:t>
            </w:r>
          </w:p>
        </w:tc>
        <w:tc>
          <w:tcPr>
            <w:tcW w:w="538" w:type="dxa"/>
          </w:tcPr>
          <w:p w14:paraId="548E481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1038C1F1" w14:textId="77777777">
        <w:trPr>
          <w:trHeight w:val="225"/>
        </w:trPr>
        <w:tc>
          <w:tcPr>
            <w:tcW w:w="593" w:type="dxa"/>
          </w:tcPr>
          <w:p w14:paraId="1A72DBFA" w14:textId="77777777" w:rsidR="00E941C8" w:rsidRDefault="00000000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5</w:t>
            </w:r>
          </w:p>
        </w:tc>
        <w:tc>
          <w:tcPr>
            <w:tcW w:w="955" w:type="dxa"/>
          </w:tcPr>
          <w:p w14:paraId="436DCDAD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2505</w:t>
            </w:r>
          </w:p>
        </w:tc>
        <w:tc>
          <w:tcPr>
            <w:tcW w:w="1709" w:type="dxa"/>
          </w:tcPr>
          <w:p w14:paraId="6678471A" w14:textId="77777777" w:rsidR="00E941C8" w:rsidRDefault="00000000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R</w:t>
            </w:r>
            <w:r>
              <w:rPr>
                <w:spacing w:val="21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1521-950-6-843-1</w:t>
            </w:r>
          </w:p>
        </w:tc>
        <w:tc>
          <w:tcPr>
            <w:tcW w:w="744" w:type="dxa"/>
          </w:tcPr>
          <w:p w14:paraId="2F4CA7CF" w14:textId="77777777" w:rsidR="00E941C8" w:rsidRDefault="00000000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2ACE713D" w14:textId="77777777" w:rsidR="00E941C8" w:rsidRDefault="00000000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116</w:t>
            </w:r>
          </w:p>
        </w:tc>
        <w:tc>
          <w:tcPr>
            <w:tcW w:w="828" w:type="dxa"/>
          </w:tcPr>
          <w:p w14:paraId="4CDAFE1C" w14:textId="77777777" w:rsidR="00E941C8" w:rsidRDefault="00000000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122</w:t>
            </w:r>
          </w:p>
        </w:tc>
        <w:tc>
          <w:tcPr>
            <w:tcW w:w="627" w:type="dxa"/>
          </w:tcPr>
          <w:p w14:paraId="085366EB" w14:textId="77777777" w:rsidR="00E941C8" w:rsidRDefault="00000000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23.33</w:t>
            </w:r>
          </w:p>
        </w:tc>
        <w:tc>
          <w:tcPr>
            <w:tcW w:w="826" w:type="dxa"/>
          </w:tcPr>
          <w:p w14:paraId="02A00AAF" w14:textId="77777777" w:rsidR="00E941C8" w:rsidRDefault="00000000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57.33</w:t>
            </w:r>
          </w:p>
        </w:tc>
        <w:tc>
          <w:tcPr>
            <w:tcW w:w="824" w:type="dxa"/>
          </w:tcPr>
          <w:p w14:paraId="50C68FB9" w14:textId="77777777" w:rsidR="00E941C8" w:rsidRDefault="00000000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6C84963B" w14:textId="77777777" w:rsidR="00E941C8" w:rsidRDefault="00000000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15.59</w:t>
            </w:r>
          </w:p>
        </w:tc>
        <w:tc>
          <w:tcPr>
            <w:tcW w:w="663" w:type="dxa"/>
          </w:tcPr>
          <w:p w14:paraId="3584471A" w14:textId="77777777" w:rsidR="00E941C8" w:rsidRDefault="00000000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20.67</w:t>
            </w:r>
          </w:p>
        </w:tc>
        <w:tc>
          <w:tcPr>
            <w:tcW w:w="538" w:type="dxa"/>
          </w:tcPr>
          <w:p w14:paraId="2EA8790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02F4FAD7" w14:textId="77777777">
        <w:trPr>
          <w:trHeight w:val="225"/>
        </w:trPr>
        <w:tc>
          <w:tcPr>
            <w:tcW w:w="593" w:type="dxa"/>
          </w:tcPr>
          <w:p w14:paraId="6C74E256" w14:textId="77777777" w:rsidR="00E941C8" w:rsidRDefault="00000000">
            <w:pPr>
              <w:pStyle w:val="TableParagraph"/>
              <w:spacing w:before="18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2</w:t>
            </w:r>
          </w:p>
        </w:tc>
        <w:tc>
          <w:tcPr>
            <w:tcW w:w="955" w:type="dxa"/>
          </w:tcPr>
          <w:p w14:paraId="5B1BE863" w14:textId="77777777" w:rsidR="00E941C8" w:rsidRDefault="00000000">
            <w:pPr>
              <w:pStyle w:val="TableParagraph"/>
              <w:spacing w:before="18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2502</w:t>
            </w:r>
          </w:p>
        </w:tc>
        <w:tc>
          <w:tcPr>
            <w:tcW w:w="1709" w:type="dxa"/>
          </w:tcPr>
          <w:p w14:paraId="58AF1493" w14:textId="77777777" w:rsidR="00E941C8" w:rsidRDefault="00000000">
            <w:pPr>
              <w:pStyle w:val="TableParagraph"/>
              <w:spacing w:before="18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NDR</w:t>
            </w:r>
            <w:r>
              <w:rPr>
                <w:spacing w:val="14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6330</w:t>
            </w:r>
          </w:p>
        </w:tc>
        <w:tc>
          <w:tcPr>
            <w:tcW w:w="744" w:type="dxa"/>
          </w:tcPr>
          <w:p w14:paraId="4FB539D9" w14:textId="77777777" w:rsidR="00E941C8" w:rsidRDefault="00000000">
            <w:pPr>
              <w:pStyle w:val="TableParagraph"/>
              <w:spacing w:before="18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087</w:t>
            </w:r>
          </w:p>
        </w:tc>
        <w:tc>
          <w:tcPr>
            <w:tcW w:w="756" w:type="dxa"/>
          </w:tcPr>
          <w:p w14:paraId="767909A1" w14:textId="77777777" w:rsidR="00E941C8" w:rsidRDefault="00000000">
            <w:pPr>
              <w:pStyle w:val="TableParagraph"/>
              <w:spacing w:before="18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124</w:t>
            </w:r>
          </w:p>
        </w:tc>
        <w:tc>
          <w:tcPr>
            <w:tcW w:w="828" w:type="dxa"/>
          </w:tcPr>
          <w:p w14:paraId="1C73507D" w14:textId="77777777" w:rsidR="00E941C8" w:rsidRDefault="00000000">
            <w:pPr>
              <w:pStyle w:val="TableParagraph"/>
              <w:spacing w:before="18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145</w:t>
            </w:r>
          </w:p>
        </w:tc>
        <w:tc>
          <w:tcPr>
            <w:tcW w:w="627" w:type="dxa"/>
          </w:tcPr>
          <w:p w14:paraId="0EE38D93" w14:textId="77777777" w:rsidR="00E941C8" w:rsidRDefault="00000000">
            <w:pPr>
              <w:pStyle w:val="TableParagraph"/>
              <w:spacing w:before="18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23.26</w:t>
            </w:r>
          </w:p>
        </w:tc>
        <w:tc>
          <w:tcPr>
            <w:tcW w:w="826" w:type="dxa"/>
          </w:tcPr>
          <w:p w14:paraId="4ABB02CA" w14:textId="77777777" w:rsidR="00E941C8" w:rsidRDefault="00000000">
            <w:pPr>
              <w:pStyle w:val="TableParagraph"/>
              <w:spacing w:before="18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40.33</w:t>
            </w:r>
          </w:p>
        </w:tc>
        <w:tc>
          <w:tcPr>
            <w:tcW w:w="824" w:type="dxa"/>
          </w:tcPr>
          <w:p w14:paraId="0366D6AE" w14:textId="77777777" w:rsidR="00E941C8" w:rsidRDefault="00000000">
            <w:pPr>
              <w:pStyle w:val="TableParagraph"/>
              <w:spacing w:before="18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1B4675C7" w14:textId="77777777" w:rsidR="00E941C8" w:rsidRDefault="00000000">
            <w:pPr>
              <w:pStyle w:val="TableParagraph"/>
              <w:spacing w:before="18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15.21</w:t>
            </w:r>
          </w:p>
        </w:tc>
        <w:tc>
          <w:tcPr>
            <w:tcW w:w="663" w:type="dxa"/>
          </w:tcPr>
          <w:p w14:paraId="79211F58" w14:textId="77777777" w:rsidR="00E941C8" w:rsidRDefault="00000000">
            <w:pPr>
              <w:pStyle w:val="TableParagraph"/>
              <w:spacing w:before="18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20.22</w:t>
            </w:r>
          </w:p>
        </w:tc>
        <w:tc>
          <w:tcPr>
            <w:tcW w:w="538" w:type="dxa"/>
          </w:tcPr>
          <w:p w14:paraId="06BC5AD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740E335A" w14:textId="77777777">
        <w:trPr>
          <w:trHeight w:val="208"/>
        </w:trPr>
        <w:tc>
          <w:tcPr>
            <w:tcW w:w="593" w:type="dxa"/>
          </w:tcPr>
          <w:p w14:paraId="0B47C7B3" w14:textId="77777777" w:rsidR="00E941C8" w:rsidRDefault="00000000">
            <w:pPr>
              <w:pStyle w:val="TableParagraph"/>
              <w:spacing w:before="10" w:line="178" w:lineRule="exact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1</w:t>
            </w:r>
          </w:p>
        </w:tc>
        <w:tc>
          <w:tcPr>
            <w:tcW w:w="955" w:type="dxa"/>
          </w:tcPr>
          <w:p w14:paraId="5BC4DD58" w14:textId="77777777" w:rsidR="00E941C8" w:rsidRDefault="00000000">
            <w:pPr>
              <w:pStyle w:val="TableParagraph"/>
              <w:spacing w:before="10" w:line="178" w:lineRule="exact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2501</w:t>
            </w:r>
            <w:r>
              <w:rPr>
                <w:spacing w:val="11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NC)</w:t>
            </w:r>
          </w:p>
        </w:tc>
        <w:tc>
          <w:tcPr>
            <w:tcW w:w="1709" w:type="dxa"/>
          </w:tcPr>
          <w:p w14:paraId="2A6C5619" w14:textId="77777777" w:rsidR="00E941C8" w:rsidRDefault="00000000">
            <w:pPr>
              <w:pStyle w:val="TableParagraph"/>
              <w:spacing w:before="10" w:line="178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(NC)Badshabhog</w:t>
            </w:r>
          </w:p>
        </w:tc>
        <w:tc>
          <w:tcPr>
            <w:tcW w:w="744" w:type="dxa"/>
          </w:tcPr>
          <w:p w14:paraId="192FBF2C" w14:textId="77777777" w:rsidR="00E941C8" w:rsidRDefault="00000000">
            <w:pPr>
              <w:pStyle w:val="TableParagraph"/>
              <w:spacing w:before="10" w:line="178" w:lineRule="exact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102</w:t>
            </w:r>
          </w:p>
        </w:tc>
        <w:tc>
          <w:tcPr>
            <w:tcW w:w="756" w:type="dxa"/>
          </w:tcPr>
          <w:p w14:paraId="57C5B667" w14:textId="77777777" w:rsidR="00E941C8" w:rsidRDefault="00000000">
            <w:pPr>
              <w:pStyle w:val="TableParagraph"/>
              <w:spacing w:before="10" w:line="178" w:lineRule="exact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56F368D4" w14:textId="77777777" w:rsidR="00E941C8" w:rsidRDefault="00000000">
            <w:pPr>
              <w:pStyle w:val="TableParagraph"/>
              <w:spacing w:before="10" w:line="178" w:lineRule="exact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188</w:t>
            </w:r>
          </w:p>
        </w:tc>
        <w:tc>
          <w:tcPr>
            <w:tcW w:w="627" w:type="dxa"/>
          </w:tcPr>
          <w:p w14:paraId="53097DEF" w14:textId="77777777" w:rsidR="00E941C8" w:rsidRDefault="00000000">
            <w:pPr>
              <w:pStyle w:val="TableParagraph"/>
              <w:spacing w:before="10" w:line="178" w:lineRule="exact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20.10</w:t>
            </w:r>
          </w:p>
        </w:tc>
        <w:tc>
          <w:tcPr>
            <w:tcW w:w="826" w:type="dxa"/>
          </w:tcPr>
          <w:p w14:paraId="2E310966" w14:textId="77777777" w:rsidR="00E941C8" w:rsidRDefault="00000000">
            <w:pPr>
              <w:pStyle w:val="TableParagraph"/>
              <w:spacing w:before="10" w:line="178" w:lineRule="exact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53.66</w:t>
            </w:r>
          </w:p>
        </w:tc>
        <w:tc>
          <w:tcPr>
            <w:tcW w:w="824" w:type="dxa"/>
          </w:tcPr>
          <w:p w14:paraId="2A426426" w14:textId="77777777" w:rsidR="00E941C8" w:rsidRDefault="00000000">
            <w:pPr>
              <w:pStyle w:val="TableParagraph"/>
              <w:spacing w:before="10" w:line="178" w:lineRule="exact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</w:t>
            </w:r>
          </w:p>
        </w:tc>
        <w:tc>
          <w:tcPr>
            <w:tcW w:w="916" w:type="dxa"/>
          </w:tcPr>
          <w:p w14:paraId="5008D454" w14:textId="77777777" w:rsidR="00E941C8" w:rsidRDefault="00000000">
            <w:pPr>
              <w:pStyle w:val="TableParagraph"/>
              <w:spacing w:before="10" w:line="178" w:lineRule="exact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29.38</w:t>
            </w:r>
          </w:p>
        </w:tc>
        <w:tc>
          <w:tcPr>
            <w:tcW w:w="663" w:type="dxa"/>
          </w:tcPr>
          <w:p w14:paraId="7DC68223" w14:textId="77777777" w:rsidR="00E941C8" w:rsidRDefault="00000000">
            <w:pPr>
              <w:pStyle w:val="TableParagraph"/>
              <w:spacing w:before="10" w:line="178" w:lineRule="exact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20.00</w:t>
            </w:r>
          </w:p>
        </w:tc>
        <w:tc>
          <w:tcPr>
            <w:tcW w:w="538" w:type="dxa"/>
          </w:tcPr>
          <w:p w14:paraId="437B80E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0ABDF413" w14:textId="77777777">
        <w:trPr>
          <w:trHeight w:val="280"/>
        </w:trPr>
        <w:tc>
          <w:tcPr>
            <w:tcW w:w="593" w:type="dxa"/>
          </w:tcPr>
          <w:p w14:paraId="5FD4FE6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8" w:type="dxa"/>
            <w:gridSpan w:val="10"/>
          </w:tcPr>
          <w:p w14:paraId="093189D2" w14:textId="77777777" w:rsidR="00E941C8" w:rsidRDefault="00000000">
            <w:pPr>
              <w:pStyle w:val="TableParagraph"/>
              <w:spacing w:before="46"/>
              <w:ind w:left="3995" w:right="39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5"/>
                <w:sz w:val="16"/>
              </w:rPr>
              <w:t>C</w:t>
            </w:r>
            <w:r>
              <w:rPr>
                <w:rFonts w:ascii="Arial"/>
                <w:b/>
                <w:spacing w:val="8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D</w:t>
            </w:r>
            <w:r>
              <w:rPr>
                <w:rFonts w:ascii="Arial"/>
                <w:b/>
                <w:spacing w:val="9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at</w:t>
            </w:r>
            <w:r>
              <w:rPr>
                <w:rFonts w:ascii="Arial"/>
                <w:b/>
                <w:spacing w:val="8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5%=</w:t>
            </w:r>
            <w:r>
              <w:rPr>
                <w:rFonts w:ascii="Arial"/>
                <w:b/>
                <w:spacing w:val="10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5.99</w:t>
            </w:r>
          </w:p>
        </w:tc>
        <w:tc>
          <w:tcPr>
            <w:tcW w:w="538" w:type="dxa"/>
          </w:tcPr>
          <w:p w14:paraId="4C80F82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4A4EAA58" w14:textId="77777777">
        <w:trPr>
          <w:trHeight w:val="244"/>
        </w:trPr>
        <w:tc>
          <w:tcPr>
            <w:tcW w:w="593" w:type="dxa"/>
          </w:tcPr>
          <w:p w14:paraId="34493DF1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8" w:type="dxa"/>
            <w:gridSpan w:val="10"/>
          </w:tcPr>
          <w:p w14:paraId="78DA1380" w14:textId="77777777" w:rsidR="00E941C8" w:rsidRDefault="00000000">
            <w:pPr>
              <w:pStyle w:val="TableParagraph"/>
              <w:spacing w:before="27"/>
              <w:ind w:left="3995" w:right="39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5"/>
                <w:sz w:val="16"/>
              </w:rPr>
              <w:t>C.V.</w:t>
            </w:r>
            <w:r>
              <w:rPr>
                <w:rFonts w:ascii="Arial"/>
                <w:b/>
                <w:spacing w:val="11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(%)</w:t>
            </w:r>
            <w:r>
              <w:rPr>
                <w:rFonts w:ascii="Arial"/>
                <w:b/>
                <w:spacing w:val="9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=</w:t>
            </w:r>
            <w:r>
              <w:rPr>
                <w:rFonts w:ascii="Arial"/>
                <w:b/>
                <w:spacing w:val="11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12.06</w:t>
            </w:r>
          </w:p>
        </w:tc>
        <w:tc>
          <w:tcPr>
            <w:tcW w:w="538" w:type="dxa"/>
          </w:tcPr>
          <w:p w14:paraId="612B043E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6E9DA6B" w14:textId="77777777" w:rsidR="00E941C8" w:rsidRDefault="00E941C8">
      <w:pPr>
        <w:pStyle w:val="BodyText"/>
        <w:spacing w:before="6"/>
        <w:ind w:left="0"/>
        <w:rPr>
          <w:rFonts w:ascii="Arial"/>
          <w:i/>
          <w:sz w:val="7"/>
        </w:rPr>
      </w:pPr>
    </w:p>
    <w:p w14:paraId="146D1CA8" w14:textId="77777777" w:rsidR="00E941C8" w:rsidRDefault="00000000">
      <w:pPr>
        <w:pStyle w:val="BodyText"/>
        <w:spacing w:line="20" w:lineRule="exact"/>
        <w:ind w:left="24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36C083A">
          <v:group id="_x0000_s2056" style="width:499.15pt;height:.5pt;mso-position-horizontal-relative:char;mso-position-vertical-relative:line" coordsize="9983,10">
            <v:line id="_x0000_s2057" style="position:absolute" from="0,5" to="9983,5" strokecolor="#006ec0" strokeweight=".5pt"/>
            <w10:anchorlock/>
          </v:group>
        </w:pict>
      </w:r>
    </w:p>
    <w:p w14:paraId="38F10E15" w14:textId="77777777" w:rsidR="00E941C8" w:rsidRDefault="00000000">
      <w:pPr>
        <w:pStyle w:val="BodyText"/>
        <w:spacing w:before="2"/>
        <w:ind w:left="0"/>
        <w:rPr>
          <w:rFonts w:ascii="Arial"/>
          <w:i/>
          <w:sz w:val="5"/>
        </w:rPr>
      </w:pPr>
      <w:r>
        <w:pict w14:anchorId="7284827E">
          <v:shape id="_x0000_s2055" style="position:absolute;margin-left:50.7pt;margin-top:5.2pt;width:474.2pt;height:.1pt;z-index:-15726080;mso-wrap-distance-left:0;mso-wrap-distance-right:0;mso-position-horizontal-relative:page" coordorigin="1014,104" coordsize="9484,0" path="m1014,104r9484,e" filled="f" strokecolor="#006ec0" strokeweight=".5pt">
            <v:path arrowok="t"/>
            <w10:wrap type="topAndBottom" anchorx="page"/>
          </v:shape>
        </w:pict>
      </w:r>
    </w:p>
    <w:p w14:paraId="12B60630" w14:textId="77777777" w:rsidR="00E941C8" w:rsidRDefault="00000000">
      <w:pPr>
        <w:ind w:left="1683" w:right="1651"/>
        <w:jc w:val="center"/>
        <w:rPr>
          <w:rFonts w:ascii="Arial"/>
          <w:i/>
          <w:sz w:val="20"/>
        </w:rPr>
      </w:pPr>
      <w:r>
        <w:rPr>
          <w:rFonts w:ascii="Arial"/>
          <w:b/>
          <w:w w:val="65"/>
          <w:sz w:val="20"/>
        </w:rPr>
        <w:t>Table-2</w:t>
      </w:r>
      <w:r>
        <w:rPr>
          <w:rFonts w:ascii="Arial"/>
          <w:b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Estimates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3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Genotypic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3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Phenotypic</w:t>
      </w:r>
      <w:r>
        <w:rPr>
          <w:rFonts w:ascii="Arial"/>
          <w:i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correlations</w:t>
      </w:r>
      <w:r>
        <w:rPr>
          <w:rFonts w:ascii="Arial"/>
          <w:i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coefficients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between</w:t>
      </w:r>
      <w:r>
        <w:rPr>
          <w:rFonts w:ascii="Arial"/>
          <w:i/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Yield</w:t>
      </w:r>
      <w:r>
        <w:rPr>
          <w:rFonts w:ascii="Arial"/>
          <w:i/>
          <w:spacing w:val="2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Yield</w:t>
      </w:r>
      <w:r>
        <w:rPr>
          <w:rFonts w:ascii="Arial"/>
          <w:i/>
          <w:spacing w:val="3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component</w:t>
      </w:r>
    </w:p>
    <w:tbl>
      <w:tblPr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341"/>
        <w:gridCol w:w="982"/>
        <w:gridCol w:w="829"/>
        <w:gridCol w:w="876"/>
        <w:gridCol w:w="977"/>
        <w:gridCol w:w="1088"/>
        <w:gridCol w:w="1008"/>
        <w:gridCol w:w="1064"/>
        <w:gridCol w:w="1015"/>
      </w:tblGrid>
      <w:tr w:rsidR="00E941C8" w14:paraId="5D7F3E61" w14:textId="77777777">
        <w:trPr>
          <w:trHeight w:val="366"/>
        </w:trPr>
        <w:tc>
          <w:tcPr>
            <w:tcW w:w="1265" w:type="dxa"/>
            <w:shd w:val="clear" w:color="auto" w:fill="006FC0"/>
          </w:tcPr>
          <w:p w14:paraId="6C1808A5" w14:textId="77777777" w:rsidR="00E941C8" w:rsidRDefault="00000000">
            <w:pPr>
              <w:pStyle w:val="TableParagraph"/>
              <w:spacing w:line="166" w:lineRule="exact"/>
              <w:ind w:left="3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Characters</w:t>
            </w:r>
          </w:p>
        </w:tc>
        <w:tc>
          <w:tcPr>
            <w:tcW w:w="341" w:type="dxa"/>
            <w:shd w:val="clear" w:color="auto" w:fill="006FC0"/>
          </w:tcPr>
          <w:p w14:paraId="71109E65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shd w:val="clear" w:color="auto" w:fill="006FC0"/>
          </w:tcPr>
          <w:p w14:paraId="25997DA8" w14:textId="77777777" w:rsidR="00E941C8" w:rsidRDefault="00000000">
            <w:pPr>
              <w:pStyle w:val="TableParagraph"/>
              <w:spacing w:line="165" w:lineRule="exact"/>
              <w:ind w:left="1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65"/>
                <w:sz w:val="16"/>
              </w:rPr>
              <w:t>Days</w:t>
            </w:r>
            <w:r>
              <w:rPr>
                <w:rFonts w:ascii="Arial"/>
                <w:b/>
                <w:color w:val="FFFFFF"/>
                <w:spacing w:val="9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65"/>
                <w:sz w:val="16"/>
              </w:rPr>
              <w:t>to</w:t>
            </w:r>
            <w:r>
              <w:rPr>
                <w:rFonts w:ascii="Arial"/>
                <w:b/>
                <w:color w:val="FFFFFF"/>
                <w:spacing w:val="19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65"/>
                <w:sz w:val="16"/>
              </w:rPr>
              <w:t>50%</w:t>
            </w:r>
          </w:p>
          <w:p w14:paraId="0C765E57" w14:textId="77777777" w:rsidR="00E941C8" w:rsidRDefault="00000000">
            <w:pPr>
              <w:pStyle w:val="TableParagraph"/>
              <w:spacing w:line="181" w:lineRule="exact"/>
              <w:ind w:left="2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flowering</w:t>
            </w:r>
          </w:p>
        </w:tc>
        <w:tc>
          <w:tcPr>
            <w:tcW w:w="829" w:type="dxa"/>
            <w:shd w:val="clear" w:color="auto" w:fill="006FC0"/>
          </w:tcPr>
          <w:p w14:paraId="340DEDF2" w14:textId="77777777" w:rsidR="00E941C8" w:rsidRDefault="00000000">
            <w:pPr>
              <w:pStyle w:val="TableParagraph"/>
              <w:spacing w:line="165" w:lineRule="exact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Days to</w:t>
            </w:r>
          </w:p>
          <w:p w14:paraId="156E3B8D" w14:textId="77777777" w:rsidR="00E941C8" w:rsidRDefault="00000000">
            <w:pPr>
              <w:pStyle w:val="TableParagraph"/>
              <w:spacing w:line="181" w:lineRule="exact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Maturity</w:t>
            </w:r>
          </w:p>
        </w:tc>
        <w:tc>
          <w:tcPr>
            <w:tcW w:w="876" w:type="dxa"/>
            <w:shd w:val="clear" w:color="auto" w:fill="006FC0"/>
          </w:tcPr>
          <w:p w14:paraId="40EF5382" w14:textId="77777777" w:rsidR="00E941C8" w:rsidRDefault="00000000">
            <w:pPr>
              <w:pStyle w:val="TableParagraph"/>
              <w:spacing w:line="165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Plant</w:t>
            </w:r>
          </w:p>
          <w:p w14:paraId="3863806A" w14:textId="77777777" w:rsidR="00E941C8" w:rsidRDefault="00000000">
            <w:pPr>
              <w:pStyle w:val="TableParagraph"/>
              <w:spacing w:line="181" w:lineRule="exact"/>
              <w:ind w:left="91" w:right="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height(cm)</w:t>
            </w:r>
          </w:p>
        </w:tc>
        <w:tc>
          <w:tcPr>
            <w:tcW w:w="977" w:type="dxa"/>
            <w:shd w:val="clear" w:color="auto" w:fill="006FC0"/>
          </w:tcPr>
          <w:p w14:paraId="5C422258" w14:textId="77777777" w:rsidR="00E941C8" w:rsidRDefault="00000000">
            <w:pPr>
              <w:pStyle w:val="TableParagraph"/>
              <w:spacing w:line="165" w:lineRule="exact"/>
              <w:ind w:left="170" w:right="1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Panicle</w:t>
            </w:r>
          </w:p>
          <w:p w14:paraId="702C80E1" w14:textId="77777777" w:rsidR="00E941C8" w:rsidRDefault="00000000">
            <w:pPr>
              <w:pStyle w:val="TableParagraph"/>
              <w:spacing w:line="181" w:lineRule="exact"/>
              <w:ind w:left="170" w:right="1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length</w:t>
            </w:r>
            <w:r>
              <w:rPr>
                <w:rFonts w:ascii="Arial"/>
                <w:b/>
                <w:color w:val="FFFFFF"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(cm)</w:t>
            </w:r>
          </w:p>
        </w:tc>
        <w:tc>
          <w:tcPr>
            <w:tcW w:w="1088" w:type="dxa"/>
            <w:shd w:val="clear" w:color="auto" w:fill="006FC0"/>
          </w:tcPr>
          <w:p w14:paraId="76591BB1" w14:textId="77777777" w:rsidR="00E941C8" w:rsidRDefault="00000000">
            <w:pPr>
              <w:pStyle w:val="TableParagraph"/>
              <w:spacing w:line="165" w:lineRule="exact"/>
              <w:ind w:left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Flag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>leaf</w:t>
            </w:r>
          </w:p>
          <w:p w14:paraId="53883B21" w14:textId="77777777" w:rsidR="00E941C8" w:rsidRDefault="00000000">
            <w:pPr>
              <w:pStyle w:val="TableParagraph"/>
              <w:spacing w:line="181" w:lineRule="exact"/>
              <w:ind w:left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Length(cm)</w:t>
            </w:r>
          </w:p>
        </w:tc>
        <w:tc>
          <w:tcPr>
            <w:tcW w:w="1008" w:type="dxa"/>
            <w:shd w:val="clear" w:color="auto" w:fill="006FC0"/>
          </w:tcPr>
          <w:p w14:paraId="2C513522" w14:textId="77777777" w:rsidR="00E941C8" w:rsidRDefault="00000000">
            <w:pPr>
              <w:pStyle w:val="TableParagraph"/>
              <w:spacing w:before="73"/>
              <w:ind w:left="127" w:right="1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Tillers 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0"/>
                <w:position w:val="4"/>
                <w:sz w:val="10"/>
              </w:rPr>
              <w:t>-1</w:t>
            </w:r>
          </w:p>
        </w:tc>
        <w:tc>
          <w:tcPr>
            <w:tcW w:w="1064" w:type="dxa"/>
            <w:shd w:val="clear" w:color="auto" w:fill="006FC0"/>
          </w:tcPr>
          <w:p w14:paraId="42703284" w14:textId="77777777" w:rsidR="00E941C8" w:rsidRDefault="00000000">
            <w:pPr>
              <w:pStyle w:val="TableParagraph"/>
              <w:spacing w:line="165" w:lineRule="exact"/>
              <w:ind w:left="226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1000</w:t>
            </w:r>
            <w:r>
              <w:rPr>
                <w:rFonts w:ascii="Arial"/>
                <w:b/>
                <w:color w:val="FFFFFF"/>
                <w:spacing w:val="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Grain</w:t>
            </w:r>
          </w:p>
          <w:p w14:paraId="654ED1A2" w14:textId="77777777" w:rsidR="00E941C8" w:rsidRDefault="00000000">
            <w:pPr>
              <w:pStyle w:val="TableParagraph"/>
              <w:spacing w:line="181" w:lineRule="exact"/>
              <w:ind w:left="226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Weight</w:t>
            </w:r>
          </w:p>
        </w:tc>
        <w:tc>
          <w:tcPr>
            <w:tcW w:w="1015" w:type="dxa"/>
            <w:shd w:val="clear" w:color="auto" w:fill="006FC0"/>
          </w:tcPr>
          <w:p w14:paraId="1BCD3255" w14:textId="77777777" w:rsidR="00E941C8" w:rsidRDefault="00000000">
            <w:pPr>
              <w:pStyle w:val="TableParagraph"/>
              <w:spacing w:line="165" w:lineRule="exact"/>
              <w:ind w:left="165" w:right="1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Grain</w:t>
            </w:r>
          </w:p>
          <w:p w14:paraId="2A10B1BC" w14:textId="77777777" w:rsidR="00E941C8" w:rsidRDefault="00000000">
            <w:pPr>
              <w:pStyle w:val="TableParagraph"/>
              <w:spacing w:line="181" w:lineRule="exact"/>
              <w:ind w:left="165" w:right="1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yield(q/ha)</w:t>
            </w:r>
          </w:p>
        </w:tc>
      </w:tr>
      <w:tr w:rsidR="00E941C8" w14:paraId="43C3F469" w14:textId="77777777">
        <w:trPr>
          <w:trHeight w:val="412"/>
        </w:trPr>
        <w:tc>
          <w:tcPr>
            <w:tcW w:w="1265" w:type="dxa"/>
          </w:tcPr>
          <w:p w14:paraId="7588FB35" w14:textId="77777777" w:rsidR="00E941C8" w:rsidRDefault="00000000">
            <w:pPr>
              <w:pStyle w:val="TableParagraph"/>
              <w:spacing w:before="6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70"/>
                <w:sz w:val="16"/>
              </w:rPr>
              <w:t>Days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to</w:t>
            </w:r>
            <w:r>
              <w:rPr>
                <w:rFonts w:ascii="Arial"/>
                <w:b/>
                <w:spacing w:val="3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50%</w:t>
            </w:r>
            <w:r>
              <w:rPr>
                <w:rFonts w:ascii="Arial"/>
                <w:b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flowering</w:t>
            </w:r>
          </w:p>
        </w:tc>
        <w:tc>
          <w:tcPr>
            <w:tcW w:w="341" w:type="dxa"/>
          </w:tcPr>
          <w:p w14:paraId="231A16A5" w14:textId="77777777" w:rsidR="00E941C8" w:rsidRDefault="00000000">
            <w:pPr>
              <w:pStyle w:val="TableParagraph"/>
              <w:spacing w:before="6"/>
              <w:ind w:left="127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0"/>
                <w:sz w:val="16"/>
              </w:rPr>
              <w:t>G</w:t>
            </w:r>
            <w:r>
              <w:rPr>
                <w:rFonts w:ascii="Arial"/>
                <w:b/>
                <w:spacing w:val="-30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5"/>
                <w:sz w:val="16"/>
              </w:rPr>
              <w:t>P</w:t>
            </w:r>
          </w:p>
        </w:tc>
        <w:tc>
          <w:tcPr>
            <w:tcW w:w="982" w:type="dxa"/>
          </w:tcPr>
          <w:p w14:paraId="3AE36B1E" w14:textId="77777777" w:rsidR="00E941C8" w:rsidRDefault="00000000">
            <w:pPr>
              <w:pStyle w:val="TableParagraph"/>
              <w:spacing w:before="97"/>
              <w:ind w:left="308" w:right="30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829" w:type="dxa"/>
          </w:tcPr>
          <w:p w14:paraId="41913A0F" w14:textId="77777777" w:rsidR="00E941C8" w:rsidRDefault="00000000">
            <w:pPr>
              <w:pStyle w:val="TableParagraph"/>
              <w:spacing w:before="6"/>
              <w:ind w:left="210" w:right="149" w:hanging="36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(0.817***)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0.806***</w:t>
            </w:r>
          </w:p>
        </w:tc>
        <w:tc>
          <w:tcPr>
            <w:tcW w:w="876" w:type="dxa"/>
          </w:tcPr>
          <w:p w14:paraId="7B6D3B52" w14:textId="77777777" w:rsidR="00E941C8" w:rsidRDefault="00000000">
            <w:pPr>
              <w:pStyle w:val="TableParagraph"/>
              <w:spacing w:before="6"/>
              <w:ind w:left="255" w:right="193" w:hanging="36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(0.476**)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spacing w:val="-1"/>
                <w:w w:val="75"/>
                <w:sz w:val="16"/>
              </w:rPr>
              <w:t>0.460**</w:t>
            </w:r>
          </w:p>
        </w:tc>
        <w:tc>
          <w:tcPr>
            <w:tcW w:w="977" w:type="dxa"/>
          </w:tcPr>
          <w:p w14:paraId="2889ABE1" w14:textId="77777777" w:rsidR="00E941C8" w:rsidRDefault="00000000">
            <w:pPr>
              <w:pStyle w:val="TableParagraph"/>
              <w:spacing w:before="6" w:line="183" w:lineRule="exact"/>
              <w:ind w:left="294"/>
              <w:rPr>
                <w:sz w:val="16"/>
              </w:rPr>
            </w:pPr>
            <w:r>
              <w:rPr>
                <w:w w:val="80"/>
                <w:sz w:val="16"/>
              </w:rPr>
              <w:t>(-0.182)</w:t>
            </w:r>
          </w:p>
          <w:p w14:paraId="4493B094" w14:textId="77777777" w:rsidR="00E941C8" w:rsidRDefault="00000000">
            <w:pPr>
              <w:pStyle w:val="TableParagraph"/>
              <w:spacing w:line="183" w:lineRule="exact"/>
              <w:ind w:left="330"/>
              <w:rPr>
                <w:sz w:val="16"/>
              </w:rPr>
            </w:pPr>
            <w:r>
              <w:rPr>
                <w:w w:val="80"/>
                <w:sz w:val="16"/>
              </w:rPr>
              <w:t>-0.135</w:t>
            </w:r>
          </w:p>
        </w:tc>
        <w:tc>
          <w:tcPr>
            <w:tcW w:w="1088" w:type="dxa"/>
          </w:tcPr>
          <w:p w14:paraId="70E9EF6F" w14:textId="77777777" w:rsidR="00E941C8" w:rsidRDefault="00000000">
            <w:pPr>
              <w:pStyle w:val="TableParagraph"/>
              <w:spacing w:before="6"/>
              <w:ind w:left="337" w:right="281" w:hanging="36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(0.775***)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0.746***</w:t>
            </w:r>
          </w:p>
        </w:tc>
        <w:tc>
          <w:tcPr>
            <w:tcW w:w="1008" w:type="dxa"/>
          </w:tcPr>
          <w:p w14:paraId="59937513" w14:textId="77777777" w:rsidR="00E941C8" w:rsidRDefault="00000000">
            <w:pPr>
              <w:pStyle w:val="TableParagraph"/>
              <w:spacing w:before="6" w:line="183" w:lineRule="exact"/>
              <w:ind w:left="243"/>
              <w:rPr>
                <w:sz w:val="16"/>
              </w:rPr>
            </w:pPr>
            <w:r>
              <w:rPr>
                <w:w w:val="80"/>
                <w:sz w:val="16"/>
              </w:rPr>
              <w:t>(-0.602***)</w:t>
            </w:r>
          </w:p>
          <w:p w14:paraId="08FF4E92" w14:textId="77777777" w:rsidR="00E941C8" w:rsidRDefault="00000000">
            <w:pPr>
              <w:pStyle w:val="TableParagraph"/>
              <w:spacing w:line="183" w:lineRule="exact"/>
              <w:ind w:left="279"/>
              <w:rPr>
                <w:sz w:val="16"/>
              </w:rPr>
            </w:pPr>
            <w:r>
              <w:rPr>
                <w:w w:val="80"/>
                <w:sz w:val="16"/>
              </w:rPr>
              <w:t>-0.563***</w:t>
            </w:r>
          </w:p>
        </w:tc>
        <w:tc>
          <w:tcPr>
            <w:tcW w:w="1064" w:type="dxa"/>
          </w:tcPr>
          <w:p w14:paraId="4575E366" w14:textId="77777777" w:rsidR="00E941C8" w:rsidRDefault="00000000">
            <w:pPr>
              <w:pStyle w:val="TableParagraph"/>
              <w:spacing w:before="6" w:line="183" w:lineRule="exact"/>
              <w:ind w:left="291"/>
              <w:rPr>
                <w:sz w:val="16"/>
              </w:rPr>
            </w:pPr>
            <w:r>
              <w:rPr>
                <w:w w:val="80"/>
                <w:sz w:val="16"/>
              </w:rPr>
              <w:t>(-0.471**)</w:t>
            </w:r>
          </w:p>
          <w:p w14:paraId="56A187E9" w14:textId="77777777" w:rsidR="00E941C8" w:rsidRDefault="00000000">
            <w:pPr>
              <w:pStyle w:val="TableParagraph"/>
              <w:spacing w:line="183" w:lineRule="exact"/>
              <w:ind w:left="327"/>
              <w:rPr>
                <w:sz w:val="16"/>
              </w:rPr>
            </w:pPr>
            <w:r>
              <w:rPr>
                <w:w w:val="80"/>
                <w:sz w:val="16"/>
              </w:rPr>
              <w:t>-0.457**</w:t>
            </w:r>
          </w:p>
        </w:tc>
        <w:tc>
          <w:tcPr>
            <w:tcW w:w="1015" w:type="dxa"/>
          </w:tcPr>
          <w:p w14:paraId="0DE7D6E8" w14:textId="77777777" w:rsidR="00E941C8" w:rsidRDefault="00000000">
            <w:pPr>
              <w:pStyle w:val="TableParagraph"/>
              <w:spacing w:before="6" w:line="183" w:lineRule="exact"/>
              <w:ind w:left="245"/>
              <w:rPr>
                <w:sz w:val="16"/>
              </w:rPr>
            </w:pPr>
            <w:r>
              <w:rPr>
                <w:w w:val="80"/>
                <w:sz w:val="16"/>
              </w:rPr>
              <w:t>(-0.809***)</w:t>
            </w:r>
          </w:p>
          <w:p w14:paraId="122C2CEB" w14:textId="77777777" w:rsidR="00E941C8" w:rsidRDefault="00000000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w w:val="80"/>
                <w:sz w:val="16"/>
              </w:rPr>
              <w:t>-0.785***</w:t>
            </w:r>
          </w:p>
        </w:tc>
      </w:tr>
      <w:tr w:rsidR="00E941C8" w14:paraId="2F490589" w14:textId="77777777">
        <w:trPr>
          <w:trHeight w:val="369"/>
        </w:trPr>
        <w:tc>
          <w:tcPr>
            <w:tcW w:w="1265" w:type="dxa"/>
          </w:tcPr>
          <w:p w14:paraId="4F842D18" w14:textId="77777777" w:rsidR="00E941C8" w:rsidRDefault="00000000">
            <w:pPr>
              <w:pStyle w:val="TableParagraph"/>
              <w:spacing w:before="75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Days to Maturity</w:t>
            </w:r>
          </w:p>
        </w:tc>
        <w:tc>
          <w:tcPr>
            <w:tcW w:w="341" w:type="dxa"/>
          </w:tcPr>
          <w:p w14:paraId="1CC2E077" w14:textId="77777777" w:rsidR="00E941C8" w:rsidRDefault="00000000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7B29FA89" w14:textId="77777777" w:rsidR="00E941C8" w:rsidRDefault="00000000">
            <w:pPr>
              <w:pStyle w:val="TableParagraph"/>
              <w:spacing w:line="181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147D5AA6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280B55F7" w14:textId="77777777" w:rsidR="00E941C8" w:rsidRDefault="00000000">
            <w:pPr>
              <w:pStyle w:val="TableParagraph"/>
              <w:spacing w:before="75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876" w:type="dxa"/>
          </w:tcPr>
          <w:p w14:paraId="55EDBF65" w14:textId="77777777" w:rsidR="00E941C8" w:rsidRDefault="00000000">
            <w:pPr>
              <w:pStyle w:val="TableParagraph"/>
              <w:spacing w:line="168" w:lineRule="exact"/>
              <w:ind w:left="90" w:right="8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(0.317)</w:t>
            </w:r>
          </w:p>
          <w:p w14:paraId="1CD4574A" w14:textId="77777777" w:rsidR="00E941C8" w:rsidRDefault="00000000">
            <w:pPr>
              <w:pStyle w:val="TableParagraph"/>
              <w:spacing w:line="181" w:lineRule="exact"/>
              <w:ind w:left="88" w:right="8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0.313</w:t>
            </w:r>
          </w:p>
        </w:tc>
        <w:tc>
          <w:tcPr>
            <w:tcW w:w="977" w:type="dxa"/>
          </w:tcPr>
          <w:p w14:paraId="1925844E" w14:textId="77777777" w:rsidR="00E941C8" w:rsidRDefault="00000000">
            <w:pPr>
              <w:pStyle w:val="TableParagraph"/>
              <w:spacing w:line="168" w:lineRule="exact"/>
              <w:ind w:left="272"/>
              <w:rPr>
                <w:sz w:val="16"/>
              </w:rPr>
            </w:pPr>
            <w:r>
              <w:rPr>
                <w:w w:val="80"/>
                <w:sz w:val="16"/>
              </w:rPr>
              <w:t>(-0.419*)</w:t>
            </w:r>
          </w:p>
          <w:p w14:paraId="4F5176AE" w14:textId="77777777" w:rsidR="00E941C8" w:rsidRDefault="00000000">
            <w:pPr>
              <w:pStyle w:val="TableParagraph"/>
              <w:spacing w:line="181" w:lineRule="exact"/>
              <w:ind w:left="308"/>
              <w:rPr>
                <w:sz w:val="16"/>
              </w:rPr>
            </w:pPr>
            <w:r>
              <w:rPr>
                <w:w w:val="80"/>
                <w:sz w:val="16"/>
              </w:rPr>
              <w:t>-0.370*</w:t>
            </w:r>
          </w:p>
        </w:tc>
        <w:tc>
          <w:tcPr>
            <w:tcW w:w="1088" w:type="dxa"/>
          </w:tcPr>
          <w:p w14:paraId="0342E2F5" w14:textId="77777777" w:rsidR="00E941C8" w:rsidRDefault="00000000">
            <w:pPr>
              <w:pStyle w:val="TableParagraph"/>
              <w:spacing w:line="168" w:lineRule="exact"/>
              <w:ind w:left="293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(0.442*)</w:t>
            </w:r>
          </w:p>
          <w:p w14:paraId="38097A24" w14:textId="77777777" w:rsidR="00E941C8" w:rsidRDefault="00000000">
            <w:pPr>
              <w:pStyle w:val="TableParagraph"/>
              <w:spacing w:line="181" w:lineRule="exact"/>
              <w:ind w:left="290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0.430*</w:t>
            </w:r>
          </w:p>
        </w:tc>
        <w:tc>
          <w:tcPr>
            <w:tcW w:w="1008" w:type="dxa"/>
          </w:tcPr>
          <w:p w14:paraId="5E9F8634" w14:textId="77777777" w:rsidR="00E941C8" w:rsidRDefault="00000000">
            <w:pPr>
              <w:pStyle w:val="TableParagraph"/>
              <w:spacing w:line="168" w:lineRule="exact"/>
              <w:ind w:left="243"/>
              <w:rPr>
                <w:sz w:val="16"/>
              </w:rPr>
            </w:pPr>
            <w:r>
              <w:rPr>
                <w:w w:val="80"/>
                <w:sz w:val="16"/>
              </w:rPr>
              <w:t>(-0.707***)</w:t>
            </w:r>
          </w:p>
          <w:p w14:paraId="28EC628B" w14:textId="77777777" w:rsidR="00E941C8" w:rsidRDefault="00000000">
            <w:pPr>
              <w:pStyle w:val="TableParagraph"/>
              <w:spacing w:line="181" w:lineRule="exact"/>
              <w:ind w:left="279"/>
              <w:rPr>
                <w:sz w:val="16"/>
              </w:rPr>
            </w:pPr>
            <w:r>
              <w:rPr>
                <w:w w:val="80"/>
                <w:sz w:val="16"/>
              </w:rPr>
              <w:t>-0.657***</w:t>
            </w:r>
          </w:p>
        </w:tc>
        <w:tc>
          <w:tcPr>
            <w:tcW w:w="1064" w:type="dxa"/>
          </w:tcPr>
          <w:p w14:paraId="0F8D2652" w14:textId="77777777" w:rsidR="00E941C8" w:rsidRDefault="00000000">
            <w:pPr>
              <w:pStyle w:val="TableParagraph"/>
              <w:spacing w:line="168" w:lineRule="exact"/>
              <w:ind w:left="312"/>
              <w:rPr>
                <w:sz w:val="16"/>
              </w:rPr>
            </w:pPr>
            <w:r>
              <w:rPr>
                <w:w w:val="80"/>
                <w:sz w:val="16"/>
              </w:rPr>
              <w:t>(-0.375*)</w:t>
            </w:r>
          </w:p>
          <w:p w14:paraId="3503D7A1" w14:textId="77777777" w:rsidR="00E941C8" w:rsidRDefault="00000000">
            <w:pPr>
              <w:pStyle w:val="TableParagraph"/>
              <w:spacing w:line="181" w:lineRule="exact"/>
              <w:ind w:left="348"/>
              <w:rPr>
                <w:sz w:val="16"/>
              </w:rPr>
            </w:pPr>
            <w:r>
              <w:rPr>
                <w:w w:val="80"/>
                <w:sz w:val="16"/>
              </w:rPr>
              <w:t>-0.372*</w:t>
            </w:r>
          </w:p>
        </w:tc>
        <w:tc>
          <w:tcPr>
            <w:tcW w:w="1015" w:type="dxa"/>
          </w:tcPr>
          <w:p w14:paraId="6F740C09" w14:textId="77777777" w:rsidR="00E941C8" w:rsidRDefault="00000000">
            <w:pPr>
              <w:pStyle w:val="TableParagraph"/>
              <w:spacing w:line="168" w:lineRule="exact"/>
              <w:ind w:left="245"/>
              <w:rPr>
                <w:sz w:val="16"/>
              </w:rPr>
            </w:pPr>
            <w:r>
              <w:rPr>
                <w:w w:val="80"/>
                <w:sz w:val="16"/>
              </w:rPr>
              <w:t>(-0.783***)</w:t>
            </w:r>
          </w:p>
          <w:p w14:paraId="51FE9939" w14:textId="77777777" w:rsidR="00E941C8" w:rsidRDefault="00000000">
            <w:pPr>
              <w:pStyle w:val="TableParagraph"/>
              <w:spacing w:line="181" w:lineRule="exact"/>
              <w:ind w:left="283"/>
              <w:rPr>
                <w:sz w:val="16"/>
              </w:rPr>
            </w:pPr>
            <w:r>
              <w:rPr>
                <w:w w:val="80"/>
                <w:sz w:val="16"/>
              </w:rPr>
              <w:t>-0.772***</w:t>
            </w:r>
          </w:p>
        </w:tc>
      </w:tr>
      <w:tr w:rsidR="00E941C8" w14:paraId="0CC540A0" w14:textId="77777777">
        <w:trPr>
          <w:trHeight w:val="366"/>
        </w:trPr>
        <w:tc>
          <w:tcPr>
            <w:tcW w:w="1265" w:type="dxa"/>
          </w:tcPr>
          <w:p w14:paraId="1F662CD7" w14:textId="0EDBD3BA" w:rsidR="00E941C8" w:rsidRDefault="00000000">
            <w:pPr>
              <w:pStyle w:val="TableParagraph"/>
              <w:spacing w:before="73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Plant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height</w:t>
            </w:r>
            <w:ins w:id="43" w:author="B J" w:date="2024-11-20T14:30:00Z" w16du:dateUtc="2024-11-20T09:00:00Z">
              <w:r w:rsidR="005C6B34">
                <w:rPr>
                  <w:rFonts w:ascii="Arial"/>
                  <w:b/>
                  <w:spacing w:val="-1"/>
                  <w:w w:val="70"/>
                  <w:sz w:val="16"/>
                </w:rPr>
                <w:t xml:space="preserve"> </w:t>
              </w:r>
            </w:ins>
            <w:r>
              <w:rPr>
                <w:rFonts w:ascii="Arial"/>
                <w:b/>
                <w:spacing w:val="-1"/>
                <w:w w:val="70"/>
                <w:sz w:val="16"/>
              </w:rPr>
              <w:t>(cm)</w:t>
            </w:r>
          </w:p>
        </w:tc>
        <w:tc>
          <w:tcPr>
            <w:tcW w:w="341" w:type="dxa"/>
          </w:tcPr>
          <w:p w14:paraId="2DD3064E" w14:textId="77777777" w:rsidR="00E941C8" w:rsidRDefault="00000000">
            <w:pPr>
              <w:pStyle w:val="TableParagraph"/>
              <w:spacing w:line="165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13A59BC8" w14:textId="77777777" w:rsidR="00E941C8" w:rsidRDefault="00000000">
            <w:pPr>
              <w:pStyle w:val="TableParagraph"/>
              <w:spacing w:line="181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5355F90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243F9CA6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37693FA2" w14:textId="77777777" w:rsidR="00E941C8" w:rsidRDefault="00000000">
            <w:pPr>
              <w:pStyle w:val="TableParagraph"/>
              <w:spacing w:before="73"/>
              <w:ind w:left="88" w:right="8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977" w:type="dxa"/>
          </w:tcPr>
          <w:p w14:paraId="5BBAED96" w14:textId="77777777" w:rsidR="00E941C8" w:rsidRDefault="00000000">
            <w:pPr>
              <w:pStyle w:val="TableParagraph"/>
              <w:spacing w:line="165" w:lineRule="exact"/>
              <w:ind w:left="270"/>
              <w:rPr>
                <w:sz w:val="16"/>
              </w:rPr>
            </w:pPr>
            <w:r>
              <w:rPr>
                <w:w w:val="80"/>
                <w:sz w:val="16"/>
              </w:rPr>
              <w:t>(0.550**)</w:t>
            </w:r>
          </w:p>
          <w:p w14:paraId="2D397520" w14:textId="77777777" w:rsidR="00E941C8" w:rsidRDefault="00000000">
            <w:pPr>
              <w:pStyle w:val="TableParagraph"/>
              <w:spacing w:line="181" w:lineRule="exact"/>
              <w:ind w:left="306"/>
              <w:rPr>
                <w:sz w:val="16"/>
              </w:rPr>
            </w:pPr>
            <w:r>
              <w:rPr>
                <w:w w:val="80"/>
                <w:sz w:val="16"/>
              </w:rPr>
              <w:t>0.521**</w:t>
            </w:r>
          </w:p>
        </w:tc>
        <w:tc>
          <w:tcPr>
            <w:tcW w:w="1088" w:type="dxa"/>
          </w:tcPr>
          <w:p w14:paraId="104F1A1B" w14:textId="77777777" w:rsidR="00E941C8" w:rsidRDefault="00000000">
            <w:pPr>
              <w:pStyle w:val="TableParagraph"/>
              <w:spacing w:line="165" w:lineRule="exact"/>
              <w:ind w:left="301"/>
              <w:rPr>
                <w:sz w:val="16"/>
              </w:rPr>
            </w:pPr>
            <w:r>
              <w:rPr>
                <w:w w:val="80"/>
                <w:sz w:val="16"/>
              </w:rPr>
              <w:t>(0.825***)</w:t>
            </w:r>
          </w:p>
          <w:p w14:paraId="45A92A3E" w14:textId="77777777" w:rsidR="00E941C8" w:rsidRDefault="00000000">
            <w:pPr>
              <w:pStyle w:val="TableParagraph"/>
              <w:spacing w:line="181" w:lineRule="exact"/>
              <w:ind w:left="337"/>
              <w:rPr>
                <w:sz w:val="16"/>
              </w:rPr>
            </w:pPr>
            <w:r>
              <w:rPr>
                <w:w w:val="80"/>
                <w:sz w:val="16"/>
              </w:rPr>
              <w:t>0.810***</w:t>
            </w:r>
          </w:p>
        </w:tc>
        <w:tc>
          <w:tcPr>
            <w:tcW w:w="1008" w:type="dxa"/>
          </w:tcPr>
          <w:p w14:paraId="05C65B5A" w14:textId="77777777" w:rsidR="00E941C8" w:rsidRDefault="00000000">
            <w:pPr>
              <w:pStyle w:val="TableParagraph"/>
              <w:spacing w:line="165" w:lineRule="exact"/>
              <w:ind w:left="126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(0.214)</w:t>
            </w:r>
          </w:p>
          <w:p w14:paraId="25AB4278" w14:textId="77777777" w:rsidR="00E941C8" w:rsidRDefault="00000000">
            <w:pPr>
              <w:pStyle w:val="TableParagraph"/>
              <w:spacing w:line="181" w:lineRule="exact"/>
              <w:ind w:left="124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0.197</w:t>
            </w:r>
          </w:p>
        </w:tc>
        <w:tc>
          <w:tcPr>
            <w:tcW w:w="1064" w:type="dxa"/>
          </w:tcPr>
          <w:p w14:paraId="3621C6F8" w14:textId="77777777" w:rsidR="00E941C8" w:rsidRDefault="00000000">
            <w:pPr>
              <w:pStyle w:val="TableParagraph"/>
              <w:spacing w:line="165" w:lineRule="exact"/>
              <w:ind w:left="226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(0.210)</w:t>
            </w:r>
          </w:p>
          <w:p w14:paraId="48DAD59C" w14:textId="77777777" w:rsidR="00E941C8" w:rsidRDefault="00000000">
            <w:pPr>
              <w:pStyle w:val="TableParagraph"/>
              <w:spacing w:line="181" w:lineRule="exact"/>
              <w:ind w:left="224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0.210</w:t>
            </w:r>
          </w:p>
        </w:tc>
        <w:tc>
          <w:tcPr>
            <w:tcW w:w="1015" w:type="dxa"/>
          </w:tcPr>
          <w:p w14:paraId="0E41A062" w14:textId="77777777" w:rsidR="00E941C8" w:rsidRDefault="00000000">
            <w:pPr>
              <w:pStyle w:val="TableParagraph"/>
              <w:spacing w:line="165" w:lineRule="exact"/>
              <w:ind w:left="162" w:right="1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(-0.066)</w:t>
            </w:r>
          </w:p>
          <w:p w14:paraId="06B299DC" w14:textId="77777777" w:rsidR="00E941C8" w:rsidRDefault="00000000">
            <w:pPr>
              <w:pStyle w:val="TableParagraph"/>
              <w:spacing w:line="181" w:lineRule="exact"/>
              <w:ind w:left="165" w:right="1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-0.065</w:t>
            </w:r>
          </w:p>
        </w:tc>
      </w:tr>
      <w:tr w:rsidR="00E941C8" w14:paraId="402C3D7A" w14:textId="77777777">
        <w:trPr>
          <w:trHeight w:val="366"/>
        </w:trPr>
        <w:tc>
          <w:tcPr>
            <w:tcW w:w="1265" w:type="dxa"/>
          </w:tcPr>
          <w:p w14:paraId="064CFA58" w14:textId="77777777" w:rsidR="00E941C8" w:rsidRDefault="00000000">
            <w:pPr>
              <w:pStyle w:val="TableParagraph"/>
              <w:spacing w:line="165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0"/>
                <w:sz w:val="16"/>
              </w:rPr>
              <w:t>Panicle</w:t>
            </w:r>
            <w:r>
              <w:rPr>
                <w:rFonts w:ascii="Arial"/>
                <w:b/>
                <w:spacing w:val="27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length</w:t>
            </w:r>
          </w:p>
          <w:p w14:paraId="522CA8A2" w14:textId="77777777" w:rsidR="00E941C8" w:rsidRDefault="00000000">
            <w:pPr>
              <w:pStyle w:val="TableParagraph"/>
              <w:spacing w:line="181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(cm)</w:t>
            </w:r>
          </w:p>
        </w:tc>
        <w:tc>
          <w:tcPr>
            <w:tcW w:w="341" w:type="dxa"/>
          </w:tcPr>
          <w:p w14:paraId="164E1E34" w14:textId="77777777" w:rsidR="00E941C8" w:rsidRDefault="00000000">
            <w:pPr>
              <w:pStyle w:val="TableParagraph"/>
              <w:spacing w:line="165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4DE97214" w14:textId="77777777" w:rsidR="00E941C8" w:rsidRDefault="00000000">
            <w:pPr>
              <w:pStyle w:val="TableParagraph"/>
              <w:spacing w:line="181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0FCA442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5DA572A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2F2CF68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6AFB05F7" w14:textId="77777777" w:rsidR="00E941C8" w:rsidRDefault="00000000">
            <w:pPr>
              <w:pStyle w:val="TableParagraph"/>
              <w:spacing w:before="73"/>
              <w:ind w:left="170" w:right="16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1088" w:type="dxa"/>
          </w:tcPr>
          <w:p w14:paraId="3B20BBE8" w14:textId="77777777" w:rsidR="00E941C8" w:rsidRDefault="00000000">
            <w:pPr>
              <w:pStyle w:val="TableParagraph"/>
              <w:spacing w:line="165" w:lineRule="exact"/>
              <w:ind w:left="293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(0.221)</w:t>
            </w:r>
          </w:p>
          <w:p w14:paraId="71D591C3" w14:textId="77777777" w:rsidR="00E941C8" w:rsidRDefault="00000000">
            <w:pPr>
              <w:pStyle w:val="TableParagraph"/>
              <w:spacing w:line="181" w:lineRule="exact"/>
              <w:ind w:left="291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0.196</w:t>
            </w:r>
          </w:p>
        </w:tc>
        <w:tc>
          <w:tcPr>
            <w:tcW w:w="1008" w:type="dxa"/>
          </w:tcPr>
          <w:p w14:paraId="2945E7EB" w14:textId="77777777" w:rsidR="00E941C8" w:rsidRDefault="00000000">
            <w:pPr>
              <w:pStyle w:val="TableParagraph"/>
              <w:spacing w:line="165" w:lineRule="exact"/>
              <w:ind w:left="262"/>
              <w:rPr>
                <w:sz w:val="16"/>
              </w:rPr>
            </w:pPr>
            <w:r>
              <w:rPr>
                <w:w w:val="80"/>
                <w:sz w:val="16"/>
              </w:rPr>
              <w:t>(0.723***)</w:t>
            </w:r>
          </w:p>
          <w:p w14:paraId="79DEE26E" w14:textId="77777777" w:rsidR="00E941C8" w:rsidRDefault="00000000">
            <w:pPr>
              <w:pStyle w:val="TableParagraph"/>
              <w:spacing w:line="181" w:lineRule="exact"/>
              <w:ind w:left="298"/>
              <w:rPr>
                <w:sz w:val="16"/>
              </w:rPr>
            </w:pPr>
            <w:r>
              <w:rPr>
                <w:w w:val="80"/>
                <w:sz w:val="16"/>
              </w:rPr>
              <w:t>0.622***</w:t>
            </w:r>
          </w:p>
        </w:tc>
        <w:tc>
          <w:tcPr>
            <w:tcW w:w="1064" w:type="dxa"/>
          </w:tcPr>
          <w:p w14:paraId="76A1A1C6" w14:textId="77777777" w:rsidR="00E941C8" w:rsidRDefault="00000000">
            <w:pPr>
              <w:pStyle w:val="TableParagraph"/>
              <w:spacing w:line="165" w:lineRule="exact"/>
              <w:ind w:left="288"/>
              <w:rPr>
                <w:sz w:val="16"/>
              </w:rPr>
            </w:pPr>
            <w:r>
              <w:rPr>
                <w:w w:val="80"/>
                <w:sz w:val="16"/>
              </w:rPr>
              <w:t>(0.657***)</w:t>
            </w:r>
          </w:p>
          <w:p w14:paraId="31C82709" w14:textId="77777777" w:rsidR="00E941C8" w:rsidRDefault="00000000">
            <w:pPr>
              <w:pStyle w:val="TableParagraph"/>
              <w:spacing w:line="181" w:lineRule="exact"/>
              <w:ind w:left="324"/>
              <w:rPr>
                <w:sz w:val="16"/>
              </w:rPr>
            </w:pPr>
            <w:r>
              <w:rPr>
                <w:w w:val="80"/>
                <w:sz w:val="16"/>
              </w:rPr>
              <w:t>0.618***</w:t>
            </w:r>
          </w:p>
        </w:tc>
        <w:tc>
          <w:tcPr>
            <w:tcW w:w="1015" w:type="dxa"/>
          </w:tcPr>
          <w:p w14:paraId="668E52B8" w14:textId="77777777" w:rsidR="00E941C8" w:rsidRDefault="00000000">
            <w:pPr>
              <w:pStyle w:val="TableParagraph"/>
              <w:spacing w:line="165" w:lineRule="exact"/>
              <w:ind w:left="264"/>
              <w:rPr>
                <w:sz w:val="16"/>
              </w:rPr>
            </w:pPr>
            <w:r>
              <w:rPr>
                <w:w w:val="80"/>
                <w:sz w:val="16"/>
              </w:rPr>
              <w:t>(0.558***)</w:t>
            </w:r>
          </w:p>
          <w:p w14:paraId="7D083D7F" w14:textId="77777777" w:rsidR="00E941C8" w:rsidRDefault="00000000">
            <w:pPr>
              <w:pStyle w:val="TableParagraph"/>
              <w:spacing w:line="181" w:lineRule="exact"/>
              <w:ind w:left="324"/>
              <w:rPr>
                <w:sz w:val="16"/>
              </w:rPr>
            </w:pPr>
            <w:r>
              <w:rPr>
                <w:w w:val="80"/>
                <w:sz w:val="16"/>
              </w:rPr>
              <w:t>0.529**</w:t>
            </w:r>
          </w:p>
        </w:tc>
      </w:tr>
      <w:tr w:rsidR="00E941C8" w14:paraId="233FDF05" w14:textId="77777777">
        <w:trPr>
          <w:trHeight w:val="366"/>
        </w:trPr>
        <w:tc>
          <w:tcPr>
            <w:tcW w:w="1265" w:type="dxa"/>
          </w:tcPr>
          <w:p w14:paraId="7C3F5366" w14:textId="77777777" w:rsidR="00E941C8" w:rsidRDefault="00000000">
            <w:pPr>
              <w:pStyle w:val="TableParagraph"/>
              <w:spacing w:line="166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Flag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leaf</w:t>
            </w:r>
          </w:p>
          <w:p w14:paraId="246F6758" w14:textId="148B8CE2" w:rsidR="00E941C8" w:rsidRDefault="00000000">
            <w:pPr>
              <w:pStyle w:val="TableParagraph"/>
              <w:spacing w:before="1" w:line="180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Length</w:t>
            </w:r>
            <w:ins w:id="44" w:author="B J" w:date="2024-11-20T14:30:00Z" w16du:dateUtc="2024-11-20T09:00:00Z">
              <w:r w:rsidR="005C6B34">
                <w:rPr>
                  <w:rFonts w:ascii="Arial"/>
                  <w:b/>
                  <w:w w:val="80"/>
                  <w:sz w:val="16"/>
                </w:rPr>
                <w:t xml:space="preserve"> </w:t>
              </w:r>
            </w:ins>
            <w:r>
              <w:rPr>
                <w:rFonts w:ascii="Arial"/>
                <w:b/>
                <w:w w:val="80"/>
                <w:sz w:val="16"/>
              </w:rPr>
              <w:t>(cm)</w:t>
            </w:r>
          </w:p>
        </w:tc>
        <w:tc>
          <w:tcPr>
            <w:tcW w:w="341" w:type="dxa"/>
          </w:tcPr>
          <w:p w14:paraId="60DC5509" w14:textId="77777777" w:rsidR="00E941C8" w:rsidRDefault="00000000">
            <w:pPr>
              <w:pStyle w:val="TableParagraph"/>
              <w:spacing w:line="166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7FB731B4" w14:textId="77777777" w:rsidR="00E941C8" w:rsidRDefault="00000000">
            <w:pPr>
              <w:pStyle w:val="TableParagraph"/>
              <w:spacing w:before="1" w:line="180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31FAB4C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79F565BE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564D201C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67D5B63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0CBBAF2D" w14:textId="77777777" w:rsidR="00E941C8" w:rsidRDefault="00000000">
            <w:pPr>
              <w:pStyle w:val="TableParagraph"/>
              <w:spacing w:before="73"/>
              <w:ind w:left="291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1008" w:type="dxa"/>
          </w:tcPr>
          <w:p w14:paraId="173C135D" w14:textId="77777777" w:rsidR="00E941C8" w:rsidRDefault="00000000">
            <w:pPr>
              <w:pStyle w:val="TableParagraph"/>
              <w:spacing w:line="166" w:lineRule="exact"/>
              <w:ind w:left="126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(-0.132)</w:t>
            </w:r>
          </w:p>
          <w:p w14:paraId="76BF8B3B" w14:textId="77777777" w:rsidR="00E941C8" w:rsidRDefault="00000000">
            <w:pPr>
              <w:pStyle w:val="TableParagraph"/>
              <w:spacing w:before="1" w:line="180" w:lineRule="exact"/>
              <w:ind w:left="124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-0.123</w:t>
            </w:r>
          </w:p>
        </w:tc>
        <w:tc>
          <w:tcPr>
            <w:tcW w:w="1064" w:type="dxa"/>
          </w:tcPr>
          <w:p w14:paraId="2D4D5C55" w14:textId="77777777" w:rsidR="00E941C8" w:rsidRDefault="00000000">
            <w:pPr>
              <w:pStyle w:val="TableParagraph"/>
              <w:spacing w:line="166" w:lineRule="exact"/>
              <w:ind w:left="225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(-0.223)</w:t>
            </w:r>
          </w:p>
          <w:p w14:paraId="0BDBF323" w14:textId="77777777" w:rsidR="00E941C8" w:rsidRDefault="00000000">
            <w:pPr>
              <w:pStyle w:val="TableParagraph"/>
              <w:spacing w:before="1" w:line="180" w:lineRule="exact"/>
              <w:ind w:left="224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-0.212</w:t>
            </w:r>
          </w:p>
        </w:tc>
        <w:tc>
          <w:tcPr>
            <w:tcW w:w="1015" w:type="dxa"/>
          </w:tcPr>
          <w:p w14:paraId="100B396B" w14:textId="77777777" w:rsidR="00E941C8" w:rsidRDefault="00000000">
            <w:pPr>
              <w:pStyle w:val="TableParagraph"/>
              <w:spacing w:line="166" w:lineRule="exact"/>
              <w:ind w:left="288"/>
              <w:rPr>
                <w:sz w:val="16"/>
              </w:rPr>
            </w:pPr>
            <w:r>
              <w:rPr>
                <w:w w:val="80"/>
                <w:sz w:val="16"/>
              </w:rPr>
              <w:t>(-0.406*)</w:t>
            </w:r>
          </w:p>
          <w:p w14:paraId="19A67E16" w14:textId="77777777" w:rsidR="00E941C8" w:rsidRDefault="00000000">
            <w:pPr>
              <w:pStyle w:val="TableParagraph"/>
              <w:spacing w:before="1" w:line="180" w:lineRule="exact"/>
              <w:ind w:left="327"/>
              <w:rPr>
                <w:sz w:val="16"/>
              </w:rPr>
            </w:pPr>
            <w:r>
              <w:rPr>
                <w:w w:val="80"/>
                <w:sz w:val="16"/>
              </w:rPr>
              <w:t>-0.399*</w:t>
            </w:r>
          </w:p>
        </w:tc>
      </w:tr>
      <w:tr w:rsidR="00E941C8" w14:paraId="5905F615" w14:textId="77777777">
        <w:trPr>
          <w:trHeight w:val="367"/>
        </w:trPr>
        <w:tc>
          <w:tcPr>
            <w:tcW w:w="1265" w:type="dxa"/>
          </w:tcPr>
          <w:p w14:paraId="645B922A" w14:textId="77777777" w:rsidR="00E941C8" w:rsidRDefault="00000000">
            <w:pPr>
              <w:pStyle w:val="TableParagraph"/>
              <w:spacing w:before="73"/>
              <w:ind w:left="1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Tillers </w:t>
            </w:r>
            <w:r>
              <w:rPr>
                <w:rFonts w:ascii="Arial"/>
                <w:b/>
                <w:w w:val="70"/>
                <w:sz w:val="16"/>
              </w:rPr>
              <w:t>plant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position w:val="4"/>
                <w:sz w:val="10"/>
              </w:rPr>
              <w:t>-1</w:t>
            </w:r>
          </w:p>
        </w:tc>
        <w:tc>
          <w:tcPr>
            <w:tcW w:w="341" w:type="dxa"/>
          </w:tcPr>
          <w:p w14:paraId="28033CCF" w14:textId="77777777" w:rsidR="00E941C8" w:rsidRDefault="00000000">
            <w:pPr>
              <w:pStyle w:val="TableParagraph"/>
              <w:spacing w:line="167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1F40AC17" w14:textId="77777777" w:rsidR="00E941C8" w:rsidRDefault="00000000">
            <w:pPr>
              <w:pStyle w:val="TableParagraph"/>
              <w:spacing w:before="1" w:line="180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0F16AE7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74310431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177AC5A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5BFCBF2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0A3F0DB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2FFD322B" w14:textId="77777777" w:rsidR="00E941C8" w:rsidRDefault="00000000">
            <w:pPr>
              <w:pStyle w:val="TableParagraph"/>
              <w:spacing w:before="73"/>
              <w:ind w:left="124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1064" w:type="dxa"/>
          </w:tcPr>
          <w:p w14:paraId="1F7A608F" w14:textId="77777777" w:rsidR="00E941C8" w:rsidRDefault="00000000">
            <w:pPr>
              <w:pStyle w:val="TableParagraph"/>
              <w:spacing w:line="167" w:lineRule="exact"/>
              <w:ind w:left="288"/>
              <w:rPr>
                <w:sz w:val="16"/>
              </w:rPr>
            </w:pPr>
            <w:r>
              <w:rPr>
                <w:w w:val="80"/>
                <w:sz w:val="16"/>
              </w:rPr>
              <w:t>(0.732***)</w:t>
            </w:r>
          </w:p>
          <w:p w14:paraId="34D7059F" w14:textId="77777777" w:rsidR="00E941C8" w:rsidRDefault="00000000">
            <w:pPr>
              <w:pStyle w:val="TableParagraph"/>
              <w:spacing w:before="1" w:line="180" w:lineRule="exact"/>
              <w:ind w:left="324"/>
              <w:rPr>
                <w:sz w:val="16"/>
              </w:rPr>
            </w:pPr>
            <w:r>
              <w:rPr>
                <w:w w:val="80"/>
                <w:sz w:val="16"/>
              </w:rPr>
              <w:t>0.668***</w:t>
            </w:r>
          </w:p>
        </w:tc>
        <w:tc>
          <w:tcPr>
            <w:tcW w:w="1015" w:type="dxa"/>
          </w:tcPr>
          <w:p w14:paraId="37FF7D07" w14:textId="77777777" w:rsidR="00E941C8" w:rsidRDefault="00000000">
            <w:pPr>
              <w:pStyle w:val="TableParagraph"/>
              <w:spacing w:line="167" w:lineRule="exact"/>
              <w:ind w:left="264"/>
              <w:rPr>
                <w:sz w:val="16"/>
              </w:rPr>
            </w:pPr>
            <w:r>
              <w:rPr>
                <w:w w:val="80"/>
                <w:sz w:val="16"/>
              </w:rPr>
              <w:t>(0.959***)</w:t>
            </w:r>
          </w:p>
          <w:p w14:paraId="5F6C4E55" w14:textId="77777777" w:rsidR="00E941C8" w:rsidRDefault="00000000">
            <w:pPr>
              <w:pStyle w:val="TableParagraph"/>
              <w:spacing w:before="1" w:line="180" w:lineRule="exact"/>
              <w:ind w:left="303"/>
              <w:rPr>
                <w:sz w:val="16"/>
              </w:rPr>
            </w:pPr>
            <w:r>
              <w:rPr>
                <w:w w:val="80"/>
                <w:sz w:val="16"/>
              </w:rPr>
              <w:t>0.889***</w:t>
            </w:r>
          </w:p>
        </w:tc>
      </w:tr>
      <w:tr w:rsidR="00E941C8" w14:paraId="26C1A7C5" w14:textId="77777777">
        <w:trPr>
          <w:trHeight w:val="366"/>
        </w:trPr>
        <w:tc>
          <w:tcPr>
            <w:tcW w:w="1265" w:type="dxa"/>
          </w:tcPr>
          <w:p w14:paraId="54BE7059" w14:textId="5F855AA8" w:rsidR="00E941C8" w:rsidRDefault="00000000">
            <w:pPr>
              <w:pStyle w:val="TableParagraph"/>
              <w:spacing w:before="75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1000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Grain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Weight</w:t>
            </w:r>
            <w:ins w:id="45" w:author="B J" w:date="2024-11-20T14:31:00Z" w16du:dateUtc="2024-11-20T09:01:00Z">
              <w:r w:rsidR="005C6B34">
                <w:rPr>
                  <w:rFonts w:ascii="Arial"/>
                  <w:b/>
                  <w:spacing w:val="-1"/>
                  <w:w w:val="70"/>
                  <w:sz w:val="16"/>
                </w:rPr>
                <w:t xml:space="preserve"> (gms)</w:t>
              </w:r>
            </w:ins>
          </w:p>
        </w:tc>
        <w:tc>
          <w:tcPr>
            <w:tcW w:w="341" w:type="dxa"/>
          </w:tcPr>
          <w:p w14:paraId="28E8F5AD" w14:textId="77777777" w:rsidR="00E941C8" w:rsidRDefault="00000000">
            <w:pPr>
              <w:pStyle w:val="TableParagraph"/>
              <w:spacing w:line="166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0C25C48B" w14:textId="77777777" w:rsidR="00E941C8" w:rsidRDefault="00000000">
            <w:pPr>
              <w:pStyle w:val="TableParagraph"/>
              <w:spacing w:before="1" w:line="180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1FF1C20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18ADE6A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62767985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7620CFE2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3D418D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5ACB01F2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 w14:paraId="39168013" w14:textId="77777777" w:rsidR="00E941C8" w:rsidRDefault="00000000">
            <w:pPr>
              <w:pStyle w:val="TableParagraph"/>
              <w:spacing w:before="75"/>
              <w:ind w:left="224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1015" w:type="dxa"/>
          </w:tcPr>
          <w:p w14:paraId="2F3C269B" w14:textId="77777777" w:rsidR="00E941C8" w:rsidRDefault="00000000">
            <w:pPr>
              <w:pStyle w:val="TableParagraph"/>
              <w:spacing w:line="166" w:lineRule="exact"/>
              <w:ind w:left="264"/>
              <w:rPr>
                <w:sz w:val="16"/>
              </w:rPr>
            </w:pPr>
            <w:r>
              <w:rPr>
                <w:w w:val="80"/>
                <w:sz w:val="16"/>
              </w:rPr>
              <w:t>(0.700***)</w:t>
            </w:r>
          </w:p>
          <w:p w14:paraId="31A1C9A6" w14:textId="77777777" w:rsidR="00E941C8" w:rsidRDefault="00000000">
            <w:pPr>
              <w:pStyle w:val="TableParagraph"/>
              <w:spacing w:before="1" w:line="180" w:lineRule="exact"/>
              <w:ind w:left="303"/>
              <w:rPr>
                <w:sz w:val="16"/>
              </w:rPr>
            </w:pPr>
            <w:r>
              <w:rPr>
                <w:w w:val="80"/>
                <w:sz w:val="16"/>
              </w:rPr>
              <w:t>0.698***</w:t>
            </w:r>
          </w:p>
        </w:tc>
      </w:tr>
      <w:tr w:rsidR="00E941C8" w14:paraId="56FB3422" w14:textId="77777777">
        <w:trPr>
          <w:trHeight w:val="369"/>
        </w:trPr>
        <w:tc>
          <w:tcPr>
            <w:tcW w:w="1265" w:type="dxa"/>
          </w:tcPr>
          <w:p w14:paraId="6E4DE876" w14:textId="2394B784" w:rsidR="00E941C8" w:rsidRDefault="00000000">
            <w:pPr>
              <w:pStyle w:val="TableParagraph"/>
              <w:spacing w:before="75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Grain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yield</w:t>
            </w:r>
            <w:ins w:id="46" w:author="B J" w:date="2024-11-20T14:30:00Z" w16du:dateUtc="2024-11-20T09:00:00Z">
              <w:r w:rsidR="005C6B34">
                <w:rPr>
                  <w:rFonts w:ascii="Arial"/>
                  <w:b/>
                  <w:spacing w:val="-1"/>
                  <w:w w:val="70"/>
                  <w:sz w:val="16"/>
                </w:rPr>
                <w:t xml:space="preserve"> </w:t>
              </w:r>
            </w:ins>
            <w:r>
              <w:rPr>
                <w:rFonts w:ascii="Arial"/>
                <w:b/>
                <w:spacing w:val="-1"/>
                <w:w w:val="70"/>
                <w:sz w:val="16"/>
              </w:rPr>
              <w:t>(q/ha)</w:t>
            </w:r>
          </w:p>
        </w:tc>
        <w:tc>
          <w:tcPr>
            <w:tcW w:w="341" w:type="dxa"/>
          </w:tcPr>
          <w:p w14:paraId="3DDBE40A" w14:textId="77777777" w:rsidR="00E941C8" w:rsidRDefault="00000000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37C82023" w14:textId="77777777" w:rsidR="00E941C8" w:rsidRDefault="00000000">
            <w:pPr>
              <w:pStyle w:val="TableParagraph"/>
              <w:spacing w:line="181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1385A3A7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08E3F55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2C47E2D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5CD75DC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4D3664A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3AC12D92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 w14:paraId="1FFE0306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6EC6AD82" w14:textId="77777777" w:rsidR="00E941C8" w:rsidRDefault="00000000">
            <w:pPr>
              <w:pStyle w:val="TableParagraph"/>
              <w:spacing w:before="75"/>
              <w:ind w:left="165" w:right="1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</w:tr>
      <w:tr w:rsidR="00E941C8" w14:paraId="2E77A635" w14:textId="77777777">
        <w:trPr>
          <w:trHeight w:val="734"/>
        </w:trPr>
        <w:tc>
          <w:tcPr>
            <w:tcW w:w="9445" w:type="dxa"/>
            <w:gridSpan w:val="10"/>
          </w:tcPr>
          <w:p w14:paraId="7E0BE95E" w14:textId="77777777" w:rsidR="00E941C8" w:rsidRDefault="00000000">
            <w:pPr>
              <w:pStyle w:val="TableParagraph"/>
              <w:tabs>
                <w:tab w:val="left" w:pos="1220"/>
                <w:tab w:val="left" w:pos="2025"/>
                <w:tab w:val="left" w:pos="2862"/>
                <w:tab w:val="left" w:pos="3636"/>
              </w:tabs>
              <w:spacing w:line="165" w:lineRule="exact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Significance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levels</w:t>
            </w:r>
            <w:r>
              <w:rPr>
                <w:rFonts w:ascii="Arial"/>
                <w:b/>
                <w:w w:val="7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>0.05</w:t>
            </w:r>
            <w:r>
              <w:rPr>
                <w:rFonts w:ascii="Arial"/>
                <w:b/>
                <w:w w:val="80"/>
                <w:sz w:val="16"/>
              </w:rPr>
              <w:tab/>
              <w:t>0.01</w:t>
            </w:r>
            <w:r>
              <w:rPr>
                <w:rFonts w:ascii="Arial"/>
                <w:b/>
                <w:w w:val="80"/>
                <w:sz w:val="16"/>
              </w:rPr>
              <w:tab/>
              <w:t>0.005</w:t>
            </w:r>
            <w:r>
              <w:rPr>
                <w:rFonts w:ascii="Arial"/>
                <w:b/>
                <w:w w:val="80"/>
                <w:sz w:val="16"/>
              </w:rPr>
              <w:tab/>
              <w:t>0.001</w:t>
            </w:r>
          </w:p>
          <w:p w14:paraId="2A04C65E" w14:textId="77777777" w:rsidR="00E941C8" w:rsidRDefault="00000000">
            <w:pPr>
              <w:pStyle w:val="TableParagraph"/>
              <w:tabs>
                <w:tab w:val="left" w:pos="3986"/>
                <w:tab w:val="left" w:pos="4157"/>
                <w:tab w:val="left" w:pos="4914"/>
                <w:tab w:val="left" w:pos="5227"/>
                <w:tab w:val="left" w:pos="5775"/>
                <w:tab w:val="left" w:pos="5973"/>
                <w:tab w:val="left" w:pos="6480"/>
              </w:tabs>
              <w:ind w:left="2829" w:right="28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Star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allocations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ab/>
            </w:r>
            <w:r>
              <w:rPr>
                <w:rFonts w:ascii="Arial"/>
                <w:b/>
                <w:spacing w:val="-1"/>
                <w:w w:val="7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>*</w:t>
            </w:r>
            <w:r>
              <w:rPr>
                <w:rFonts w:ascii="Arial"/>
                <w:b/>
                <w:w w:val="80"/>
                <w:sz w:val="16"/>
              </w:rPr>
              <w:tab/>
              <w:t>**</w:t>
            </w:r>
            <w:r>
              <w:rPr>
                <w:rFonts w:ascii="Arial"/>
                <w:b/>
                <w:w w:val="8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ab/>
              <w:t>**</w:t>
            </w:r>
            <w:r>
              <w:rPr>
                <w:rFonts w:ascii="Arial"/>
                <w:b/>
                <w:w w:val="8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ab/>
            </w:r>
            <w:r>
              <w:rPr>
                <w:rFonts w:ascii="Arial"/>
                <w:b/>
                <w:spacing w:val="-5"/>
                <w:w w:val="75"/>
                <w:sz w:val="16"/>
              </w:rPr>
              <w:t>***</w:t>
            </w:r>
            <w:r>
              <w:rPr>
                <w:rFonts w:ascii="Arial"/>
                <w:b/>
                <w:spacing w:val="-31"/>
                <w:w w:val="7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If correlation </w:t>
            </w:r>
            <w:r>
              <w:rPr>
                <w:rFonts w:ascii="Arial"/>
                <w:b/>
                <w:w w:val="70"/>
                <w:sz w:val="16"/>
              </w:rPr>
              <w:t>r = &gt;</w:t>
            </w:r>
            <w:r>
              <w:rPr>
                <w:rFonts w:ascii="Arial"/>
                <w:b/>
                <w:w w:val="70"/>
                <w:sz w:val="16"/>
              </w:rPr>
              <w:tab/>
            </w:r>
            <w:r>
              <w:rPr>
                <w:rFonts w:ascii="Arial"/>
                <w:b/>
                <w:w w:val="75"/>
                <w:sz w:val="16"/>
              </w:rPr>
              <w:t>0.344</w:t>
            </w:r>
            <w:r>
              <w:rPr>
                <w:rFonts w:ascii="Arial"/>
                <w:b/>
                <w:spacing w:val="12"/>
                <w:w w:val="75"/>
                <w:sz w:val="16"/>
              </w:rPr>
              <w:t xml:space="preserve"> </w:t>
            </w:r>
            <w:r>
              <w:rPr>
                <w:rFonts w:ascii="Arial"/>
                <w:b/>
                <w:w w:val="75"/>
                <w:sz w:val="16"/>
              </w:rPr>
              <w:t>0.442</w:t>
            </w:r>
            <w:r>
              <w:rPr>
                <w:rFonts w:ascii="Arial"/>
                <w:b/>
                <w:w w:val="75"/>
                <w:sz w:val="16"/>
              </w:rPr>
              <w:tab/>
            </w:r>
            <w:r>
              <w:rPr>
                <w:rFonts w:ascii="Arial"/>
                <w:b/>
                <w:w w:val="75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>0.477</w:t>
            </w:r>
            <w:r>
              <w:rPr>
                <w:rFonts w:ascii="Arial"/>
                <w:b/>
                <w:w w:val="8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ab/>
              <w:t>0.546</w:t>
            </w:r>
          </w:p>
          <w:p w14:paraId="143ACA82" w14:textId="77777777" w:rsidR="00E941C8" w:rsidRDefault="00000000">
            <w:pPr>
              <w:pStyle w:val="TableParagraph"/>
              <w:spacing w:line="181" w:lineRule="exact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Figures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in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parenthesis are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genotypic </w:t>
            </w:r>
            <w:r>
              <w:rPr>
                <w:rFonts w:ascii="Arial"/>
                <w:b/>
                <w:w w:val="70"/>
                <w:sz w:val="16"/>
              </w:rPr>
              <w:t>correlation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coefficients</w:t>
            </w:r>
          </w:p>
        </w:tc>
      </w:tr>
    </w:tbl>
    <w:p w14:paraId="3F3015F2" w14:textId="77777777" w:rsidR="00E941C8" w:rsidRDefault="00E941C8">
      <w:pPr>
        <w:pStyle w:val="BodyText"/>
        <w:spacing w:before="4" w:after="1"/>
        <w:ind w:left="0"/>
        <w:rPr>
          <w:rFonts w:ascii="Arial"/>
          <w:i/>
          <w:sz w:val="9"/>
        </w:rPr>
      </w:pPr>
    </w:p>
    <w:p w14:paraId="32C6C4D3" w14:textId="77777777" w:rsidR="00E941C8" w:rsidRDefault="00000000">
      <w:pPr>
        <w:pStyle w:val="BodyText"/>
        <w:spacing w:line="20" w:lineRule="exact"/>
        <w:ind w:left="59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AB5D439">
          <v:group id="_x0000_s2053" style="width:474.2pt;height:.5pt;mso-position-horizontal-relative:char;mso-position-vertical-relative:line" coordsize="9484,10">
            <v:line id="_x0000_s2054" style="position:absolute" from="0,5" to="9484,5" strokecolor="#006ec0" strokeweight=".5pt"/>
            <w10:anchorlock/>
          </v:group>
        </w:pict>
      </w:r>
    </w:p>
    <w:p w14:paraId="0E799950" w14:textId="77777777" w:rsidR="00E941C8" w:rsidRDefault="00E941C8">
      <w:pPr>
        <w:spacing w:line="20" w:lineRule="exact"/>
        <w:rPr>
          <w:rFonts w:ascii="Arial"/>
          <w:sz w:val="2"/>
        </w:rPr>
        <w:sectPr w:rsidR="00E941C8">
          <w:type w:val="continuous"/>
          <w:pgSz w:w="11920" w:h="16850"/>
          <w:pgMar w:top="840" w:right="460" w:bottom="980" w:left="560" w:header="720" w:footer="720" w:gutter="0"/>
          <w:cols w:space="720"/>
        </w:sectPr>
      </w:pPr>
    </w:p>
    <w:p w14:paraId="69FB508D" w14:textId="77777777" w:rsidR="00E941C8" w:rsidRDefault="00000000">
      <w:pPr>
        <w:pStyle w:val="BodyText"/>
        <w:spacing w:before="80"/>
        <w:ind w:right="42"/>
        <w:jc w:val="both"/>
      </w:pPr>
      <w:r>
        <w:rPr>
          <w:w w:val="65"/>
        </w:rPr>
        <w:t>Days to</w:t>
      </w:r>
      <w:r>
        <w:rPr>
          <w:spacing w:val="1"/>
          <w:w w:val="65"/>
        </w:rPr>
        <w:t xml:space="preserve"> </w:t>
      </w:r>
      <w:r>
        <w:rPr>
          <w:w w:val="65"/>
        </w:rPr>
        <w:t>maturity</w:t>
      </w:r>
      <w:r>
        <w:rPr>
          <w:spacing w:val="1"/>
          <w:w w:val="65"/>
        </w:rPr>
        <w:t xml:space="preserve"> </w:t>
      </w:r>
      <w:r>
        <w:rPr>
          <w:w w:val="65"/>
        </w:rPr>
        <w:t>registered</w:t>
      </w:r>
      <w:r>
        <w:rPr>
          <w:spacing w:val="1"/>
          <w:w w:val="65"/>
        </w:rPr>
        <w:t xml:space="preserve"> </w:t>
      </w:r>
      <w:r>
        <w:rPr>
          <w:w w:val="65"/>
        </w:rPr>
        <w:t>positive and</w:t>
      </w:r>
      <w:r>
        <w:rPr>
          <w:spacing w:val="16"/>
        </w:rPr>
        <w:t xml:space="preserve"> </w:t>
      </w:r>
      <w:r>
        <w:rPr>
          <w:w w:val="65"/>
        </w:rPr>
        <w:t>significant</w:t>
      </w:r>
      <w:r>
        <w:rPr>
          <w:spacing w:val="17"/>
        </w:rPr>
        <w:t xml:space="preserve"> </w:t>
      </w:r>
      <w:r>
        <w:rPr>
          <w:w w:val="65"/>
        </w:rPr>
        <w:t>correlation</w:t>
      </w:r>
      <w:r>
        <w:rPr>
          <w:spacing w:val="17"/>
        </w:rPr>
        <w:t xml:space="preserve"> </w:t>
      </w:r>
      <w:r>
        <w:rPr>
          <w:w w:val="65"/>
        </w:rPr>
        <w:t>with flag leaf length</w:t>
      </w:r>
      <w:r>
        <w:rPr>
          <w:spacing w:val="1"/>
          <w:w w:val="65"/>
        </w:rPr>
        <w:t xml:space="preserve"> </w:t>
      </w:r>
      <w:r>
        <w:rPr>
          <w:w w:val="70"/>
        </w:rPr>
        <w:t>while negative and significant association with number of productive tillers per</w:t>
      </w:r>
      <w:r>
        <w:rPr>
          <w:spacing w:val="1"/>
          <w:w w:val="70"/>
        </w:rPr>
        <w:t xml:space="preserve"> </w:t>
      </w:r>
      <w:r>
        <w:rPr>
          <w:w w:val="75"/>
        </w:rPr>
        <w:t>plant, 1000 grain weight and grain yield per plant. The result for positive</w:t>
      </w:r>
      <w:r>
        <w:rPr>
          <w:spacing w:val="1"/>
          <w:w w:val="75"/>
        </w:rPr>
        <w:t xml:space="preserve"> </w:t>
      </w:r>
      <w:r>
        <w:rPr>
          <w:w w:val="65"/>
        </w:rPr>
        <w:t>association</w:t>
      </w:r>
      <w:r>
        <w:rPr>
          <w:spacing w:val="27"/>
          <w:w w:val="65"/>
        </w:rPr>
        <w:t xml:space="preserve"> </w:t>
      </w:r>
      <w:r>
        <w:rPr>
          <w:w w:val="65"/>
        </w:rPr>
        <w:t>is</w:t>
      </w:r>
      <w:r>
        <w:rPr>
          <w:spacing w:val="25"/>
          <w:w w:val="65"/>
        </w:rPr>
        <w:t xml:space="preserve"> </w:t>
      </w:r>
      <w:r>
        <w:rPr>
          <w:w w:val="65"/>
        </w:rPr>
        <w:t>in</w:t>
      </w:r>
      <w:r>
        <w:rPr>
          <w:spacing w:val="25"/>
          <w:w w:val="65"/>
        </w:rPr>
        <w:t xml:space="preserve"> </w:t>
      </w:r>
      <w:r>
        <w:rPr>
          <w:w w:val="65"/>
        </w:rPr>
        <w:t>accordance</w:t>
      </w:r>
      <w:r>
        <w:rPr>
          <w:spacing w:val="28"/>
          <w:w w:val="65"/>
        </w:rPr>
        <w:t xml:space="preserve"> </w:t>
      </w:r>
      <w:r>
        <w:rPr>
          <w:w w:val="65"/>
        </w:rPr>
        <w:t>with</w:t>
      </w:r>
      <w:r>
        <w:rPr>
          <w:spacing w:val="25"/>
          <w:w w:val="65"/>
        </w:rPr>
        <w:t xml:space="preserve"> </w:t>
      </w:r>
      <w:r>
        <w:rPr>
          <w:w w:val="65"/>
        </w:rPr>
        <w:t>[6]</w:t>
      </w:r>
      <w:r>
        <w:rPr>
          <w:spacing w:val="27"/>
          <w:w w:val="65"/>
        </w:rPr>
        <w:t xml:space="preserve"> </w:t>
      </w:r>
      <w:r>
        <w:rPr>
          <w:w w:val="65"/>
        </w:rPr>
        <w:t>for</w:t>
      </w:r>
      <w:r>
        <w:rPr>
          <w:spacing w:val="27"/>
          <w:w w:val="65"/>
        </w:rPr>
        <w:t xml:space="preserve"> </w:t>
      </w:r>
      <w:r>
        <w:rPr>
          <w:w w:val="65"/>
        </w:rPr>
        <w:t>flag</w:t>
      </w:r>
      <w:r>
        <w:rPr>
          <w:spacing w:val="25"/>
          <w:w w:val="65"/>
        </w:rPr>
        <w:t xml:space="preserve"> </w:t>
      </w:r>
      <w:r>
        <w:rPr>
          <w:w w:val="65"/>
        </w:rPr>
        <w:t>leaf</w:t>
      </w:r>
      <w:r>
        <w:rPr>
          <w:spacing w:val="23"/>
          <w:w w:val="65"/>
        </w:rPr>
        <w:t xml:space="preserve"> </w:t>
      </w:r>
      <w:r>
        <w:rPr>
          <w:w w:val="65"/>
        </w:rPr>
        <w:t>length</w:t>
      </w:r>
      <w:r>
        <w:rPr>
          <w:spacing w:val="28"/>
          <w:w w:val="65"/>
        </w:rPr>
        <w:t xml:space="preserve"> </w:t>
      </w:r>
      <w:r>
        <w:rPr>
          <w:w w:val="65"/>
        </w:rPr>
        <w:t>while</w:t>
      </w:r>
      <w:r>
        <w:rPr>
          <w:spacing w:val="28"/>
          <w:w w:val="65"/>
        </w:rPr>
        <w:t xml:space="preserve"> </w:t>
      </w:r>
      <w:r>
        <w:rPr>
          <w:w w:val="65"/>
        </w:rPr>
        <w:t>negative</w:t>
      </w:r>
      <w:r>
        <w:rPr>
          <w:spacing w:val="27"/>
          <w:w w:val="65"/>
        </w:rPr>
        <w:t xml:space="preserve"> </w:t>
      </w:r>
      <w:r>
        <w:rPr>
          <w:w w:val="65"/>
        </w:rPr>
        <w:t>association</w:t>
      </w:r>
      <w:r>
        <w:rPr>
          <w:spacing w:val="1"/>
          <w:w w:val="65"/>
        </w:rPr>
        <w:t xml:space="preserve"> </w:t>
      </w:r>
      <w:r>
        <w:rPr>
          <w:w w:val="65"/>
        </w:rPr>
        <w:t>is</w:t>
      </w:r>
      <w:r>
        <w:rPr>
          <w:spacing w:val="7"/>
          <w:w w:val="65"/>
        </w:rPr>
        <w:t xml:space="preserve"> </w:t>
      </w:r>
      <w:r>
        <w:rPr>
          <w:w w:val="65"/>
        </w:rPr>
        <w:t>in</w:t>
      </w:r>
      <w:r>
        <w:rPr>
          <w:spacing w:val="13"/>
          <w:w w:val="65"/>
        </w:rPr>
        <w:t xml:space="preserve"> </w:t>
      </w:r>
      <w:r>
        <w:rPr>
          <w:w w:val="65"/>
        </w:rPr>
        <w:t>accordance</w:t>
      </w:r>
      <w:r>
        <w:rPr>
          <w:spacing w:val="13"/>
          <w:w w:val="65"/>
        </w:rPr>
        <w:t xml:space="preserve"> </w:t>
      </w:r>
      <w:r>
        <w:rPr>
          <w:w w:val="65"/>
        </w:rPr>
        <w:t>with</w:t>
      </w:r>
      <w:r>
        <w:rPr>
          <w:spacing w:val="9"/>
          <w:w w:val="65"/>
        </w:rPr>
        <w:t xml:space="preserve"> </w:t>
      </w:r>
      <w:r>
        <w:rPr>
          <w:w w:val="65"/>
        </w:rPr>
        <w:t>[4,6,9]</w:t>
      </w:r>
      <w:r>
        <w:rPr>
          <w:spacing w:val="9"/>
          <w:w w:val="65"/>
        </w:rPr>
        <w:t xml:space="preserve"> </w:t>
      </w:r>
      <w:r>
        <w:rPr>
          <w:w w:val="65"/>
        </w:rPr>
        <w:t>for</w:t>
      </w:r>
      <w:r>
        <w:rPr>
          <w:spacing w:val="8"/>
          <w:w w:val="65"/>
        </w:rPr>
        <w:t xml:space="preserve"> </w:t>
      </w:r>
      <w:r>
        <w:rPr>
          <w:w w:val="65"/>
        </w:rPr>
        <w:t>tillers,</w:t>
      </w:r>
      <w:r>
        <w:rPr>
          <w:spacing w:val="12"/>
          <w:w w:val="65"/>
        </w:rPr>
        <w:t xml:space="preserve"> </w:t>
      </w:r>
      <w:r>
        <w:rPr>
          <w:w w:val="65"/>
        </w:rPr>
        <w:t>1000</w:t>
      </w:r>
      <w:r>
        <w:rPr>
          <w:spacing w:val="13"/>
          <w:w w:val="65"/>
        </w:rPr>
        <w:t xml:space="preserve"> </w:t>
      </w:r>
      <w:r>
        <w:rPr>
          <w:w w:val="65"/>
        </w:rPr>
        <w:t>Grain</w:t>
      </w:r>
      <w:r>
        <w:rPr>
          <w:spacing w:val="13"/>
          <w:w w:val="65"/>
        </w:rPr>
        <w:t xml:space="preserve"> </w:t>
      </w:r>
      <w:r>
        <w:rPr>
          <w:w w:val="65"/>
        </w:rPr>
        <w:t>Weight</w:t>
      </w:r>
      <w:r>
        <w:rPr>
          <w:spacing w:val="12"/>
          <w:w w:val="65"/>
        </w:rPr>
        <w:t xml:space="preserve"> </w:t>
      </w:r>
      <w:r>
        <w:rPr>
          <w:w w:val="65"/>
        </w:rPr>
        <w:t>and</w:t>
      </w:r>
      <w:r>
        <w:rPr>
          <w:spacing w:val="16"/>
          <w:w w:val="65"/>
        </w:rPr>
        <w:t xml:space="preserve"> </w:t>
      </w:r>
      <w:r>
        <w:rPr>
          <w:w w:val="65"/>
        </w:rPr>
        <w:t>Grain</w:t>
      </w:r>
      <w:r>
        <w:rPr>
          <w:spacing w:val="15"/>
          <w:w w:val="65"/>
        </w:rPr>
        <w:t xml:space="preserve"> </w:t>
      </w:r>
      <w:r>
        <w:rPr>
          <w:w w:val="65"/>
        </w:rPr>
        <w:t>yield.</w:t>
      </w:r>
    </w:p>
    <w:p w14:paraId="694E1DCB" w14:textId="77777777" w:rsidR="00E941C8" w:rsidRDefault="00000000">
      <w:pPr>
        <w:pStyle w:val="BodyText"/>
        <w:ind w:right="38"/>
        <w:jc w:val="both"/>
      </w:pPr>
      <w:r>
        <w:rPr>
          <w:w w:val="70"/>
        </w:rPr>
        <w:t>Plant height exhibited positive and significant correlation with panicle length, flag</w:t>
      </w:r>
      <w:r>
        <w:rPr>
          <w:spacing w:val="1"/>
          <w:w w:val="70"/>
        </w:rPr>
        <w:t xml:space="preserve"> </w:t>
      </w:r>
      <w:r>
        <w:rPr>
          <w:w w:val="70"/>
        </w:rPr>
        <w:t>leaf length, number of tillers per plant, 1000 grain weight, while negative and</w:t>
      </w:r>
      <w:r>
        <w:rPr>
          <w:spacing w:val="1"/>
          <w:w w:val="70"/>
        </w:rPr>
        <w:t xml:space="preserve"> </w:t>
      </w:r>
      <w:r>
        <w:rPr>
          <w:w w:val="65"/>
        </w:rPr>
        <w:t>significant</w:t>
      </w:r>
      <w:r>
        <w:rPr>
          <w:spacing w:val="25"/>
          <w:w w:val="65"/>
        </w:rPr>
        <w:t xml:space="preserve"> </w:t>
      </w:r>
      <w:r>
        <w:rPr>
          <w:w w:val="65"/>
        </w:rPr>
        <w:t>association</w:t>
      </w:r>
      <w:r>
        <w:rPr>
          <w:spacing w:val="30"/>
          <w:w w:val="65"/>
        </w:rPr>
        <w:t xml:space="preserve"> </w:t>
      </w:r>
      <w:r>
        <w:rPr>
          <w:w w:val="65"/>
        </w:rPr>
        <w:t>with</w:t>
      </w:r>
      <w:r>
        <w:rPr>
          <w:spacing w:val="27"/>
          <w:w w:val="65"/>
        </w:rPr>
        <w:t xml:space="preserve"> </w:t>
      </w:r>
      <w:r>
        <w:rPr>
          <w:w w:val="65"/>
        </w:rPr>
        <w:t>grain</w:t>
      </w:r>
      <w:r>
        <w:rPr>
          <w:spacing w:val="29"/>
          <w:w w:val="65"/>
        </w:rPr>
        <w:t xml:space="preserve"> </w:t>
      </w:r>
      <w:r>
        <w:rPr>
          <w:w w:val="65"/>
        </w:rPr>
        <w:t>yield</w:t>
      </w:r>
      <w:r>
        <w:rPr>
          <w:spacing w:val="30"/>
          <w:w w:val="65"/>
        </w:rPr>
        <w:t xml:space="preserve"> </w:t>
      </w:r>
      <w:r>
        <w:rPr>
          <w:w w:val="65"/>
        </w:rPr>
        <w:t>per</w:t>
      </w:r>
      <w:r>
        <w:rPr>
          <w:spacing w:val="26"/>
          <w:w w:val="65"/>
        </w:rPr>
        <w:t xml:space="preserve"> </w:t>
      </w:r>
      <w:r>
        <w:rPr>
          <w:w w:val="65"/>
        </w:rPr>
        <w:t>plant.</w:t>
      </w:r>
      <w:r>
        <w:rPr>
          <w:spacing w:val="30"/>
          <w:w w:val="65"/>
        </w:rPr>
        <w:t xml:space="preserve"> </w:t>
      </w:r>
      <w:r>
        <w:rPr>
          <w:w w:val="65"/>
        </w:rPr>
        <w:t>The</w:t>
      </w:r>
      <w:r>
        <w:rPr>
          <w:spacing w:val="26"/>
          <w:w w:val="65"/>
        </w:rPr>
        <w:t xml:space="preserve"> </w:t>
      </w:r>
      <w:r>
        <w:rPr>
          <w:w w:val="65"/>
        </w:rPr>
        <w:t>result</w:t>
      </w:r>
      <w:r>
        <w:rPr>
          <w:spacing w:val="26"/>
          <w:w w:val="65"/>
        </w:rPr>
        <w:t xml:space="preserve"> </w:t>
      </w:r>
      <w:r>
        <w:rPr>
          <w:w w:val="65"/>
        </w:rPr>
        <w:t>for</w:t>
      </w:r>
      <w:r>
        <w:rPr>
          <w:spacing w:val="25"/>
          <w:w w:val="65"/>
        </w:rPr>
        <w:t xml:space="preserve"> </w:t>
      </w:r>
      <w:r>
        <w:rPr>
          <w:w w:val="65"/>
        </w:rPr>
        <w:t>positive</w:t>
      </w:r>
      <w:r>
        <w:rPr>
          <w:spacing w:val="27"/>
          <w:w w:val="65"/>
        </w:rPr>
        <w:t xml:space="preserve"> </w:t>
      </w:r>
      <w:r>
        <w:rPr>
          <w:w w:val="65"/>
        </w:rPr>
        <w:t>association</w:t>
      </w:r>
      <w:r>
        <w:rPr>
          <w:spacing w:val="1"/>
          <w:w w:val="65"/>
        </w:rPr>
        <w:t xml:space="preserve"> </w:t>
      </w:r>
      <w:r>
        <w:rPr>
          <w:w w:val="70"/>
        </w:rPr>
        <w:t>is in accordance with [4,6,9] for panicle length, flag leaf length, tillers per plant</w:t>
      </w:r>
      <w:r>
        <w:rPr>
          <w:spacing w:val="1"/>
          <w:w w:val="70"/>
        </w:rPr>
        <w:t xml:space="preserve"> </w:t>
      </w:r>
      <w:r>
        <w:rPr>
          <w:w w:val="65"/>
        </w:rPr>
        <w:t>1000</w:t>
      </w:r>
      <w:r>
        <w:rPr>
          <w:spacing w:val="23"/>
          <w:w w:val="65"/>
        </w:rPr>
        <w:t xml:space="preserve"> </w:t>
      </w:r>
      <w:r>
        <w:rPr>
          <w:w w:val="65"/>
        </w:rPr>
        <w:t>grain</w:t>
      </w:r>
      <w:r>
        <w:rPr>
          <w:spacing w:val="25"/>
          <w:w w:val="65"/>
        </w:rPr>
        <w:t xml:space="preserve"> </w:t>
      </w:r>
      <w:r>
        <w:rPr>
          <w:w w:val="65"/>
        </w:rPr>
        <w:t>weight</w:t>
      </w:r>
      <w:r>
        <w:rPr>
          <w:spacing w:val="26"/>
          <w:w w:val="65"/>
        </w:rPr>
        <w:t xml:space="preserve"> </w:t>
      </w:r>
      <w:r>
        <w:rPr>
          <w:w w:val="65"/>
        </w:rPr>
        <w:t>while</w:t>
      </w:r>
      <w:r>
        <w:rPr>
          <w:spacing w:val="23"/>
          <w:w w:val="65"/>
        </w:rPr>
        <w:t xml:space="preserve"> </w:t>
      </w:r>
      <w:r>
        <w:rPr>
          <w:w w:val="65"/>
        </w:rPr>
        <w:t>negative</w:t>
      </w:r>
      <w:r>
        <w:rPr>
          <w:spacing w:val="21"/>
          <w:w w:val="65"/>
        </w:rPr>
        <w:t xml:space="preserve"> </w:t>
      </w:r>
      <w:r>
        <w:rPr>
          <w:w w:val="65"/>
        </w:rPr>
        <w:t>accordance</w:t>
      </w:r>
      <w:r>
        <w:rPr>
          <w:spacing w:val="23"/>
          <w:w w:val="65"/>
        </w:rPr>
        <w:t xml:space="preserve"> </w:t>
      </w:r>
      <w:r>
        <w:rPr>
          <w:w w:val="65"/>
        </w:rPr>
        <w:t>for</w:t>
      </w:r>
      <w:r>
        <w:rPr>
          <w:spacing w:val="22"/>
          <w:w w:val="65"/>
        </w:rPr>
        <w:t xml:space="preserve"> </w:t>
      </w:r>
      <w:r>
        <w:rPr>
          <w:w w:val="65"/>
        </w:rPr>
        <w:t>Grain</w:t>
      </w:r>
      <w:r>
        <w:rPr>
          <w:spacing w:val="26"/>
          <w:w w:val="65"/>
        </w:rPr>
        <w:t xml:space="preserve"> </w:t>
      </w:r>
      <w:r>
        <w:rPr>
          <w:w w:val="65"/>
        </w:rPr>
        <w:t>yield</w:t>
      </w:r>
      <w:r>
        <w:rPr>
          <w:spacing w:val="23"/>
          <w:w w:val="65"/>
        </w:rPr>
        <w:t xml:space="preserve"> </w:t>
      </w:r>
      <w:r>
        <w:rPr>
          <w:w w:val="65"/>
        </w:rPr>
        <w:t>had</w:t>
      </w:r>
      <w:r>
        <w:rPr>
          <w:spacing w:val="23"/>
          <w:w w:val="65"/>
        </w:rPr>
        <w:t xml:space="preserve"> </w:t>
      </w:r>
      <w:r>
        <w:rPr>
          <w:w w:val="65"/>
        </w:rPr>
        <w:t>been</w:t>
      </w:r>
      <w:r>
        <w:rPr>
          <w:spacing w:val="20"/>
          <w:w w:val="65"/>
        </w:rPr>
        <w:t xml:space="preserve"> </w:t>
      </w:r>
      <w:r>
        <w:rPr>
          <w:w w:val="65"/>
        </w:rPr>
        <w:t>in</w:t>
      </w:r>
      <w:r>
        <w:rPr>
          <w:spacing w:val="23"/>
          <w:w w:val="65"/>
        </w:rPr>
        <w:t xml:space="preserve"> </w:t>
      </w:r>
      <w:r>
        <w:rPr>
          <w:w w:val="65"/>
        </w:rPr>
        <w:t>tune</w:t>
      </w:r>
      <w:r>
        <w:rPr>
          <w:spacing w:val="26"/>
          <w:w w:val="65"/>
        </w:rPr>
        <w:t xml:space="preserve"> </w:t>
      </w:r>
      <w:r>
        <w:rPr>
          <w:w w:val="65"/>
        </w:rPr>
        <w:t>with</w:t>
      </w:r>
      <w:r>
        <w:rPr>
          <w:spacing w:val="1"/>
          <w:w w:val="65"/>
        </w:rPr>
        <w:t xml:space="preserve"> </w:t>
      </w:r>
      <w:r>
        <w:rPr>
          <w:w w:val="80"/>
        </w:rPr>
        <w:t>[2].</w:t>
      </w:r>
    </w:p>
    <w:p w14:paraId="74D9D626" w14:textId="77777777" w:rsidR="00E941C8" w:rsidRDefault="00000000">
      <w:pPr>
        <w:pStyle w:val="BodyText"/>
        <w:ind w:right="42"/>
        <w:jc w:val="both"/>
      </w:pPr>
      <w:r>
        <w:rPr>
          <w:w w:val="70"/>
        </w:rPr>
        <w:t>Panicle length exhibited positive and significant association with number of tillers</w:t>
      </w:r>
      <w:r>
        <w:rPr>
          <w:spacing w:val="1"/>
          <w:w w:val="70"/>
        </w:rPr>
        <w:t xml:space="preserve"> </w:t>
      </w:r>
      <w:r>
        <w:rPr>
          <w:w w:val="70"/>
        </w:rPr>
        <w:t>per plant, 1000 grain weight and grain yield per plant. The result for positive</w:t>
      </w:r>
      <w:r>
        <w:rPr>
          <w:spacing w:val="1"/>
          <w:w w:val="70"/>
        </w:rPr>
        <w:t xml:space="preserve"> </w:t>
      </w:r>
      <w:r>
        <w:rPr>
          <w:w w:val="70"/>
        </w:rPr>
        <w:t>association is in</w:t>
      </w:r>
      <w:r>
        <w:rPr>
          <w:spacing w:val="1"/>
          <w:w w:val="70"/>
        </w:rPr>
        <w:t xml:space="preserve"> </w:t>
      </w:r>
      <w:r>
        <w:rPr>
          <w:w w:val="70"/>
        </w:rPr>
        <w:t>accordance with [2,4,6,9] for tillers per plant ,1000 grain weight</w:t>
      </w:r>
      <w:r>
        <w:rPr>
          <w:spacing w:val="1"/>
          <w:w w:val="70"/>
        </w:rPr>
        <w:t xml:space="preserve"> </w:t>
      </w:r>
      <w:r>
        <w:rPr>
          <w:w w:val="80"/>
        </w:rPr>
        <w:t>and</w:t>
      </w:r>
      <w:r>
        <w:rPr>
          <w:spacing w:val="-8"/>
          <w:w w:val="80"/>
        </w:rPr>
        <w:t xml:space="preserve"> </w:t>
      </w:r>
      <w:r>
        <w:rPr>
          <w:w w:val="80"/>
        </w:rPr>
        <w:t>grain</w:t>
      </w:r>
      <w:r>
        <w:rPr>
          <w:spacing w:val="-4"/>
          <w:w w:val="80"/>
        </w:rPr>
        <w:t xml:space="preserve"> </w:t>
      </w:r>
      <w:r>
        <w:rPr>
          <w:w w:val="80"/>
        </w:rPr>
        <w:t>yield.</w:t>
      </w:r>
    </w:p>
    <w:p w14:paraId="63F9751A" w14:textId="77777777" w:rsidR="00E941C8" w:rsidRDefault="00000000">
      <w:pPr>
        <w:pStyle w:val="BodyText"/>
        <w:ind w:right="41"/>
        <w:jc w:val="both"/>
      </w:pPr>
      <w:r>
        <w:rPr>
          <w:w w:val="70"/>
        </w:rPr>
        <w:t>Flag leaf length exhibited negative and significant association with grain yield</w:t>
      </w:r>
      <w:r>
        <w:rPr>
          <w:spacing w:val="1"/>
          <w:w w:val="70"/>
        </w:rPr>
        <w:t xml:space="preserve"> </w:t>
      </w:r>
      <w:r>
        <w:rPr>
          <w:w w:val="70"/>
        </w:rPr>
        <w:t>however non significant association with tillers and 1000 grain weight. The result</w:t>
      </w:r>
      <w:r>
        <w:rPr>
          <w:spacing w:val="1"/>
          <w:w w:val="70"/>
        </w:rPr>
        <w:t xml:space="preserve"> </w:t>
      </w:r>
      <w:r>
        <w:rPr>
          <w:w w:val="65"/>
        </w:rPr>
        <w:t>for</w:t>
      </w:r>
      <w:r>
        <w:rPr>
          <w:spacing w:val="5"/>
          <w:w w:val="65"/>
        </w:rPr>
        <w:t xml:space="preserve"> </w:t>
      </w:r>
      <w:r>
        <w:rPr>
          <w:w w:val="65"/>
        </w:rPr>
        <w:t>negative</w:t>
      </w:r>
      <w:r>
        <w:rPr>
          <w:spacing w:val="9"/>
          <w:w w:val="65"/>
        </w:rPr>
        <w:t xml:space="preserve"> </w:t>
      </w:r>
      <w:r>
        <w:rPr>
          <w:w w:val="65"/>
        </w:rPr>
        <w:t>non</w:t>
      </w:r>
      <w:r>
        <w:rPr>
          <w:spacing w:val="10"/>
          <w:w w:val="65"/>
        </w:rPr>
        <w:t xml:space="preserve"> </w:t>
      </w:r>
      <w:r>
        <w:rPr>
          <w:w w:val="65"/>
        </w:rPr>
        <w:t>significant</w:t>
      </w:r>
      <w:r>
        <w:rPr>
          <w:spacing w:val="8"/>
          <w:w w:val="65"/>
        </w:rPr>
        <w:t xml:space="preserve"> </w:t>
      </w:r>
      <w:r>
        <w:rPr>
          <w:w w:val="65"/>
        </w:rPr>
        <w:t>association</w:t>
      </w:r>
      <w:r>
        <w:rPr>
          <w:spacing w:val="10"/>
          <w:w w:val="65"/>
        </w:rPr>
        <w:t xml:space="preserve"> </w:t>
      </w:r>
      <w:r>
        <w:rPr>
          <w:w w:val="65"/>
        </w:rPr>
        <w:t>is</w:t>
      </w:r>
      <w:r>
        <w:rPr>
          <w:spacing w:val="4"/>
          <w:w w:val="65"/>
        </w:rPr>
        <w:t xml:space="preserve"> </w:t>
      </w:r>
      <w:r>
        <w:rPr>
          <w:w w:val="65"/>
        </w:rPr>
        <w:t>in</w:t>
      </w:r>
      <w:r>
        <w:rPr>
          <w:spacing w:val="9"/>
          <w:w w:val="65"/>
        </w:rPr>
        <w:t xml:space="preserve"> </w:t>
      </w:r>
      <w:r>
        <w:rPr>
          <w:w w:val="65"/>
        </w:rPr>
        <w:t>accordance</w:t>
      </w:r>
      <w:r>
        <w:rPr>
          <w:spacing w:val="10"/>
          <w:w w:val="65"/>
        </w:rPr>
        <w:t xml:space="preserve"> </w:t>
      </w:r>
      <w:r>
        <w:rPr>
          <w:w w:val="65"/>
        </w:rPr>
        <w:t>[6].</w:t>
      </w:r>
    </w:p>
    <w:p w14:paraId="740E45AD" w14:textId="77777777" w:rsidR="00E941C8" w:rsidRDefault="00000000">
      <w:pPr>
        <w:pStyle w:val="BodyText"/>
        <w:spacing w:before="80"/>
        <w:ind w:right="124"/>
        <w:jc w:val="both"/>
      </w:pPr>
      <w:r>
        <w:br w:type="column"/>
      </w:r>
      <w:r>
        <w:rPr>
          <w:w w:val="70"/>
        </w:rPr>
        <w:t>Tillers per plant exhibited positive and significant association with 1000 grain</w:t>
      </w:r>
      <w:r>
        <w:rPr>
          <w:spacing w:val="1"/>
          <w:w w:val="70"/>
        </w:rPr>
        <w:t xml:space="preserve"> </w:t>
      </w:r>
      <w:r>
        <w:rPr>
          <w:w w:val="75"/>
        </w:rPr>
        <w:t>weight and grain yield per plant. The result for positive association is in</w:t>
      </w:r>
      <w:r>
        <w:rPr>
          <w:spacing w:val="1"/>
          <w:w w:val="75"/>
        </w:rPr>
        <w:t xml:space="preserve"> </w:t>
      </w:r>
      <w:r>
        <w:rPr>
          <w:w w:val="65"/>
        </w:rPr>
        <w:t>accordance</w:t>
      </w:r>
      <w:r>
        <w:rPr>
          <w:spacing w:val="9"/>
          <w:w w:val="65"/>
        </w:rPr>
        <w:t xml:space="preserve"> </w:t>
      </w:r>
      <w:r>
        <w:rPr>
          <w:w w:val="65"/>
        </w:rPr>
        <w:t>with</w:t>
      </w:r>
      <w:r>
        <w:rPr>
          <w:spacing w:val="6"/>
          <w:w w:val="65"/>
        </w:rPr>
        <w:t xml:space="preserve"> </w:t>
      </w:r>
      <w:r>
        <w:rPr>
          <w:w w:val="65"/>
        </w:rPr>
        <w:t>[4,9]</w:t>
      </w:r>
      <w:r>
        <w:rPr>
          <w:spacing w:val="9"/>
          <w:w w:val="65"/>
        </w:rPr>
        <w:t xml:space="preserve"> </w:t>
      </w:r>
      <w:r>
        <w:rPr>
          <w:w w:val="65"/>
        </w:rPr>
        <w:t>for</w:t>
      </w:r>
      <w:r>
        <w:rPr>
          <w:spacing w:val="5"/>
          <w:w w:val="65"/>
        </w:rPr>
        <w:t xml:space="preserve"> </w:t>
      </w:r>
      <w:r>
        <w:rPr>
          <w:w w:val="65"/>
        </w:rPr>
        <w:t>1000</w:t>
      </w:r>
      <w:r>
        <w:rPr>
          <w:spacing w:val="9"/>
          <w:w w:val="65"/>
        </w:rPr>
        <w:t xml:space="preserve"> </w:t>
      </w:r>
      <w:r>
        <w:rPr>
          <w:w w:val="65"/>
        </w:rPr>
        <w:t>grain</w:t>
      </w:r>
      <w:r>
        <w:rPr>
          <w:spacing w:val="8"/>
          <w:w w:val="65"/>
        </w:rPr>
        <w:t xml:space="preserve"> </w:t>
      </w:r>
      <w:r>
        <w:rPr>
          <w:w w:val="65"/>
        </w:rPr>
        <w:t>weight</w:t>
      </w:r>
      <w:r>
        <w:rPr>
          <w:spacing w:val="5"/>
          <w:w w:val="65"/>
        </w:rPr>
        <w:t xml:space="preserve"> </w:t>
      </w:r>
      <w:r>
        <w:rPr>
          <w:w w:val="65"/>
        </w:rPr>
        <w:t>and</w:t>
      </w:r>
      <w:r>
        <w:rPr>
          <w:spacing w:val="8"/>
          <w:w w:val="65"/>
        </w:rPr>
        <w:t xml:space="preserve"> </w:t>
      </w:r>
      <w:r>
        <w:rPr>
          <w:w w:val="65"/>
        </w:rPr>
        <w:t>grain</w:t>
      </w:r>
      <w:r>
        <w:rPr>
          <w:spacing w:val="10"/>
          <w:w w:val="65"/>
        </w:rPr>
        <w:t xml:space="preserve"> </w:t>
      </w:r>
      <w:r>
        <w:rPr>
          <w:w w:val="65"/>
        </w:rPr>
        <w:t>yield.</w:t>
      </w:r>
    </w:p>
    <w:p w14:paraId="6293F8E1" w14:textId="77777777" w:rsidR="00E941C8" w:rsidRDefault="00000000">
      <w:pPr>
        <w:pStyle w:val="BodyText"/>
        <w:ind w:right="117"/>
        <w:jc w:val="both"/>
      </w:pPr>
      <w:r>
        <w:rPr>
          <w:w w:val="65"/>
        </w:rPr>
        <w:t>1000 grain weight exhibited positive and significant association</w:t>
      </w:r>
      <w:r>
        <w:rPr>
          <w:spacing w:val="1"/>
          <w:w w:val="65"/>
        </w:rPr>
        <w:t xml:space="preserve"> </w:t>
      </w:r>
      <w:r>
        <w:rPr>
          <w:w w:val="65"/>
        </w:rPr>
        <w:t>with grain yield</w:t>
      </w:r>
      <w:r>
        <w:rPr>
          <w:spacing w:val="16"/>
        </w:rPr>
        <w:t xml:space="preserve"> </w:t>
      </w:r>
      <w:r>
        <w:rPr>
          <w:w w:val="65"/>
        </w:rPr>
        <w:t>per</w:t>
      </w:r>
      <w:r>
        <w:rPr>
          <w:spacing w:val="1"/>
          <w:w w:val="65"/>
        </w:rPr>
        <w:t xml:space="preserve"> </w:t>
      </w:r>
      <w:r>
        <w:rPr>
          <w:w w:val="70"/>
        </w:rPr>
        <w:t>plant. The result for positive association is in accordance with [4,11]. It indicated</w:t>
      </w:r>
      <w:r>
        <w:rPr>
          <w:spacing w:val="1"/>
          <w:w w:val="70"/>
        </w:rPr>
        <w:t xml:space="preserve"> </w:t>
      </w:r>
      <w:r>
        <w:rPr>
          <w:w w:val="65"/>
        </w:rPr>
        <w:t>that grain yield can be increased whenever there is an increase in characters that</w:t>
      </w:r>
      <w:r>
        <w:rPr>
          <w:spacing w:val="1"/>
          <w:w w:val="65"/>
        </w:rPr>
        <w:t xml:space="preserve"> </w:t>
      </w:r>
      <w:r>
        <w:rPr>
          <w:w w:val="70"/>
        </w:rPr>
        <w:t>showed</w:t>
      </w:r>
      <w:r>
        <w:rPr>
          <w:spacing w:val="1"/>
          <w:w w:val="70"/>
        </w:rPr>
        <w:t xml:space="preserve"> </w:t>
      </w:r>
      <w:r>
        <w:rPr>
          <w:w w:val="70"/>
        </w:rPr>
        <w:t>positive</w:t>
      </w:r>
      <w:r>
        <w:rPr>
          <w:spacing w:val="1"/>
          <w:w w:val="70"/>
        </w:rPr>
        <w:t xml:space="preserve"> </w:t>
      </w:r>
      <w:r>
        <w:rPr>
          <w:w w:val="70"/>
        </w:rPr>
        <w:t>and</w:t>
      </w:r>
      <w:r>
        <w:rPr>
          <w:spacing w:val="1"/>
          <w:w w:val="70"/>
        </w:rPr>
        <w:t xml:space="preserve"> </w:t>
      </w:r>
      <w:r>
        <w:rPr>
          <w:w w:val="70"/>
        </w:rPr>
        <w:t>significant</w:t>
      </w:r>
      <w:r>
        <w:rPr>
          <w:spacing w:val="1"/>
          <w:w w:val="70"/>
        </w:rPr>
        <w:t xml:space="preserve"> </w:t>
      </w:r>
      <w:r>
        <w:rPr>
          <w:w w:val="70"/>
        </w:rPr>
        <w:t>association</w:t>
      </w:r>
      <w:r>
        <w:rPr>
          <w:spacing w:val="1"/>
          <w:w w:val="70"/>
        </w:rPr>
        <w:t xml:space="preserve"> </w:t>
      </w:r>
      <w:r>
        <w:rPr>
          <w:w w:val="70"/>
        </w:rPr>
        <w:t>with</w:t>
      </w:r>
      <w:r>
        <w:rPr>
          <w:spacing w:val="1"/>
          <w:w w:val="70"/>
        </w:rPr>
        <w:t xml:space="preserve"> </w:t>
      </w:r>
      <w:r>
        <w:rPr>
          <w:w w:val="70"/>
        </w:rPr>
        <w:t>grain</w:t>
      </w:r>
      <w:r>
        <w:rPr>
          <w:spacing w:val="1"/>
          <w:w w:val="70"/>
        </w:rPr>
        <w:t xml:space="preserve"> </w:t>
      </w:r>
      <w:r>
        <w:rPr>
          <w:w w:val="70"/>
        </w:rPr>
        <w:t>yield.</w:t>
      </w:r>
      <w:r>
        <w:rPr>
          <w:spacing w:val="1"/>
          <w:w w:val="70"/>
        </w:rPr>
        <w:t xml:space="preserve"> </w:t>
      </w:r>
      <w:r>
        <w:rPr>
          <w:w w:val="70"/>
        </w:rPr>
        <w:t>Hence,</w:t>
      </w:r>
      <w:r>
        <w:rPr>
          <w:spacing w:val="1"/>
          <w:w w:val="70"/>
        </w:rPr>
        <w:t xml:space="preserve"> </w:t>
      </w:r>
      <w:r>
        <w:rPr>
          <w:w w:val="70"/>
        </w:rPr>
        <w:t>these</w:t>
      </w:r>
      <w:r>
        <w:rPr>
          <w:spacing w:val="1"/>
          <w:w w:val="70"/>
        </w:rPr>
        <w:t xml:space="preserve"> </w:t>
      </w:r>
      <w:r>
        <w:rPr>
          <w:w w:val="70"/>
        </w:rPr>
        <w:t>characters can be considered as criteria for selection for higher yield as these</w:t>
      </w:r>
      <w:r>
        <w:rPr>
          <w:spacing w:val="1"/>
          <w:w w:val="70"/>
        </w:rPr>
        <w:t xml:space="preserve"> </w:t>
      </w:r>
      <w:r>
        <w:rPr>
          <w:w w:val="70"/>
        </w:rPr>
        <w:t>were mutually and directly associated with yield. Character association revealed</w:t>
      </w:r>
      <w:r>
        <w:rPr>
          <w:spacing w:val="1"/>
          <w:w w:val="70"/>
        </w:rPr>
        <w:t xml:space="preserve"> </w:t>
      </w:r>
      <w:r>
        <w:rPr>
          <w:w w:val="65"/>
        </w:rPr>
        <w:t>significantly positive</w:t>
      </w:r>
      <w:r>
        <w:rPr>
          <w:spacing w:val="1"/>
          <w:w w:val="65"/>
        </w:rPr>
        <w:t xml:space="preserve"> </w:t>
      </w:r>
      <w:r>
        <w:rPr>
          <w:w w:val="65"/>
        </w:rPr>
        <w:t>association</w:t>
      </w:r>
      <w:r>
        <w:rPr>
          <w:spacing w:val="1"/>
          <w:w w:val="65"/>
        </w:rPr>
        <w:t xml:space="preserve"> </w:t>
      </w:r>
      <w:r>
        <w:rPr>
          <w:w w:val="65"/>
        </w:rPr>
        <w:t>of</w:t>
      </w:r>
      <w:r>
        <w:rPr>
          <w:spacing w:val="1"/>
          <w:w w:val="65"/>
        </w:rPr>
        <w:t xml:space="preserve"> </w:t>
      </w:r>
      <w:r>
        <w:rPr>
          <w:w w:val="65"/>
        </w:rPr>
        <w:t>grain</w:t>
      </w:r>
      <w:r>
        <w:rPr>
          <w:spacing w:val="1"/>
          <w:w w:val="65"/>
        </w:rPr>
        <w:t xml:space="preserve"> </w:t>
      </w:r>
      <w:r>
        <w:rPr>
          <w:w w:val="65"/>
        </w:rPr>
        <w:t>yield</w:t>
      </w:r>
      <w:r>
        <w:rPr>
          <w:spacing w:val="1"/>
          <w:w w:val="65"/>
        </w:rPr>
        <w:t xml:space="preserve"> </w:t>
      </w:r>
      <w:r>
        <w:rPr>
          <w:w w:val="65"/>
        </w:rPr>
        <w:t>per</w:t>
      </w:r>
      <w:r>
        <w:rPr>
          <w:spacing w:val="1"/>
          <w:w w:val="65"/>
        </w:rPr>
        <w:t xml:space="preserve"> </w:t>
      </w:r>
      <w:r>
        <w:rPr>
          <w:w w:val="65"/>
        </w:rPr>
        <w:t>plant</w:t>
      </w:r>
      <w:r>
        <w:rPr>
          <w:spacing w:val="16"/>
        </w:rPr>
        <w:t xml:space="preserve"> </w:t>
      </w:r>
      <w:r>
        <w:rPr>
          <w:w w:val="65"/>
        </w:rPr>
        <w:t>with</w:t>
      </w:r>
      <w:r>
        <w:rPr>
          <w:spacing w:val="17"/>
        </w:rPr>
        <w:t xml:space="preserve"> </w:t>
      </w:r>
      <w:r>
        <w:rPr>
          <w:w w:val="65"/>
        </w:rPr>
        <w:t>number</w:t>
      </w:r>
      <w:r>
        <w:rPr>
          <w:spacing w:val="17"/>
        </w:rPr>
        <w:t xml:space="preserve"> </w:t>
      </w:r>
      <w:r>
        <w:rPr>
          <w:w w:val="65"/>
        </w:rPr>
        <w:t>of</w:t>
      </w:r>
      <w:r>
        <w:rPr>
          <w:spacing w:val="16"/>
        </w:rPr>
        <w:t xml:space="preserve"> </w:t>
      </w:r>
      <w:r>
        <w:rPr>
          <w:w w:val="65"/>
        </w:rPr>
        <w:t>productive</w:t>
      </w:r>
      <w:r>
        <w:rPr>
          <w:spacing w:val="1"/>
          <w:w w:val="65"/>
        </w:rPr>
        <w:t xml:space="preserve"> </w:t>
      </w:r>
      <w:r>
        <w:rPr>
          <w:w w:val="65"/>
        </w:rPr>
        <w:t>tillers</w:t>
      </w:r>
      <w:r>
        <w:rPr>
          <w:spacing w:val="8"/>
          <w:w w:val="65"/>
        </w:rPr>
        <w:t xml:space="preserve"> </w:t>
      </w:r>
      <w:r>
        <w:rPr>
          <w:w w:val="65"/>
        </w:rPr>
        <w:t>per</w:t>
      </w:r>
      <w:r>
        <w:rPr>
          <w:spacing w:val="10"/>
          <w:w w:val="65"/>
        </w:rPr>
        <w:t xml:space="preserve"> </w:t>
      </w:r>
      <w:r>
        <w:rPr>
          <w:w w:val="65"/>
        </w:rPr>
        <w:t>plant.</w:t>
      </w:r>
      <w:r>
        <w:rPr>
          <w:spacing w:val="9"/>
          <w:w w:val="65"/>
        </w:rPr>
        <w:t xml:space="preserve"> </w:t>
      </w:r>
      <w:r>
        <w:rPr>
          <w:w w:val="65"/>
        </w:rPr>
        <w:t>Hence,</w:t>
      </w:r>
      <w:r>
        <w:rPr>
          <w:spacing w:val="12"/>
          <w:w w:val="65"/>
        </w:rPr>
        <w:t xml:space="preserve"> </w:t>
      </w:r>
      <w:r>
        <w:rPr>
          <w:w w:val="65"/>
        </w:rPr>
        <w:t>selection</w:t>
      </w:r>
      <w:r>
        <w:rPr>
          <w:spacing w:val="8"/>
          <w:w w:val="65"/>
        </w:rPr>
        <w:t xml:space="preserve"> </w:t>
      </w:r>
      <w:r>
        <w:rPr>
          <w:w w:val="65"/>
        </w:rPr>
        <w:t>for</w:t>
      </w:r>
      <w:r>
        <w:rPr>
          <w:spacing w:val="9"/>
          <w:w w:val="65"/>
        </w:rPr>
        <w:t xml:space="preserve"> </w:t>
      </w:r>
      <w:r>
        <w:rPr>
          <w:w w:val="65"/>
        </w:rPr>
        <w:t>these</w:t>
      </w:r>
      <w:r>
        <w:rPr>
          <w:spacing w:val="11"/>
          <w:w w:val="65"/>
        </w:rPr>
        <w:t xml:space="preserve"> </w:t>
      </w:r>
      <w:r>
        <w:rPr>
          <w:w w:val="65"/>
        </w:rPr>
        <w:t>traits</w:t>
      </w:r>
      <w:r>
        <w:rPr>
          <w:spacing w:val="9"/>
          <w:w w:val="65"/>
        </w:rPr>
        <w:t xml:space="preserve"> </w:t>
      </w:r>
      <w:r>
        <w:rPr>
          <w:w w:val="65"/>
        </w:rPr>
        <w:t>can</w:t>
      </w:r>
      <w:r>
        <w:rPr>
          <w:spacing w:val="7"/>
          <w:w w:val="65"/>
        </w:rPr>
        <w:t xml:space="preserve"> </w:t>
      </w:r>
      <w:r>
        <w:rPr>
          <w:w w:val="65"/>
        </w:rPr>
        <w:t>improve</w:t>
      </w:r>
      <w:r>
        <w:rPr>
          <w:spacing w:val="11"/>
          <w:w w:val="65"/>
        </w:rPr>
        <w:t xml:space="preserve"> </w:t>
      </w:r>
      <w:r>
        <w:rPr>
          <w:w w:val="65"/>
        </w:rPr>
        <w:t>yield.</w:t>
      </w:r>
    </w:p>
    <w:p w14:paraId="61BFB377" w14:textId="77777777" w:rsidR="00E941C8" w:rsidRDefault="00000000">
      <w:pPr>
        <w:pStyle w:val="BodyText"/>
        <w:ind w:right="115"/>
        <w:jc w:val="both"/>
      </w:pPr>
      <w:r>
        <w:rPr>
          <w:w w:val="75"/>
        </w:rPr>
        <w:t>As simple correlation does not always provide the true contribution of the</w:t>
      </w:r>
      <w:r>
        <w:rPr>
          <w:spacing w:val="1"/>
          <w:w w:val="75"/>
        </w:rPr>
        <w:t xml:space="preserve"> </w:t>
      </w:r>
      <w:r>
        <w:rPr>
          <w:w w:val="70"/>
        </w:rPr>
        <w:t>characters towards the yield, hence path coefficient analysis must be done to</w:t>
      </w:r>
      <w:r>
        <w:rPr>
          <w:spacing w:val="1"/>
          <w:w w:val="70"/>
        </w:rPr>
        <w:t xml:space="preserve"> </w:t>
      </w:r>
      <w:r>
        <w:rPr>
          <w:w w:val="70"/>
        </w:rPr>
        <w:t>partition the effects on direct and in direct parts, these genotypic and phenotypic</w:t>
      </w:r>
      <w:r>
        <w:rPr>
          <w:spacing w:val="1"/>
          <w:w w:val="70"/>
        </w:rPr>
        <w:t xml:space="preserve"> </w:t>
      </w:r>
      <w:r>
        <w:rPr>
          <w:w w:val="75"/>
        </w:rPr>
        <w:t>correlations were partitioned into direct and indirect effects through path</w:t>
      </w:r>
      <w:r>
        <w:rPr>
          <w:spacing w:val="1"/>
          <w:w w:val="75"/>
        </w:rPr>
        <w:t xml:space="preserve"> </w:t>
      </w:r>
      <w:r>
        <w:rPr>
          <w:w w:val="70"/>
        </w:rPr>
        <w:t>coefficient analysis. It allows separating the direct effect and their indirect effects</w:t>
      </w:r>
      <w:r>
        <w:rPr>
          <w:spacing w:val="1"/>
          <w:w w:val="70"/>
        </w:rPr>
        <w:t xml:space="preserve"> </w:t>
      </w:r>
      <w:r>
        <w:rPr>
          <w:w w:val="65"/>
        </w:rPr>
        <w:t>through other attributes by apportioning</w:t>
      </w:r>
      <w:r>
        <w:rPr>
          <w:spacing w:val="16"/>
        </w:rPr>
        <w:t xml:space="preserve"> </w:t>
      </w:r>
      <w:r>
        <w:rPr>
          <w:w w:val="65"/>
        </w:rPr>
        <w:t>the correlations for better interpretation of</w:t>
      </w:r>
      <w:r>
        <w:rPr>
          <w:spacing w:val="1"/>
          <w:w w:val="65"/>
        </w:rPr>
        <w:t xml:space="preserve"> </w:t>
      </w:r>
      <w:r>
        <w:rPr>
          <w:w w:val="70"/>
        </w:rPr>
        <w:t>cause</w:t>
      </w:r>
      <w:r>
        <w:rPr>
          <w:spacing w:val="37"/>
          <w:w w:val="70"/>
        </w:rPr>
        <w:t xml:space="preserve"> </w:t>
      </w:r>
      <w:r>
        <w:rPr>
          <w:w w:val="70"/>
        </w:rPr>
        <w:t>and</w:t>
      </w:r>
      <w:r>
        <w:rPr>
          <w:spacing w:val="3"/>
          <w:w w:val="70"/>
        </w:rPr>
        <w:t xml:space="preserve"> </w:t>
      </w:r>
      <w:r>
        <w:rPr>
          <w:w w:val="70"/>
        </w:rPr>
        <w:t>effect</w:t>
      </w:r>
      <w:r>
        <w:rPr>
          <w:spacing w:val="38"/>
          <w:w w:val="70"/>
        </w:rPr>
        <w:t xml:space="preserve"> </w:t>
      </w:r>
      <w:r>
        <w:rPr>
          <w:w w:val="70"/>
        </w:rPr>
        <w:t>relationship.</w:t>
      </w:r>
      <w:r>
        <w:rPr>
          <w:spacing w:val="37"/>
          <w:w w:val="70"/>
        </w:rPr>
        <w:t xml:space="preserve"> </w:t>
      </w:r>
      <w:r>
        <w:rPr>
          <w:w w:val="70"/>
        </w:rPr>
        <w:t>The</w:t>
      </w:r>
      <w:r>
        <w:rPr>
          <w:spacing w:val="38"/>
          <w:w w:val="70"/>
        </w:rPr>
        <w:t xml:space="preserve"> </w:t>
      </w:r>
      <w:r>
        <w:rPr>
          <w:w w:val="70"/>
        </w:rPr>
        <w:t>estimates</w:t>
      </w:r>
      <w:r>
        <w:rPr>
          <w:spacing w:val="36"/>
          <w:w w:val="70"/>
        </w:rPr>
        <w:t xml:space="preserve"> </w:t>
      </w:r>
      <w:r>
        <w:rPr>
          <w:w w:val="70"/>
        </w:rPr>
        <w:t>of</w:t>
      </w:r>
      <w:r>
        <w:rPr>
          <w:spacing w:val="38"/>
          <w:w w:val="70"/>
        </w:rPr>
        <w:t xml:space="preserve"> </w:t>
      </w:r>
      <w:r>
        <w:rPr>
          <w:w w:val="70"/>
        </w:rPr>
        <w:t>path</w:t>
      </w:r>
      <w:r>
        <w:rPr>
          <w:spacing w:val="2"/>
          <w:w w:val="70"/>
        </w:rPr>
        <w:t xml:space="preserve"> </w:t>
      </w:r>
      <w:r>
        <w:rPr>
          <w:w w:val="70"/>
        </w:rPr>
        <w:t>coefficient</w:t>
      </w:r>
      <w:r>
        <w:rPr>
          <w:spacing w:val="37"/>
          <w:w w:val="70"/>
        </w:rPr>
        <w:t xml:space="preserve"> </w:t>
      </w:r>
      <w:r>
        <w:rPr>
          <w:w w:val="70"/>
        </w:rPr>
        <w:t>analysis</w:t>
      </w:r>
      <w:r>
        <w:rPr>
          <w:spacing w:val="10"/>
          <w:w w:val="70"/>
        </w:rPr>
        <w:t xml:space="preserve"> </w:t>
      </w:r>
      <w:r>
        <w:rPr>
          <w:w w:val="70"/>
        </w:rPr>
        <w:t>are</w:t>
      </w:r>
    </w:p>
    <w:p w14:paraId="1254D35F" w14:textId="77777777" w:rsidR="00E941C8" w:rsidRDefault="00E941C8">
      <w:pPr>
        <w:jc w:val="both"/>
        <w:sectPr w:rsidR="00E941C8">
          <w:type w:val="continuous"/>
          <w:pgSz w:w="11920" w:h="16850"/>
          <w:pgMar w:top="840" w:right="460" w:bottom="980" w:left="560" w:header="720" w:footer="720" w:gutter="0"/>
          <w:cols w:num="2" w:space="720" w:equalWidth="0">
            <w:col w:w="5293" w:space="230"/>
            <w:col w:w="5377"/>
          </w:cols>
        </w:sectPr>
      </w:pPr>
    </w:p>
    <w:p w14:paraId="63BC8641" w14:textId="77777777" w:rsidR="00E941C8" w:rsidRDefault="00E941C8">
      <w:pPr>
        <w:pStyle w:val="BodyText"/>
        <w:spacing w:before="3"/>
        <w:ind w:left="0"/>
        <w:rPr>
          <w:sz w:val="11"/>
        </w:rPr>
      </w:pPr>
    </w:p>
    <w:p w14:paraId="5277593C" w14:textId="77777777" w:rsidR="00E941C8" w:rsidRDefault="00E941C8">
      <w:pPr>
        <w:rPr>
          <w:sz w:val="11"/>
        </w:rPr>
        <w:sectPr w:rsidR="00E941C8">
          <w:pgSz w:w="11920" w:h="16850"/>
          <w:pgMar w:top="580" w:right="460" w:bottom="980" w:left="560" w:header="0" w:footer="781" w:gutter="0"/>
          <w:cols w:space="720"/>
        </w:sectPr>
      </w:pPr>
    </w:p>
    <w:p w14:paraId="47A722AC" w14:textId="77777777" w:rsidR="00E941C8" w:rsidRDefault="00000000">
      <w:pPr>
        <w:pStyle w:val="BodyText"/>
        <w:spacing w:before="99"/>
        <w:ind w:right="38"/>
        <w:jc w:val="both"/>
      </w:pPr>
      <w:r>
        <w:rPr>
          <w:w w:val="70"/>
        </w:rPr>
        <w:t>furnished for yield and yield component characters in [Table-3]. Among all the</w:t>
      </w:r>
      <w:r>
        <w:rPr>
          <w:spacing w:val="1"/>
          <w:w w:val="70"/>
        </w:rPr>
        <w:t xml:space="preserve"> </w:t>
      </w:r>
      <w:r>
        <w:rPr>
          <w:w w:val="65"/>
        </w:rPr>
        <w:t>characters,</w:t>
      </w:r>
      <w:r>
        <w:rPr>
          <w:spacing w:val="16"/>
        </w:rPr>
        <w:t xml:space="preserve"> </w:t>
      </w:r>
      <w:r>
        <w:rPr>
          <w:w w:val="65"/>
        </w:rPr>
        <w:t>flag</w:t>
      </w:r>
      <w:r>
        <w:rPr>
          <w:spacing w:val="17"/>
        </w:rPr>
        <w:t xml:space="preserve"> </w:t>
      </w:r>
      <w:r>
        <w:rPr>
          <w:w w:val="65"/>
        </w:rPr>
        <w:t>leaf</w:t>
      </w:r>
      <w:r>
        <w:rPr>
          <w:spacing w:val="17"/>
        </w:rPr>
        <w:t xml:space="preserve"> </w:t>
      </w:r>
      <w:r>
        <w:rPr>
          <w:w w:val="65"/>
        </w:rPr>
        <w:t>length,</w:t>
      </w:r>
      <w:r>
        <w:rPr>
          <w:spacing w:val="16"/>
        </w:rPr>
        <w:t xml:space="preserve"> </w:t>
      </w:r>
      <w:r>
        <w:rPr>
          <w:w w:val="65"/>
        </w:rPr>
        <w:t>has</w:t>
      </w:r>
      <w:r>
        <w:rPr>
          <w:spacing w:val="17"/>
        </w:rPr>
        <w:t xml:space="preserve"> </w:t>
      </w:r>
      <w:r>
        <w:rPr>
          <w:w w:val="65"/>
        </w:rPr>
        <w:t>maximum</w:t>
      </w:r>
      <w:r>
        <w:rPr>
          <w:spacing w:val="17"/>
        </w:rPr>
        <w:t xml:space="preserve"> </w:t>
      </w:r>
      <w:r>
        <w:rPr>
          <w:w w:val="65"/>
        </w:rPr>
        <w:t>direct</w:t>
      </w:r>
      <w:r>
        <w:rPr>
          <w:spacing w:val="17"/>
        </w:rPr>
        <w:t xml:space="preserve"> </w:t>
      </w:r>
      <w:r>
        <w:rPr>
          <w:w w:val="65"/>
        </w:rPr>
        <w:t>positive</w:t>
      </w:r>
      <w:r>
        <w:rPr>
          <w:spacing w:val="16"/>
        </w:rPr>
        <w:t xml:space="preserve"> </w:t>
      </w:r>
      <w:r>
        <w:rPr>
          <w:w w:val="65"/>
        </w:rPr>
        <w:t>effect</w:t>
      </w:r>
      <w:r>
        <w:rPr>
          <w:spacing w:val="17"/>
        </w:rPr>
        <w:t xml:space="preserve"> </w:t>
      </w:r>
      <w:r>
        <w:rPr>
          <w:w w:val="65"/>
        </w:rPr>
        <w:t>followed</w:t>
      </w:r>
      <w:r>
        <w:rPr>
          <w:spacing w:val="17"/>
        </w:rPr>
        <w:t xml:space="preserve"> </w:t>
      </w:r>
      <w:r>
        <w:rPr>
          <w:w w:val="65"/>
        </w:rPr>
        <w:t>by</w:t>
      </w:r>
      <w:r>
        <w:rPr>
          <w:spacing w:val="17"/>
        </w:rPr>
        <w:t xml:space="preserve"> </w:t>
      </w:r>
      <w:r>
        <w:rPr>
          <w:w w:val="65"/>
        </w:rPr>
        <w:t>days</w:t>
      </w:r>
      <w:r>
        <w:rPr>
          <w:spacing w:val="-34"/>
          <w:w w:val="65"/>
        </w:rPr>
        <w:t xml:space="preserve"> </w:t>
      </w:r>
      <w:r>
        <w:rPr>
          <w:w w:val="70"/>
        </w:rPr>
        <w:t>to</w:t>
      </w:r>
      <w:r>
        <w:rPr>
          <w:spacing w:val="1"/>
          <w:w w:val="70"/>
        </w:rPr>
        <w:t xml:space="preserve"> </w:t>
      </w:r>
      <w:r>
        <w:rPr>
          <w:w w:val="70"/>
        </w:rPr>
        <w:t>maturity, panicle length and tillers per plant ,whereas days to 50</w:t>
      </w:r>
      <w:r>
        <w:rPr>
          <w:spacing w:val="22"/>
        </w:rPr>
        <w:t xml:space="preserve"> </w:t>
      </w:r>
      <w:r>
        <w:rPr>
          <w:w w:val="70"/>
        </w:rPr>
        <w:t>% flowering</w:t>
      </w:r>
      <w:r>
        <w:rPr>
          <w:spacing w:val="1"/>
          <w:w w:val="70"/>
        </w:rPr>
        <w:t xml:space="preserve"> </w:t>
      </w:r>
      <w:r>
        <w:rPr>
          <w:w w:val="65"/>
        </w:rPr>
        <w:t>has</w:t>
      </w:r>
      <w:r>
        <w:rPr>
          <w:spacing w:val="19"/>
          <w:w w:val="65"/>
        </w:rPr>
        <w:t xml:space="preserve"> </w:t>
      </w:r>
      <w:r>
        <w:rPr>
          <w:w w:val="65"/>
        </w:rPr>
        <w:t>high</w:t>
      </w:r>
      <w:r>
        <w:rPr>
          <w:spacing w:val="22"/>
          <w:w w:val="65"/>
        </w:rPr>
        <w:t xml:space="preserve"> </w:t>
      </w:r>
      <w:r>
        <w:rPr>
          <w:w w:val="65"/>
        </w:rPr>
        <w:t>negative</w:t>
      </w:r>
      <w:r>
        <w:rPr>
          <w:spacing w:val="22"/>
          <w:w w:val="65"/>
        </w:rPr>
        <w:t xml:space="preserve"> </w:t>
      </w:r>
      <w:r>
        <w:rPr>
          <w:w w:val="65"/>
        </w:rPr>
        <w:t>direct</w:t>
      </w:r>
      <w:r>
        <w:rPr>
          <w:spacing w:val="21"/>
          <w:w w:val="65"/>
        </w:rPr>
        <w:t xml:space="preserve"> </w:t>
      </w:r>
      <w:r>
        <w:rPr>
          <w:w w:val="65"/>
        </w:rPr>
        <w:t>effect</w:t>
      </w:r>
      <w:r>
        <w:rPr>
          <w:spacing w:val="8"/>
          <w:w w:val="65"/>
        </w:rPr>
        <w:t xml:space="preserve"> </w:t>
      </w:r>
      <w:r>
        <w:rPr>
          <w:w w:val="65"/>
        </w:rPr>
        <w:t>followed</w:t>
      </w:r>
      <w:r>
        <w:rPr>
          <w:spacing w:val="22"/>
          <w:w w:val="65"/>
        </w:rPr>
        <w:t xml:space="preserve"> </w:t>
      </w:r>
      <w:r>
        <w:rPr>
          <w:w w:val="65"/>
        </w:rPr>
        <w:t>by</w:t>
      </w:r>
      <w:r>
        <w:rPr>
          <w:spacing w:val="19"/>
          <w:w w:val="65"/>
        </w:rPr>
        <w:t xml:space="preserve"> </w:t>
      </w:r>
      <w:r>
        <w:rPr>
          <w:w w:val="65"/>
        </w:rPr>
        <w:t>plant</w:t>
      </w:r>
      <w:r>
        <w:rPr>
          <w:spacing w:val="21"/>
          <w:w w:val="65"/>
        </w:rPr>
        <w:t xml:space="preserve"> </w:t>
      </w:r>
      <w:r>
        <w:rPr>
          <w:w w:val="65"/>
        </w:rPr>
        <w:t>height</w:t>
      </w:r>
      <w:r>
        <w:rPr>
          <w:spacing w:val="21"/>
          <w:w w:val="65"/>
        </w:rPr>
        <w:t xml:space="preserve"> </w:t>
      </w:r>
      <w:r>
        <w:rPr>
          <w:w w:val="65"/>
        </w:rPr>
        <w:t>and</w:t>
      </w:r>
      <w:r>
        <w:rPr>
          <w:spacing w:val="22"/>
          <w:w w:val="65"/>
        </w:rPr>
        <w:t xml:space="preserve"> </w:t>
      </w:r>
      <w:r>
        <w:rPr>
          <w:w w:val="65"/>
        </w:rPr>
        <w:t>1000</w:t>
      </w:r>
      <w:r>
        <w:rPr>
          <w:spacing w:val="24"/>
          <w:w w:val="65"/>
        </w:rPr>
        <w:t xml:space="preserve"> </w:t>
      </w:r>
      <w:r>
        <w:rPr>
          <w:w w:val="65"/>
        </w:rPr>
        <w:t>grain</w:t>
      </w:r>
      <w:r>
        <w:rPr>
          <w:spacing w:val="4"/>
          <w:w w:val="65"/>
        </w:rPr>
        <w:t xml:space="preserve"> </w:t>
      </w:r>
      <w:r>
        <w:rPr>
          <w:w w:val="65"/>
        </w:rPr>
        <w:t>weight</w:t>
      </w:r>
      <w:r>
        <w:rPr>
          <w:spacing w:val="7"/>
          <w:w w:val="65"/>
        </w:rPr>
        <w:t xml:space="preserve"> </w:t>
      </w:r>
      <w:r>
        <w:rPr>
          <w:w w:val="65"/>
        </w:rPr>
        <w:t>on</w:t>
      </w:r>
    </w:p>
    <w:p w14:paraId="71E9EC16" w14:textId="77777777" w:rsidR="00E941C8" w:rsidRDefault="00000000">
      <w:pPr>
        <w:pStyle w:val="BodyText"/>
        <w:spacing w:before="99"/>
        <w:ind w:right="114"/>
        <w:jc w:val="both"/>
      </w:pPr>
      <w:r>
        <w:br w:type="column"/>
      </w:r>
      <w:r>
        <w:rPr>
          <w:w w:val="70"/>
        </w:rPr>
        <w:t>genotypic path values. These findings were in line with [8] for flowering ,panicle</w:t>
      </w:r>
      <w:r>
        <w:rPr>
          <w:spacing w:val="1"/>
          <w:w w:val="70"/>
        </w:rPr>
        <w:t xml:space="preserve"> </w:t>
      </w:r>
      <w:r>
        <w:rPr>
          <w:w w:val="70"/>
        </w:rPr>
        <w:t>length and tillers per plant [6] for maturity,[2] for plant height, panicle length and</w:t>
      </w:r>
      <w:r>
        <w:rPr>
          <w:spacing w:val="1"/>
          <w:w w:val="70"/>
        </w:rPr>
        <w:t xml:space="preserve"> </w:t>
      </w:r>
      <w:r>
        <w:rPr>
          <w:w w:val="75"/>
        </w:rPr>
        <w:t>tillers</w:t>
      </w:r>
      <w:r>
        <w:rPr>
          <w:spacing w:val="31"/>
          <w:w w:val="75"/>
        </w:rPr>
        <w:t xml:space="preserve"> </w:t>
      </w:r>
      <w:r>
        <w:rPr>
          <w:w w:val="75"/>
        </w:rPr>
        <w:t>per</w:t>
      </w:r>
      <w:r>
        <w:rPr>
          <w:spacing w:val="31"/>
          <w:w w:val="75"/>
        </w:rPr>
        <w:t xml:space="preserve"> </w:t>
      </w:r>
      <w:r>
        <w:rPr>
          <w:w w:val="75"/>
        </w:rPr>
        <w:t>plant,</w:t>
      </w:r>
      <w:r>
        <w:rPr>
          <w:spacing w:val="33"/>
          <w:w w:val="75"/>
        </w:rPr>
        <w:t xml:space="preserve"> </w:t>
      </w:r>
      <w:r>
        <w:rPr>
          <w:w w:val="75"/>
        </w:rPr>
        <w:t>while</w:t>
      </w:r>
      <w:r>
        <w:rPr>
          <w:spacing w:val="32"/>
          <w:w w:val="75"/>
        </w:rPr>
        <w:t xml:space="preserve"> </w:t>
      </w:r>
      <w:r>
        <w:rPr>
          <w:w w:val="75"/>
        </w:rPr>
        <w:t>at</w:t>
      </w:r>
      <w:r>
        <w:rPr>
          <w:spacing w:val="31"/>
          <w:w w:val="75"/>
        </w:rPr>
        <w:t xml:space="preserve"> </w:t>
      </w:r>
      <w:r>
        <w:rPr>
          <w:w w:val="75"/>
        </w:rPr>
        <w:t>last</w:t>
      </w:r>
      <w:r>
        <w:rPr>
          <w:spacing w:val="31"/>
          <w:w w:val="75"/>
        </w:rPr>
        <w:t xml:space="preserve"> </w:t>
      </w:r>
      <w:r>
        <w:rPr>
          <w:w w:val="75"/>
        </w:rPr>
        <w:t>[1]</w:t>
      </w:r>
      <w:r>
        <w:rPr>
          <w:spacing w:val="31"/>
          <w:w w:val="75"/>
        </w:rPr>
        <w:t xml:space="preserve"> </w:t>
      </w:r>
      <w:r>
        <w:rPr>
          <w:w w:val="75"/>
        </w:rPr>
        <w:t>for</w:t>
      </w:r>
      <w:r>
        <w:rPr>
          <w:spacing w:val="31"/>
          <w:w w:val="75"/>
        </w:rPr>
        <w:t xml:space="preserve"> </w:t>
      </w:r>
      <w:r>
        <w:rPr>
          <w:w w:val="75"/>
        </w:rPr>
        <w:t>plant</w:t>
      </w:r>
      <w:r>
        <w:rPr>
          <w:spacing w:val="33"/>
          <w:w w:val="75"/>
        </w:rPr>
        <w:t xml:space="preserve"> </w:t>
      </w:r>
      <w:r>
        <w:rPr>
          <w:w w:val="75"/>
        </w:rPr>
        <w:t>height</w:t>
      </w:r>
      <w:r>
        <w:rPr>
          <w:spacing w:val="32"/>
          <w:w w:val="75"/>
        </w:rPr>
        <w:t xml:space="preserve"> </w:t>
      </w:r>
      <w:r>
        <w:rPr>
          <w:w w:val="75"/>
        </w:rPr>
        <w:t>and</w:t>
      </w:r>
      <w:r>
        <w:rPr>
          <w:spacing w:val="32"/>
          <w:w w:val="75"/>
        </w:rPr>
        <w:t xml:space="preserve"> </w:t>
      </w:r>
      <w:r>
        <w:rPr>
          <w:w w:val="75"/>
        </w:rPr>
        <w:t>1000</w:t>
      </w:r>
      <w:r>
        <w:rPr>
          <w:spacing w:val="32"/>
          <w:w w:val="75"/>
        </w:rPr>
        <w:t xml:space="preserve"> </w:t>
      </w:r>
      <w:r>
        <w:rPr>
          <w:w w:val="75"/>
        </w:rPr>
        <w:t>grain</w:t>
      </w:r>
      <w:r>
        <w:rPr>
          <w:spacing w:val="33"/>
          <w:w w:val="75"/>
        </w:rPr>
        <w:t xml:space="preserve"> </w:t>
      </w:r>
      <w:r>
        <w:rPr>
          <w:w w:val="75"/>
        </w:rPr>
        <w:t>weight.</w:t>
      </w:r>
    </w:p>
    <w:p w14:paraId="3612EC66" w14:textId="77777777" w:rsidR="00E941C8" w:rsidRDefault="00E941C8">
      <w:pPr>
        <w:jc w:val="both"/>
        <w:sectPr w:rsidR="00E941C8">
          <w:type w:val="continuous"/>
          <w:pgSz w:w="11920" w:h="16850"/>
          <w:pgMar w:top="840" w:right="460" w:bottom="980" w:left="560" w:header="720" w:footer="720" w:gutter="0"/>
          <w:cols w:num="2" w:space="720" w:equalWidth="0">
            <w:col w:w="5292" w:space="232"/>
            <w:col w:w="5376"/>
          </w:cols>
        </w:sectPr>
      </w:pPr>
    </w:p>
    <w:p w14:paraId="0F03C7D2" w14:textId="77777777" w:rsidR="00E941C8" w:rsidRDefault="00E941C8">
      <w:pPr>
        <w:pStyle w:val="BodyText"/>
        <w:spacing w:before="8" w:after="1"/>
        <w:ind w:left="0"/>
        <w:rPr>
          <w:sz w:val="10"/>
        </w:rPr>
      </w:pPr>
    </w:p>
    <w:p w14:paraId="1F1570B3" w14:textId="77777777" w:rsidR="00E941C8" w:rsidRDefault="00000000">
      <w:pPr>
        <w:pStyle w:val="BodyText"/>
        <w:spacing w:line="20" w:lineRule="exact"/>
        <w:ind w:left="276"/>
        <w:rPr>
          <w:sz w:val="2"/>
        </w:rPr>
      </w:pPr>
      <w:r>
        <w:rPr>
          <w:sz w:val="2"/>
        </w:rPr>
      </w:r>
      <w:r>
        <w:rPr>
          <w:sz w:val="2"/>
        </w:rPr>
        <w:pict w14:anchorId="518DAE74">
          <v:group id="_x0000_s2051" style="width:494.35pt;height:.5pt;mso-position-horizontal-relative:char;mso-position-vertical-relative:line" coordsize="9887,10">
            <v:line id="_x0000_s2052" style="position:absolute" from="0,5" to="9887,5" strokecolor="#006ec0" strokeweight=".5pt"/>
            <w10:anchorlock/>
          </v:group>
        </w:pict>
      </w:r>
    </w:p>
    <w:p w14:paraId="1491395A" w14:textId="77777777" w:rsidR="00E941C8" w:rsidRDefault="00000000">
      <w:pPr>
        <w:spacing w:before="84" w:after="6"/>
        <w:ind w:left="1163"/>
        <w:rPr>
          <w:rFonts w:ascii="Arial"/>
          <w:i/>
          <w:sz w:val="20"/>
        </w:rPr>
      </w:pPr>
      <w:r>
        <w:rPr>
          <w:rFonts w:ascii="Arial"/>
          <w:b/>
          <w:w w:val="65"/>
          <w:sz w:val="20"/>
        </w:rPr>
        <w:t>Table-3</w:t>
      </w:r>
      <w:r>
        <w:rPr>
          <w:rFonts w:ascii="Arial"/>
          <w:b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Path</w:t>
      </w:r>
      <w:r>
        <w:rPr>
          <w:rFonts w:ascii="Arial"/>
          <w:i/>
          <w:spacing w:val="2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coefficient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analysis</w:t>
      </w:r>
      <w:r>
        <w:rPr>
          <w:rFonts w:ascii="Arial"/>
          <w:i/>
          <w:spacing w:val="2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showing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direct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indirect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effect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various</w:t>
      </w:r>
      <w:r>
        <w:rPr>
          <w:rFonts w:ascii="Arial"/>
          <w:i/>
          <w:spacing w:val="2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characters</w:t>
      </w:r>
      <w:r>
        <w:rPr>
          <w:rFonts w:ascii="Arial"/>
          <w:i/>
          <w:spacing w:val="1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on</w:t>
      </w:r>
      <w:r>
        <w:rPr>
          <w:rFonts w:ascii="Arial"/>
          <w:i/>
          <w:spacing w:val="2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Grain</w:t>
      </w:r>
      <w:r>
        <w:rPr>
          <w:rFonts w:ascii="Arial"/>
          <w:i/>
          <w:spacing w:val="2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yield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at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Phenotypic</w:t>
      </w:r>
      <w:r>
        <w:rPr>
          <w:rFonts w:ascii="Arial"/>
          <w:i/>
          <w:spacing w:val="60"/>
          <w:sz w:val="20"/>
        </w:rPr>
        <w:t xml:space="preserve"> </w:t>
      </w:r>
      <w:r>
        <w:rPr>
          <w:rFonts w:ascii="Arial"/>
          <w:i/>
          <w:w w:val="65"/>
          <w:sz w:val="20"/>
        </w:rPr>
        <w:t>level&amp;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genot</w:t>
      </w:r>
      <w:r>
        <w:rPr>
          <w:rFonts w:ascii="Arial"/>
          <w:i/>
          <w:spacing w:val="-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ypic</w:t>
      </w:r>
      <w:r>
        <w:rPr>
          <w:rFonts w:ascii="Arial"/>
          <w:i/>
          <w:spacing w:val="1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level</w:t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518"/>
        <w:gridCol w:w="1012"/>
        <w:gridCol w:w="921"/>
        <w:gridCol w:w="932"/>
        <w:gridCol w:w="934"/>
        <w:gridCol w:w="934"/>
        <w:gridCol w:w="797"/>
        <w:gridCol w:w="931"/>
        <w:gridCol w:w="996"/>
        <w:gridCol w:w="868"/>
      </w:tblGrid>
      <w:tr w:rsidR="00E941C8" w14:paraId="677F2010" w14:textId="77777777">
        <w:trPr>
          <w:trHeight w:val="345"/>
        </w:trPr>
        <w:tc>
          <w:tcPr>
            <w:tcW w:w="1097" w:type="dxa"/>
            <w:vMerge w:val="restart"/>
            <w:shd w:val="clear" w:color="auto" w:fill="006FC0"/>
          </w:tcPr>
          <w:p w14:paraId="2251FF9F" w14:textId="77777777" w:rsidR="00E941C8" w:rsidRDefault="00E941C8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3EC84D01" w14:textId="77777777" w:rsidR="00E941C8" w:rsidRDefault="00000000">
            <w:pPr>
              <w:pStyle w:val="TableParagraph"/>
              <w:spacing w:before="149"/>
              <w:ind w:lef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Characters</w:t>
            </w:r>
          </w:p>
        </w:tc>
        <w:tc>
          <w:tcPr>
            <w:tcW w:w="518" w:type="dxa"/>
            <w:vMerge w:val="restart"/>
            <w:shd w:val="clear" w:color="auto" w:fill="006FC0"/>
          </w:tcPr>
          <w:p w14:paraId="253EFBD4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 w:val="restart"/>
            <w:shd w:val="clear" w:color="auto" w:fill="006FC0"/>
          </w:tcPr>
          <w:p w14:paraId="7C4FAD08" w14:textId="77777777" w:rsidR="00E941C8" w:rsidRDefault="00000000">
            <w:pPr>
              <w:pStyle w:val="TableParagraph"/>
              <w:ind w:left="209" w:right="1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Correlation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with grain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yield</w:t>
            </w:r>
          </w:p>
        </w:tc>
        <w:tc>
          <w:tcPr>
            <w:tcW w:w="921" w:type="dxa"/>
            <w:vMerge w:val="restart"/>
            <w:shd w:val="clear" w:color="auto" w:fill="006FC0"/>
          </w:tcPr>
          <w:p w14:paraId="17AE14E1" w14:textId="77777777" w:rsidR="00E941C8" w:rsidRDefault="00000000">
            <w:pPr>
              <w:pStyle w:val="TableParagraph"/>
              <w:spacing w:line="180" w:lineRule="exact"/>
              <w:ind w:lef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Direct effect</w:t>
            </w:r>
          </w:p>
        </w:tc>
        <w:tc>
          <w:tcPr>
            <w:tcW w:w="6392" w:type="dxa"/>
            <w:gridSpan w:val="7"/>
            <w:shd w:val="clear" w:color="auto" w:fill="006FC0"/>
          </w:tcPr>
          <w:p w14:paraId="0C63B0B7" w14:textId="77777777" w:rsidR="00E941C8" w:rsidRDefault="00000000">
            <w:pPr>
              <w:pStyle w:val="TableParagraph"/>
              <w:spacing w:line="180" w:lineRule="exact"/>
              <w:ind w:left="2731" w:right="270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pacing w:val="-1"/>
                <w:w w:val="70"/>
                <w:sz w:val="16"/>
              </w:rPr>
              <w:t>Indirect effect</w:t>
            </w:r>
            <w:r>
              <w:rPr>
                <w:rFonts w:ascii="Arial"/>
                <w:b/>
                <w:i/>
                <w:color w:val="FFFFFF"/>
                <w:w w:val="70"/>
                <w:sz w:val="16"/>
              </w:rPr>
              <w:t xml:space="preserve"> via</w:t>
            </w:r>
          </w:p>
        </w:tc>
      </w:tr>
      <w:tr w:rsidR="00E941C8" w14:paraId="2708C19B" w14:textId="77777777">
        <w:trPr>
          <w:trHeight w:val="549"/>
        </w:trPr>
        <w:tc>
          <w:tcPr>
            <w:tcW w:w="1097" w:type="dxa"/>
            <w:vMerge/>
            <w:tcBorders>
              <w:top w:val="nil"/>
            </w:tcBorders>
            <w:shd w:val="clear" w:color="auto" w:fill="006FC0"/>
          </w:tcPr>
          <w:p w14:paraId="12FDFFE0" w14:textId="77777777" w:rsidR="00E941C8" w:rsidRDefault="00E941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006FC0"/>
          </w:tcPr>
          <w:p w14:paraId="354DE3BB" w14:textId="77777777" w:rsidR="00E941C8" w:rsidRDefault="00E941C8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006FC0"/>
          </w:tcPr>
          <w:p w14:paraId="08264EFC" w14:textId="77777777" w:rsidR="00E941C8" w:rsidRDefault="00E941C8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  <w:shd w:val="clear" w:color="auto" w:fill="006FC0"/>
          </w:tcPr>
          <w:p w14:paraId="40B0C90D" w14:textId="77777777" w:rsidR="00E941C8" w:rsidRDefault="00E941C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shd w:val="clear" w:color="auto" w:fill="006FC0"/>
          </w:tcPr>
          <w:p w14:paraId="591DD7B4" w14:textId="77777777" w:rsidR="00E941C8" w:rsidRDefault="00000000">
            <w:pPr>
              <w:pStyle w:val="TableParagraph"/>
              <w:spacing w:before="87"/>
              <w:ind w:left="223" w:hanging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Days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to</w:t>
            </w:r>
            <w:r>
              <w:rPr>
                <w:rFonts w:ascii="Arial"/>
                <w:b/>
                <w:color w:val="FFFFFF"/>
                <w:spacing w:val="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50%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5"/>
                <w:sz w:val="16"/>
              </w:rPr>
              <w:t>flowering</w:t>
            </w:r>
          </w:p>
        </w:tc>
        <w:tc>
          <w:tcPr>
            <w:tcW w:w="934" w:type="dxa"/>
            <w:shd w:val="clear" w:color="auto" w:fill="006FC0"/>
          </w:tcPr>
          <w:p w14:paraId="68E90861" w14:textId="77777777" w:rsidR="00E941C8" w:rsidRDefault="00000000">
            <w:pPr>
              <w:pStyle w:val="TableParagraph"/>
              <w:spacing w:before="87"/>
              <w:ind w:left="253" w:right="223" w:firstLine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Days to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Maturity</w:t>
            </w:r>
          </w:p>
        </w:tc>
        <w:tc>
          <w:tcPr>
            <w:tcW w:w="934" w:type="dxa"/>
            <w:shd w:val="clear" w:color="auto" w:fill="006FC0"/>
          </w:tcPr>
          <w:p w14:paraId="4EF351F8" w14:textId="77777777" w:rsidR="00E941C8" w:rsidRDefault="00000000">
            <w:pPr>
              <w:pStyle w:val="TableParagraph"/>
              <w:spacing w:before="87"/>
              <w:ind w:left="356" w:hanging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height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797" w:type="dxa"/>
            <w:shd w:val="clear" w:color="auto" w:fill="006FC0"/>
          </w:tcPr>
          <w:p w14:paraId="679C840A" w14:textId="77777777" w:rsidR="00E941C8" w:rsidRDefault="00000000">
            <w:pPr>
              <w:pStyle w:val="TableParagraph"/>
              <w:spacing w:line="237" w:lineRule="auto"/>
              <w:ind w:left="59" w:righ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Panicle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5"/>
                <w:sz w:val="16"/>
              </w:rPr>
              <w:t>length</w:t>
            </w:r>
          </w:p>
          <w:p w14:paraId="7A825184" w14:textId="77777777" w:rsidR="00E941C8" w:rsidRDefault="00000000">
            <w:pPr>
              <w:pStyle w:val="TableParagraph"/>
              <w:spacing w:line="166" w:lineRule="exact"/>
              <w:ind w:left="57" w:righ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931" w:type="dxa"/>
            <w:shd w:val="clear" w:color="auto" w:fill="006FC0"/>
          </w:tcPr>
          <w:p w14:paraId="747E25A4" w14:textId="77777777" w:rsidR="00E941C8" w:rsidRDefault="00000000">
            <w:pPr>
              <w:pStyle w:val="TableParagraph"/>
              <w:spacing w:line="237" w:lineRule="auto"/>
              <w:ind w:left="252" w:right="2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Flag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leaf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Length</w:t>
            </w:r>
          </w:p>
          <w:p w14:paraId="26770BFA" w14:textId="77777777" w:rsidR="00E941C8" w:rsidRDefault="00000000">
            <w:pPr>
              <w:pStyle w:val="TableParagraph"/>
              <w:spacing w:line="166" w:lineRule="exact"/>
              <w:ind w:left="249" w:right="2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996" w:type="dxa"/>
            <w:shd w:val="clear" w:color="auto" w:fill="006FC0"/>
          </w:tcPr>
          <w:p w14:paraId="401331FD" w14:textId="77777777" w:rsidR="00E941C8" w:rsidRDefault="00E941C8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</w:p>
          <w:p w14:paraId="3B718B48" w14:textId="77777777" w:rsidR="00E941C8" w:rsidRDefault="00000000">
            <w:pPr>
              <w:pStyle w:val="TableParagraph"/>
              <w:ind w:left="136" w:right="9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Tillers 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0"/>
                <w:position w:val="4"/>
                <w:sz w:val="10"/>
              </w:rPr>
              <w:t>-1</w:t>
            </w:r>
          </w:p>
        </w:tc>
        <w:tc>
          <w:tcPr>
            <w:tcW w:w="868" w:type="dxa"/>
            <w:shd w:val="clear" w:color="auto" w:fill="006FC0"/>
          </w:tcPr>
          <w:p w14:paraId="0DF910DE" w14:textId="77777777" w:rsidR="00E941C8" w:rsidRDefault="00000000">
            <w:pPr>
              <w:pStyle w:val="TableParagraph"/>
              <w:spacing w:before="87"/>
              <w:ind w:left="265" w:hanging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1000</w:t>
            </w:r>
            <w:r>
              <w:rPr>
                <w:rFonts w:ascii="Arial"/>
                <w:b/>
                <w:color w:val="FFFFFF"/>
                <w:spacing w:val="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Grain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Weight</w:t>
            </w:r>
          </w:p>
        </w:tc>
      </w:tr>
      <w:tr w:rsidR="00E941C8" w14:paraId="4C845244" w14:textId="77777777">
        <w:trPr>
          <w:trHeight w:val="599"/>
        </w:trPr>
        <w:tc>
          <w:tcPr>
            <w:tcW w:w="1097" w:type="dxa"/>
          </w:tcPr>
          <w:p w14:paraId="15F8308D" w14:textId="77777777" w:rsidR="00E941C8" w:rsidRDefault="00000000">
            <w:pPr>
              <w:pStyle w:val="TableParagraph"/>
              <w:spacing w:before="113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70"/>
                <w:sz w:val="16"/>
              </w:rPr>
              <w:t>Days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to</w:t>
            </w:r>
            <w:r>
              <w:rPr>
                <w:rFonts w:ascii="Arial"/>
                <w:b/>
                <w:spacing w:val="3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50%</w:t>
            </w:r>
            <w:r>
              <w:rPr>
                <w:rFonts w:ascii="Arial"/>
                <w:b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flowering</w:t>
            </w:r>
          </w:p>
        </w:tc>
        <w:tc>
          <w:tcPr>
            <w:tcW w:w="518" w:type="dxa"/>
          </w:tcPr>
          <w:p w14:paraId="6D6B5182" w14:textId="77777777" w:rsidR="00E941C8" w:rsidRDefault="00000000">
            <w:pPr>
              <w:pStyle w:val="TableParagraph"/>
              <w:spacing w:before="113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4922E296" w14:textId="77777777" w:rsidR="00E941C8" w:rsidRDefault="00000000">
            <w:pPr>
              <w:pStyle w:val="TableParagraph"/>
              <w:spacing w:before="113" w:line="183" w:lineRule="exact"/>
              <w:ind w:left="245"/>
              <w:rPr>
                <w:sz w:val="16"/>
              </w:rPr>
            </w:pPr>
            <w:r>
              <w:rPr>
                <w:w w:val="80"/>
                <w:sz w:val="16"/>
              </w:rPr>
              <w:t>(-0.809***)</w:t>
            </w:r>
          </w:p>
          <w:p w14:paraId="5A5B5FCB" w14:textId="77777777" w:rsidR="00E941C8" w:rsidRDefault="00000000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w w:val="80"/>
                <w:sz w:val="16"/>
              </w:rPr>
              <w:t>-0.785***</w:t>
            </w:r>
          </w:p>
        </w:tc>
        <w:tc>
          <w:tcPr>
            <w:tcW w:w="921" w:type="dxa"/>
          </w:tcPr>
          <w:p w14:paraId="7E76DDA3" w14:textId="77777777" w:rsidR="00E941C8" w:rsidRDefault="00000000">
            <w:pPr>
              <w:pStyle w:val="TableParagraph"/>
              <w:spacing w:before="113" w:line="183" w:lineRule="exact"/>
              <w:ind w:left="265"/>
              <w:rPr>
                <w:sz w:val="16"/>
              </w:rPr>
            </w:pPr>
            <w:r>
              <w:rPr>
                <w:w w:val="80"/>
                <w:sz w:val="16"/>
              </w:rPr>
              <w:t>(-1.433)</w:t>
            </w:r>
          </w:p>
          <w:p w14:paraId="3121AFD3" w14:textId="77777777" w:rsidR="00E941C8" w:rsidRDefault="00000000">
            <w:pPr>
              <w:pStyle w:val="TableParagraph"/>
              <w:spacing w:line="183" w:lineRule="exact"/>
              <w:ind w:left="303"/>
              <w:rPr>
                <w:sz w:val="16"/>
              </w:rPr>
            </w:pPr>
            <w:r>
              <w:rPr>
                <w:w w:val="80"/>
                <w:sz w:val="16"/>
              </w:rPr>
              <w:t>-0.542</w:t>
            </w:r>
          </w:p>
        </w:tc>
        <w:tc>
          <w:tcPr>
            <w:tcW w:w="932" w:type="dxa"/>
          </w:tcPr>
          <w:p w14:paraId="746303FF" w14:textId="77777777" w:rsidR="00E941C8" w:rsidRDefault="00E941C8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14:paraId="159D3F61" w14:textId="77777777" w:rsidR="00E941C8" w:rsidRDefault="00000000">
            <w:pPr>
              <w:pStyle w:val="TableParagraph"/>
              <w:ind w:left="245" w:right="22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934" w:type="dxa"/>
          </w:tcPr>
          <w:p w14:paraId="4C953BE3" w14:textId="77777777" w:rsidR="00E941C8" w:rsidRDefault="00000000">
            <w:pPr>
              <w:pStyle w:val="TableParagraph"/>
              <w:spacing w:before="113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(-1.170)</w:t>
            </w:r>
          </w:p>
          <w:p w14:paraId="14275087" w14:textId="77777777" w:rsidR="00E941C8" w:rsidRDefault="00000000">
            <w:pPr>
              <w:pStyle w:val="TableParagraph"/>
              <w:spacing w:line="183" w:lineRule="exact"/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-0.437</w:t>
            </w:r>
          </w:p>
        </w:tc>
        <w:tc>
          <w:tcPr>
            <w:tcW w:w="934" w:type="dxa"/>
          </w:tcPr>
          <w:p w14:paraId="43491572" w14:textId="77777777" w:rsidR="00E941C8" w:rsidRDefault="00000000">
            <w:pPr>
              <w:pStyle w:val="TableParagraph"/>
              <w:spacing w:before="113" w:line="183" w:lineRule="exact"/>
              <w:ind w:left="277"/>
              <w:rPr>
                <w:sz w:val="16"/>
              </w:rPr>
            </w:pPr>
            <w:r>
              <w:rPr>
                <w:w w:val="80"/>
                <w:sz w:val="16"/>
              </w:rPr>
              <w:t>(-0.682)</w:t>
            </w:r>
          </w:p>
          <w:p w14:paraId="65C89E6A" w14:textId="77777777" w:rsidR="00E941C8" w:rsidRDefault="00000000">
            <w:pPr>
              <w:pStyle w:val="TableParagraph"/>
              <w:spacing w:line="183" w:lineRule="exact"/>
              <w:ind w:left="315"/>
              <w:rPr>
                <w:sz w:val="16"/>
              </w:rPr>
            </w:pPr>
            <w:r>
              <w:rPr>
                <w:w w:val="80"/>
                <w:sz w:val="16"/>
              </w:rPr>
              <w:t>-0.249</w:t>
            </w:r>
          </w:p>
        </w:tc>
        <w:tc>
          <w:tcPr>
            <w:tcW w:w="797" w:type="dxa"/>
          </w:tcPr>
          <w:p w14:paraId="5C7226D7" w14:textId="77777777" w:rsidR="00E941C8" w:rsidRDefault="00000000">
            <w:pPr>
              <w:pStyle w:val="TableParagraph"/>
              <w:spacing w:before="113" w:line="183" w:lineRule="exact"/>
              <w:ind w:left="59" w:right="3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(0.261)0.07</w:t>
            </w:r>
          </w:p>
          <w:p w14:paraId="2248FA3F" w14:textId="77777777" w:rsidR="00E941C8" w:rsidRDefault="00000000">
            <w:pPr>
              <w:pStyle w:val="TableParagraph"/>
              <w:spacing w:line="183" w:lineRule="exact"/>
              <w:ind w:left="2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3</w:t>
            </w:r>
          </w:p>
        </w:tc>
        <w:tc>
          <w:tcPr>
            <w:tcW w:w="931" w:type="dxa"/>
          </w:tcPr>
          <w:p w14:paraId="64B50B31" w14:textId="77777777" w:rsidR="00E941C8" w:rsidRDefault="00000000">
            <w:pPr>
              <w:pStyle w:val="TableParagraph"/>
              <w:spacing w:before="113" w:line="183" w:lineRule="exact"/>
              <w:ind w:left="281"/>
              <w:rPr>
                <w:sz w:val="16"/>
              </w:rPr>
            </w:pPr>
            <w:r>
              <w:rPr>
                <w:w w:val="80"/>
                <w:sz w:val="16"/>
              </w:rPr>
              <w:t>(-1.111)</w:t>
            </w:r>
          </w:p>
          <w:p w14:paraId="107B3B82" w14:textId="77777777" w:rsidR="00E941C8" w:rsidRDefault="00000000">
            <w:pPr>
              <w:pStyle w:val="TableParagraph"/>
              <w:spacing w:line="183" w:lineRule="exact"/>
              <w:ind w:left="320"/>
              <w:rPr>
                <w:sz w:val="16"/>
              </w:rPr>
            </w:pPr>
            <w:r>
              <w:rPr>
                <w:w w:val="80"/>
                <w:sz w:val="16"/>
              </w:rPr>
              <w:t>-0.404</w:t>
            </w:r>
          </w:p>
        </w:tc>
        <w:tc>
          <w:tcPr>
            <w:tcW w:w="996" w:type="dxa"/>
          </w:tcPr>
          <w:p w14:paraId="62A6A27F" w14:textId="77777777" w:rsidR="00E941C8" w:rsidRDefault="00000000">
            <w:pPr>
              <w:pStyle w:val="TableParagraph"/>
              <w:spacing w:before="113" w:line="183" w:lineRule="exact"/>
              <w:ind w:left="135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(0.862)</w:t>
            </w:r>
          </w:p>
          <w:p w14:paraId="2DB4CBC9" w14:textId="77777777" w:rsidR="00E941C8" w:rsidRDefault="00000000">
            <w:pPr>
              <w:pStyle w:val="TableParagraph"/>
              <w:spacing w:line="183" w:lineRule="exact"/>
              <w:ind w:left="133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0.305</w:t>
            </w:r>
          </w:p>
        </w:tc>
        <w:tc>
          <w:tcPr>
            <w:tcW w:w="868" w:type="dxa"/>
          </w:tcPr>
          <w:p w14:paraId="0BFABC35" w14:textId="77777777" w:rsidR="00E941C8" w:rsidRDefault="00000000">
            <w:pPr>
              <w:pStyle w:val="TableParagraph"/>
              <w:spacing w:before="113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(0.675)</w:t>
            </w:r>
          </w:p>
          <w:p w14:paraId="2D12FD18" w14:textId="77777777" w:rsidR="00E941C8" w:rsidRDefault="00000000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0.248</w:t>
            </w:r>
          </w:p>
        </w:tc>
      </w:tr>
      <w:tr w:rsidR="00E941C8" w14:paraId="561E858D" w14:textId="77777777">
        <w:trPr>
          <w:trHeight w:val="611"/>
        </w:trPr>
        <w:tc>
          <w:tcPr>
            <w:tcW w:w="1097" w:type="dxa"/>
          </w:tcPr>
          <w:p w14:paraId="0B54DEA9" w14:textId="77777777" w:rsidR="00E941C8" w:rsidRDefault="00E941C8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14:paraId="51EEB8B5" w14:textId="77777777" w:rsidR="00E941C8" w:rsidRDefault="00000000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Days to Maturity</w:t>
            </w:r>
          </w:p>
        </w:tc>
        <w:tc>
          <w:tcPr>
            <w:tcW w:w="518" w:type="dxa"/>
          </w:tcPr>
          <w:p w14:paraId="4E30E440" w14:textId="77777777" w:rsidR="00E941C8" w:rsidRDefault="00000000">
            <w:pPr>
              <w:pStyle w:val="TableParagraph"/>
              <w:spacing w:before="118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44B145B0" w14:textId="77777777" w:rsidR="00E941C8" w:rsidRDefault="00000000">
            <w:pPr>
              <w:pStyle w:val="TableParagraph"/>
              <w:spacing w:before="118"/>
              <w:ind w:left="245"/>
              <w:rPr>
                <w:sz w:val="16"/>
              </w:rPr>
            </w:pPr>
            <w:r>
              <w:rPr>
                <w:w w:val="80"/>
                <w:sz w:val="16"/>
              </w:rPr>
              <w:t>(-0.783***)</w:t>
            </w:r>
          </w:p>
          <w:p w14:paraId="5FCB53FE" w14:textId="77777777" w:rsidR="00E941C8" w:rsidRDefault="00000000">
            <w:pPr>
              <w:pStyle w:val="TableParagraph"/>
              <w:spacing w:before="1"/>
              <w:ind w:left="283"/>
              <w:rPr>
                <w:sz w:val="16"/>
              </w:rPr>
            </w:pPr>
            <w:r>
              <w:rPr>
                <w:w w:val="80"/>
                <w:sz w:val="16"/>
              </w:rPr>
              <w:t>-0.772***</w:t>
            </w:r>
          </w:p>
        </w:tc>
        <w:tc>
          <w:tcPr>
            <w:tcW w:w="921" w:type="dxa"/>
          </w:tcPr>
          <w:p w14:paraId="16621610" w14:textId="77777777" w:rsidR="00E941C8" w:rsidRDefault="00000000">
            <w:pPr>
              <w:pStyle w:val="TableParagraph"/>
              <w:spacing w:before="118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(1.157)</w:t>
            </w:r>
          </w:p>
          <w:p w14:paraId="4BF50EAC" w14:textId="77777777" w:rsidR="00E941C8" w:rsidRDefault="00000000">
            <w:pPr>
              <w:pStyle w:val="TableParagraph"/>
              <w:spacing w:before="1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0.128</w:t>
            </w:r>
          </w:p>
        </w:tc>
        <w:tc>
          <w:tcPr>
            <w:tcW w:w="932" w:type="dxa"/>
          </w:tcPr>
          <w:p w14:paraId="1340B26E" w14:textId="77777777" w:rsidR="00E941C8" w:rsidRDefault="00000000">
            <w:pPr>
              <w:pStyle w:val="TableParagraph"/>
              <w:spacing w:before="118"/>
              <w:ind w:left="245" w:right="23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(0.946)</w:t>
            </w:r>
          </w:p>
          <w:p w14:paraId="3409E68D" w14:textId="77777777" w:rsidR="00E941C8" w:rsidRDefault="00000000">
            <w:pPr>
              <w:pStyle w:val="TableParagraph"/>
              <w:spacing w:before="1"/>
              <w:ind w:left="245" w:right="22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0.103</w:t>
            </w:r>
          </w:p>
        </w:tc>
        <w:tc>
          <w:tcPr>
            <w:tcW w:w="934" w:type="dxa"/>
          </w:tcPr>
          <w:p w14:paraId="7ADE78B9" w14:textId="77777777" w:rsidR="00E941C8" w:rsidRDefault="00E941C8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14:paraId="43CA58AD" w14:textId="77777777" w:rsidR="00E941C8" w:rsidRDefault="00000000"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934" w:type="dxa"/>
          </w:tcPr>
          <w:p w14:paraId="44B8CE46" w14:textId="77777777" w:rsidR="00E941C8" w:rsidRDefault="00000000">
            <w:pPr>
              <w:pStyle w:val="TableParagraph"/>
              <w:spacing w:before="118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(0.367)</w:t>
            </w:r>
          </w:p>
          <w:p w14:paraId="00CE1CB7" w14:textId="77777777" w:rsidR="00E941C8" w:rsidRDefault="00000000">
            <w:pPr>
              <w:pStyle w:val="TableParagraph"/>
              <w:spacing w:before="1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0.040</w:t>
            </w:r>
          </w:p>
        </w:tc>
        <w:tc>
          <w:tcPr>
            <w:tcW w:w="797" w:type="dxa"/>
          </w:tcPr>
          <w:p w14:paraId="7E303E51" w14:textId="77777777" w:rsidR="00E941C8" w:rsidRDefault="00000000">
            <w:pPr>
              <w:pStyle w:val="TableParagraph"/>
              <w:spacing w:before="118"/>
              <w:ind w:left="212"/>
              <w:rPr>
                <w:sz w:val="16"/>
              </w:rPr>
            </w:pPr>
            <w:r>
              <w:rPr>
                <w:w w:val="80"/>
                <w:sz w:val="16"/>
              </w:rPr>
              <w:t>(-0.485)</w:t>
            </w:r>
          </w:p>
          <w:p w14:paraId="1BD39F37" w14:textId="77777777" w:rsidR="00E941C8" w:rsidRDefault="00000000">
            <w:pPr>
              <w:pStyle w:val="TableParagraph"/>
              <w:spacing w:before="1"/>
              <w:ind w:left="248"/>
              <w:rPr>
                <w:sz w:val="16"/>
              </w:rPr>
            </w:pPr>
            <w:r>
              <w:rPr>
                <w:w w:val="80"/>
                <w:sz w:val="16"/>
              </w:rPr>
              <w:t>-0.047</w:t>
            </w:r>
          </w:p>
        </w:tc>
        <w:tc>
          <w:tcPr>
            <w:tcW w:w="931" w:type="dxa"/>
          </w:tcPr>
          <w:p w14:paraId="208FD4AD" w14:textId="77777777" w:rsidR="00E941C8" w:rsidRDefault="00000000">
            <w:pPr>
              <w:pStyle w:val="TableParagraph"/>
              <w:spacing w:before="118"/>
              <w:ind w:left="300"/>
              <w:rPr>
                <w:sz w:val="16"/>
              </w:rPr>
            </w:pPr>
            <w:r>
              <w:rPr>
                <w:w w:val="80"/>
                <w:sz w:val="16"/>
              </w:rPr>
              <w:t>(0.512)</w:t>
            </w:r>
          </w:p>
          <w:p w14:paraId="48DEC691" w14:textId="77777777" w:rsidR="00E941C8" w:rsidRDefault="00000000">
            <w:pPr>
              <w:pStyle w:val="TableParagraph"/>
              <w:spacing w:before="1"/>
              <w:ind w:left="339"/>
              <w:rPr>
                <w:sz w:val="16"/>
              </w:rPr>
            </w:pPr>
            <w:r>
              <w:rPr>
                <w:w w:val="80"/>
                <w:sz w:val="16"/>
              </w:rPr>
              <w:t>0.055</w:t>
            </w:r>
          </w:p>
        </w:tc>
        <w:tc>
          <w:tcPr>
            <w:tcW w:w="996" w:type="dxa"/>
          </w:tcPr>
          <w:p w14:paraId="25747AB9" w14:textId="77777777" w:rsidR="00E941C8" w:rsidRDefault="00000000">
            <w:pPr>
              <w:pStyle w:val="TableParagraph"/>
              <w:spacing w:before="118"/>
              <w:ind w:left="317"/>
              <w:rPr>
                <w:sz w:val="16"/>
              </w:rPr>
            </w:pPr>
            <w:r>
              <w:rPr>
                <w:w w:val="80"/>
                <w:sz w:val="16"/>
              </w:rPr>
              <w:t>(-0.818)</w:t>
            </w:r>
          </w:p>
          <w:p w14:paraId="0094E114" w14:textId="77777777" w:rsidR="00E941C8" w:rsidRDefault="00000000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w w:val="80"/>
                <w:sz w:val="16"/>
              </w:rPr>
              <w:t>-0.084</w:t>
            </w:r>
          </w:p>
        </w:tc>
        <w:tc>
          <w:tcPr>
            <w:tcW w:w="868" w:type="dxa"/>
          </w:tcPr>
          <w:p w14:paraId="6A8B75E2" w14:textId="77777777" w:rsidR="00E941C8" w:rsidRDefault="00000000">
            <w:pPr>
              <w:pStyle w:val="TableParagraph"/>
              <w:spacing w:before="118"/>
              <w:ind w:left="256"/>
              <w:rPr>
                <w:sz w:val="16"/>
              </w:rPr>
            </w:pPr>
            <w:r>
              <w:rPr>
                <w:w w:val="80"/>
                <w:sz w:val="16"/>
              </w:rPr>
              <w:t>(-0.434)</w:t>
            </w:r>
          </w:p>
          <w:p w14:paraId="03365319" w14:textId="77777777" w:rsidR="00E941C8" w:rsidRDefault="00000000">
            <w:pPr>
              <w:pStyle w:val="TableParagraph"/>
              <w:spacing w:before="1"/>
              <w:ind w:left="263"/>
              <w:rPr>
                <w:sz w:val="16"/>
              </w:rPr>
            </w:pPr>
            <w:r>
              <w:rPr>
                <w:w w:val="80"/>
                <w:sz w:val="16"/>
              </w:rPr>
              <w:t>-0.0477</w:t>
            </w:r>
          </w:p>
        </w:tc>
      </w:tr>
      <w:tr w:rsidR="00E941C8" w14:paraId="35CDA275" w14:textId="77777777">
        <w:trPr>
          <w:trHeight w:val="599"/>
        </w:trPr>
        <w:tc>
          <w:tcPr>
            <w:tcW w:w="1097" w:type="dxa"/>
          </w:tcPr>
          <w:p w14:paraId="6BF65727" w14:textId="77777777" w:rsidR="00E941C8" w:rsidRDefault="00E941C8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14:paraId="647A5758" w14:textId="77777777" w:rsidR="00E941C8" w:rsidRDefault="00000000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Plant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height(cm)</w:t>
            </w:r>
          </w:p>
        </w:tc>
        <w:tc>
          <w:tcPr>
            <w:tcW w:w="518" w:type="dxa"/>
          </w:tcPr>
          <w:p w14:paraId="4475C5A0" w14:textId="77777777" w:rsidR="00E941C8" w:rsidRDefault="00000000">
            <w:pPr>
              <w:pStyle w:val="TableParagraph"/>
              <w:spacing w:before="113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752B7239" w14:textId="77777777" w:rsidR="00E941C8" w:rsidRDefault="00000000">
            <w:pPr>
              <w:pStyle w:val="TableParagraph"/>
              <w:spacing w:before="113" w:line="183" w:lineRule="exact"/>
              <w:ind w:left="260" w:right="25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(-0.066)</w:t>
            </w:r>
          </w:p>
          <w:p w14:paraId="1EC9F284" w14:textId="77777777" w:rsidR="00E941C8" w:rsidRDefault="00000000">
            <w:pPr>
              <w:pStyle w:val="TableParagraph"/>
              <w:spacing w:line="183" w:lineRule="exact"/>
              <w:ind w:left="260" w:right="25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-0.065</w:t>
            </w:r>
          </w:p>
        </w:tc>
        <w:tc>
          <w:tcPr>
            <w:tcW w:w="921" w:type="dxa"/>
          </w:tcPr>
          <w:p w14:paraId="44696488" w14:textId="77777777" w:rsidR="00E941C8" w:rsidRDefault="00000000">
            <w:pPr>
              <w:pStyle w:val="TableParagraph"/>
              <w:spacing w:before="113" w:line="183" w:lineRule="exact"/>
              <w:ind w:left="265"/>
              <w:rPr>
                <w:sz w:val="16"/>
              </w:rPr>
            </w:pPr>
            <w:r>
              <w:rPr>
                <w:w w:val="80"/>
                <w:sz w:val="16"/>
              </w:rPr>
              <w:t>(-1.129)</w:t>
            </w:r>
          </w:p>
          <w:p w14:paraId="1A428030" w14:textId="77777777" w:rsidR="00E941C8" w:rsidRDefault="00000000">
            <w:pPr>
              <w:pStyle w:val="TableParagraph"/>
              <w:spacing w:line="183" w:lineRule="exact"/>
              <w:ind w:left="303"/>
              <w:rPr>
                <w:sz w:val="16"/>
              </w:rPr>
            </w:pPr>
            <w:r>
              <w:rPr>
                <w:w w:val="80"/>
                <w:sz w:val="16"/>
              </w:rPr>
              <w:t>-0.273</w:t>
            </w:r>
          </w:p>
        </w:tc>
        <w:tc>
          <w:tcPr>
            <w:tcW w:w="932" w:type="dxa"/>
          </w:tcPr>
          <w:p w14:paraId="043C6F8F" w14:textId="77777777" w:rsidR="00E941C8" w:rsidRDefault="00000000">
            <w:pPr>
              <w:pStyle w:val="TableParagraph"/>
              <w:spacing w:before="113" w:line="183" w:lineRule="exact"/>
              <w:ind w:left="273"/>
              <w:rPr>
                <w:sz w:val="16"/>
              </w:rPr>
            </w:pPr>
            <w:r>
              <w:rPr>
                <w:w w:val="80"/>
                <w:sz w:val="16"/>
              </w:rPr>
              <w:t>(-0.580)</w:t>
            </w:r>
          </w:p>
          <w:p w14:paraId="1D906451" w14:textId="77777777" w:rsidR="00E941C8" w:rsidRDefault="00000000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-0.126</w:t>
            </w:r>
          </w:p>
        </w:tc>
        <w:tc>
          <w:tcPr>
            <w:tcW w:w="934" w:type="dxa"/>
          </w:tcPr>
          <w:p w14:paraId="47654713" w14:textId="77777777" w:rsidR="00E941C8" w:rsidRDefault="00000000">
            <w:pPr>
              <w:pStyle w:val="TableParagraph"/>
              <w:spacing w:before="113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(-0.386)</w:t>
            </w:r>
          </w:p>
          <w:p w14:paraId="136480F7" w14:textId="77777777" w:rsidR="00E941C8" w:rsidRDefault="00000000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w w:val="80"/>
                <w:sz w:val="16"/>
              </w:rPr>
              <w:t>-0.0856</w:t>
            </w:r>
          </w:p>
        </w:tc>
        <w:tc>
          <w:tcPr>
            <w:tcW w:w="934" w:type="dxa"/>
          </w:tcPr>
          <w:p w14:paraId="11B44E23" w14:textId="77777777" w:rsidR="00E941C8" w:rsidRDefault="00E941C8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14:paraId="4D26565A" w14:textId="77777777" w:rsidR="00E941C8" w:rsidRDefault="00000000">
            <w:pPr>
              <w:pStyle w:val="TableParagraph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797" w:type="dxa"/>
          </w:tcPr>
          <w:p w14:paraId="52CB9907" w14:textId="77777777" w:rsidR="00E941C8" w:rsidRDefault="00000000">
            <w:pPr>
              <w:pStyle w:val="TableParagraph"/>
              <w:spacing w:before="113" w:line="183" w:lineRule="exact"/>
              <w:ind w:left="212"/>
              <w:rPr>
                <w:sz w:val="16"/>
              </w:rPr>
            </w:pPr>
            <w:r>
              <w:rPr>
                <w:w w:val="80"/>
                <w:sz w:val="16"/>
              </w:rPr>
              <w:t>(-0.670)</w:t>
            </w:r>
          </w:p>
          <w:p w14:paraId="67BA95AE" w14:textId="77777777" w:rsidR="00E941C8" w:rsidRDefault="00000000">
            <w:pPr>
              <w:pStyle w:val="TableParagraph"/>
              <w:spacing w:line="183" w:lineRule="exact"/>
              <w:ind w:left="248"/>
              <w:rPr>
                <w:sz w:val="16"/>
              </w:rPr>
            </w:pPr>
            <w:r>
              <w:rPr>
                <w:w w:val="80"/>
                <w:sz w:val="16"/>
              </w:rPr>
              <w:t>-0.142</w:t>
            </w:r>
          </w:p>
        </w:tc>
        <w:tc>
          <w:tcPr>
            <w:tcW w:w="931" w:type="dxa"/>
          </w:tcPr>
          <w:p w14:paraId="7C0D22E0" w14:textId="77777777" w:rsidR="00E941C8" w:rsidRDefault="00000000">
            <w:pPr>
              <w:pStyle w:val="TableParagraph"/>
              <w:spacing w:before="113" w:line="183" w:lineRule="exact"/>
              <w:ind w:left="281"/>
              <w:rPr>
                <w:sz w:val="16"/>
              </w:rPr>
            </w:pPr>
            <w:r>
              <w:rPr>
                <w:w w:val="80"/>
                <w:sz w:val="16"/>
              </w:rPr>
              <w:t>(-1.006)</w:t>
            </w:r>
          </w:p>
          <w:p w14:paraId="1EFFF672" w14:textId="77777777" w:rsidR="00E941C8" w:rsidRDefault="00000000">
            <w:pPr>
              <w:pStyle w:val="TableParagraph"/>
              <w:spacing w:line="183" w:lineRule="exact"/>
              <w:ind w:left="320"/>
              <w:rPr>
                <w:sz w:val="16"/>
              </w:rPr>
            </w:pPr>
            <w:r>
              <w:rPr>
                <w:w w:val="80"/>
                <w:sz w:val="16"/>
              </w:rPr>
              <w:t>-0.221</w:t>
            </w:r>
          </w:p>
        </w:tc>
        <w:tc>
          <w:tcPr>
            <w:tcW w:w="996" w:type="dxa"/>
          </w:tcPr>
          <w:p w14:paraId="5C9E2BAF" w14:textId="77777777" w:rsidR="00E941C8" w:rsidRDefault="00000000">
            <w:pPr>
              <w:pStyle w:val="TableParagraph"/>
              <w:spacing w:before="113" w:line="183" w:lineRule="exact"/>
              <w:ind w:left="317"/>
              <w:rPr>
                <w:sz w:val="16"/>
              </w:rPr>
            </w:pPr>
            <w:r>
              <w:rPr>
                <w:w w:val="80"/>
                <w:sz w:val="16"/>
              </w:rPr>
              <w:t>(-0.261)</w:t>
            </w:r>
          </w:p>
          <w:p w14:paraId="3AFEC239" w14:textId="77777777" w:rsidR="00E941C8" w:rsidRDefault="00000000">
            <w:pPr>
              <w:pStyle w:val="TableParagraph"/>
              <w:spacing w:line="183" w:lineRule="exact"/>
              <w:ind w:left="353"/>
              <w:rPr>
                <w:sz w:val="16"/>
              </w:rPr>
            </w:pPr>
            <w:r>
              <w:rPr>
                <w:w w:val="80"/>
                <w:sz w:val="16"/>
              </w:rPr>
              <w:t>-0.054</w:t>
            </w:r>
          </w:p>
        </w:tc>
        <w:tc>
          <w:tcPr>
            <w:tcW w:w="868" w:type="dxa"/>
          </w:tcPr>
          <w:p w14:paraId="5A6DE2E4" w14:textId="77777777" w:rsidR="00E941C8" w:rsidRDefault="00000000">
            <w:pPr>
              <w:pStyle w:val="TableParagraph"/>
              <w:spacing w:before="113" w:line="183" w:lineRule="exact"/>
              <w:ind w:left="256"/>
              <w:rPr>
                <w:sz w:val="16"/>
              </w:rPr>
            </w:pPr>
            <w:r>
              <w:rPr>
                <w:w w:val="80"/>
                <w:sz w:val="16"/>
              </w:rPr>
              <w:t>(-0.256)</w:t>
            </w:r>
          </w:p>
          <w:p w14:paraId="44A62B08" w14:textId="77777777" w:rsidR="00E941C8" w:rsidRDefault="00000000">
            <w:pPr>
              <w:pStyle w:val="TableParagraph"/>
              <w:spacing w:line="183" w:lineRule="exact"/>
              <w:ind w:left="292"/>
              <w:rPr>
                <w:sz w:val="16"/>
              </w:rPr>
            </w:pPr>
            <w:r>
              <w:rPr>
                <w:w w:val="80"/>
                <w:sz w:val="16"/>
              </w:rPr>
              <w:t>-0.057</w:t>
            </w:r>
          </w:p>
        </w:tc>
      </w:tr>
      <w:tr w:rsidR="00E941C8" w14:paraId="555F3DB0" w14:textId="77777777">
        <w:trPr>
          <w:trHeight w:val="597"/>
        </w:trPr>
        <w:tc>
          <w:tcPr>
            <w:tcW w:w="1097" w:type="dxa"/>
          </w:tcPr>
          <w:p w14:paraId="2CDE2019" w14:textId="77777777" w:rsidR="00E941C8" w:rsidRDefault="00000000">
            <w:pPr>
              <w:pStyle w:val="TableParagraph"/>
              <w:spacing w:before="111"/>
              <w:ind w:left="107" w:righ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0"/>
                <w:sz w:val="16"/>
              </w:rPr>
              <w:t>Panicle</w:t>
            </w:r>
            <w:r>
              <w:rPr>
                <w:rFonts w:ascii="Arial"/>
                <w:b/>
                <w:spacing w:val="14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length</w:t>
            </w:r>
            <w:r>
              <w:rPr>
                <w:rFonts w:ascii="Arial"/>
                <w:b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(cm)</w:t>
            </w:r>
          </w:p>
        </w:tc>
        <w:tc>
          <w:tcPr>
            <w:tcW w:w="518" w:type="dxa"/>
          </w:tcPr>
          <w:p w14:paraId="60821E65" w14:textId="77777777" w:rsidR="00E941C8" w:rsidRDefault="00000000">
            <w:pPr>
              <w:pStyle w:val="TableParagraph"/>
              <w:spacing w:before="111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7AD4F52F" w14:textId="77777777" w:rsidR="00E941C8" w:rsidRDefault="00000000">
            <w:pPr>
              <w:pStyle w:val="TableParagraph"/>
              <w:spacing w:before="111"/>
              <w:ind w:left="324" w:right="242" w:hanging="60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(0.558***)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0.529**</w:t>
            </w:r>
          </w:p>
        </w:tc>
        <w:tc>
          <w:tcPr>
            <w:tcW w:w="921" w:type="dxa"/>
          </w:tcPr>
          <w:p w14:paraId="56CF0CE0" w14:textId="77777777" w:rsidR="00E941C8" w:rsidRDefault="00000000">
            <w:pPr>
              <w:pStyle w:val="TableParagraph"/>
              <w:spacing w:before="111" w:line="183" w:lineRule="exact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(0.492)</w:t>
            </w:r>
          </w:p>
          <w:p w14:paraId="602DD081" w14:textId="77777777" w:rsidR="00E941C8" w:rsidRDefault="00000000">
            <w:pPr>
              <w:pStyle w:val="TableParagraph"/>
              <w:spacing w:line="183" w:lineRule="exact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0.175</w:t>
            </w:r>
          </w:p>
        </w:tc>
        <w:tc>
          <w:tcPr>
            <w:tcW w:w="932" w:type="dxa"/>
          </w:tcPr>
          <w:p w14:paraId="58A4CA9D" w14:textId="77777777" w:rsidR="00E941C8" w:rsidRDefault="00000000">
            <w:pPr>
              <w:pStyle w:val="TableParagraph"/>
              <w:spacing w:before="111" w:line="183" w:lineRule="exact"/>
              <w:ind w:left="273"/>
              <w:rPr>
                <w:sz w:val="16"/>
              </w:rPr>
            </w:pPr>
            <w:r>
              <w:rPr>
                <w:w w:val="80"/>
                <w:sz w:val="16"/>
              </w:rPr>
              <w:t>(-0.090)</w:t>
            </w:r>
          </w:p>
          <w:p w14:paraId="44FDDC80" w14:textId="77777777" w:rsidR="00E941C8" w:rsidRDefault="00000000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-0.024</w:t>
            </w:r>
          </w:p>
        </w:tc>
        <w:tc>
          <w:tcPr>
            <w:tcW w:w="934" w:type="dxa"/>
          </w:tcPr>
          <w:p w14:paraId="5A00F0D1" w14:textId="77777777" w:rsidR="00E941C8" w:rsidRDefault="00000000">
            <w:pPr>
              <w:pStyle w:val="TableParagraph"/>
              <w:spacing w:before="111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(-0.206)</w:t>
            </w:r>
          </w:p>
          <w:p w14:paraId="7123655A" w14:textId="77777777" w:rsidR="00E941C8" w:rsidRDefault="00000000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w w:val="80"/>
                <w:sz w:val="16"/>
              </w:rPr>
              <w:t>-0.0649</w:t>
            </w:r>
          </w:p>
        </w:tc>
        <w:tc>
          <w:tcPr>
            <w:tcW w:w="934" w:type="dxa"/>
          </w:tcPr>
          <w:p w14:paraId="75F42F51" w14:textId="77777777" w:rsidR="00E941C8" w:rsidRDefault="00000000">
            <w:pPr>
              <w:pStyle w:val="TableParagraph"/>
              <w:spacing w:before="111" w:line="183" w:lineRule="exact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(0.271)</w:t>
            </w:r>
          </w:p>
          <w:p w14:paraId="33C83FEC" w14:textId="77777777" w:rsidR="00E941C8" w:rsidRDefault="00000000">
            <w:pPr>
              <w:pStyle w:val="TableParagraph"/>
              <w:spacing w:line="183" w:lineRule="exact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0.091</w:t>
            </w:r>
          </w:p>
        </w:tc>
        <w:tc>
          <w:tcPr>
            <w:tcW w:w="797" w:type="dxa"/>
          </w:tcPr>
          <w:p w14:paraId="24490033" w14:textId="77777777" w:rsidR="00E941C8" w:rsidRDefault="00E941C8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14:paraId="1F997899" w14:textId="77777777" w:rsidR="00E941C8" w:rsidRDefault="00000000">
            <w:pPr>
              <w:pStyle w:val="TableParagraph"/>
              <w:ind w:left="56" w:right="3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931" w:type="dxa"/>
          </w:tcPr>
          <w:p w14:paraId="5DB457C7" w14:textId="77777777" w:rsidR="00E941C8" w:rsidRDefault="00000000">
            <w:pPr>
              <w:pStyle w:val="TableParagraph"/>
              <w:spacing w:before="111" w:line="183" w:lineRule="exact"/>
              <w:ind w:left="300"/>
              <w:rPr>
                <w:sz w:val="16"/>
              </w:rPr>
            </w:pPr>
            <w:r>
              <w:rPr>
                <w:w w:val="80"/>
                <w:sz w:val="16"/>
              </w:rPr>
              <w:t>(0.109)</w:t>
            </w:r>
          </w:p>
          <w:p w14:paraId="6A985118" w14:textId="77777777" w:rsidR="00E941C8" w:rsidRDefault="00000000">
            <w:pPr>
              <w:pStyle w:val="TableParagraph"/>
              <w:spacing w:line="183" w:lineRule="exact"/>
              <w:ind w:left="339"/>
              <w:rPr>
                <w:sz w:val="16"/>
              </w:rPr>
            </w:pPr>
            <w:r>
              <w:rPr>
                <w:w w:val="80"/>
                <w:sz w:val="16"/>
              </w:rPr>
              <w:t>0.034</w:t>
            </w:r>
          </w:p>
        </w:tc>
        <w:tc>
          <w:tcPr>
            <w:tcW w:w="996" w:type="dxa"/>
          </w:tcPr>
          <w:p w14:paraId="706C03D2" w14:textId="77777777" w:rsidR="00E941C8" w:rsidRDefault="00000000">
            <w:pPr>
              <w:pStyle w:val="TableParagraph"/>
              <w:spacing w:before="111" w:line="183" w:lineRule="exact"/>
              <w:ind w:left="135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(0.356)</w:t>
            </w:r>
          </w:p>
          <w:p w14:paraId="7ADB8406" w14:textId="77777777" w:rsidR="00E941C8" w:rsidRDefault="00000000">
            <w:pPr>
              <w:pStyle w:val="TableParagraph"/>
              <w:spacing w:line="183" w:lineRule="exact"/>
              <w:ind w:left="133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0.109</w:t>
            </w:r>
          </w:p>
        </w:tc>
        <w:tc>
          <w:tcPr>
            <w:tcW w:w="868" w:type="dxa"/>
          </w:tcPr>
          <w:p w14:paraId="5264DA62" w14:textId="77777777" w:rsidR="00E941C8" w:rsidRDefault="00000000">
            <w:pPr>
              <w:pStyle w:val="TableParagraph"/>
              <w:spacing w:before="111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(0.324)</w:t>
            </w:r>
          </w:p>
          <w:p w14:paraId="021AB35A" w14:textId="77777777" w:rsidR="00E941C8" w:rsidRDefault="00000000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0.108</w:t>
            </w:r>
          </w:p>
        </w:tc>
      </w:tr>
      <w:tr w:rsidR="00E941C8" w14:paraId="126442F8" w14:textId="77777777">
        <w:trPr>
          <w:trHeight w:val="597"/>
        </w:trPr>
        <w:tc>
          <w:tcPr>
            <w:tcW w:w="1097" w:type="dxa"/>
          </w:tcPr>
          <w:p w14:paraId="41CE7968" w14:textId="77777777" w:rsidR="00E941C8" w:rsidRDefault="00000000">
            <w:pPr>
              <w:pStyle w:val="TableParagraph"/>
              <w:spacing w:before="111"/>
              <w:ind w:left="107"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Flag </w:t>
            </w:r>
            <w:r>
              <w:rPr>
                <w:rFonts w:ascii="Arial"/>
                <w:b/>
                <w:w w:val="70"/>
                <w:sz w:val="16"/>
              </w:rPr>
              <w:t>leaf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Length(cm)</w:t>
            </w:r>
          </w:p>
        </w:tc>
        <w:tc>
          <w:tcPr>
            <w:tcW w:w="518" w:type="dxa"/>
          </w:tcPr>
          <w:p w14:paraId="29146DEA" w14:textId="77777777" w:rsidR="00E941C8" w:rsidRDefault="00000000">
            <w:pPr>
              <w:pStyle w:val="TableParagraph"/>
              <w:spacing w:before="111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0FC96967" w14:textId="77777777" w:rsidR="00E941C8" w:rsidRDefault="00000000">
            <w:pPr>
              <w:pStyle w:val="TableParagraph"/>
              <w:spacing w:before="111"/>
              <w:ind w:left="288"/>
              <w:rPr>
                <w:sz w:val="16"/>
              </w:rPr>
            </w:pPr>
            <w:r>
              <w:rPr>
                <w:w w:val="80"/>
                <w:sz w:val="16"/>
              </w:rPr>
              <w:t>(-0.406*)</w:t>
            </w:r>
          </w:p>
          <w:p w14:paraId="3CDD3B28" w14:textId="77777777" w:rsidR="00E941C8" w:rsidRDefault="00000000">
            <w:pPr>
              <w:pStyle w:val="TableParagraph"/>
              <w:spacing w:before="1"/>
              <w:ind w:left="326"/>
              <w:rPr>
                <w:sz w:val="16"/>
              </w:rPr>
            </w:pPr>
            <w:r>
              <w:rPr>
                <w:w w:val="80"/>
                <w:sz w:val="16"/>
              </w:rPr>
              <w:t>-0.399*</w:t>
            </w:r>
          </w:p>
        </w:tc>
        <w:tc>
          <w:tcPr>
            <w:tcW w:w="921" w:type="dxa"/>
          </w:tcPr>
          <w:p w14:paraId="0E3343DA" w14:textId="77777777" w:rsidR="00E941C8" w:rsidRDefault="00000000">
            <w:pPr>
              <w:pStyle w:val="TableParagraph"/>
              <w:spacing w:before="111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(1.205)</w:t>
            </w:r>
          </w:p>
          <w:p w14:paraId="5FBEBF43" w14:textId="77777777" w:rsidR="00E941C8" w:rsidRDefault="00000000">
            <w:pPr>
              <w:pStyle w:val="TableParagraph"/>
              <w:spacing w:before="1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0.233</w:t>
            </w:r>
          </w:p>
        </w:tc>
        <w:tc>
          <w:tcPr>
            <w:tcW w:w="932" w:type="dxa"/>
          </w:tcPr>
          <w:p w14:paraId="33BC489B" w14:textId="77777777" w:rsidR="00E941C8" w:rsidRDefault="00000000">
            <w:pPr>
              <w:pStyle w:val="TableParagraph"/>
              <w:spacing w:before="111"/>
              <w:ind w:left="245" w:right="23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(0.934)</w:t>
            </w:r>
          </w:p>
          <w:p w14:paraId="593A1EED" w14:textId="77777777" w:rsidR="00E941C8" w:rsidRDefault="00000000">
            <w:pPr>
              <w:pStyle w:val="TableParagraph"/>
              <w:spacing w:before="1"/>
              <w:ind w:left="245" w:right="22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0.174</w:t>
            </w:r>
          </w:p>
        </w:tc>
        <w:tc>
          <w:tcPr>
            <w:tcW w:w="934" w:type="dxa"/>
          </w:tcPr>
          <w:p w14:paraId="25C141EA" w14:textId="77777777" w:rsidR="00E941C8" w:rsidRDefault="00000000">
            <w:pPr>
              <w:pStyle w:val="TableParagraph"/>
              <w:spacing w:before="111"/>
              <w:ind w:left="223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(0.532)</w:t>
            </w:r>
          </w:p>
          <w:p w14:paraId="020A835B" w14:textId="77777777" w:rsidR="00E941C8" w:rsidRDefault="00000000">
            <w:pPr>
              <w:pStyle w:val="TableParagraph"/>
              <w:spacing w:before="1"/>
              <w:ind w:left="226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0.100</w:t>
            </w:r>
          </w:p>
        </w:tc>
        <w:tc>
          <w:tcPr>
            <w:tcW w:w="934" w:type="dxa"/>
          </w:tcPr>
          <w:p w14:paraId="685DE943" w14:textId="77777777" w:rsidR="00E941C8" w:rsidRDefault="00000000">
            <w:pPr>
              <w:pStyle w:val="TableParagraph"/>
              <w:spacing w:before="111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(0.994)</w:t>
            </w:r>
          </w:p>
          <w:p w14:paraId="75CA99D0" w14:textId="77777777" w:rsidR="00E941C8" w:rsidRDefault="00000000">
            <w:pPr>
              <w:pStyle w:val="TableParagraph"/>
              <w:spacing w:before="1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0.189</w:t>
            </w:r>
          </w:p>
        </w:tc>
        <w:tc>
          <w:tcPr>
            <w:tcW w:w="797" w:type="dxa"/>
          </w:tcPr>
          <w:p w14:paraId="787BB5AC" w14:textId="77777777" w:rsidR="00E941C8" w:rsidRDefault="00000000">
            <w:pPr>
              <w:pStyle w:val="TableParagraph"/>
              <w:spacing w:before="111"/>
              <w:ind w:left="231"/>
              <w:rPr>
                <w:sz w:val="16"/>
              </w:rPr>
            </w:pPr>
            <w:r>
              <w:rPr>
                <w:w w:val="80"/>
                <w:sz w:val="16"/>
              </w:rPr>
              <w:t>(0.266)</w:t>
            </w:r>
          </w:p>
          <w:p w14:paraId="3CF58417" w14:textId="77777777" w:rsidR="00E941C8" w:rsidRDefault="00000000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w w:val="80"/>
                <w:sz w:val="16"/>
              </w:rPr>
              <w:t>0.046</w:t>
            </w:r>
          </w:p>
        </w:tc>
        <w:tc>
          <w:tcPr>
            <w:tcW w:w="931" w:type="dxa"/>
          </w:tcPr>
          <w:p w14:paraId="31D942E5" w14:textId="77777777" w:rsidR="00E941C8" w:rsidRDefault="00E941C8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14:paraId="76E80B2D" w14:textId="77777777" w:rsidR="00E941C8" w:rsidRDefault="00000000">
            <w:pPr>
              <w:pStyle w:val="TableParagraph"/>
              <w:ind w:left="247" w:right="21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996" w:type="dxa"/>
          </w:tcPr>
          <w:p w14:paraId="3F01C232" w14:textId="77777777" w:rsidR="00E941C8" w:rsidRDefault="00000000">
            <w:pPr>
              <w:pStyle w:val="TableParagraph"/>
              <w:spacing w:before="111"/>
              <w:ind w:left="317"/>
              <w:rPr>
                <w:sz w:val="16"/>
              </w:rPr>
            </w:pPr>
            <w:r>
              <w:rPr>
                <w:w w:val="80"/>
                <w:sz w:val="16"/>
              </w:rPr>
              <w:t>(-0.159)</w:t>
            </w:r>
          </w:p>
          <w:p w14:paraId="4183D3F4" w14:textId="77777777" w:rsidR="00E941C8" w:rsidRDefault="00000000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w w:val="80"/>
                <w:sz w:val="16"/>
              </w:rPr>
              <w:t>-0.029</w:t>
            </w:r>
          </w:p>
        </w:tc>
        <w:tc>
          <w:tcPr>
            <w:tcW w:w="868" w:type="dxa"/>
          </w:tcPr>
          <w:p w14:paraId="7966FEAB" w14:textId="77777777" w:rsidR="00E941C8" w:rsidRDefault="00000000">
            <w:pPr>
              <w:pStyle w:val="TableParagraph"/>
              <w:spacing w:before="111"/>
              <w:ind w:left="256"/>
              <w:rPr>
                <w:sz w:val="16"/>
              </w:rPr>
            </w:pPr>
            <w:r>
              <w:rPr>
                <w:w w:val="80"/>
                <w:sz w:val="16"/>
              </w:rPr>
              <w:t>(-0.268)</w:t>
            </w:r>
          </w:p>
          <w:p w14:paraId="7F44EDD0" w14:textId="77777777" w:rsidR="00E941C8" w:rsidRDefault="00000000">
            <w:pPr>
              <w:pStyle w:val="TableParagraph"/>
              <w:spacing w:before="1"/>
              <w:ind w:left="292"/>
              <w:rPr>
                <w:sz w:val="16"/>
              </w:rPr>
            </w:pPr>
            <w:r>
              <w:rPr>
                <w:w w:val="80"/>
                <w:sz w:val="16"/>
              </w:rPr>
              <w:t>-0.052</w:t>
            </w:r>
          </w:p>
        </w:tc>
      </w:tr>
      <w:tr w:rsidR="00E941C8" w14:paraId="04133337" w14:textId="77777777">
        <w:trPr>
          <w:trHeight w:val="614"/>
        </w:trPr>
        <w:tc>
          <w:tcPr>
            <w:tcW w:w="1097" w:type="dxa"/>
          </w:tcPr>
          <w:p w14:paraId="2B69E80E" w14:textId="77777777" w:rsidR="00E941C8" w:rsidRDefault="00E941C8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14:paraId="18F83143" w14:textId="77777777" w:rsidR="00E941C8" w:rsidRDefault="00000000">
            <w:pPr>
              <w:pStyle w:val="TableParagraph"/>
              <w:ind w:left="1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Tillers </w:t>
            </w:r>
            <w:r>
              <w:rPr>
                <w:rFonts w:ascii="Arial"/>
                <w:b/>
                <w:w w:val="70"/>
                <w:sz w:val="16"/>
              </w:rPr>
              <w:t>plant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position w:val="4"/>
                <w:sz w:val="10"/>
              </w:rPr>
              <w:t>-1</w:t>
            </w:r>
          </w:p>
        </w:tc>
        <w:tc>
          <w:tcPr>
            <w:tcW w:w="518" w:type="dxa"/>
          </w:tcPr>
          <w:p w14:paraId="04869875" w14:textId="77777777" w:rsidR="00E941C8" w:rsidRDefault="00000000">
            <w:pPr>
              <w:pStyle w:val="TableParagraph"/>
              <w:spacing w:before="121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3A936E10" w14:textId="77777777" w:rsidR="00E941C8" w:rsidRDefault="00000000">
            <w:pPr>
              <w:pStyle w:val="TableParagraph"/>
              <w:spacing w:before="121"/>
              <w:ind w:left="302" w:right="243" w:hanging="39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(0.959***)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0.889***</w:t>
            </w:r>
          </w:p>
        </w:tc>
        <w:tc>
          <w:tcPr>
            <w:tcW w:w="921" w:type="dxa"/>
          </w:tcPr>
          <w:p w14:paraId="44F22012" w14:textId="77777777" w:rsidR="00E941C8" w:rsidRDefault="00000000">
            <w:pPr>
              <w:pStyle w:val="TableParagraph"/>
              <w:spacing w:before="121" w:line="183" w:lineRule="exact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(1.070)</w:t>
            </w:r>
          </w:p>
          <w:p w14:paraId="17C53E97" w14:textId="77777777" w:rsidR="00E941C8" w:rsidRDefault="00000000">
            <w:pPr>
              <w:pStyle w:val="TableParagraph"/>
              <w:spacing w:line="183" w:lineRule="exact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0.558</w:t>
            </w:r>
          </w:p>
        </w:tc>
        <w:tc>
          <w:tcPr>
            <w:tcW w:w="932" w:type="dxa"/>
          </w:tcPr>
          <w:p w14:paraId="04FED77D" w14:textId="77777777" w:rsidR="00E941C8" w:rsidRDefault="00000000">
            <w:pPr>
              <w:pStyle w:val="TableParagraph"/>
              <w:spacing w:before="121" w:line="183" w:lineRule="exact"/>
              <w:ind w:left="273"/>
              <w:rPr>
                <w:sz w:val="16"/>
              </w:rPr>
            </w:pPr>
            <w:r>
              <w:rPr>
                <w:w w:val="80"/>
                <w:sz w:val="16"/>
              </w:rPr>
              <w:t>(-0.643)</w:t>
            </w:r>
          </w:p>
          <w:p w14:paraId="3F9D8577" w14:textId="77777777" w:rsidR="00E941C8" w:rsidRDefault="00000000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-0.314</w:t>
            </w:r>
          </w:p>
        </w:tc>
        <w:tc>
          <w:tcPr>
            <w:tcW w:w="934" w:type="dxa"/>
          </w:tcPr>
          <w:p w14:paraId="191602C5" w14:textId="77777777" w:rsidR="00E941C8" w:rsidRDefault="00000000">
            <w:pPr>
              <w:pStyle w:val="TableParagraph"/>
              <w:spacing w:before="121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(-0.756)</w:t>
            </w:r>
          </w:p>
          <w:p w14:paraId="7C74FF8D" w14:textId="77777777" w:rsidR="00E941C8" w:rsidRDefault="00000000">
            <w:pPr>
              <w:pStyle w:val="TableParagraph"/>
              <w:spacing w:line="183" w:lineRule="exact"/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-0.366</w:t>
            </w:r>
          </w:p>
        </w:tc>
        <w:tc>
          <w:tcPr>
            <w:tcW w:w="934" w:type="dxa"/>
          </w:tcPr>
          <w:p w14:paraId="2F7CC912" w14:textId="77777777" w:rsidR="00E941C8" w:rsidRDefault="00000000">
            <w:pPr>
              <w:pStyle w:val="TableParagraph"/>
              <w:spacing w:before="121" w:line="183" w:lineRule="exact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(0.229)</w:t>
            </w:r>
          </w:p>
          <w:p w14:paraId="613A9353" w14:textId="77777777" w:rsidR="00E941C8" w:rsidRDefault="00000000">
            <w:pPr>
              <w:pStyle w:val="TableParagraph"/>
              <w:spacing w:line="183" w:lineRule="exact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0.110</w:t>
            </w:r>
          </w:p>
        </w:tc>
        <w:tc>
          <w:tcPr>
            <w:tcW w:w="797" w:type="dxa"/>
          </w:tcPr>
          <w:p w14:paraId="1F32C48D" w14:textId="77777777" w:rsidR="00E941C8" w:rsidRDefault="00000000">
            <w:pPr>
              <w:pStyle w:val="TableParagraph"/>
              <w:spacing w:before="121" w:line="183" w:lineRule="exact"/>
              <w:ind w:left="231"/>
              <w:rPr>
                <w:sz w:val="16"/>
              </w:rPr>
            </w:pPr>
            <w:r>
              <w:rPr>
                <w:w w:val="80"/>
                <w:sz w:val="16"/>
              </w:rPr>
              <w:t>(0.774)</w:t>
            </w:r>
          </w:p>
          <w:p w14:paraId="79AB1030" w14:textId="77777777" w:rsidR="00E941C8" w:rsidRDefault="00000000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w w:val="80"/>
                <w:sz w:val="16"/>
              </w:rPr>
              <w:t>0.347</w:t>
            </w:r>
          </w:p>
        </w:tc>
        <w:tc>
          <w:tcPr>
            <w:tcW w:w="931" w:type="dxa"/>
          </w:tcPr>
          <w:p w14:paraId="3298FFC5" w14:textId="77777777" w:rsidR="00E941C8" w:rsidRDefault="00000000">
            <w:pPr>
              <w:pStyle w:val="TableParagraph"/>
              <w:spacing w:before="121" w:line="183" w:lineRule="exact"/>
              <w:ind w:left="281"/>
              <w:rPr>
                <w:sz w:val="16"/>
              </w:rPr>
            </w:pPr>
            <w:r>
              <w:rPr>
                <w:w w:val="80"/>
                <w:sz w:val="16"/>
              </w:rPr>
              <w:t>(-0.141)</w:t>
            </w:r>
          </w:p>
          <w:p w14:paraId="3298E5A2" w14:textId="77777777" w:rsidR="00E941C8" w:rsidRDefault="00000000">
            <w:pPr>
              <w:pStyle w:val="TableParagraph"/>
              <w:spacing w:line="183" w:lineRule="exact"/>
              <w:ind w:left="320"/>
              <w:rPr>
                <w:sz w:val="16"/>
              </w:rPr>
            </w:pPr>
            <w:r>
              <w:rPr>
                <w:w w:val="80"/>
                <w:sz w:val="16"/>
              </w:rPr>
              <w:t>-0.068</w:t>
            </w:r>
          </w:p>
        </w:tc>
        <w:tc>
          <w:tcPr>
            <w:tcW w:w="996" w:type="dxa"/>
          </w:tcPr>
          <w:p w14:paraId="2EAE531E" w14:textId="77777777" w:rsidR="00E941C8" w:rsidRDefault="00E941C8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14:paraId="70B76283" w14:textId="77777777" w:rsidR="00E941C8" w:rsidRDefault="00000000">
            <w:pPr>
              <w:pStyle w:val="TableParagraph"/>
              <w:ind w:left="133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868" w:type="dxa"/>
          </w:tcPr>
          <w:p w14:paraId="464B39C5" w14:textId="77777777" w:rsidR="00E941C8" w:rsidRDefault="00000000">
            <w:pPr>
              <w:pStyle w:val="TableParagraph"/>
              <w:spacing w:before="121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(0.783)</w:t>
            </w:r>
          </w:p>
          <w:p w14:paraId="4EF40FE9" w14:textId="77777777" w:rsidR="00E941C8" w:rsidRDefault="00000000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0.373</w:t>
            </w:r>
          </w:p>
        </w:tc>
      </w:tr>
      <w:tr w:rsidR="00E941C8" w14:paraId="5DBC33EE" w14:textId="77777777">
        <w:trPr>
          <w:trHeight w:val="611"/>
        </w:trPr>
        <w:tc>
          <w:tcPr>
            <w:tcW w:w="1097" w:type="dxa"/>
          </w:tcPr>
          <w:p w14:paraId="6FA08916" w14:textId="77777777" w:rsidR="00E941C8" w:rsidRDefault="00000000">
            <w:pPr>
              <w:pStyle w:val="TableParagraph"/>
              <w:spacing w:before="118"/>
              <w:ind w:left="107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70"/>
                <w:sz w:val="16"/>
              </w:rPr>
              <w:t>1000</w:t>
            </w:r>
            <w:r>
              <w:rPr>
                <w:rFonts w:ascii="Arial"/>
                <w:b/>
                <w:spacing w:val="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Grain</w:t>
            </w:r>
            <w:r>
              <w:rPr>
                <w:rFonts w:ascii="Arial"/>
                <w:b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Weight</w:t>
            </w:r>
          </w:p>
        </w:tc>
        <w:tc>
          <w:tcPr>
            <w:tcW w:w="518" w:type="dxa"/>
          </w:tcPr>
          <w:p w14:paraId="7CB81576" w14:textId="77777777" w:rsidR="00E941C8" w:rsidRDefault="00000000">
            <w:pPr>
              <w:pStyle w:val="TableParagraph"/>
              <w:spacing w:before="118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3D1C5577" w14:textId="77777777" w:rsidR="00E941C8" w:rsidRDefault="00000000">
            <w:pPr>
              <w:pStyle w:val="TableParagraph"/>
              <w:spacing w:before="118"/>
              <w:ind w:left="302" w:right="243" w:hanging="39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(0.700***)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0.698***</w:t>
            </w:r>
          </w:p>
        </w:tc>
        <w:tc>
          <w:tcPr>
            <w:tcW w:w="921" w:type="dxa"/>
          </w:tcPr>
          <w:p w14:paraId="03078AFA" w14:textId="77777777" w:rsidR="00E941C8" w:rsidRDefault="00000000">
            <w:pPr>
              <w:pStyle w:val="TableParagraph"/>
              <w:spacing w:before="118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(-0.124)</w:t>
            </w:r>
          </w:p>
          <w:p w14:paraId="536B5D01" w14:textId="77777777" w:rsidR="00E941C8" w:rsidRDefault="00000000">
            <w:pPr>
              <w:pStyle w:val="TableParagraph"/>
              <w:spacing w:before="1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0.126</w:t>
            </w:r>
          </w:p>
        </w:tc>
        <w:tc>
          <w:tcPr>
            <w:tcW w:w="932" w:type="dxa"/>
          </w:tcPr>
          <w:p w14:paraId="58DBD471" w14:textId="77777777" w:rsidR="00E941C8" w:rsidRDefault="00000000">
            <w:pPr>
              <w:pStyle w:val="TableParagraph"/>
              <w:spacing w:before="118"/>
              <w:ind w:left="292"/>
              <w:rPr>
                <w:sz w:val="16"/>
              </w:rPr>
            </w:pPr>
            <w:r>
              <w:rPr>
                <w:w w:val="80"/>
                <w:sz w:val="16"/>
              </w:rPr>
              <w:t>(0.058)</w:t>
            </w:r>
          </w:p>
          <w:p w14:paraId="0471E52C" w14:textId="77777777" w:rsidR="00E941C8" w:rsidRDefault="00000000"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-0.058</w:t>
            </w:r>
          </w:p>
        </w:tc>
        <w:tc>
          <w:tcPr>
            <w:tcW w:w="934" w:type="dxa"/>
          </w:tcPr>
          <w:p w14:paraId="20716E9A" w14:textId="77777777" w:rsidR="00E941C8" w:rsidRDefault="00000000">
            <w:pPr>
              <w:pStyle w:val="TableParagraph"/>
              <w:spacing w:before="118"/>
              <w:ind w:left="294"/>
              <w:rPr>
                <w:sz w:val="16"/>
              </w:rPr>
            </w:pPr>
            <w:r>
              <w:rPr>
                <w:w w:val="80"/>
                <w:sz w:val="16"/>
              </w:rPr>
              <w:t>(0.046)</w:t>
            </w:r>
          </w:p>
          <w:p w14:paraId="3AACC477" w14:textId="77777777" w:rsidR="00E941C8" w:rsidRDefault="00000000">
            <w:pPr>
              <w:pStyle w:val="TableParagraph"/>
              <w:spacing w:before="1"/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-0.047</w:t>
            </w:r>
          </w:p>
        </w:tc>
        <w:tc>
          <w:tcPr>
            <w:tcW w:w="934" w:type="dxa"/>
          </w:tcPr>
          <w:p w14:paraId="10F9DDC1" w14:textId="77777777" w:rsidR="00E941C8" w:rsidRDefault="00000000">
            <w:pPr>
              <w:pStyle w:val="TableParagraph"/>
              <w:spacing w:before="118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(-0.026)</w:t>
            </w:r>
          </w:p>
          <w:p w14:paraId="5CBCE464" w14:textId="77777777" w:rsidR="00E941C8" w:rsidRDefault="00000000">
            <w:pPr>
              <w:pStyle w:val="TableParagraph"/>
              <w:spacing w:before="1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0.026</w:t>
            </w:r>
          </w:p>
        </w:tc>
        <w:tc>
          <w:tcPr>
            <w:tcW w:w="797" w:type="dxa"/>
          </w:tcPr>
          <w:p w14:paraId="5592C1C5" w14:textId="77777777" w:rsidR="00E941C8" w:rsidRDefault="00000000">
            <w:pPr>
              <w:pStyle w:val="TableParagraph"/>
              <w:spacing w:before="118"/>
              <w:ind w:left="212"/>
              <w:rPr>
                <w:sz w:val="16"/>
              </w:rPr>
            </w:pPr>
            <w:r>
              <w:rPr>
                <w:w w:val="80"/>
                <w:sz w:val="16"/>
              </w:rPr>
              <w:t>(-0.081)</w:t>
            </w:r>
          </w:p>
          <w:p w14:paraId="7A207C8D" w14:textId="77777777" w:rsidR="00E941C8" w:rsidRDefault="00000000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w w:val="80"/>
                <w:sz w:val="16"/>
              </w:rPr>
              <w:t>0.078</w:t>
            </w:r>
          </w:p>
        </w:tc>
        <w:tc>
          <w:tcPr>
            <w:tcW w:w="931" w:type="dxa"/>
          </w:tcPr>
          <w:p w14:paraId="4B573332" w14:textId="77777777" w:rsidR="00E941C8" w:rsidRDefault="00000000">
            <w:pPr>
              <w:pStyle w:val="TableParagraph"/>
              <w:spacing w:before="118"/>
              <w:ind w:left="300"/>
              <w:rPr>
                <w:sz w:val="16"/>
              </w:rPr>
            </w:pPr>
            <w:r>
              <w:rPr>
                <w:w w:val="80"/>
                <w:sz w:val="16"/>
              </w:rPr>
              <w:t>(0.028)</w:t>
            </w:r>
          </w:p>
          <w:p w14:paraId="6B53D64F" w14:textId="77777777" w:rsidR="00E941C8" w:rsidRDefault="00000000"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w w:val="80"/>
                <w:sz w:val="16"/>
              </w:rPr>
              <w:t>-0.028</w:t>
            </w:r>
          </w:p>
        </w:tc>
        <w:tc>
          <w:tcPr>
            <w:tcW w:w="996" w:type="dxa"/>
          </w:tcPr>
          <w:p w14:paraId="0A518A0A" w14:textId="77777777" w:rsidR="00E941C8" w:rsidRDefault="00000000">
            <w:pPr>
              <w:pStyle w:val="TableParagraph"/>
              <w:spacing w:before="118"/>
              <w:ind w:left="135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(-0.090)</w:t>
            </w:r>
          </w:p>
          <w:p w14:paraId="7529667D" w14:textId="77777777" w:rsidR="00E941C8" w:rsidRDefault="00000000">
            <w:pPr>
              <w:pStyle w:val="TableParagraph"/>
              <w:spacing w:before="1"/>
              <w:ind w:left="133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0.084</w:t>
            </w:r>
          </w:p>
        </w:tc>
        <w:tc>
          <w:tcPr>
            <w:tcW w:w="868" w:type="dxa"/>
          </w:tcPr>
          <w:p w14:paraId="504DC6D7" w14:textId="77777777" w:rsidR="00E941C8" w:rsidRDefault="00E941C8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14:paraId="52D202A4" w14:textId="77777777" w:rsidR="00E941C8" w:rsidRDefault="00000000">
            <w:pPr>
              <w:pStyle w:val="TableParagraph"/>
              <w:ind w:left="365" w:right="3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</w:tr>
      <w:tr w:rsidR="00E941C8" w14:paraId="519EEA8D" w14:textId="77777777">
        <w:trPr>
          <w:trHeight w:val="702"/>
        </w:trPr>
        <w:tc>
          <w:tcPr>
            <w:tcW w:w="9940" w:type="dxa"/>
            <w:gridSpan w:val="11"/>
          </w:tcPr>
          <w:p w14:paraId="18210FF3" w14:textId="77777777" w:rsidR="00E941C8" w:rsidRDefault="00000000">
            <w:pPr>
              <w:pStyle w:val="TableParagraph"/>
              <w:spacing w:before="73" w:line="18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Residual effects(Genotypic)=</w:t>
            </w:r>
            <w:r>
              <w:rPr>
                <w:rFonts w:ascii="Arial"/>
                <w:b/>
                <w:spacing w:val="3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-0.058</w:t>
            </w:r>
          </w:p>
          <w:p w14:paraId="476D92A0" w14:textId="77777777" w:rsidR="00E941C8" w:rsidRDefault="00000000">
            <w:pPr>
              <w:pStyle w:val="TableParagraph"/>
              <w:ind w:left="107" w:right="74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Residual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effects(Phenotypic)=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0.268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Figures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in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parenthesis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are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genotypic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effects</w:t>
            </w:r>
          </w:p>
        </w:tc>
      </w:tr>
    </w:tbl>
    <w:p w14:paraId="589908AD" w14:textId="77777777" w:rsidR="00E941C8" w:rsidRDefault="00000000">
      <w:pPr>
        <w:pStyle w:val="BodyText"/>
        <w:ind w:left="0"/>
        <w:rPr>
          <w:rFonts w:ascii="Arial"/>
          <w:i/>
        </w:rPr>
      </w:pPr>
      <w:r>
        <w:pict w14:anchorId="436A6FA8">
          <v:shape id="_x0000_s2050" style="position:absolute;margin-left:47.3pt;margin-top:13.7pt;width:494.35pt;height:.1pt;z-index:-15724544;mso-wrap-distance-left:0;mso-wrap-distance-right:0;mso-position-horizontal-relative:page;mso-position-vertical-relative:text" coordorigin="946,274" coordsize="9887,0" path="m946,274r9887,e" filled="f" strokecolor="#006ec0" strokeweight=".5pt">
            <v:path arrowok="t"/>
            <w10:wrap type="topAndBottom" anchorx="page"/>
          </v:shape>
        </w:pict>
      </w:r>
    </w:p>
    <w:p w14:paraId="01EEAC71" w14:textId="06AE6DAF" w:rsidR="00E941C8" w:rsidRDefault="00000000">
      <w:pPr>
        <w:pStyle w:val="Heading1"/>
        <w:spacing w:before="145" w:line="460" w:lineRule="atLeast"/>
        <w:ind w:right="7762"/>
      </w:pPr>
      <w:r>
        <w:rPr>
          <w:w w:val="80"/>
        </w:rPr>
        <w:t>References</w:t>
      </w:r>
    </w:p>
    <w:p w14:paraId="3C5A2B7D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2"/>
        <w:rPr>
          <w:sz w:val="20"/>
        </w:rPr>
      </w:pPr>
      <w:r>
        <w:rPr>
          <w:w w:val="70"/>
          <w:sz w:val="20"/>
        </w:rPr>
        <w:t>Babu</w:t>
      </w:r>
      <w:r>
        <w:rPr>
          <w:spacing w:val="25"/>
          <w:w w:val="70"/>
          <w:sz w:val="20"/>
        </w:rPr>
        <w:t xml:space="preserve"> </w:t>
      </w:r>
      <w:r>
        <w:rPr>
          <w:w w:val="70"/>
          <w:sz w:val="20"/>
        </w:rPr>
        <w:t>V.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R.,</w:t>
      </w:r>
      <w:r>
        <w:rPr>
          <w:spacing w:val="27"/>
          <w:w w:val="70"/>
          <w:sz w:val="20"/>
        </w:rPr>
        <w:t xml:space="preserve"> </w:t>
      </w:r>
      <w:r>
        <w:rPr>
          <w:w w:val="70"/>
          <w:sz w:val="20"/>
        </w:rPr>
        <w:t>Shreya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K.,</w:t>
      </w:r>
      <w:r>
        <w:rPr>
          <w:spacing w:val="14"/>
          <w:w w:val="70"/>
          <w:sz w:val="20"/>
        </w:rPr>
        <w:t xml:space="preserve"> </w:t>
      </w:r>
      <w:r>
        <w:rPr>
          <w:w w:val="70"/>
          <w:sz w:val="20"/>
        </w:rPr>
        <w:t>Dangi</w:t>
      </w:r>
      <w:r>
        <w:rPr>
          <w:spacing w:val="25"/>
          <w:w w:val="70"/>
          <w:sz w:val="20"/>
        </w:rPr>
        <w:t xml:space="preserve"> </w:t>
      </w:r>
      <w:r>
        <w:rPr>
          <w:w w:val="70"/>
          <w:sz w:val="20"/>
        </w:rPr>
        <w:t>K.S.,</w:t>
      </w:r>
      <w:r>
        <w:rPr>
          <w:spacing w:val="27"/>
          <w:w w:val="70"/>
          <w:sz w:val="20"/>
        </w:rPr>
        <w:t xml:space="preserve"> </w:t>
      </w:r>
      <w:r>
        <w:rPr>
          <w:w w:val="70"/>
          <w:sz w:val="20"/>
        </w:rPr>
        <w:t>Usharani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G.</w:t>
      </w:r>
      <w:r>
        <w:rPr>
          <w:spacing w:val="33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Siva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Shankar</w:t>
      </w:r>
      <w:r>
        <w:rPr>
          <w:spacing w:val="27"/>
          <w:w w:val="70"/>
          <w:sz w:val="20"/>
        </w:rPr>
        <w:t xml:space="preserve"> </w:t>
      </w:r>
      <w:r>
        <w:rPr>
          <w:w w:val="70"/>
          <w:sz w:val="20"/>
        </w:rPr>
        <w:t>A.</w:t>
      </w:r>
      <w:r>
        <w:rPr>
          <w:spacing w:val="-36"/>
          <w:w w:val="70"/>
          <w:sz w:val="20"/>
        </w:rPr>
        <w:t xml:space="preserve"> </w:t>
      </w:r>
      <w:r>
        <w:rPr>
          <w:w w:val="65"/>
          <w:sz w:val="20"/>
        </w:rPr>
        <w:t>(2012)</w:t>
      </w:r>
      <w:r>
        <w:rPr>
          <w:spacing w:val="1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International</w:t>
      </w:r>
      <w:r>
        <w:rPr>
          <w:rFonts w:ascii="Arial"/>
          <w:i/>
          <w:spacing w:val="1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1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1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Scientific</w:t>
      </w:r>
      <w:r>
        <w:rPr>
          <w:rFonts w:ascii="Arial"/>
          <w:i/>
          <w:spacing w:val="1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1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Research</w:t>
      </w:r>
      <w:r>
        <w:rPr>
          <w:rFonts w:ascii="Arial"/>
          <w:i/>
          <w:spacing w:val="1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Pub</w:t>
      </w:r>
      <w:r>
        <w:rPr>
          <w:w w:val="65"/>
          <w:sz w:val="20"/>
        </w:rPr>
        <w:t>.,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2(3),1-4.</w:t>
      </w:r>
    </w:p>
    <w:p w14:paraId="6A433C57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line="227" w:lineRule="exact"/>
        <w:rPr>
          <w:sz w:val="20"/>
        </w:rPr>
      </w:pPr>
      <w:r>
        <w:rPr>
          <w:w w:val="65"/>
          <w:sz w:val="20"/>
        </w:rPr>
        <w:t>Bhadru</w:t>
      </w:r>
      <w:r>
        <w:rPr>
          <w:spacing w:val="28"/>
          <w:w w:val="65"/>
          <w:sz w:val="20"/>
        </w:rPr>
        <w:t xml:space="preserve"> </w:t>
      </w:r>
      <w:r>
        <w:rPr>
          <w:w w:val="65"/>
          <w:sz w:val="20"/>
        </w:rPr>
        <w:t>D.,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Chandra</w:t>
      </w:r>
      <w:r>
        <w:rPr>
          <w:spacing w:val="28"/>
          <w:w w:val="65"/>
          <w:sz w:val="20"/>
        </w:rPr>
        <w:t xml:space="preserve"> </w:t>
      </w:r>
      <w:r>
        <w:rPr>
          <w:w w:val="65"/>
          <w:sz w:val="20"/>
        </w:rPr>
        <w:t>Mohan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Y.,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Rao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V.T.,</w:t>
      </w:r>
      <w:r>
        <w:rPr>
          <w:spacing w:val="28"/>
          <w:w w:val="65"/>
          <w:sz w:val="20"/>
        </w:rPr>
        <w:t xml:space="preserve"> </w:t>
      </w:r>
      <w:r>
        <w:rPr>
          <w:w w:val="65"/>
          <w:sz w:val="20"/>
        </w:rPr>
        <w:t>Bharathi</w:t>
      </w:r>
      <w:r>
        <w:rPr>
          <w:spacing w:val="2"/>
          <w:w w:val="65"/>
          <w:sz w:val="20"/>
        </w:rPr>
        <w:t xml:space="preserve"> </w:t>
      </w:r>
      <w:r>
        <w:rPr>
          <w:w w:val="65"/>
          <w:sz w:val="20"/>
        </w:rPr>
        <w:t>D.</w:t>
      </w:r>
      <w:r>
        <w:rPr>
          <w:spacing w:val="24"/>
          <w:w w:val="65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Krishna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L.(2012)</w:t>
      </w:r>
    </w:p>
    <w:p w14:paraId="306ED5F5" w14:textId="77777777" w:rsidR="00E941C8" w:rsidRDefault="00000000">
      <w:pPr>
        <w:spacing w:line="229" w:lineRule="exact"/>
        <w:ind w:left="577"/>
        <w:rPr>
          <w:sz w:val="20"/>
        </w:rPr>
      </w:pPr>
      <w:r>
        <w:rPr>
          <w:rFonts w:ascii="Arial"/>
          <w:i/>
          <w:w w:val="65"/>
          <w:sz w:val="20"/>
        </w:rPr>
        <w:t>International</w:t>
      </w:r>
      <w:r>
        <w:rPr>
          <w:rFonts w:ascii="Arial"/>
          <w:i/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Applied</w:t>
      </w:r>
      <w:r>
        <w:rPr>
          <w:rFonts w:ascii="Arial"/>
          <w:i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Biology</w:t>
      </w:r>
      <w:r>
        <w:rPr>
          <w:rFonts w:ascii="Arial"/>
          <w:i/>
          <w:spacing w:val="2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Pharmaceutical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Tech</w:t>
      </w:r>
      <w:r>
        <w:rPr>
          <w:w w:val="65"/>
          <w:sz w:val="20"/>
        </w:rPr>
        <w:t>.,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3(2),</w:t>
      </w:r>
      <w:r>
        <w:rPr>
          <w:spacing w:val="24"/>
          <w:w w:val="65"/>
          <w:sz w:val="20"/>
        </w:rPr>
        <w:t xml:space="preserve"> </w:t>
      </w:r>
      <w:r>
        <w:rPr>
          <w:w w:val="65"/>
          <w:sz w:val="20"/>
        </w:rPr>
        <w:t>137-140</w:t>
      </w:r>
    </w:p>
    <w:p w14:paraId="2712F79D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hanging="361"/>
        <w:rPr>
          <w:sz w:val="20"/>
        </w:rPr>
      </w:pPr>
      <w:r>
        <w:rPr>
          <w:w w:val="65"/>
          <w:sz w:val="20"/>
        </w:rPr>
        <w:t>Dewey</w:t>
      </w:r>
      <w:r>
        <w:rPr>
          <w:spacing w:val="19"/>
          <w:w w:val="65"/>
          <w:sz w:val="20"/>
        </w:rPr>
        <w:t xml:space="preserve"> </w:t>
      </w:r>
      <w:r>
        <w:rPr>
          <w:w w:val="65"/>
          <w:sz w:val="20"/>
        </w:rPr>
        <w:t>D.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R.</w:t>
      </w:r>
      <w:r>
        <w:rPr>
          <w:spacing w:val="16"/>
          <w:w w:val="65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Lu.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K.</w:t>
      </w:r>
      <w:r>
        <w:rPr>
          <w:spacing w:val="17"/>
          <w:w w:val="65"/>
          <w:sz w:val="20"/>
        </w:rPr>
        <w:t xml:space="preserve"> </w:t>
      </w:r>
      <w:r>
        <w:rPr>
          <w:w w:val="65"/>
          <w:sz w:val="20"/>
        </w:rPr>
        <w:t>I.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(1959)</w:t>
      </w:r>
      <w:r>
        <w:rPr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Agronomy</w:t>
      </w:r>
      <w:r>
        <w:rPr>
          <w:rFonts w:ascii="Arial"/>
          <w:i/>
          <w:spacing w:val="1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Journal</w:t>
      </w:r>
      <w:r>
        <w:rPr>
          <w:w w:val="65"/>
          <w:sz w:val="20"/>
        </w:rPr>
        <w:t>,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515-518.</w:t>
      </w:r>
    </w:p>
    <w:p w14:paraId="1DB2132F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2"/>
        <w:rPr>
          <w:sz w:val="20"/>
        </w:rPr>
      </w:pPr>
      <w:r>
        <w:rPr>
          <w:w w:val="75"/>
          <w:sz w:val="20"/>
        </w:rPr>
        <w:t>Hasan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M.</w:t>
      </w:r>
      <w:r>
        <w:rPr>
          <w:spacing w:val="22"/>
          <w:w w:val="75"/>
          <w:sz w:val="20"/>
        </w:rPr>
        <w:t xml:space="preserve"> </w:t>
      </w:r>
      <w:r>
        <w:rPr>
          <w:w w:val="75"/>
          <w:sz w:val="20"/>
        </w:rPr>
        <w:t>J.,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Kulsum</w:t>
      </w:r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M.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U.,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Akter</w:t>
      </w:r>
      <w:r>
        <w:rPr>
          <w:spacing w:val="22"/>
          <w:w w:val="75"/>
          <w:sz w:val="20"/>
        </w:rPr>
        <w:t xml:space="preserve"> </w:t>
      </w:r>
      <w:r>
        <w:rPr>
          <w:w w:val="75"/>
          <w:sz w:val="20"/>
        </w:rPr>
        <w:t>A.,</w:t>
      </w:r>
      <w:r>
        <w:rPr>
          <w:spacing w:val="23"/>
          <w:w w:val="75"/>
          <w:sz w:val="20"/>
        </w:rPr>
        <w:t xml:space="preserve"> </w:t>
      </w:r>
      <w:r>
        <w:rPr>
          <w:w w:val="75"/>
          <w:sz w:val="20"/>
        </w:rPr>
        <w:t>Masuduzzaman</w:t>
      </w:r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A.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S.</w:t>
      </w:r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M.</w:t>
      </w:r>
      <w:r>
        <w:rPr>
          <w:spacing w:val="18"/>
          <w:w w:val="75"/>
          <w:sz w:val="20"/>
        </w:rPr>
        <w:t xml:space="preserve"> </w:t>
      </w:r>
      <w:r>
        <w:rPr>
          <w:w w:val="75"/>
          <w:sz w:val="20"/>
        </w:rPr>
        <w:t>and</w:t>
      </w:r>
      <w:r>
        <w:rPr>
          <w:spacing w:val="-38"/>
          <w:w w:val="75"/>
          <w:sz w:val="20"/>
        </w:rPr>
        <w:t xml:space="preserve"> </w:t>
      </w:r>
      <w:r>
        <w:rPr>
          <w:w w:val="65"/>
          <w:sz w:val="20"/>
        </w:rPr>
        <w:t>Ramesha</w:t>
      </w:r>
      <w:r>
        <w:rPr>
          <w:spacing w:val="15"/>
          <w:w w:val="65"/>
          <w:sz w:val="20"/>
        </w:rPr>
        <w:t xml:space="preserve"> </w:t>
      </w:r>
      <w:r>
        <w:rPr>
          <w:w w:val="65"/>
          <w:sz w:val="20"/>
        </w:rPr>
        <w:t>M.</w:t>
      </w:r>
      <w:r>
        <w:rPr>
          <w:spacing w:val="15"/>
          <w:w w:val="65"/>
          <w:sz w:val="20"/>
        </w:rPr>
        <w:t xml:space="preserve"> </w:t>
      </w:r>
      <w:r>
        <w:rPr>
          <w:w w:val="65"/>
          <w:sz w:val="20"/>
        </w:rPr>
        <w:t>S.,</w:t>
      </w:r>
      <w:r>
        <w:rPr>
          <w:spacing w:val="11"/>
          <w:w w:val="65"/>
          <w:sz w:val="20"/>
        </w:rPr>
        <w:t xml:space="preserve"> </w:t>
      </w:r>
      <w:r>
        <w:rPr>
          <w:w w:val="65"/>
          <w:sz w:val="20"/>
        </w:rPr>
        <w:t>(2010)</w:t>
      </w:r>
      <w:r>
        <w:rPr>
          <w:spacing w:val="1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Bangladesh</w:t>
      </w:r>
      <w:r>
        <w:rPr>
          <w:rFonts w:ascii="Arial"/>
          <w:i/>
          <w:spacing w:val="1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1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Pl.</w:t>
      </w:r>
      <w:r>
        <w:rPr>
          <w:rFonts w:ascii="Arial"/>
          <w:i/>
          <w:spacing w:val="1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Breed.</w:t>
      </w:r>
      <w:r>
        <w:rPr>
          <w:rFonts w:ascii="Arial"/>
          <w:i/>
          <w:spacing w:val="1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Genet</w:t>
      </w:r>
      <w:r>
        <w:rPr>
          <w:w w:val="65"/>
          <w:sz w:val="20"/>
        </w:rPr>
        <w:t>,</w:t>
      </w:r>
      <w:r>
        <w:rPr>
          <w:spacing w:val="11"/>
          <w:w w:val="65"/>
          <w:sz w:val="20"/>
        </w:rPr>
        <w:t xml:space="preserve"> </w:t>
      </w:r>
      <w:r>
        <w:rPr>
          <w:w w:val="65"/>
          <w:sz w:val="20"/>
        </w:rPr>
        <w:t>24(1),</w:t>
      </w:r>
      <w:r>
        <w:rPr>
          <w:spacing w:val="12"/>
          <w:w w:val="65"/>
          <w:sz w:val="20"/>
        </w:rPr>
        <w:t xml:space="preserve"> </w:t>
      </w:r>
      <w:r>
        <w:rPr>
          <w:w w:val="65"/>
          <w:sz w:val="20"/>
        </w:rPr>
        <w:t>45-51</w:t>
      </w:r>
    </w:p>
    <w:p w14:paraId="5396C10C" w14:textId="77777777" w:rsidR="00E941C8" w:rsidRDefault="00E941C8">
      <w:pPr>
        <w:pStyle w:val="ListParagraph"/>
        <w:numPr>
          <w:ilvl w:val="0"/>
          <w:numId w:val="1"/>
        </w:numPr>
        <w:tabs>
          <w:tab w:val="left" w:pos="577"/>
          <w:tab w:val="left" w:pos="578"/>
          <w:tab w:val="left" w:pos="3399"/>
          <w:tab w:val="left" w:pos="4662"/>
        </w:tabs>
        <w:ind w:right="5649"/>
        <w:rPr>
          <w:sz w:val="20"/>
        </w:rPr>
      </w:pPr>
      <w:hyperlink r:id="rId17">
        <w:r>
          <w:rPr>
            <w:w w:val="70"/>
            <w:sz w:val="20"/>
          </w:rPr>
          <w:t>http://agridept.cg.gov.in/agriculture/Crop</w:t>
        </w:r>
      </w:hyperlink>
      <w:r>
        <w:rPr>
          <w:w w:val="70"/>
          <w:sz w:val="20"/>
        </w:rPr>
        <w:tab/>
        <w:t>_Detail/Kharif_</w:t>
      </w:r>
      <w:r>
        <w:rPr>
          <w:w w:val="70"/>
          <w:sz w:val="20"/>
        </w:rPr>
        <w:tab/>
      </w:r>
      <w:r>
        <w:rPr>
          <w:spacing w:val="-1"/>
          <w:w w:val="70"/>
          <w:sz w:val="20"/>
        </w:rPr>
        <w:t>2012_13.</w:t>
      </w:r>
      <w:r>
        <w:rPr>
          <w:spacing w:val="-36"/>
          <w:w w:val="70"/>
          <w:sz w:val="20"/>
        </w:rPr>
        <w:t xml:space="preserve"> </w:t>
      </w:r>
      <w:r>
        <w:rPr>
          <w:w w:val="65"/>
          <w:sz w:val="20"/>
        </w:rPr>
        <w:t>html.Access</w:t>
      </w:r>
      <w:r>
        <w:rPr>
          <w:spacing w:val="3"/>
          <w:w w:val="65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5"/>
          <w:w w:val="65"/>
          <w:sz w:val="20"/>
        </w:rPr>
        <w:t xml:space="preserve"> </w:t>
      </w:r>
      <w:r>
        <w:rPr>
          <w:w w:val="65"/>
          <w:sz w:val="20"/>
        </w:rPr>
        <w:t>downloaded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dated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16/05/2016</w:t>
      </w:r>
    </w:p>
    <w:p w14:paraId="5978D46E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0"/>
        <w:rPr>
          <w:sz w:val="20"/>
        </w:rPr>
      </w:pPr>
      <w:r>
        <w:rPr>
          <w:w w:val="70"/>
          <w:sz w:val="20"/>
        </w:rPr>
        <w:t>Khan</w:t>
      </w:r>
      <w:r>
        <w:rPr>
          <w:spacing w:val="8"/>
          <w:w w:val="70"/>
          <w:sz w:val="20"/>
        </w:rPr>
        <w:t xml:space="preserve"> </w:t>
      </w:r>
      <w:r>
        <w:rPr>
          <w:w w:val="70"/>
          <w:sz w:val="20"/>
        </w:rPr>
        <w:t>A.S.,</w:t>
      </w:r>
      <w:r>
        <w:rPr>
          <w:spacing w:val="8"/>
          <w:w w:val="70"/>
          <w:sz w:val="20"/>
        </w:rPr>
        <w:t xml:space="preserve"> </w:t>
      </w:r>
      <w:r>
        <w:rPr>
          <w:w w:val="70"/>
          <w:sz w:val="20"/>
        </w:rPr>
        <w:t>Imran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M.</w:t>
      </w:r>
      <w:r>
        <w:rPr>
          <w:spacing w:val="7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10"/>
          <w:w w:val="70"/>
          <w:sz w:val="20"/>
        </w:rPr>
        <w:t xml:space="preserve"> </w:t>
      </w:r>
      <w:r>
        <w:rPr>
          <w:w w:val="70"/>
          <w:sz w:val="20"/>
        </w:rPr>
        <w:t>Ashfaq</w:t>
      </w:r>
      <w:r>
        <w:rPr>
          <w:spacing w:val="10"/>
          <w:w w:val="70"/>
          <w:sz w:val="20"/>
        </w:rPr>
        <w:t xml:space="preserve"> </w:t>
      </w:r>
      <w:r>
        <w:rPr>
          <w:w w:val="70"/>
          <w:sz w:val="20"/>
        </w:rPr>
        <w:t>M.</w:t>
      </w:r>
      <w:r>
        <w:rPr>
          <w:spacing w:val="8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(</w:t>
      </w:r>
      <w:r>
        <w:rPr>
          <w:w w:val="70"/>
          <w:sz w:val="20"/>
        </w:rPr>
        <w:t>2009)</w:t>
      </w:r>
      <w:r>
        <w:rPr>
          <w:spacing w:val="8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American-Eurasian</w:t>
      </w:r>
      <w:r>
        <w:rPr>
          <w:rFonts w:ascii="Arial"/>
          <w:i/>
          <w:spacing w:val="10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J.</w:t>
      </w:r>
      <w:r>
        <w:rPr>
          <w:rFonts w:ascii="Arial"/>
          <w:i/>
          <w:spacing w:val="7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Agric.</w:t>
      </w:r>
      <w:r>
        <w:rPr>
          <w:rFonts w:ascii="Arial"/>
          <w:i/>
          <w:spacing w:val="9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&amp;</w:t>
      </w:r>
      <w:r>
        <w:rPr>
          <w:rFonts w:ascii="Arial"/>
          <w:i/>
          <w:spacing w:val="-36"/>
          <w:w w:val="70"/>
          <w:sz w:val="20"/>
        </w:rPr>
        <w:t xml:space="preserve"> </w:t>
      </w:r>
      <w:r>
        <w:rPr>
          <w:rFonts w:ascii="Arial"/>
          <w:i/>
          <w:w w:val="65"/>
          <w:sz w:val="20"/>
        </w:rPr>
        <w:t>Sci</w:t>
      </w:r>
      <w:r>
        <w:rPr>
          <w:w w:val="65"/>
          <w:sz w:val="20"/>
        </w:rPr>
        <w:t>.,</w:t>
      </w:r>
      <w:r>
        <w:rPr>
          <w:spacing w:val="3"/>
          <w:w w:val="65"/>
          <w:sz w:val="20"/>
        </w:rPr>
        <w:t xml:space="preserve"> </w:t>
      </w:r>
      <w:r>
        <w:rPr>
          <w:w w:val="65"/>
          <w:sz w:val="20"/>
        </w:rPr>
        <w:t>6(5),</w:t>
      </w:r>
      <w:r>
        <w:rPr>
          <w:spacing w:val="5"/>
          <w:w w:val="65"/>
          <w:sz w:val="20"/>
        </w:rPr>
        <w:t xml:space="preserve"> </w:t>
      </w:r>
      <w:r>
        <w:rPr>
          <w:w w:val="65"/>
          <w:sz w:val="20"/>
        </w:rPr>
        <w:t>585-590</w:t>
      </w:r>
    </w:p>
    <w:p w14:paraId="0B7A6F75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4"/>
        <w:rPr>
          <w:sz w:val="20"/>
        </w:rPr>
      </w:pPr>
      <w:r>
        <w:rPr>
          <w:w w:val="75"/>
          <w:sz w:val="20"/>
        </w:rPr>
        <w:t>Mugemangango</w:t>
      </w:r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C.</w:t>
      </w:r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and</w:t>
      </w:r>
      <w:r>
        <w:rPr>
          <w:spacing w:val="30"/>
          <w:w w:val="75"/>
          <w:sz w:val="20"/>
        </w:rPr>
        <w:t xml:space="preserve"> </w:t>
      </w:r>
      <w:r>
        <w:rPr>
          <w:w w:val="75"/>
          <w:sz w:val="20"/>
        </w:rPr>
        <w:t>Kumar</w:t>
      </w:r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V.</w:t>
      </w:r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(2011)</w:t>
      </w:r>
      <w:r>
        <w:rPr>
          <w:spacing w:val="32"/>
          <w:w w:val="75"/>
          <w:sz w:val="20"/>
        </w:rPr>
        <w:t xml:space="preserve"> </w:t>
      </w:r>
      <w:r>
        <w:rPr>
          <w:rFonts w:ascii="Arial"/>
          <w:i/>
          <w:w w:val="75"/>
          <w:sz w:val="20"/>
        </w:rPr>
        <w:t>Journal</w:t>
      </w:r>
      <w:r>
        <w:rPr>
          <w:rFonts w:ascii="Arial"/>
          <w:i/>
          <w:spacing w:val="28"/>
          <w:w w:val="75"/>
          <w:sz w:val="20"/>
        </w:rPr>
        <w:t xml:space="preserve"> </w:t>
      </w:r>
      <w:r>
        <w:rPr>
          <w:rFonts w:ascii="Arial"/>
          <w:i/>
          <w:w w:val="75"/>
          <w:sz w:val="20"/>
        </w:rPr>
        <w:t>of</w:t>
      </w:r>
      <w:r>
        <w:rPr>
          <w:rFonts w:ascii="Arial"/>
          <w:i/>
          <w:spacing w:val="30"/>
          <w:w w:val="75"/>
          <w:sz w:val="20"/>
        </w:rPr>
        <w:t xml:space="preserve"> </w:t>
      </w:r>
      <w:r>
        <w:rPr>
          <w:rFonts w:ascii="Arial"/>
          <w:i/>
          <w:w w:val="75"/>
          <w:sz w:val="20"/>
        </w:rPr>
        <w:t>Reliability</w:t>
      </w:r>
      <w:r>
        <w:rPr>
          <w:rFonts w:ascii="Arial"/>
          <w:i/>
          <w:spacing w:val="26"/>
          <w:w w:val="75"/>
          <w:sz w:val="20"/>
        </w:rPr>
        <w:t xml:space="preserve"> </w:t>
      </w:r>
      <w:r>
        <w:rPr>
          <w:rFonts w:ascii="Arial"/>
          <w:i/>
          <w:w w:val="75"/>
          <w:sz w:val="20"/>
        </w:rPr>
        <w:t>and</w:t>
      </w:r>
      <w:r>
        <w:rPr>
          <w:rFonts w:ascii="Arial"/>
          <w:i/>
          <w:spacing w:val="-38"/>
          <w:w w:val="75"/>
          <w:sz w:val="20"/>
        </w:rPr>
        <w:t xml:space="preserve"> </w:t>
      </w:r>
      <w:r>
        <w:rPr>
          <w:rFonts w:ascii="Arial"/>
          <w:i/>
          <w:w w:val="65"/>
          <w:sz w:val="20"/>
        </w:rPr>
        <w:t>Statistical</w:t>
      </w:r>
      <w:r>
        <w:rPr>
          <w:rFonts w:ascii="Arial"/>
          <w:i/>
          <w:spacing w:val="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Studies</w:t>
      </w:r>
      <w:r>
        <w:rPr>
          <w:w w:val="65"/>
          <w:sz w:val="20"/>
        </w:rPr>
        <w:t>,</w:t>
      </w:r>
      <w:r>
        <w:rPr>
          <w:spacing w:val="4"/>
          <w:w w:val="65"/>
          <w:sz w:val="20"/>
        </w:rPr>
        <w:t xml:space="preserve"> </w:t>
      </w:r>
      <w:r>
        <w:rPr>
          <w:w w:val="65"/>
          <w:sz w:val="20"/>
        </w:rPr>
        <w:t>4(2),</w:t>
      </w:r>
      <w:r>
        <w:rPr>
          <w:spacing w:val="3"/>
          <w:w w:val="65"/>
          <w:sz w:val="20"/>
        </w:rPr>
        <w:t xml:space="preserve"> </w:t>
      </w:r>
      <w:r>
        <w:rPr>
          <w:w w:val="65"/>
          <w:sz w:val="20"/>
        </w:rPr>
        <w:t>119-131.</w:t>
      </w:r>
    </w:p>
    <w:p w14:paraId="731299C4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line="229" w:lineRule="exact"/>
        <w:ind w:hanging="361"/>
        <w:rPr>
          <w:sz w:val="20"/>
        </w:rPr>
      </w:pPr>
      <w:r>
        <w:rPr>
          <w:w w:val="70"/>
          <w:sz w:val="20"/>
        </w:rPr>
        <w:t>Qamar</w:t>
      </w:r>
      <w:r>
        <w:rPr>
          <w:spacing w:val="23"/>
          <w:w w:val="70"/>
          <w:sz w:val="20"/>
        </w:rPr>
        <w:t xml:space="preserve"> </w:t>
      </w:r>
      <w:r>
        <w:rPr>
          <w:w w:val="70"/>
          <w:sz w:val="20"/>
        </w:rPr>
        <w:t>Z.U.,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Cheema</w:t>
      </w:r>
      <w:r>
        <w:rPr>
          <w:spacing w:val="22"/>
          <w:w w:val="70"/>
          <w:sz w:val="20"/>
        </w:rPr>
        <w:t xml:space="preserve"> </w:t>
      </w:r>
      <w:r>
        <w:rPr>
          <w:w w:val="70"/>
          <w:sz w:val="20"/>
        </w:rPr>
        <w:t>A.A,</w:t>
      </w:r>
      <w:r>
        <w:rPr>
          <w:spacing w:val="23"/>
          <w:w w:val="70"/>
          <w:sz w:val="20"/>
        </w:rPr>
        <w:t xml:space="preserve"> </w:t>
      </w:r>
      <w:r>
        <w:rPr>
          <w:w w:val="70"/>
          <w:sz w:val="20"/>
        </w:rPr>
        <w:t>Ashraf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M.,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Rashid</w:t>
      </w:r>
      <w:r>
        <w:rPr>
          <w:spacing w:val="23"/>
          <w:w w:val="70"/>
          <w:sz w:val="20"/>
        </w:rPr>
        <w:t xml:space="preserve"> </w:t>
      </w:r>
      <w:r>
        <w:rPr>
          <w:w w:val="70"/>
          <w:sz w:val="20"/>
        </w:rPr>
        <w:t>M.</w:t>
      </w:r>
      <w:r>
        <w:rPr>
          <w:spacing w:val="21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Tahir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G.R.</w:t>
      </w:r>
      <w:r>
        <w:rPr>
          <w:spacing w:val="26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(</w:t>
      </w:r>
      <w:r>
        <w:rPr>
          <w:w w:val="70"/>
          <w:sz w:val="20"/>
        </w:rPr>
        <w:t>2005)</w:t>
      </w:r>
    </w:p>
    <w:p w14:paraId="2BA1F23C" w14:textId="77777777" w:rsidR="00E941C8" w:rsidRDefault="00000000">
      <w:pPr>
        <w:spacing w:line="229" w:lineRule="exact"/>
        <w:ind w:left="577"/>
        <w:rPr>
          <w:sz w:val="20"/>
        </w:rPr>
      </w:pPr>
      <w:r>
        <w:rPr>
          <w:rFonts w:ascii="Arial"/>
          <w:i/>
          <w:w w:val="65"/>
          <w:sz w:val="20"/>
        </w:rPr>
        <w:t>Pak.</w:t>
      </w:r>
      <w:r>
        <w:rPr>
          <w:rFonts w:ascii="Arial"/>
          <w:i/>
          <w:spacing w:val="1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Bot</w:t>
      </w:r>
      <w:r>
        <w:rPr>
          <w:w w:val="65"/>
          <w:sz w:val="20"/>
        </w:rPr>
        <w:t>.,</w:t>
      </w:r>
      <w:r>
        <w:rPr>
          <w:spacing w:val="16"/>
          <w:w w:val="65"/>
          <w:sz w:val="20"/>
        </w:rPr>
        <w:t xml:space="preserve"> </w:t>
      </w:r>
      <w:r>
        <w:rPr>
          <w:w w:val="65"/>
          <w:sz w:val="20"/>
        </w:rPr>
        <w:t>37(3),</w:t>
      </w:r>
      <w:r>
        <w:rPr>
          <w:spacing w:val="20"/>
          <w:w w:val="65"/>
          <w:sz w:val="20"/>
        </w:rPr>
        <w:t xml:space="preserve"> </w:t>
      </w:r>
      <w:r>
        <w:rPr>
          <w:w w:val="65"/>
          <w:sz w:val="20"/>
        </w:rPr>
        <w:t>613-627</w:t>
      </w:r>
    </w:p>
    <w:p w14:paraId="7ED6AF5A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8"/>
        <w:rPr>
          <w:sz w:val="20"/>
        </w:rPr>
      </w:pPr>
      <w:r>
        <w:rPr>
          <w:w w:val="70"/>
          <w:sz w:val="20"/>
        </w:rPr>
        <w:t>Selvaraj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I.,</w:t>
      </w:r>
      <w:r>
        <w:rPr>
          <w:spacing w:val="15"/>
          <w:w w:val="70"/>
          <w:sz w:val="20"/>
        </w:rPr>
        <w:t xml:space="preserve"> </w:t>
      </w:r>
      <w:r>
        <w:rPr>
          <w:w w:val="70"/>
          <w:sz w:val="20"/>
        </w:rPr>
        <w:t>Nagarajan</w:t>
      </w:r>
      <w:r>
        <w:rPr>
          <w:spacing w:val="14"/>
          <w:w w:val="70"/>
          <w:sz w:val="20"/>
        </w:rPr>
        <w:t xml:space="preserve"> </w:t>
      </w:r>
      <w:r>
        <w:rPr>
          <w:w w:val="70"/>
          <w:sz w:val="20"/>
        </w:rPr>
        <w:t>P.,</w:t>
      </w:r>
      <w:r>
        <w:rPr>
          <w:spacing w:val="13"/>
          <w:w w:val="70"/>
          <w:sz w:val="20"/>
        </w:rPr>
        <w:t xml:space="preserve"> </w:t>
      </w:r>
      <w:r>
        <w:rPr>
          <w:w w:val="70"/>
          <w:sz w:val="20"/>
        </w:rPr>
        <w:t>Thiyagarajan</w:t>
      </w:r>
      <w:r>
        <w:rPr>
          <w:spacing w:val="12"/>
          <w:w w:val="70"/>
          <w:sz w:val="20"/>
        </w:rPr>
        <w:t xml:space="preserve"> </w:t>
      </w:r>
      <w:r>
        <w:rPr>
          <w:w w:val="70"/>
          <w:sz w:val="20"/>
        </w:rPr>
        <w:t>K.,</w:t>
      </w:r>
      <w:r>
        <w:rPr>
          <w:spacing w:val="13"/>
          <w:w w:val="70"/>
          <w:sz w:val="20"/>
        </w:rPr>
        <w:t xml:space="preserve"> </w:t>
      </w:r>
      <w:r>
        <w:rPr>
          <w:w w:val="70"/>
          <w:sz w:val="20"/>
        </w:rPr>
        <w:t>Bharathi</w:t>
      </w:r>
      <w:r>
        <w:rPr>
          <w:spacing w:val="14"/>
          <w:w w:val="70"/>
          <w:sz w:val="20"/>
        </w:rPr>
        <w:t xml:space="preserve"> </w:t>
      </w:r>
      <w:r>
        <w:rPr>
          <w:w w:val="70"/>
          <w:sz w:val="20"/>
        </w:rPr>
        <w:t>M.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14"/>
          <w:w w:val="70"/>
          <w:sz w:val="20"/>
        </w:rPr>
        <w:t xml:space="preserve"> </w:t>
      </w:r>
      <w:r>
        <w:rPr>
          <w:w w:val="70"/>
          <w:sz w:val="20"/>
        </w:rPr>
        <w:t>Rabindran</w:t>
      </w:r>
      <w:r>
        <w:rPr>
          <w:spacing w:val="15"/>
          <w:w w:val="70"/>
          <w:sz w:val="20"/>
        </w:rPr>
        <w:t xml:space="preserve"> </w:t>
      </w:r>
      <w:r>
        <w:rPr>
          <w:w w:val="70"/>
          <w:sz w:val="20"/>
        </w:rPr>
        <w:t>R.</w:t>
      </w:r>
      <w:r>
        <w:rPr>
          <w:spacing w:val="-36"/>
          <w:w w:val="70"/>
          <w:sz w:val="20"/>
        </w:rPr>
        <w:t xml:space="preserve"> </w:t>
      </w:r>
      <w:r>
        <w:rPr>
          <w:w w:val="65"/>
          <w:sz w:val="20"/>
        </w:rPr>
        <w:t>(2011)</w:t>
      </w:r>
      <w:r>
        <w:rPr>
          <w:spacing w:val="1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African</w:t>
      </w:r>
      <w:r>
        <w:rPr>
          <w:rFonts w:ascii="Arial"/>
          <w:i/>
          <w:spacing w:val="1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Journal</w:t>
      </w:r>
      <w:r>
        <w:rPr>
          <w:rFonts w:ascii="Arial"/>
          <w:i/>
          <w:spacing w:val="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1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Biotechnology,</w:t>
      </w:r>
      <w:r>
        <w:rPr>
          <w:rFonts w:ascii="Arial"/>
          <w:i/>
          <w:spacing w:val="12"/>
          <w:w w:val="65"/>
          <w:sz w:val="20"/>
        </w:rPr>
        <w:t xml:space="preserve"> </w:t>
      </w:r>
      <w:r>
        <w:rPr>
          <w:w w:val="65"/>
          <w:sz w:val="20"/>
        </w:rPr>
        <w:t>10(17),</w:t>
      </w:r>
      <w:r>
        <w:rPr>
          <w:spacing w:val="8"/>
          <w:w w:val="65"/>
          <w:sz w:val="20"/>
        </w:rPr>
        <w:t xml:space="preserve"> </w:t>
      </w:r>
      <w:r>
        <w:rPr>
          <w:w w:val="65"/>
          <w:sz w:val="20"/>
        </w:rPr>
        <w:t>3322-3334</w:t>
      </w:r>
    </w:p>
    <w:p w14:paraId="0D11FB72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8"/>
        </w:tabs>
        <w:ind w:right="5645"/>
        <w:rPr>
          <w:sz w:val="20"/>
        </w:rPr>
      </w:pPr>
      <w:r>
        <w:rPr>
          <w:w w:val="65"/>
          <w:sz w:val="20"/>
        </w:rPr>
        <w:t>Singh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R.K.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Chaudhary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B.D.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(1979)</w:t>
      </w:r>
      <w:r>
        <w:rPr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Biometrical</w:t>
      </w:r>
      <w:r>
        <w:rPr>
          <w:rFonts w:ascii="Arial"/>
          <w:i/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methods</w:t>
      </w:r>
      <w:r>
        <w:rPr>
          <w:rFonts w:ascii="Arial"/>
          <w:i/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in</w:t>
      </w:r>
      <w:r>
        <w:rPr>
          <w:rFonts w:ascii="Arial"/>
          <w:i/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quantitative</w:t>
      </w:r>
      <w:r>
        <w:rPr>
          <w:rFonts w:ascii="Arial"/>
          <w:i/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genetic</w:t>
      </w:r>
      <w:r>
        <w:rPr>
          <w:rFonts w:ascii="Arial"/>
          <w:i/>
          <w:spacing w:val="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analysis</w:t>
      </w:r>
      <w:r>
        <w:rPr>
          <w:w w:val="65"/>
          <w:sz w:val="20"/>
        </w:rPr>
        <w:t>.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Kalyani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publication,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New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Delhi,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120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p.</w:t>
      </w:r>
    </w:p>
    <w:p w14:paraId="05E7FFB0" w14:textId="77777777" w:rsidR="00E941C8" w:rsidRDefault="00000000">
      <w:pPr>
        <w:pStyle w:val="ListParagraph"/>
        <w:numPr>
          <w:ilvl w:val="0"/>
          <w:numId w:val="1"/>
        </w:numPr>
        <w:tabs>
          <w:tab w:val="left" w:pos="578"/>
        </w:tabs>
        <w:spacing w:line="228" w:lineRule="exact"/>
        <w:ind w:hanging="361"/>
        <w:rPr>
          <w:sz w:val="20"/>
        </w:rPr>
      </w:pPr>
      <w:r>
        <w:rPr>
          <w:w w:val="75"/>
          <w:sz w:val="20"/>
        </w:rPr>
        <w:t>Soni</w:t>
      </w:r>
      <w:r>
        <w:rPr>
          <w:spacing w:val="16"/>
          <w:w w:val="75"/>
          <w:sz w:val="20"/>
        </w:rPr>
        <w:t xml:space="preserve"> </w:t>
      </w:r>
      <w:r>
        <w:rPr>
          <w:w w:val="75"/>
          <w:sz w:val="20"/>
        </w:rPr>
        <w:t>S.K.,</w:t>
      </w:r>
      <w:r>
        <w:rPr>
          <w:spacing w:val="16"/>
          <w:w w:val="75"/>
          <w:sz w:val="20"/>
        </w:rPr>
        <w:t xml:space="preserve"> </w:t>
      </w:r>
      <w:r>
        <w:rPr>
          <w:w w:val="75"/>
          <w:sz w:val="20"/>
        </w:rPr>
        <w:t>Yadav</w:t>
      </w:r>
      <w:r>
        <w:rPr>
          <w:spacing w:val="16"/>
          <w:w w:val="75"/>
          <w:sz w:val="20"/>
        </w:rPr>
        <w:t xml:space="preserve"> </w:t>
      </w:r>
      <w:r>
        <w:rPr>
          <w:w w:val="75"/>
          <w:sz w:val="20"/>
        </w:rPr>
        <w:t>V.K.,</w:t>
      </w:r>
      <w:r>
        <w:rPr>
          <w:spacing w:val="16"/>
          <w:w w:val="75"/>
          <w:sz w:val="20"/>
        </w:rPr>
        <w:t xml:space="preserve"> </w:t>
      </w:r>
      <w:r>
        <w:rPr>
          <w:w w:val="75"/>
          <w:sz w:val="20"/>
        </w:rPr>
        <w:t>Pratap</w:t>
      </w:r>
      <w:r>
        <w:rPr>
          <w:spacing w:val="17"/>
          <w:w w:val="75"/>
          <w:sz w:val="20"/>
        </w:rPr>
        <w:t xml:space="preserve"> </w:t>
      </w:r>
      <w:r>
        <w:rPr>
          <w:w w:val="75"/>
          <w:sz w:val="20"/>
        </w:rPr>
        <w:t>N.,</w:t>
      </w:r>
      <w:r>
        <w:rPr>
          <w:spacing w:val="17"/>
          <w:w w:val="75"/>
          <w:sz w:val="20"/>
        </w:rPr>
        <w:t xml:space="preserve"> </w:t>
      </w:r>
      <w:r>
        <w:rPr>
          <w:w w:val="75"/>
          <w:sz w:val="20"/>
        </w:rPr>
        <w:t>Bhadana</w:t>
      </w:r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V.P.</w:t>
      </w:r>
      <w:r>
        <w:rPr>
          <w:spacing w:val="17"/>
          <w:w w:val="75"/>
          <w:sz w:val="20"/>
        </w:rPr>
        <w:t xml:space="preserve"> </w:t>
      </w:r>
      <w:r>
        <w:rPr>
          <w:w w:val="75"/>
          <w:sz w:val="20"/>
        </w:rPr>
        <w:t>and</w:t>
      </w:r>
      <w:r>
        <w:rPr>
          <w:spacing w:val="17"/>
          <w:w w:val="75"/>
          <w:sz w:val="20"/>
        </w:rPr>
        <w:t xml:space="preserve"> </w:t>
      </w:r>
      <w:r>
        <w:rPr>
          <w:w w:val="75"/>
          <w:sz w:val="20"/>
        </w:rPr>
        <w:t>Ram</w:t>
      </w:r>
      <w:r>
        <w:rPr>
          <w:spacing w:val="15"/>
          <w:w w:val="75"/>
          <w:sz w:val="20"/>
        </w:rPr>
        <w:t xml:space="preserve"> </w:t>
      </w:r>
      <w:r>
        <w:rPr>
          <w:w w:val="75"/>
          <w:sz w:val="20"/>
        </w:rPr>
        <w:t>T.</w:t>
      </w:r>
      <w:r>
        <w:rPr>
          <w:spacing w:val="18"/>
          <w:w w:val="75"/>
          <w:sz w:val="20"/>
        </w:rPr>
        <w:t xml:space="preserve"> </w:t>
      </w:r>
      <w:r>
        <w:rPr>
          <w:w w:val="75"/>
          <w:sz w:val="20"/>
        </w:rPr>
        <w:t>(2013)</w:t>
      </w:r>
    </w:p>
    <w:p w14:paraId="3048AA0D" w14:textId="77777777" w:rsidR="00E941C8" w:rsidRDefault="00000000">
      <w:pPr>
        <w:ind w:left="577"/>
        <w:rPr>
          <w:sz w:val="20"/>
        </w:rPr>
      </w:pPr>
      <w:r>
        <w:rPr>
          <w:rFonts w:ascii="Arial"/>
          <w:i/>
          <w:w w:val="65"/>
          <w:sz w:val="20"/>
        </w:rPr>
        <w:t>SAARC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Agri</w:t>
      </w:r>
      <w:r>
        <w:rPr>
          <w:w w:val="65"/>
          <w:sz w:val="20"/>
        </w:rPr>
        <w:t>.,</w:t>
      </w:r>
      <w:r>
        <w:rPr>
          <w:spacing w:val="18"/>
          <w:w w:val="65"/>
          <w:sz w:val="20"/>
        </w:rPr>
        <w:t xml:space="preserve"> </w:t>
      </w:r>
      <w:r>
        <w:rPr>
          <w:w w:val="65"/>
          <w:sz w:val="20"/>
        </w:rPr>
        <w:t>11(2),</w:t>
      </w:r>
      <w:r>
        <w:rPr>
          <w:spacing w:val="22"/>
          <w:w w:val="65"/>
          <w:sz w:val="20"/>
        </w:rPr>
        <w:t xml:space="preserve"> </w:t>
      </w:r>
      <w:r>
        <w:rPr>
          <w:w w:val="65"/>
          <w:sz w:val="20"/>
        </w:rPr>
        <w:t>17-32</w:t>
      </w:r>
      <w:r>
        <w:rPr>
          <w:spacing w:val="19"/>
          <w:w w:val="65"/>
          <w:sz w:val="20"/>
        </w:rPr>
        <w:t xml:space="preserve"> </w:t>
      </w:r>
      <w:r>
        <w:rPr>
          <w:w w:val="65"/>
          <w:sz w:val="20"/>
        </w:rPr>
        <w:t>(2013)</w:t>
      </w:r>
    </w:p>
    <w:p w14:paraId="6EB08784" w14:textId="77777777" w:rsidR="00E941C8" w:rsidRPr="006C48E2" w:rsidRDefault="00000000">
      <w:pPr>
        <w:pStyle w:val="ListParagraph"/>
        <w:numPr>
          <w:ilvl w:val="0"/>
          <w:numId w:val="1"/>
        </w:numPr>
        <w:tabs>
          <w:tab w:val="left" w:pos="578"/>
        </w:tabs>
        <w:spacing w:line="237" w:lineRule="auto"/>
        <w:ind w:right="5645"/>
        <w:rPr>
          <w:sz w:val="20"/>
        </w:rPr>
      </w:pPr>
      <w:r>
        <w:rPr>
          <w:w w:val="70"/>
          <w:sz w:val="20"/>
        </w:rPr>
        <w:t>State</w:t>
      </w:r>
      <w:r>
        <w:rPr>
          <w:spacing w:val="27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of</w:t>
      </w:r>
      <w:r>
        <w:rPr>
          <w:rFonts w:ascii="Arial"/>
          <w:i/>
          <w:spacing w:val="25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Indian</w:t>
      </w:r>
      <w:r>
        <w:rPr>
          <w:rFonts w:ascii="Arial"/>
          <w:i/>
          <w:spacing w:val="26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Agriculture</w:t>
      </w:r>
      <w:r>
        <w:rPr>
          <w:rFonts w:ascii="Arial"/>
          <w:i/>
          <w:spacing w:val="26"/>
          <w:w w:val="70"/>
          <w:sz w:val="20"/>
        </w:rPr>
        <w:t xml:space="preserve"> </w:t>
      </w:r>
      <w:r>
        <w:rPr>
          <w:w w:val="70"/>
          <w:sz w:val="20"/>
        </w:rPr>
        <w:t>(2012-13)</w:t>
      </w:r>
      <w:r>
        <w:rPr>
          <w:spacing w:val="25"/>
          <w:w w:val="70"/>
          <w:sz w:val="20"/>
        </w:rPr>
        <w:t xml:space="preserve"> </w:t>
      </w:r>
      <w:r>
        <w:rPr>
          <w:w w:val="70"/>
          <w:sz w:val="20"/>
        </w:rPr>
        <w:t>Directorate</w:t>
      </w:r>
      <w:r>
        <w:rPr>
          <w:spacing w:val="26"/>
          <w:w w:val="70"/>
          <w:sz w:val="20"/>
        </w:rPr>
        <w:t xml:space="preserve"> </w:t>
      </w:r>
      <w:r>
        <w:rPr>
          <w:w w:val="70"/>
          <w:sz w:val="20"/>
        </w:rPr>
        <w:t>of</w:t>
      </w:r>
      <w:r>
        <w:rPr>
          <w:spacing w:val="25"/>
          <w:w w:val="70"/>
          <w:sz w:val="20"/>
        </w:rPr>
        <w:t xml:space="preserve"> </w:t>
      </w:r>
      <w:r>
        <w:rPr>
          <w:w w:val="70"/>
          <w:sz w:val="20"/>
        </w:rPr>
        <w:t>Economics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-36"/>
          <w:w w:val="70"/>
          <w:sz w:val="20"/>
        </w:rPr>
        <w:t xml:space="preserve"> </w:t>
      </w:r>
      <w:r>
        <w:rPr>
          <w:w w:val="65"/>
          <w:sz w:val="20"/>
        </w:rPr>
        <w:t>Statistics</w:t>
      </w:r>
      <w:r>
        <w:rPr>
          <w:spacing w:val="4"/>
          <w:w w:val="65"/>
          <w:sz w:val="20"/>
        </w:rPr>
        <w:t xml:space="preserve"> </w:t>
      </w:r>
      <w:r>
        <w:rPr>
          <w:w w:val="65"/>
          <w:sz w:val="20"/>
        </w:rPr>
        <w:t>New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Delhi</w:t>
      </w:r>
      <w:r>
        <w:rPr>
          <w:spacing w:val="4"/>
          <w:w w:val="65"/>
          <w:sz w:val="20"/>
        </w:rPr>
        <w:t xml:space="preserve"> </w:t>
      </w:r>
      <w:r>
        <w:rPr>
          <w:w w:val="65"/>
          <w:sz w:val="20"/>
        </w:rPr>
        <w:t>pp.191-200.</w:t>
      </w:r>
    </w:p>
    <w:p w14:paraId="1F2DCCF3" w14:textId="09F871A6" w:rsidR="006C48E2" w:rsidRDefault="006C48E2">
      <w:pPr>
        <w:pStyle w:val="ListParagraph"/>
        <w:numPr>
          <w:ilvl w:val="0"/>
          <w:numId w:val="1"/>
        </w:numPr>
        <w:tabs>
          <w:tab w:val="left" w:pos="578"/>
        </w:tabs>
        <w:spacing w:line="237" w:lineRule="auto"/>
        <w:ind w:right="5645"/>
        <w:rPr>
          <w:sz w:val="20"/>
        </w:rPr>
      </w:pPr>
      <w:commentRangeStart w:id="47"/>
      <w:r w:rsidRPr="006C48E2">
        <w:rPr>
          <w:sz w:val="20"/>
        </w:rPr>
        <w:t>Parihar R, Sharma DJ, Agrawal AP, Minz MG. Genetic variability, heritability and genetic advance studies in aromatic short grain rice (Oryza Sativa l.) genotypes. Journal of Pharmacognosy and phytochemistry. 2017;6(6S):649-51.</w:t>
      </w:r>
      <w:commentRangeEnd w:id="47"/>
      <w:r w:rsidR="005C6B34">
        <w:rPr>
          <w:rStyle w:val="CommentReference"/>
        </w:rPr>
        <w:commentReference w:id="47"/>
      </w:r>
    </w:p>
    <w:sectPr w:rsidR="006C48E2">
      <w:type w:val="continuous"/>
      <w:pgSz w:w="11920" w:h="16850"/>
      <w:pgMar w:top="840" w:right="460" w:bottom="980" w:left="5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 J" w:date="2024-11-20T14:14:00Z" w:initials="BJ">
    <w:p w14:paraId="2472D0F5" w14:textId="7DAAE2E4" w:rsidR="00EE4632" w:rsidRDefault="00EE4632">
      <w:pPr>
        <w:pStyle w:val="CommentText"/>
      </w:pPr>
      <w:r>
        <w:rPr>
          <w:rStyle w:val="CommentReference"/>
        </w:rPr>
        <w:annotationRef/>
      </w:r>
      <w:r>
        <w:t>Correlation and Path coefficient studies for yield and yield attributes on aromatic short grain rice …..</w:t>
      </w:r>
    </w:p>
  </w:comment>
  <w:comment w:id="40" w:author="B J" w:date="2024-11-20T14:30:00Z" w:initials="BJ">
    <w:p w14:paraId="01FDC65E" w14:textId="33372F71" w:rsidR="005C6B34" w:rsidRDefault="005C6B34">
      <w:pPr>
        <w:pStyle w:val="CommentText"/>
      </w:pPr>
      <w:r>
        <w:rPr>
          <w:rStyle w:val="CommentReference"/>
        </w:rPr>
        <w:annotationRef/>
      </w:r>
      <w:r>
        <w:t>Productive or ?</w:t>
      </w:r>
    </w:p>
  </w:comment>
  <w:comment w:id="47" w:author="B J" w:date="2024-11-20T14:32:00Z" w:initials="BJ">
    <w:p w14:paraId="264A4599" w14:textId="63AB092D" w:rsidR="005C6B34" w:rsidRDefault="005C6B34">
      <w:pPr>
        <w:pStyle w:val="CommentText"/>
      </w:pPr>
      <w:r>
        <w:rPr>
          <w:rStyle w:val="CommentReference"/>
        </w:rPr>
        <w:annotationRef/>
      </w:r>
      <w:r>
        <w:t>Font size?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72D0F5" w15:done="0"/>
  <w15:commentEx w15:paraId="01FDC65E" w15:done="0"/>
  <w15:commentEx w15:paraId="264A45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591416" w16cex:dateUtc="2024-11-20T08:44:00Z"/>
  <w16cex:commentExtensible w16cex:durableId="24F78F48" w16cex:dateUtc="2024-11-20T09:00:00Z"/>
  <w16cex:commentExtensible w16cex:durableId="55912F8E" w16cex:dateUtc="2024-11-20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72D0F5" w16cid:durableId="69591416"/>
  <w16cid:commentId w16cid:paraId="01FDC65E" w16cid:durableId="24F78F48"/>
  <w16cid:commentId w16cid:paraId="264A4599" w16cid:durableId="55912F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A20F4" w14:textId="77777777" w:rsidR="00575E38" w:rsidRDefault="00575E38">
      <w:r>
        <w:separator/>
      </w:r>
    </w:p>
  </w:endnote>
  <w:endnote w:type="continuationSeparator" w:id="0">
    <w:p w14:paraId="0DEC6D56" w14:textId="77777777" w:rsidR="00575E38" w:rsidRDefault="0057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8098" w14:textId="77777777" w:rsidR="006F23ED" w:rsidRDefault="006F2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7BD9" w14:textId="77777777" w:rsidR="006F23ED" w:rsidRDefault="006F2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811F" w14:textId="77777777" w:rsidR="006F23ED" w:rsidRDefault="006F2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42A4B" w14:textId="77777777" w:rsidR="00575E38" w:rsidRDefault="00575E38">
      <w:r>
        <w:separator/>
      </w:r>
    </w:p>
  </w:footnote>
  <w:footnote w:type="continuationSeparator" w:id="0">
    <w:p w14:paraId="2484A368" w14:textId="77777777" w:rsidR="00575E38" w:rsidRDefault="0057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0E18" w14:textId="6DB37417" w:rsidR="006F23ED" w:rsidRDefault="00000000">
    <w:pPr>
      <w:pStyle w:val="Header"/>
    </w:pPr>
    <w:r>
      <w:rPr>
        <w:noProof/>
      </w:rPr>
      <w:pict w14:anchorId="004B8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871094" o:spid="_x0000_s1030" type="#_x0000_t136" style="position:absolute;margin-left:0;margin-top:0;width:691.6pt;height:7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7C1C" w14:textId="5711FE2A" w:rsidR="006F23ED" w:rsidRDefault="00000000">
    <w:pPr>
      <w:pStyle w:val="Header"/>
    </w:pPr>
    <w:r>
      <w:rPr>
        <w:noProof/>
      </w:rPr>
      <w:pict w14:anchorId="2750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871095" o:spid="_x0000_s1031" type="#_x0000_t136" style="position:absolute;margin-left:0;margin-top:0;width:691.6pt;height:7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4F09" w14:textId="01FA300F" w:rsidR="006F23ED" w:rsidRDefault="00000000">
    <w:pPr>
      <w:pStyle w:val="Header"/>
    </w:pPr>
    <w:r>
      <w:rPr>
        <w:noProof/>
      </w:rPr>
      <w:pict w14:anchorId="59F0B2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871093" o:spid="_x0000_s1029" type="#_x0000_t136" style="position:absolute;margin-left:0;margin-top:0;width:691.6pt;height:7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31D43"/>
    <w:multiLevelType w:val="hybridMultilevel"/>
    <w:tmpl w:val="7920465E"/>
    <w:lvl w:ilvl="0" w:tplc="ECE6BA5E">
      <w:start w:val="1"/>
      <w:numFmt w:val="decimal"/>
      <w:lvlText w:val="[%1]"/>
      <w:lvlJc w:val="left"/>
      <w:pPr>
        <w:ind w:left="577" w:hanging="360"/>
        <w:jc w:val="left"/>
      </w:pPr>
      <w:rPr>
        <w:rFonts w:ascii="Arial MT" w:eastAsia="Arial MT" w:hAnsi="Arial MT" w:cs="Arial MT" w:hint="default"/>
        <w:w w:val="68"/>
        <w:sz w:val="20"/>
        <w:szCs w:val="20"/>
        <w:lang w:val="en-US" w:eastAsia="en-US" w:bidi="ar-SA"/>
      </w:rPr>
    </w:lvl>
    <w:lvl w:ilvl="1" w:tplc="5E54209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2" w:tplc="B25AD1AA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E4F643AC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93188B3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28CC5FA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90FC9EF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7" w:tplc="3276453E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  <w:lvl w:ilvl="8" w:tplc="CEE6FFEC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num w:numId="1" w16cid:durableId="17130688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 J">
    <w15:presenceInfo w15:providerId="Windows Live" w15:userId="53c68f133a9505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1C8"/>
    <w:rsid w:val="000D2CD7"/>
    <w:rsid w:val="00173DEF"/>
    <w:rsid w:val="004A0478"/>
    <w:rsid w:val="00575E38"/>
    <w:rsid w:val="005C6B34"/>
    <w:rsid w:val="0061084D"/>
    <w:rsid w:val="006C48E2"/>
    <w:rsid w:val="006F23ED"/>
    <w:rsid w:val="00815637"/>
    <w:rsid w:val="0082545C"/>
    <w:rsid w:val="008C2A8B"/>
    <w:rsid w:val="00A063FE"/>
    <w:rsid w:val="00AC7E7E"/>
    <w:rsid w:val="00D7151A"/>
    <w:rsid w:val="00E60268"/>
    <w:rsid w:val="00E941C8"/>
    <w:rsid w:val="00EE4632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70E2DE24"/>
  <w15:docId w15:val="{8AD764F1-6308-4737-8804-C8C1D0BE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29" w:lineRule="exact"/>
      <w:ind w:left="16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16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7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2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3E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F2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3ED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EE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632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632"/>
    <w:rPr>
      <w:rFonts w:ascii="Arial MT" w:eastAsia="Arial MT" w:hAnsi="Arial MT" w:cs="Arial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632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hyperlink" Target="http://agridept.cg.gov.in/agriculture/Crop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 J</cp:lastModifiedBy>
  <cp:revision>9</cp:revision>
  <dcterms:created xsi:type="dcterms:W3CDTF">2024-11-19T05:33:00Z</dcterms:created>
  <dcterms:modified xsi:type="dcterms:W3CDTF">2024-11-20T09:02:00Z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</Properties>
</file>