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45AF2" w14:textId="77777777" w:rsidR="001A7B21" w:rsidRDefault="001A7B21">
      <w:pPr>
        <w:pStyle w:val="BodyText"/>
        <w:spacing w:before="100"/>
        <w:rPr>
          <w:rFonts w:ascii="Times New Roman"/>
          <w:b/>
          <w:i/>
        </w:rPr>
      </w:pPr>
      <w:bookmarkStart w:id="0" w:name="_Hlk204337774"/>
    </w:p>
    <w:p w14:paraId="7791E448" w14:textId="77777777" w:rsidR="001A7B21" w:rsidRDefault="00700D9A">
      <w:pPr>
        <w:spacing w:line="212" w:lineRule="exact"/>
        <w:ind w:left="146"/>
        <w:rPr>
          <w:i/>
          <w:sz w:val="20"/>
        </w:rPr>
      </w:pPr>
      <w:r>
        <w:rPr>
          <w:i/>
          <w:spacing w:val="-2"/>
          <w:sz w:val="20"/>
        </w:rPr>
        <w:t>Article</w:t>
      </w:r>
    </w:p>
    <w:p w14:paraId="32EF8D5A" w14:textId="77777777" w:rsidR="001A7B21" w:rsidRDefault="00700D9A">
      <w:pPr>
        <w:spacing w:before="61" w:line="187" w:lineRule="auto"/>
        <w:ind w:left="153"/>
        <w:rPr>
          <w:rFonts w:ascii="Palatino Linotype"/>
          <w:b/>
          <w:sz w:val="36"/>
        </w:rPr>
      </w:pPr>
      <w:r>
        <w:rPr>
          <w:rFonts w:ascii="Palatino Linotype"/>
          <w:b/>
          <w:sz w:val="36"/>
        </w:rPr>
        <w:t>Sea-Surface</w:t>
      </w:r>
      <w:r>
        <w:rPr>
          <w:rFonts w:ascii="Palatino Linotype"/>
          <w:b/>
          <w:spacing w:val="-10"/>
          <w:sz w:val="36"/>
        </w:rPr>
        <w:t xml:space="preserve"> </w:t>
      </w:r>
      <w:r>
        <w:rPr>
          <w:rFonts w:ascii="Palatino Linotype"/>
          <w:b/>
          <w:sz w:val="36"/>
        </w:rPr>
        <w:t>Characteristics</w:t>
      </w:r>
      <w:r>
        <w:rPr>
          <w:rFonts w:ascii="Palatino Linotype"/>
          <w:b/>
          <w:spacing w:val="-10"/>
          <w:sz w:val="36"/>
        </w:rPr>
        <w:t xml:space="preserve"> </w:t>
      </w:r>
      <w:r>
        <w:rPr>
          <w:rFonts w:ascii="Palatino Linotype"/>
          <w:b/>
          <w:sz w:val="36"/>
        </w:rPr>
        <w:t>of</w:t>
      </w:r>
      <w:r>
        <w:rPr>
          <w:rFonts w:ascii="Palatino Linotype"/>
          <w:b/>
          <w:spacing w:val="-10"/>
          <w:sz w:val="36"/>
        </w:rPr>
        <w:t xml:space="preserve"> </w:t>
      </w:r>
      <w:r>
        <w:rPr>
          <w:rFonts w:ascii="Palatino Linotype"/>
          <w:b/>
          <w:sz w:val="36"/>
        </w:rPr>
        <w:t>the</w:t>
      </w:r>
      <w:r>
        <w:rPr>
          <w:rFonts w:ascii="Palatino Linotype"/>
          <w:b/>
          <w:spacing w:val="-10"/>
          <w:sz w:val="36"/>
        </w:rPr>
        <w:t xml:space="preserve"> </w:t>
      </w:r>
      <w:r>
        <w:rPr>
          <w:rFonts w:ascii="Palatino Linotype"/>
          <w:b/>
          <w:sz w:val="36"/>
        </w:rPr>
        <w:t>Newfoundland</w:t>
      </w:r>
      <w:r>
        <w:rPr>
          <w:rFonts w:ascii="Palatino Linotype"/>
          <w:b/>
          <w:spacing w:val="-10"/>
          <w:sz w:val="36"/>
        </w:rPr>
        <w:t xml:space="preserve"> </w:t>
      </w:r>
      <w:r>
        <w:rPr>
          <w:rFonts w:ascii="Palatino Linotype"/>
          <w:b/>
          <w:sz w:val="36"/>
        </w:rPr>
        <w:t>Basin</w:t>
      </w:r>
      <w:r>
        <w:rPr>
          <w:rFonts w:ascii="Palatino Linotype"/>
          <w:b/>
          <w:spacing w:val="-10"/>
          <w:sz w:val="36"/>
        </w:rPr>
        <w:t xml:space="preserve"> </w:t>
      </w:r>
      <w:r>
        <w:rPr>
          <w:rFonts w:ascii="Palatino Linotype"/>
          <w:b/>
          <w:sz w:val="36"/>
        </w:rPr>
        <w:t>of</w:t>
      </w:r>
      <w:r>
        <w:rPr>
          <w:rFonts w:ascii="Palatino Linotype"/>
          <w:b/>
          <w:spacing w:val="-10"/>
          <w:sz w:val="36"/>
        </w:rPr>
        <w:t xml:space="preserve"> </w:t>
      </w:r>
      <w:r>
        <w:rPr>
          <w:rFonts w:ascii="Palatino Linotype"/>
          <w:b/>
          <w:sz w:val="36"/>
        </w:rPr>
        <w:t>the Northwest Atlantic Ocean during the Last 145,000 Years:</w:t>
      </w:r>
    </w:p>
    <w:p w14:paraId="2B0E7E74" w14:textId="77777777" w:rsidR="001A7B21" w:rsidRDefault="00700D9A">
      <w:pPr>
        <w:spacing w:line="187" w:lineRule="auto"/>
        <w:ind w:left="153" w:right="962" w:hanging="14"/>
        <w:rPr>
          <w:rFonts w:ascii="Palatino Linotype"/>
          <w:b/>
          <w:sz w:val="36"/>
        </w:rPr>
      </w:pPr>
      <w:r>
        <w:rPr>
          <w:rFonts w:ascii="Palatino Linotype"/>
          <w:b/>
          <w:sz w:val="36"/>
        </w:rPr>
        <w:t>A</w:t>
      </w:r>
      <w:r>
        <w:rPr>
          <w:rFonts w:ascii="Palatino Linotype"/>
          <w:b/>
          <w:spacing w:val="-10"/>
          <w:sz w:val="36"/>
        </w:rPr>
        <w:t xml:space="preserve"> </w:t>
      </w:r>
      <w:r>
        <w:rPr>
          <w:rFonts w:ascii="Palatino Linotype"/>
          <w:b/>
          <w:sz w:val="36"/>
        </w:rPr>
        <w:t>Study</w:t>
      </w:r>
      <w:r>
        <w:rPr>
          <w:rFonts w:ascii="Palatino Linotype"/>
          <w:b/>
          <w:spacing w:val="-10"/>
          <w:sz w:val="36"/>
        </w:rPr>
        <w:t xml:space="preserve"> </w:t>
      </w:r>
      <w:r>
        <w:rPr>
          <w:rFonts w:ascii="Palatino Linotype"/>
          <w:b/>
          <w:sz w:val="36"/>
        </w:rPr>
        <w:t>Based</w:t>
      </w:r>
      <w:r>
        <w:rPr>
          <w:rFonts w:ascii="Palatino Linotype"/>
          <w:b/>
          <w:spacing w:val="-10"/>
          <w:sz w:val="36"/>
        </w:rPr>
        <w:t xml:space="preserve"> </w:t>
      </w:r>
      <w:r>
        <w:rPr>
          <w:rFonts w:ascii="Palatino Linotype"/>
          <w:b/>
          <w:sz w:val="36"/>
        </w:rPr>
        <w:t>on</w:t>
      </w:r>
      <w:r>
        <w:rPr>
          <w:rFonts w:ascii="Palatino Linotype"/>
          <w:b/>
          <w:spacing w:val="-10"/>
          <w:sz w:val="36"/>
        </w:rPr>
        <w:t xml:space="preserve"> </w:t>
      </w:r>
      <w:r>
        <w:rPr>
          <w:rFonts w:ascii="Palatino Linotype"/>
          <w:b/>
          <w:sz w:val="36"/>
        </w:rPr>
        <w:t>the</w:t>
      </w:r>
      <w:r>
        <w:rPr>
          <w:rFonts w:ascii="Palatino Linotype"/>
          <w:b/>
          <w:spacing w:val="-10"/>
          <w:sz w:val="36"/>
        </w:rPr>
        <w:t xml:space="preserve"> </w:t>
      </w:r>
      <w:r>
        <w:rPr>
          <w:rFonts w:ascii="Palatino Linotype"/>
          <w:b/>
          <w:sz w:val="36"/>
        </w:rPr>
        <w:t>Sedimentological</w:t>
      </w:r>
      <w:r>
        <w:rPr>
          <w:rFonts w:ascii="Palatino Linotype"/>
          <w:b/>
          <w:spacing w:val="-10"/>
          <w:sz w:val="36"/>
        </w:rPr>
        <w:t xml:space="preserve"> </w:t>
      </w:r>
      <w:r>
        <w:rPr>
          <w:rFonts w:ascii="Palatino Linotype"/>
          <w:b/>
          <w:sz w:val="36"/>
        </w:rPr>
        <w:t>and Paleontological Proxies</w:t>
      </w:r>
    </w:p>
    <w:p w14:paraId="3BF7382D" w14:textId="25692AA8" w:rsidR="001A7B21" w:rsidRDefault="001A7B21">
      <w:pPr>
        <w:pStyle w:val="BodyText"/>
        <w:spacing w:before="4"/>
        <w:rPr>
          <w:sz w:val="15"/>
        </w:rPr>
      </w:pPr>
    </w:p>
    <w:p w14:paraId="4E963876" w14:textId="7400E101" w:rsidR="006450BC" w:rsidRDefault="006450BC">
      <w:pPr>
        <w:pStyle w:val="BodyText"/>
        <w:spacing w:before="4"/>
        <w:rPr>
          <w:sz w:val="15"/>
        </w:rPr>
      </w:pPr>
    </w:p>
    <w:p w14:paraId="60C4D0E8" w14:textId="77777777" w:rsidR="006450BC" w:rsidRDefault="006450BC">
      <w:pPr>
        <w:pStyle w:val="BodyText"/>
        <w:spacing w:before="4"/>
        <w:rPr>
          <w:sz w:val="15"/>
        </w:rPr>
      </w:pPr>
    </w:p>
    <w:p w14:paraId="1632F7AF" w14:textId="77777777" w:rsidR="001A7B21" w:rsidRDefault="001A7B21">
      <w:pPr>
        <w:pStyle w:val="BodyText"/>
        <w:rPr>
          <w:sz w:val="15"/>
        </w:rPr>
        <w:sectPr w:rsidR="001A7B21">
          <w:headerReference w:type="even" r:id="rId7"/>
          <w:headerReference w:type="default" r:id="rId8"/>
          <w:footerReference w:type="even" r:id="rId9"/>
          <w:footerReference w:type="default" r:id="rId10"/>
          <w:headerReference w:type="first" r:id="rId11"/>
          <w:footerReference w:type="first" r:id="rId12"/>
          <w:type w:val="continuous"/>
          <w:pgSz w:w="11910" w:h="16840"/>
          <w:pgMar w:top="840" w:right="566" w:bottom="0" w:left="566" w:header="720" w:footer="720" w:gutter="0"/>
          <w:cols w:space="720"/>
        </w:sectPr>
      </w:pPr>
    </w:p>
    <w:p w14:paraId="3C54A62D" w14:textId="77777777" w:rsidR="001A7B21" w:rsidRDefault="001A7B21">
      <w:pPr>
        <w:pStyle w:val="BodyText"/>
        <w:rPr>
          <w:sz w:val="15"/>
        </w:rPr>
      </w:pPr>
    </w:p>
    <w:p w14:paraId="1677EFA1" w14:textId="77777777" w:rsidR="001A7B21" w:rsidRDefault="001A7B21">
      <w:pPr>
        <w:pStyle w:val="BodyText"/>
        <w:rPr>
          <w:sz w:val="15"/>
        </w:rPr>
      </w:pPr>
    </w:p>
    <w:p w14:paraId="1230C0D1" w14:textId="77777777" w:rsidR="001A7B21" w:rsidRDefault="001A7B21">
      <w:pPr>
        <w:pStyle w:val="BodyText"/>
        <w:rPr>
          <w:sz w:val="15"/>
        </w:rPr>
      </w:pPr>
    </w:p>
    <w:p w14:paraId="7361D6C8" w14:textId="77777777" w:rsidR="001A7B21" w:rsidRDefault="001A7B21">
      <w:pPr>
        <w:pStyle w:val="BodyText"/>
        <w:rPr>
          <w:sz w:val="15"/>
        </w:rPr>
      </w:pPr>
    </w:p>
    <w:p w14:paraId="0B79B417" w14:textId="77777777" w:rsidR="001A7B21" w:rsidRDefault="001A7B21">
      <w:pPr>
        <w:pStyle w:val="BodyText"/>
        <w:rPr>
          <w:sz w:val="15"/>
        </w:rPr>
      </w:pPr>
    </w:p>
    <w:p w14:paraId="56FE8C87" w14:textId="77777777" w:rsidR="001A7B21" w:rsidRDefault="001A7B21">
      <w:pPr>
        <w:pStyle w:val="BodyText"/>
        <w:spacing w:before="56"/>
        <w:rPr>
          <w:sz w:val="15"/>
        </w:rPr>
      </w:pPr>
    </w:p>
    <w:p w14:paraId="2F1B6B3E" w14:textId="77777777" w:rsidR="001A7B21" w:rsidRDefault="00700D9A">
      <w:pPr>
        <w:spacing w:before="80" w:line="295" w:lineRule="auto"/>
        <w:ind w:left="147" w:right="120"/>
        <w:jc w:val="both"/>
        <w:rPr>
          <w:sz w:val="18"/>
        </w:rPr>
      </w:pPr>
      <w:r>
        <w:br w:type="column"/>
      </w:r>
      <w:r>
        <w:rPr>
          <w:rFonts w:ascii="Palatino Linotype"/>
          <w:b/>
          <w:sz w:val="18"/>
        </w:rPr>
        <w:t>Abstract:</w:t>
      </w:r>
      <w:r>
        <w:rPr>
          <w:rFonts w:ascii="Palatino Linotype"/>
          <w:b/>
          <w:spacing w:val="38"/>
          <w:sz w:val="18"/>
        </w:rPr>
        <w:t xml:space="preserve"> </w:t>
      </w:r>
      <w:r>
        <w:rPr>
          <w:sz w:val="18"/>
        </w:rPr>
        <w:t>Dramatic changes occur in the sea-surface characteristics (i.e., temperature and salinity)</w:t>
      </w:r>
      <w:r>
        <w:rPr>
          <w:spacing w:val="40"/>
          <w:sz w:val="18"/>
        </w:rPr>
        <w:t xml:space="preserve"> </w:t>
      </w:r>
      <w:r>
        <w:rPr>
          <w:sz w:val="18"/>
        </w:rPr>
        <w:t>and freshwater input due to the interaction of cold and fresh Labrador Current and warm and salty</w:t>
      </w:r>
      <w:r>
        <w:rPr>
          <w:spacing w:val="40"/>
          <w:sz w:val="18"/>
        </w:rPr>
        <w:t xml:space="preserve"> </w:t>
      </w:r>
      <w:r>
        <w:rPr>
          <w:sz w:val="18"/>
        </w:rPr>
        <w:t>North Atlantic Current (NAC) on the southeast Grand Banks.</w:t>
      </w:r>
      <w:r>
        <w:rPr>
          <w:spacing w:val="32"/>
          <w:sz w:val="18"/>
        </w:rPr>
        <w:t xml:space="preserve"> </w:t>
      </w:r>
      <w:r>
        <w:rPr>
          <w:sz w:val="18"/>
        </w:rPr>
        <w:t>As a result, the biological productivity</w:t>
      </w:r>
      <w:r>
        <w:rPr>
          <w:spacing w:val="40"/>
          <w:sz w:val="18"/>
        </w:rPr>
        <w:t xml:space="preserve"> </w:t>
      </w:r>
      <w:r>
        <w:rPr>
          <w:sz w:val="18"/>
        </w:rPr>
        <w:t>and seasonal stratification of the upper water masses are intensified. Such changes must have been</w:t>
      </w:r>
      <w:r>
        <w:rPr>
          <w:spacing w:val="40"/>
          <w:sz w:val="18"/>
        </w:rPr>
        <w:t xml:space="preserve"> </w:t>
      </w:r>
      <w:r>
        <w:rPr>
          <w:sz w:val="18"/>
        </w:rPr>
        <w:t>more dramatic during the glacial times due to the penetration of the Polar and Arctic fronts and</w:t>
      </w:r>
      <w:r>
        <w:rPr>
          <w:spacing w:val="40"/>
          <w:sz w:val="18"/>
        </w:rPr>
        <w:t xml:space="preserve"> </w:t>
      </w:r>
      <w:r>
        <w:rPr>
          <w:sz w:val="18"/>
        </w:rPr>
        <w:t>southward migration of the Gulf Stream/NAC. However, the extent to which such changes impacted</w:t>
      </w:r>
      <w:r>
        <w:rPr>
          <w:spacing w:val="40"/>
          <w:sz w:val="18"/>
        </w:rPr>
        <w:t xml:space="preserve"> </w:t>
      </w:r>
      <w:r>
        <w:rPr>
          <w:sz w:val="18"/>
        </w:rPr>
        <w:t>the</w:t>
      </w:r>
      <w:r>
        <w:rPr>
          <w:spacing w:val="29"/>
          <w:sz w:val="18"/>
        </w:rPr>
        <w:t xml:space="preserve"> </w:t>
      </w:r>
      <w:r>
        <w:rPr>
          <w:sz w:val="18"/>
        </w:rPr>
        <w:t>sea-surface</w:t>
      </w:r>
      <w:r>
        <w:rPr>
          <w:spacing w:val="29"/>
          <w:sz w:val="18"/>
        </w:rPr>
        <w:t xml:space="preserve"> </w:t>
      </w:r>
      <w:r>
        <w:rPr>
          <w:sz w:val="18"/>
        </w:rPr>
        <w:t>characteristics</w:t>
      </w:r>
      <w:r>
        <w:rPr>
          <w:spacing w:val="29"/>
          <w:sz w:val="18"/>
        </w:rPr>
        <w:t xml:space="preserve"> </w:t>
      </w:r>
      <w:r>
        <w:rPr>
          <w:sz w:val="18"/>
        </w:rPr>
        <w:t>in</w:t>
      </w:r>
      <w:r>
        <w:rPr>
          <w:spacing w:val="29"/>
          <w:sz w:val="18"/>
        </w:rPr>
        <w:t xml:space="preserve"> </w:t>
      </w:r>
      <w:r>
        <w:rPr>
          <w:sz w:val="18"/>
        </w:rPr>
        <w:t>the</w:t>
      </w:r>
      <w:r>
        <w:rPr>
          <w:spacing w:val="29"/>
          <w:sz w:val="18"/>
        </w:rPr>
        <w:t xml:space="preserve"> </w:t>
      </w:r>
      <w:r>
        <w:rPr>
          <w:sz w:val="18"/>
        </w:rPr>
        <w:t>Newfoundland</w:t>
      </w:r>
      <w:r>
        <w:rPr>
          <w:spacing w:val="29"/>
          <w:sz w:val="18"/>
        </w:rPr>
        <w:t xml:space="preserve"> </w:t>
      </w:r>
      <w:r>
        <w:rPr>
          <w:sz w:val="18"/>
        </w:rPr>
        <w:t>Basin</w:t>
      </w:r>
      <w:r>
        <w:rPr>
          <w:spacing w:val="29"/>
          <w:sz w:val="18"/>
        </w:rPr>
        <w:t xml:space="preserve"> </w:t>
      </w:r>
      <w:r>
        <w:rPr>
          <w:sz w:val="18"/>
        </w:rPr>
        <w:t>is</w:t>
      </w:r>
      <w:r>
        <w:rPr>
          <w:spacing w:val="29"/>
          <w:sz w:val="18"/>
        </w:rPr>
        <w:t xml:space="preserve"> </w:t>
      </w:r>
      <w:r>
        <w:rPr>
          <w:sz w:val="18"/>
        </w:rPr>
        <w:t>poorly</w:t>
      </w:r>
      <w:r>
        <w:rPr>
          <w:spacing w:val="29"/>
          <w:sz w:val="18"/>
        </w:rPr>
        <w:t xml:space="preserve"> </w:t>
      </w:r>
      <w:r>
        <w:rPr>
          <w:sz w:val="18"/>
        </w:rPr>
        <w:t>known.</w:t>
      </w:r>
      <w:r>
        <w:rPr>
          <w:spacing w:val="40"/>
          <w:sz w:val="18"/>
        </w:rPr>
        <w:t xml:space="preserve"> </w:t>
      </w:r>
      <w:r>
        <w:rPr>
          <w:sz w:val="18"/>
        </w:rPr>
        <w:t>We</w:t>
      </w:r>
      <w:r>
        <w:rPr>
          <w:spacing w:val="29"/>
          <w:sz w:val="18"/>
        </w:rPr>
        <w:t xml:space="preserve"> </w:t>
      </w:r>
      <w:r>
        <w:rPr>
          <w:sz w:val="18"/>
        </w:rPr>
        <w:t>report</w:t>
      </w:r>
      <w:r>
        <w:rPr>
          <w:spacing w:val="29"/>
          <w:sz w:val="18"/>
        </w:rPr>
        <w:t xml:space="preserve"> </w:t>
      </w:r>
      <w:r>
        <w:rPr>
          <w:sz w:val="18"/>
        </w:rPr>
        <w:t>changes</w:t>
      </w:r>
      <w:r>
        <w:rPr>
          <w:spacing w:val="29"/>
          <w:sz w:val="18"/>
        </w:rPr>
        <w:t xml:space="preserve"> </w:t>
      </w:r>
      <w:r>
        <w:rPr>
          <w:sz w:val="18"/>
        </w:rPr>
        <w:t>in</w:t>
      </w:r>
      <w:r>
        <w:rPr>
          <w:spacing w:val="40"/>
          <w:sz w:val="18"/>
        </w:rPr>
        <w:t xml:space="preserve"> </w:t>
      </w:r>
      <w:r>
        <w:rPr>
          <w:sz w:val="18"/>
        </w:rPr>
        <w:t>the sea-surface characteristics using a piston core (Hu9007-08) collected from the Milne seamount</w:t>
      </w:r>
      <w:r>
        <w:rPr>
          <w:spacing w:val="40"/>
          <w:sz w:val="18"/>
        </w:rPr>
        <w:t xml:space="preserve"> </w:t>
      </w:r>
      <w:r>
        <w:rPr>
          <w:sz w:val="18"/>
        </w:rPr>
        <w:t>during</w:t>
      </w:r>
      <w:r>
        <w:rPr>
          <w:spacing w:val="21"/>
          <w:sz w:val="18"/>
        </w:rPr>
        <w:t xml:space="preserve"> </w:t>
      </w:r>
      <w:r>
        <w:rPr>
          <w:sz w:val="18"/>
        </w:rPr>
        <w:t>the</w:t>
      </w:r>
      <w:r>
        <w:rPr>
          <w:spacing w:val="21"/>
          <w:sz w:val="18"/>
        </w:rPr>
        <w:t xml:space="preserve"> </w:t>
      </w:r>
      <w:r>
        <w:rPr>
          <w:sz w:val="18"/>
        </w:rPr>
        <w:t>last</w:t>
      </w:r>
      <w:r>
        <w:rPr>
          <w:spacing w:val="21"/>
          <w:sz w:val="18"/>
        </w:rPr>
        <w:t xml:space="preserve"> </w:t>
      </w:r>
      <w:r>
        <w:rPr>
          <w:sz w:val="18"/>
        </w:rPr>
        <w:t>145,000</w:t>
      </w:r>
      <w:r>
        <w:rPr>
          <w:spacing w:val="21"/>
          <w:sz w:val="18"/>
        </w:rPr>
        <w:t xml:space="preserve"> </w:t>
      </w:r>
      <w:r>
        <w:rPr>
          <w:sz w:val="18"/>
        </w:rPr>
        <w:t>years.</w:t>
      </w:r>
      <w:r>
        <w:rPr>
          <w:spacing w:val="34"/>
          <w:sz w:val="18"/>
        </w:rPr>
        <w:t xml:space="preserve"> </w:t>
      </w:r>
      <w:r>
        <w:rPr>
          <w:sz w:val="18"/>
        </w:rPr>
        <w:t>Heinrich</w:t>
      </w:r>
      <w:r>
        <w:rPr>
          <w:spacing w:val="21"/>
          <w:sz w:val="18"/>
        </w:rPr>
        <w:t xml:space="preserve"> </w:t>
      </w:r>
      <w:r>
        <w:rPr>
          <w:sz w:val="18"/>
        </w:rPr>
        <w:t>layers</w:t>
      </w:r>
      <w:r>
        <w:rPr>
          <w:spacing w:val="21"/>
          <w:sz w:val="18"/>
        </w:rPr>
        <w:t xml:space="preserve"> </w:t>
      </w:r>
      <w:r>
        <w:rPr>
          <w:sz w:val="18"/>
        </w:rPr>
        <w:t>H1,</w:t>
      </w:r>
      <w:r>
        <w:rPr>
          <w:spacing w:val="21"/>
          <w:sz w:val="18"/>
        </w:rPr>
        <w:t xml:space="preserve"> </w:t>
      </w:r>
      <w:r>
        <w:rPr>
          <w:sz w:val="18"/>
        </w:rPr>
        <w:t>H2,</w:t>
      </w:r>
      <w:r>
        <w:rPr>
          <w:spacing w:val="21"/>
          <w:sz w:val="18"/>
        </w:rPr>
        <w:t xml:space="preserve"> </w:t>
      </w:r>
      <w:r>
        <w:rPr>
          <w:sz w:val="18"/>
        </w:rPr>
        <w:t>H4,</w:t>
      </w:r>
      <w:r>
        <w:rPr>
          <w:spacing w:val="21"/>
          <w:sz w:val="18"/>
        </w:rPr>
        <w:t xml:space="preserve"> </w:t>
      </w:r>
      <w:r>
        <w:rPr>
          <w:sz w:val="18"/>
        </w:rPr>
        <w:t>and</w:t>
      </w:r>
      <w:r>
        <w:rPr>
          <w:spacing w:val="21"/>
          <w:sz w:val="18"/>
        </w:rPr>
        <w:t xml:space="preserve"> </w:t>
      </w:r>
      <w:r>
        <w:rPr>
          <w:sz w:val="18"/>
        </w:rPr>
        <w:t>H5</w:t>
      </w:r>
      <w:r>
        <w:rPr>
          <w:spacing w:val="21"/>
          <w:sz w:val="18"/>
        </w:rPr>
        <w:t xml:space="preserve"> </w:t>
      </w:r>
      <w:r>
        <w:rPr>
          <w:sz w:val="18"/>
        </w:rPr>
        <w:t>and</w:t>
      </w:r>
      <w:r>
        <w:rPr>
          <w:spacing w:val="21"/>
          <w:sz w:val="18"/>
        </w:rPr>
        <w:t xml:space="preserve"> </w:t>
      </w:r>
      <w:r>
        <w:rPr>
          <w:sz w:val="18"/>
        </w:rPr>
        <w:t>H11</w:t>
      </w:r>
      <w:r>
        <w:rPr>
          <w:spacing w:val="21"/>
          <w:sz w:val="18"/>
        </w:rPr>
        <w:t xml:space="preserve"> </w:t>
      </w:r>
      <w:r>
        <w:rPr>
          <w:sz w:val="18"/>
        </w:rPr>
        <w:t>within</w:t>
      </w:r>
      <w:r>
        <w:rPr>
          <w:spacing w:val="21"/>
          <w:sz w:val="18"/>
        </w:rPr>
        <w:t xml:space="preserve"> </w:t>
      </w:r>
      <w:r>
        <w:rPr>
          <w:sz w:val="18"/>
        </w:rPr>
        <w:t>the</w:t>
      </w:r>
      <w:r>
        <w:rPr>
          <w:spacing w:val="21"/>
          <w:sz w:val="18"/>
        </w:rPr>
        <w:t xml:space="preserve"> </w:t>
      </w:r>
      <w:r>
        <w:rPr>
          <w:sz w:val="18"/>
        </w:rPr>
        <w:t>MIS3</w:t>
      </w:r>
      <w:r>
        <w:rPr>
          <w:spacing w:val="21"/>
          <w:sz w:val="18"/>
        </w:rPr>
        <w:t xml:space="preserve"> </w:t>
      </w:r>
      <w:r>
        <w:rPr>
          <w:sz w:val="18"/>
        </w:rPr>
        <w:t>and</w:t>
      </w:r>
      <w:r>
        <w:rPr>
          <w:spacing w:val="21"/>
          <w:sz w:val="18"/>
        </w:rPr>
        <w:t xml:space="preserve"> </w:t>
      </w:r>
      <w:r>
        <w:rPr>
          <w:sz w:val="18"/>
        </w:rPr>
        <w:t>at</w:t>
      </w:r>
      <w:r>
        <w:rPr>
          <w:spacing w:val="40"/>
          <w:sz w:val="18"/>
        </w:rPr>
        <w:t xml:space="preserve"> </w:t>
      </w:r>
      <w:r>
        <w:rPr>
          <w:sz w:val="18"/>
        </w:rPr>
        <w:t xml:space="preserve">the penultimate deglaciation were identified by the ice-rafted detritus (IRD) and </w:t>
      </w:r>
      <w:proofErr w:type="spellStart"/>
      <w:r>
        <w:rPr>
          <w:i/>
          <w:sz w:val="18"/>
        </w:rPr>
        <w:t>Neogloboquadrina</w:t>
      </w:r>
      <w:proofErr w:type="spellEnd"/>
      <w:r>
        <w:rPr>
          <w:i/>
          <w:spacing w:val="40"/>
          <w:sz w:val="18"/>
        </w:rPr>
        <w:t xml:space="preserve"> </w:t>
      </w:r>
      <w:r>
        <w:rPr>
          <w:i/>
          <w:sz w:val="18"/>
        </w:rPr>
        <w:t xml:space="preserve">pachyderma </w:t>
      </w:r>
      <w:r>
        <w:rPr>
          <w:sz w:val="18"/>
        </w:rPr>
        <w:t>peaks and lighter oxygen isotopes.</w:t>
      </w:r>
      <w:r>
        <w:rPr>
          <w:spacing w:val="40"/>
          <w:sz w:val="18"/>
        </w:rPr>
        <w:t xml:space="preserve"> </w:t>
      </w:r>
      <w:r>
        <w:rPr>
          <w:sz w:val="18"/>
        </w:rPr>
        <w:t>Rapid turnover by the foraminiferal species with</w:t>
      </w:r>
      <w:r>
        <w:rPr>
          <w:spacing w:val="40"/>
          <w:sz w:val="18"/>
        </w:rPr>
        <w:t xml:space="preserve"> </w:t>
      </w:r>
      <w:r>
        <w:rPr>
          <w:sz w:val="18"/>
        </w:rPr>
        <w:t>distinct depth habitats and ecological niches in the mixed-layer and thermocline suggests an interplay</w:t>
      </w:r>
      <w:r>
        <w:rPr>
          <w:spacing w:val="40"/>
          <w:sz w:val="18"/>
        </w:rPr>
        <w:t xml:space="preserve"> </w:t>
      </w:r>
      <w:r>
        <w:rPr>
          <w:sz w:val="18"/>
        </w:rPr>
        <w:t>between the polar and subpolar water masses during the Heinrich and non-Heinrich periods.</w:t>
      </w:r>
      <w:r>
        <w:rPr>
          <w:spacing w:val="37"/>
          <w:sz w:val="18"/>
        </w:rPr>
        <w:t xml:space="preserve"> </w:t>
      </w:r>
      <w:r>
        <w:rPr>
          <w:sz w:val="18"/>
        </w:rPr>
        <w:t>Only</w:t>
      </w:r>
      <w:r>
        <w:rPr>
          <w:spacing w:val="40"/>
          <w:sz w:val="18"/>
        </w:rPr>
        <w:t xml:space="preserve"> </w:t>
      </w:r>
      <w:r>
        <w:rPr>
          <w:sz w:val="18"/>
        </w:rPr>
        <w:t>two North Atlantic-wide cooling events, C24 and C21, in which the latter event linked to the minor</w:t>
      </w:r>
      <w:r>
        <w:rPr>
          <w:spacing w:val="80"/>
          <w:sz w:val="18"/>
        </w:rPr>
        <w:t xml:space="preserve"> </w:t>
      </w:r>
      <w:r>
        <w:rPr>
          <w:sz w:val="18"/>
        </w:rPr>
        <w:t>IRD event during the marine isotope stage (MIS) 5 in Hu90-08, compared to the eight events in the</w:t>
      </w:r>
      <w:r>
        <w:rPr>
          <w:spacing w:val="40"/>
          <w:sz w:val="18"/>
        </w:rPr>
        <w:t xml:space="preserve"> </w:t>
      </w:r>
      <w:r>
        <w:rPr>
          <w:sz w:val="18"/>
        </w:rPr>
        <w:t xml:space="preserve">eastern subpolar gyre (e.g., ODP site 984). Millennial-scale </w:t>
      </w:r>
      <w:r>
        <w:rPr>
          <w:i/>
          <w:sz w:val="18"/>
        </w:rPr>
        <w:t xml:space="preserve">N. pachyderma </w:t>
      </w:r>
      <w:r>
        <w:rPr>
          <w:sz w:val="18"/>
        </w:rPr>
        <w:t>variability in the western</w:t>
      </w:r>
      <w:r>
        <w:rPr>
          <w:spacing w:val="40"/>
          <w:sz w:val="18"/>
        </w:rPr>
        <w:t xml:space="preserve"> </w:t>
      </w:r>
      <w:r>
        <w:rPr>
          <w:sz w:val="18"/>
        </w:rPr>
        <w:t>subpolar gyre appears to be absent in the eastern subpolar gyre during the MIS3 suggesting the</w:t>
      </w:r>
      <w:r>
        <w:rPr>
          <w:spacing w:val="40"/>
          <w:sz w:val="18"/>
        </w:rPr>
        <w:t xml:space="preserve"> </w:t>
      </w:r>
      <w:r>
        <w:rPr>
          <w:sz w:val="18"/>
        </w:rPr>
        <w:t>occasional presence of salty and warm water by the NAC inflow, implying a different climate state</w:t>
      </w:r>
      <w:r>
        <w:rPr>
          <w:spacing w:val="40"/>
          <w:sz w:val="18"/>
        </w:rPr>
        <w:t xml:space="preserve"> </w:t>
      </w:r>
      <w:r>
        <w:rPr>
          <w:sz w:val="18"/>
        </w:rPr>
        <w:t xml:space="preserve">between the western and eastern subpolar gyre. Although </w:t>
      </w:r>
      <w:r>
        <w:rPr>
          <w:i/>
          <w:sz w:val="18"/>
        </w:rPr>
        <w:t xml:space="preserve">T. </w:t>
      </w:r>
      <w:proofErr w:type="spellStart"/>
      <w:r>
        <w:rPr>
          <w:i/>
          <w:sz w:val="18"/>
        </w:rPr>
        <w:t>quinqueloba</w:t>
      </w:r>
      <w:proofErr w:type="spellEnd"/>
      <w:r>
        <w:rPr>
          <w:i/>
          <w:sz w:val="18"/>
        </w:rPr>
        <w:t xml:space="preserve"> </w:t>
      </w:r>
      <w:r>
        <w:rPr>
          <w:sz w:val="18"/>
        </w:rPr>
        <w:t>data are fragmentary, there</w:t>
      </w:r>
      <w:r>
        <w:rPr>
          <w:spacing w:val="40"/>
          <w:sz w:val="18"/>
        </w:rPr>
        <w:t xml:space="preserve"> </w:t>
      </w:r>
      <w:r>
        <w:rPr>
          <w:sz w:val="18"/>
        </w:rPr>
        <w:t>are differences between the western and eastern subpolar gyre in addition to the differences within</w:t>
      </w:r>
      <w:r>
        <w:rPr>
          <w:spacing w:val="40"/>
          <w:sz w:val="18"/>
        </w:rPr>
        <w:t xml:space="preserve"> </w:t>
      </w:r>
      <w:r>
        <w:rPr>
          <w:sz w:val="18"/>
        </w:rPr>
        <w:t>the western subpolar gyre during MIS5 that might imply a variable influence by the subpolar water.</w:t>
      </w:r>
      <w:r>
        <w:rPr>
          <w:spacing w:val="40"/>
          <w:sz w:val="18"/>
        </w:rPr>
        <w:t xml:space="preserve"> </w:t>
      </w:r>
      <w:r>
        <w:rPr>
          <w:sz w:val="18"/>
        </w:rPr>
        <w:t>This</w:t>
      </w:r>
      <w:r>
        <w:rPr>
          <w:spacing w:val="31"/>
          <w:sz w:val="18"/>
        </w:rPr>
        <w:t xml:space="preserve"> </w:t>
      </w:r>
      <w:r>
        <w:rPr>
          <w:sz w:val="18"/>
        </w:rPr>
        <w:t>finding</w:t>
      </w:r>
      <w:r>
        <w:rPr>
          <w:spacing w:val="31"/>
          <w:sz w:val="18"/>
        </w:rPr>
        <w:t xml:space="preserve"> </w:t>
      </w:r>
      <w:r>
        <w:rPr>
          <w:sz w:val="18"/>
        </w:rPr>
        <w:t>suggests</w:t>
      </w:r>
      <w:r>
        <w:rPr>
          <w:spacing w:val="31"/>
          <w:sz w:val="18"/>
        </w:rPr>
        <w:t xml:space="preserve"> </w:t>
      </w:r>
      <w:r>
        <w:rPr>
          <w:sz w:val="18"/>
        </w:rPr>
        <w:t>that</w:t>
      </w:r>
      <w:r>
        <w:rPr>
          <w:spacing w:val="31"/>
          <w:sz w:val="18"/>
        </w:rPr>
        <w:t xml:space="preserve"> </w:t>
      </w:r>
      <w:r>
        <w:rPr>
          <w:sz w:val="18"/>
        </w:rPr>
        <w:t>the</w:t>
      </w:r>
      <w:r>
        <w:rPr>
          <w:spacing w:val="31"/>
          <w:sz w:val="18"/>
        </w:rPr>
        <w:t xml:space="preserve"> </w:t>
      </w:r>
      <w:r>
        <w:rPr>
          <w:sz w:val="18"/>
        </w:rPr>
        <w:t>influence</w:t>
      </w:r>
      <w:r>
        <w:rPr>
          <w:spacing w:val="31"/>
          <w:sz w:val="18"/>
        </w:rPr>
        <w:t xml:space="preserve"> </w:t>
      </w:r>
      <w:r>
        <w:rPr>
          <w:sz w:val="18"/>
        </w:rPr>
        <w:t>by</w:t>
      </w:r>
      <w:r>
        <w:rPr>
          <w:spacing w:val="31"/>
          <w:sz w:val="18"/>
        </w:rPr>
        <w:t xml:space="preserve"> </w:t>
      </w:r>
      <w:r>
        <w:rPr>
          <w:sz w:val="18"/>
        </w:rPr>
        <w:t>the</w:t>
      </w:r>
      <w:r>
        <w:rPr>
          <w:spacing w:val="31"/>
          <w:sz w:val="18"/>
        </w:rPr>
        <w:t xml:space="preserve"> </w:t>
      </w:r>
      <w:r>
        <w:rPr>
          <w:sz w:val="18"/>
        </w:rPr>
        <w:t>NAC</w:t>
      </w:r>
      <w:r>
        <w:rPr>
          <w:spacing w:val="31"/>
          <w:sz w:val="18"/>
        </w:rPr>
        <w:t xml:space="preserve"> </w:t>
      </w:r>
      <w:r>
        <w:rPr>
          <w:sz w:val="18"/>
        </w:rPr>
        <w:t>outweighs</w:t>
      </w:r>
      <w:r>
        <w:rPr>
          <w:spacing w:val="31"/>
          <w:sz w:val="18"/>
        </w:rPr>
        <w:t xml:space="preserve"> </w:t>
      </w:r>
      <w:r>
        <w:rPr>
          <w:sz w:val="18"/>
        </w:rPr>
        <w:t>the</w:t>
      </w:r>
      <w:r>
        <w:rPr>
          <w:spacing w:val="31"/>
          <w:sz w:val="18"/>
        </w:rPr>
        <w:t xml:space="preserve"> </w:t>
      </w:r>
      <w:r>
        <w:rPr>
          <w:sz w:val="18"/>
        </w:rPr>
        <w:t>impact</w:t>
      </w:r>
      <w:r>
        <w:rPr>
          <w:spacing w:val="31"/>
          <w:sz w:val="18"/>
        </w:rPr>
        <w:t xml:space="preserve"> </w:t>
      </w:r>
      <w:r>
        <w:rPr>
          <w:sz w:val="18"/>
        </w:rPr>
        <w:t>of</w:t>
      </w:r>
      <w:r>
        <w:rPr>
          <w:spacing w:val="31"/>
          <w:sz w:val="18"/>
        </w:rPr>
        <w:t xml:space="preserve"> </w:t>
      </w:r>
      <w:r>
        <w:rPr>
          <w:sz w:val="18"/>
        </w:rPr>
        <w:t>cold</w:t>
      </w:r>
      <w:r>
        <w:rPr>
          <w:spacing w:val="31"/>
          <w:sz w:val="18"/>
        </w:rPr>
        <w:t xml:space="preserve"> </w:t>
      </w:r>
      <w:r>
        <w:rPr>
          <w:sz w:val="18"/>
        </w:rPr>
        <w:t>and</w:t>
      </w:r>
      <w:r>
        <w:rPr>
          <w:spacing w:val="31"/>
          <w:sz w:val="18"/>
        </w:rPr>
        <w:t xml:space="preserve"> </w:t>
      </w:r>
      <w:r>
        <w:rPr>
          <w:sz w:val="18"/>
        </w:rPr>
        <w:t>fresh</w:t>
      </w:r>
      <w:r>
        <w:rPr>
          <w:spacing w:val="31"/>
          <w:sz w:val="18"/>
        </w:rPr>
        <w:t xml:space="preserve"> </w:t>
      </w:r>
      <w:r>
        <w:rPr>
          <w:sz w:val="18"/>
        </w:rPr>
        <w:t>polar</w:t>
      </w:r>
      <w:r>
        <w:rPr>
          <w:spacing w:val="40"/>
          <w:sz w:val="18"/>
        </w:rPr>
        <w:t xml:space="preserve"> </w:t>
      </w:r>
      <w:r>
        <w:rPr>
          <w:sz w:val="18"/>
        </w:rPr>
        <w:t>water in the northern northwest Atlantic during the MIS5.</w:t>
      </w:r>
    </w:p>
    <w:p w14:paraId="49EDEB76" w14:textId="77777777" w:rsidR="001A7B21" w:rsidRDefault="00700D9A">
      <w:pPr>
        <w:spacing w:before="197" w:line="273" w:lineRule="auto"/>
        <w:ind w:left="154" w:right="129"/>
        <w:jc w:val="both"/>
        <w:rPr>
          <w:sz w:val="18"/>
        </w:rPr>
      </w:pPr>
      <w:r>
        <w:rPr>
          <w:rFonts w:ascii="Palatino Linotype"/>
          <w:b/>
          <w:w w:val="105"/>
          <w:sz w:val="18"/>
        </w:rPr>
        <w:t>Keywords:</w:t>
      </w:r>
      <w:r>
        <w:rPr>
          <w:rFonts w:ascii="Palatino Linotype"/>
          <w:b/>
          <w:spacing w:val="-2"/>
          <w:w w:val="105"/>
          <w:sz w:val="18"/>
        </w:rPr>
        <w:t xml:space="preserve"> </w:t>
      </w:r>
      <w:r>
        <w:rPr>
          <w:w w:val="105"/>
          <w:sz w:val="18"/>
        </w:rPr>
        <w:t>Heinrich</w:t>
      </w:r>
      <w:r>
        <w:rPr>
          <w:spacing w:val="-7"/>
          <w:w w:val="105"/>
          <w:sz w:val="18"/>
        </w:rPr>
        <w:t xml:space="preserve"> </w:t>
      </w:r>
      <w:r>
        <w:rPr>
          <w:w w:val="105"/>
          <w:sz w:val="18"/>
        </w:rPr>
        <w:t>events;</w:t>
      </w:r>
      <w:r>
        <w:rPr>
          <w:spacing w:val="-6"/>
          <w:w w:val="105"/>
          <w:sz w:val="18"/>
        </w:rPr>
        <w:t xml:space="preserve"> </w:t>
      </w:r>
      <w:r>
        <w:rPr>
          <w:w w:val="105"/>
          <w:sz w:val="18"/>
        </w:rPr>
        <w:t>foraminiferal</w:t>
      </w:r>
      <w:r>
        <w:rPr>
          <w:spacing w:val="-7"/>
          <w:w w:val="105"/>
          <w:sz w:val="18"/>
        </w:rPr>
        <w:t xml:space="preserve"> </w:t>
      </w:r>
      <w:r>
        <w:rPr>
          <w:w w:val="105"/>
          <w:sz w:val="18"/>
        </w:rPr>
        <w:t>assemblages;</w:t>
      </w:r>
      <w:r>
        <w:rPr>
          <w:spacing w:val="-6"/>
          <w:w w:val="105"/>
          <w:sz w:val="18"/>
        </w:rPr>
        <w:t xml:space="preserve"> </w:t>
      </w:r>
      <w:r>
        <w:rPr>
          <w:w w:val="105"/>
          <w:sz w:val="18"/>
        </w:rPr>
        <w:t>Labrador</w:t>
      </w:r>
      <w:r>
        <w:rPr>
          <w:spacing w:val="-7"/>
          <w:w w:val="105"/>
          <w:sz w:val="18"/>
        </w:rPr>
        <w:t xml:space="preserve"> </w:t>
      </w:r>
      <w:r>
        <w:rPr>
          <w:w w:val="105"/>
          <w:sz w:val="18"/>
        </w:rPr>
        <w:t>Current;</w:t>
      </w:r>
      <w:r>
        <w:rPr>
          <w:spacing w:val="-6"/>
          <w:w w:val="105"/>
          <w:sz w:val="18"/>
        </w:rPr>
        <w:t xml:space="preserve"> </w:t>
      </w:r>
      <w:r>
        <w:rPr>
          <w:w w:val="105"/>
          <w:sz w:val="18"/>
        </w:rPr>
        <w:t>marine</w:t>
      </w:r>
      <w:r>
        <w:rPr>
          <w:spacing w:val="-7"/>
          <w:w w:val="105"/>
          <w:sz w:val="18"/>
        </w:rPr>
        <w:t xml:space="preserve"> </w:t>
      </w:r>
      <w:r>
        <w:rPr>
          <w:w w:val="105"/>
          <w:sz w:val="18"/>
        </w:rPr>
        <w:t>isotope</w:t>
      </w:r>
      <w:r>
        <w:rPr>
          <w:spacing w:val="-7"/>
          <w:w w:val="105"/>
          <w:sz w:val="18"/>
        </w:rPr>
        <w:t xml:space="preserve"> </w:t>
      </w:r>
      <w:r>
        <w:rPr>
          <w:w w:val="105"/>
          <w:sz w:val="18"/>
        </w:rPr>
        <w:t>stages; Newfoundland Basin</w:t>
      </w:r>
    </w:p>
    <w:p w14:paraId="476EE1B6" w14:textId="77777777" w:rsidR="001A7B21" w:rsidRDefault="00700D9A">
      <w:pPr>
        <w:pStyle w:val="BodyText"/>
        <w:spacing w:before="11"/>
        <w:rPr>
          <w:sz w:val="19"/>
        </w:rPr>
      </w:pPr>
      <w:r>
        <w:rPr>
          <w:noProof/>
          <w:sz w:val="19"/>
        </w:rPr>
        <mc:AlternateContent>
          <mc:Choice Requires="wps">
            <w:drawing>
              <wp:anchor distT="0" distB="0" distL="0" distR="0" simplePos="0" relativeHeight="487588352" behindDoc="1" locked="0" layoutInCell="1" allowOverlap="1" wp14:anchorId="1042B28A" wp14:editId="69C812A6">
                <wp:simplePos x="0" y="0"/>
                <wp:positionH relativeFrom="page">
                  <wp:posOffset>2124265</wp:posOffset>
                </wp:positionH>
                <wp:positionV relativeFrom="paragraph">
                  <wp:posOffset>163970</wp:posOffset>
                </wp:positionV>
                <wp:extent cx="49790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9035" cy="1270"/>
                        </a:xfrm>
                        <a:custGeom>
                          <a:avLst/>
                          <a:gdLst/>
                          <a:ahLst/>
                          <a:cxnLst/>
                          <a:rect l="l" t="t" r="r" b="b"/>
                          <a:pathLst>
                            <a:path w="4979035">
                              <a:moveTo>
                                <a:pt x="0" y="0"/>
                              </a:moveTo>
                              <a:lnTo>
                                <a:pt x="4978539"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7238BA" id="Graphic 19" o:spid="_x0000_s1026" style="position:absolute;margin-left:167.25pt;margin-top:12.9pt;width:392.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97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" path="m,l4978539,e" filled="f" strokeweight=".14039mm">
                <v:path arrowok="t"/>
                <w10:wrap type="topAndBottom" anchorx="page"/>
              </v:shape>
            </w:pict>
          </mc:Fallback>
        </mc:AlternateContent>
      </w:r>
    </w:p>
    <w:p w14:paraId="03D5E6C7" w14:textId="77777777" w:rsidR="001A7B21" w:rsidRDefault="001A7B21">
      <w:pPr>
        <w:pStyle w:val="BodyText"/>
        <w:spacing w:before="203"/>
        <w:rPr>
          <w:sz w:val="18"/>
        </w:rPr>
      </w:pPr>
    </w:p>
    <w:p w14:paraId="400303BC" w14:textId="77777777" w:rsidR="001A7B21" w:rsidRDefault="00700D9A">
      <w:pPr>
        <w:pStyle w:val="Heading1"/>
        <w:numPr>
          <w:ilvl w:val="0"/>
          <w:numId w:val="2"/>
        </w:numPr>
        <w:tabs>
          <w:tab w:val="left" w:pos="364"/>
        </w:tabs>
        <w:ind w:left="364" w:hanging="210"/>
        <w:jc w:val="left"/>
      </w:pPr>
      <w:bookmarkStart w:id="1" w:name="Introduction_"/>
      <w:bookmarkEnd w:id="1"/>
      <w:r>
        <w:rPr>
          <w:spacing w:val="-2"/>
        </w:rPr>
        <w:t>Introduction</w:t>
      </w:r>
    </w:p>
    <w:p w14:paraId="4EB319EA" w14:textId="77777777" w:rsidR="001A7B21" w:rsidRDefault="00700D9A">
      <w:pPr>
        <w:pStyle w:val="BodyText"/>
        <w:spacing w:before="61" w:line="256" w:lineRule="auto"/>
        <w:ind w:left="154" w:right="132" w:firstLine="425"/>
        <w:jc w:val="both"/>
      </w:pPr>
      <w:r>
        <w:rPr>
          <w:w w:val="105"/>
        </w:rPr>
        <w:t xml:space="preserve">Due to the periodic expansions and contractions of the Laurentide Ice Sheet (LIS) </w:t>
      </w:r>
      <w:r>
        <w:t xml:space="preserve">during the last glacial cycle, enormous amounts of icebergs, sediments, and meltwater were </w:t>
      </w:r>
      <w:r>
        <w:rPr>
          <w:w w:val="105"/>
        </w:rPr>
        <w:t>discharged to the neighboring Labrador Sea and the North Atlantic [</w:t>
      </w:r>
      <w:hyperlink w:anchor="_bookmark10" w:history="1">
        <w:r>
          <w:rPr>
            <w:color w:val="0774B7"/>
            <w:w w:val="105"/>
          </w:rPr>
          <w:t>1</w:t>
        </w:r>
      </w:hyperlink>
      <w:r>
        <w:rPr>
          <w:w w:val="105"/>
        </w:rPr>
        <w:t xml:space="preserve">]. These discharge </w:t>
      </w:r>
      <w:r>
        <w:t>events, known as the Heinrich events (H-events), are recorded as ice-rafted detritus (IRD) layers in the northwest Labrador Sea [</w:t>
      </w:r>
      <w:hyperlink w:anchor="_bookmark11" w:history="1">
        <w:r>
          <w:rPr>
            <w:color w:val="0774B7"/>
          </w:rPr>
          <w:t>2</w:t>
        </w:r>
      </w:hyperlink>
      <w:r>
        <w:t>,</w:t>
      </w:r>
      <w:hyperlink w:anchor="_bookmark12" w:history="1">
        <w:r>
          <w:rPr>
            <w:color w:val="0774B7"/>
          </w:rPr>
          <w:t>3</w:t>
        </w:r>
      </w:hyperlink>
      <w:r>
        <w:t>] and open North Atlantic [</w:t>
      </w:r>
      <w:hyperlink w:anchor="_bookmark13" w:history="1">
        <w:r>
          <w:rPr>
            <w:color w:val="0774B7"/>
          </w:rPr>
          <w:t>4</w:t>
        </w:r>
      </w:hyperlink>
      <w:r>
        <w:t>,</w:t>
      </w:r>
      <w:hyperlink w:anchor="_bookmark14" w:history="1">
        <w:r>
          <w:rPr>
            <w:color w:val="0774B7"/>
          </w:rPr>
          <w:t>5</w:t>
        </w:r>
      </w:hyperlink>
      <w:r>
        <w:t xml:space="preserve">], were the extreme </w:t>
      </w:r>
      <w:r>
        <w:rPr>
          <w:w w:val="105"/>
        </w:rPr>
        <w:t>manifestation</w:t>
      </w:r>
      <w:r>
        <w:rPr>
          <w:spacing w:val="-11"/>
          <w:w w:val="105"/>
        </w:rPr>
        <w:t xml:space="preserve"> </w:t>
      </w:r>
      <w:r>
        <w:rPr>
          <w:w w:val="105"/>
        </w:rPr>
        <w:t>of</w:t>
      </w:r>
      <w:r>
        <w:rPr>
          <w:spacing w:val="-11"/>
          <w:w w:val="105"/>
        </w:rPr>
        <w:t xml:space="preserve"> </w:t>
      </w:r>
      <w:r>
        <w:rPr>
          <w:w w:val="105"/>
        </w:rPr>
        <w:t>cold,</w:t>
      </w:r>
      <w:r>
        <w:rPr>
          <w:spacing w:val="-11"/>
          <w:w w:val="105"/>
        </w:rPr>
        <w:t xml:space="preserve"> </w:t>
      </w:r>
      <w:r>
        <w:rPr>
          <w:w w:val="105"/>
        </w:rPr>
        <w:t>abrupt</w:t>
      </w:r>
      <w:r>
        <w:rPr>
          <w:spacing w:val="-11"/>
          <w:w w:val="105"/>
        </w:rPr>
        <w:t xml:space="preserve"> </w:t>
      </w:r>
      <w:r>
        <w:rPr>
          <w:w w:val="105"/>
        </w:rPr>
        <w:t>climate</w:t>
      </w:r>
      <w:r>
        <w:rPr>
          <w:spacing w:val="-10"/>
          <w:w w:val="105"/>
        </w:rPr>
        <w:t xml:space="preserve"> </w:t>
      </w:r>
      <w:r>
        <w:rPr>
          <w:w w:val="105"/>
        </w:rPr>
        <w:t>events</w:t>
      </w:r>
      <w:r>
        <w:rPr>
          <w:spacing w:val="-11"/>
          <w:w w:val="105"/>
        </w:rPr>
        <w:t xml:space="preserve"> </w:t>
      </w:r>
      <w:r>
        <w:rPr>
          <w:w w:val="105"/>
        </w:rPr>
        <w:t>[</w:t>
      </w:r>
      <w:hyperlink w:anchor="_bookmark15" w:history="1">
        <w:r>
          <w:rPr>
            <w:color w:val="0774B7"/>
            <w:w w:val="105"/>
          </w:rPr>
          <w:t>6</w:t>
        </w:r>
      </w:hyperlink>
      <w:r>
        <w:rPr>
          <w:w w:val="105"/>
        </w:rPr>
        <w:t>–</w:t>
      </w:r>
      <w:hyperlink w:anchor="_bookmark16" w:history="1">
        <w:r>
          <w:rPr>
            <w:color w:val="0774B7"/>
            <w:w w:val="105"/>
          </w:rPr>
          <w:t>8</w:t>
        </w:r>
      </w:hyperlink>
      <w:r>
        <w:rPr>
          <w:w w:val="105"/>
        </w:rPr>
        <w:t>].</w:t>
      </w:r>
      <w:r>
        <w:rPr>
          <w:spacing w:val="-2"/>
          <w:w w:val="105"/>
        </w:rPr>
        <w:t xml:space="preserve"> </w:t>
      </w:r>
      <w:r>
        <w:rPr>
          <w:w w:val="105"/>
        </w:rPr>
        <w:t>Employing</w:t>
      </w:r>
      <w:r>
        <w:rPr>
          <w:spacing w:val="-11"/>
          <w:w w:val="105"/>
        </w:rPr>
        <w:t xml:space="preserve"> </w:t>
      </w:r>
      <w:r>
        <w:rPr>
          <w:w w:val="105"/>
        </w:rPr>
        <w:t>a</w:t>
      </w:r>
      <w:r>
        <w:rPr>
          <w:spacing w:val="-11"/>
          <w:w w:val="105"/>
        </w:rPr>
        <w:t xml:space="preserve"> </w:t>
      </w:r>
      <w:r>
        <w:rPr>
          <w:w w:val="105"/>
        </w:rPr>
        <w:t>suite</w:t>
      </w:r>
      <w:r>
        <w:rPr>
          <w:spacing w:val="-11"/>
          <w:w w:val="105"/>
        </w:rPr>
        <w:t xml:space="preserve"> </w:t>
      </w:r>
      <w:r>
        <w:rPr>
          <w:w w:val="105"/>
        </w:rPr>
        <w:t>of</w:t>
      </w:r>
      <w:r>
        <w:rPr>
          <w:spacing w:val="-10"/>
          <w:w w:val="105"/>
        </w:rPr>
        <w:t xml:space="preserve"> </w:t>
      </w:r>
      <w:r>
        <w:rPr>
          <w:spacing w:val="-2"/>
          <w:w w:val="105"/>
        </w:rPr>
        <w:t>sedimentological</w:t>
      </w:r>
    </w:p>
    <w:p w14:paraId="47F5FEF3" w14:textId="77777777" w:rsidR="001A7B21" w:rsidRDefault="001A7B21">
      <w:pPr>
        <w:pStyle w:val="BodyText"/>
        <w:spacing w:line="256" w:lineRule="auto"/>
        <w:jc w:val="both"/>
        <w:sectPr w:rsidR="001A7B21">
          <w:type w:val="continuous"/>
          <w:pgSz w:w="11910" w:h="16840"/>
          <w:pgMar w:top="840" w:right="566" w:bottom="0" w:left="566" w:header="720" w:footer="720" w:gutter="0"/>
          <w:cols w:num="2" w:space="720" w:equalWidth="0">
            <w:col w:w="2562" w:space="63"/>
            <w:col w:w="8153"/>
          </w:cols>
        </w:sectPr>
      </w:pPr>
    </w:p>
    <w:p w14:paraId="43427B0E" w14:textId="77777777" w:rsidR="001A7B21" w:rsidRDefault="001A7B21">
      <w:pPr>
        <w:pStyle w:val="BodyText"/>
      </w:pPr>
    </w:p>
    <w:p w14:paraId="6877AC90" w14:textId="77777777" w:rsidR="001A7B21" w:rsidRDefault="001A7B21">
      <w:pPr>
        <w:pStyle w:val="BodyText"/>
        <w:spacing w:before="124"/>
      </w:pPr>
    </w:p>
    <w:p w14:paraId="52240068" w14:textId="77777777" w:rsidR="001A7B21" w:rsidRDefault="00700D9A">
      <w:pPr>
        <w:pStyle w:val="BodyText"/>
        <w:spacing w:line="20" w:lineRule="exact"/>
        <w:ind w:left="154"/>
        <w:rPr>
          <w:sz w:val="2"/>
        </w:rPr>
      </w:pPr>
      <w:r>
        <w:rPr>
          <w:noProof/>
          <w:sz w:val="2"/>
        </w:rPr>
        <mc:AlternateContent>
          <mc:Choice Requires="wpg">
            <w:drawing>
              <wp:inline distT="0" distB="0" distL="0" distR="0" wp14:anchorId="3B806530" wp14:editId="47B6B815">
                <wp:extent cx="6645909" cy="5080"/>
                <wp:effectExtent l="9525" t="0" r="0" b="444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5080"/>
                          <a:chOff x="0" y="0"/>
                          <a:chExt cx="6645909" cy="5080"/>
                        </a:xfrm>
                      </wpg:grpSpPr>
                      <wps:wsp>
                        <wps:cNvPr id="21" name="Graphic 21"/>
                        <wps:cNvSpPr/>
                        <wps:spPr>
                          <a:xfrm>
                            <a:off x="0" y="2527"/>
                            <a:ext cx="6645909" cy="1270"/>
                          </a:xfrm>
                          <a:custGeom>
                            <a:avLst/>
                            <a:gdLst/>
                            <a:ahLst/>
                            <a:cxnLst/>
                            <a:rect l="l" t="t" r="r" b="b"/>
                            <a:pathLst>
                              <a:path w="6645909">
                                <a:moveTo>
                                  <a:pt x="0" y="0"/>
                                </a:moveTo>
                                <a:lnTo>
                                  <a:pt x="6645592"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14FC6B" id="Group 20" o:spid="_x0000_s1026" style="width:523.3pt;height:.4pt;mso-position-horizontal-relative:char;mso-position-vertical-relative:line" coordsize="664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">
                <v:shape id="Graphic 21" o:spid="_x0000_s1027" style="position:absolute;top:25;width:66459;height:12;visibility:visible;mso-wrap-style:square;v-text-anchor:top" coordsize="66459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" path="m,l6645592,e" filled="f" strokeweight=".14039mm">
                  <v:path arrowok="t"/>
                </v:shape>
                <w10:anchorlock/>
              </v:group>
            </w:pict>
          </mc:Fallback>
        </mc:AlternateContent>
      </w:r>
    </w:p>
    <w:p w14:paraId="4A30656E" w14:textId="3388FB21" w:rsidR="001A7B21" w:rsidRDefault="00700D9A">
      <w:pPr>
        <w:tabs>
          <w:tab w:val="left" w:pos="7645"/>
        </w:tabs>
        <w:spacing w:before="55"/>
        <w:ind w:left="148"/>
        <w:rPr>
          <w:sz w:val="16"/>
        </w:rPr>
      </w:pPr>
      <w:r>
        <w:rPr>
          <w:sz w:val="16"/>
        </w:rPr>
        <w:tab/>
      </w:r>
    </w:p>
    <w:p w14:paraId="3DB00A06" w14:textId="77777777" w:rsidR="001A7B21" w:rsidRDefault="001A7B21">
      <w:pPr>
        <w:rPr>
          <w:sz w:val="16"/>
        </w:rPr>
        <w:sectPr w:rsidR="001A7B21">
          <w:type w:val="continuous"/>
          <w:pgSz w:w="11910" w:h="16840"/>
          <w:pgMar w:top="840" w:right="566" w:bottom="0" w:left="566" w:header="720" w:footer="720" w:gutter="0"/>
          <w:cols w:space="720"/>
        </w:sectPr>
      </w:pPr>
    </w:p>
    <w:p w14:paraId="257D5296" w14:textId="77777777" w:rsidR="001A7B21" w:rsidRDefault="001A7B21">
      <w:pPr>
        <w:pStyle w:val="BodyText"/>
      </w:pPr>
    </w:p>
    <w:p w14:paraId="53D60621" w14:textId="77777777" w:rsidR="001A7B21" w:rsidRDefault="001A7B21">
      <w:pPr>
        <w:pStyle w:val="BodyText"/>
        <w:spacing w:before="51"/>
      </w:pPr>
    </w:p>
    <w:p w14:paraId="54B5FE52" w14:textId="77777777" w:rsidR="001A7B21" w:rsidRDefault="00700D9A">
      <w:pPr>
        <w:pStyle w:val="BodyText"/>
        <w:spacing w:line="252" w:lineRule="exact"/>
        <w:ind w:left="2779" w:right="117"/>
        <w:jc w:val="both"/>
      </w:pPr>
      <w:r>
        <w:rPr>
          <w:w w:val="105"/>
        </w:rPr>
        <w:t>and</w:t>
      </w:r>
      <w:r>
        <w:rPr>
          <w:spacing w:val="-8"/>
          <w:w w:val="105"/>
        </w:rPr>
        <w:t xml:space="preserve"> </w:t>
      </w:r>
      <w:r>
        <w:rPr>
          <w:w w:val="105"/>
        </w:rPr>
        <w:t>geochemical</w:t>
      </w:r>
      <w:r>
        <w:rPr>
          <w:spacing w:val="-8"/>
          <w:w w:val="105"/>
        </w:rPr>
        <w:t xml:space="preserve"> </w:t>
      </w:r>
      <w:r>
        <w:rPr>
          <w:w w:val="105"/>
        </w:rPr>
        <w:t>proxies</w:t>
      </w:r>
      <w:r>
        <w:rPr>
          <w:spacing w:val="-8"/>
          <w:w w:val="105"/>
        </w:rPr>
        <w:t xml:space="preserve"> </w:t>
      </w:r>
      <w:r>
        <w:rPr>
          <w:w w:val="105"/>
        </w:rPr>
        <w:t>(i.e.,</w:t>
      </w:r>
      <w:r>
        <w:rPr>
          <w:spacing w:val="-8"/>
          <w:w w:val="105"/>
        </w:rPr>
        <w:t xml:space="preserve"> </w:t>
      </w:r>
      <w:r>
        <w:rPr>
          <w:w w:val="105"/>
        </w:rPr>
        <w:t>geomagnetic</w:t>
      </w:r>
      <w:r>
        <w:rPr>
          <w:spacing w:val="-8"/>
          <w:w w:val="105"/>
        </w:rPr>
        <w:t xml:space="preserve"> </w:t>
      </w:r>
      <w:proofErr w:type="spellStart"/>
      <w:r>
        <w:rPr>
          <w:w w:val="105"/>
        </w:rPr>
        <w:t>paleointensity</w:t>
      </w:r>
      <w:proofErr w:type="spellEnd"/>
      <w:r>
        <w:rPr>
          <w:w w:val="105"/>
        </w:rPr>
        <w:t>,</w:t>
      </w:r>
      <w:r>
        <w:rPr>
          <w:spacing w:val="-8"/>
          <w:w w:val="105"/>
        </w:rPr>
        <w:t xml:space="preserve"> </w:t>
      </w:r>
      <w:r>
        <w:rPr>
          <w:w w:val="105"/>
        </w:rPr>
        <w:t>natural</w:t>
      </w:r>
      <w:r>
        <w:rPr>
          <w:spacing w:val="-8"/>
          <w:w w:val="105"/>
        </w:rPr>
        <w:t xml:space="preserve"> </w:t>
      </w:r>
      <w:r>
        <w:rPr>
          <w:w w:val="105"/>
        </w:rPr>
        <w:t>magnetization,</w:t>
      </w:r>
      <w:r>
        <w:rPr>
          <w:spacing w:val="-8"/>
          <w:w w:val="105"/>
        </w:rPr>
        <w:t xml:space="preserve"> </w:t>
      </w:r>
      <w:r>
        <w:rPr>
          <w:w w:val="105"/>
        </w:rPr>
        <w:t>CaCO</w:t>
      </w:r>
      <w:r>
        <w:rPr>
          <w:w w:val="105"/>
          <w:vertAlign w:val="subscript"/>
        </w:rPr>
        <w:t>3</w:t>
      </w:r>
      <w:r>
        <w:rPr>
          <w:w w:val="105"/>
        </w:rPr>
        <w:t>, and</w:t>
      </w:r>
      <w:r>
        <w:rPr>
          <w:spacing w:val="-1"/>
          <w:w w:val="105"/>
        </w:rPr>
        <w:t xml:space="preserve"> </w:t>
      </w:r>
      <w:r>
        <w:rPr>
          <w:w w:val="105"/>
        </w:rPr>
        <w:t>oxygen isotopes</w:t>
      </w:r>
      <w:r>
        <w:rPr>
          <w:spacing w:val="-1"/>
          <w:w w:val="105"/>
        </w:rPr>
        <w:t xml:space="preserve"> </w:t>
      </w:r>
      <w:r>
        <w:rPr>
          <w:w w:val="105"/>
        </w:rPr>
        <w:t>(</w:t>
      </w:r>
      <w:r>
        <w:rPr>
          <w:rFonts w:ascii="Lucida Sans Unicode" w:hAnsi="Lucida Sans Unicode"/>
          <w:w w:val="105"/>
        </w:rPr>
        <w:t>δ</w:t>
      </w:r>
      <w:r>
        <w:rPr>
          <w:w w:val="105"/>
          <w:vertAlign w:val="superscript"/>
        </w:rPr>
        <w:t>18</w:t>
      </w:r>
      <w:r>
        <w:rPr>
          <w:w w:val="105"/>
        </w:rPr>
        <w:t>O))</w:t>
      </w:r>
      <w:r>
        <w:rPr>
          <w:spacing w:val="-1"/>
          <w:w w:val="105"/>
        </w:rPr>
        <w:t xml:space="preserve"> </w:t>
      </w:r>
      <w:r>
        <w:rPr>
          <w:w w:val="105"/>
        </w:rPr>
        <w:t>from</w:t>
      </w:r>
      <w:r>
        <w:rPr>
          <w:spacing w:val="-1"/>
          <w:w w:val="105"/>
        </w:rPr>
        <w:t xml:space="preserve"> </w:t>
      </w:r>
      <w:r>
        <w:rPr>
          <w:w w:val="105"/>
        </w:rPr>
        <w:t>a southwest Labrador</w:t>
      </w:r>
      <w:r>
        <w:rPr>
          <w:spacing w:val="-1"/>
          <w:w w:val="105"/>
        </w:rPr>
        <w:t xml:space="preserve"> </w:t>
      </w:r>
      <w:r>
        <w:rPr>
          <w:w w:val="105"/>
        </w:rPr>
        <w:t>Sea giant</w:t>
      </w:r>
      <w:r>
        <w:rPr>
          <w:spacing w:val="-1"/>
          <w:w w:val="105"/>
        </w:rPr>
        <w:t xml:space="preserve"> </w:t>
      </w:r>
      <w:r>
        <w:rPr>
          <w:w w:val="105"/>
        </w:rPr>
        <w:t>sediment</w:t>
      </w:r>
      <w:r>
        <w:rPr>
          <w:spacing w:val="-1"/>
          <w:w w:val="105"/>
        </w:rPr>
        <w:t xml:space="preserve"> </w:t>
      </w:r>
      <w:r>
        <w:rPr>
          <w:w w:val="105"/>
        </w:rPr>
        <w:t>core</w:t>
      </w:r>
      <w:r>
        <w:rPr>
          <w:spacing w:val="-1"/>
          <w:w w:val="105"/>
        </w:rPr>
        <w:t xml:space="preserve"> </w:t>
      </w:r>
      <w:r>
        <w:rPr>
          <w:w w:val="105"/>
        </w:rPr>
        <w:t>MD95- 2024, Stoner et al. [</w:t>
      </w:r>
      <w:hyperlink w:anchor="_bookmark17" w:history="1">
        <w:r>
          <w:rPr>
            <w:color w:val="0774B7"/>
            <w:w w:val="105"/>
          </w:rPr>
          <w:t>9</w:t>
        </w:r>
      </w:hyperlink>
      <w:r>
        <w:rPr>
          <w:w w:val="105"/>
        </w:rPr>
        <w:t xml:space="preserve">] identified H1 to H5 as detrital carbonate layers without reporting </w:t>
      </w:r>
      <w:r>
        <w:t>their impact on the sea-surface. Hiscott et al. [</w:t>
      </w:r>
      <w:hyperlink w:anchor="_bookmark18" w:history="1">
        <w:r>
          <w:rPr>
            <w:color w:val="0774B7"/>
          </w:rPr>
          <w:t>10</w:t>
        </w:r>
      </w:hyperlink>
      <w:r>
        <w:t xml:space="preserve">] reported sea-surface temperatures (SSTs) </w:t>
      </w:r>
      <w:r>
        <w:rPr>
          <w:w w:val="105"/>
        </w:rPr>
        <w:t>applying the planktonic foraminiferal assemblages for the last 340,000 years from the nearby of core MD95-2024.</w:t>
      </w:r>
      <w:r>
        <w:rPr>
          <w:spacing w:val="40"/>
          <w:w w:val="105"/>
        </w:rPr>
        <w:t xml:space="preserve"> </w:t>
      </w:r>
      <w:r>
        <w:rPr>
          <w:w w:val="105"/>
        </w:rPr>
        <w:t>However, the authors did not report foraminiferal census data, and hence, the impact of meltwater on the foraminiferal assemblages is unknown. Using</w:t>
      </w:r>
      <w:r>
        <w:rPr>
          <w:spacing w:val="-5"/>
          <w:w w:val="105"/>
        </w:rPr>
        <w:t xml:space="preserve"> </w:t>
      </w:r>
      <w:r>
        <w:rPr>
          <w:w w:val="105"/>
        </w:rPr>
        <w:t>a</w:t>
      </w:r>
      <w:r>
        <w:rPr>
          <w:spacing w:val="-6"/>
          <w:w w:val="105"/>
        </w:rPr>
        <w:t xml:space="preserve"> </w:t>
      </w:r>
      <w:r>
        <w:rPr>
          <w:w w:val="105"/>
        </w:rPr>
        <w:t>suite</w:t>
      </w:r>
      <w:r>
        <w:rPr>
          <w:spacing w:val="-5"/>
          <w:w w:val="105"/>
        </w:rPr>
        <w:t xml:space="preserve"> </w:t>
      </w:r>
      <w:r>
        <w:rPr>
          <w:w w:val="105"/>
        </w:rPr>
        <w:t>of</w:t>
      </w:r>
      <w:r>
        <w:rPr>
          <w:spacing w:val="-5"/>
          <w:w w:val="105"/>
        </w:rPr>
        <w:t xml:space="preserve"> </w:t>
      </w:r>
      <w:r>
        <w:rPr>
          <w:w w:val="105"/>
        </w:rPr>
        <w:t>sedimentological</w:t>
      </w:r>
      <w:r>
        <w:rPr>
          <w:spacing w:val="-5"/>
          <w:w w:val="105"/>
        </w:rPr>
        <w:t xml:space="preserve"> </w:t>
      </w:r>
      <w:r>
        <w:rPr>
          <w:w w:val="105"/>
        </w:rPr>
        <w:t>(Ca/Sr,</w:t>
      </w:r>
      <w:r>
        <w:rPr>
          <w:spacing w:val="-6"/>
          <w:w w:val="105"/>
        </w:rPr>
        <w:t xml:space="preserve"> </w:t>
      </w:r>
      <w:r>
        <w:rPr>
          <w:rFonts w:ascii="Lucida Sans Unicode" w:hAnsi="Lucida Sans Unicode"/>
          <w:w w:val="105"/>
        </w:rPr>
        <w:t>δ</w:t>
      </w:r>
      <w:r>
        <w:rPr>
          <w:w w:val="105"/>
          <w:vertAlign w:val="superscript"/>
        </w:rPr>
        <w:t>18</w:t>
      </w:r>
      <w:r>
        <w:rPr>
          <w:w w:val="105"/>
        </w:rPr>
        <w:t>O,</w:t>
      </w:r>
      <w:r>
        <w:rPr>
          <w:spacing w:val="-5"/>
          <w:w w:val="105"/>
        </w:rPr>
        <w:t xml:space="preserve"> </w:t>
      </w:r>
      <w:r>
        <w:rPr>
          <w:w w:val="105"/>
        </w:rPr>
        <w:t>and</w:t>
      </w:r>
      <w:r>
        <w:rPr>
          <w:spacing w:val="-5"/>
          <w:w w:val="105"/>
        </w:rPr>
        <w:t xml:space="preserve"> </w:t>
      </w:r>
      <w:r>
        <w:rPr>
          <w:w w:val="105"/>
        </w:rPr>
        <w:t>&gt;106</w:t>
      </w:r>
      <w:r>
        <w:rPr>
          <w:spacing w:val="-6"/>
          <w:w w:val="105"/>
        </w:rPr>
        <w:t xml:space="preserve"> </w:t>
      </w:r>
      <w:r>
        <w:rPr>
          <w:rFonts w:ascii="Lucida Sans Unicode" w:hAnsi="Lucida Sans Unicode"/>
          <w:w w:val="105"/>
        </w:rPr>
        <w:t>µ</w:t>
      </w:r>
      <w:r>
        <w:rPr>
          <w:w w:val="105"/>
        </w:rPr>
        <w:t>m)</w:t>
      </w:r>
      <w:r>
        <w:rPr>
          <w:spacing w:val="-5"/>
          <w:w w:val="105"/>
        </w:rPr>
        <w:t xml:space="preserve"> </w:t>
      </w:r>
      <w:r>
        <w:rPr>
          <w:w w:val="105"/>
        </w:rPr>
        <w:t>and</w:t>
      </w:r>
      <w:r>
        <w:rPr>
          <w:spacing w:val="-5"/>
          <w:w w:val="105"/>
        </w:rPr>
        <w:t xml:space="preserve"> </w:t>
      </w:r>
      <w:r>
        <w:rPr>
          <w:w w:val="105"/>
        </w:rPr>
        <w:t>paleomagnetic</w:t>
      </w:r>
      <w:r>
        <w:rPr>
          <w:spacing w:val="-5"/>
          <w:w w:val="105"/>
        </w:rPr>
        <w:t xml:space="preserve"> </w:t>
      </w:r>
      <w:r>
        <w:rPr>
          <w:w w:val="105"/>
        </w:rPr>
        <w:t>proxies from</w:t>
      </w:r>
      <w:r>
        <w:rPr>
          <w:spacing w:val="-10"/>
          <w:w w:val="105"/>
        </w:rPr>
        <w:t xml:space="preserve"> </w:t>
      </w:r>
      <w:r>
        <w:rPr>
          <w:w w:val="105"/>
        </w:rPr>
        <w:t>the</w:t>
      </w:r>
      <w:r>
        <w:rPr>
          <w:spacing w:val="-10"/>
          <w:w w:val="105"/>
        </w:rPr>
        <w:t xml:space="preserve"> </w:t>
      </w:r>
      <w:r>
        <w:rPr>
          <w:w w:val="105"/>
        </w:rPr>
        <w:t>Integrated</w:t>
      </w:r>
      <w:r>
        <w:rPr>
          <w:spacing w:val="-10"/>
          <w:w w:val="105"/>
        </w:rPr>
        <w:t xml:space="preserve"> </w:t>
      </w:r>
      <w:r>
        <w:rPr>
          <w:w w:val="105"/>
        </w:rPr>
        <w:t>Ocean</w:t>
      </w:r>
      <w:r>
        <w:rPr>
          <w:spacing w:val="-10"/>
          <w:w w:val="105"/>
        </w:rPr>
        <w:t xml:space="preserve"> </w:t>
      </w:r>
      <w:r>
        <w:rPr>
          <w:w w:val="105"/>
        </w:rPr>
        <w:t>Drilling</w:t>
      </w:r>
      <w:r>
        <w:rPr>
          <w:spacing w:val="-10"/>
          <w:w w:val="105"/>
        </w:rPr>
        <w:t xml:space="preserve"> </w:t>
      </w:r>
      <w:r>
        <w:rPr>
          <w:w w:val="105"/>
        </w:rPr>
        <w:t>Program</w:t>
      </w:r>
      <w:r>
        <w:rPr>
          <w:spacing w:val="-10"/>
          <w:w w:val="105"/>
        </w:rPr>
        <w:t xml:space="preserve"> </w:t>
      </w:r>
      <w:r>
        <w:rPr>
          <w:w w:val="105"/>
        </w:rPr>
        <w:t>sites</w:t>
      </w:r>
      <w:r>
        <w:rPr>
          <w:spacing w:val="-10"/>
          <w:w w:val="105"/>
        </w:rPr>
        <w:t xml:space="preserve"> </w:t>
      </w:r>
      <w:r>
        <w:rPr>
          <w:w w:val="105"/>
        </w:rPr>
        <w:t>U1302/03,</w:t>
      </w:r>
      <w:r>
        <w:rPr>
          <w:spacing w:val="-10"/>
          <w:w w:val="105"/>
        </w:rPr>
        <w:t xml:space="preserve"> </w:t>
      </w:r>
      <w:r>
        <w:rPr>
          <w:w w:val="105"/>
        </w:rPr>
        <w:t>nearby</w:t>
      </w:r>
      <w:r>
        <w:rPr>
          <w:spacing w:val="-10"/>
          <w:w w:val="105"/>
        </w:rPr>
        <w:t xml:space="preserve"> </w:t>
      </w:r>
      <w:r>
        <w:rPr>
          <w:w w:val="105"/>
        </w:rPr>
        <w:t>the</w:t>
      </w:r>
      <w:r>
        <w:rPr>
          <w:spacing w:val="-10"/>
          <w:w w:val="105"/>
        </w:rPr>
        <w:t xml:space="preserve"> </w:t>
      </w:r>
      <w:r>
        <w:rPr>
          <w:w w:val="105"/>
        </w:rPr>
        <w:t>site</w:t>
      </w:r>
      <w:r>
        <w:rPr>
          <w:spacing w:val="-10"/>
          <w:w w:val="105"/>
        </w:rPr>
        <w:t xml:space="preserve"> </w:t>
      </w:r>
      <w:r>
        <w:rPr>
          <w:w w:val="105"/>
        </w:rPr>
        <w:t>MD95-2024, Channel</w:t>
      </w:r>
      <w:r>
        <w:rPr>
          <w:spacing w:val="-6"/>
          <w:w w:val="105"/>
        </w:rPr>
        <w:t xml:space="preserve"> </w:t>
      </w:r>
      <w:r>
        <w:rPr>
          <w:w w:val="105"/>
        </w:rPr>
        <w:t>et</w:t>
      </w:r>
      <w:r>
        <w:rPr>
          <w:spacing w:val="-6"/>
          <w:w w:val="105"/>
        </w:rPr>
        <w:t xml:space="preserve"> </w:t>
      </w:r>
      <w:r>
        <w:rPr>
          <w:w w:val="105"/>
        </w:rPr>
        <w:t>al.</w:t>
      </w:r>
      <w:r>
        <w:rPr>
          <w:spacing w:val="-6"/>
          <w:w w:val="105"/>
        </w:rPr>
        <w:t xml:space="preserve"> </w:t>
      </w:r>
      <w:r>
        <w:rPr>
          <w:w w:val="105"/>
        </w:rPr>
        <w:t>[</w:t>
      </w:r>
      <w:hyperlink w:anchor="_bookmark19" w:history="1">
        <w:r>
          <w:rPr>
            <w:color w:val="0774B7"/>
            <w:w w:val="105"/>
          </w:rPr>
          <w:t>11</w:t>
        </w:r>
      </w:hyperlink>
      <w:r>
        <w:rPr>
          <w:w w:val="105"/>
        </w:rPr>
        <w:t>]</w:t>
      </w:r>
      <w:r>
        <w:rPr>
          <w:spacing w:val="-6"/>
          <w:w w:val="105"/>
        </w:rPr>
        <w:t xml:space="preserve"> </w:t>
      </w:r>
      <w:r>
        <w:rPr>
          <w:w w:val="105"/>
        </w:rPr>
        <w:t>reported</w:t>
      </w:r>
      <w:r>
        <w:rPr>
          <w:spacing w:val="-6"/>
          <w:w w:val="105"/>
        </w:rPr>
        <w:t xml:space="preserve"> </w:t>
      </w:r>
      <w:r>
        <w:rPr>
          <w:w w:val="105"/>
        </w:rPr>
        <w:t>the</w:t>
      </w:r>
      <w:r>
        <w:rPr>
          <w:spacing w:val="-6"/>
          <w:w w:val="105"/>
        </w:rPr>
        <w:t xml:space="preserve"> </w:t>
      </w:r>
      <w:r>
        <w:rPr>
          <w:w w:val="105"/>
        </w:rPr>
        <w:t>dynamics</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LIS</w:t>
      </w:r>
      <w:r>
        <w:rPr>
          <w:spacing w:val="-6"/>
          <w:w w:val="105"/>
        </w:rPr>
        <w:t xml:space="preserve"> </w:t>
      </w:r>
      <w:r>
        <w:rPr>
          <w:w w:val="105"/>
        </w:rPr>
        <w:t>during</w:t>
      </w:r>
      <w:r>
        <w:rPr>
          <w:spacing w:val="-6"/>
          <w:w w:val="105"/>
        </w:rPr>
        <w:t xml:space="preserve"> </w:t>
      </w:r>
      <w:r>
        <w:rPr>
          <w:w w:val="105"/>
        </w:rPr>
        <w:t>the</w:t>
      </w:r>
      <w:r>
        <w:rPr>
          <w:spacing w:val="-6"/>
          <w:w w:val="105"/>
        </w:rPr>
        <w:t xml:space="preserve"> </w:t>
      </w:r>
      <w:r>
        <w:rPr>
          <w:w w:val="105"/>
        </w:rPr>
        <w:t>last</w:t>
      </w:r>
      <w:r>
        <w:rPr>
          <w:spacing w:val="-6"/>
          <w:w w:val="105"/>
        </w:rPr>
        <w:t xml:space="preserve"> </w:t>
      </w:r>
      <w:r>
        <w:rPr>
          <w:w w:val="105"/>
        </w:rPr>
        <w:t>720,000</w:t>
      </w:r>
      <w:r>
        <w:rPr>
          <w:spacing w:val="-6"/>
          <w:w w:val="105"/>
        </w:rPr>
        <w:t xml:space="preserve"> </w:t>
      </w:r>
      <w:r>
        <w:rPr>
          <w:w w:val="105"/>
        </w:rPr>
        <w:t xml:space="preserve">years. Again, </w:t>
      </w:r>
      <w:r>
        <w:rPr>
          <w:spacing w:val="-2"/>
          <w:w w:val="105"/>
        </w:rPr>
        <w:t xml:space="preserve">the foraminiferal </w:t>
      </w:r>
      <w:proofErr w:type="gramStart"/>
      <w:r>
        <w:rPr>
          <w:spacing w:val="-2"/>
          <w:w w:val="105"/>
        </w:rPr>
        <w:t>assemblages</w:t>
      </w:r>
      <w:proofErr w:type="gramEnd"/>
      <w:r>
        <w:rPr>
          <w:spacing w:val="-2"/>
          <w:w w:val="105"/>
        </w:rPr>
        <w:t xml:space="preserve"> data linked to </w:t>
      </w:r>
      <w:commentRangeStart w:id="2"/>
      <w:r>
        <w:rPr>
          <w:spacing w:val="-2"/>
          <w:w w:val="105"/>
        </w:rPr>
        <w:t xml:space="preserve">Heinrich </w:t>
      </w:r>
      <w:commentRangeEnd w:id="2"/>
      <w:r w:rsidR="00E236EB">
        <w:rPr>
          <w:rStyle w:val="CommentReference"/>
        </w:rPr>
        <w:commentReference w:id="2"/>
      </w:r>
      <w:r>
        <w:rPr>
          <w:spacing w:val="-2"/>
          <w:w w:val="105"/>
        </w:rPr>
        <w:t xml:space="preserve">or other high-frequency IRD events </w:t>
      </w:r>
      <w:r>
        <w:rPr>
          <w:w w:val="105"/>
        </w:rPr>
        <w:t>are lacking, thus preventing assessing perturbation in the surface water properties.</w:t>
      </w:r>
      <w:r>
        <w:rPr>
          <w:spacing w:val="40"/>
          <w:w w:val="105"/>
        </w:rPr>
        <w:t xml:space="preserve"> </w:t>
      </w:r>
      <w:r>
        <w:rPr>
          <w:w w:val="105"/>
        </w:rPr>
        <w:t xml:space="preserve">In </w:t>
      </w:r>
      <w:r>
        <w:t xml:space="preserve">short, the existing Labrador Sea records lack the integrated foraminiferal census data with </w:t>
      </w:r>
      <w:r>
        <w:rPr>
          <w:rFonts w:ascii="Lucida Sans Unicode" w:hAnsi="Lucida Sans Unicode"/>
          <w:w w:val="105"/>
        </w:rPr>
        <w:t>δ</w:t>
      </w:r>
      <w:r>
        <w:rPr>
          <w:w w:val="105"/>
          <w:vertAlign w:val="superscript"/>
        </w:rPr>
        <w:t>18</w:t>
      </w:r>
      <w:r>
        <w:rPr>
          <w:w w:val="105"/>
        </w:rPr>
        <w:t>O to assess the impact of abrupt ice-rafting events.</w:t>
      </w:r>
    </w:p>
    <w:p w14:paraId="64EA83ED" w14:textId="77777777" w:rsidR="001A7B21" w:rsidRDefault="00700D9A">
      <w:pPr>
        <w:pStyle w:val="BodyText"/>
        <w:spacing w:line="256" w:lineRule="auto"/>
        <w:ind w:left="2773" w:right="144" w:firstLine="431"/>
        <w:jc w:val="both"/>
      </w:pPr>
      <w:r>
        <w:t>Past H-events or abrupt Dansgaard-Oeschger (D/O) climate events’ studies mainly report changes in the subtropical gyre or the expanded subpolar gyre during the glacial periods [</w:t>
      </w:r>
      <w:hyperlink w:anchor="_bookmark14" w:history="1">
        <w:r>
          <w:rPr>
            <w:color w:val="0774B7"/>
          </w:rPr>
          <w:t>5</w:t>
        </w:r>
      </w:hyperlink>
      <w:r>
        <w:t>,</w:t>
      </w:r>
      <w:hyperlink w:anchor="_bookmark20" w:history="1">
        <w:r>
          <w:rPr>
            <w:color w:val="0774B7"/>
          </w:rPr>
          <w:t>12</w:t>
        </w:r>
      </w:hyperlink>
      <w:r>
        <w:t>–</w:t>
      </w:r>
      <w:hyperlink w:anchor="_bookmark21" w:history="1">
        <w:r>
          <w:rPr>
            <w:color w:val="0774B7"/>
          </w:rPr>
          <w:t>15</w:t>
        </w:r>
      </w:hyperlink>
      <w:r>
        <w:t>].</w:t>
      </w:r>
      <w:r>
        <w:rPr>
          <w:spacing w:val="32"/>
        </w:rPr>
        <w:t xml:space="preserve"> </w:t>
      </w:r>
      <w:r>
        <w:t>For example, Bond et al. [</w:t>
      </w:r>
      <w:hyperlink w:anchor="_bookmark14" w:history="1">
        <w:r>
          <w:rPr>
            <w:color w:val="0774B7"/>
          </w:rPr>
          <w:t>5</w:t>
        </w:r>
      </w:hyperlink>
      <w:r>
        <w:t>,</w:t>
      </w:r>
      <w:hyperlink w:anchor="_bookmark22" w:history="1">
        <w:r>
          <w:rPr>
            <w:color w:val="0774B7"/>
          </w:rPr>
          <w:t>16</w:t>
        </w:r>
      </w:hyperlink>
      <w:r>
        <w:t>] reported millennial-scale D/O cycles or</w:t>
      </w:r>
      <w:r>
        <w:rPr>
          <w:spacing w:val="40"/>
        </w:rPr>
        <w:t xml:space="preserve"> </w:t>
      </w:r>
      <w:r>
        <w:t>H-events for marine isotope stage 3 (MIS3) using sediments from the Deep-Sea Drilling Program</w:t>
      </w:r>
      <w:r>
        <w:rPr>
          <w:spacing w:val="-10"/>
        </w:rPr>
        <w:t xml:space="preserve"> </w:t>
      </w:r>
      <w:r>
        <w:t>site</w:t>
      </w:r>
      <w:r>
        <w:rPr>
          <w:spacing w:val="-10"/>
        </w:rPr>
        <w:t xml:space="preserve"> </w:t>
      </w:r>
      <w:r>
        <w:t>609</w:t>
      </w:r>
      <w:r>
        <w:rPr>
          <w:spacing w:val="-10"/>
        </w:rPr>
        <w:t xml:space="preserve"> </w:t>
      </w:r>
      <w:r>
        <w:t>from</w:t>
      </w:r>
      <w:r>
        <w:rPr>
          <w:spacing w:val="-10"/>
        </w:rPr>
        <w:t xml:space="preserve"> </w:t>
      </w:r>
      <w:r>
        <w:t>the</w:t>
      </w:r>
      <w:r>
        <w:rPr>
          <w:spacing w:val="-10"/>
        </w:rPr>
        <w:t xml:space="preserve"> </w:t>
      </w:r>
      <w:r>
        <w:t>IRD-belt</w:t>
      </w:r>
      <w:r>
        <w:rPr>
          <w:spacing w:val="-10"/>
        </w:rPr>
        <w:t xml:space="preserve"> </w:t>
      </w:r>
      <w:r>
        <w:t>[</w:t>
      </w:r>
      <w:hyperlink w:anchor="_bookmark23" w:history="1">
        <w:r>
          <w:rPr>
            <w:color w:val="0774B7"/>
          </w:rPr>
          <w:t>17</w:t>
        </w:r>
      </w:hyperlink>
      <w:r>
        <w:t>],</w:t>
      </w:r>
      <w:r>
        <w:rPr>
          <w:spacing w:val="-8"/>
        </w:rPr>
        <w:t xml:space="preserve"> </w:t>
      </w:r>
      <w:r>
        <w:t>currently</w:t>
      </w:r>
      <w:r>
        <w:rPr>
          <w:spacing w:val="-10"/>
        </w:rPr>
        <w:t xml:space="preserve"> </w:t>
      </w:r>
      <w:r>
        <w:t>located</w:t>
      </w:r>
      <w:r>
        <w:rPr>
          <w:spacing w:val="-10"/>
        </w:rPr>
        <w:t xml:space="preserve"> </w:t>
      </w:r>
      <w:r>
        <w:t>between</w:t>
      </w:r>
      <w:r>
        <w:rPr>
          <w:spacing w:val="-10"/>
        </w:rPr>
        <w:t xml:space="preserve"> </w:t>
      </w:r>
      <w:r>
        <w:t>subpolar</w:t>
      </w:r>
      <w:r>
        <w:rPr>
          <w:spacing w:val="-10"/>
        </w:rPr>
        <w:t xml:space="preserve"> </w:t>
      </w:r>
      <w:r>
        <w:t>and</w:t>
      </w:r>
      <w:r>
        <w:rPr>
          <w:spacing w:val="-10"/>
        </w:rPr>
        <w:t xml:space="preserve"> </w:t>
      </w:r>
      <w:r>
        <w:t xml:space="preserve">subtropical transitional zone (Figure </w:t>
      </w:r>
      <w:hyperlink w:anchor="_bookmark0" w:history="1">
        <w:r>
          <w:rPr>
            <w:color w:val="0774B7"/>
          </w:rPr>
          <w:t>1</w:t>
        </w:r>
      </w:hyperlink>
      <w:r>
        <w:t>). A few notable studies from the eastern subpolar gyre, namely Oppo</w:t>
      </w:r>
      <w:r>
        <w:rPr>
          <w:spacing w:val="19"/>
        </w:rPr>
        <w:t xml:space="preserve"> </w:t>
      </w:r>
      <w:r>
        <w:t>and</w:t>
      </w:r>
      <w:r>
        <w:rPr>
          <w:spacing w:val="19"/>
        </w:rPr>
        <w:t xml:space="preserve"> </w:t>
      </w:r>
      <w:r>
        <w:t>Lehman</w:t>
      </w:r>
      <w:r>
        <w:rPr>
          <w:spacing w:val="19"/>
        </w:rPr>
        <w:t xml:space="preserve"> </w:t>
      </w:r>
      <w:r>
        <w:t>[</w:t>
      </w:r>
      <w:hyperlink w:anchor="_bookmark24" w:history="1">
        <w:r>
          <w:rPr>
            <w:color w:val="0774B7"/>
          </w:rPr>
          <w:t>18</w:t>
        </w:r>
      </w:hyperlink>
      <w:r>
        <w:t>],</w:t>
      </w:r>
      <w:r>
        <w:rPr>
          <w:spacing w:val="19"/>
        </w:rPr>
        <w:t xml:space="preserve"> </w:t>
      </w:r>
      <w:r>
        <w:t>Elliot</w:t>
      </w:r>
      <w:r>
        <w:rPr>
          <w:spacing w:val="19"/>
        </w:rPr>
        <w:t xml:space="preserve"> </w:t>
      </w:r>
      <w:r>
        <w:t>et</w:t>
      </w:r>
      <w:r>
        <w:rPr>
          <w:spacing w:val="19"/>
        </w:rPr>
        <w:t xml:space="preserve"> </w:t>
      </w:r>
      <w:r>
        <w:t>al.</w:t>
      </w:r>
      <w:r>
        <w:rPr>
          <w:spacing w:val="19"/>
        </w:rPr>
        <w:t xml:space="preserve"> </w:t>
      </w:r>
      <w:r w:rsidRPr="001D7DFA">
        <w:rPr>
          <w:lang w:val="nb-NO"/>
        </w:rPr>
        <w:t>[</w:t>
      </w:r>
      <w:r>
        <w:fldChar w:fldCharType="begin"/>
      </w:r>
      <w:r w:rsidRPr="001D7DFA">
        <w:rPr>
          <w:lang w:val="nb-NO"/>
        </w:rPr>
        <w:instrText>HYPERLINK \l "_bookmark25"</w:instrText>
      </w:r>
      <w:r>
        <w:fldChar w:fldCharType="separate"/>
      </w:r>
      <w:r w:rsidRPr="001D7DFA">
        <w:rPr>
          <w:color w:val="0774B7"/>
          <w:lang w:val="nb-NO"/>
        </w:rPr>
        <w:t>19</w:t>
      </w:r>
      <w:r>
        <w:fldChar w:fldCharType="end"/>
      </w:r>
      <w:r w:rsidRPr="001D7DFA">
        <w:rPr>
          <w:lang w:val="nb-NO"/>
        </w:rPr>
        <w:t>],</w:t>
      </w:r>
      <w:r w:rsidRPr="001D7DFA">
        <w:rPr>
          <w:spacing w:val="19"/>
          <w:lang w:val="nb-NO"/>
        </w:rPr>
        <w:t xml:space="preserve"> </w:t>
      </w:r>
      <w:r w:rsidRPr="001D7DFA">
        <w:rPr>
          <w:lang w:val="nb-NO"/>
        </w:rPr>
        <w:t>Hodell</w:t>
      </w:r>
      <w:r w:rsidRPr="001D7DFA">
        <w:rPr>
          <w:spacing w:val="19"/>
          <w:lang w:val="nb-NO"/>
        </w:rPr>
        <w:t xml:space="preserve"> </w:t>
      </w:r>
      <w:r w:rsidRPr="001D7DFA">
        <w:rPr>
          <w:lang w:val="nb-NO"/>
        </w:rPr>
        <w:t>et</w:t>
      </w:r>
      <w:r w:rsidRPr="001D7DFA">
        <w:rPr>
          <w:spacing w:val="19"/>
          <w:lang w:val="nb-NO"/>
        </w:rPr>
        <w:t xml:space="preserve"> </w:t>
      </w:r>
      <w:r w:rsidRPr="001D7DFA">
        <w:rPr>
          <w:lang w:val="nb-NO"/>
        </w:rPr>
        <w:t>al.</w:t>
      </w:r>
      <w:r w:rsidRPr="001D7DFA">
        <w:rPr>
          <w:spacing w:val="19"/>
          <w:lang w:val="nb-NO"/>
        </w:rPr>
        <w:t xml:space="preserve"> </w:t>
      </w:r>
      <w:r w:rsidRPr="001D7DFA">
        <w:rPr>
          <w:lang w:val="nb-NO"/>
        </w:rPr>
        <w:t>[</w:t>
      </w:r>
      <w:hyperlink w:anchor="_bookmark26" w:history="1">
        <w:r w:rsidRPr="001D7DFA">
          <w:rPr>
            <w:color w:val="0774B7"/>
            <w:lang w:val="nb-NO"/>
          </w:rPr>
          <w:t>20</w:t>
        </w:r>
      </w:hyperlink>
      <w:r w:rsidRPr="001D7DFA">
        <w:rPr>
          <w:lang w:val="nb-NO"/>
        </w:rPr>
        <w:t>],</w:t>
      </w:r>
      <w:r w:rsidRPr="001D7DFA">
        <w:rPr>
          <w:spacing w:val="19"/>
          <w:lang w:val="nb-NO"/>
        </w:rPr>
        <w:t xml:space="preserve"> </w:t>
      </w:r>
      <w:r w:rsidRPr="001D7DFA">
        <w:rPr>
          <w:lang w:val="nb-NO"/>
        </w:rPr>
        <w:t>Dokken</w:t>
      </w:r>
      <w:r w:rsidRPr="001D7DFA">
        <w:rPr>
          <w:spacing w:val="19"/>
          <w:lang w:val="nb-NO"/>
        </w:rPr>
        <w:t xml:space="preserve"> </w:t>
      </w:r>
      <w:r w:rsidRPr="001D7DFA">
        <w:rPr>
          <w:lang w:val="nb-NO"/>
        </w:rPr>
        <w:t>et</w:t>
      </w:r>
      <w:r w:rsidRPr="001D7DFA">
        <w:rPr>
          <w:spacing w:val="19"/>
          <w:lang w:val="nb-NO"/>
        </w:rPr>
        <w:t xml:space="preserve"> </w:t>
      </w:r>
      <w:r w:rsidRPr="001D7DFA">
        <w:rPr>
          <w:lang w:val="nb-NO"/>
        </w:rPr>
        <w:t>al.</w:t>
      </w:r>
      <w:r w:rsidRPr="001D7DFA">
        <w:rPr>
          <w:spacing w:val="19"/>
          <w:lang w:val="nb-NO"/>
        </w:rPr>
        <w:t xml:space="preserve"> </w:t>
      </w:r>
      <w:r w:rsidRPr="001D7DFA">
        <w:rPr>
          <w:lang w:val="nb-NO"/>
        </w:rPr>
        <w:t>[</w:t>
      </w:r>
      <w:r>
        <w:fldChar w:fldCharType="begin"/>
      </w:r>
      <w:r w:rsidRPr="001D7DFA">
        <w:rPr>
          <w:lang w:val="nb-NO"/>
        </w:rPr>
        <w:instrText>HYPERLINK \l "_bookmark27"</w:instrText>
      </w:r>
      <w:r>
        <w:fldChar w:fldCharType="separate"/>
      </w:r>
      <w:r w:rsidRPr="001D7DFA">
        <w:rPr>
          <w:color w:val="0774B7"/>
          <w:lang w:val="nb-NO"/>
        </w:rPr>
        <w:t>21</w:t>
      </w:r>
      <w:r>
        <w:fldChar w:fldCharType="end"/>
      </w:r>
      <w:r w:rsidRPr="001D7DFA">
        <w:rPr>
          <w:lang w:val="nb-NO"/>
        </w:rPr>
        <w:t>],</w:t>
      </w:r>
      <w:r w:rsidRPr="001D7DFA">
        <w:rPr>
          <w:spacing w:val="19"/>
          <w:lang w:val="nb-NO"/>
        </w:rPr>
        <w:t xml:space="preserve"> </w:t>
      </w:r>
      <w:r w:rsidRPr="001D7DFA">
        <w:rPr>
          <w:lang w:val="nb-NO"/>
        </w:rPr>
        <w:t>and</w:t>
      </w:r>
      <w:r w:rsidRPr="001D7DFA">
        <w:rPr>
          <w:spacing w:val="19"/>
          <w:lang w:val="nb-NO"/>
        </w:rPr>
        <w:t xml:space="preserve"> </w:t>
      </w:r>
      <w:r w:rsidRPr="001D7DFA">
        <w:rPr>
          <w:lang w:val="nb-NO"/>
        </w:rPr>
        <w:t>Barker et</w:t>
      </w:r>
      <w:r w:rsidRPr="001D7DFA">
        <w:rPr>
          <w:spacing w:val="-4"/>
          <w:lang w:val="nb-NO"/>
        </w:rPr>
        <w:t xml:space="preserve"> </w:t>
      </w:r>
      <w:r w:rsidRPr="001D7DFA">
        <w:rPr>
          <w:lang w:val="nb-NO"/>
        </w:rPr>
        <w:t>al.</w:t>
      </w:r>
      <w:r w:rsidRPr="001D7DFA">
        <w:rPr>
          <w:spacing w:val="-3"/>
          <w:lang w:val="nb-NO"/>
        </w:rPr>
        <w:t xml:space="preserve"> </w:t>
      </w:r>
      <w:r>
        <w:t>[</w:t>
      </w:r>
      <w:hyperlink w:anchor="_bookmark28" w:history="1">
        <w:r>
          <w:rPr>
            <w:color w:val="0774B7"/>
          </w:rPr>
          <w:t>22</w:t>
        </w:r>
      </w:hyperlink>
      <w:r>
        <w:t>],</w:t>
      </w:r>
      <w:r>
        <w:rPr>
          <w:spacing w:val="-4"/>
        </w:rPr>
        <w:t xml:space="preserve"> </w:t>
      </w:r>
      <w:r>
        <w:t>also</w:t>
      </w:r>
      <w:r>
        <w:rPr>
          <w:spacing w:val="-3"/>
        </w:rPr>
        <w:t xml:space="preserve"> </w:t>
      </w:r>
      <w:r>
        <w:t>characterized</w:t>
      </w:r>
      <w:r>
        <w:rPr>
          <w:spacing w:val="-4"/>
        </w:rPr>
        <w:t xml:space="preserve"> </w:t>
      </w:r>
      <w:r>
        <w:t>changes</w:t>
      </w:r>
      <w:r>
        <w:rPr>
          <w:spacing w:val="-3"/>
        </w:rPr>
        <w:t xml:space="preserve"> </w:t>
      </w:r>
      <w:r>
        <w:t>in</w:t>
      </w:r>
      <w:r>
        <w:rPr>
          <w:spacing w:val="-4"/>
        </w:rPr>
        <w:t xml:space="preserve"> </w:t>
      </w:r>
      <w:r>
        <w:t>the</w:t>
      </w:r>
      <w:r>
        <w:rPr>
          <w:spacing w:val="-3"/>
        </w:rPr>
        <w:t xml:space="preserve"> </w:t>
      </w:r>
      <w:r>
        <w:t>sea-surface</w:t>
      </w:r>
      <w:r>
        <w:rPr>
          <w:spacing w:val="-4"/>
        </w:rPr>
        <w:t xml:space="preserve"> </w:t>
      </w:r>
      <w:r>
        <w:t>characteristics</w:t>
      </w:r>
      <w:r>
        <w:rPr>
          <w:spacing w:val="-3"/>
        </w:rPr>
        <w:t xml:space="preserve"> </w:t>
      </w:r>
      <w:r>
        <w:t>combining</w:t>
      </w:r>
      <w:r>
        <w:rPr>
          <w:spacing w:val="-4"/>
        </w:rPr>
        <w:t xml:space="preserve"> </w:t>
      </w:r>
      <w:r>
        <w:t>the</w:t>
      </w:r>
      <w:r>
        <w:rPr>
          <w:spacing w:val="-3"/>
        </w:rPr>
        <w:t xml:space="preserve"> </w:t>
      </w:r>
      <w:r>
        <w:rPr>
          <w:spacing w:val="-2"/>
        </w:rPr>
        <w:t>usage</w:t>
      </w:r>
    </w:p>
    <w:p w14:paraId="13D409C5" w14:textId="77777777" w:rsidR="001A7B21" w:rsidRDefault="00700D9A">
      <w:pPr>
        <w:pStyle w:val="BodyText"/>
        <w:spacing w:line="216" w:lineRule="auto"/>
        <w:ind w:left="2779" w:right="118"/>
        <w:jc w:val="both"/>
      </w:pPr>
      <w:r>
        <w:rPr>
          <w:w w:val="105"/>
        </w:rPr>
        <w:t xml:space="preserve">of foraminiferal assemblages, </w:t>
      </w:r>
      <w:r>
        <w:rPr>
          <w:rFonts w:ascii="Lucida Sans Unicode" w:hAnsi="Lucida Sans Unicode"/>
          <w:w w:val="105"/>
        </w:rPr>
        <w:t>δ</w:t>
      </w:r>
      <w:r>
        <w:rPr>
          <w:w w:val="105"/>
          <w:vertAlign w:val="superscript"/>
        </w:rPr>
        <w:t>18</w:t>
      </w:r>
      <w:r>
        <w:rPr>
          <w:w w:val="105"/>
        </w:rPr>
        <w:t>O, and sediment geochemistry. However, records from the</w:t>
      </w:r>
      <w:r>
        <w:rPr>
          <w:spacing w:val="-6"/>
          <w:w w:val="105"/>
        </w:rPr>
        <w:t xml:space="preserve"> </w:t>
      </w:r>
      <w:r>
        <w:rPr>
          <w:w w:val="105"/>
        </w:rPr>
        <w:t>western</w:t>
      </w:r>
      <w:r>
        <w:rPr>
          <w:spacing w:val="-5"/>
          <w:w w:val="105"/>
        </w:rPr>
        <w:t xml:space="preserve"> </w:t>
      </w:r>
      <w:r>
        <w:rPr>
          <w:w w:val="105"/>
        </w:rPr>
        <w:t>subpolar</w:t>
      </w:r>
      <w:r>
        <w:rPr>
          <w:spacing w:val="-5"/>
          <w:w w:val="105"/>
        </w:rPr>
        <w:t xml:space="preserve"> </w:t>
      </w:r>
      <w:r>
        <w:rPr>
          <w:w w:val="105"/>
        </w:rPr>
        <w:t>gyre</w:t>
      </w:r>
      <w:r>
        <w:rPr>
          <w:spacing w:val="-6"/>
          <w:w w:val="105"/>
        </w:rPr>
        <w:t xml:space="preserve"> </w:t>
      </w:r>
      <w:r>
        <w:rPr>
          <w:w w:val="105"/>
        </w:rPr>
        <w:t>are</w:t>
      </w:r>
      <w:r>
        <w:rPr>
          <w:spacing w:val="-5"/>
          <w:w w:val="105"/>
        </w:rPr>
        <w:t xml:space="preserve"> </w:t>
      </w:r>
      <w:r>
        <w:rPr>
          <w:w w:val="105"/>
        </w:rPr>
        <w:t>scarce</w:t>
      </w:r>
      <w:r>
        <w:rPr>
          <w:spacing w:val="-5"/>
          <w:w w:val="105"/>
        </w:rPr>
        <w:t xml:space="preserve"> </w:t>
      </w:r>
      <w:r>
        <w:rPr>
          <w:w w:val="105"/>
        </w:rPr>
        <w:t>except</w:t>
      </w:r>
      <w:r>
        <w:rPr>
          <w:spacing w:val="-5"/>
          <w:w w:val="105"/>
        </w:rPr>
        <w:t xml:space="preserve"> </w:t>
      </w:r>
      <w:r>
        <w:rPr>
          <w:w w:val="105"/>
        </w:rPr>
        <w:t>for</w:t>
      </w:r>
      <w:r>
        <w:rPr>
          <w:spacing w:val="-6"/>
          <w:w w:val="105"/>
        </w:rPr>
        <w:t xml:space="preserve"> </w:t>
      </w:r>
      <w:proofErr w:type="spellStart"/>
      <w:r>
        <w:rPr>
          <w:w w:val="105"/>
        </w:rPr>
        <w:t>Labeyrie</w:t>
      </w:r>
      <w:proofErr w:type="spellEnd"/>
      <w:r>
        <w:rPr>
          <w:spacing w:val="-5"/>
          <w:w w:val="105"/>
        </w:rPr>
        <w:t xml:space="preserve"> </w:t>
      </w:r>
      <w:r>
        <w:rPr>
          <w:w w:val="105"/>
        </w:rPr>
        <w:t>et</w:t>
      </w:r>
      <w:r>
        <w:rPr>
          <w:spacing w:val="-5"/>
          <w:w w:val="105"/>
        </w:rPr>
        <w:t xml:space="preserve"> </w:t>
      </w:r>
      <w:r>
        <w:rPr>
          <w:w w:val="105"/>
        </w:rPr>
        <w:t>al.</w:t>
      </w:r>
      <w:r>
        <w:rPr>
          <w:spacing w:val="-5"/>
          <w:w w:val="105"/>
        </w:rPr>
        <w:t xml:space="preserve"> </w:t>
      </w:r>
      <w:r>
        <w:rPr>
          <w:w w:val="105"/>
        </w:rPr>
        <w:t>[</w:t>
      </w:r>
      <w:hyperlink w:anchor="_bookmark29" w:history="1">
        <w:r>
          <w:rPr>
            <w:color w:val="0774B7"/>
            <w:w w:val="105"/>
          </w:rPr>
          <w:t>23</w:t>
        </w:r>
      </w:hyperlink>
      <w:r>
        <w:rPr>
          <w:w w:val="105"/>
        </w:rPr>
        <w:t>],</w:t>
      </w:r>
      <w:r>
        <w:rPr>
          <w:spacing w:val="-5"/>
          <w:w w:val="105"/>
        </w:rPr>
        <w:t xml:space="preserve"> </w:t>
      </w:r>
      <w:r>
        <w:rPr>
          <w:w w:val="105"/>
        </w:rPr>
        <w:t>in</w:t>
      </w:r>
      <w:r>
        <w:rPr>
          <w:spacing w:val="-5"/>
          <w:w w:val="105"/>
        </w:rPr>
        <w:t xml:space="preserve"> </w:t>
      </w:r>
      <w:r>
        <w:rPr>
          <w:w w:val="105"/>
        </w:rPr>
        <w:t>which</w:t>
      </w:r>
      <w:r>
        <w:rPr>
          <w:spacing w:val="-5"/>
          <w:w w:val="105"/>
        </w:rPr>
        <w:t xml:space="preserve"> </w:t>
      </w:r>
      <w:r>
        <w:rPr>
          <w:w w:val="105"/>
        </w:rPr>
        <w:t>core</w:t>
      </w:r>
      <w:r>
        <w:rPr>
          <w:spacing w:val="-6"/>
          <w:w w:val="105"/>
        </w:rPr>
        <w:t xml:space="preserve"> </w:t>
      </w:r>
      <w:r>
        <w:rPr>
          <w:spacing w:val="-2"/>
          <w:w w:val="105"/>
        </w:rPr>
        <w:t>CH69-</w:t>
      </w:r>
    </w:p>
    <w:p w14:paraId="488788E8" w14:textId="77777777" w:rsidR="001A7B21" w:rsidRDefault="00700D9A">
      <w:pPr>
        <w:pStyle w:val="BodyText"/>
        <w:spacing w:before="2" w:line="252" w:lineRule="exact"/>
        <w:ind w:left="2770" w:right="118" w:firstLine="8"/>
        <w:jc w:val="both"/>
      </w:pPr>
      <w:r>
        <w:t xml:space="preserve">K09 from the foot of the Newfoundland Slope was used. The authors used foraminiferal assemblages, </w:t>
      </w:r>
      <w:r>
        <w:rPr>
          <w:rFonts w:ascii="Lucida Sans Unicode" w:hAnsi="Lucida Sans Unicode"/>
        </w:rPr>
        <w:t>δ</w:t>
      </w:r>
      <w:r>
        <w:rPr>
          <w:vertAlign w:val="superscript"/>
        </w:rPr>
        <w:t>18</w:t>
      </w:r>
      <w:r>
        <w:t>O, and IRD count to report changes in the sea-surface conditions from MIS1 to</w:t>
      </w:r>
      <w:r>
        <w:rPr>
          <w:spacing w:val="20"/>
        </w:rPr>
        <w:t xml:space="preserve"> </w:t>
      </w:r>
      <w:r>
        <w:t>MIS3,</w:t>
      </w:r>
      <w:r>
        <w:rPr>
          <w:spacing w:val="20"/>
        </w:rPr>
        <w:t xml:space="preserve"> </w:t>
      </w:r>
      <w:r>
        <w:t>lacking</w:t>
      </w:r>
      <w:r>
        <w:rPr>
          <w:spacing w:val="20"/>
        </w:rPr>
        <w:t xml:space="preserve"> </w:t>
      </w:r>
      <w:r>
        <w:t>records</w:t>
      </w:r>
      <w:r>
        <w:rPr>
          <w:spacing w:val="20"/>
        </w:rPr>
        <w:t xml:space="preserve"> </w:t>
      </w:r>
      <w:r>
        <w:t>for</w:t>
      </w:r>
      <w:r>
        <w:rPr>
          <w:spacing w:val="20"/>
        </w:rPr>
        <w:t xml:space="preserve"> </w:t>
      </w:r>
      <w:r>
        <w:t>the</w:t>
      </w:r>
      <w:r>
        <w:rPr>
          <w:spacing w:val="20"/>
        </w:rPr>
        <w:t xml:space="preserve"> </w:t>
      </w:r>
      <w:r>
        <w:t>full</w:t>
      </w:r>
      <w:r>
        <w:rPr>
          <w:spacing w:val="20"/>
        </w:rPr>
        <w:t xml:space="preserve"> </w:t>
      </w:r>
      <w:r>
        <w:t>last</w:t>
      </w:r>
      <w:r>
        <w:rPr>
          <w:spacing w:val="20"/>
        </w:rPr>
        <w:t xml:space="preserve"> </w:t>
      </w:r>
      <w:r>
        <w:t>glacial</w:t>
      </w:r>
      <w:r>
        <w:rPr>
          <w:spacing w:val="20"/>
        </w:rPr>
        <w:t xml:space="preserve"> </w:t>
      </w:r>
      <w:r>
        <w:t>cycle.</w:t>
      </w:r>
      <w:r>
        <w:rPr>
          <w:spacing w:val="36"/>
        </w:rPr>
        <w:t xml:space="preserve"> </w:t>
      </w:r>
      <w:r>
        <w:t>Therefore,</w:t>
      </w:r>
      <w:r>
        <w:rPr>
          <w:spacing w:val="20"/>
        </w:rPr>
        <w:t xml:space="preserve"> </w:t>
      </w:r>
      <w:r>
        <w:t>this</w:t>
      </w:r>
      <w:r>
        <w:rPr>
          <w:spacing w:val="20"/>
        </w:rPr>
        <w:t xml:space="preserve"> </w:t>
      </w:r>
      <w:r>
        <w:t>study</w:t>
      </w:r>
      <w:r>
        <w:rPr>
          <w:spacing w:val="20"/>
        </w:rPr>
        <w:t xml:space="preserve"> </w:t>
      </w:r>
      <w:r>
        <w:t>was</w:t>
      </w:r>
      <w:r>
        <w:rPr>
          <w:spacing w:val="20"/>
        </w:rPr>
        <w:t xml:space="preserve"> </w:t>
      </w:r>
      <w:r>
        <w:t xml:space="preserve">conceived to document changes in the sea-surface characteristics from the Newfoundland Basin that resides in the western subpolar gyre for the last glacial cycle. </w:t>
      </w:r>
      <w:commentRangeStart w:id="3"/>
      <w:r>
        <w:t xml:space="preserve">The objectives of the study are to (a) obtain foraminiferal assemblages and concomitant IRD data to link to the Heinrich- and D/O events; (b) determine the </w:t>
      </w:r>
      <w:r>
        <w:rPr>
          <w:rFonts w:ascii="Lucida Sans Unicode" w:hAnsi="Lucida Sans Unicode"/>
        </w:rPr>
        <w:t>δ</w:t>
      </w:r>
      <w:r>
        <w:rPr>
          <w:vertAlign w:val="superscript"/>
        </w:rPr>
        <w:t>18</w:t>
      </w:r>
      <w:r>
        <w:t xml:space="preserve">O in planktonic foraminifera to assess the impact of freshwater from the Heinrich-and-D/O events; (c) construct the stratigraphy using the </w:t>
      </w:r>
      <w:r>
        <w:rPr>
          <w:position w:val="7"/>
          <w:sz w:val="15"/>
        </w:rPr>
        <w:t>14</w:t>
      </w:r>
      <w:r>
        <w:t xml:space="preserve">C- AMS dates and the </w:t>
      </w:r>
      <w:r>
        <w:rPr>
          <w:rFonts w:ascii="Lucida Sans Unicode" w:hAnsi="Lucida Sans Unicode"/>
        </w:rPr>
        <w:t>δ</w:t>
      </w:r>
      <w:r>
        <w:rPr>
          <w:vertAlign w:val="superscript"/>
        </w:rPr>
        <w:t>18</w:t>
      </w:r>
      <w:r>
        <w:t>O, and (d) employ data from this study in other suitable published</w:t>
      </w:r>
      <w:r>
        <w:rPr>
          <w:spacing w:val="40"/>
        </w:rPr>
        <w:t xml:space="preserve"> </w:t>
      </w:r>
      <w:r>
        <w:t>data</w:t>
      </w:r>
      <w:r>
        <w:rPr>
          <w:spacing w:val="40"/>
        </w:rPr>
        <w:t xml:space="preserve"> </w:t>
      </w:r>
      <w:r>
        <w:t>from</w:t>
      </w:r>
      <w:r>
        <w:rPr>
          <w:spacing w:val="40"/>
        </w:rPr>
        <w:t xml:space="preserve"> </w:t>
      </w:r>
      <w:r>
        <w:t>the</w:t>
      </w:r>
      <w:r>
        <w:rPr>
          <w:spacing w:val="40"/>
        </w:rPr>
        <w:t xml:space="preserve"> </w:t>
      </w:r>
      <w:r>
        <w:t>wider</w:t>
      </w:r>
      <w:r>
        <w:rPr>
          <w:spacing w:val="40"/>
        </w:rPr>
        <w:t xml:space="preserve"> </w:t>
      </w:r>
      <w:r>
        <w:t>subpolar</w:t>
      </w:r>
      <w:r>
        <w:rPr>
          <w:spacing w:val="40"/>
        </w:rPr>
        <w:t xml:space="preserve"> </w:t>
      </w:r>
      <w:r>
        <w:t>North</w:t>
      </w:r>
      <w:r>
        <w:rPr>
          <w:spacing w:val="40"/>
        </w:rPr>
        <w:t xml:space="preserve"> </w:t>
      </w:r>
      <w:r>
        <w:t>Atlantic.</w:t>
      </w:r>
      <w:r>
        <w:rPr>
          <w:spacing w:val="80"/>
        </w:rPr>
        <w:t xml:space="preserve"> </w:t>
      </w:r>
      <w:commentRangeEnd w:id="3"/>
      <w:r w:rsidR="00B56730">
        <w:rPr>
          <w:rStyle w:val="CommentReference"/>
        </w:rPr>
        <w:commentReference w:id="3"/>
      </w:r>
      <w:r>
        <w:t>In</w:t>
      </w:r>
      <w:r>
        <w:rPr>
          <w:spacing w:val="40"/>
        </w:rPr>
        <w:t xml:space="preserve"> </w:t>
      </w:r>
      <w:r>
        <w:t>that</w:t>
      </w:r>
      <w:r>
        <w:rPr>
          <w:spacing w:val="40"/>
        </w:rPr>
        <w:t xml:space="preserve"> </w:t>
      </w:r>
      <w:r>
        <w:t>context,</w:t>
      </w:r>
      <w:r>
        <w:rPr>
          <w:spacing w:val="40"/>
        </w:rPr>
        <w:t xml:space="preserve"> </w:t>
      </w:r>
      <w:r>
        <w:t>data</w:t>
      </w:r>
      <w:r>
        <w:rPr>
          <w:spacing w:val="40"/>
        </w:rPr>
        <w:t xml:space="preserve"> </w:t>
      </w:r>
      <w:r>
        <w:t>from</w:t>
      </w:r>
      <w:r>
        <w:rPr>
          <w:spacing w:val="40"/>
        </w:rPr>
        <w:t xml:space="preserve"> </w:t>
      </w:r>
      <w:r>
        <w:t>cores</w:t>
      </w:r>
      <w:r>
        <w:rPr>
          <w:spacing w:val="40"/>
        </w:rPr>
        <w:t xml:space="preserve"> </w:t>
      </w:r>
      <w:r>
        <w:t>CH69- K09 [</w:t>
      </w:r>
      <w:hyperlink w:anchor="_bookmark29" w:history="1">
        <w:r>
          <w:rPr>
            <w:color w:val="0774B7"/>
          </w:rPr>
          <w:t>23</w:t>
        </w:r>
      </w:hyperlink>
      <w:r>
        <w:t>], EW9303-37JPC (hereafter 37JPC; [</w:t>
      </w:r>
      <w:hyperlink w:anchor="_bookmark30" w:history="1">
        <w:r>
          <w:rPr>
            <w:color w:val="0774B7"/>
          </w:rPr>
          <w:t>24</w:t>
        </w:r>
      </w:hyperlink>
      <w:r>
        <w:t>]), and MD03-2664 [</w:t>
      </w:r>
      <w:hyperlink w:anchor="_bookmark31" w:history="1">
        <w:r>
          <w:rPr>
            <w:color w:val="0774B7"/>
          </w:rPr>
          <w:t>25</w:t>
        </w:r>
      </w:hyperlink>
      <w:r>
        <w:t>,</w:t>
      </w:r>
      <w:hyperlink w:anchor="_bookmark32" w:history="1">
        <w:r>
          <w:rPr>
            <w:color w:val="0774B7"/>
          </w:rPr>
          <w:t>26</w:t>
        </w:r>
      </w:hyperlink>
      <w:r>
        <w:t>] from the western subpolar gyre and SU90-24 [</w:t>
      </w:r>
      <w:hyperlink w:anchor="_bookmark25" w:history="1">
        <w:r>
          <w:rPr>
            <w:color w:val="0774B7"/>
          </w:rPr>
          <w:t>19</w:t>
        </w:r>
      </w:hyperlink>
      <w:r>
        <w:t>] and the Ocean Drilling Program (ODP) site 984 [</w:t>
      </w:r>
      <w:hyperlink w:anchor="_bookmark33" w:history="1">
        <w:r>
          <w:rPr>
            <w:color w:val="0774B7"/>
          </w:rPr>
          <w:t>27</w:t>
        </w:r>
      </w:hyperlink>
      <w:r>
        <w:t>] from the eastern gyre fit the purpose of this study.</w:t>
      </w:r>
      <w:r>
        <w:rPr>
          <w:spacing w:val="26"/>
        </w:rPr>
        <w:t xml:space="preserve"> </w:t>
      </w:r>
      <w:r>
        <w:t>By doing so, the study will assess the impact</w:t>
      </w:r>
      <w:r>
        <w:rPr>
          <w:spacing w:val="80"/>
        </w:rPr>
        <w:t xml:space="preserve"> </w:t>
      </w:r>
      <w:r>
        <w:t>of meltwater from the Heinrich- and D/O-ice rafting events on the planktonic foraminiferal assemblages and the interaction between the cold and fresh Labrador Current and warm</w:t>
      </w:r>
      <w:r>
        <w:rPr>
          <w:spacing w:val="40"/>
        </w:rPr>
        <w:t xml:space="preserve"> </w:t>
      </w:r>
      <w:r>
        <w:t>and</w:t>
      </w:r>
      <w:r>
        <w:rPr>
          <w:spacing w:val="40"/>
        </w:rPr>
        <w:t xml:space="preserve"> </w:t>
      </w:r>
      <w:r>
        <w:t>salty</w:t>
      </w:r>
      <w:r>
        <w:rPr>
          <w:spacing w:val="40"/>
        </w:rPr>
        <w:t xml:space="preserve"> </w:t>
      </w:r>
      <w:r>
        <w:t>Gulf</w:t>
      </w:r>
      <w:r>
        <w:rPr>
          <w:spacing w:val="40"/>
        </w:rPr>
        <w:t xml:space="preserve"> </w:t>
      </w:r>
      <w:r>
        <w:t>Stream/North</w:t>
      </w:r>
      <w:r>
        <w:rPr>
          <w:spacing w:val="40"/>
        </w:rPr>
        <w:t xml:space="preserve"> </w:t>
      </w:r>
      <w:r>
        <w:t>Atlantic</w:t>
      </w:r>
      <w:r>
        <w:rPr>
          <w:spacing w:val="40"/>
        </w:rPr>
        <w:t xml:space="preserve"> </w:t>
      </w:r>
      <w:r>
        <w:t>Current</w:t>
      </w:r>
      <w:r>
        <w:rPr>
          <w:spacing w:val="40"/>
        </w:rPr>
        <w:t xml:space="preserve"> </w:t>
      </w:r>
      <w:r>
        <w:t>during</w:t>
      </w:r>
      <w:r>
        <w:rPr>
          <w:spacing w:val="40"/>
        </w:rPr>
        <w:t xml:space="preserve"> </w:t>
      </w:r>
      <w:r>
        <w:t>the</w:t>
      </w:r>
      <w:r>
        <w:rPr>
          <w:spacing w:val="40"/>
        </w:rPr>
        <w:t xml:space="preserve"> </w:t>
      </w:r>
      <w:r>
        <w:t>last</w:t>
      </w:r>
      <w:r>
        <w:rPr>
          <w:spacing w:val="40"/>
        </w:rPr>
        <w:t xml:space="preserve"> </w:t>
      </w:r>
      <w:r>
        <w:t>glacial</w:t>
      </w:r>
      <w:r>
        <w:rPr>
          <w:spacing w:val="40"/>
        </w:rPr>
        <w:t xml:space="preserve"> </w:t>
      </w:r>
      <w:r>
        <w:t>cycle.</w:t>
      </w:r>
      <w:r>
        <w:rPr>
          <w:spacing w:val="40"/>
        </w:rPr>
        <w:t xml:space="preserve"> </w:t>
      </w:r>
      <w:commentRangeStart w:id="4"/>
      <w:r>
        <w:t>Further,</w:t>
      </w:r>
      <w:r>
        <w:rPr>
          <w:spacing w:val="40"/>
        </w:rPr>
        <w:t xml:space="preserve"> </w:t>
      </w:r>
      <w:r>
        <w:t>the study will compare (1) changes in the mixed-layer and thermocline characteristics during the cold MIS2-3 and warm MIS5; and (2) assess similarities and dissimilarities between the western and eastern North Atlantic subpolar gyre.</w:t>
      </w:r>
      <w:commentRangeEnd w:id="4"/>
      <w:r w:rsidR="00B56730">
        <w:rPr>
          <w:rStyle w:val="CommentReference"/>
        </w:rPr>
        <w:commentReference w:id="4"/>
      </w:r>
    </w:p>
    <w:p w14:paraId="129C0AEB" w14:textId="77777777" w:rsidR="001A7B21" w:rsidRDefault="00700D9A">
      <w:pPr>
        <w:pStyle w:val="Heading1"/>
        <w:numPr>
          <w:ilvl w:val="0"/>
          <w:numId w:val="2"/>
        </w:numPr>
        <w:tabs>
          <w:tab w:val="left" w:pos="2989"/>
        </w:tabs>
        <w:spacing w:before="171"/>
        <w:ind w:left="2989" w:hanging="210"/>
        <w:jc w:val="left"/>
      </w:pPr>
      <w:bookmarkStart w:id="5" w:name="Oceanographic_Setting_"/>
      <w:bookmarkEnd w:id="5"/>
      <w:r>
        <w:rPr>
          <w:spacing w:val="-2"/>
        </w:rPr>
        <w:t>Oceanographic</w:t>
      </w:r>
      <w:r>
        <w:rPr>
          <w:spacing w:val="11"/>
        </w:rPr>
        <w:t xml:space="preserve"> </w:t>
      </w:r>
      <w:r>
        <w:rPr>
          <w:spacing w:val="-2"/>
        </w:rPr>
        <w:t>Setting</w:t>
      </w:r>
    </w:p>
    <w:p w14:paraId="075B9CA9" w14:textId="77777777" w:rsidR="001A7B21" w:rsidRDefault="00700D9A">
      <w:pPr>
        <w:pStyle w:val="BodyText"/>
        <w:spacing w:before="61" w:line="256" w:lineRule="auto"/>
        <w:ind w:left="2770" w:right="118" w:firstLine="433"/>
        <w:jc w:val="both"/>
      </w:pPr>
      <w:r>
        <w:rPr>
          <w:w w:val="105"/>
        </w:rPr>
        <w:t xml:space="preserve">The Newfoundland Basin lies on the southeastern Grand Banks of the Northwest </w:t>
      </w:r>
      <w:r>
        <w:t xml:space="preserve">Atlantic Ocean (Figure </w:t>
      </w:r>
      <w:hyperlink w:anchor="_bookmark0" w:history="1">
        <w:r>
          <w:rPr>
            <w:color w:val="0774B7"/>
          </w:rPr>
          <w:t>1</w:t>
        </w:r>
      </w:hyperlink>
      <w:r>
        <w:t xml:space="preserve">), a key area where the exchange between subpolar and subtropical </w:t>
      </w:r>
      <w:r>
        <w:rPr>
          <w:w w:val="105"/>
        </w:rPr>
        <w:t>gyres takes place. The Labrador Current brings southward flowing cold and freshwater, which is seasonally replaced by northward-flowing warm and salty water of the North Atlantic Current (NAC). These two powerful surface currents traverse on the west and east side of the Newfoundland Basin. The spatial interplay of these currents determines the SST and sea-surface salinity of the Basin.</w:t>
      </w:r>
      <w:r>
        <w:rPr>
          <w:spacing w:val="35"/>
          <w:w w:val="105"/>
        </w:rPr>
        <w:t xml:space="preserve"> </w:t>
      </w:r>
      <w:r>
        <w:rPr>
          <w:w w:val="105"/>
        </w:rPr>
        <w:t>The Labrador Current is the continuation of</w:t>
      </w:r>
      <w:r>
        <w:rPr>
          <w:spacing w:val="-4"/>
          <w:w w:val="105"/>
        </w:rPr>
        <w:t xml:space="preserve"> </w:t>
      </w:r>
      <w:r>
        <w:rPr>
          <w:w w:val="105"/>
        </w:rPr>
        <w:t>the</w:t>
      </w:r>
      <w:r>
        <w:rPr>
          <w:spacing w:val="-4"/>
          <w:w w:val="105"/>
        </w:rPr>
        <w:t xml:space="preserve"> </w:t>
      </w:r>
      <w:r>
        <w:rPr>
          <w:w w:val="105"/>
        </w:rPr>
        <w:t>Western</w:t>
      </w:r>
      <w:r>
        <w:rPr>
          <w:spacing w:val="-4"/>
          <w:w w:val="105"/>
        </w:rPr>
        <w:t xml:space="preserve"> </w:t>
      </w:r>
      <w:r>
        <w:rPr>
          <w:w w:val="105"/>
        </w:rPr>
        <w:t>Greenland</w:t>
      </w:r>
      <w:r>
        <w:rPr>
          <w:spacing w:val="-4"/>
          <w:w w:val="105"/>
        </w:rPr>
        <w:t xml:space="preserve"> </w:t>
      </w:r>
      <w:r>
        <w:rPr>
          <w:w w:val="105"/>
        </w:rPr>
        <w:t>and</w:t>
      </w:r>
      <w:r>
        <w:rPr>
          <w:spacing w:val="-4"/>
          <w:w w:val="105"/>
        </w:rPr>
        <w:t xml:space="preserve"> </w:t>
      </w:r>
      <w:r>
        <w:rPr>
          <w:w w:val="105"/>
        </w:rPr>
        <w:t>Baffin</w:t>
      </w:r>
      <w:r>
        <w:rPr>
          <w:spacing w:val="-5"/>
          <w:w w:val="105"/>
        </w:rPr>
        <w:t xml:space="preserve"> </w:t>
      </w:r>
      <w:r>
        <w:rPr>
          <w:w w:val="105"/>
        </w:rPr>
        <w:t>Island</w:t>
      </w:r>
      <w:r>
        <w:rPr>
          <w:spacing w:val="-4"/>
          <w:w w:val="105"/>
        </w:rPr>
        <w:t xml:space="preserve"> </w:t>
      </w:r>
      <w:r>
        <w:rPr>
          <w:w w:val="105"/>
        </w:rPr>
        <w:t>currents,</w:t>
      </w:r>
      <w:r>
        <w:rPr>
          <w:spacing w:val="-4"/>
          <w:w w:val="105"/>
        </w:rPr>
        <w:t xml:space="preserve"> </w:t>
      </w:r>
      <w:r>
        <w:rPr>
          <w:w w:val="105"/>
        </w:rPr>
        <w:t>with</w:t>
      </w:r>
      <w:r>
        <w:rPr>
          <w:spacing w:val="-4"/>
          <w:w w:val="105"/>
        </w:rPr>
        <w:t xml:space="preserve"> </w:t>
      </w:r>
      <w:r>
        <w:rPr>
          <w:w w:val="105"/>
        </w:rPr>
        <w:t>average</w:t>
      </w:r>
      <w:r>
        <w:rPr>
          <w:spacing w:val="-4"/>
          <w:w w:val="105"/>
        </w:rPr>
        <w:t xml:space="preserve"> </w:t>
      </w:r>
      <w:r>
        <w:rPr>
          <w:w w:val="105"/>
        </w:rPr>
        <w:t>annual</w:t>
      </w:r>
      <w:r>
        <w:rPr>
          <w:spacing w:val="-4"/>
          <w:w w:val="105"/>
        </w:rPr>
        <w:t xml:space="preserve"> </w:t>
      </w:r>
      <w:r>
        <w:rPr>
          <w:w w:val="105"/>
        </w:rPr>
        <w:t>flow</w:t>
      </w:r>
      <w:r>
        <w:rPr>
          <w:spacing w:val="-4"/>
          <w:w w:val="105"/>
        </w:rPr>
        <w:t xml:space="preserve"> </w:t>
      </w:r>
      <w:r>
        <w:rPr>
          <w:w w:val="105"/>
        </w:rPr>
        <w:t>speeds</w:t>
      </w:r>
      <w:r>
        <w:rPr>
          <w:spacing w:val="-5"/>
          <w:w w:val="105"/>
        </w:rPr>
        <w:t xml:space="preserve"> </w:t>
      </w:r>
      <w:r>
        <w:rPr>
          <w:w w:val="105"/>
        </w:rPr>
        <w:t xml:space="preserve">of </w:t>
      </w:r>
      <w:r>
        <w:t>25–35</w:t>
      </w:r>
      <w:r>
        <w:rPr>
          <w:spacing w:val="1"/>
        </w:rPr>
        <w:t xml:space="preserve"> </w:t>
      </w:r>
      <w:r>
        <w:t>cm/s</w:t>
      </w:r>
      <w:r>
        <w:rPr>
          <w:spacing w:val="1"/>
        </w:rPr>
        <w:t xml:space="preserve"> </w:t>
      </w:r>
      <w:r>
        <w:t>[</w:t>
      </w:r>
      <w:hyperlink w:anchor="_bookmark34" w:history="1">
        <w:r>
          <w:rPr>
            <w:color w:val="0774B7"/>
          </w:rPr>
          <w:t>28</w:t>
        </w:r>
      </w:hyperlink>
      <w:r>
        <w:t>].</w:t>
      </w:r>
      <w:r>
        <w:rPr>
          <w:spacing w:val="-1"/>
        </w:rPr>
        <w:t xml:space="preserve"> </w:t>
      </w:r>
      <w:r>
        <w:t>The</w:t>
      </w:r>
      <w:r>
        <w:rPr>
          <w:spacing w:val="-2"/>
        </w:rPr>
        <w:t xml:space="preserve"> </w:t>
      </w:r>
      <w:r>
        <w:t>cold</w:t>
      </w:r>
      <w:r>
        <w:rPr>
          <w:spacing w:val="-1"/>
        </w:rPr>
        <w:t xml:space="preserve"> </w:t>
      </w:r>
      <w:r>
        <w:t>Labrador</w:t>
      </w:r>
      <w:r>
        <w:rPr>
          <w:spacing w:val="-2"/>
        </w:rPr>
        <w:t xml:space="preserve"> </w:t>
      </w:r>
      <w:r>
        <w:t>Current</w:t>
      </w:r>
      <w:r>
        <w:rPr>
          <w:spacing w:val="-1"/>
        </w:rPr>
        <w:t xml:space="preserve"> </w:t>
      </w:r>
      <w:r>
        <w:t>sweeps</w:t>
      </w:r>
      <w:r>
        <w:rPr>
          <w:spacing w:val="-2"/>
        </w:rPr>
        <w:t xml:space="preserve"> </w:t>
      </w:r>
      <w:r>
        <w:t>the</w:t>
      </w:r>
      <w:r>
        <w:rPr>
          <w:spacing w:val="-1"/>
        </w:rPr>
        <w:t xml:space="preserve"> </w:t>
      </w:r>
      <w:r>
        <w:t>entire</w:t>
      </w:r>
      <w:r>
        <w:rPr>
          <w:spacing w:val="-2"/>
        </w:rPr>
        <w:t xml:space="preserve"> </w:t>
      </w:r>
      <w:r>
        <w:t>northwest</w:t>
      </w:r>
      <w:r>
        <w:rPr>
          <w:spacing w:val="-1"/>
        </w:rPr>
        <w:t xml:space="preserve"> </w:t>
      </w:r>
      <w:r>
        <w:t>Atlantic</w:t>
      </w:r>
      <w:r>
        <w:rPr>
          <w:spacing w:val="-2"/>
        </w:rPr>
        <w:t xml:space="preserve"> </w:t>
      </w:r>
      <w:proofErr w:type="spellStart"/>
      <w:r>
        <w:rPr>
          <w:spacing w:val="-2"/>
        </w:rPr>
        <w:t>continen</w:t>
      </w:r>
      <w:proofErr w:type="spellEnd"/>
      <w:r>
        <w:rPr>
          <w:spacing w:val="-2"/>
        </w:rPr>
        <w:t>-</w:t>
      </w:r>
    </w:p>
    <w:p w14:paraId="6095B737" w14:textId="77777777" w:rsidR="001A7B21" w:rsidRDefault="001A7B21">
      <w:pPr>
        <w:pStyle w:val="BodyText"/>
        <w:spacing w:line="256" w:lineRule="auto"/>
        <w:jc w:val="both"/>
        <w:sectPr w:rsidR="001A7B21">
          <w:headerReference w:type="even" r:id="rId17"/>
          <w:headerReference w:type="default" r:id="rId18"/>
          <w:headerReference w:type="first" r:id="rId19"/>
          <w:pgSz w:w="11910" w:h="16840"/>
          <w:pgMar w:top="1340" w:right="566" w:bottom="280" w:left="566" w:header="1042" w:footer="0" w:gutter="0"/>
          <w:pgNumType w:start="2"/>
          <w:cols w:space="720"/>
        </w:sectPr>
      </w:pPr>
    </w:p>
    <w:p w14:paraId="6AA29F2E" w14:textId="77777777" w:rsidR="001A7B21" w:rsidRDefault="001A7B21">
      <w:pPr>
        <w:pStyle w:val="BodyText"/>
      </w:pPr>
    </w:p>
    <w:p w14:paraId="7BC19E9E" w14:textId="77777777" w:rsidR="001A7B21" w:rsidRDefault="001A7B21">
      <w:pPr>
        <w:pStyle w:val="BodyText"/>
        <w:spacing w:before="86"/>
      </w:pPr>
    </w:p>
    <w:p w14:paraId="4DEF1DB7" w14:textId="77777777" w:rsidR="001A7B21" w:rsidRDefault="00700D9A">
      <w:pPr>
        <w:pStyle w:val="BodyText"/>
        <w:spacing w:line="252" w:lineRule="exact"/>
        <w:ind w:left="2770" w:right="144" w:firstLine="8"/>
        <w:jc w:val="both"/>
      </w:pPr>
      <w:proofErr w:type="spellStart"/>
      <w:r>
        <w:rPr>
          <w:w w:val="105"/>
        </w:rPr>
        <w:t>tal</w:t>
      </w:r>
      <w:proofErr w:type="spellEnd"/>
      <w:r>
        <w:rPr>
          <w:w w:val="105"/>
        </w:rPr>
        <w:t xml:space="preserve"> margin (Figure </w:t>
      </w:r>
      <w:hyperlink w:anchor="_bookmark0" w:history="1">
        <w:r>
          <w:rPr>
            <w:color w:val="0774B7"/>
            <w:w w:val="105"/>
          </w:rPr>
          <w:t>1</w:t>
        </w:r>
      </w:hyperlink>
      <w:r>
        <w:rPr>
          <w:w w:val="105"/>
        </w:rPr>
        <w:t>) [</w:t>
      </w:r>
      <w:hyperlink w:anchor="_bookmark10" w:history="1">
        <w:r>
          <w:rPr>
            <w:color w:val="0774B7"/>
            <w:w w:val="105"/>
          </w:rPr>
          <w:t>1</w:t>
        </w:r>
      </w:hyperlink>
      <w:r>
        <w:rPr>
          <w:w w:val="105"/>
        </w:rPr>
        <w:t>,</w:t>
      </w:r>
      <w:hyperlink w:anchor="_bookmark35" w:history="1">
        <w:r>
          <w:rPr>
            <w:color w:val="0774B7"/>
            <w:w w:val="105"/>
          </w:rPr>
          <w:t>29</w:t>
        </w:r>
      </w:hyperlink>
      <w:r>
        <w:rPr>
          <w:w w:val="105"/>
        </w:rPr>
        <w:t>]). In contrast, the NAC is the continuation of the Gulf Stream (e.g., [</w:t>
      </w:r>
      <w:hyperlink w:anchor="_bookmark36" w:history="1">
        <w:r>
          <w:rPr>
            <w:color w:val="0774B7"/>
            <w:w w:val="105"/>
          </w:rPr>
          <w:t>30</w:t>
        </w:r>
      </w:hyperlink>
      <w:r>
        <w:rPr>
          <w:w w:val="105"/>
        </w:rPr>
        <w:t>]) that flows through the Newfoundland Basin and transports warm and salty water</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northeast</w:t>
      </w:r>
      <w:r>
        <w:rPr>
          <w:spacing w:val="-3"/>
          <w:w w:val="105"/>
        </w:rPr>
        <w:t xml:space="preserve"> </w:t>
      </w:r>
      <w:r>
        <w:rPr>
          <w:w w:val="105"/>
        </w:rPr>
        <w:t>Atlantic,</w:t>
      </w:r>
      <w:r>
        <w:rPr>
          <w:spacing w:val="-2"/>
          <w:w w:val="105"/>
        </w:rPr>
        <w:t xml:space="preserve"> </w:t>
      </w:r>
      <w:r>
        <w:rPr>
          <w:w w:val="105"/>
        </w:rPr>
        <w:t>typically</w:t>
      </w:r>
      <w:r>
        <w:rPr>
          <w:spacing w:val="-3"/>
          <w:w w:val="105"/>
        </w:rPr>
        <w:t xml:space="preserve"> </w:t>
      </w:r>
      <w:r>
        <w:rPr>
          <w:w w:val="105"/>
        </w:rPr>
        <w:t>the</w:t>
      </w:r>
      <w:r>
        <w:rPr>
          <w:spacing w:val="-3"/>
          <w:w w:val="105"/>
        </w:rPr>
        <w:t xml:space="preserve"> </w:t>
      </w:r>
      <w:r>
        <w:rPr>
          <w:w w:val="105"/>
        </w:rPr>
        <w:t>strongest</w:t>
      </w:r>
      <w:r>
        <w:rPr>
          <w:spacing w:val="-3"/>
          <w:w w:val="105"/>
        </w:rPr>
        <w:t xml:space="preserve"> </w:t>
      </w:r>
      <w:r>
        <w:rPr>
          <w:w w:val="105"/>
        </w:rPr>
        <w:t>between</w:t>
      </w:r>
      <w:r>
        <w:rPr>
          <w:spacing w:val="-3"/>
          <w:w w:val="105"/>
        </w:rPr>
        <w:t xml:space="preserve"> </w:t>
      </w:r>
      <w:r>
        <w:rPr>
          <w:w w:val="105"/>
        </w:rPr>
        <w:t>42</w:t>
      </w:r>
      <w:r>
        <w:rPr>
          <w:rFonts w:ascii="Verdana" w:hAnsi="Verdana"/>
          <w:i/>
          <w:w w:val="105"/>
          <w:position w:val="7"/>
          <w:sz w:val="15"/>
        </w:rPr>
        <w:t>◦</w:t>
      </w:r>
      <w:r>
        <w:rPr>
          <w:rFonts w:ascii="Verdana" w:hAnsi="Verdana"/>
          <w:i/>
          <w:spacing w:val="-1"/>
          <w:w w:val="105"/>
          <w:position w:val="7"/>
          <w:sz w:val="15"/>
        </w:rPr>
        <w:t xml:space="preserve"> </w:t>
      </w:r>
      <w:r>
        <w:rPr>
          <w:w w:val="105"/>
        </w:rPr>
        <w:t>and</w:t>
      </w:r>
      <w:r>
        <w:rPr>
          <w:spacing w:val="-3"/>
          <w:w w:val="105"/>
        </w:rPr>
        <w:t xml:space="preserve"> </w:t>
      </w:r>
      <w:r>
        <w:rPr>
          <w:w w:val="105"/>
        </w:rPr>
        <w:t>39.5</w:t>
      </w:r>
      <w:r>
        <w:rPr>
          <w:rFonts w:ascii="Verdana" w:hAnsi="Verdana"/>
          <w:i/>
          <w:w w:val="105"/>
          <w:position w:val="7"/>
          <w:sz w:val="15"/>
        </w:rPr>
        <w:t>◦</w:t>
      </w:r>
      <w:r>
        <w:rPr>
          <w:rFonts w:ascii="Verdana" w:hAnsi="Verdana"/>
          <w:i/>
          <w:spacing w:val="-1"/>
          <w:w w:val="105"/>
          <w:position w:val="7"/>
          <w:sz w:val="15"/>
        </w:rPr>
        <w:t xml:space="preserve"> </w:t>
      </w:r>
      <w:r>
        <w:rPr>
          <w:w w:val="105"/>
        </w:rPr>
        <w:t>W</w:t>
      </w:r>
      <w:r>
        <w:rPr>
          <w:spacing w:val="-3"/>
          <w:w w:val="105"/>
        </w:rPr>
        <w:t xml:space="preserve"> </w:t>
      </w:r>
      <w:r>
        <w:rPr>
          <w:w w:val="105"/>
        </w:rPr>
        <w:t>[</w:t>
      </w:r>
      <w:hyperlink w:anchor="_bookmark37" w:history="1">
        <w:r>
          <w:rPr>
            <w:color w:val="0774B7"/>
            <w:w w:val="105"/>
          </w:rPr>
          <w:t>31</w:t>
        </w:r>
      </w:hyperlink>
      <w:r>
        <w:rPr>
          <w:w w:val="105"/>
        </w:rPr>
        <w:t>]. At the</w:t>
      </w:r>
      <w:r>
        <w:rPr>
          <w:spacing w:val="-10"/>
          <w:w w:val="105"/>
        </w:rPr>
        <w:t xml:space="preserve"> </w:t>
      </w:r>
      <w:r>
        <w:rPr>
          <w:w w:val="105"/>
        </w:rPr>
        <w:t>southeastern</w:t>
      </w:r>
      <w:r>
        <w:rPr>
          <w:spacing w:val="-10"/>
          <w:w w:val="105"/>
        </w:rPr>
        <w:t xml:space="preserve"> </w:t>
      </w:r>
      <w:r>
        <w:rPr>
          <w:w w:val="105"/>
        </w:rPr>
        <w:t>tip</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Grand</w:t>
      </w:r>
      <w:r>
        <w:rPr>
          <w:spacing w:val="-10"/>
          <w:w w:val="105"/>
        </w:rPr>
        <w:t xml:space="preserve"> </w:t>
      </w:r>
      <w:r>
        <w:rPr>
          <w:w w:val="105"/>
        </w:rPr>
        <w:t>Banks</w:t>
      </w:r>
      <w:r>
        <w:rPr>
          <w:spacing w:val="-10"/>
          <w:w w:val="105"/>
        </w:rPr>
        <w:t xml:space="preserve"> </w:t>
      </w:r>
      <w:r>
        <w:rPr>
          <w:w w:val="105"/>
        </w:rPr>
        <w:t>of</w:t>
      </w:r>
      <w:r>
        <w:rPr>
          <w:spacing w:val="-10"/>
          <w:w w:val="105"/>
        </w:rPr>
        <w:t xml:space="preserve"> </w:t>
      </w:r>
      <w:r>
        <w:rPr>
          <w:w w:val="105"/>
        </w:rPr>
        <w:t>Newfoundland,</w:t>
      </w:r>
      <w:r>
        <w:rPr>
          <w:spacing w:val="-10"/>
          <w:w w:val="105"/>
        </w:rPr>
        <w:t xml:space="preserve"> </w:t>
      </w:r>
      <w:r>
        <w:rPr>
          <w:w w:val="105"/>
        </w:rPr>
        <w:t>part</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NAC</w:t>
      </w:r>
      <w:r>
        <w:rPr>
          <w:spacing w:val="-10"/>
          <w:w w:val="105"/>
        </w:rPr>
        <w:t xml:space="preserve"> </w:t>
      </w:r>
      <w:r>
        <w:rPr>
          <w:w w:val="105"/>
        </w:rPr>
        <w:t>recirculates</w:t>
      </w:r>
      <w:r>
        <w:rPr>
          <w:spacing w:val="-10"/>
          <w:w w:val="105"/>
        </w:rPr>
        <w:t xml:space="preserve"> </w:t>
      </w:r>
      <w:r>
        <w:rPr>
          <w:w w:val="105"/>
        </w:rPr>
        <w:t xml:space="preserve">or </w:t>
      </w:r>
      <w:r>
        <w:t>continues in an eastward direction, while the remaining fraction turns northward.</w:t>
      </w:r>
      <w:r>
        <w:rPr>
          <w:spacing w:val="18"/>
        </w:rPr>
        <w:t xml:space="preserve"> </w:t>
      </w:r>
      <w:r>
        <w:t>It is also</w:t>
      </w:r>
      <w:r>
        <w:rPr>
          <w:spacing w:val="40"/>
          <w:w w:val="105"/>
        </w:rPr>
        <w:t xml:space="preserve"> </w:t>
      </w:r>
      <w:r>
        <w:rPr>
          <w:w w:val="105"/>
        </w:rPr>
        <w:t>a critical region where the modern Labrador Current and NAC frequently interact.</w:t>
      </w:r>
    </w:p>
    <w:p w14:paraId="6953DB4E" w14:textId="77777777" w:rsidR="001A7B21" w:rsidRDefault="00700D9A">
      <w:pPr>
        <w:pStyle w:val="BodyText"/>
        <w:spacing w:before="6" w:line="249" w:lineRule="auto"/>
        <w:ind w:left="2779" w:right="118" w:firstLine="425"/>
        <w:jc w:val="both"/>
      </w:pPr>
      <w:r>
        <w:rPr>
          <w:w w:val="105"/>
        </w:rPr>
        <w:t>The</w:t>
      </w:r>
      <w:r>
        <w:rPr>
          <w:spacing w:val="-4"/>
          <w:w w:val="105"/>
        </w:rPr>
        <w:t xml:space="preserve"> </w:t>
      </w:r>
      <w:r>
        <w:rPr>
          <w:w w:val="105"/>
        </w:rPr>
        <w:t>SST</w:t>
      </w:r>
      <w:r>
        <w:rPr>
          <w:spacing w:val="-4"/>
          <w:w w:val="105"/>
        </w:rPr>
        <w:t xml:space="preserve"> </w:t>
      </w:r>
      <w:r>
        <w:rPr>
          <w:w w:val="105"/>
        </w:rPr>
        <w:t>and</w:t>
      </w:r>
      <w:r>
        <w:rPr>
          <w:spacing w:val="-4"/>
          <w:w w:val="105"/>
        </w:rPr>
        <w:t xml:space="preserve"> </w:t>
      </w:r>
      <w:r>
        <w:rPr>
          <w:w w:val="105"/>
        </w:rPr>
        <w:t>salinity</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Northwest</w:t>
      </w:r>
      <w:r>
        <w:rPr>
          <w:spacing w:val="-4"/>
          <w:w w:val="105"/>
        </w:rPr>
        <w:t xml:space="preserve"> </w:t>
      </w:r>
      <w:r>
        <w:rPr>
          <w:w w:val="105"/>
        </w:rPr>
        <w:t>Atlantic</w:t>
      </w:r>
      <w:r>
        <w:rPr>
          <w:spacing w:val="-4"/>
          <w:w w:val="105"/>
        </w:rPr>
        <w:t xml:space="preserve"> </w:t>
      </w:r>
      <w:r>
        <w:rPr>
          <w:w w:val="105"/>
        </w:rPr>
        <w:t>Ocean,</w:t>
      </w:r>
      <w:r>
        <w:rPr>
          <w:spacing w:val="-4"/>
          <w:w w:val="105"/>
        </w:rPr>
        <w:t xml:space="preserve"> </w:t>
      </w:r>
      <w:r>
        <w:rPr>
          <w:w w:val="105"/>
        </w:rPr>
        <w:t>particularly</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 xml:space="preserve">Newfound- </w:t>
      </w:r>
      <w:r>
        <w:t>land Basin, greatly vary.</w:t>
      </w:r>
      <w:r>
        <w:rPr>
          <w:spacing w:val="28"/>
        </w:rPr>
        <w:t xml:space="preserve"> </w:t>
      </w:r>
      <w:r>
        <w:t>The annual SSTs vary between 7</w:t>
      </w:r>
      <w:r>
        <w:rPr>
          <w:rFonts w:ascii="Verdana" w:hAnsi="Verdana"/>
          <w:i/>
          <w:position w:val="7"/>
          <w:sz w:val="15"/>
        </w:rPr>
        <w:t xml:space="preserve">◦ </w:t>
      </w:r>
      <w:r>
        <w:t xml:space="preserve">and 17.5 </w:t>
      </w:r>
      <w:r>
        <w:rPr>
          <w:rFonts w:ascii="Verdana" w:hAnsi="Verdana"/>
          <w:i/>
          <w:position w:val="7"/>
          <w:sz w:val="15"/>
        </w:rPr>
        <w:t>◦</w:t>
      </w:r>
      <w:r>
        <w:t xml:space="preserve">C in the Newfoundland Basin. When the influence of the cold Labrador Current increases, the impact on the south- </w:t>
      </w:r>
      <w:r>
        <w:rPr>
          <w:w w:val="105"/>
        </w:rPr>
        <w:t>east Grand Banks of the northwestern edge of the Newfoundland Basin expands, and</w:t>
      </w:r>
      <w:r>
        <w:rPr>
          <w:spacing w:val="40"/>
          <w:w w:val="105"/>
        </w:rPr>
        <w:t xml:space="preserve"> </w:t>
      </w:r>
      <w:r>
        <w:rPr>
          <w:w w:val="105"/>
        </w:rPr>
        <w:t>the</w:t>
      </w:r>
      <w:r>
        <w:rPr>
          <w:spacing w:val="5"/>
          <w:w w:val="105"/>
        </w:rPr>
        <w:t xml:space="preserve"> </w:t>
      </w:r>
      <w:r>
        <w:rPr>
          <w:w w:val="105"/>
        </w:rPr>
        <w:t>SSTs</w:t>
      </w:r>
      <w:r>
        <w:rPr>
          <w:spacing w:val="5"/>
          <w:w w:val="105"/>
        </w:rPr>
        <w:t xml:space="preserve"> </w:t>
      </w:r>
      <w:r>
        <w:rPr>
          <w:w w:val="105"/>
        </w:rPr>
        <w:t>significantly</w:t>
      </w:r>
      <w:r>
        <w:rPr>
          <w:spacing w:val="5"/>
          <w:w w:val="105"/>
        </w:rPr>
        <w:t xml:space="preserve"> </w:t>
      </w:r>
      <w:r>
        <w:rPr>
          <w:w w:val="105"/>
        </w:rPr>
        <w:t>decrease</w:t>
      </w:r>
      <w:r>
        <w:rPr>
          <w:spacing w:val="5"/>
          <w:w w:val="105"/>
        </w:rPr>
        <w:t xml:space="preserve"> </w:t>
      </w:r>
      <w:r>
        <w:rPr>
          <w:w w:val="105"/>
        </w:rPr>
        <w:t>(Figure</w:t>
      </w:r>
      <w:r>
        <w:rPr>
          <w:spacing w:val="6"/>
          <w:w w:val="105"/>
        </w:rPr>
        <w:t xml:space="preserve"> </w:t>
      </w:r>
      <w:hyperlink w:anchor="_bookmark0" w:history="1">
        <w:r>
          <w:rPr>
            <w:color w:val="0774B7"/>
            <w:w w:val="105"/>
          </w:rPr>
          <w:t>1</w:t>
        </w:r>
      </w:hyperlink>
      <w:r>
        <w:rPr>
          <w:w w:val="105"/>
        </w:rPr>
        <w:t>).</w:t>
      </w:r>
      <w:r>
        <w:rPr>
          <w:spacing w:val="33"/>
          <w:w w:val="105"/>
        </w:rPr>
        <w:t xml:space="preserve"> </w:t>
      </w:r>
      <w:r>
        <w:rPr>
          <w:w w:val="105"/>
        </w:rPr>
        <w:t>Conversely,</w:t>
      </w:r>
      <w:r>
        <w:rPr>
          <w:spacing w:val="8"/>
          <w:w w:val="105"/>
        </w:rPr>
        <w:t xml:space="preserve"> </w:t>
      </w:r>
      <w:r>
        <w:rPr>
          <w:w w:val="105"/>
        </w:rPr>
        <w:t>when</w:t>
      </w:r>
      <w:r>
        <w:rPr>
          <w:spacing w:val="5"/>
          <w:w w:val="105"/>
        </w:rPr>
        <w:t xml:space="preserve"> </w:t>
      </w:r>
      <w:r>
        <w:rPr>
          <w:w w:val="105"/>
        </w:rPr>
        <w:t>the</w:t>
      </w:r>
      <w:r>
        <w:rPr>
          <w:spacing w:val="5"/>
          <w:w w:val="105"/>
        </w:rPr>
        <w:t xml:space="preserve"> </w:t>
      </w:r>
      <w:r>
        <w:rPr>
          <w:w w:val="105"/>
        </w:rPr>
        <w:t>influence</w:t>
      </w:r>
      <w:r>
        <w:rPr>
          <w:spacing w:val="5"/>
          <w:w w:val="105"/>
        </w:rPr>
        <w:t xml:space="preserve"> </w:t>
      </w:r>
      <w:r>
        <w:rPr>
          <w:w w:val="105"/>
        </w:rPr>
        <w:t>of</w:t>
      </w:r>
      <w:r>
        <w:rPr>
          <w:spacing w:val="6"/>
          <w:w w:val="105"/>
        </w:rPr>
        <w:t xml:space="preserve"> </w:t>
      </w:r>
      <w:r>
        <w:rPr>
          <w:w w:val="105"/>
        </w:rPr>
        <w:t>the</w:t>
      </w:r>
      <w:r>
        <w:rPr>
          <w:spacing w:val="5"/>
          <w:w w:val="105"/>
        </w:rPr>
        <w:t xml:space="preserve"> </w:t>
      </w:r>
      <w:r>
        <w:rPr>
          <w:spacing w:val="-4"/>
          <w:w w:val="105"/>
        </w:rPr>
        <w:t>warm</w:t>
      </w:r>
    </w:p>
    <w:p w14:paraId="511139C5" w14:textId="77777777" w:rsidR="001A7B21" w:rsidRDefault="00700D9A">
      <w:pPr>
        <w:pStyle w:val="BodyText"/>
        <w:spacing w:before="6" w:line="256" w:lineRule="auto"/>
        <w:ind w:left="2779" w:right="148"/>
        <w:jc w:val="both"/>
      </w:pPr>
      <w:r>
        <w:rPr>
          <w:w w:val="105"/>
        </w:rPr>
        <w:t xml:space="preserve">and salty NAC increases, the SSTs on the southeastern edge of the Newfoundland Basin </w:t>
      </w:r>
      <w:r>
        <w:t xml:space="preserve">increase resulting in a decrease in temperatures between the eastern and western sides of the Basin. It can be seen that the sea-surface of the Newfoundland Basin is mainly affected </w:t>
      </w:r>
      <w:r>
        <w:rPr>
          <w:w w:val="105"/>
        </w:rPr>
        <w:t>by the warm and salty NAC in the summer, and the cold Labrador Current has a smaller range.</w:t>
      </w:r>
      <w:r>
        <w:rPr>
          <w:spacing w:val="1"/>
          <w:w w:val="105"/>
        </w:rPr>
        <w:t xml:space="preserve"> </w:t>
      </w:r>
      <w:r>
        <w:rPr>
          <w:w w:val="105"/>
        </w:rPr>
        <w:t>Down-depth</w:t>
      </w:r>
      <w:r>
        <w:rPr>
          <w:spacing w:val="-8"/>
          <w:w w:val="105"/>
        </w:rPr>
        <w:t xml:space="preserve"> </w:t>
      </w:r>
      <w:r>
        <w:rPr>
          <w:w w:val="105"/>
        </w:rPr>
        <w:t>SST</w:t>
      </w:r>
      <w:r>
        <w:rPr>
          <w:spacing w:val="-8"/>
          <w:w w:val="105"/>
        </w:rPr>
        <w:t xml:space="preserve"> </w:t>
      </w:r>
      <w:r>
        <w:rPr>
          <w:w w:val="105"/>
        </w:rPr>
        <w:t>plot</w:t>
      </w:r>
      <w:r>
        <w:rPr>
          <w:spacing w:val="-8"/>
          <w:w w:val="105"/>
        </w:rPr>
        <w:t xml:space="preserve"> </w:t>
      </w:r>
      <w:r>
        <w:rPr>
          <w:w w:val="105"/>
        </w:rPr>
        <w:t>(Figure</w:t>
      </w:r>
      <w:r>
        <w:rPr>
          <w:spacing w:val="-8"/>
          <w:w w:val="105"/>
        </w:rPr>
        <w:t xml:space="preserve"> </w:t>
      </w:r>
      <w:hyperlink w:anchor="_bookmark1" w:history="1">
        <w:r>
          <w:rPr>
            <w:color w:val="0774B7"/>
            <w:w w:val="105"/>
          </w:rPr>
          <w:t>2</w:t>
        </w:r>
      </w:hyperlink>
      <w:r>
        <w:rPr>
          <w:w w:val="105"/>
        </w:rPr>
        <w:t>b)</w:t>
      </w:r>
      <w:r>
        <w:rPr>
          <w:spacing w:val="-8"/>
          <w:w w:val="105"/>
        </w:rPr>
        <w:t xml:space="preserve"> </w:t>
      </w:r>
      <w:r>
        <w:rPr>
          <w:w w:val="105"/>
        </w:rPr>
        <w:t>suggests</w:t>
      </w:r>
      <w:r>
        <w:rPr>
          <w:spacing w:val="-8"/>
          <w:w w:val="105"/>
        </w:rPr>
        <w:t xml:space="preserve"> </w:t>
      </w:r>
      <w:r>
        <w:rPr>
          <w:w w:val="105"/>
        </w:rPr>
        <w:t>that</w:t>
      </w:r>
      <w:r>
        <w:rPr>
          <w:spacing w:val="-8"/>
          <w:w w:val="105"/>
        </w:rPr>
        <w:t xml:space="preserve"> </w:t>
      </w:r>
      <w:r>
        <w:rPr>
          <w:w w:val="105"/>
        </w:rPr>
        <w:t>the</w:t>
      </w:r>
      <w:r>
        <w:rPr>
          <w:spacing w:val="-8"/>
          <w:w w:val="105"/>
        </w:rPr>
        <w:t xml:space="preserve"> </w:t>
      </w:r>
      <w:r>
        <w:rPr>
          <w:w w:val="105"/>
        </w:rPr>
        <w:t>temperature</w:t>
      </w:r>
      <w:r>
        <w:rPr>
          <w:spacing w:val="-8"/>
          <w:w w:val="105"/>
        </w:rPr>
        <w:t xml:space="preserve"> </w:t>
      </w:r>
      <w:r>
        <w:rPr>
          <w:w w:val="105"/>
        </w:rPr>
        <w:t>rapidly</w:t>
      </w:r>
      <w:r>
        <w:rPr>
          <w:spacing w:val="-8"/>
          <w:w w:val="105"/>
        </w:rPr>
        <w:t xml:space="preserve"> </w:t>
      </w:r>
      <w:r>
        <w:rPr>
          <w:spacing w:val="-2"/>
          <w:w w:val="105"/>
        </w:rPr>
        <w:t>decreases</w:t>
      </w:r>
    </w:p>
    <w:p w14:paraId="1CE20CC4" w14:textId="77777777" w:rsidR="001A7B21" w:rsidRDefault="00700D9A">
      <w:pPr>
        <w:pStyle w:val="BodyText"/>
        <w:spacing w:line="235" w:lineRule="exact"/>
        <w:ind w:left="2779"/>
        <w:jc w:val="both"/>
      </w:pPr>
      <w:r>
        <w:t>to</w:t>
      </w:r>
      <w:r>
        <w:rPr>
          <w:spacing w:val="20"/>
        </w:rPr>
        <w:t xml:space="preserve"> </w:t>
      </w:r>
      <w:r>
        <w:t>7</w:t>
      </w:r>
      <w:r>
        <w:rPr>
          <w:spacing w:val="19"/>
          <w:w w:val="110"/>
        </w:rPr>
        <w:t xml:space="preserve"> </w:t>
      </w:r>
      <w:r>
        <w:rPr>
          <w:rFonts w:ascii="Verdana" w:hAnsi="Verdana"/>
          <w:i/>
          <w:w w:val="110"/>
          <w:position w:val="7"/>
          <w:sz w:val="15"/>
        </w:rPr>
        <w:t>◦</w:t>
      </w:r>
      <w:r>
        <w:rPr>
          <w:w w:val="110"/>
        </w:rPr>
        <w:t>C</w:t>
      </w:r>
      <w:r>
        <w:rPr>
          <w:spacing w:val="16"/>
          <w:w w:val="110"/>
        </w:rPr>
        <w:t xml:space="preserve"> </w:t>
      </w:r>
      <w:r>
        <w:t>at</w:t>
      </w:r>
      <w:r>
        <w:rPr>
          <w:spacing w:val="20"/>
        </w:rPr>
        <w:t xml:space="preserve"> </w:t>
      </w:r>
      <w:r>
        <w:t>~500</w:t>
      </w:r>
      <w:r>
        <w:rPr>
          <w:spacing w:val="21"/>
        </w:rPr>
        <w:t xml:space="preserve"> </w:t>
      </w:r>
      <w:r>
        <w:t>m</w:t>
      </w:r>
      <w:r>
        <w:rPr>
          <w:spacing w:val="21"/>
        </w:rPr>
        <w:t xml:space="preserve"> </w:t>
      </w:r>
      <w:r>
        <w:t>in</w:t>
      </w:r>
      <w:r>
        <w:rPr>
          <w:spacing w:val="20"/>
        </w:rPr>
        <w:t xml:space="preserve"> </w:t>
      </w:r>
      <w:r>
        <w:t>the</w:t>
      </w:r>
      <w:r>
        <w:rPr>
          <w:spacing w:val="21"/>
        </w:rPr>
        <w:t xml:space="preserve"> </w:t>
      </w:r>
      <w:r>
        <w:t>west,</w:t>
      </w:r>
      <w:r>
        <w:rPr>
          <w:spacing w:val="23"/>
        </w:rPr>
        <w:t xml:space="preserve"> </w:t>
      </w:r>
      <w:r>
        <w:t>whereas</w:t>
      </w:r>
      <w:r>
        <w:rPr>
          <w:spacing w:val="20"/>
        </w:rPr>
        <w:t xml:space="preserve"> </w:t>
      </w:r>
      <w:r>
        <w:t>the</w:t>
      </w:r>
      <w:r>
        <w:rPr>
          <w:spacing w:val="21"/>
        </w:rPr>
        <w:t xml:space="preserve"> </w:t>
      </w:r>
      <w:r>
        <w:t>7</w:t>
      </w:r>
      <w:r>
        <w:rPr>
          <w:spacing w:val="19"/>
          <w:w w:val="110"/>
        </w:rPr>
        <w:t xml:space="preserve"> </w:t>
      </w:r>
      <w:r>
        <w:rPr>
          <w:rFonts w:ascii="Verdana" w:hAnsi="Verdana"/>
          <w:i/>
          <w:w w:val="110"/>
          <w:position w:val="7"/>
          <w:sz w:val="15"/>
        </w:rPr>
        <w:t>◦</w:t>
      </w:r>
      <w:r>
        <w:rPr>
          <w:w w:val="110"/>
        </w:rPr>
        <w:t>C</w:t>
      </w:r>
      <w:r>
        <w:rPr>
          <w:spacing w:val="16"/>
          <w:w w:val="110"/>
        </w:rPr>
        <w:t xml:space="preserve"> </w:t>
      </w:r>
      <w:r>
        <w:t>isotherm</w:t>
      </w:r>
      <w:r>
        <w:rPr>
          <w:spacing w:val="20"/>
        </w:rPr>
        <w:t xml:space="preserve"> </w:t>
      </w:r>
      <w:r>
        <w:t>crops</w:t>
      </w:r>
      <w:r>
        <w:rPr>
          <w:spacing w:val="21"/>
        </w:rPr>
        <w:t xml:space="preserve"> </w:t>
      </w:r>
      <w:r>
        <w:t>out</w:t>
      </w:r>
      <w:r>
        <w:rPr>
          <w:spacing w:val="21"/>
        </w:rPr>
        <w:t xml:space="preserve"> </w:t>
      </w:r>
      <w:r>
        <w:t>on</w:t>
      </w:r>
      <w:r>
        <w:rPr>
          <w:spacing w:val="20"/>
        </w:rPr>
        <w:t xml:space="preserve"> </w:t>
      </w:r>
      <w:r>
        <w:t>the</w:t>
      </w:r>
      <w:r>
        <w:rPr>
          <w:spacing w:val="21"/>
        </w:rPr>
        <w:t xml:space="preserve"> </w:t>
      </w:r>
      <w:r>
        <w:rPr>
          <w:spacing w:val="-2"/>
        </w:rPr>
        <w:t>southeastern</w:t>
      </w:r>
    </w:p>
    <w:p w14:paraId="271078A5" w14:textId="77777777" w:rsidR="001A7B21" w:rsidRDefault="00700D9A">
      <w:pPr>
        <w:pStyle w:val="BodyText"/>
        <w:spacing w:before="16" w:line="256" w:lineRule="auto"/>
        <w:ind w:left="2772" w:right="152" w:firstLine="6"/>
        <w:jc w:val="both"/>
      </w:pPr>
      <w:r>
        <w:t xml:space="preserve">Grand Banks reflecting the spatial extent of the Labrador Current. The spatial impact of the Labrador Current and North Atlantic Current is also demonstrated by the salinity gradient (Figure </w:t>
      </w:r>
      <w:hyperlink w:anchor="_bookmark1" w:history="1">
        <w:r>
          <w:rPr>
            <w:color w:val="0774B7"/>
          </w:rPr>
          <w:t>2</w:t>
        </w:r>
      </w:hyperlink>
      <w:r>
        <w:t>c) between the eastern and western Newfoundland Basin.</w:t>
      </w:r>
    </w:p>
    <w:p w14:paraId="3DF129AF" w14:textId="77777777" w:rsidR="001A7B21" w:rsidRDefault="00700D9A">
      <w:pPr>
        <w:pStyle w:val="BodyText"/>
        <w:spacing w:before="8"/>
        <w:rPr>
          <w:sz w:val="19"/>
        </w:rPr>
      </w:pPr>
      <w:r>
        <w:rPr>
          <w:noProof/>
          <w:sz w:val="19"/>
        </w:rPr>
        <w:drawing>
          <wp:anchor distT="0" distB="0" distL="0" distR="0" simplePos="0" relativeHeight="487590912" behindDoc="1" locked="0" layoutInCell="1" allowOverlap="1" wp14:anchorId="47C0C8B5" wp14:editId="49E0A1BE">
            <wp:simplePos x="0" y="0"/>
            <wp:positionH relativeFrom="page">
              <wp:posOffset>2124265</wp:posOffset>
            </wp:positionH>
            <wp:positionV relativeFrom="paragraph">
              <wp:posOffset>161989</wp:posOffset>
            </wp:positionV>
            <wp:extent cx="4876095" cy="3517391"/>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0" cstate="print"/>
                    <a:stretch>
                      <a:fillRect/>
                    </a:stretch>
                  </pic:blipFill>
                  <pic:spPr>
                    <a:xfrm>
                      <a:off x="0" y="0"/>
                      <a:ext cx="4876095" cy="3517391"/>
                    </a:xfrm>
                    <a:prstGeom prst="rect">
                      <a:avLst/>
                    </a:prstGeom>
                  </pic:spPr>
                </pic:pic>
              </a:graphicData>
            </a:graphic>
          </wp:anchor>
        </w:drawing>
      </w:r>
    </w:p>
    <w:p w14:paraId="67D8ECF2" w14:textId="77777777" w:rsidR="001A7B21" w:rsidRDefault="00700D9A">
      <w:pPr>
        <w:spacing w:before="113" w:line="256" w:lineRule="exact"/>
        <w:ind w:left="2779" w:right="116"/>
        <w:jc w:val="both"/>
        <w:rPr>
          <w:sz w:val="18"/>
        </w:rPr>
      </w:pPr>
      <w:bookmarkStart w:id="6" w:name="_bookmark0"/>
      <w:bookmarkEnd w:id="6"/>
      <w:r>
        <w:rPr>
          <w:rFonts w:ascii="Palatino Linotype" w:hAnsi="Palatino Linotype"/>
          <w:b/>
          <w:w w:val="110"/>
          <w:sz w:val="18"/>
        </w:rPr>
        <w:t>Figure</w:t>
      </w:r>
      <w:r>
        <w:rPr>
          <w:rFonts w:ascii="Palatino Linotype" w:hAnsi="Palatino Linotype"/>
          <w:b/>
          <w:spacing w:val="-11"/>
          <w:w w:val="110"/>
          <w:sz w:val="18"/>
        </w:rPr>
        <w:t xml:space="preserve"> </w:t>
      </w:r>
      <w:r>
        <w:rPr>
          <w:rFonts w:ascii="Palatino Linotype" w:hAnsi="Palatino Linotype"/>
          <w:b/>
          <w:w w:val="110"/>
          <w:sz w:val="18"/>
        </w:rPr>
        <w:t>1.</w:t>
      </w:r>
      <w:r>
        <w:rPr>
          <w:rFonts w:ascii="Palatino Linotype" w:hAnsi="Palatino Linotype"/>
          <w:b/>
          <w:spacing w:val="20"/>
          <w:w w:val="110"/>
          <w:sz w:val="18"/>
        </w:rPr>
        <w:t xml:space="preserve"> </w:t>
      </w:r>
      <w:r>
        <w:rPr>
          <w:w w:val="110"/>
          <w:sz w:val="18"/>
        </w:rPr>
        <w:t>General</w:t>
      </w:r>
      <w:r>
        <w:rPr>
          <w:spacing w:val="-5"/>
          <w:w w:val="110"/>
          <w:sz w:val="18"/>
        </w:rPr>
        <w:t xml:space="preserve"> </w:t>
      </w:r>
      <w:r>
        <w:rPr>
          <w:w w:val="110"/>
          <w:sz w:val="18"/>
        </w:rPr>
        <w:t>oceanographic</w:t>
      </w:r>
      <w:r>
        <w:rPr>
          <w:spacing w:val="-5"/>
          <w:w w:val="110"/>
          <w:sz w:val="18"/>
        </w:rPr>
        <w:t xml:space="preserve"> </w:t>
      </w:r>
      <w:r>
        <w:rPr>
          <w:w w:val="110"/>
          <w:sz w:val="18"/>
        </w:rPr>
        <w:t>features</w:t>
      </w:r>
      <w:r>
        <w:rPr>
          <w:spacing w:val="-5"/>
          <w:w w:val="110"/>
          <w:sz w:val="18"/>
        </w:rPr>
        <w:t xml:space="preserve"> </w:t>
      </w:r>
      <w:r>
        <w:rPr>
          <w:w w:val="110"/>
          <w:sz w:val="18"/>
        </w:rPr>
        <w:t>of</w:t>
      </w:r>
      <w:r>
        <w:rPr>
          <w:spacing w:val="-5"/>
          <w:w w:val="110"/>
          <w:sz w:val="18"/>
        </w:rPr>
        <w:t xml:space="preserve"> </w:t>
      </w:r>
      <w:r>
        <w:rPr>
          <w:w w:val="110"/>
          <w:sz w:val="18"/>
        </w:rPr>
        <w:t>the</w:t>
      </w:r>
      <w:r>
        <w:rPr>
          <w:spacing w:val="-5"/>
          <w:w w:val="110"/>
          <w:sz w:val="18"/>
        </w:rPr>
        <w:t xml:space="preserve"> </w:t>
      </w:r>
      <w:r>
        <w:rPr>
          <w:w w:val="110"/>
          <w:sz w:val="18"/>
        </w:rPr>
        <w:t>modern</w:t>
      </w:r>
      <w:r>
        <w:rPr>
          <w:spacing w:val="-5"/>
          <w:w w:val="110"/>
          <w:sz w:val="18"/>
        </w:rPr>
        <w:t xml:space="preserve"> </w:t>
      </w:r>
      <w:r>
        <w:rPr>
          <w:w w:val="110"/>
          <w:sz w:val="18"/>
        </w:rPr>
        <w:t>northwest</w:t>
      </w:r>
      <w:r>
        <w:rPr>
          <w:spacing w:val="-5"/>
          <w:w w:val="110"/>
          <w:sz w:val="18"/>
        </w:rPr>
        <w:t xml:space="preserve"> </w:t>
      </w:r>
      <w:r>
        <w:rPr>
          <w:w w:val="110"/>
          <w:sz w:val="18"/>
        </w:rPr>
        <w:t>Atlantic</w:t>
      </w:r>
      <w:r>
        <w:rPr>
          <w:spacing w:val="-5"/>
          <w:w w:val="110"/>
          <w:sz w:val="18"/>
        </w:rPr>
        <w:t xml:space="preserve"> </w:t>
      </w:r>
      <w:r>
        <w:rPr>
          <w:w w:val="110"/>
          <w:sz w:val="18"/>
        </w:rPr>
        <w:t>Ocean.</w:t>
      </w:r>
      <w:r>
        <w:rPr>
          <w:spacing w:val="26"/>
          <w:w w:val="110"/>
          <w:sz w:val="18"/>
        </w:rPr>
        <w:t xml:space="preserve"> </w:t>
      </w:r>
      <w:r>
        <w:rPr>
          <w:w w:val="110"/>
          <w:sz w:val="18"/>
        </w:rPr>
        <w:t>The</w:t>
      </w:r>
      <w:r>
        <w:rPr>
          <w:spacing w:val="-5"/>
          <w:w w:val="110"/>
          <w:sz w:val="18"/>
        </w:rPr>
        <w:t xml:space="preserve"> </w:t>
      </w:r>
      <w:r>
        <w:rPr>
          <w:w w:val="110"/>
          <w:sz w:val="18"/>
        </w:rPr>
        <w:t xml:space="preserve">mean </w:t>
      </w:r>
      <w:r>
        <w:rPr>
          <w:sz w:val="18"/>
        </w:rPr>
        <w:t xml:space="preserve">annual sea-surface temperature with 5 </w:t>
      </w:r>
      <w:r>
        <w:rPr>
          <w:rFonts w:ascii="Verdana" w:hAnsi="Verdana"/>
          <w:i/>
          <w:position w:val="7"/>
          <w:sz w:val="14"/>
        </w:rPr>
        <w:t>◦</w:t>
      </w:r>
      <w:r>
        <w:rPr>
          <w:sz w:val="18"/>
        </w:rPr>
        <w:t>C contour demarcates between the subpolar and subtropical</w:t>
      </w:r>
      <w:r>
        <w:rPr>
          <w:w w:val="110"/>
          <w:sz w:val="18"/>
        </w:rPr>
        <w:t xml:space="preserve"> gyres.</w:t>
      </w:r>
      <w:r>
        <w:rPr>
          <w:spacing w:val="40"/>
          <w:w w:val="110"/>
          <w:sz w:val="18"/>
        </w:rPr>
        <w:t xml:space="preserve"> </w:t>
      </w:r>
      <w:r>
        <w:rPr>
          <w:w w:val="110"/>
          <w:sz w:val="18"/>
        </w:rPr>
        <w:t xml:space="preserve">The location of the cores used in this study is listed in Table </w:t>
      </w:r>
      <w:hyperlink w:anchor="_bookmark2" w:history="1">
        <w:r>
          <w:rPr>
            <w:color w:val="0774B7"/>
            <w:w w:val="110"/>
            <w:sz w:val="18"/>
          </w:rPr>
          <w:t>1</w:t>
        </w:r>
      </w:hyperlink>
      <w:r>
        <w:rPr>
          <w:w w:val="110"/>
          <w:sz w:val="18"/>
        </w:rPr>
        <w:t>.</w:t>
      </w:r>
      <w:r>
        <w:rPr>
          <w:spacing w:val="40"/>
          <w:w w:val="110"/>
          <w:sz w:val="18"/>
        </w:rPr>
        <w:t xml:space="preserve"> </w:t>
      </w:r>
      <w:r>
        <w:rPr>
          <w:w w:val="110"/>
          <w:sz w:val="18"/>
        </w:rPr>
        <w:t>Note that “white star” denotes</w:t>
      </w:r>
      <w:r>
        <w:rPr>
          <w:spacing w:val="-8"/>
          <w:w w:val="110"/>
          <w:sz w:val="18"/>
        </w:rPr>
        <w:t xml:space="preserve"> </w:t>
      </w:r>
      <w:r>
        <w:rPr>
          <w:w w:val="110"/>
          <w:sz w:val="18"/>
        </w:rPr>
        <w:t>the</w:t>
      </w:r>
      <w:r>
        <w:rPr>
          <w:spacing w:val="-8"/>
          <w:w w:val="110"/>
          <w:sz w:val="18"/>
        </w:rPr>
        <w:t xml:space="preserve"> </w:t>
      </w:r>
      <w:r>
        <w:rPr>
          <w:w w:val="110"/>
          <w:sz w:val="18"/>
        </w:rPr>
        <w:t>location</w:t>
      </w:r>
      <w:r>
        <w:rPr>
          <w:spacing w:val="-8"/>
          <w:w w:val="110"/>
          <w:sz w:val="18"/>
        </w:rPr>
        <w:t xml:space="preserve"> </w:t>
      </w:r>
      <w:r>
        <w:rPr>
          <w:w w:val="110"/>
          <w:sz w:val="18"/>
        </w:rPr>
        <w:t>of</w:t>
      </w:r>
      <w:r>
        <w:rPr>
          <w:spacing w:val="-8"/>
          <w:w w:val="110"/>
          <w:sz w:val="18"/>
        </w:rPr>
        <w:t xml:space="preserve"> </w:t>
      </w:r>
      <w:r>
        <w:rPr>
          <w:w w:val="110"/>
          <w:sz w:val="18"/>
        </w:rPr>
        <w:t>core</w:t>
      </w:r>
      <w:r>
        <w:rPr>
          <w:spacing w:val="-8"/>
          <w:w w:val="110"/>
          <w:sz w:val="18"/>
        </w:rPr>
        <w:t xml:space="preserve"> </w:t>
      </w:r>
      <w:r>
        <w:rPr>
          <w:w w:val="110"/>
          <w:sz w:val="18"/>
        </w:rPr>
        <w:t>Hu90-08</w:t>
      </w:r>
      <w:r>
        <w:rPr>
          <w:spacing w:val="-8"/>
          <w:w w:val="110"/>
          <w:sz w:val="18"/>
        </w:rPr>
        <w:t xml:space="preserve"> </w:t>
      </w:r>
      <w:r>
        <w:rPr>
          <w:w w:val="110"/>
          <w:sz w:val="18"/>
        </w:rPr>
        <w:t>(this</w:t>
      </w:r>
      <w:r>
        <w:rPr>
          <w:spacing w:val="-8"/>
          <w:w w:val="110"/>
          <w:sz w:val="18"/>
        </w:rPr>
        <w:t xml:space="preserve"> </w:t>
      </w:r>
      <w:r>
        <w:rPr>
          <w:w w:val="110"/>
          <w:sz w:val="18"/>
        </w:rPr>
        <w:t>study).</w:t>
      </w:r>
      <w:r>
        <w:rPr>
          <w:spacing w:val="21"/>
          <w:w w:val="110"/>
          <w:sz w:val="18"/>
        </w:rPr>
        <w:t xml:space="preserve"> </w:t>
      </w:r>
      <w:r>
        <w:rPr>
          <w:w w:val="110"/>
          <w:sz w:val="18"/>
        </w:rPr>
        <w:t>The</w:t>
      </w:r>
      <w:r>
        <w:rPr>
          <w:spacing w:val="-8"/>
          <w:w w:val="110"/>
          <w:sz w:val="18"/>
        </w:rPr>
        <w:t xml:space="preserve"> </w:t>
      </w:r>
      <w:r>
        <w:rPr>
          <w:w w:val="110"/>
          <w:sz w:val="18"/>
        </w:rPr>
        <w:t>tabular</w:t>
      </w:r>
      <w:r>
        <w:rPr>
          <w:spacing w:val="-8"/>
          <w:w w:val="110"/>
          <w:sz w:val="18"/>
        </w:rPr>
        <w:t xml:space="preserve"> </w:t>
      </w:r>
      <w:r>
        <w:rPr>
          <w:w w:val="110"/>
          <w:sz w:val="18"/>
        </w:rPr>
        <w:t>box</w:t>
      </w:r>
      <w:r>
        <w:rPr>
          <w:spacing w:val="-8"/>
          <w:w w:val="110"/>
          <w:sz w:val="18"/>
        </w:rPr>
        <w:t xml:space="preserve"> </w:t>
      </w:r>
      <w:r>
        <w:rPr>
          <w:w w:val="110"/>
          <w:sz w:val="18"/>
        </w:rPr>
        <w:t>with</w:t>
      </w:r>
      <w:r>
        <w:rPr>
          <w:spacing w:val="-8"/>
          <w:w w:val="110"/>
          <w:sz w:val="18"/>
        </w:rPr>
        <w:t xml:space="preserve"> </w:t>
      </w:r>
      <w:r>
        <w:rPr>
          <w:w w:val="110"/>
          <w:sz w:val="18"/>
        </w:rPr>
        <w:t>the</w:t>
      </w:r>
      <w:r>
        <w:rPr>
          <w:spacing w:val="-8"/>
          <w:w w:val="110"/>
          <w:sz w:val="18"/>
        </w:rPr>
        <w:t xml:space="preserve"> </w:t>
      </w:r>
      <w:r>
        <w:rPr>
          <w:w w:val="110"/>
          <w:sz w:val="18"/>
        </w:rPr>
        <w:t>discontinuous</w:t>
      </w:r>
      <w:r>
        <w:rPr>
          <w:spacing w:val="-8"/>
          <w:w w:val="110"/>
          <w:sz w:val="18"/>
        </w:rPr>
        <w:t xml:space="preserve"> </w:t>
      </w:r>
      <w:r>
        <w:rPr>
          <w:w w:val="110"/>
          <w:sz w:val="18"/>
        </w:rPr>
        <w:t xml:space="preserve">line shows the location of Figure </w:t>
      </w:r>
      <w:hyperlink w:anchor="_bookmark1" w:history="1">
        <w:r>
          <w:rPr>
            <w:color w:val="0774B7"/>
            <w:w w:val="110"/>
            <w:sz w:val="18"/>
          </w:rPr>
          <w:t>2</w:t>
        </w:r>
      </w:hyperlink>
      <w:r>
        <w:rPr>
          <w:w w:val="110"/>
          <w:sz w:val="18"/>
        </w:rPr>
        <w:t>.</w:t>
      </w:r>
      <w:r>
        <w:rPr>
          <w:spacing w:val="40"/>
          <w:w w:val="110"/>
          <w:sz w:val="18"/>
        </w:rPr>
        <w:t xml:space="preserve"> </w:t>
      </w:r>
      <w:r>
        <w:rPr>
          <w:w w:val="110"/>
          <w:sz w:val="18"/>
        </w:rPr>
        <w:t xml:space="preserve">GS = Gulf Stream; NAC = North Atlantic Current; EGC = East </w:t>
      </w:r>
      <w:r>
        <w:rPr>
          <w:sz w:val="18"/>
        </w:rPr>
        <w:t>Greenland</w:t>
      </w:r>
      <w:r>
        <w:rPr>
          <w:spacing w:val="27"/>
          <w:sz w:val="18"/>
        </w:rPr>
        <w:t xml:space="preserve"> </w:t>
      </w:r>
      <w:r>
        <w:rPr>
          <w:sz w:val="18"/>
        </w:rPr>
        <w:t>Current;</w:t>
      </w:r>
      <w:r>
        <w:rPr>
          <w:spacing w:val="27"/>
          <w:sz w:val="18"/>
        </w:rPr>
        <w:t xml:space="preserve"> </w:t>
      </w:r>
      <w:r>
        <w:rPr>
          <w:sz w:val="18"/>
        </w:rPr>
        <w:t>WGC</w:t>
      </w:r>
      <w:r>
        <w:rPr>
          <w:spacing w:val="27"/>
          <w:sz w:val="18"/>
        </w:rPr>
        <w:t xml:space="preserve"> </w:t>
      </w:r>
      <w:r>
        <w:rPr>
          <w:sz w:val="18"/>
        </w:rPr>
        <w:t>=</w:t>
      </w:r>
      <w:r>
        <w:rPr>
          <w:spacing w:val="27"/>
          <w:sz w:val="18"/>
        </w:rPr>
        <w:t xml:space="preserve"> </w:t>
      </w:r>
      <w:r>
        <w:rPr>
          <w:sz w:val="18"/>
        </w:rPr>
        <w:t>West</w:t>
      </w:r>
      <w:r>
        <w:rPr>
          <w:spacing w:val="27"/>
          <w:sz w:val="18"/>
        </w:rPr>
        <w:t xml:space="preserve"> </w:t>
      </w:r>
      <w:r>
        <w:rPr>
          <w:sz w:val="18"/>
        </w:rPr>
        <w:t>Greenland</w:t>
      </w:r>
      <w:r>
        <w:rPr>
          <w:spacing w:val="27"/>
          <w:sz w:val="18"/>
        </w:rPr>
        <w:t xml:space="preserve"> </w:t>
      </w:r>
      <w:r>
        <w:rPr>
          <w:sz w:val="18"/>
        </w:rPr>
        <w:t>Current;</w:t>
      </w:r>
      <w:r>
        <w:rPr>
          <w:spacing w:val="27"/>
          <w:sz w:val="18"/>
        </w:rPr>
        <w:t xml:space="preserve"> </w:t>
      </w:r>
      <w:r>
        <w:rPr>
          <w:sz w:val="18"/>
        </w:rPr>
        <w:t>LC</w:t>
      </w:r>
      <w:r>
        <w:rPr>
          <w:spacing w:val="27"/>
          <w:sz w:val="18"/>
        </w:rPr>
        <w:t xml:space="preserve"> </w:t>
      </w:r>
      <w:r>
        <w:rPr>
          <w:sz w:val="18"/>
        </w:rPr>
        <w:t>=</w:t>
      </w:r>
      <w:r>
        <w:rPr>
          <w:spacing w:val="27"/>
          <w:sz w:val="18"/>
        </w:rPr>
        <w:t xml:space="preserve"> </w:t>
      </w:r>
      <w:r>
        <w:rPr>
          <w:sz w:val="18"/>
        </w:rPr>
        <w:t>Labrador</w:t>
      </w:r>
      <w:r>
        <w:rPr>
          <w:spacing w:val="27"/>
          <w:sz w:val="18"/>
        </w:rPr>
        <w:t xml:space="preserve"> </w:t>
      </w:r>
      <w:r>
        <w:rPr>
          <w:sz w:val="18"/>
        </w:rPr>
        <w:t>Current;</w:t>
      </w:r>
      <w:r>
        <w:rPr>
          <w:spacing w:val="27"/>
          <w:sz w:val="18"/>
        </w:rPr>
        <w:t xml:space="preserve"> </w:t>
      </w:r>
      <w:r>
        <w:rPr>
          <w:sz w:val="18"/>
        </w:rPr>
        <w:t>SPG</w:t>
      </w:r>
      <w:r>
        <w:rPr>
          <w:spacing w:val="27"/>
          <w:sz w:val="18"/>
        </w:rPr>
        <w:t xml:space="preserve"> </w:t>
      </w:r>
      <w:r>
        <w:rPr>
          <w:sz w:val="18"/>
        </w:rPr>
        <w:t>=</w:t>
      </w:r>
      <w:r>
        <w:rPr>
          <w:spacing w:val="27"/>
          <w:sz w:val="18"/>
        </w:rPr>
        <w:t xml:space="preserve"> </w:t>
      </w:r>
      <w:r>
        <w:rPr>
          <w:sz w:val="18"/>
        </w:rPr>
        <w:t>Subpolar</w:t>
      </w:r>
      <w:r>
        <w:rPr>
          <w:spacing w:val="27"/>
          <w:sz w:val="18"/>
        </w:rPr>
        <w:t xml:space="preserve"> </w:t>
      </w:r>
      <w:r>
        <w:rPr>
          <w:sz w:val="18"/>
        </w:rPr>
        <w:t>gyre;</w:t>
      </w:r>
      <w:r>
        <w:rPr>
          <w:w w:val="110"/>
          <w:sz w:val="18"/>
        </w:rPr>
        <w:t xml:space="preserve"> and STG = Subtropical gyre.</w:t>
      </w:r>
    </w:p>
    <w:p w14:paraId="0806FFF8" w14:textId="77777777" w:rsidR="001A7B21" w:rsidRDefault="001A7B21">
      <w:pPr>
        <w:spacing w:line="256" w:lineRule="exact"/>
        <w:jc w:val="both"/>
        <w:rPr>
          <w:sz w:val="18"/>
        </w:rPr>
        <w:sectPr w:rsidR="001A7B21">
          <w:pgSz w:w="11910" w:h="16840"/>
          <w:pgMar w:top="1340" w:right="566" w:bottom="280" w:left="566" w:header="1042" w:footer="0" w:gutter="0"/>
          <w:cols w:space="720"/>
        </w:sectPr>
      </w:pPr>
    </w:p>
    <w:p w14:paraId="0F9690D5" w14:textId="77777777" w:rsidR="001A7B21" w:rsidRDefault="001A7B21">
      <w:pPr>
        <w:pStyle w:val="BodyText"/>
      </w:pPr>
    </w:p>
    <w:p w14:paraId="1E3EF6A6" w14:textId="77777777" w:rsidR="001A7B21" w:rsidRDefault="001A7B21">
      <w:pPr>
        <w:pStyle w:val="BodyText"/>
        <w:spacing w:before="165"/>
      </w:pPr>
    </w:p>
    <w:p w14:paraId="70890BC7" w14:textId="77777777" w:rsidR="001A7B21" w:rsidRDefault="00700D9A">
      <w:pPr>
        <w:pStyle w:val="BodyText"/>
        <w:ind w:left="2779"/>
      </w:pPr>
      <w:r>
        <w:rPr>
          <w:noProof/>
        </w:rPr>
        <w:drawing>
          <wp:inline distT="0" distB="0" distL="0" distR="0" wp14:anchorId="49A9D5A2" wp14:editId="13757900">
            <wp:extent cx="4533912" cy="7046976"/>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1" cstate="print"/>
                    <a:stretch>
                      <a:fillRect/>
                    </a:stretch>
                  </pic:blipFill>
                  <pic:spPr>
                    <a:xfrm>
                      <a:off x="0" y="0"/>
                      <a:ext cx="4533912" cy="7046976"/>
                    </a:xfrm>
                    <a:prstGeom prst="rect">
                      <a:avLst/>
                    </a:prstGeom>
                  </pic:spPr>
                </pic:pic>
              </a:graphicData>
            </a:graphic>
          </wp:inline>
        </w:drawing>
      </w:r>
    </w:p>
    <w:p w14:paraId="5495CA73" w14:textId="77777777" w:rsidR="001A7B21" w:rsidRDefault="00700D9A">
      <w:pPr>
        <w:spacing w:before="119" w:line="280" w:lineRule="auto"/>
        <w:ind w:left="2779" w:right="120"/>
        <w:jc w:val="both"/>
        <w:rPr>
          <w:sz w:val="18"/>
        </w:rPr>
      </w:pPr>
      <w:bookmarkStart w:id="7" w:name="_bookmark1"/>
      <w:bookmarkEnd w:id="7"/>
      <w:r>
        <w:rPr>
          <w:rFonts w:ascii="Palatino Linotype"/>
          <w:b/>
          <w:sz w:val="18"/>
        </w:rPr>
        <w:t xml:space="preserve">Figure 2. </w:t>
      </w:r>
      <w:r>
        <w:rPr>
          <w:sz w:val="18"/>
        </w:rPr>
        <w:t>(</w:t>
      </w:r>
      <w:r>
        <w:rPr>
          <w:rFonts w:ascii="Palatino Linotype"/>
          <w:b/>
          <w:sz w:val="18"/>
        </w:rPr>
        <w:t>a</w:t>
      </w:r>
      <w:r>
        <w:rPr>
          <w:sz w:val="18"/>
        </w:rPr>
        <w:t>) enlarged bathymetric map of the SE Grand Banks, SW Labrador Sea, and Newfoundland</w:t>
      </w:r>
      <w:r>
        <w:rPr>
          <w:w w:val="105"/>
          <w:sz w:val="18"/>
        </w:rPr>
        <w:t xml:space="preserve"> Basin. The</w:t>
      </w:r>
      <w:r>
        <w:rPr>
          <w:spacing w:val="-8"/>
          <w:w w:val="105"/>
          <w:sz w:val="18"/>
        </w:rPr>
        <w:t xml:space="preserve"> </w:t>
      </w:r>
      <w:r>
        <w:rPr>
          <w:w w:val="105"/>
          <w:sz w:val="18"/>
        </w:rPr>
        <w:t>location</w:t>
      </w:r>
      <w:r>
        <w:rPr>
          <w:spacing w:val="-8"/>
          <w:w w:val="105"/>
          <w:sz w:val="18"/>
        </w:rPr>
        <w:t xml:space="preserve"> </w:t>
      </w:r>
      <w:r>
        <w:rPr>
          <w:w w:val="105"/>
          <w:sz w:val="18"/>
        </w:rPr>
        <w:t>of</w:t>
      </w:r>
      <w:r>
        <w:rPr>
          <w:spacing w:val="-8"/>
          <w:w w:val="105"/>
          <w:sz w:val="18"/>
        </w:rPr>
        <w:t xml:space="preserve"> </w:t>
      </w:r>
      <w:r>
        <w:rPr>
          <w:w w:val="105"/>
          <w:sz w:val="18"/>
        </w:rPr>
        <w:t>the</w:t>
      </w:r>
      <w:r>
        <w:rPr>
          <w:spacing w:val="-8"/>
          <w:w w:val="105"/>
          <w:sz w:val="18"/>
        </w:rPr>
        <w:t xml:space="preserve"> </w:t>
      </w:r>
      <w:r>
        <w:rPr>
          <w:w w:val="105"/>
          <w:sz w:val="18"/>
        </w:rPr>
        <w:t>published</w:t>
      </w:r>
      <w:r>
        <w:rPr>
          <w:spacing w:val="-8"/>
          <w:w w:val="105"/>
          <w:sz w:val="18"/>
        </w:rPr>
        <w:t xml:space="preserve"> </w:t>
      </w:r>
      <w:r>
        <w:rPr>
          <w:w w:val="105"/>
          <w:sz w:val="18"/>
        </w:rPr>
        <w:t>records</w:t>
      </w:r>
      <w:r>
        <w:rPr>
          <w:spacing w:val="-8"/>
          <w:w w:val="105"/>
          <w:sz w:val="18"/>
        </w:rPr>
        <w:t xml:space="preserve"> </w:t>
      </w:r>
      <w:r>
        <w:rPr>
          <w:w w:val="105"/>
          <w:sz w:val="18"/>
        </w:rPr>
        <w:t>of</w:t>
      </w:r>
      <w:r>
        <w:rPr>
          <w:spacing w:val="-8"/>
          <w:w w:val="105"/>
          <w:sz w:val="18"/>
        </w:rPr>
        <w:t xml:space="preserve"> </w:t>
      </w:r>
      <w:r>
        <w:rPr>
          <w:w w:val="105"/>
          <w:sz w:val="18"/>
        </w:rPr>
        <w:t>a</w:t>
      </w:r>
      <w:r>
        <w:rPr>
          <w:spacing w:val="-8"/>
          <w:w w:val="105"/>
          <w:sz w:val="18"/>
        </w:rPr>
        <w:t xml:space="preserve"> </w:t>
      </w:r>
      <w:r>
        <w:rPr>
          <w:w w:val="105"/>
          <w:sz w:val="18"/>
        </w:rPr>
        <w:t>few</w:t>
      </w:r>
      <w:r>
        <w:rPr>
          <w:spacing w:val="-8"/>
          <w:w w:val="105"/>
          <w:sz w:val="18"/>
        </w:rPr>
        <w:t xml:space="preserve"> </w:t>
      </w:r>
      <w:r>
        <w:rPr>
          <w:w w:val="105"/>
          <w:sz w:val="18"/>
        </w:rPr>
        <w:t>cores</w:t>
      </w:r>
      <w:r>
        <w:rPr>
          <w:spacing w:val="-8"/>
          <w:w w:val="105"/>
          <w:sz w:val="18"/>
        </w:rPr>
        <w:t xml:space="preserve"> </w:t>
      </w:r>
      <w:r>
        <w:rPr>
          <w:w w:val="105"/>
          <w:sz w:val="18"/>
        </w:rPr>
        <w:t>used</w:t>
      </w:r>
      <w:r>
        <w:rPr>
          <w:spacing w:val="-8"/>
          <w:w w:val="105"/>
          <w:sz w:val="18"/>
        </w:rPr>
        <w:t xml:space="preserve"> </w:t>
      </w:r>
      <w:r>
        <w:rPr>
          <w:w w:val="105"/>
          <w:sz w:val="18"/>
        </w:rPr>
        <w:t>in</w:t>
      </w:r>
      <w:r>
        <w:rPr>
          <w:spacing w:val="-8"/>
          <w:w w:val="105"/>
          <w:sz w:val="18"/>
        </w:rPr>
        <w:t xml:space="preserve"> </w:t>
      </w:r>
      <w:r>
        <w:rPr>
          <w:w w:val="105"/>
          <w:sz w:val="18"/>
        </w:rPr>
        <w:t>the</w:t>
      </w:r>
      <w:r>
        <w:rPr>
          <w:spacing w:val="-8"/>
          <w:w w:val="105"/>
          <w:sz w:val="18"/>
        </w:rPr>
        <w:t xml:space="preserve"> </w:t>
      </w:r>
      <w:r>
        <w:rPr>
          <w:w w:val="105"/>
          <w:sz w:val="18"/>
        </w:rPr>
        <w:t>study</w:t>
      </w:r>
      <w:r>
        <w:rPr>
          <w:spacing w:val="-8"/>
          <w:w w:val="105"/>
          <w:sz w:val="18"/>
        </w:rPr>
        <w:t xml:space="preserve"> </w:t>
      </w:r>
      <w:r>
        <w:rPr>
          <w:w w:val="105"/>
          <w:sz w:val="18"/>
        </w:rPr>
        <w:t>is</w:t>
      </w:r>
      <w:r>
        <w:rPr>
          <w:spacing w:val="-8"/>
          <w:w w:val="105"/>
          <w:sz w:val="18"/>
        </w:rPr>
        <w:t xml:space="preserve"> </w:t>
      </w:r>
      <w:r>
        <w:rPr>
          <w:w w:val="105"/>
          <w:sz w:val="18"/>
        </w:rPr>
        <w:t>shown</w:t>
      </w:r>
      <w:r>
        <w:rPr>
          <w:spacing w:val="-8"/>
          <w:w w:val="105"/>
          <w:sz w:val="18"/>
        </w:rPr>
        <w:t xml:space="preserve"> </w:t>
      </w:r>
      <w:r>
        <w:rPr>
          <w:w w:val="105"/>
          <w:sz w:val="18"/>
        </w:rPr>
        <w:t>by</w:t>
      </w:r>
      <w:r>
        <w:rPr>
          <w:spacing w:val="-8"/>
          <w:w w:val="105"/>
          <w:sz w:val="18"/>
        </w:rPr>
        <w:t xml:space="preserve"> </w:t>
      </w:r>
      <w:r>
        <w:rPr>
          <w:w w:val="105"/>
          <w:sz w:val="18"/>
        </w:rPr>
        <w:t>the</w:t>
      </w:r>
      <w:r>
        <w:rPr>
          <w:spacing w:val="-8"/>
          <w:w w:val="105"/>
          <w:sz w:val="18"/>
        </w:rPr>
        <w:t xml:space="preserve"> </w:t>
      </w:r>
      <w:r>
        <w:rPr>
          <w:w w:val="105"/>
          <w:sz w:val="18"/>
        </w:rPr>
        <w:t>yellow dots,</w:t>
      </w:r>
      <w:r>
        <w:rPr>
          <w:spacing w:val="7"/>
          <w:w w:val="105"/>
          <w:sz w:val="18"/>
        </w:rPr>
        <w:t xml:space="preserve"> </w:t>
      </w:r>
      <w:r>
        <w:rPr>
          <w:w w:val="105"/>
          <w:sz w:val="18"/>
        </w:rPr>
        <w:t>whereas</w:t>
      </w:r>
      <w:r>
        <w:rPr>
          <w:spacing w:val="7"/>
          <w:w w:val="105"/>
          <w:sz w:val="18"/>
        </w:rPr>
        <w:t xml:space="preserve"> </w:t>
      </w:r>
      <w:r>
        <w:rPr>
          <w:w w:val="105"/>
          <w:sz w:val="18"/>
        </w:rPr>
        <w:t>the</w:t>
      </w:r>
      <w:r>
        <w:rPr>
          <w:spacing w:val="6"/>
          <w:w w:val="105"/>
          <w:sz w:val="18"/>
        </w:rPr>
        <w:t xml:space="preserve"> </w:t>
      </w:r>
      <w:r>
        <w:rPr>
          <w:w w:val="105"/>
          <w:sz w:val="18"/>
        </w:rPr>
        <w:t>position</w:t>
      </w:r>
      <w:r>
        <w:rPr>
          <w:spacing w:val="6"/>
          <w:w w:val="105"/>
          <w:sz w:val="18"/>
        </w:rPr>
        <w:t xml:space="preserve"> </w:t>
      </w:r>
      <w:r>
        <w:rPr>
          <w:w w:val="105"/>
          <w:sz w:val="18"/>
        </w:rPr>
        <w:t>of</w:t>
      </w:r>
      <w:r>
        <w:rPr>
          <w:spacing w:val="7"/>
          <w:w w:val="105"/>
          <w:sz w:val="18"/>
        </w:rPr>
        <w:t xml:space="preserve"> </w:t>
      </w:r>
      <w:r>
        <w:rPr>
          <w:w w:val="105"/>
          <w:sz w:val="18"/>
        </w:rPr>
        <w:t>the</w:t>
      </w:r>
      <w:r>
        <w:rPr>
          <w:spacing w:val="6"/>
          <w:w w:val="105"/>
          <w:sz w:val="18"/>
        </w:rPr>
        <w:t xml:space="preserve"> </w:t>
      </w:r>
      <w:r>
        <w:rPr>
          <w:w w:val="105"/>
          <w:sz w:val="18"/>
        </w:rPr>
        <w:t>sediment</w:t>
      </w:r>
      <w:r>
        <w:rPr>
          <w:spacing w:val="6"/>
          <w:w w:val="105"/>
          <w:sz w:val="18"/>
        </w:rPr>
        <w:t xml:space="preserve"> </w:t>
      </w:r>
      <w:r>
        <w:rPr>
          <w:w w:val="105"/>
          <w:sz w:val="18"/>
        </w:rPr>
        <w:t>core</w:t>
      </w:r>
      <w:r>
        <w:rPr>
          <w:spacing w:val="6"/>
          <w:w w:val="105"/>
          <w:sz w:val="18"/>
        </w:rPr>
        <w:t xml:space="preserve"> </w:t>
      </w:r>
      <w:r>
        <w:rPr>
          <w:w w:val="105"/>
          <w:sz w:val="18"/>
        </w:rPr>
        <w:t>Hu9007-08</w:t>
      </w:r>
      <w:r>
        <w:rPr>
          <w:spacing w:val="7"/>
          <w:w w:val="105"/>
          <w:sz w:val="18"/>
        </w:rPr>
        <w:t xml:space="preserve"> </w:t>
      </w:r>
      <w:r>
        <w:rPr>
          <w:w w:val="105"/>
          <w:sz w:val="18"/>
        </w:rPr>
        <w:t>(this</w:t>
      </w:r>
      <w:r>
        <w:rPr>
          <w:spacing w:val="6"/>
          <w:w w:val="105"/>
          <w:sz w:val="18"/>
        </w:rPr>
        <w:t xml:space="preserve"> </w:t>
      </w:r>
      <w:r>
        <w:rPr>
          <w:w w:val="105"/>
          <w:sz w:val="18"/>
        </w:rPr>
        <w:t>study)</w:t>
      </w:r>
      <w:r>
        <w:rPr>
          <w:spacing w:val="6"/>
          <w:w w:val="105"/>
          <w:sz w:val="18"/>
        </w:rPr>
        <w:t xml:space="preserve"> </w:t>
      </w:r>
      <w:r>
        <w:rPr>
          <w:w w:val="105"/>
          <w:sz w:val="18"/>
        </w:rPr>
        <w:t>is</w:t>
      </w:r>
      <w:r>
        <w:rPr>
          <w:spacing w:val="7"/>
          <w:w w:val="105"/>
          <w:sz w:val="18"/>
        </w:rPr>
        <w:t xml:space="preserve"> </w:t>
      </w:r>
      <w:r>
        <w:rPr>
          <w:w w:val="105"/>
          <w:sz w:val="18"/>
        </w:rPr>
        <w:t>shown</w:t>
      </w:r>
      <w:r>
        <w:rPr>
          <w:spacing w:val="6"/>
          <w:w w:val="105"/>
          <w:sz w:val="18"/>
        </w:rPr>
        <w:t xml:space="preserve"> </w:t>
      </w:r>
      <w:r>
        <w:rPr>
          <w:w w:val="105"/>
          <w:sz w:val="18"/>
        </w:rPr>
        <w:t>by</w:t>
      </w:r>
      <w:r>
        <w:rPr>
          <w:spacing w:val="6"/>
          <w:w w:val="105"/>
          <w:sz w:val="18"/>
        </w:rPr>
        <w:t xml:space="preserve"> </w:t>
      </w:r>
      <w:r>
        <w:rPr>
          <w:w w:val="105"/>
          <w:sz w:val="18"/>
        </w:rPr>
        <w:t>the</w:t>
      </w:r>
      <w:r>
        <w:rPr>
          <w:spacing w:val="6"/>
          <w:w w:val="105"/>
          <w:sz w:val="18"/>
        </w:rPr>
        <w:t xml:space="preserve"> </w:t>
      </w:r>
      <w:r>
        <w:rPr>
          <w:w w:val="105"/>
          <w:sz w:val="18"/>
        </w:rPr>
        <w:t>red</w:t>
      </w:r>
      <w:r>
        <w:rPr>
          <w:spacing w:val="7"/>
          <w:w w:val="105"/>
          <w:sz w:val="18"/>
        </w:rPr>
        <w:t xml:space="preserve"> </w:t>
      </w:r>
      <w:r>
        <w:rPr>
          <w:spacing w:val="-2"/>
          <w:w w:val="105"/>
          <w:sz w:val="18"/>
        </w:rPr>
        <w:t>star.</w:t>
      </w:r>
    </w:p>
    <w:p w14:paraId="1184930B" w14:textId="77777777" w:rsidR="001A7B21" w:rsidRDefault="00700D9A">
      <w:pPr>
        <w:spacing w:line="276" w:lineRule="auto"/>
        <w:ind w:left="2773" w:right="145"/>
        <w:jc w:val="both"/>
        <w:rPr>
          <w:sz w:val="18"/>
        </w:rPr>
      </w:pPr>
      <w:r>
        <w:rPr>
          <w:w w:val="105"/>
          <w:sz w:val="18"/>
        </w:rPr>
        <w:t>(</w:t>
      </w:r>
      <w:r>
        <w:rPr>
          <w:rFonts w:ascii="Palatino Linotype"/>
          <w:b/>
          <w:w w:val="105"/>
          <w:sz w:val="18"/>
        </w:rPr>
        <w:t>b</w:t>
      </w:r>
      <w:r>
        <w:rPr>
          <w:w w:val="105"/>
          <w:sz w:val="18"/>
        </w:rPr>
        <w:t xml:space="preserve">) sea-surface temperature distribution on the SE Grand Banks on the X-Y transect is shown in </w:t>
      </w:r>
      <w:r>
        <w:rPr>
          <w:sz w:val="18"/>
        </w:rPr>
        <w:t xml:space="preserve">Figure </w:t>
      </w:r>
      <w:hyperlink w:anchor="_bookmark1" w:history="1">
        <w:r>
          <w:rPr>
            <w:color w:val="0774B7"/>
            <w:sz w:val="18"/>
          </w:rPr>
          <w:t>2</w:t>
        </w:r>
      </w:hyperlink>
      <w:r>
        <w:rPr>
          <w:sz w:val="18"/>
        </w:rPr>
        <w:t>a.</w:t>
      </w:r>
      <w:r>
        <w:rPr>
          <w:spacing w:val="15"/>
          <w:sz w:val="18"/>
        </w:rPr>
        <w:t xml:space="preserve"> </w:t>
      </w:r>
      <w:r>
        <w:rPr>
          <w:sz w:val="18"/>
        </w:rPr>
        <w:t>(</w:t>
      </w:r>
      <w:r>
        <w:rPr>
          <w:rFonts w:ascii="Palatino Linotype"/>
          <w:b/>
          <w:sz w:val="18"/>
        </w:rPr>
        <w:t>c</w:t>
      </w:r>
      <w:r>
        <w:rPr>
          <w:sz w:val="18"/>
        </w:rPr>
        <w:t>) sea-surface salinity along the X-Y section, which demonstrates the low salinity Labrador</w:t>
      </w:r>
      <w:r>
        <w:rPr>
          <w:w w:val="105"/>
          <w:sz w:val="18"/>
        </w:rPr>
        <w:t xml:space="preserve"> Current (west), whereas the position of the North Atlantic Current is shown by the high salinity (east). Note</w:t>
      </w:r>
      <w:r>
        <w:rPr>
          <w:spacing w:val="-1"/>
          <w:w w:val="105"/>
          <w:sz w:val="18"/>
        </w:rPr>
        <w:t xml:space="preserve"> </w:t>
      </w:r>
      <w:r>
        <w:rPr>
          <w:w w:val="105"/>
          <w:sz w:val="18"/>
        </w:rPr>
        <w:t>LC</w:t>
      </w:r>
      <w:r>
        <w:rPr>
          <w:spacing w:val="-1"/>
          <w:w w:val="105"/>
          <w:sz w:val="18"/>
        </w:rPr>
        <w:t xml:space="preserve"> </w:t>
      </w:r>
      <w:r>
        <w:rPr>
          <w:w w:val="105"/>
          <w:sz w:val="18"/>
        </w:rPr>
        <w:t>=</w:t>
      </w:r>
      <w:r>
        <w:rPr>
          <w:spacing w:val="-1"/>
          <w:w w:val="105"/>
          <w:sz w:val="18"/>
        </w:rPr>
        <w:t xml:space="preserve"> </w:t>
      </w:r>
      <w:r>
        <w:rPr>
          <w:w w:val="105"/>
          <w:sz w:val="18"/>
        </w:rPr>
        <w:t>Labrador</w:t>
      </w:r>
      <w:r>
        <w:rPr>
          <w:spacing w:val="-1"/>
          <w:w w:val="105"/>
          <w:sz w:val="18"/>
        </w:rPr>
        <w:t xml:space="preserve"> </w:t>
      </w:r>
      <w:r>
        <w:rPr>
          <w:w w:val="105"/>
          <w:sz w:val="18"/>
        </w:rPr>
        <w:t>Current;</w:t>
      </w:r>
      <w:r>
        <w:rPr>
          <w:spacing w:val="-1"/>
          <w:w w:val="105"/>
          <w:sz w:val="18"/>
        </w:rPr>
        <w:t xml:space="preserve"> </w:t>
      </w:r>
      <w:r>
        <w:rPr>
          <w:w w:val="105"/>
          <w:sz w:val="18"/>
        </w:rPr>
        <w:t>GS</w:t>
      </w:r>
      <w:r>
        <w:rPr>
          <w:spacing w:val="-1"/>
          <w:w w:val="105"/>
          <w:sz w:val="18"/>
        </w:rPr>
        <w:t xml:space="preserve"> </w:t>
      </w:r>
      <w:r>
        <w:rPr>
          <w:w w:val="105"/>
          <w:sz w:val="18"/>
        </w:rPr>
        <w:t>=</w:t>
      </w:r>
      <w:r>
        <w:rPr>
          <w:spacing w:val="-1"/>
          <w:w w:val="105"/>
          <w:sz w:val="18"/>
        </w:rPr>
        <w:t xml:space="preserve"> </w:t>
      </w:r>
      <w:r>
        <w:rPr>
          <w:w w:val="105"/>
          <w:sz w:val="18"/>
        </w:rPr>
        <w:t>Gulf</w:t>
      </w:r>
      <w:r>
        <w:rPr>
          <w:spacing w:val="-1"/>
          <w:w w:val="105"/>
          <w:sz w:val="18"/>
        </w:rPr>
        <w:t xml:space="preserve"> </w:t>
      </w:r>
      <w:r>
        <w:rPr>
          <w:w w:val="105"/>
          <w:sz w:val="18"/>
        </w:rPr>
        <w:t>Stream;</w:t>
      </w:r>
      <w:r>
        <w:rPr>
          <w:spacing w:val="-1"/>
          <w:w w:val="105"/>
          <w:sz w:val="18"/>
        </w:rPr>
        <w:t xml:space="preserve"> </w:t>
      </w:r>
      <w:r>
        <w:rPr>
          <w:w w:val="105"/>
          <w:sz w:val="18"/>
        </w:rPr>
        <w:t>NAC</w:t>
      </w:r>
      <w:r>
        <w:rPr>
          <w:spacing w:val="-1"/>
          <w:w w:val="105"/>
          <w:sz w:val="18"/>
        </w:rPr>
        <w:t xml:space="preserve"> </w:t>
      </w:r>
      <w:r>
        <w:rPr>
          <w:w w:val="105"/>
          <w:sz w:val="18"/>
        </w:rPr>
        <w:t>=</w:t>
      </w:r>
      <w:r>
        <w:rPr>
          <w:spacing w:val="-1"/>
          <w:w w:val="105"/>
          <w:sz w:val="18"/>
        </w:rPr>
        <w:t xml:space="preserve"> </w:t>
      </w:r>
      <w:r>
        <w:rPr>
          <w:w w:val="105"/>
          <w:sz w:val="18"/>
        </w:rPr>
        <w:t>North</w:t>
      </w:r>
      <w:r>
        <w:rPr>
          <w:spacing w:val="-1"/>
          <w:w w:val="105"/>
          <w:sz w:val="18"/>
        </w:rPr>
        <w:t xml:space="preserve"> </w:t>
      </w:r>
      <w:r>
        <w:rPr>
          <w:w w:val="105"/>
          <w:sz w:val="18"/>
        </w:rPr>
        <w:t>Atlantic</w:t>
      </w:r>
      <w:r>
        <w:rPr>
          <w:spacing w:val="-1"/>
          <w:w w:val="105"/>
          <w:sz w:val="18"/>
        </w:rPr>
        <w:t xml:space="preserve"> </w:t>
      </w:r>
      <w:r>
        <w:rPr>
          <w:w w:val="105"/>
          <w:sz w:val="18"/>
        </w:rPr>
        <w:t>Current;</w:t>
      </w:r>
      <w:r>
        <w:rPr>
          <w:spacing w:val="-1"/>
          <w:w w:val="105"/>
          <w:sz w:val="18"/>
        </w:rPr>
        <w:t xml:space="preserve"> </w:t>
      </w:r>
      <w:r>
        <w:rPr>
          <w:w w:val="105"/>
          <w:sz w:val="18"/>
        </w:rPr>
        <w:t>FC</w:t>
      </w:r>
      <w:r>
        <w:rPr>
          <w:spacing w:val="-1"/>
          <w:w w:val="105"/>
          <w:sz w:val="18"/>
        </w:rPr>
        <w:t xml:space="preserve"> </w:t>
      </w:r>
      <w:r>
        <w:rPr>
          <w:w w:val="105"/>
          <w:sz w:val="18"/>
        </w:rPr>
        <w:t>=</w:t>
      </w:r>
      <w:r>
        <w:rPr>
          <w:spacing w:val="-1"/>
          <w:w w:val="105"/>
          <w:sz w:val="18"/>
        </w:rPr>
        <w:t xml:space="preserve"> </w:t>
      </w:r>
      <w:r>
        <w:rPr>
          <w:w w:val="105"/>
          <w:sz w:val="18"/>
        </w:rPr>
        <w:t xml:space="preserve">Flemish Cap; and FP = Flemish Pass. Figure </w:t>
      </w:r>
      <w:hyperlink w:anchor="_bookmark1" w:history="1">
        <w:r>
          <w:rPr>
            <w:color w:val="0774B7"/>
            <w:w w:val="105"/>
            <w:sz w:val="18"/>
          </w:rPr>
          <w:t>2</w:t>
        </w:r>
      </w:hyperlink>
      <w:proofErr w:type="gramStart"/>
      <w:r>
        <w:rPr>
          <w:w w:val="105"/>
          <w:sz w:val="18"/>
        </w:rPr>
        <w:t>b,c</w:t>
      </w:r>
      <w:proofErr w:type="gramEnd"/>
      <w:r>
        <w:rPr>
          <w:w w:val="105"/>
          <w:sz w:val="18"/>
        </w:rPr>
        <w:t xml:space="preserve"> were plotted using the Ocean Data View software [</w:t>
      </w:r>
      <w:hyperlink w:anchor="_bookmark38" w:history="1">
        <w:r>
          <w:rPr>
            <w:color w:val="0774B7"/>
            <w:w w:val="105"/>
            <w:sz w:val="18"/>
          </w:rPr>
          <w:t>32</w:t>
        </w:r>
      </w:hyperlink>
      <w:r>
        <w:rPr>
          <w:w w:val="105"/>
          <w:sz w:val="18"/>
        </w:rPr>
        <w:t>].</w:t>
      </w:r>
    </w:p>
    <w:p w14:paraId="2609CABD" w14:textId="77777777" w:rsidR="001A7B21" w:rsidRDefault="001A7B21">
      <w:pPr>
        <w:spacing w:line="276" w:lineRule="auto"/>
        <w:jc w:val="both"/>
        <w:rPr>
          <w:sz w:val="18"/>
        </w:rPr>
        <w:sectPr w:rsidR="001A7B21">
          <w:pgSz w:w="11910" w:h="16840"/>
          <w:pgMar w:top="1340" w:right="566" w:bottom="280" w:left="566" w:header="1042" w:footer="0" w:gutter="0"/>
          <w:cols w:space="720"/>
        </w:sectPr>
      </w:pPr>
    </w:p>
    <w:p w14:paraId="60B381E9" w14:textId="77777777" w:rsidR="001A7B21" w:rsidRDefault="001A7B21">
      <w:pPr>
        <w:pStyle w:val="BodyText"/>
      </w:pPr>
    </w:p>
    <w:p w14:paraId="618BABE6" w14:textId="77777777" w:rsidR="001A7B21" w:rsidRDefault="001A7B21">
      <w:pPr>
        <w:pStyle w:val="BodyText"/>
        <w:spacing w:before="78"/>
      </w:pPr>
    </w:p>
    <w:p w14:paraId="464E71BE" w14:textId="77777777" w:rsidR="001A7B21" w:rsidRDefault="00700D9A">
      <w:pPr>
        <w:pStyle w:val="Heading1"/>
        <w:numPr>
          <w:ilvl w:val="0"/>
          <w:numId w:val="2"/>
        </w:numPr>
        <w:tabs>
          <w:tab w:val="left" w:pos="2989"/>
        </w:tabs>
        <w:ind w:left="2989" w:hanging="210"/>
        <w:jc w:val="both"/>
      </w:pPr>
      <w:bookmarkStart w:id="8" w:name="Materials_and_Methods_"/>
      <w:bookmarkEnd w:id="8"/>
      <w:r>
        <w:t>Materials</w:t>
      </w:r>
      <w:r>
        <w:rPr>
          <w:spacing w:val="-8"/>
        </w:rPr>
        <w:t xml:space="preserve"> </w:t>
      </w:r>
      <w:r>
        <w:t>and</w:t>
      </w:r>
      <w:r>
        <w:rPr>
          <w:spacing w:val="-7"/>
        </w:rPr>
        <w:t xml:space="preserve"> </w:t>
      </w:r>
      <w:r>
        <w:rPr>
          <w:spacing w:val="-2"/>
        </w:rPr>
        <w:t>Methods</w:t>
      </w:r>
    </w:p>
    <w:p w14:paraId="4A6E6209" w14:textId="77777777" w:rsidR="001A7B21" w:rsidRDefault="00700D9A">
      <w:pPr>
        <w:pStyle w:val="ListParagraph"/>
        <w:numPr>
          <w:ilvl w:val="1"/>
          <w:numId w:val="2"/>
        </w:numPr>
        <w:tabs>
          <w:tab w:val="left" w:pos="3138"/>
        </w:tabs>
        <w:spacing w:before="19"/>
        <w:ind w:left="3138" w:hanging="359"/>
        <w:rPr>
          <w:i/>
          <w:sz w:val="20"/>
        </w:rPr>
      </w:pPr>
      <w:bookmarkStart w:id="9" w:name="Sediment_Samples_"/>
      <w:bookmarkEnd w:id="9"/>
      <w:r>
        <w:rPr>
          <w:i/>
          <w:spacing w:val="-2"/>
          <w:sz w:val="20"/>
        </w:rPr>
        <w:t>Sediment</w:t>
      </w:r>
      <w:r>
        <w:rPr>
          <w:i/>
          <w:spacing w:val="-3"/>
          <w:sz w:val="20"/>
        </w:rPr>
        <w:t xml:space="preserve"> </w:t>
      </w:r>
      <w:r>
        <w:rPr>
          <w:i/>
          <w:spacing w:val="-2"/>
          <w:sz w:val="20"/>
        </w:rPr>
        <w:t>Samples</w:t>
      </w:r>
    </w:p>
    <w:p w14:paraId="07B3CF36" w14:textId="6EEDB06D" w:rsidR="001A7B21" w:rsidRDefault="00700D9A">
      <w:pPr>
        <w:pStyle w:val="BodyText"/>
        <w:spacing w:before="46" w:line="256" w:lineRule="auto"/>
        <w:ind w:left="2779" w:right="151" w:firstLine="425"/>
        <w:jc w:val="both"/>
      </w:pPr>
      <w:r>
        <w:t>The core Hu9007-08 (hereafter Hu90-08; 44.5329</w:t>
      </w:r>
      <w:r>
        <w:rPr>
          <w:rFonts w:ascii="Verdana" w:hAnsi="Verdana"/>
          <w:i/>
          <w:position w:val="7"/>
          <w:sz w:val="15"/>
        </w:rPr>
        <w:t xml:space="preserve">◦ </w:t>
      </w:r>
      <w:r>
        <w:t>N and 40.3855</w:t>
      </w:r>
      <w:r>
        <w:rPr>
          <w:rFonts w:ascii="Verdana" w:hAnsi="Verdana"/>
          <w:i/>
          <w:position w:val="7"/>
          <w:sz w:val="15"/>
        </w:rPr>
        <w:t xml:space="preserve">◦ </w:t>
      </w:r>
      <w:r>
        <w:t>W) was retrieved</w:t>
      </w:r>
      <w:r>
        <w:rPr>
          <w:spacing w:val="40"/>
        </w:rPr>
        <w:t xml:space="preserve"> </w:t>
      </w:r>
      <w:r>
        <w:t>at</w:t>
      </w:r>
      <w:r>
        <w:rPr>
          <w:spacing w:val="29"/>
        </w:rPr>
        <w:t xml:space="preserve"> </w:t>
      </w:r>
      <w:r>
        <w:t>3522</w:t>
      </w:r>
      <w:r>
        <w:rPr>
          <w:spacing w:val="28"/>
        </w:rPr>
        <w:t xml:space="preserve"> </w:t>
      </w:r>
      <w:r>
        <w:t>m</w:t>
      </w:r>
      <w:r>
        <w:rPr>
          <w:spacing w:val="29"/>
        </w:rPr>
        <w:t xml:space="preserve"> </w:t>
      </w:r>
      <w:r>
        <w:t>water</w:t>
      </w:r>
      <w:r>
        <w:rPr>
          <w:spacing w:val="29"/>
        </w:rPr>
        <w:t xml:space="preserve"> </w:t>
      </w:r>
      <w:r>
        <w:t>depth</w:t>
      </w:r>
      <w:ins w:id="10" w:author="Manoj M C" w:date="2025-07-25T12:08:00Z" w16du:dateUtc="2025-07-25T06:38:00Z">
        <w:r w:rsidR="007B4F7C">
          <w:t>,</w:t>
        </w:r>
      </w:ins>
      <w:r>
        <w:rPr>
          <w:spacing w:val="28"/>
        </w:rPr>
        <w:t xml:space="preserve"> </w:t>
      </w:r>
      <w:r>
        <w:t>top</w:t>
      </w:r>
      <w:r>
        <w:rPr>
          <w:spacing w:val="29"/>
        </w:rPr>
        <w:t xml:space="preserve"> </w:t>
      </w:r>
      <w:r>
        <w:t>of</w:t>
      </w:r>
      <w:r>
        <w:rPr>
          <w:spacing w:val="29"/>
        </w:rPr>
        <w:t xml:space="preserve"> </w:t>
      </w:r>
      <w:r>
        <w:t>Milne</w:t>
      </w:r>
      <w:r>
        <w:rPr>
          <w:spacing w:val="28"/>
        </w:rPr>
        <w:t xml:space="preserve"> </w:t>
      </w:r>
      <w:r>
        <w:t>seamount</w:t>
      </w:r>
      <w:ins w:id="11" w:author="Manoj M C" w:date="2025-07-25T12:08:00Z" w16du:dateUtc="2025-07-25T06:38:00Z">
        <w:r w:rsidR="007B4F7C">
          <w:t>,</w:t>
        </w:r>
      </w:ins>
      <w:r>
        <w:rPr>
          <w:spacing w:val="29"/>
        </w:rPr>
        <w:t xml:space="preserve"> </w:t>
      </w:r>
      <w:r>
        <w:t>from</w:t>
      </w:r>
      <w:r>
        <w:rPr>
          <w:spacing w:val="29"/>
        </w:rPr>
        <w:t xml:space="preserve"> </w:t>
      </w:r>
      <w:r>
        <w:t>the</w:t>
      </w:r>
      <w:r>
        <w:rPr>
          <w:spacing w:val="29"/>
        </w:rPr>
        <w:t xml:space="preserve"> </w:t>
      </w:r>
      <w:r>
        <w:t>eastern</w:t>
      </w:r>
      <w:r>
        <w:rPr>
          <w:spacing w:val="28"/>
        </w:rPr>
        <w:t xml:space="preserve"> </w:t>
      </w:r>
      <w:r>
        <w:t>Newfoundland</w:t>
      </w:r>
      <w:r>
        <w:rPr>
          <w:spacing w:val="29"/>
        </w:rPr>
        <w:t xml:space="preserve"> </w:t>
      </w:r>
      <w:r>
        <w:t>Basin</w:t>
      </w:r>
      <w:r>
        <w:rPr>
          <w:spacing w:val="29"/>
        </w:rPr>
        <w:t xml:space="preserve"> </w:t>
      </w:r>
      <w:r>
        <w:t>of the northwest Atlantic Ocean by the joint Memorial University of Newfoundland and Geological Survey of Canada cruise.</w:t>
      </w:r>
      <w:r>
        <w:rPr>
          <w:spacing w:val="37"/>
        </w:rPr>
        <w:t xml:space="preserve"> </w:t>
      </w:r>
      <w:r>
        <w:t xml:space="preserve">The core site is located near the western edge of the IRD-belt (Figure </w:t>
      </w:r>
      <w:hyperlink w:anchor="_bookmark0" w:history="1">
        <w:r>
          <w:rPr>
            <w:color w:val="0774B7"/>
          </w:rPr>
          <w:t>1</w:t>
        </w:r>
      </w:hyperlink>
      <w:r>
        <w:t>), too far from the eastern Canadian continental margin to be influenced by the mass-transport deposits [</w:t>
      </w:r>
      <w:hyperlink w:anchor="_bookmark10" w:history="1">
        <w:r>
          <w:rPr>
            <w:color w:val="0774B7"/>
          </w:rPr>
          <w:t>1</w:t>
        </w:r>
      </w:hyperlink>
      <w:r>
        <w:t>]. Therefore, the core site is an ideal location to study past changes in the sea-surface conditions. Core Hu90-08 is 11 m long, but the top 841.5 cm was used for this study, which was sampled at 10 cm intervals. However, the MIS3 period was sampled at 5 cm intervals to improve the temporal resolution (i.e., 400 to 1000 years).</w:t>
      </w:r>
    </w:p>
    <w:p w14:paraId="1820F93A" w14:textId="77777777" w:rsidR="001A7B21" w:rsidRDefault="00700D9A">
      <w:pPr>
        <w:spacing w:before="226"/>
        <w:ind w:left="44" w:right="47"/>
        <w:jc w:val="center"/>
        <w:rPr>
          <w:sz w:val="18"/>
        </w:rPr>
      </w:pPr>
      <w:bookmarkStart w:id="12" w:name="_bookmark2"/>
      <w:bookmarkEnd w:id="12"/>
      <w:r>
        <w:rPr>
          <w:rFonts w:ascii="Palatino Linotype"/>
          <w:b/>
          <w:spacing w:val="-2"/>
          <w:w w:val="105"/>
          <w:sz w:val="18"/>
        </w:rPr>
        <w:t>Table</w:t>
      </w:r>
      <w:r>
        <w:rPr>
          <w:rFonts w:ascii="Palatino Linotype"/>
          <w:b/>
          <w:spacing w:val="-10"/>
          <w:w w:val="105"/>
          <w:sz w:val="18"/>
        </w:rPr>
        <w:t xml:space="preserve"> </w:t>
      </w:r>
      <w:r>
        <w:rPr>
          <w:rFonts w:ascii="Palatino Linotype"/>
          <w:b/>
          <w:spacing w:val="-2"/>
          <w:w w:val="105"/>
          <w:sz w:val="18"/>
        </w:rPr>
        <w:t>1.</w:t>
      </w:r>
      <w:r>
        <w:rPr>
          <w:rFonts w:ascii="Palatino Linotype"/>
          <w:b/>
          <w:spacing w:val="-1"/>
          <w:w w:val="105"/>
          <w:sz w:val="18"/>
        </w:rPr>
        <w:t xml:space="preserve"> </w:t>
      </w:r>
      <w:r>
        <w:rPr>
          <w:spacing w:val="-2"/>
          <w:w w:val="105"/>
          <w:sz w:val="18"/>
        </w:rPr>
        <w:t>Location</w:t>
      </w:r>
      <w:r>
        <w:rPr>
          <w:spacing w:val="-4"/>
          <w:w w:val="105"/>
          <w:sz w:val="18"/>
        </w:rPr>
        <w:t xml:space="preserve"> </w:t>
      </w:r>
      <w:r>
        <w:rPr>
          <w:spacing w:val="-2"/>
          <w:w w:val="105"/>
          <w:sz w:val="18"/>
        </w:rPr>
        <w:t>of</w:t>
      </w:r>
      <w:r>
        <w:rPr>
          <w:spacing w:val="-4"/>
          <w:w w:val="105"/>
          <w:sz w:val="18"/>
        </w:rPr>
        <w:t xml:space="preserve"> </w:t>
      </w:r>
      <w:r>
        <w:rPr>
          <w:spacing w:val="-2"/>
          <w:w w:val="105"/>
          <w:sz w:val="18"/>
        </w:rPr>
        <w:t>cores</w:t>
      </w:r>
      <w:r>
        <w:rPr>
          <w:spacing w:val="-3"/>
          <w:w w:val="105"/>
          <w:sz w:val="18"/>
        </w:rPr>
        <w:t xml:space="preserve"> </w:t>
      </w:r>
      <w:r>
        <w:rPr>
          <w:spacing w:val="-2"/>
          <w:w w:val="105"/>
          <w:sz w:val="18"/>
        </w:rPr>
        <w:t>used</w:t>
      </w:r>
      <w:r>
        <w:rPr>
          <w:spacing w:val="-4"/>
          <w:w w:val="105"/>
          <w:sz w:val="18"/>
        </w:rPr>
        <w:t xml:space="preserve"> </w:t>
      </w:r>
      <w:r>
        <w:rPr>
          <w:spacing w:val="-2"/>
          <w:w w:val="105"/>
          <w:sz w:val="18"/>
        </w:rPr>
        <w:t>in</w:t>
      </w:r>
      <w:r>
        <w:rPr>
          <w:spacing w:val="-4"/>
          <w:w w:val="105"/>
          <w:sz w:val="18"/>
        </w:rPr>
        <w:t xml:space="preserve"> </w:t>
      </w:r>
      <w:r>
        <w:rPr>
          <w:spacing w:val="-2"/>
          <w:w w:val="105"/>
          <w:sz w:val="18"/>
        </w:rPr>
        <w:t>the</w:t>
      </w:r>
      <w:r>
        <w:rPr>
          <w:spacing w:val="-4"/>
          <w:w w:val="105"/>
          <w:sz w:val="18"/>
        </w:rPr>
        <w:t xml:space="preserve"> </w:t>
      </w:r>
      <w:r>
        <w:rPr>
          <w:spacing w:val="-2"/>
          <w:w w:val="105"/>
          <w:sz w:val="18"/>
        </w:rPr>
        <w:t>study.</w:t>
      </w:r>
    </w:p>
    <w:p w14:paraId="4405D8CC" w14:textId="77777777" w:rsidR="001A7B21" w:rsidRDefault="001A7B21">
      <w:pPr>
        <w:pStyle w:val="BodyText"/>
        <w:spacing w:before="10"/>
        <w:rPr>
          <w:sz w:val="12"/>
        </w:rPr>
      </w:pPr>
    </w:p>
    <w:tbl>
      <w:tblPr>
        <w:tblW w:w="0" w:type="auto"/>
        <w:tblInd w:w="161" w:type="dxa"/>
        <w:tblLayout w:type="fixed"/>
        <w:tblCellMar>
          <w:left w:w="0" w:type="dxa"/>
          <w:right w:w="0" w:type="dxa"/>
        </w:tblCellMar>
        <w:tblLook w:val="01E0" w:firstRow="1" w:lastRow="1" w:firstColumn="1" w:lastColumn="1" w:noHBand="0" w:noVBand="0"/>
      </w:tblPr>
      <w:tblGrid>
        <w:gridCol w:w="774"/>
        <w:gridCol w:w="1943"/>
        <w:gridCol w:w="1592"/>
        <w:gridCol w:w="1776"/>
        <w:gridCol w:w="1522"/>
        <w:gridCol w:w="2857"/>
      </w:tblGrid>
      <w:tr w:rsidR="001A7B21" w14:paraId="58D9D44E" w14:textId="77777777">
        <w:trPr>
          <w:trHeight w:val="261"/>
        </w:trPr>
        <w:tc>
          <w:tcPr>
            <w:tcW w:w="4309" w:type="dxa"/>
            <w:gridSpan w:val="3"/>
            <w:tcBorders>
              <w:top w:val="single" w:sz="8" w:space="0" w:color="000000"/>
            </w:tcBorders>
          </w:tcPr>
          <w:p w14:paraId="2F5AE2D3" w14:textId="77777777" w:rsidR="001A7B21" w:rsidRDefault="00700D9A">
            <w:pPr>
              <w:pStyle w:val="TableParagraph"/>
              <w:tabs>
                <w:tab w:val="left" w:pos="3152"/>
              </w:tabs>
              <w:spacing w:before="80" w:line="48" w:lineRule="auto"/>
              <w:ind w:left="1354"/>
              <w:jc w:val="left"/>
              <w:rPr>
                <w:rFonts w:ascii="Palatino Linotype"/>
                <w:b/>
                <w:sz w:val="18"/>
              </w:rPr>
            </w:pPr>
            <w:r>
              <w:rPr>
                <w:rFonts w:ascii="Palatino Linotype"/>
                <w:b/>
                <w:position w:val="-10"/>
                <w:sz w:val="18"/>
              </w:rPr>
              <w:t>Core</w:t>
            </w:r>
            <w:r>
              <w:rPr>
                <w:rFonts w:ascii="Palatino Linotype"/>
                <w:b/>
                <w:spacing w:val="-5"/>
                <w:position w:val="-10"/>
                <w:sz w:val="18"/>
              </w:rPr>
              <w:t xml:space="preserve"> ID</w:t>
            </w:r>
            <w:r>
              <w:rPr>
                <w:rFonts w:ascii="Palatino Linotype"/>
                <w:b/>
                <w:position w:val="-10"/>
                <w:sz w:val="18"/>
              </w:rPr>
              <w:tab/>
            </w:r>
            <w:r>
              <w:rPr>
                <w:rFonts w:ascii="Palatino Linotype"/>
                <w:b/>
                <w:spacing w:val="-2"/>
                <w:sz w:val="18"/>
              </w:rPr>
              <w:t>Latitude</w:t>
            </w:r>
          </w:p>
        </w:tc>
        <w:tc>
          <w:tcPr>
            <w:tcW w:w="1776" w:type="dxa"/>
            <w:tcBorders>
              <w:top w:val="single" w:sz="8" w:space="0" w:color="000000"/>
            </w:tcBorders>
          </w:tcPr>
          <w:p w14:paraId="4CBC94E3" w14:textId="77777777" w:rsidR="001A7B21" w:rsidRDefault="00700D9A">
            <w:pPr>
              <w:pStyle w:val="TableParagraph"/>
              <w:spacing w:before="18" w:line="223" w:lineRule="exact"/>
              <w:ind w:left="87"/>
              <w:rPr>
                <w:rFonts w:ascii="Palatino Linotype"/>
                <w:b/>
                <w:sz w:val="18"/>
              </w:rPr>
            </w:pPr>
            <w:r>
              <w:rPr>
                <w:rFonts w:ascii="Palatino Linotype"/>
                <w:b/>
                <w:spacing w:val="-2"/>
                <w:sz w:val="18"/>
              </w:rPr>
              <w:t>Longitudes</w:t>
            </w:r>
          </w:p>
        </w:tc>
        <w:tc>
          <w:tcPr>
            <w:tcW w:w="4379" w:type="dxa"/>
            <w:gridSpan w:val="2"/>
            <w:tcBorders>
              <w:top w:val="single" w:sz="8" w:space="0" w:color="000000"/>
            </w:tcBorders>
          </w:tcPr>
          <w:p w14:paraId="79A8B94E" w14:textId="77777777" w:rsidR="001A7B21" w:rsidRDefault="00700D9A">
            <w:pPr>
              <w:pStyle w:val="TableParagraph"/>
              <w:tabs>
                <w:tab w:val="left" w:pos="2667"/>
              </w:tabs>
              <w:spacing w:before="80" w:line="48" w:lineRule="auto"/>
              <w:ind w:left="381"/>
              <w:jc w:val="left"/>
              <w:rPr>
                <w:rFonts w:ascii="Palatino Linotype"/>
                <w:b/>
                <w:position w:val="-10"/>
                <w:sz w:val="18"/>
              </w:rPr>
            </w:pPr>
            <w:r>
              <w:rPr>
                <w:rFonts w:ascii="Palatino Linotype"/>
                <w:b/>
                <w:spacing w:val="-4"/>
                <w:sz w:val="18"/>
              </w:rPr>
              <w:t>Water</w:t>
            </w:r>
            <w:r>
              <w:rPr>
                <w:rFonts w:ascii="Palatino Linotype"/>
                <w:b/>
                <w:sz w:val="18"/>
              </w:rPr>
              <w:t xml:space="preserve"> </w:t>
            </w:r>
            <w:r>
              <w:rPr>
                <w:rFonts w:ascii="Palatino Linotype"/>
                <w:b/>
                <w:spacing w:val="-2"/>
                <w:sz w:val="18"/>
              </w:rPr>
              <w:t>Depth</w:t>
            </w:r>
            <w:r>
              <w:rPr>
                <w:rFonts w:ascii="Palatino Linotype"/>
                <w:b/>
                <w:sz w:val="18"/>
              </w:rPr>
              <w:tab/>
            </w:r>
            <w:r>
              <w:rPr>
                <w:rFonts w:ascii="Palatino Linotype"/>
                <w:b/>
                <w:spacing w:val="-2"/>
                <w:position w:val="-10"/>
                <w:sz w:val="18"/>
              </w:rPr>
              <w:t>Reference</w:t>
            </w:r>
          </w:p>
        </w:tc>
      </w:tr>
      <w:tr w:rsidR="001A7B21" w14:paraId="2831CF5A" w14:textId="77777777">
        <w:trPr>
          <w:trHeight w:val="263"/>
        </w:trPr>
        <w:tc>
          <w:tcPr>
            <w:tcW w:w="774" w:type="dxa"/>
            <w:tcBorders>
              <w:bottom w:val="single" w:sz="4" w:space="0" w:color="000000"/>
            </w:tcBorders>
          </w:tcPr>
          <w:p w14:paraId="37B28EA0" w14:textId="77777777" w:rsidR="001A7B21" w:rsidRDefault="001A7B21">
            <w:pPr>
              <w:pStyle w:val="TableParagraph"/>
              <w:jc w:val="left"/>
              <w:rPr>
                <w:rFonts w:ascii="Times New Roman"/>
                <w:sz w:val="18"/>
              </w:rPr>
            </w:pPr>
          </w:p>
        </w:tc>
        <w:tc>
          <w:tcPr>
            <w:tcW w:w="1943" w:type="dxa"/>
            <w:tcBorders>
              <w:bottom w:val="single" w:sz="4" w:space="0" w:color="000000"/>
            </w:tcBorders>
          </w:tcPr>
          <w:p w14:paraId="5816653E" w14:textId="77777777" w:rsidR="001A7B21" w:rsidRDefault="001A7B21">
            <w:pPr>
              <w:pStyle w:val="TableParagraph"/>
              <w:jc w:val="left"/>
              <w:rPr>
                <w:rFonts w:ascii="Times New Roman"/>
                <w:sz w:val="18"/>
              </w:rPr>
            </w:pPr>
          </w:p>
        </w:tc>
        <w:tc>
          <w:tcPr>
            <w:tcW w:w="1592" w:type="dxa"/>
            <w:tcBorders>
              <w:bottom w:val="single" w:sz="4" w:space="0" w:color="000000"/>
            </w:tcBorders>
          </w:tcPr>
          <w:p w14:paraId="6E36E28C" w14:textId="77777777" w:rsidR="001A7B21" w:rsidRDefault="00700D9A">
            <w:pPr>
              <w:pStyle w:val="TableParagraph"/>
              <w:spacing w:line="222" w:lineRule="exact"/>
              <w:ind w:left="6" w:right="42"/>
              <w:rPr>
                <w:rFonts w:ascii="Palatino Linotype"/>
                <w:b/>
                <w:sz w:val="18"/>
              </w:rPr>
            </w:pPr>
            <w:r>
              <w:rPr>
                <w:rFonts w:ascii="Palatino Linotype"/>
                <w:b/>
                <w:spacing w:val="-5"/>
                <w:sz w:val="18"/>
              </w:rPr>
              <w:t>(N)</w:t>
            </w:r>
          </w:p>
        </w:tc>
        <w:tc>
          <w:tcPr>
            <w:tcW w:w="1776" w:type="dxa"/>
            <w:tcBorders>
              <w:bottom w:val="single" w:sz="4" w:space="0" w:color="000000"/>
            </w:tcBorders>
          </w:tcPr>
          <w:p w14:paraId="4A9E0BB2" w14:textId="77777777" w:rsidR="001A7B21" w:rsidRDefault="00700D9A">
            <w:pPr>
              <w:pStyle w:val="TableParagraph"/>
              <w:spacing w:line="222" w:lineRule="exact"/>
              <w:ind w:left="87" w:right="6"/>
              <w:rPr>
                <w:rFonts w:ascii="Palatino Linotype"/>
                <w:b/>
                <w:sz w:val="18"/>
              </w:rPr>
            </w:pPr>
            <w:r>
              <w:rPr>
                <w:rFonts w:ascii="Palatino Linotype"/>
                <w:b/>
                <w:spacing w:val="-5"/>
                <w:sz w:val="18"/>
              </w:rPr>
              <w:t>(W)</w:t>
            </w:r>
          </w:p>
        </w:tc>
        <w:tc>
          <w:tcPr>
            <w:tcW w:w="1522" w:type="dxa"/>
            <w:tcBorders>
              <w:bottom w:val="single" w:sz="4" w:space="0" w:color="000000"/>
            </w:tcBorders>
          </w:tcPr>
          <w:p w14:paraId="2C3388CD" w14:textId="77777777" w:rsidR="001A7B21" w:rsidRDefault="00700D9A">
            <w:pPr>
              <w:pStyle w:val="TableParagraph"/>
              <w:spacing w:line="222" w:lineRule="exact"/>
              <w:ind w:right="483"/>
              <w:jc w:val="right"/>
              <w:rPr>
                <w:rFonts w:ascii="Palatino Linotype"/>
                <w:b/>
                <w:sz w:val="18"/>
              </w:rPr>
            </w:pPr>
            <w:r>
              <w:rPr>
                <w:rFonts w:ascii="Palatino Linotype"/>
                <w:b/>
                <w:spacing w:val="-5"/>
                <w:sz w:val="18"/>
              </w:rPr>
              <w:t>(m)</w:t>
            </w:r>
          </w:p>
        </w:tc>
        <w:tc>
          <w:tcPr>
            <w:tcW w:w="2857" w:type="dxa"/>
            <w:tcBorders>
              <w:bottom w:val="single" w:sz="4" w:space="0" w:color="000000"/>
            </w:tcBorders>
          </w:tcPr>
          <w:p w14:paraId="5013F1D8" w14:textId="77777777" w:rsidR="001A7B21" w:rsidRDefault="001A7B21">
            <w:pPr>
              <w:pStyle w:val="TableParagraph"/>
              <w:jc w:val="left"/>
              <w:rPr>
                <w:rFonts w:ascii="Times New Roman"/>
                <w:sz w:val="18"/>
              </w:rPr>
            </w:pPr>
          </w:p>
        </w:tc>
      </w:tr>
      <w:tr w:rsidR="001A7B21" w14:paraId="1A9D4196" w14:textId="77777777">
        <w:trPr>
          <w:trHeight w:val="252"/>
        </w:trPr>
        <w:tc>
          <w:tcPr>
            <w:tcW w:w="774" w:type="dxa"/>
            <w:tcBorders>
              <w:top w:val="single" w:sz="4" w:space="0" w:color="000000"/>
            </w:tcBorders>
          </w:tcPr>
          <w:p w14:paraId="19EC680B" w14:textId="77777777" w:rsidR="001A7B21" w:rsidRDefault="00700D9A">
            <w:pPr>
              <w:pStyle w:val="TableParagraph"/>
              <w:spacing w:before="36" w:line="196" w:lineRule="exact"/>
              <w:ind w:right="359"/>
              <w:jc w:val="right"/>
              <w:rPr>
                <w:sz w:val="18"/>
              </w:rPr>
            </w:pPr>
            <w:r>
              <w:rPr>
                <w:spacing w:val="-10"/>
                <w:sz w:val="18"/>
              </w:rPr>
              <w:t>1</w:t>
            </w:r>
          </w:p>
        </w:tc>
        <w:tc>
          <w:tcPr>
            <w:tcW w:w="1943" w:type="dxa"/>
            <w:tcBorders>
              <w:top w:val="single" w:sz="4" w:space="0" w:color="000000"/>
            </w:tcBorders>
          </w:tcPr>
          <w:p w14:paraId="1D603841" w14:textId="77777777" w:rsidR="001A7B21" w:rsidRDefault="00700D9A">
            <w:pPr>
              <w:pStyle w:val="TableParagraph"/>
              <w:spacing w:before="36" w:line="196" w:lineRule="exact"/>
              <w:ind w:right="128"/>
              <w:rPr>
                <w:sz w:val="18"/>
              </w:rPr>
            </w:pPr>
            <w:r>
              <w:rPr>
                <w:spacing w:val="-2"/>
                <w:sz w:val="18"/>
              </w:rPr>
              <w:t>M23351</w:t>
            </w:r>
          </w:p>
        </w:tc>
        <w:tc>
          <w:tcPr>
            <w:tcW w:w="1592" w:type="dxa"/>
            <w:tcBorders>
              <w:top w:val="single" w:sz="4" w:space="0" w:color="000000"/>
            </w:tcBorders>
          </w:tcPr>
          <w:p w14:paraId="0F5AC951" w14:textId="77777777" w:rsidR="001A7B21" w:rsidRDefault="00700D9A">
            <w:pPr>
              <w:pStyle w:val="TableParagraph"/>
              <w:spacing w:line="232" w:lineRule="exact"/>
              <w:ind w:right="42"/>
              <w:rPr>
                <w:rFonts w:ascii="Verdana" w:hAnsi="Verdana"/>
                <w:i/>
                <w:position w:val="7"/>
                <w:sz w:val="14"/>
              </w:rPr>
            </w:pPr>
            <w:r>
              <w:rPr>
                <w:spacing w:val="-2"/>
                <w:sz w:val="18"/>
              </w:rPr>
              <w:t>70.35</w:t>
            </w:r>
            <w:r>
              <w:rPr>
                <w:rFonts w:ascii="Verdana" w:hAnsi="Verdana"/>
                <w:i/>
                <w:spacing w:val="-2"/>
                <w:position w:val="7"/>
                <w:sz w:val="14"/>
              </w:rPr>
              <w:t>◦</w:t>
            </w:r>
          </w:p>
        </w:tc>
        <w:tc>
          <w:tcPr>
            <w:tcW w:w="1776" w:type="dxa"/>
            <w:tcBorders>
              <w:top w:val="single" w:sz="4" w:space="0" w:color="000000"/>
            </w:tcBorders>
          </w:tcPr>
          <w:p w14:paraId="28E9E8A4" w14:textId="77777777" w:rsidR="001A7B21" w:rsidRDefault="00700D9A">
            <w:pPr>
              <w:pStyle w:val="TableParagraph"/>
              <w:spacing w:line="232" w:lineRule="exact"/>
              <w:ind w:left="87" w:right="11"/>
              <w:rPr>
                <w:rFonts w:ascii="Verdana" w:hAnsi="Verdana"/>
                <w:i/>
                <w:position w:val="7"/>
                <w:sz w:val="14"/>
              </w:rPr>
            </w:pPr>
            <w:r>
              <w:rPr>
                <w:spacing w:val="-2"/>
                <w:sz w:val="18"/>
              </w:rPr>
              <w:t>18.2167</w:t>
            </w:r>
            <w:r>
              <w:rPr>
                <w:rFonts w:ascii="Verdana" w:hAnsi="Verdana"/>
                <w:i/>
                <w:spacing w:val="-2"/>
                <w:position w:val="7"/>
                <w:sz w:val="14"/>
              </w:rPr>
              <w:t>◦</w:t>
            </w:r>
          </w:p>
        </w:tc>
        <w:tc>
          <w:tcPr>
            <w:tcW w:w="1522" w:type="dxa"/>
            <w:tcBorders>
              <w:top w:val="single" w:sz="4" w:space="0" w:color="000000"/>
            </w:tcBorders>
          </w:tcPr>
          <w:p w14:paraId="308EA89B" w14:textId="77777777" w:rsidR="001A7B21" w:rsidRDefault="00700D9A">
            <w:pPr>
              <w:pStyle w:val="TableParagraph"/>
              <w:spacing w:before="36" w:line="196" w:lineRule="exact"/>
              <w:ind w:right="440"/>
              <w:jc w:val="right"/>
              <w:rPr>
                <w:sz w:val="18"/>
              </w:rPr>
            </w:pPr>
            <w:r>
              <w:rPr>
                <w:spacing w:val="-4"/>
                <w:sz w:val="18"/>
              </w:rPr>
              <w:t>1673</w:t>
            </w:r>
          </w:p>
        </w:tc>
        <w:tc>
          <w:tcPr>
            <w:tcW w:w="2857" w:type="dxa"/>
            <w:tcBorders>
              <w:top w:val="single" w:sz="4" w:space="0" w:color="000000"/>
            </w:tcBorders>
          </w:tcPr>
          <w:p w14:paraId="6BE711A8" w14:textId="77777777" w:rsidR="001A7B21" w:rsidRDefault="00700D9A">
            <w:pPr>
              <w:pStyle w:val="TableParagraph"/>
              <w:spacing w:before="36" w:line="196" w:lineRule="exact"/>
              <w:ind w:left="251"/>
              <w:rPr>
                <w:sz w:val="18"/>
              </w:rPr>
            </w:pPr>
            <w:r>
              <w:rPr>
                <w:w w:val="105"/>
                <w:sz w:val="18"/>
              </w:rPr>
              <w:t>Zhuravleva</w:t>
            </w:r>
            <w:r>
              <w:rPr>
                <w:spacing w:val="3"/>
                <w:w w:val="105"/>
                <w:sz w:val="18"/>
              </w:rPr>
              <w:t xml:space="preserve"> </w:t>
            </w:r>
            <w:r>
              <w:rPr>
                <w:w w:val="105"/>
                <w:sz w:val="18"/>
              </w:rPr>
              <w:t>et</w:t>
            </w:r>
            <w:r>
              <w:rPr>
                <w:spacing w:val="3"/>
                <w:w w:val="105"/>
                <w:sz w:val="18"/>
              </w:rPr>
              <w:t xml:space="preserve"> </w:t>
            </w:r>
            <w:r>
              <w:rPr>
                <w:w w:val="105"/>
                <w:sz w:val="18"/>
              </w:rPr>
              <w:t>al.</w:t>
            </w:r>
            <w:r>
              <w:rPr>
                <w:spacing w:val="13"/>
                <w:w w:val="105"/>
                <w:sz w:val="18"/>
              </w:rPr>
              <w:t xml:space="preserve"> </w:t>
            </w:r>
            <w:r>
              <w:rPr>
                <w:spacing w:val="-4"/>
                <w:w w:val="105"/>
                <w:sz w:val="18"/>
              </w:rPr>
              <w:t>[</w:t>
            </w:r>
            <w:hyperlink w:anchor="_bookmark39" w:history="1">
              <w:r>
                <w:rPr>
                  <w:color w:val="0774B7"/>
                  <w:spacing w:val="-4"/>
                  <w:w w:val="105"/>
                  <w:sz w:val="18"/>
                </w:rPr>
                <w:t>33</w:t>
              </w:r>
            </w:hyperlink>
            <w:r>
              <w:rPr>
                <w:spacing w:val="-4"/>
                <w:w w:val="105"/>
                <w:sz w:val="18"/>
              </w:rPr>
              <w:t>]</w:t>
            </w:r>
          </w:p>
        </w:tc>
      </w:tr>
      <w:tr w:rsidR="001A7B21" w14:paraId="50B55CEF" w14:textId="77777777">
        <w:trPr>
          <w:trHeight w:val="219"/>
        </w:trPr>
        <w:tc>
          <w:tcPr>
            <w:tcW w:w="774" w:type="dxa"/>
          </w:tcPr>
          <w:p w14:paraId="1DE9CC2B" w14:textId="77777777" w:rsidR="001A7B21" w:rsidRDefault="00700D9A">
            <w:pPr>
              <w:pStyle w:val="TableParagraph"/>
              <w:spacing w:before="3" w:line="196" w:lineRule="exact"/>
              <w:ind w:right="359"/>
              <w:jc w:val="right"/>
              <w:rPr>
                <w:sz w:val="18"/>
              </w:rPr>
            </w:pPr>
            <w:r>
              <w:rPr>
                <w:spacing w:val="-10"/>
                <w:sz w:val="18"/>
              </w:rPr>
              <w:t>2</w:t>
            </w:r>
          </w:p>
        </w:tc>
        <w:tc>
          <w:tcPr>
            <w:tcW w:w="1943" w:type="dxa"/>
          </w:tcPr>
          <w:p w14:paraId="2D4A5BB3" w14:textId="77777777" w:rsidR="001A7B21" w:rsidRDefault="00700D9A">
            <w:pPr>
              <w:pStyle w:val="TableParagraph"/>
              <w:spacing w:before="3" w:line="196" w:lineRule="exact"/>
              <w:ind w:right="128"/>
              <w:rPr>
                <w:sz w:val="18"/>
              </w:rPr>
            </w:pPr>
            <w:r>
              <w:rPr>
                <w:spacing w:val="-2"/>
                <w:sz w:val="18"/>
              </w:rPr>
              <w:t>SU90-</w:t>
            </w:r>
            <w:r>
              <w:rPr>
                <w:spacing w:val="-5"/>
                <w:sz w:val="18"/>
              </w:rPr>
              <w:t>24</w:t>
            </w:r>
          </w:p>
        </w:tc>
        <w:tc>
          <w:tcPr>
            <w:tcW w:w="1592" w:type="dxa"/>
          </w:tcPr>
          <w:p w14:paraId="18AC9FD9" w14:textId="77777777" w:rsidR="001A7B21" w:rsidRDefault="00700D9A">
            <w:pPr>
              <w:pStyle w:val="TableParagraph"/>
              <w:spacing w:line="199" w:lineRule="exact"/>
              <w:ind w:right="42"/>
              <w:rPr>
                <w:rFonts w:ascii="Verdana" w:hAnsi="Verdana"/>
                <w:i/>
                <w:position w:val="7"/>
                <w:sz w:val="14"/>
              </w:rPr>
            </w:pPr>
            <w:r>
              <w:rPr>
                <w:spacing w:val="-2"/>
                <w:sz w:val="18"/>
              </w:rPr>
              <w:t>63.1167</w:t>
            </w:r>
            <w:r>
              <w:rPr>
                <w:rFonts w:ascii="Verdana" w:hAnsi="Verdana"/>
                <w:i/>
                <w:spacing w:val="-2"/>
                <w:position w:val="7"/>
                <w:sz w:val="14"/>
              </w:rPr>
              <w:t>◦</w:t>
            </w:r>
          </w:p>
        </w:tc>
        <w:tc>
          <w:tcPr>
            <w:tcW w:w="1776" w:type="dxa"/>
          </w:tcPr>
          <w:p w14:paraId="317CF5B0" w14:textId="77777777" w:rsidR="001A7B21" w:rsidRDefault="00700D9A">
            <w:pPr>
              <w:pStyle w:val="TableParagraph"/>
              <w:spacing w:line="199" w:lineRule="exact"/>
              <w:ind w:left="87" w:right="11"/>
              <w:rPr>
                <w:rFonts w:ascii="Verdana" w:hAnsi="Verdana"/>
                <w:i/>
                <w:position w:val="7"/>
                <w:sz w:val="14"/>
              </w:rPr>
            </w:pPr>
            <w:r>
              <w:rPr>
                <w:spacing w:val="-2"/>
                <w:sz w:val="18"/>
              </w:rPr>
              <w:t>37.6305</w:t>
            </w:r>
            <w:r>
              <w:rPr>
                <w:rFonts w:ascii="Verdana" w:hAnsi="Verdana"/>
                <w:i/>
                <w:spacing w:val="-2"/>
                <w:position w:val="7"/>
                <w:sz w:val="14"/>
              </w:rPr>
              <w:t>◦</w:t>
            </w:r>
          </w:p>
        </w:tc>
        <w:tc>
          <w:tcPr>
            <w:tcW w:w="1522" w:type="dxa"/>
          </w:tcPr>
          <w:p w14:paraId="21EA4113" w14:textId="77777777" w:rsidR="001A7B21" w:rsidRDefault="00700D9A">
            <w:pPr>
              <w:pStyle w:val="TableParagraph"/>
              <w:spacing w:before="3" w:line="196" w:lineRule="exact"/>
              <w:ind w:right="440"/>
              <w:jc w:val="right"/>
              <w:rPr>
                <w:sz w:val="18"/>
              </w:rPr>
            </w:pPr>
            <w:r>
              <w:rPr>
                <w:spacing w:val="-4"/>
                <w:sz w:val="18"/>
              </w:rPr>
              <w:t>2085</w:t>
            </w:r>
          </w:p>
        </w:tc>
        <w:tc>
          <w:tcPr>
            <w:tcW w:w="2857" w:type="dxa"/>
          </w:tcPr>
          <w:p w14:paraId="32CF2B1A" w14:textId="77777777" w:rsidR="001A7B21" w:rsidRDefault="00700D9A">
            <w:pPr>
              <w:pStyle w:val="TableParagraph"/>
              <w:spacing w:before="3" w:line="196" w:lineRule="exact"/>
              <w:ind w:left="251"/>
              <w:rPr>
                <w:sz w:val="18"/>
              </w:rPr>
            </w:pPr>
            <w:r>
              <w:rPr>
                <w:sz w:val="18"/>
              </w:rPr>
              <w:t>Elliot</w:t>
            </w:r>
            <w:r>
              <w:rPr>
                <w:spacing w:val="11"/>
                <w:sz w:val="18"/>
              </w:rPr>
              <w:t xml:space="preserve"> </w:t>
            </w:r>
            <w:r>
              <w:rPr>
                <w:sz w:val="18"/>
              </w:rPr>
              <w:t>et</w:t>
            </w:r>
            <w:r>
              <w:rPr>
                <w:spacing w:val="11"/>
                <w:sz w:val="18"/>
              </w:rPr>
              <w:t xml:space="preserve"> </w:t>
            </w:r>
            <w:r>
              <w:rPr>
                <w:sz w:val="18"/>
              </w:rPr>
              <w:t>al.</w:t>
            </w:r>
            <w:r>
              <w:rPr>
                <w:spacing w:val="22"/>
                <w:sz w:val="18"/>
              </w:rPr>
              <w:t xml:space="preserve"> </w:t>
            </w:r>
            <w:r>
              <w:rPr>
                <w:spacing w:val="-4"/>
                <w:sz w:val="18"/>
              </w:rPr>
              <w:t>[</w:t>
            </w:r>
            <w:hyperlink w:anchor="_bookmark25" w:history="1">
              <w:r>
                <w:rPr>
                  <w:color w:val="0774B7"/>
                  <w:spacing w:val="-4"/>
                  <w:sz w:val="18"/>
                </w:rPr>
                <w:t>19</w:t>
              </w:r>
            </w:hyperlink>
            <w:r>
              <w:rPr>
                <w:spacing w:val="-4"/>
                <w:sz w:val="18"/>
              </w:rPr>
              <w:t>]</w:t>
            </w:r>
          </w:p>
        </w:tc>
      </w:tr>
      <w:tr w:rsidR="001A7B21" w14:paraId="02C1C014" w14:textId="77777777">
        <w:trPr>
          <w:trHeight w:val="219"/>
        </w:trPr>
        <w:tc>
          <w:tcPr>
            <w:tcW w:w="774" w:type="dxa"/>
          </w:tcPr>
          <w:p w14:paraId="58BB2A85" w14:textId="77777777" w:rsidR="001A7B21" w:rsidRDefault="00700D9A">
            <w:pPr>
              <w:pStyle w:val="TableParagraph"/>
              <w:spacing w:before="3" w:line="196" w:lineRule="exact"/>
              <w:ind w:right="359"/>
              <w:jc w:val="right"/>
              <w:rPr>
                <w:sz w:val="18"/>
              </w:rPr>
            </w:pPr>
            <w:r>
              <w:rPr>
                <w:spacing w:val="-10"/>
                <w:sz w:val="18"/>
              </w:rPr>
              <w:t>3</w:t>
            </w:r>
          </w:p>
        </w:tc>
        <w:tc>
          <w:tcPr>
            <w:tcW w:w="1943" w:type="dxa"/>
          </w:tcPr>
          <w:p w14:paraId="1F5B0729" w14:textId="77777777" w:rsidR="001A7B21" w:rsidRDefault="00700D9A">
            <w:pPr>
              <w:pStyle w:val="TableParagraph"/>
              <w:spacing w:before="3" w:line="196" w:lineRule="exact"/>
              <w:ind w:right="128"/>
              <w:rPr>
                <w:sz w:val="18"/>
              </w:rPr>
            </w:pPr>
            <w:r>
              <w:rPr>
                <w:w w:val="105"/>
                <w:sz w:val="18"/>
              </w:rPr>
              <w:t>ODP</w:t>
            </w:r>
            <w:r>
              <w:rPr>
                <w:spacing w:val="33"/>
                <w:w w:val="105"/>
                <w:sz w:val="18"/>
              </w:rPr>
              <w:t xml:space="preserve"> </w:t>
            </w:r>
            <w:r>
              <w:rPr>
                <w:spacing w:val="-5"/>
                <w:w w:val="105"/>
                <w:sz w:val="18"/>
              </w:rPr>
              <w:t>984</w:t>
            </w:r>
          </w:p>
        </w:tc>
        <w:tc>
          <w:tcPr>
            <w:tcW w:w="1592" w:type="dxa"/>
          </w:tcPr>
          <w:p w14:paraId="022E7761" w14:textId="77777777" w:rsidR="001A7B21" w:rsidRDefault="00700D9A">
            <w:pPr>
              <w:pStyle w:val="TableParagraph"/>
              <w:spacing w:line="199" w:lineRule="exact"/>
              <w:ind w:right="42"/>
              <w:rPr>
                <w:rFonts w:ascii="Verdana" w:hAnsi="Verdana"/>
                <w:i/>
                <w:position w:val="7"/>
                <w:sz w:val="14"/>
              </w:rPr>
            </w:pPr>
            <w:r>
              <w:rPr>
                <w:spacing w:val="-2"/>
                <w:sz w:val="18"/>
              </w:rPr>
              <w:t>61.25</w:t>
            </w:r>
            <w:r>
              <w:rPr>
                <w:rFonts w:ascii="Verdana" w:hAnsi="Verdana"/>
                <w:i/>
                <w:spacing w:val="-2"/>
                <w:position w:val="7"/>
                <w:sz w:val="14"/>
              </w:rPr>
              <w:t>◦</w:t>
            </w:r>
          </w:p>
        </w:tc>
        <w:tc>
          <w:tcPr>
            <w:tcW w:w="1776" w:type="dxa"/>
          </w:tcPr>
          <w:p w14:paraId="4BA682A7" w14:textId="77777777" w:rsidR="001A7B21" w:rsidRDefault="00700D9A">
            <w:pPr>
              <w:pStyle w:val="TableParagraph"/>
              <w:spacing w:line="199" w:lineRule="exact"/>
              <w:ind w:left="87" w:right="11"/>
              <w:rPr>
                <w:rFonts w:ascii="Verdana" w:hAnsi="Verdana"/>
                <w:i/>
                <w:position w:val="7"/>
                <w:sz w:val="14"/>
              </w:rPr>
            </w:pPr>
            <w:r>
              <w:rPr>
                <w:spacing w:val="-2"/>
                <w:sz w:val="18"/>
              </w:rPr>
              <w:t>24.04</w:t>
            </w:r>
            <w:r>
              <w:rPr>
                <w:rFonts w:ascii="Verdana" w:hAnsi="Verdana"/>
                <w:i/>
                <w:spacing w:val="-2"/>
                <w:position w:val="7"/>
                <w:sz w:val="14"/>
              </w:rPr>
              <w:t>◦</w:t>
            </w:r>
          </w:p>
        </w:tc>
        <w:tc>
          <w:tcPr>
            <w:tcW w:w="1522" w:type="dxa"/>
          </w:tcPr>
          <w:p w14:paraId="4DEF2646" w14:textId="77777777" w:rsidR="001A7B21" w:rsidRDefault="00700D9A">
            <w:pPr>
              <w:pStyle w:val="TableParagraph"/>
              <w:spacing w:before="3" w:line="196" w:lineRule="exact"/>
              <w:ind w:right="440"/>
              <w:jc w:val="right"/>
              <w:rPr>
                <w:sz w:val="18"/>
              </w:rPr>
            </w:pPr>
            <w:r>
              <w:rPr>
                <w:spacing w:val="-4"/>
                <w:sz w:val="18"/>
              </w:rPr>
              <w:t>1648</w:t>
            </w:r>
          </w:p>
        </w:tc>
        <w:tc>
          <w:tcPr>
            <w:tcW w:w="2857" w:type="dxa"/>
          </w:tcPr>
          <w:p w14:paraId="6A9C2198" w14:textId="77777777" w:rsidR="001A7B21" w:rsidRDefault="00700D9A">
            <w:pPr>
              <w:pStyle w:val="TableParagraph"/>
              <w:spacing w:before="3" w:line="196" w:lineRule="exact"/>
              <w:ind w:left="251"/>
              <w:rPr>
                <w:sz w:val="18"/>
              </w:rPr>
            </w:pPr>
            <w:proofErr w:type="spellStart"/>
            <w:r>
              <w:rPr>
                <w:w w:val="105"/>
                <w:sz w:val="18"/>
              </w:rPr>
              <w:t>Mokeddem</w:t>
            </w:r>
            <w:proofErr w:type="spellEnd"/>
            <w:r>
              <w:rPr>
                <w:spacing w:val="3"/>
                <w:w w:val="105"/>
                <w:sz w:val="18"/>
              </w:rPr>
              <w:t xml:space="preserve"> </w:t>
            </w:r>
            <w:r>
              <w:rPr>
                <w:w w:val="105"/>
                <w:sz w:val="18"/>
              </w:rPr>
              <w:t>et</w:t>
            </w:r>
            <w:r>
              <w:rPr>
                <w:spacing w:val="3"/>
                <w:w w:val="105"/>
                <w:sz w:val="18"/>
              </w:rPr>
              <w:t xml:space="preserve"> </w:t>
            </w:r>
            <w:r>
              <w:rPr>
                <w:w w:val="105"/>
                <w:sz w:val="18"/>
              </w:rPr>
              <w:t>al.</w:t>
            </w:r>
            <w:r>
              <w:rPr>
                <w:spacing w:val="13"/>
                <w:w w:val="105"/>
                <w:sz w:val="18"/>
              </w:rPr>
              <w:t xml:space="preserve"> </w:t>
            </w:r>
            <w:r>
              <w:rPr>
                <w:spacing w:val="-4"/>
                <w:w w:val="105"/>
                <w:sz w:val="18"/>
              </w:rPr>
              <w:t>[</w:t>
            </w:r>
            <w:hyperlink w:anchor="_bookmark33" w:history="1">
              <w:r>
                <w:rPr>
                  <w:color w:val="0774B7"/>
                  <w:spacing w:val="-4"/>
                  <w:w w:val="105"/>
                  <w:sz w:val="18"/>
                </w:rPr>
                <w:t>27</w:t>
              </w:r>
            </w:hyperlink>
            <w:r>
              <w:rPr>
                <w:spacing w:val="-4"/>
                <w:w w:val="105"/>
                <w:sz w:val="18"/>
              </w:rPr>
              <w:t>]</w:t>
            </w:r>
          </w:p>
        </w:tc>
      </w:tr>
      <w:tr w:rsidR="001A7B21" w14:paraId="52C7B728" w14:textId="77777777">
        <w:trPr>
          <w:trHeight w:val="219"/>
        </w:trPr>
        <w:tc>
          <w:tcPr>
            <w:tcW w:w="774" w:type="dxa"/>
          </w:tcPr>
          <w:p w14:paraId="5DF27C68" w14:textId="77777777" w:rsidR="001A7B21" w:rsidRDefault="00700D9A">
            <w:pPr>
              <w:pStyle w:val="TableParagraph"/>
              <w:spacing w:before="3" w:line="196" w:lineRule="exact"/>
              <w:ind w:right="359"/>
              <w:jc w:val="right"/>
              <w:rPr>
                <w:sz w:val="18"/>
              </w:rPr>
            </w:pPr>
            <w:r>
              <w:rPr>
                <w:spacing w:val="-10"/>
                <w:sz w:val="18"/>
              </w:rPr>
              <w:t>4</w:t>
            </w:r>
          </w:p>
        </w:tc>
        <w:tc>
          <w:tcPr>
            <w:tcW w:w="1943" w:type="dxa"/>
          </w:tcPr>
          <w:p w14:paraId="3A9B8404" w14:textId="77777777" w:rsidR="001A7B21" w:rsidRDefault="00700D9A">
            <w:pPr>
              <w:pStyle w:val="TableParagraph"/>
              <w:spacing w:before="3" w:line="196" w:lineRule="exact"/>
              <w:ind w:right="128"/>
              <w:rPr>
                <w:sz w:val="18"/>
              </w:rPr>
            </w:pPr>
            <w:r>
              <w:rPr>
                <w:spacing w:val="-6"/>
                <w:sz w:val="18"/>
              </w:rPr>
              <w:t>V29-</w:t>
            </w:r>
            <w:r>
              <w:rPr>
                <w:spacing w:val="-5"/>
                <w:sz w:val="18"/>
              </w:rPr>
              <w:t>202</w:t>
            </w:r>
          </w:p>
        </w:tc>
        <w:tc>
          <w:tcPr>
            <w:tcW w:w="1592" w:type="dxa"/>
          </w:tcPr>
          <w:p w14:paraId="7B245CF3" w14:textId="77777777" w:rsidR="001A7B21" w:rsidRDefault="00700D9A">
            <w:pPr>
              <w:pStyle w:val="TableParagraph"/>
              <w:spacing w:line="199" w:lineRule="exact"/>
              <w:ind w:right="42"/>
              <w:rPr>
                <w:rFonts w:ascii="Verdana" w:hAnsi="Verdana"/>
                <w:i/>
                <w:position w:val="7"/>
                <w:sz w:val="14"/>
              </w:rPr>
            </w:pPr>
            <w:r>
              <w:rPr>
                <w:spacing w:val="-5"/>
                <w:w w:val="110"/>
                <w:sz w:val="18"/>
              </w:rPr>
              <w:t>60</w:t>
            </w:r>
            <w:r>
              <w:rPr>
                <w:rFonts w:ascii="Verdana" w:hAnsi="Verdana"/>
                <w:i/>
                <w:spacing w:val="-5"/>
                <w:w w:val="110"/>
                <w:position w:val="7"/>
                <w:sz w:val="14"/>
              </w:rPr>
              <w:t>◦</w:t>
            </w:r>
          </w:p>
        </w:tc>
        <w:tc>
          <w:tcPr>
            <w:tcW w:w="1776" w:type="dxa"/>
          </w:tcPr>
          <w:p w14:paraId="3D0ECBC4" w14:textId="77777777" w:rsidR="001A7B21" w:rsidRDefault="00700D9A">
            <w:pPr>
              <w:pStyle w:val="TableParagraph"/>
              <w:spacing w:line="199" w:lineRule="exact"/>
              <w:ind w:left="87" w:right="11"/>
              <w:rPr>
                <w:rFonts w:ascii="Verdana" w:hAnsi="Verdana"/>
                <w:i/>
                <w:position w:val="7"/>
                <w:sz w:val="14"/>
              </w:rPr>
            </w:pPr>
            <w:r>
              <w:rPr>
                <w:spacing w:val="-5"/>
                <w:w w:val="110"/>
                <w:sz w:val="18"/>
              </w:rPr>
              <w:t>21</w:t>
            </w:r>
            <w:r>
              <w:rPr>
                <w:rFonts w:ascii="Verdana" w:hAnsi="Verdana"/>
                <w:i/>
                <w:spacing w:val="-5"/>
                <w:w w:val="110"/>
                <w:position w:val="7"/>
                <w:sz w:val="14"/>
              </w:rPr>
              <w:t>◦</w:t>
            </w:r>
          </w:p>
        </w:tc>
        <w:tc>
          <w:tcPr>
            <w:tcW w:w="1522" w:type="dxa"/>
          </w:tcPr>
          <w:p w14:paraId="7BABF0D9" w14:textId="77777777" w:rsidR="001A7B21" w:rsidRDefault="00700D9A">
            <w:pPr>
              <w:pStyle w:val="TableParagraph"/>
              <w:spacing w:before="3" w:line="196" w:lineRule="exact"/>
              <w:ind w:right="440"/>
              <w:jc w:val="right"/>
              <w:rPr>
                <w:sz w:val="18"/>
              </w:rPr>
            </w:pPr>
            <w:r>
              <w:rPr>
                <w:spacing w:val="-4"/>
                <w:sz w:val="18"/>
              </w:rPr>
              <w:t>2658</w:t>
            </w:r>
          </w:p>
        </w:tc>
        <w:tc>
          <w:tcPr>
            <w:tcW w:w="2857" w:type="dxa"/>
          </w:tcPr>
          <w:p w14:paraId="0E439C16" w14:textId="77777777" w:rsidR="001A7B21" w:rsidRDefault="00700D9A">
            <w:pPr>
              <w:pStyle w:val="TableParagraph"/>
              <w:spacing w:before="3" w:line="196" w:lineRule="exact"/>
              <w:ind w:left="251"/>
              <w:rPr>
                <w:sz w:val="18"/>
              </w:rPr>
            </w:pPr>
            <w:r>
              <w:rPr>
                <w:w w:val="105"/>
                <w:sz w:val="18"/>
              </w:rPr>
              <w:t>Oppo</w:t>
            </w:r>
            <w:r>
              <w:rPr>
                <w:spacing w:val="6"/>
                <w:w w:val="105"/>
                <w:sz w:val="18"/>
              </w:rPr>
              <w:t xml:space="preserve"> </w:t>
            </w:r>
            <w:r>
              <w:rPr>
                <w:w w:val="105"/>
                <w:sz w:val="18"/>
              </w:rPr>
              <w:t>and</w:t>
            </w:r>
            <w:r>
              <w:rPr>
                <w:spacing w:val="6"/>
                <w:w w:val="105"/>
                <w:sz w:val="18"/>
              </w:rPr>
              <w:t xml:space="preserve"> </w:t>
            </w:r>
            <w:r>
              <w:rPr>
                <w:w w:val="105"/>
                <w:sz w:val="18"/>
              </w:rPr>
              <w:t>Lehman</w:t>
            </w:r>
            <w:r>
              <w:rPr>
                <w:spacing w:val="7"/>
                <w:w w:val="105"/>
                <w:sz w:val="18"/>
              </w:rPr>
              <w:t xml:space="preserve"> </w:t>
            </w:r>
            <w:r>
              <w:rPr>
                <w:spacing w:val="-4"/>
                <w:w w:val="105"/>
                <w:sz w:val="18"/>
              </w:rPr>
              <w:t>[</w:t>
            </w:r>
            <w:hyperlink w:anchor="_bookmark24" w:history="1">
              <w:r>
                <w:rPr>
                  <w:color w:val="0774B7"/>
                  <w:spacing w:val="-4"/>
                  <w:w w:val="105"/>
                  <w:sz w:val="18"/>
                </w:rPr>
                <w:t>18</w:t>
              </w:r>
            </w:hyperlink>
            <w:r>
              <w:rPr>
                <w:spacing w:val="-4"/>
                <w:w w:val="105"/>
                <w:sz w:val="18"/>
              </w:rPr>
              <w:t>]</w:t>
            </w:r>
          </w:p>
        </w:tc>
      </w:tr>
      <w:tr w:rsidR="001A7B21" w14:paraId="73C8B4A3" w14:textId="77777777">
        <w:trPr>
          <w:trHeight w:val="219"/>
        </w:trPr>
        <w:tc>
          <w:tcPr>
            <w:tcW w:w="774" w:type="dxa"/>
          </w:tcPr>
          <w:p w14:paraId="52CA5817" w14:textId="77777777" w:rsidR="001A7B21" w:rsidRDefault="00700D9A">
            <w:pPr>
              <w:pStyle w:val="TableParagraph"/>
              <w:spacing w:before="3" w:line="196" w:lineRule="exact"/>
              <w:ind w:right="359"/>
              <w:jc w:val="right"/>
              <w:rPr>
                <w:sz w:val="18"/>
              </w:rPr>
            </w:pPr>
            <w:r>
              <w:rPr>
                <w:spacing w:val="-10"/>
                <w:sz w:val="18"/>
              </w:rPr>
              <w:t>5</w:t>
            </w:r>
          </w:p>
        </w:tc>
        <w:tc>
          <w:tcPr>
            <w:tcW w:w="1943" w:type="dxa"/>
          </w:tcPr>
          <w:p w14:paraId="37A24D09" w14:textId="77777777" w:rsidR="001A7B21" w:rsidRDefault="00700D9A">
            <w:pPr>
              <w:pStyle w:val="TableParagraph"/>
              <w:spacing w:before="3" w:line="196" w:lineRule="exact"/>
              <w:ind w:right="128"/>
              <w:rPr>
                <w:sz w:val="18"/>
              </w:rPr>
            </w:pPr>
            <w:r>
              <w:rPr>
                <w:spacing w:val="-6"/>
                <w:sz w:val="18"/>
              </w:rPr>
              <w:t>Hu90013-</w:t>
            </w:r>
            <w:r>
              <w:rPr>
                <w:spacing w:val="-5"/>
                <w:sz w:val="18"/>
              </w:rPr>
              <w:t>013</w:t>
            </w:r>
          </w:p>
        </w:tc>
        <w:tc>
          <w:tcPr>
            <w:tcW w:w="1592" w:type="dxa"/>
          </w:tcPr>
          <w:p w14:paraId="68723493" w14:textId="77777777" w:rsidR="001A7B21" w:rsidRDefault="00700D9A">
            <w:pPr>
              <w:pStyle w:val="TableParagraph"/>
              <w:spacing w:line="199" w:lineRule="exact"/>
              <w:ind w:right="42"/>
              <w:rPr>
                <w:rFonts w:ascii="Verdana" w:hAnsi="Verdana"/>
                <w:i/>
                <w:position w:val="7"/>
                <w:sz w:val="14"/>
              </w:rPr>
            </w:pPr>
            <w:r>
              <w:rPr>
                <w:spacing w:val="-2"/>
                <w:sz w:val="18"/>
              </w:rPr>
              <w:t>58.2167</w:t>
            </w:r>
            <w:r>
              <w:rPr>
                <w:rFonts w:ascii="Verdana" w:hAnsi="Verdana"/>
                <w:i/>
                <w:spacing w:val="-2"/>
                <w:position w:val="7"/>
                <w:sz w:val="14"/>
              </w:rPr>
              <w:t>◦</w:t>
            </w:r>
          </w:p>
        </w:tc>
        <w:tc>
          <w:tcPr>
            <w:tcW w:w="1776" w:type="dxa"/>
          </w:tcPr>
          <w:p w14:paraId="0057D13C" w14:textId="77777777" w:rsidR="001A7B21" w:rsidRDefault="00700D9A">
            <w:pPr>
              <w:pStyle w:val="TableParagraph"/>
              <w:spacing w:line="199" w:lineRule="exact"/>
              <w:ind w:left="87" w:right="11"/>
              <w:rPr>
                <w:rFonts w:ascii="Verdana" w:hAnsi="Verdana"/>
                <w:i/>
                <w:position w:val="7"/>
                <w:sz w:val="14"/>
              </w:rPr>
            </w:pPr>
            <w:r>
              <w:rPr>
                <w:spacing w:val="-2"/>
                <w:sz w:val="18"/>
              </w:rPr>
              <w:t>48.3667</w:t>
            </w:r>
            <w:r>
              <w:rPr>
                <w:rFonts w:ascii="Verdana" w:hAnsi="Verdana"/>
                <w:i/>
                <w:spacing w:val="-2"/>
                <w:position w:val="7"/>
                <w:sz w:val="14"/>
              </w:rPr>
              <w:t>◦</w:t>
            </w:r>
          </w:p>
        </w:tc>
        <w:tc>
          <w:tcPr>
            <w:tcW w:w="1522" w:type="dxa"/>
          </w:tcPr>
          <w:p w14:paraId="44029881" w14:textId="77777777" w:rsidR="001A7B21" w:rsidRDefault="00700D9A">
            <w:pPr>
              <w:pStyle w:val="TableParagraph"/>
              <w:spacing w:before="3" w:line="196" w:lineRule="exact"/>
              <w:ind w:right="440"/>
              <w:jc w:val="right"/>
              <w:rPr>
                <w:sz w:val="18"/>
              </w:rPr>
            </w:pPr>
            <w:r>
              <w:rPr>
                <w:spacing w:val="-4"/>
                <w:sz w:val="18"/>
              </w:rPr>
              <w:t>3380</w:t>
            </w:r>
          </w:p>
        </w:tc>
        <w:tc>
          <w:tcPr>
            <w:tcW w:w="2857" w:type="dxa"/>
          </w:tcPr>
          <w:p w14:paraId="32A15F10" w14:textId="77777777" w:rsidR="001A7B21" w:rsidRDefault="00700D9A">
            <w:pPr>
              <w:pStyle w:val="TableParagraph"/>
              <w:spacing w:before="3" w:line="196" w:lineRule="exact"/>
              <w:ind w:left="251"/>
              <w:rPr>
                <w:sz w:val="18"/>
              </w:rPr>
            </w:pPr>
            <w:r>
              <w:rPr>
                <w:sz w:val="18"/>
              </w:rPr>
              <w:t>Hillaire-Marcel</w:t>
            </w:r>
            <w:r>
              <w:rPr>
                <w:spacing w:val="21"/>
                <w:sz w:val="18"/>
              </w:rPr>
              <w:t xml:space="preserve"> </w:t>
            </w:r>
            <w:r>
              <w:rPr>
                <w:sz w:val="18"/>
              </w:rPr>
              <w:t>et</w:t>
            </w:r>
            <w:r>
              <w:rPr>
                <w:spacing w:val="21"/>
                <w:sz w:val="18"/>
              </w:rPr>
              <w:t xml:space="preserve"> </w:t>
            </w:r>
            <w:r>
              <w:rPr>
                <w:sz w:val="18"/>
              </w:rPr>
              <w:t>al.</w:t>
            </w:r>
            <w:r>
              <w:rPr>
                <w:spacing w:val="34"/>
                <w:sz w:val="18"/>
              </w:rPr>
              <w:t xml:space="preserve"> </w:t>
            </w:r>
            <w:r>
              <w:rPr>
                <w:spacing w:val="-4"/>
                <w:sz w:val="18"/>
              </w:rPr>
              <w:t>[</w:t>
            </w:r>
            <w:hyperlink w:anchor="_bookmark40" w:history="1">
              <w:r>
                <w:rPr>
                  <w:color w:val="0774B7"/>
                  <w:spacing w:val="-4"/>
                  <w:sz w:val="18"/>
                </w:rPr>
                <w:t>34</w:t>
              </w:r>
            </w:hyperlink>
            <w:r>
              <w:rPr>
                <w:spacing w:val="-4"/>
                <w:sz w:val="18"/>
              </w:rPr>
              <w:t>]</w:t>
            </w:r>
          </w:p>
        </w:tc>
      </w:tr>
      <w:tr w:rsidR="001A7B21" w14:paraId="5A8D77C2" w14:textId="77777777">
        <w:trPr>
          <w:trHeight w:val="219"/>
        </w:trPr>
        <w:tc>
          <w:tcPr>
            <w:tcW w:w="774" w:type="dxa"/>
          </w:tcPr>
          <w:p w14:paraId="75C6CA85" w14:textId="77777777" w:rsidR="001A7B21" w:rsidRDefault="00700D9A">
            <w:pPr>
              <w:pStyle w:val="TableParagraph"/>
              <w:spacing w:before="3" w:line="196" w:lineRule="exact"/>
              <w:ind w:right="359"/>
              <w:jc w:val="right"/>
              <w:rPr>
                <w:sz w:val="18"/>
              </w:rPr>
            </w:pPr>
            <w:r>
              <w:rPr>
                <w:spacing w:val="-10"/>
                <w:sz w:val="18"/>
              </w:rPr>
              <w:t>6</w:t>
            </w:r>
          </w:p>
        </w:tc>
        <w:tc>
          <w:tcPr>
            <w:tcW w:w="1943" w:type="dxa"/>
          </w:tcPr>
          <w:p w14:paraId="66545384" w14:textId="77777777" w:rsidR="001A7B21" w:rsidRDefault="00700D9A">
            <w:pPr>
              <w:pStyle w:val="TableParagraph"/>
              <w:spacing w:before="3" w:line="196" w:lineRule="exact"/>
              <w:ind w:right="128"/>
              <w:rPr>
                <w:sz w:val="18"/>
              </w:rPr>
            </w:pPr>
            <w:r>
              <w:rPr>
                <w:spacing w:val="-4"/>
                <w:sz w:val="18"/>
              </w:rPr>
              <w:t>MD99-2227</w:t>
            </w:r>
          </w:p>
        </w:tc>
        <w:tc>
          <w:tcPr>
            <w:tcW w:w="1592" w:type="dxa"/>
          </w:tcPr>
          <w:p w14:paraId="4C14CAE4" w14:textId="77777777" w:rsidR="001A7B21" w:rsidRDefault="00700D9A">
            <w:pPr>
              <w:pStyle w:val="TableParagraph"/>
              <w:spacing w:line="199" w:lineRule="exact"/>
              <w:ind w:right="42"/>
              <w:rPr>
                <w:rFonts w:ascii="Verdana" w:hAnsi="Verdana"/>
                <w:i/>
                <w:position w:val="7"/>
                <w:sz w:val="14"/>
              </w:rPr>
            </w:pPr>
            <w:r>
              <w:rPr>
                <w:spacing w:val="-4"/>
                <w:w w:val="105"/>
                <w:sz w:val="18"/>
              </w:rPr>
              <w:t>58.2</w:t>
            </w:r>
            <w:r>
              <w:rPr>
                <w:rFonts w:ascii="Verdana" w:hAnsi="Verdana"/>
                <w:i/>
                <w:spacing w:val="-4"/>
                <w:w w:val="105"/>
                <w:position w:val="7"/>
                <w:sz w:val="14"/>
              </w:rPr>
              <w:t>◦</w:t>
            </w:r>
          </w:p>
        </w:tc>
        <w:tc>
          <w:tcPr>
            <w:tcW w:w="1776" w:type="dxa"/>
          </w:tcPr>
          <w:p w14:paraId="54B861CC" w14:textId="77777777" w:rsidR="001A7B21" w:rsidRDefault="00700D9A">
            <w:pPr>
              <w:pStyle w:val="TableParagraph"/>
              <w:spacing w:line="199" w:lineRule="exact"/>
              <w:ind w:left="87" w:right="11"/>
              <w:rPr>
                <w:rFonts w:ascii="Verdana" w:hAnsi="Verdana"/>
                <w:i/>
                <w:position w:val="7"/>
                <w:sz w:val="14"/>
              </w:rPr>
            </w:pPr>
            <w:r>
              <w:rPr>
                <w:spacing w:val="-2"/>
                <w:sz w:val="18"/>
              </w:rPr>
              <w:t>48.3667</w:t>
            </w:r>
            <w:r>
              <w:rPr>
                <w:rFonts w:ascii="Verdana" w:hAnsi="Verdana"/>
                <w:i/>
                <w:spacing w:val="-2"/>
                <w:position w:val="7"/>
                <w:sz w:val="14"/>
              </w:rPr>
              <w:t>◦</w:t>
            </w:r>
          </w:p>
        </w:tc>
        <w:tc>
          <w:tcPr>
            <w:tcW w:w="1522" w:type="dxa"/>
          </w:tcPr>
          <w:p w14:paraId="408CA833" w14:textId="77777777" w:rsidR="001A7B21" w:rsidRDefault="00700D9A">
            <w:pPr>
              <w:pStyle w:val="TableParagraph"/>
              <w:spacing w:before="3" w:line="196" w:lineRule="exact"/>
              <w:ind w:right="440"/>
              <w:jc w:val="right"/>
              <w:rPr>
                <w:sz w:val="18"/>
              </w:rPr>
            </w:pPr>
            <w:r>
              <w:rPr>
                <w:spacing w:val="-4"/>
                <w:sz w:val="18"/>
              </w:rPr>
              <w:t>3460</w:t>
            </w:r>
          </w:p>
        </w:tc>
        <w:tc>
          <w:tcPr>
            <w:tcW w:w="2857" w:type="dxa"/>
          </w:tcPr>
          <w:p w14:paraId="6F1D853D" w14:textId="77777777" w:rsidR="001A7B21" w:rsidRDefault="00700D9A">
            <w:pPr>
              <w:pStyle w:val="TableParagraph"/>
              <w:spacing w:before="3" w:line="196" w:lineRule="exact"/>
              <w:ind w:left="251"/>
              <w:rPr>
                <w:sz w:val="18"/>
              </w:rPr>
            </w:pPr>
            <w:r>
              <w:rPr>
                <w:w w:val="105"/>
                <w:sz w:val="18"/>
              </w:rPr>
              <w:t>Carlson et al.</w:t>
            </w:r>
            <w:r>
              <w:rPr>
                <w:spacing w:val="10"/>
                <w:w w:val="105"/>
                <w:sz w:val="18"/>
              </w:rPr>
              <w:t xml:space="preserve"> </w:t>
            </w:r>
            <w:r>
              <w:rPr>
                <w:spacing w:val="-4"/>
                <w:w w:val="105"/>
                <w:sz w:val="18"/>
              </w:rPr>
              <w:t>[</w:t>
            </w:r>
            <w:hyperlink w:anchor="_bookmark41" w:history="1">
              <w:r>
                <w:rPr>
                  <w:color w:val="0774B7"/>
                  <w:spacing w:val="-4"/>
                  <w:w w:val="105"/>
                  <w:sz w:val="18"/>
                </w:rPr>
                <w:t>35</w:t>
              </w:r>
            </w:hyperlink>
            <w:r>
              <w:rPr>
                <w:spacing w:val="-4"/>
                <w:w w:val="105"/>
                <w:sz w:val="18"/>
              </w:rPr>
              <w:t>]</w:t>
            </w:r>
          </w:p>
        </w:tc>
      </w:tr>
      <w:tr w:rsidR="001A7B21" w14:paraId="15E6D8F0" w14:textId="77777777">
        <w:trPr>
          <w:trHeight w:val="219"/>
        </w:trPr>
        <w:tc>
          <w:tcPr>
            <w:tcW w:w="774" w:type="dxa"/>
          </w:tcPr>
          <w:p w14:paraId="00383E66" w14:textId="77777777" w:rsidR="001A7B21" w:rsidRDefault="00700D9A">
            <w:pPr>
              <w:pStyle w:val="TableParagraph"/>
              <w:spacing w:before="3" w:line="196" w:lineRule="exact"/>
              <w:ind w:right="359"/>
              <w:jc w:val="right"/>
              <w:rPr>
                <w:sz w:val="18"/>
              </w:rPr>
            </w:pPr>
            <w:r>
              <w:rPr>
                <w:spacing w:val="-10"/>
                <w:sz w:val="18"/>
              </w:rPr>
              <w:t>7</w:t>
            </w:r>
          </w:p>
        </w:tc>
        <w:tc>
          <w:tcPr>
            <w:tcW w:w="1943" w:type="dxa"/>
          </w:tcPr>
          <w:p w14:paraId="08BE7845" w14:textId="77777777" w:rsidR="001A7B21" w:rsidRDefault="00700D9A">
            <w:pPr>
              <w:pStyle w:val="TableParagraph"/>
              <w:spacing w:before="3" w:line="196" w:lineRule="exact"/>
              <w:ind w:right="128"/>
              <w:rPr>
                <w:sz w:val="18"/>
              </w:rPr>
            </w:pPr>
            <w:r>
              <w:rPr>
                <w:spacing w:val="-4"/>
                <w:sz w:val="18"/>
              </w:rPr>
              <w:t>MD03-2664</w:t>
            </w:r>
          </w:p>
        </w:tc>
        <w:tc>
          <w:tcPr>
            <w:tcW w:w="1592" w:type="dxa"/>
          </w:tcPr>
          <w:p w14:paraId="0E189ECD" w14:textId="77777777" w:rsidR="001A7B21" w:rsidRDefault="00700D9A">
            <w:pPr>
              <w:pStyle w:val="TableParagraph"/>
              <w:spacing w:line="199" w:lineRule="exact"/>
              <w:ind w:right="42"/>
              <w:rPr>
                <w:rFonts w:ascii="Verdana" w:hAnsi="Verdana"/>
                <w:i/>
                <w:position w:val="7"/>
                <w:sz w:val="14"/>
              </w:rPr>
            </w:pPr>
            <w:r>
              <w:rPr>
                <w:spacing w:val="-2"/>
                <w:sz w:val="18"/>
              </w:rPr>
              <w:t>57.439</w:t>
            </w:r>
            <w:r>
              <w:rPr>
                <w:rFonts w:ascii="Verdana" w:hAnsi="Verdana"/>
                <w:i/>
                <w:spacing w:val="-2"/>
                <w:position w:val="7"/>
                <w:sz w:val="14"/>
              </w:rPr>
              <w:t>◦</w:t>
            </w:r>
          </w:p>
        </w:tc>
        <w:tc>
          <w:tcPr>
            <w:tcW w:w="1776" w:type="dxa"/>
          </w:tcPr>
          <w:p w14:paraId="6190D502" w14:textId="77777777" w:rsidR="001A7B21" w:rsidRDefault="00700D9A">
            <w:pPr>
              <w:pStyle w:val="TableParagraph"/>
              <w:spacing w:line="199" w:lineRule="exact"/>
              <w:ind w:left="87" w:right="11"/>
              <w:rPr>
                <w:rFonts w:ascii="Verdana" w:hAnsi="Verdana"/>
                <w:i/>
                <w:position w:val="7"/>
                <w:sz w:val="14"/>
              </w:rPr>
            </w:pPr>
            <w:r>
              <w:rPr>
                <w:spacing w:val="-2"/>
                <w:sz w:val="18"/>
              </w:rPr>
              <w:t>48.6058</w:t>
            </w:r>
            <w:r>
              <w:rPr>
                <w:rFonts w:ascii="Verdana" w:hAnsi="Verdana"/>
                <w:i/>
                <w:spacing w:val="-2"/>
                <w:position w:val="7"/>
                <w:sz w:val="14"/>
              </w:rPr>
              <w:t>◦</w:t>
            </w:r>
          </w:p>
        </w:tc>
        <w:tc>
          <w:tcPr>
            <w:tcW w:w="1522" w:type="dxa"/>
          </w:tcPr>
          <w:p w14:paraId="0C48A7AD" w14:textId="77777777" w:rsidR="001A7B21" w:rsidRDefault="00700D9A">
            <w:pPr>
              <w:pStyle w:val="TableParagraph"/>
              <w:spacing w:before="3" w:line="196" w:lineRule="exact"/>
              <w:ind w:right="440"/>
              <w:jc w:val="right"/>
              <w:rPr>
                <w:sz w:val="18"/>
              </w:rPr>
            </w:pPr>
            <w:r>
              <w:rPr>
                <w:spacing w:val="-4"/>
                <w:sz w:val="18"/>
              </w:rPr>
              <w:t>3442</w:t>
            </w:r>
          </w:p>
        </w:tc>
        <w:tc>
          <w:tcPr>
            <w:tcW w:w="2857" w:type="dxa"/>
          </w:tcPr>
          <w:p w14:paraId="5A554FE5" w14:textId="77777777" w:rsidR="001A7B21" w:rsidRDefault="00700D9A">
            <w:pPr>
              <w:pStyle w:val="TableParagraph"/>
              <w:spacing w:before="3" w:line="196" w:lineRule="exact"/>
              <w:ind w:left="251"/>
              <w:rPr>
                <w:sz w:val="18"/>
              </w:rPr>
            </w:pPr>
            <w:proofErr w:type="spellStart"/>
            <w:r>
              <w:rPr>
                <w:sz w:val="18"/>
              </w:rPr>
              <w:t>Irvali</w:t>
            </w:r>
            <w:proofErr w:type="spellEnd"/>
            <w:r>
              <w:rPr>
                <w:spacing w:val="11"/>
                <w:sz w:val="18"/>
              </w:rPr>
              <w:t xml:space="preserve"> </w:t>
            </w:r>
            <w:r>
              <w:rPr>
                <w:sz w:val="18"/>
              </w:rPr>
              <w:t>et</w:t>
            </w:r>
            <w:r>
              <w:rPr>
                <w:spacing w:val="11"/>
                <w:sz w:val="18"/>
              </w:rPr>
              <w:t xml:space="preserve"> </w:t>
            </w:r>
            <w:r>
              <w:rPr>
                <w:sz w:val="18"/>
              </w:rPr>
              <w:t>al.</w:t>
            </w:r>
            <w:r>
              <w:rPr>
                <w:spacing w:val="23"/>
                <w:sz w:val="18"/>
              </w:rPr>
              <w:t xml:space="preserve"> </w:t>
            </w:r>
            <w:r>
              <w:rPr>
                <w:spacing w:val="-4"/>
                <w:sz w:val="18"/>
              </w:rPr>
              <w:t>[</w:t>
            </w:r>
            <w:hyperlink w:anchor="_bookmark31" w:history="1">
              <w:r>
                <w:rPr>
                  <w:color w:val="0774B7"/>
                  <w:spacing w:val="-4"/>
                  <w:sz w:val="18"/>
                </w:rPr>
                <w:t>25</w:t>
              </w:r>
            </w:hyperlink>
            <w:r>
              <w:rPr>
                <w:spacing w:val="-4"/>
                <w:sz w:val="18"/>
              </w:rPr>
              <w:t>]</w:t>
            </w:r>
          </w:p>
        </w:tc>
      </w:tr>
      <w:tr w:rsidR="001A7B21" w14:paraId="403AED4B" w14:textId="77777777">
        <w:trPr>
          <w:trHeight w:val="219"/>
        </w:trPr>
        <w:tc>
          <w:tcPr>
            <w:tcW w:w="774" w:type="dxa"/>
          </w:tcPr>
          <w:p w14:paraId="541D335F" w14:textId="77777777" w:rsidR="001A7B21" w:rsidRDefault="00700D9A">
            <w:pPr>
              <w:pStyle w:val="TableParagraph"/>
              <w:spacing w:before="3" w:line="196" w:lineRule="exact"/>
              <w:ind w:right="359"/>
              <w:jc w:val="right"/>
              <w:rPr>
                <w:sz w:val="18"/>
              </w:rPr>
            </w:pPr>
            <w:r>
              <w:rPr>
                <w:spacing w:val="-10"/>
                <w:sz w:val="18"/>
              </w:rPr>
              <w:t>8</w:t>
            </w:r>
          </w:p>
        </w:tc>
        <w:tc>
          <w:tcPr>
            <w:tcW w:w="1943" w:type="dxa"/>
          </w:tcPr>
          <w:p w14:paraId="7F48A896" w14:textId="77777777" w:rsidR="001A7B21" w:rsidRDefault="00700D9A">
            <w:pPr>
              <w:pStyle w:val="TableParagraph"/>
              <w:spacing w:before="3" w:line="196" w:lineRule="exact"/>
              <w:ind w:right="128"/>
              <w:rPr>
                <w:sz w:val="18"/>
              </w:rPr>
            </w:pPr>
            <w:r>
              <w:rPr>
                <w:w w:val="105"/>
                <w:sz w:val="18"/>
              </w:rPr>
              <w:t>ODP</w:t>
            </w:r>
            <w:r>
              <w:rPr>
                <w:spacing w:val="33"/>
                <w:w w:val="105"/>
                <w:sz w:val="18"/>
              </w:rPr>
              <w:t xml:space="preserve"> </w:t>
            </w:r>
            <w:r>
              <w:rPr>
                <w:spacing w:val="-5"/>
                <w:w w:val="105"/>
                <w:sz w:val="18"/>
              </w:rPr>
              <w:t>980</w:t>
            </w:r>
          </w:p>
        </w:tc>
        <w:tc>
          <w:tcPr>
            <w:tcW w:w="1592" w:type="dxa"/>
          </w:tcPr>
          <w:p w14:paraId="217883F8" w14:textId="77777777" w:rsidR="001A7B21" w:rsidRDefault="00700D9A">
            <w:pPr>
              <w:pStyle w:val="TableParagraph"/>
              <w:spacing w:line="199" w:lineRule="exact"/>
              <w:ind w:right="42"/>
              <w:rPr>
                <w:rFonts w:ascii="Verdana" w:hAnsi="Verdana"/>
                <w:i/>
                <w:position w:val="7"/>
                <w:sz w:val="14"/>
              </w:rPr>
            </w:pPr>
            <w:r>
              <w:rPr>
                <w:spacing w:val="-2"/>
                <w:sz w:val="18"/>
              </w:rPr>
              <w:t>52.29</w:t>
            </w:r>
            <w:r>
              <w:rPr>
                <w:rFonts w:ascii="Verdana" w:hAnsi="Verdana"/>
                <w:i/>
                <w:spacing w:val="-2"/>
                <w:position w:val="7"/>
                <w:sz w:val="14"/>
              </w:rPr>
              <w:t>◦</w:t>
            </w:r>
          </w:p>
        </w:tc>
        <w:tc>
          <w:tcPr>
            <w:tcW w:w="1776" w:type="dxa"/>
          </w:tcPr>
          <w:p w14:paraId="276B9624" w14:textId="77777777" w:rsidR="001A7B21" w:rsidRDefault="00700D9A">
            <w:pPr>
              <w:pStyle w:val="TableParagraph"/>
              <w:spacing w:line="199" w:lineRule="exact"/>
              <w:ind w:left="87" w:right="11"/>
              <w:rPr>
                <w:rFonts w:ascii="Verdana" w:hAnsi="Verdana"/>
                <w:i/>
                <w:position w:val="7"/>
                <w:sz w:val="14"/>
              </w:rPr>
            </w:pPr>
            <w:r>
              <w:rPr>
                <w:spacing w:val="-2"/>
                <w:sz w:val="18"/>
              </w:rPr>
              <w:t>14.42</w:t>
            </w:r>
            <w:r>
              <w:rPr>
                <w:rFonts w:ascii="Verdana" w:hAnsi="Verdana"/>
                <w:i/>
                <w:spacing w:val="-2"/>
                <w:position w:val="7"/>
                <w:sz w:val="14"/>
              </w:rPr>
              <w:t>◦</w:t>
            </w:r>
          </w:p>
        </w:tc>
        <w:tc>
          <w:tcPr>
            <w:tcW w:w="1522" w:type="dxa"/>
          </w:tcPr>
          <w:p w14:paraId="656B9CC5" w14:textId="77777777" w:rsidR="001A7B21" w:rsidRDefault="00700D9A">
            <w:pPr>
              <w:pStyle w:val="TableParagraph"/>
              <w:spacing w:before="3" w:line="196" w:lineRule="exact"/>
              <w:ind w:right="440"/>
              <w:jc w:val="right"/>
              <w:rPr>
                <w:sz w:val="18"/>
              </w:rPr>
            </w:pPr>
            <w:r>
              <w:rPr>
                <w:spacing w:val="-4"/>
                <w:sz w:val="18"/>
              </w:rPr>
              <w:t>2179</w:t>
            </w:r>
          </w:p>
        </w:tc>
        <w:tc>
          <w:tcPr>
            <w:tcW w:w="2857" w:type="dxa"/>
          </w:tcPr>
          <w:p w14:paraId="6C6A2C85" w14:textId="77777777" w:rsidR="001A7B21" w:rsidRDefault="00700D9A">
            <w:pPr>
              <w:pStyle w:val="TableParagraph"/>
              <w:spacing w:before="3" w:line="196" w:lineRule="exact"/>
              <w:ind w:left="251"/>
              <w:rPr>
                <w:sz w:val="18"/>
              </w:rPr>
            </w:pPr>
            <w:r>
              <w:rPr>
                <w:sz w:val="18"/>
              </w:rPr>
              <w:t>Oppo</w:t>
            </w:r>
            <w:r>
              <w:rPr>
                <w:spacing w:val="18"/>
                <w:sz w:val="18"/>
              </w:rPr>
              <w:t xml:space="preserve"> </w:t>
            </w:r>
            <w:r>
              <w:rPr>
                <w:sz w:val="18"/>
              </w:rPr>
              <w:t>et</w:t>
            </w:r>
            <w:r>
              <w:rPr>
                <w:spacing w:val="19"/>
                <w:sz w:val="18"/>
              </w:rPr>
              <w:t xml:space="preserve"> </w:t>
            </w:r>
            <w:r>
              <w:rPr>
                <w:sz w:val="18"/>
              </w:rPr>
              <w:t>al.</w:t>
            </w:r>
            <w:r>
              <w:rPr>
                <w:spacing w:val="32"/>
                <w:sz w:val="18"/>
              </w:rPr>
              <w:t xml:space="preserve"> </w:t>
            </w:r>
            <w:r>
              <w:rPr>
                <w:spacing w:val="-4"/>
                <w:sz w:val="18"/>
              </w:rPr>
              <w:t>[</w:t>
            </w:r>
            <w:hyperlink w:anchor="_bookmark42" w:history="1">
              <w:r>
                <w:rPr>
                  <w:color w:val="0774B7"/>
                  <w:spacing w:val="-4"/>
                  <w:sz w:val="18"/>
                </w:rPr>
                <w:t>36</w:t>
              </w:r>
            </w:hyperlink>
            <w:r>
              <w:rPr>
                <w:spacing w:val="-4"/>
                <w:sz w:val="18"/>
              </w:rPr>
              <w:t>]</w:t>
            </w:r>
          </w:p>
        </w:tc>
      </w:tr>
      <w:tr w:rsidR="001A7B21" w14:paraId="35E87379" w14:textId="77777777">
        <w:trPr>
          <w:trHeight w:val="219"/>
        </w:trPr>
        <w:tc>
          <w:tcPr>
            <w:tcW w:w="774" w:type="dxa"/>
          </w:tcPr>
          <w:p w14:paraId="2FAE1D34" w14:textId="77777777" w:rsidR="001A7B21" w:rsidRDefault="00700D9A">
            <w:pPr>
              <w:pStyle w:val="TableParagraph"/>
              <w:spacing w:before="3" w:line="196" w:lineRule="exact"/>
              <w:ind w:right="359"/>
              <w:jc w:val="right"/>
              <w:rPr>
                <w:sz w:val="18"/>
              </w:rPr>
            </w:pPr>
            <w:r>
              <w:rPr>
                <w:spacing w:val="-10"/>
                <w:sz w:val="18"/>
              </w:rPr>
              <w:t>9</w:t>
            </w:r>
          </w:p>
        </w:tc>
        <w:tc>
          <w:tcPr>
            <w:tcW w:w="1943" w:type="dxa"/>
          </w:tcPr>
          <w:p w14:paraId="45A32E41" w14:textId="77777777" w:rsidR="001A7B21" w:rsidRDefault="00700D9A">
            <w:pPr>
              <w:pStyle w:val="TableParagraph"/>
              <w:spacing w:before="3" w:line="196" w:lineRule="exact"/>
              <w:ind w:right="128"/>
              <w:rPr>
                <w:sz w:val="18"/>
              </w:rPr>
            </w:pPr>
            <w:r>
              <w:rPr>
                <w:spacing w:val="-2"/>
                <w:w w:val="110"/>
                <w:sz w:val="18"/>
              </w:rPr>
              <w:t>NEAP18K</w:t>
            </w:r>
          </w:p>
        </w:tc>
        <w:tc>
          <w:tcPr>
            <w:tcW w:w="1592" w:type="dxa"/>
          </w:tcPr>
          <w:p w14:paraId="20324FB4" w14:textId="77777777" w:rsidR="001A7B21" w:rsidRDefault="00700D9A">
            <w:pPr>
              <w:pStyle w:val="TableParagraph"/>
              <w:spacing w:line="199" w:lineRule="exact"/>
              <w:ind w:right="42"/>
              <w:rPr>
                <w:rFonts w:ascii="Verdana" w:hAnsi="Verdana"/>
                <w:i/>
                <w:position w:val="7"/>
                <w:sz w:val="14"/>
              </w:rPr>
            </w:pPr>
            <w:r>
              <w:rPr>
                <w:spacing w:val="-2"/>
                <w:sz w:val="18"/>
              </w:rPr>
              <w:t>53.7667</w:t>
            </w:r>
            <w:r>
              <w:rPr>
                <w:rFonts w:ascii="Verdana" w:hAnsi="Verdana"/>
                <w:i/>
                <w:spacing w:val="-2"/>
                <w:position w:val="7"/>
                <w:sz w:val="14"/>
              </w:rPr>
              <w:t>◦</w:t>
            </w:r>
          </w:p>
        </w:tc>
        <w:tc>
          <w:tcPr>
            <w:tcW w:w="1776" w:type="dxa"/>
          </w:tcPr>
          <w:p w14:paraId="452868EF" w14:textId="77777777" w:rsidR="001A7B21" w:rsidRDefault="00700D9A">
            <w:pPr>
              <w:pStyle w:val="TableParagraph"/>
              <w:spacing w:line="199" w:lineRule="exact"/>
              <w:ind w:left="87" w:right="11"/>
              <w:rPr>
                <w:rFonts w:ascii="Verdana" w:hAnsi="Verdana"/>
                <w:i/>
                <w:position w:val="7"/>
                <w:sz w:val="14"/>
              </w:rPr>
            </w:pPr>
            <w:r>
              <w:rPr>
                <w:spacing w:val="-2"/>
                <w:sz w:val="18"/>
              </w:rPr>
              <w:t>30.35</w:t>
            </w:r>
            <w:r>
              <w:rPr>
                <w:rFonts w:ascii="Verdana" w:hAnsi="Verdana"/>
                <w:i/>
                <w:spacing w:val="-2"/>
                <w:position w:val="7"/>
                <w:sz w:val="14"/>
              </w:rPr>
              <w:t>◦</w:t>
            </w:r>
          </w:p>
        </w:tc>
        <w:tc>
          <w:tcPr>
            <w:tcW w:w="1522" w:type="dxa"/>
          </w:tcPr>
          <w:p w14:paraId="3A4E69AC" w14:textId="77777777" w:rsidR="001A7B21" w:rsidRDefault="00700D9A">
            <w:pPr>
              <w:pStyle w:val="TableParagraph"/>
              <w:spacing w:before="3" w:line="196" w:lineRule="exact"/>
              <w:ind w:right="440"/>
              <w:jc w:val="right"/>
              <w:rPr>
                <w:sz w:val="18"/>
              </w:rPr>
            </w:pPr>
            <w:r>
              <w:rPr>
                <w:spacing w:val="-4"/>
                <w:sz w:val="18"/>
              </w:rPr>
              <w:t>3175</w:t>
            </w:r>
          </w:p>
        </w:tc>
        <w:tc>
          <w:tcPr>
            <w:tcW w:w="2857" w:type="dxa"/>
          </w:tcPr>
          <w:p w14:paraId="6D38C4F2" w14:textId="77777777" w:rsidR="001A7B21" w:rsidRDefault="00700D9A">
            <w:pPr>
              <w:pStyle w:val="TableParagraph"/>
              <w:spacing w:before="3" w:line="196" w:lineRule="exact"/>
              <w:ind w:left="251"/>
              <w:rPr>
                <w:sz w:val="18"/>
              </w:rPr>
            </w:pPr>
            <w:r>
              <w:rPr>
                <w:w w:val="105"/>
                <w:sz w:val="18"/>
              </w:rPr>
              <w:t>Chapman</w:t>
            </w:r>
            <w:r>
              <w:rPr>
                <w:spacing w:val="2"/>
                <w:w w:val="105"/>
                <w:sz w:val="18"/>
              </w:rPr>
              <w:t xml:space="preserve"> </w:t>
            </w:r>
            <w:r>
              <w:rPr>
                <w:w w:val="105"/>
                <w:sz w:val="18"/>
              </w:rPr>
              <w:t>&amp;</w:t>
            </w:r>
            <w:r>
              <w:rPr>
                <w:spacing w:val="2"/>
                <w:w w:val="105"/>
                <w:sz w:val="18"/>
              </w:rPr>
              <w:t xml:space="preserve"> </w:t>
            </w:r>
            <w:r>
              <w:rPr>
                <w:w w:val="105"/>
                <w:sz w:val="18"/>
              </w:rPr>
              <w:t>Shackleton</w:t>
            </w:r>
            <w:r>
              <w:rPr>
                <w:spacing w:val="2"/>
                <w:w w:val="105"/>
                <w:sz w:val="18"/>
              </w:rPr>
              <w:t xml:space="preserve"> </w:t>
            </w:r>
            <w:r>
              <w:rPr>
                <w:spacing w:val="-4"/>
                <w:w w:val="105"/>
                <w:sz w:val="18"/>
              </w:rPr>
              <w:t>[</w:t>
            </w:r>
            <w:hyperlink w:anchor="_bookmark43" w:history="1">
              <w:r>
                <w:rPr>
                  <w:color w:val="0774B7"/>
                  <w:spacing w:val="-4"/>
                  <w:w w:val="105"/>
                  <w:sz w:val="18"/>
                </w:rPr>
                <w:t>37</w:t>
              </w:r>
            </w:hyperlink>
            <w:r>
              <w:rPr>
                <w:spacing w:val="-4"/>
                <w:w w:val="105"/>
                <w:sz w:val="18"/>
              </w:rPr>
              <w:t>]</w:t>
            </w:r>
          </w:p>
        </w:tc>
      </w:tr>
      <w:tr w:rsidR="001A7B21" w14:paraId="2D5F08A9" w14:textId="77777777">
        <w:trPr>
          <w:trHeight w:val="219"/>
        </w:trPr>
        <w:tc>
          <w:tcPr>
            <w:tcW w:w="774" w:type="dxa"/>
          </w:tcPr>
          <w:p w14:paraId="31A2B0AA" w14:textId="77777777" w:rsidR="001A7B21" w:rsidRDefault="00700D9A">
            <w:pPr>
              <w:pStyle w:val="TableParagraph"/>
              <w:spacing w:before="3" w:line="196" w:lineRule="exact"/>
              <w:ind w:right="314"/>
              <w:jc w:val="right"/>
              <w:rPr>
                <w:sz w:val="18"/>
              </w:rPr>
            </w:pPr>
            <w:r>
              <w:rPr>
                <w:spacing w:val="-5"/>
                <w:sz w:val="18"/>
              </w:rPr>
              <w:t>10</w:t>
            </w:r>
          </w:p>
        </w:tc>
        <w:tc>
          <w:tcPr>
            <w:tcW w:w="1943" w:type="dxa"/>
          </w:tcPr>
          <w:p w14:paraId="49603D14" w14:textId="77777777" w:rsidR="001A7B21" w:rsidRDefault="00700D9A">
            <w:pPr>
              <w:pStyle w:val="TableParagraph"/>
              <w:spacing w:before="3" w:line="196" w:lineRule="exact"/>
              <w:ind w:right="128"/>
              <w:rPr>
                <w:sz w:val="18"/>
              </w:rPr>
            </w:pPr>
            <w:r>
              <w:rPr>
                <w:spacing w:val="-6"/>
                <w:sz w:val="18"/>
              </w:rPr>
              <w:t>Hu91045-</w:t>
            </w:r>
            <w:r>
              <w:rPr>
                <w:spacing w:val="-5"/>
                <w:sz w:val="18"/>
              </w:rPr>
              <w:t>094</w:t>
            </w:r>
          </w:p>
        </w:tc>
        <w:tc>
          <w:tcPr>
            <w:tcW w:w="1592" w:type="dxa"/>
          </w:tcPr>
          <w:p w14:paraId="0C140182" w14:textId="77777777" w:rsidR="001A7B21" w:rsidRDefault="00700D9A">
            <w:pPr>
              <w:pStyle w:val="TableParagraph"/>
              <w:spacing w:line="199" w:lineRule="exact"/>
              <w:ind w:right="42"/>
              <w:rPr>
                <w:rFonts w:ascii="Verdana" w:hAnsi="Verdana"/>
                <w:i/>
                <w:position w:val="7"/>
                <w:sz w:val="14"/>
              </w:rPr>
            </w:pPr>
            <w:r>
              <w:rPr>
                <w:spacing w:val="-2"/>
                <w:sz w:val="18"/>
              </w:rPr>
              <w:t>50.2043</w:t>
            </w:r>
            <w:r>
              <w:rPr>
                <w:rFonts w:ascii="Verdana" w:hAnsi="Verdana"/>
                <w:i/>
                <w:spacing w:val="-2"/>
                <w:position w:val="7"/>
                <w:sz w:val="14"/>
              </w:rPr>
              <w:t>◦</w:t>
            </w:r>
          </w:p>
        </w:tc>
        <w:tc>
          <w:tcPr>
            <w:tcW w:w="1776" w:type="dxa"/>
          </w:tcPr>
          <w:p w14:paraId="768A9883" w14:textId="77777777" w:rsidR="001A7B21" w:rsidRDefault="00700D9A">
            <w:pPr>
              <w:pStyle w:val="TableParagraph"/>
              <w:spacing w:line="199" w:lineRule="exact"/>
              <w:ind w:left="87" w:right="11"/>
              <w:rPr>
                <w:rFonts w:ascii="Verdana" w:hAnsi="Verdana"/>
                <w:i/>
                <w:position w:val="7"/>
                <w:sz w:val="14"/>
              </w:rPr>
            </w:pPr>
            <w:r>
              <w:rPr>
                <w:spacing w:val="-2"/>
                <w:sz w:val="18"/>
              </w:rPr>
              <w:t>45.6857</w:t>
            </w:r>
            <w:r>
              <w:rPr>
                <w:rFonts w:ascii="Verdana" w:hAnsi="Verdana"/>
                <w:i/>
                <w:spacing w:val="-2"/>
                <w:position w:val="7"/>
                <w:sz w:val="14"/>
              </w:rPr>
              <w:t>◦</w:t>
            </w:r>
          </w:p>
        </w:tc>
        <w:tc>
          <w:tcPr>
            <w:tcW w:w="1522" w:type="dxa"/>
          </w:tcPr>
          <w:p w14:paraId="3E09D3F3" w14:textId="77777777" w:rsidR="001A7B21" w:rsidRDefault="00700D9A">
            <w:pPr>
              <w:pStyle w:val="TableParagraph"/>
              <w:spacing w:before="3" w:line="196" w:lineRule="exact"/>
              <w:ind w:right="440"/>
              <w:jc w:val="right"/>
              <w:rPr>
                <w:sz w:val="18"/>
              </w:rPr>
            </w:pPr>
            <w:r>
              <w:rPr>
                <w:spacing w:val="-4"/>
                <w:sz w:val="18"/>
              </w:rPr>
              <w:t>3448</w:t>
            </w:r>
          </w:p>
        </w:tc>
        <w:tc>
          <w:tcPr>
            <w:tcW w:w="2857" w:type="dxa"/>
          </w:tcPr>
          <w:p w14:paraId="1A14DC95" w14:textId="77777777" w:rsidR="001A7B21" w:rsidRDefault="00700D9A">
            <w:pPr>
              <w:pStyle w:val="TableParagraph"/>
              <w:spacing w:before="3" w:line="196" w:lineRule="exact"/>
              <w:ind w:left="251"/>
              <w:rPr>
                <w:sz w:val="18"/>
              </w:rPr>
            </w:pPr>
            <w:r>
              <w:rPr>
                <w:sz w:val="18"/>
              </w:rPr>
              <w:t>de</w:t>
            </w:r>
            <w:r>
              <w:rPr>
                <w:spacing w:val="8"/>
                <w:sz w:val="18"/>
              </w:rPr>
              <w:t xml:space="preserve"> </w:t>
            </w:r>
            <w:r>
              <w:rPr>
                <w:sz w:val="18"/>
              </w:rPr>
              <w:t>Vernal</w:t>
            </w:r>
            <w:r>
              <w:rPr>
                <w:spacing w:val="9"/>
                <w:sz w:val="18"/>
              </w:rPr>
              <w:t xml:space="preserve"> </w:t>
            </w:r>
            <w:r>
              <w:rPr>
                <w:sz w:val="18"/>
              </w:rPr>
              <w:t>et</w:t>
            </w:r>
            <w:r>
              <w:rPr>
                <w:spacing w:val="9"/>
                <w:sz w:val="18"/>
              </w:rPr>
              <w:t xml:space="preserve"> </w:t>
            </w:r>
            <w:r>
              <w:rPr>
                <w:sz w:val="18"/>
              </w:rPr>
              <w:t>al.</w:t>
            </w:r>
            <w:r>
              <w:rPr>
                <w:spacing w:val="19"/>
                <w:sz w:val="18"/>
              </w:rPr>
              <w:t xml:space="preserve"> </w:t>
            </w:r>
            <w:r>
              <w:rPr>
                <w:spacing w:val="-4"/>
                <w:sz w:val="18"/>
              </w:rPr>
              <w:t>[</w:t>
            </w:r>
            <w:hyperlink w:anchor="_bookmark44" w:history="1">
              <w:r>
                <w:rPr>
                  <w:color w:val="0774B7"/>
                  <w:spacing w:val="-4"/>
                  <w:sz w:val="18"/>
                </w:rPr>
                <w:t>38</w:t>
              </w:r>
            </w:hyperlink>
            <w:r>
              <w:rPr>
                <w:spacing w:val="-4"/>
                <w:sz w:val="18"/>
              </w:rPr>
              <w:t>]</w:t>
            </w:r>
          </w:p>
        </w:tc>
      </w:tr>
      <w:tr w:rsidR="001A7B21" w14:paraId="649EAD75" w14:textId="77777777">
        <w:trPr>
          <w:trHeight w:val="219"/>
        </w:trPr>
        <w:tc>
          <w:tcPr>
            <w:tcW w:w="774" w:type="dxa"/>
          </w:tcPr>
          <w:p w14:paraId="31DC0EA4" w14:textId="77777777" w:rsidR="001A7B21" w:rsidRDefault="00700D9A">
            <w:pPr>
              <w:pStyle w:val="TableParagraph"/>
              <w:spacing w:before="3" w:line="196" w:lineRule="exact"/>
              <w:ind w:right="314"/>
              <w:jc w:val="right"/>
              <w:rPr>
                <w:sz w:val="18"/>
              </w:rPr>
            </w:pPr>
            <w:r>
              <w:rPr>
                <w:spacing w:val="-5"/>
                <w:sz w:val="18"/>
              </w:rPr>
              <w:t>10</w:t>
            </w:r>
          </w:p>
        </w:tc>
        <w:tc>
          <w:tcPr>
            <w:tcW w:w="1943" w:type="dxa"/>
          </w:tcPr>
          <w:p w14:paraId="622A7BD9" w14:textId="77777777" w:rsidR="001A7B21" w:rsidRDefault="00700D9A">
            <w:pPr>
              <w:pStyle w:val="TableParagraph"/>
              <w:spacing w:before="3" w:line="196" w:lineRule="exact"/>
              <w:ind w:right="128"/>
              <w:rPr>
                <w:sz w:val="18"/>
              </w:rPr>
            </w:pPr>
            <w:r>
              <w:rPr>
                <w:spacing w:val="-4"/>
                <w:sz w:val="18"/>
              </w:rPr>
              <w:t>MD95-2024</w:t>
            </w:r>
          </w:p>
        </w:tc>
        <w:tc>
          <w:tcPr>
            <w:tcW w:w="1592" w:type="dxa"/>
          </w:tcPr>
          <w:p w14:paraId="12DE1E9C" w14:textId="77777777" w:rsidR="001A7B21" w:rsidRDefault="00700D9A">
            <w:pPr>
              <w:pStyle w:val="TableParagraph"/>
              <w:spacing w:line="199" w:lineRule="exact"/>
              <w:ind w:right="42"/>
              <w:rPr>
                <w:rFonts w:ascii="Verdana" w:hAnsi="Verdana"/>
                <w:i/>
                <w:position w:val="7"/>
                <w:sz w:val="14"/>
              </w:rPr>
            </w:pPr>
            <w:r>
              <w:rPr>
                <w:spacing w:val="-2"/>
                <w:sz w:val="18"/>
              </w:rPr>
              <w:t>50.1226</w:t>
            </w:r>
            <w:r>
              <w:rPr>
                <w:rFonts w:ascii="Verdana" w:hAnsi="Verdana"/>
                <w:i/>
                <w:spacing w:val="-2"/>
                <w:position w:val="7"/>
                <w:sz w:val="14"/>
              </w:rPr>
              <w:t>◦</w:t>
            </w:r>
          </w:p>
        </w:tc>
        <w:tc>
          <w:tcPr>
            <w:tcW w:w="1776" w:type="dxa"/>
          </w:tcPr>
          <w:p w14:paraId="6E48F3ED" w14:textId="77777777" w:rsidR="001A7B21" w:rsidRDefault="00700D9A">
            <w:pPr>
              <w:pStyle w:val="TableParagraph"/>
              <w:spacing w:line="199" w:lineRule="exact"/>
              <w:ind w:left="87" w:right="11"/>
              <w:rPr>
                <w:rFonts w:ascii="Verdana" w:hAnsi="Verdana"/>
                <w:i/>
                <w:position w:val="7"/>
                <w:sz w:val="14"/>
              </w:rPr>
            </w:pPr>
            <w:r>
              <w:rPr>
                <w:spacing w:val="-2"/>
                <w:sz w:val="18"/>
              </w:rPr>
              <w:t>45.4114</w:t>
            </w:r>
            <w:r>
              <w:rPr>
                <w:rFonts w:ascii="Verdana" w:hAnsi="Verdana"/>
                <w:i/>
                <w:spacing w:val="-2"/>
                <w:position w:val="7"/>
                <w:sz w:val="14"/>
              </w:rPr>
              <w:t>◦</w:t>
            </w:r>
          </w:p>
        </w:tc>
        <w:tc>
          <w:tcPr>
            <w:tcW w:w="1522" w:type="dxa"/>
          </w:tcPr>
          <w:p w14:paraId="7FC2C035" w14:textId="77777777" w:rsidR="001A7B21" w:rsidRDefault="00700D9A">
            <w:pPr>
              <w:pStyle w:val="TableParagraph"/>
              <w:spacing w:before="3" w:line="196" w:lineRule="exact"/>
              <w:ind w:right="440"/>
              <w:jc w:val="right"/>
              <w:rPr>
                <w:sz w:val="18"/>
              </w:rPr>
            </w:pPr>
            <w:r>
              <w:rPr>
                <w:spacing w:val="-4"/>
                <w:sz w:val="18"/>
              </w:rPr>
              <w:t>3448</w:t>
            </w:r>
          </w:p>
        </w:tc>
        <w:tc>
          <w:tcPr>
            <w:tcW w:w="2857" w:type="dxa"/>
          </w:tcPr>
          <w:p w14:paraId="6D54ADDB" w14:textId="77777777" w:rsidR="001A7B21" w:rsidRDefault="00700D9A">
            <w:pPr>
              <w:pStyle w:val="TableParagraph"/>
              <w:spacing w:before="3" w:line="196" w:lineRule="exact"/>
              <w:ind w:left="251"/>
              <w:rPr>
                <w:sz w:val="18"/>
              </w:rPr>
            </w:pPr>
            <w:r>
              <w:rPr>
                <w:sz w:val="18"/>
              </w:rPr>
              <w:t>Stoner</w:t>
            </w:r>
            <w:r>
              <w:rPr>
                <w:spacing w:val="7"/>
                <w:sz w:val="18"/>
              </w:rPr>
              <w:t xml:space="preserve"> </w:t>
            </w:r>
            <w:r>
              <w:rPr>
                <w:sz w:val="18"/>
              </w:rPr>
              <w:t>et</w:t>
            </w:r>
            <w:r>
              <w:rPr>
                <w:spacing w:val="7"/>
                <w:sz w:val="18"/>
              </w:rPr>
              <w:t xml:space="preserve"> </w:t>
            </w:r>
            <w:r>
              <w:rPr>
                <w:sz w:val="18"/>
              </w:rPr>
              <w:t>al.</w:t>
            </w:r>
            <w:r>
              <w:rPr>
                <w:spacing w:val="18"/>
                <w:sz w:val="18"/>
              </w:rPr>
              <w:t xml:space="preserve"> </w:t>
            </w:r>
            <w:r>
              <w:rPr>
                <w:spacing w:val="-5"/>
                <w:sz w:val="18"/>
              </w:rPr>
              <w:t>[</w:t>
            </w:r>
            <w:hyperlink w:anchor="_bookmark17" w:history="1">
              <w:r>
                <w:rPr>
                  <w:color w:val="0774B7"/>
                  <w:spacing w:val="-5"/>
                  <w:sz w:val="18"/>
                </w:rPr>
                <w:t>9</w:t>
              </w:r>
            </w:hyperlink>
            <w:r>
              <w:rPr>
                <w:spacing w:val="-5"/>
                <w:sz w:val="18"/>
              </w:rPr>
              <w:t>]</w:t>
            </w:r>
          </w:p>
        </w:tc>
      </w:tr>
      <w:tr w:rsidR="001A7B21" w14:paraId="376F6DCA" w14:textId="77777777">
        <w:trPr>
          <w:trHeight w:val="219"/>
        </w:trPr>
        <w:tc>
          <w:tcPr>
            <w:tcW w:w="774" w:type="dxa"/>
          </w:tcPr>
          <w:p w14:paraId="367147EF" w14:textId="77777777" w:rsidR="001A7B21" w:rsidRDefault="00700D9A">
            <w:pPr>
              <w:pStyle w:val="TableParagraph"/>
              <w:spacing w:before="3" w:line="196" w:lineRule="exact"/>
              <w:ind w:right="314"/>
              <w:jc w:val="right"/>
              <w:rPr>
                <w:sz w:val="18"/>
              </w:rPr>
            </w:pPr>
            <w:r>
              <w:rPr>
                <w:spacing w:val="-5"/>
                <w:sz w:val="18"/>
              </w:rPr>
              <w:t>11</w:t>
            </w:r>
          </w:p>
        </w:tc>
        <w:tc>
          <w:tcPr>
            <w:tcW w:w="1943" w:type="dxa"/>
          </w:tcPr>
          <w:p w14:paraId="32E15AEA" w14:textId="77777777" w:rsidR="001A7B21" w:rsidRDefault="00700D9A">
            <w:pPr>
              <w:pStyle w:val="TableParagraph"/>
              <w:spacing w:before="3" w:line="196" w:lineRule="exact"/>
              <w:ind w:right="128"/>
              <w:rPr>
                <w:sz w:val="18"/>
              </w:rPr>
            </w:pPr>
            <w:r>
              <w:rPr>
                <w:spacing w:val="-4"/>
                <w:sz w:val="18"/>
              </w:rPr>
              <w:t>MD95-2025</w:t>
            </w:r>
          </w:p>
        </w:tc>
        <w:tc>
          <w:tcPr>
            <w:tcW w:w="1592" w:type="dxa"/>
          </w:tcPr>
          <w:p w14:paraId="0A699A9A" w14:textId="77777777" w:rsidR="001A7B21" w:rsidRDefault="00700D9A">
            <w:pPr>
              <w:pStyle w:val="TableParagraph"/>
              <w:spacing w:line="199" w:lineRule="exact"/>
              <w:ind w:right="42"/>
              <w:rPr>
                <w:rFonts w:ascii="Verdana" w:hAnsi="Verdana"/>
                <w:i/>
                <w:position w:val="7"/>
                <w:sz w:val="14"/>
              </w:rPr>
            </w:pPr>
            <w:r>
              <w:rPr>
                <w:spacing w:val="-2"/>
                <w:sz w:val="18"/>
              </w:rPr>
              <w:t>49.7941</w:t>
            </w:r>
            <w:r>
              <w:rPr>
                <w:rFonts w:ascii="Verdana" w:hAnsi="Verdana"/>
                <w:i/>
                <w:spacing w:val="-2"/>
                <w:position w:val="7"/>
                <w:sz w:val="14"/>
              </w:rPr>
              <w:t>◦</w:t>
            </w:r>
          </w:p>
        </w:tc>
        <w:tc>
          <w:tcPr>
            <w:tcW w:w="1776" w:type="dxa"/>
          </w:tcPr>
          <w:p w14:paraId="105CC663" w14:textId="77777777" w:rsidR="001A7B21" w:rsidRDefault="00700D9A">
            <w:pPr>
              <w:pStyle w:val="TableParagraph"/>
              <w:spacing w:line="199" w:lineRule="exact"/>
              <w:ind w:left="87" w:right="11"/>
              <w:rPr>
                <w:rFonts w:ascii="Verdana" w:hAnsi="Verdana"/>
                <w:i/>
                <w:position w:val="7"/>
                <w:sz w:val="14"/>
              </w:rPr>
            </w:pPr>
            <w:r>
              <w:rPr>
                <w:spacing w:val="-2"/>
                <w:sz w:val="18"/>
              </w:rPr>
              <w:t>46.6975</w:t>
            </w:r>
            <w:r>
              <w:rPr>
                <w:rFonts w:ascii="Verdana" w:hAnsi="Verdana"/>
                <w:i/>
                <w:spacing w:val="-2"/>
                <w:position w:val="7"/>
                <w:sz w:val="14"/>
              </w:rPr>
              <w:t>◦</w:t>
            </w:r>
          </w:p>
        </w:tc>
        <w:tc>
          <w:tcPr>
            <w:tcW w:w="1522" w:type="dxa"/>
          </w:tcPr>
          <w:p w14:paraId="52337F88" w14:textId="77777777" w:rsidR="001A7B21" w:rsidRDefault="00700D9A">
            <w:pPr>
              <w:pStyle w:val="TableParagraph"/>
              <w:spacing w:before="3" w:line="196" w:lineRule="exact"/>
              <w:ind w:right="440"/>
              <w:jc w:val="right"/>
              <w:rPr>
                <w:sz w:val="18"/>
              </w:rPr>
            </w:pPr>
            <w:r>
              <w:rPr>
                <w:spacing w:val="-4"/>
                <w:sz w:val="18"/>
              </w:rPr>
              <w:t>2925</w:t>
            </w:r>
          </w:p>
        </w:tc>
        <w:tc>
          <w:tcPr>
            <w:tcW w:w="2857" w:type="dxa"/>
          </w:tcPr>
          <w:p w14:paraId="1CB06DC2" w14:textId="77777777" w:rsidR="001A7B21" w:rsidRDefault="00700D9A">
            <w:pPr>
              <w:pStyle w:val="TableParagraph"/>
              <w:spacing w:before="3" w:line="196" w:lineRule="exact"/>
              <w:ind w:left="251"/>
              <w:rPr>
                <w:sz w:val="18"/>
              </w:rPr>
            </w:pPr>
            <w:r>
              <w:rPr>
                <w:sz w:val="18"/>
              </w:rPr>
              <w:t>Hiscott</w:t>
            </w:r>
            <w:r>
              <w:rPr>
                <w:spacing w:val="14"/>
                <w:sz w:val="18"/>
              </w:rPr>
              <w:t xml:space="preserve"> </w:t>
            </w:r>
            <w:r>
              <w:rPr>
                <w:sz w:val="18"/>
              </w:rPr>
              <w:t>et</w:t>
            </w:r>
            <w:r>
              <w:rPr>
                <w:spacing w:val="14"/>
                <w:sz w:val="18"/>
              </w:rPr>
              <w:t xml:space="preserve"> </w:t>
            </w:r>
            <w:r>
              <w:rPr>
                <w:sz w:val="18"/>
              </w:rPr>
              <w:t>al.</w:t>
            </w:r>
            <w:r>
              <w:rPr>
                <w:spacing w:val="26"/>
                <w:sz w:val="18"/>
              </w:rPr>
              <w:t xml:space="preserve"> </w:t>
            </w:r>
            <w:r>
              <w:rPr>
                <w:spacing w:val="-4"/>
                <w:sz w:val="18"/>
              </w:rPr>
              <w:t>[</w:t>
            </w:r>
            <w:hyperlink w:anchor="_bookmark18" w:history="1">
              <w:r>
                <w:rPr>
                  <w:color w:val="0774B7"/>
                  <w:spacing w:val="-4"/>
                  <w:sz w:val="18"/>
                </w:rPr>
                <w:t>10</w:t>
              </w:r>
            </w:hyperlink>
            <w:r>
              <w:rPr>
                <w:spacing w:val="-4"/>
                <w:sz w:val="18"/>
              </w:rPr>
              <w:t>]</w:t>
            </w:r>
          </w:p>
        </w:tc>
      </w:tr>
      <w:tr w:rsidR="001A7B21" w14:paraId="6718A2AD" w14:textId="77777777">
        <w:trPr>
          <w:trHeight w:val="219"/>
        </w:trPr>
        <w:tc>
          <w:tcPr>
            <w:tcW w:w="774" w:type="dxa"/>
          </w:tcPr>
          <w:p w14:paraId="48D3AEB5" w14:textId="77777777" w:rsidR="001A7B21" w:rsidRDefault="00700D9A">
            <w:pPr>
              <w:pStyle w:val="TableParagraph"/>
              <w:spacing w:before="3" w:line="196" w:lineRule="exact"/>
              <w:ind w:right="314"/>
              <w:jc w:val="right"/>
              <w:rPr>
                <w:sz w:val="18"/>
              </w:rPr>
            </w:pPr>
            <w:r>
              <w:rPr>
                <w:spacing w:val="-5"/>
                <w:sz w:val="18"/>
              </w:rPr>
              <w:t>12</w:t>
            </w:r>
          </w:p>
        </w:tc>
        <w:tc>
          <w:tcPr>
            <w:tcW w:w="1943" w:type="dxa"/>
          </w:tcPr>
          <w:p w14:paraId="7BE224CD" w14:textId="77777777" w:rsidR="001A7B21" w:rsidRDefault="00700D9A">
            <w:pPr>
              <w:pStyle w:val="TableParagraph"/>
              <w:spacing w:before="3" w:line="196" w:lineRule="exact"/>
              <w:ind w:right="128"/>
              <w:rPr>
                <w:sz w:val="18"/>
              </w:rPr>
            </w:pPr>
            <w:r>
              <w:rPr>
                <w:spacing w:val="-4"/>
                <w:sz w:val="18"/>
              </w:rPr>
              <w:t>Hu9007-</w:t>
            </w:r>
            <w:r>
              <w:rPr>
                <w:spacing w:val="-5"/>
                <w:sz w:val="18"/>
              </w:rPr>
              <w:t>08</w:t>
            </w:r>
          </w:p>
        </w:tc>
        <w:tc>
          <w:tcPr>
            <w:tcW w:w="1592" w:type="dxa"/>
          </w:tcPr>
          <w:p w14:paraId="2DAABE84" w14:textId="77777777" w:rsidR="001A7B21" w:rsidRDefault="00700D9A">
            <w:pPr>
              <w:pStyle w:val="TableParagraph"/>
              <w:spacing w:line="199" w:lineRule="exact"/>
              <w:ind w:right="42"/>
              <w:rPr>
                <w:rFonts w:ascii="Verdana" w:hAnsi="Verdana"/>
                <w:i/>
                <w:position w:val="7"/>
                <w:sz w:val="14"/>
              </w:rPr>
            </w:pPr>
            <w:r>
              <w:rPr>
                <w:spacing w:val="-2"/>
                <w:sz w:val="18"/>
              </w:rPr>
              <w:t>44.5329</w:t>
            </w:r>
            <w:r>
              <w:rPr>
                <w:rFonts w:ascii="Verdana" w:hAnsi="Verdana"/>
                <w:i/>
                <w:spacing w:val="-2"/>
                <w:position w:val="7"/>
                <w:sz w:val="14"/>
              </w:rPr>
              <w:t>◦</w:t>
            </w:r>
          </w:p>
        </w:tc>
        <w:tc>
          <w:tcPr>
            <w:tcW w:w="1776" w:type="dxa"/>
          </w:tcPr>
          <w:p w14:paraId="0A5B931E" w14:textId="77777777" w:rsidR="001A7B21" w:rsidRDefault="00700D9A">
            <w:pPr>
              <w:pStyle w:val="TableParagraph"/>
              <w:spacing w:line="199" w:lineRule="exact"/>
              <w:ind w:left="87" w:right="11"/>
              <w:rPr>
                <w:rFonts w:ascii="Verdana" w:hAnsi="Verdana"/>
                <w:i/>
                <w:position w:val="7"/>
                <w:sz w:val="14"/>
              </w:rPr>
            </w:pPr>
            <w:r>
              <w:rPr>
                <w:spacing w:val="-2"/>
                <w:sz w:val="18"/>
              </w:rPr>
              <w:t>40.3855</w:t>
            </w:r>
            <w:r>
              <w:rPr>
                <w:rFonts w:ascii="Verdana" w:hAnsi="Verdana"/>
                <w:i/>
                <w:spacing w:val="-2"/>
                <w:position w:val="7"/>
                <w:sz w:val="14"/>
              </w:rPr>
              <w:t>◦</w:t>
            </w:r>
          </w:p>
        </w:tc>
        <w:tc>
          <w:tcPr>
            <w:tcW w:w="1522" w:type="dxa"/>
          </w:tcPr>
          <w:p w14:paraId="76278C1C" w14:textId="77777777" w:rsidR="001A7B21" w:rsidRDefault="00700D9A">
            <w:pPr>
              <w:pStyle w:val="TableParagraph"/>
              <w:spacing w:before="3" w:line="196" w:lineRule="exact"/>
              <w:ind w:right="440"/>
              <w:jc w:val="right"/>
              <w:rPr>
                <w:sz w:val="18"/>
              </w:rPr>
            </w:pPr>
            <w:r>
              <w:rPr>
                <w:spacing w:val="-4"/>
                <w:sz w:val="18"/>
              </w:rPr>
              <w:t>3522</w:t>
            </w:r>
          </w:p>
        </w:tc>
        <w:tc>
          <w:tcPr>
            <w:tcW w:w="2857" w:type="dxa"/>
          </w:tcPr>
          <w:p w14:paraId="6637006F" w14:textId="77777777" w:rsidR="001A7B21" w:rsidRDefault="00700D9A">
            <w:pPr>
              <w:pStyle w:val="TableParagraph"/>
              <w:spacing w:before="3" w:line="196" w:lineRule="exact"/>
              <w:ind w:left="251"/>
              <w:rPr>
                <w:sz w:val="18"/>
              </w:rPr>
            </w:pPr>
            <w:r>
              <w:rPr>
                <w:w w:val="105"/>
                <w:sz w:val="18"/>
              </w:rPr>
              <w:t>This</w:t>
            </w:r>
            <w:r>
              <w:rPr>
                <w:spacing w:val="-7"/>
                <w:w w:val="105"/>
                <w:sz w:val="18"/>
              </w:rPr>
              <w:t xml:space="preserve"> </w:t>
            </w:r>
            <w:r>
              <w:rPr>
                <w:spacing w:val="-4"/>
                <w:w w:val="105"/>
                <w:sz w:val="18"/>
              </w:rPr>
              <w:t>study</w:t>
            </w:r>
          </w:p>
        </w:tc>
      </w:tr>
      <w:tr w:rsidR="001A7B21" w14:paraId="61BC8553" w14:textId="77777777">
        <w:trPr>
          <w:trHeight w:val="224"/>
        </w:trPr>
        <w:tc>
          <w:tcPr>
            <w:tcW w:w="774" w:type="dxa"/>
          </w:tcPr>
          <w:p w14:paraId="3725A675" w14:textId="77777777" w:rsidR="001A7B21" w:rsidRDefault="00700D9A">
            <w:pPr>
              <w:pStyle w:val="TableParagraph"/>
              <w:spacing w:before="3" w:line="202" w:lineRule="exact"/>
              <w:ind w:right="314"/>
              <w:jc w:val="right"/>
              <w:rPr>
                <w:sz w:val="18"/>
              </w:rPr>
            </w:pPr>
            <w:r>
              <w:rPr>
                <w:spacing w:val="-5"/>
                <w:sz w:val="18"/>
              </w:rPr>
              <w:t>13</w:t>
            </w:r>
          </w:p>
        </w:tc>
        <w:tc>
          <w:tcPr>
            <w:tcW w:w="1943" w:type="dxa"/>
          </w:tcPr>
          <w:p w14:paraId="3A6FA7A7" w14:textId="77777777" w:rsidR="001A7B21" w:rsidRDefault="00700D9A">
            <w:pPr>
              <w:pStyle w:val="TableParagraph"/>
              <w:spacing w:before="3" w:line="202" w:lineRule="exact"/>
              <w:ind w:right="128"/>
              <w:rPr>
                <w:sz w:val="18"/>
              </w:rPr>
            </w:pPr>
            <w:r>
              <w:rPr>
                <w:spacing w:val="-2"/>
                <w:sz w:val="18"/>
              </w:rPr>
              <w:t>EW9303-37JPC</w:t>
            </w:r>
          </w:p>
        </w:tc>
        <w:tc>
          <w:tcPr>
            <w:tcW w:w="1592" w:type="dxa"/>
          </w:tcPr>
          <w:p w14:paraId="687F80A4" w14:textId="77777777" w:rsidR="001A7B21" w:rsidRDefault="00700D9A">
            <w:pPr>
              <w:pStyle w:val="TableParagraph"/>
              <w:spacing w:line="205" w:lineRule="exact"/>
              <w:ind w:right="42"/>
              <w:rPr>
                <w:rFonts w:ascii="Verdana" w:hAnsi="Verdana"/>
                <w:i/>
                <w:position w:val="7"/>
                <w:sz w:val="14"/>
              </w:rPr>
            </w:pPr>
            <w:r>
              <w:rPr>
                <w:spacing w:val="-4"/>
                <w:w w:val="105"/>
                <w:sz w:val="18"/>
              </w:rPr>
              <w:t>43.1</w:t>
            </w:r>
            <w:r>
              <w:rPr>
                <w:rFonts w:ascii="Verdana" w:hAnsi="Verdana"/>
                <w:i/>
                <w:spacing w:val="-4"/>
                <w:w w:val="105"/>
                <w:position w:val="7"/>
                <w:sz w:val="14"/>
              </w:rPr>
              <w:t>◦</w:t>
            </w:r>
          </w:p>
        </w:tc>
        <w:tc>
          <w:tcPr>
            <w:tcW w:w="1776" w:type="dxa"/>
          </w:tcPr>
          <w:p w14:paraId="7E76FEA6" w14:textId="77777777" w:rsidR="001A7B21" w:rsidRDefault="00700D9A">
            <w:pPr>
              <w:pStyle w:val="TableParagraph"/>
              <w:spacing w:line="205" w:lineRule="exact"/>
              <w:ind w:left="87" w:right="11"/>
              <w:rPr>
                <w:rFonts w:ascii="Verdana" w:hAnsi="Verdana"/>
                <w:i/>
                <w:position w:val="7"/>
                <w:sz w:val="14"/>
              </w:rPr>
            </w:pPr>
            <w:r>
              <w:rPr>
                <w:spacing w:val="-2"/>
                <w:sz w:val="18"/>
              </w:rPr>
              <w:t>46.0333</w:t>
            </w:r>
            <w:r>
              <w:rPr>
                <w:rFonts w:ascii="Verdana" w:hAnsi="Verdana"/>
                <w:i/>
                <w:spacing w:val="-2"/>
                <w:position w:val="7"/>
                <w:sz w:val="14"/>
              </w:rPr>
              <w:t>◦</w:t>
            </w:r>
          </w:p>
        </w:tc>
        <w:tc>
          <w:tcPr>
            <w:tcW w:w="1522" w:type="dxa"/>
          </w:tcPr>
          <w:p w14:paraId="361415CD" w14:textId="77777777" w:rsidR="001A7B21" w:rsidRDefault="00700D9A">
            <w:pPr>
              <w:pStyle w:val="TableParagraph"/>
              <w:spacing w:before="3" w:line="202" w:lineRule="exact"/>
              <w:ind w:right="440"/>
              <w:jc w:val="right"/>
              <w:rPr>
                <w:sz w:val="18"/>
              </w:rPr>
            </w:pPr>
            <w:r>
              <w:rPr>
                <w:spacing w:val="-4"/>
                <w:sz w:val="18"/>
              </w:rPr>
              <w:t>3981</w:t>
            </w:r>
          </w:p>
        </w:tc>
        <w:tc>
          <w:tcPr>
            <w:tcW w:w="2857" w:type="dxa"/>
          </w:tcPr>
          <w:p w14:paraId="3B9517BD" w14:textId="77777777" w:rsidR="001A7B21" w:rsidRDefault="00700D9A">
            <w:pPr>
              <w:pStyle w:val="TableParagraph"/>
              <w:spacing w:before="3" w:line="202" w:lineRule="exact"/>
              <w:ind w:left="251"/>
              <w:rPr>
                <w:sz w:val="18"/>
              </w:rPr>
            </w:pPr>
            <w:r>
              <w:rPr>
                <w:w w:val="105"/>
                <w:sz w:val="18"/>
              </w:rPr>
              <w:t>McManus</w:t>
            </w:r>
            <w:r>
              <w:rPr>
                <w:spacing w:val="7"/>
                <w:w w:val="105"/>
                <w:sz w:val="18"/>
              </w:rPr>
              <w:t xml:space="preserve"> </w:t>
            </w:r>
            <w:r>
              <w:rPr>
                <w:w w:val="105"/>
                <w:sz w:val="18"/>
              </w:rPr>
              <w:t>et</w:t>
            </w:r>
            <w:r>
              <w:rPr>
                <w:spacing w:val="7"/>
                <w:w w:val="105"/>
                <w:sz w:val="18"/>
              </w:rPr>
              <w:t xml:space="preserve"> </w:t>
            </w:r>
            <w:r>
              <w:rPr>
                <w:w w:val="105"/>
                <w:sz w:val="18"/>
              </w:rPr>
              <w:t>al.</w:t>
            </w:r>
            <w:r>
              <w:rPr>
                <w:spacing w:val="18"/>
                <w:w w:val="105"/>
                <w:sz w:val="18"/>
              </w:rPr>
              <w:t xml:space="preserve"> </w:t>
            </w:r>
            <w:r>
              <w:rPr>
                <w:spacing w:val="-4"/>
                <w:w w:val="105"/>
                <w:sz w:val="18"/>
              </w:rPr>
              <w:t>[</w:t>
            </w:r>
            <w:hyperlink w:anchor="_bookmark30" w:history="1">
              <w:r>
                <w:rPr>
                  <w:color w:val="0774B7"/>
                  <w:spacing w:val="-4"/>
                  <w:w w:val="105"/>
                  <w:sz w:val="18"/>
                </w:rPr>
                <w:t>24</w:t>
              </w:r>
            </w:hyperlink>
            <w:r>
              <w:rPr>
                <w:spacing w:val="-4"/>
                <w:w w:val="105"/>
                <w:sz w:val="18"/>
              </w:rPr>
              <w:t>]</w:t>
            </w:r>
          </w:p>
        </w:tc>
      </w:tr>
      <w:tr w:rsidR="001A7B21" w14:paraId="50E9F3C9" w14:textId="77777777">
        <w:trPr>
          <w:trHeight w:val="438"/>
        </w:trPr>
        <w:tc>
          <w:tcPr>
            <w:tcW w:w="774" w:type="dxa"/>
          </w:tcPr>
          <w:p w14:paraId="1853AEED" w14:textId="77777777" w:rsidR="001A7B21" w:rsidRDefault="00700D9A">
            <w:pPr>
              <w:pStyle w:val="TableParagraph"/>
              <w:spacing w:before="107"/>
              <w:ind w:right="314"/>
              <w:jc w:val="right"/>
              <w:rPr>
                <w:sz w:val="18"/>
              </w:rPr>
            </w:pPr>
            <w:r>
              <w:rPr>
                <w:spacing w:val="-5"/>
                <w:sz w:val="18"/>
              </w:rPr>
              <w:t>14</w:t>
            </w:r>
          </w:p>
        </w:tc>
        <w:tc>
          <w:tcPr>
            <w:tcW w:w="1943" w:type="dxa"/>
          </w:tcPr>
          <w:p w14:paraId="5D6A718B" w14:textId="77777777" w:rsidR="001A7B21" w:rsidRDefault="00700D9A">
            <w:pPr>
              <w:pStyle w:val="TableParagraph"/>
              <w:spacing w:before="107"/>
              <w:ind w:right="128"/>
              <w:rPr>
                <w:sz w:val="18"/>
              </w:rPr>
            </w:pPr>
            <w:r>
              <w:rPr>
                <w:sz w:val="18"/>
              </w:rPr>
              <w:t>CH69-</w:t>
            </w:r>
            <w:r>
              <w:rPr>
                <w:spacing w:val="-5"/>
                <w:sz w:val="18"/>
              </w:rPr>
              <w:t>K09</w:t>
            </w:r>
          </w:p>
        </w:tc>
        <w:tc>
          <w:tcPr>
            <w:tcW w:w="1592" w:type="dxa"/>
          </w:tcPr>
          <w:p w14:paraId="5792CB38" w14:textId="77777777" w:rsidR="001A7B21" w:rsidRDefault="00700D9A">
            <w:pPr>
              <w:pStyle w:val="TableParagraph"/>
              <w:spacing w:before="68"/>
              <w:ind w:right="42"/>
              <w:rPr>
                <w:rFonts w:ascii="Verdana" w:hAnsi="Verdana"/>
                <w:i/>
                <w:position w:val="7"/>
                <w:sz w:val="14"/>
              </w:rPr>
            </w:pPr>
            <w:r>
              <w:rPr>
                <w:spacing w:val="-2"/>
                <w:sz w:val="18"/>
              </w:rPr>
              <w:t>41.7567</w:t>
            </w:r>
            <w:r>
              <w:rPr>
                <w:rFonts w:ascii="Verdana" w:hAnsi="Verdana"/>
                <w:i/>
                <w:spacing w:val="-2"/>
                <w:position w:val="7"/>
                <w:sz w:val="14"/>
              </w:rPr>
              <w:t>◦</w:t>
            </w:r>
          </w:p>
        </w:tc>
        <w:tc>
          <w:tcPr>
            <w:tcW w:w="1776" w:type="dxa"/>
          </w:tcPr>
          <w:p w14:paraId="358B087F" w14:textId="77777777" w:rsidR="001A7B21" w:rsidRDefault="00700D9A">
            <w:pPr>
              <w:pStyle w:val="TableParagraph"/>
              <w:spacing w:before="68"/>
              <w:ind w:left="87" w:right="11"/>
              <w:rPr>
                <w:rFonts w:ascii="Verdana" w:hAnsi="Verdana"/>
                <w:i/>
                <w:position w:val="7"/>
                <w:sz w:val="14"/>
              </w:rPr>
            </w:pPr>
            <w:r>
              <w:rPr>
                <w:spacing w:val="-2"/>
                <w:sz w:val="18"/>
              </w:rPr>
              <w:t>47.35</w:t>
            </w:r>
            <w:r>
              <w:rPr>
                <w:rFonts w:ascii="Verdana" w:hAnsi="Verdana"/>
                <w:i/>
                <w:spacing w:val="-2"/>
                <w:position w:val="7"/>
                <w:sz w:val="14"/>
              </w:rPr>
              <w:t>◦</w:t>
            </w:r>
          </w:p>
        </w:tc>
        <w:tc>
          <w:tcPr>
            <w:tcW w:w="1522" w:type="dxa"/>
          </w:tcPr>
          <w:p w14:paraId="31D1D238" w14:textId="77777777" w:rsidR="001A7B21" w:rsidRDefault="00700D9A">
            <w:pPr>
              <w:pStyle w:val="TableParagraph"/>
              <w:spacing w:before="107"/>
              <w:ind w:right="440"/>
              <w:jc w:val="right"/>
              <w:rPr>
                <w:sz w:val="18"/>
              </w:rPr>
            </w:pPr>
            <w:r>
              <w:rPr>
                <w:spacing w:val="-4"/>
                <w:sz w:val="18"/>
              </w:rPr>
              <w:t>4100</w:t>
            </w:r>
          </w:p>
        </w:tc>
        <w:tc>
          <w:tcPr>
            <w:tcW w:w="2857" w:type="dxa"/>
          </w:tcPr>
          <w:p w14:paraId="597A7F44" w14:textId="77777777" w:rsidR="001A7B21" w:rsidRDefault="00700D9A">
            <w:pPr>
              <w:pStyle w:val="TableParagraph"/>
              <w:spacing w:line="209" w:lineRule="exact"/>
              <w:ind w:left="251"/>
              <w:rPr>
                <w:sz w:val="18"/>
              </w:rPr>
            </w:pPr>
            <w:proofErr w:type="spellStart"/>
            <w:r>
              <w:rPr>
                <w:sz w:val="18"/>
              </w:rPr>
              <w:t>Labeyrie</w:t>
            </w:r>
            <w:proofErr w:type="spellEnd"/>
            <w:r>
              <w:rPr>
                <w:spacing w:val="11"/>
                <w:sz w:val="18"/>
              </w:rPr>
              <w:t xml:space="preserve"> </w:t>
            </w:r>
            <w:r>
              <w:rPr>
                <w:sz w:val="18"/>
              </w:rPr>
              <w:t>et</w:t>
            </w:r>
            <w:r>
              <w:rPr>
                <w:spacing w:val="12"/>
                <w:sz w:val="18"/>
              </w:rPr>
              <w:t xml:space="preserve"> </w:t>
            </w:r>
            <w:r>
              <w:rPr>
                <w:sz w:val="18"/>
              </w:rPr>
              <w:t>al.</w:t>
            </w:r>
            <w:r>
              <w:rPr>
                <w:spacing w:val="23"/>
                <w:sz w:val="18"/>
              </w:rPr>
              <w:t xml:space="preserve"> </w:t>
            </w:r>
            <w:r>
              <w:rPr>
                <w:spacing w:val="-4"/>
                <w:sz w:val="18"/>
              </w:rPr>
              <w:t>[</w:t>
            </w:r>
            <w:hyperlink w:anchor="_bookmark29" w:history="1">
              <w:r>
                <w:rPr>
                  <w:color w:val="0774B7"/>
                  <w:spacing w:val="-4"/>
                  <w:sz w:val="18"/>
                </w:rPr>
                <w:t>23</w:t>
              </w:r>
            </w:hyperlink>
            <w:r>
              <w:rPr>
                <w:spacing w:val="-4"/>
                <w:sz w:val="18"/>
              </w:rPr>
              <w:t>]</w:t>
            </w:r>
          </w:p>
          <w:p w14:paraId="4B713423" w14:textId="77777777" w:rsidR="001A7B21" w:rsidRDefault="00700D9A">
            <w:pPr>
              <w:pStyle w:val="TableParagraph"/>
              <w:spacing w:before="8" w:line="202" w:lineRule="exact"/>
              <w:ind w:left="251"/>
              <w:rPr>
                <w:sz w:val="18"/>
              </w:rPr>
            </w:pPr>
            <w:r>
              <w:rPr>
                <w:w w:val="105"/>
                <w:sz w:val="18"/>
              </w:rPr>
              <w:t>Rashid</w:t>
            </w:r>
            <w:r>
              <w:rPr>
                <w:spacing w:val="-4"/>
                <w:w w:val="105"/>
                <w:sz w:val="18"/>
              </w:rPr>
              <w:t xml:space="preserve"> </w:t>
            </w:r>
            <w:r>
              <w:rPr>
                <w:w w:val="105"/>
                <w:sz w:val="18"/>
              </w:rPr>
              <w:t>and</w:t>
            </w:r>
            <w:r>
              <w:rPr>
                <w:spacing w:val="-3"/>
                <w:w w:val="105"/>
                <w:sz w:val="18"/>
              </w:rPr>
              <w:t xml:space="preserve"> </w:t>
            </w:r>
            <w:r>
              <w:rPr>
                <w:w w:val="105"/>
                <w:sz w:val="18"/>
              </w:rPr>
              <w:t>Boyle</w:t>
            </w:r>
            <w:r>
              <w:rPr>
                <w:spacing w:val="-3"/>
                <w:w w:val="105"/>
                <w:sz w:val="18"/>
              </w:rPr>
              <w:t xml:space="preserve"> </w:t>
            </w:r>
            <w:r>
              <w:rPr>
                <w:spacing w:val="-4"/>
                <w:w w:val="105"/>
                <w:sz w:val="18"/>
              </w:rPr>
              <w:t>[</w:t>
            </w:r>
            <w:hyperlink w:anchor="_bookmark45" w:history="1">
              <w:r>
                <w:rPr>
                  <w:color w:val="0774B7"/>
                  <w:spacing w:val="-4"/>
                  <w:w w:val="105"/>
                  <w:sz w:val="18"/>
                </w:rPr>
                <w:t>39</w:t>
              </w:r>
            </w:hyperlink>
            <w:r>
              <w:rPr>
                <w:spacing w:val="-4"/>
                <w:w w:val="105"/>
                <w:sz w:val="18"/>
              </w:rPr>
              <w:t>]</w:t>
            </w:r>
          </w:p>
        </w:tc>
      </w:tr>
      <w:tr w:rsidR="001A7B21" w14:paraId="6C39BEFE" w14:textId="77777777">
        <w:trPr>
          <w:trHeight w:val="266"/>
        </w:trPr>
        <w:tc>
          <w:tcPr>
            <w:tcW w:w="774" w:type="dxa"/>
            <w:tcBorders>
              <w:bottom w:val="single" w:sz="8" w:space="0" w:color="000000"/>
            </w:tcBorders>
          </w:tcPr>
          <w:p w14:paraId="3A3A5464" w14:textId="77777777" w:rsidR="001A7B21" w:rsidRDefault="00700D9A">
            <w:pPr>
              <w:pStyle w:val="TableParagraph"/>
              <w:spacing w:before="8"/>
              <w:ind w:right="314"/>
              <w:jc w:val="right"/>
              <w:rPr>
                <w:sz w:val="18"/>
              </w:rPr>
            </w:pPr>
            <w:r>
              <w:rPr>
                <w:spacing w:val="-5"/>
                <w:sz w:val="18"/>
              </w:rPr>
              <w:t>15</w:t>
            </w:r>
          </w:p>
        </w:tc>
        <w:tc>
          <w:tcPr>
            <w:tcW w:w="1943" w:type="dxa"/>
            <w:tcBorders>
              <w:bottom w:val="single" w:sz="8" w:space="0" w:color="000000"/>
            </w:tcBorders>
          </w:tcPr>
          <w:p w14:paraId="6AC44928" w14:textId="77777777" w:rsidR="001A7B21" w:rsidRDefault="00700D9A">
            <w:pPr>
              <w:pStyle w:val="TableParagraph"/>
              <w:spacing w:before="8"/>
              <w:ind w:right="128"/>
              <w:rPr>
                <w:sz w:val="18"/>
              </w:rPr>
            </w:pPr>
            <w:r>
              <w:rPr>
                <w:w w:val="105"/>
                <w:sz w:val="18"/>
              </w:rPr>
              <w:t>DSDP</w:t>
            </w:r>
            <w:r>
              <w:rPr>
                <w:spacing w:val="28"/>
                <w:w w:val="105"/>
                <w:sz w:val="18"/>
              </w:rPr>
              <w:t xml:space="preserve"> </w:t>
            </w:r>
            <w:r>
              <w:rPr>
                <w:spacing w:val="-5"/>
                <w:w w:val="105"/>
                <w:sz w:val="18"/>
              </w:rPr>
              <w:t>609</w:t>
            </w:r>
          </w:p>
        </w:tc>
        <w:tc>
          <w:tcPr>
            <w:tcW w:w="1592" w:type="dxa"/>
            <w:tcBorders>
              <w:bottom w:val="single" w:sz="8" w:space="0" w:color="000000"/>
            </w:tcBorders>
          </w:tcPr>
          <w:p w14:paraId="073772A7" w14:textId="77777777" w:rsidR="001A7B21" w:rsidRDefault="00700D9A">
            <w:pPr>
              <w:pStyle w:val="TableParagraph"/>
              <w:spacing w:line="220" w:lineRule="exact"/>
              <w:ind w:right="42"/>
              <w:rPr>
                <w:rFonts w:ascii="Verdana" w:hAnsi="Verdana"/>
                <w:i/>
                <w:position w:val="7"/>
                <w:sz w:val="14"/>
              </w:rPr>
            </w:pPr>
            <w:r>
              <w:rPr>
                <w:spacing w:val="-2"/>
                <w:sz w:val="18"/>
              </w:rPr>
              <w:t>49.8833</w:t>
            </w:r>
            <w:r>
              <w:rPr>
                <w:rFonts w:ascii="Verdana" w:hAnsi="Verdana"/>
                <w:i/>
                <w:spacing w:val="-2"/>
                <w:position w:val="7"/>
                <w:sz w:val="14"/>
              </w:rPr>
              <w:t>◦</w:t>
            </w:r>
          </w:p>
        </w:tc>
        <w:tc>
          <w:tcPr>
            <w:tcW w:w="1776" w:type="dxa"/>
            <w:tcBorders>
              <w:bottom w:val="single" w:sz="8" w:space="0" w:color="000000"/>
            </w:tcBorders>
          </w:tcPr>
          <w:p w14:paraId="75363287" w14:textId="77777777" w:rsidR="001A7B21" w:rsidRDefault="00700D9A">
            <w:pPr>
              <w:pStyle w:val="TableParagraph"/>
              <w:spacing w:line="220" w:lineRule="exact"/>
              <w:ind w:left="87" w:right="11"/>
              <w:rPr>
                <w:rFonts w:ascii="Verdana" w:hAnsi="Verdana"/>
                <w:i/>
                <w:position w:val="7"/>
                <w:sz w:val="14"/>
              </w:rPr>
            </w:pPr>
            <w:r>
              <w:rPr>
                <w:spacing w:val="-2"/>
                <w:sz w:val="18"/>
              </w:rPr>
              <w:t>24.2333</w:t>
            </w:r>
            <w:r>
              <w:rPr>
                <w:rFonts w:ascii="Verdana" w:hAnsi="Verdana"/>
                <w:i/>
                <w:spacing w:val="-2"/>
                <w:position w:val="7"/>
                <w:sz w:val="14"/>
              </w:rPr>
              <w:t>◦</w:t>
            </w:r>
          </w:p>
        </w:tc>
        <w:tc>
          <w:tcPr>
            <w:tcW w:w="1522" w:type="dxa"/>
            <w:tcBorders>
              <w:bottom w:val="single" w:sz="8" w:space="0" w:color="000000"/>
            </w:tcBorders>
          </w:tcPr>
          <w:p w14:paraId="3B3D5849" w14:textId="77777777" w:rsidR="001A7B21" w:rsidRDefault="00700D9A">
            <w:pPr>
              <w:pStyle w:val="TableParagraph"/>
              <w:spacing w:before="8"/>
              <w:ind w:right="440"/>
              <w:jc w:val="right"/>
              <w:rPr>
                <w:sz w:val="18"/>
              </w:rPr>
            </w:pPr>
            <w:r>
              <w:rPr>
                <w:spacing w:val="-4"/>
                <w:sz w:val="18"/>
              </w:rPr>
              <w:t>3884</w:t>
            </w:r>
          </w:p>
        </w:tc>
        <w:tc>
          <w:tcPr>
            <w:tcW w:w="2857" w:type="dxa"/>
            <w:tcBorders>
              <w:bottom w:val="single" w:sz="8" w:space="0" w:color="000000"/>
            </w:tcBorders>
          </w:tcPr>
          <w:p w14:paraId="3B70AA15" w14:textId="77777777" w:rsidR="001A7B21" w:rsidRDefault="00700D9A">
            <w:pPr>
              <w:pStyle w:val="TableParagraph"/>
              <w:spacing w:before="8"/>
              <w:ind w:left="251"/>
              <w:rPr>
                <w:sz w:val="18"/>
              </w:rPr>
            </w:pPr>
            <w:r>
              <w:rPr>
                <w:sz w:val="18"/>
              </w:rPr>
              <w:t>Bond</w:t>
            </w:r>
            <w:r>
              <w:rPr>
                <w:spacing w:val="11"/>
                <w:sz w:val="18"/>
              </w:rPr>
              <w:t xml:space="preserve"> </w:t>
            </w:r>
            <w:r>
              <w:rPr>
                <w:sz w:val="18"/>
              </w:rPr>
              <w:t>et</w:t>
            </w:r>
            <w:r>
              <w:rPr>
                <w:spacing w:val="11"/>
                <w:sz w:val="18"/>
              </w:rPr>
              <w:t xml:space="preserve"> </w:t>
            </w:r>
            <w:r>
              <w:rPr>
                <w:sz w:val="18"/>
              </w:rPr>
              <w:t>al.</w:t>
            </w:r>
            <w:r>
              <w:rPr>
                <w:spacing w:val="22"/>
                <w:sz w:val="18"/>
              </w:rPr>
              <w:t xml:space="preserve"> </w:t>
            </w:r>
            <w:r>
              <w:rPr>
                <w:spacing w:val="-5"/>
                <w:sz w:val="18"/>
              </w:rPr>
              <w:t>[</w:t>
            </w:r>
            <w:hyperlink w:anchor="_bookmark14" w:history="1">
              <w:r>
                <w:rPr>
                  <w:color w:val="0774B7"/>
                  <w:spacing w:val="-5"/>
                  <w:sz w:val="18"/>
                </w:rPr>
                <w:t>5</w:t>
              </w:r>
            </w:hyperlink>
            <w:r>
              <w:rPr>
                <w:spacing w:val="-5"/>
                <w:sz w:val="18"/>
              </w:rPr>
              <w:t>]</w:t>
            </w:r>
          </w:p>
        </w:tc>
      </w:tr>
    </w:tbl>
    <w:p w14:paraId="7E610E88" w14:textId="77777777" w:rsidR="001A7B21" w:rsidRDefault="001A7B21">
      <w:pPr>
        <w:pStyle w:val="BodyText"/>
        <w:spacing w:before="79"/>
        <w:rPr>
          <w:sz w:val="18"/>
        </w:rPr>
      </w:pPr>
    </w:p>
    <w:p w14:paraId="6C7765C6" w14:textId="77777777" w:rsidR="001A7B21" w:rsidRDefault="00700D9A">
      <w:pPr>
        <w:pStyle w:val="ListParagraph"/>
        <w:numPr>
          <w:ilvl w:val="1"/>
          <w:numId w:val="2"/>
        </w:numPr>
        <w:tabs>
          <w:tab w:val="left" w:pos="3138"/>
        </w:tabs>
        <w:ind w:left="3138" w:hanging="359"/>
        <w:rPr>
          <w:i/>
          <w:sz w:val="20"/>
        </w:rPr>
      </w:pPr>
      <w:bookmarkStart w:id="13" w:name="Sediment_Processing_"/>
      <w:bookmarkEnd w:id="13"/>
      <w:r>
        <w:rPr>
          <w:i/>
          <w:spacing w:val="-2"/>
          <w:sz w:val="20"/>
        </w:rPr>
        <w:t>Sediment</w:t>
      </w:r>
      <w:r>
        <w:rPr>
          <w:i/>
          <w:spacing w:val="-3"/>
          <w:sz w:val="20"/>
        </w:rPr>
        <w:t xml:space="preserve"> </w:t>
      </w:r>
      <w:r>
        <w:rPr>
          <w:i/>
          <w:spacing w:val="-2"/>
          <w:sz w:val="20"/>
        </w:rPr>
        <w:t>Processing</w:t>
      </w:r>
    </w:p>
    <w:p w14:paraId="3B884C33" w14:textId="77777777" w:rsidR="001A7B21" w:rsidRDefault="00700D9A">
      <w:pPr>
        <w:pStyle w:val="ListParagraph"/>
        <w:numPr>
          <w:ilvl w:val="2"/>
          <w:numId w:val="2"/>
        </w:numPr>
        <w:tabs>
          <w:tab w:val="left" w:pos="3288"/>
        </w:tabs>
        <w:spacing w:before="35"/>
        <w:ind w:left="3288" w:hanging="509"/>
        <w:rPr>
          <w:sz w:val="20"/>
        </w:rPr>
      </w:pPr>
      <w:bookmarkStart w:id="14" w:name="Sample_Washing_"/>
      <w:bookmarkEnd w:id="14"/>
      <w:r>
        <w:rPr>
          <w:w w:val="105"/>
          <w:sz w:val="20"/>
        </w:rPr>
        <w:t>Sample</w:t>
      </w:r>
      <w:r>
        <w:rPr>
          <w:spacing w:val="-4"/>
          <w:w w:val="105"/>
          <w:sz w:val="20"/>
        </w:rPr>
        <w:t xml:space="preserve"> </w:t>
      </w:r>
      <w:r>
        <w:rPr>
          <w:spacing w:val="-2"/>
          <w:w w:val="105"/>
          <w:sz w:val="20"/>
        </w:rPr>
        <w:t>Washing</w:t>
      </w:r>
    </w:p>
    <w:p w14:paraId="76E01053" w14:textId="77777777" w:rsidR="001A7B21" w:rsidRDefault="00700D9A">
      <w:pPr>
        <w:pStyle w:val="BodyText"/>
        <w:spacing w:before="65" w:line="252" w:lineRule="exact"/>
        <w:ind w:left="2773" w:right="151" w:firstLine="431"/>
        <w:jc w:val="both"/>
      </w:pPr>
      <w:r>
        <w:rPr>
          <w:w w:val="105"/>
        </w:rPr>
        <w:t xml:space="preserve">Sediments were freeze-dried, weighed, and soaked in deionized water for 24 h to </w:t>
      </w:r>
      <w:r>
        <w:t xml:space="preserve">disperse. Samples were then ultrasonicated (up to 5 s) while stirring, then rinsed through a </w:t>
      </w:r>
      <w:r>
        <w:rPr>
          <w:w w:val="105"/>
        </w:rPr>
        <w:t>63</w:t>
      </w:r>
      <w:r>
        <w:rPr>
          <w:spacing w:val="-11"/>
          <w:w w:val="105"/>
        </w:rPr>
        <w:t xml:space="preserve"> </w:t>
      </w:r>
      <w:r>
        <w:rPr>
          <w:rFonts w:ascii="Lucida Sans Unicode" w:hAnsi="Lucida Sans Unicode"/>
          <w:w w:val="105"/>
        </w:rPr>
        <w:t>µ</w:t>
      </w:r>
      <w:r>
        <w:rPr>
          <w:w w:val="105"/>
        </w:rPr>
        <w:t>m</w:t>
      </w:r>
      <w:r>
        <w:rPr>
          <w:spacing w:val="-11"/>
          <w:w w:val="105"/>
        </w:rPr>
        <w:t xml:space="preserve"> </w:t>
      </w:r>
      <w:r>
        <w:rPr>
          <w:w w:val="105"/>
        </w:rPr>
        <w:t>diameter</w:t>
      </w:r>
      <w:r>
        <w:rPr>
          <w:spacing w:val="-11"/>
          <w:w w:val="105"/>
        </w:rPr>
        <w:t xml:space="preserve"> </w:t>
      </w:r>
      <w:r>
        <w:rPr>
          <w:w w:val="105"/>
        </w:rPr>
        <w:t>sieve.</w:t>
      </w:r>
      <w:r>
        <w:rPr>
          <w:spacing w:val="-2"/>
          <w:w w:val="105"/>
        </w:rPr>
        <w:t xml:space="preserve"> </w:t>
      </w:r>
      <w:r>
        <w:rPr>
          <w:w w:val="105"/>
        </w:rPr>
        <w:t>The</w:t>
      </w:r>
      <w:r>
        <w:rPr>
          <w:spacing w:val="-11"/>
          <w:w w:val="105"/>
        </w:rPr>
        <w:t xml:space="preserve"> </w:t>
      </w:r>
      <w:r>
        <w:rPr>
          <w:w w:val="105"/>
        </w:rPr>
        <w:t>washed</w:t>
      </w:r>
      <w:r>
        <w:rPr>
          <w:spacing w:val="-11"/>
          <w:w w:val="105"/>
        </w:rPr>
        <w:t xml:space="preserve"> </w:t>
      </w:r>
      <w:r>
        <w:rPr>
          <w:w w:val="105"/>
        </w:rPr>
        <w:t>residues</w:t>
      </w:r>
      <w:r>
        <w:rPr>
          <w:spacing w:val="-11"/>
          <w:w w:val="105"/>
        </w:rPr>
        <w:t xml:space="preserve"> </w:t>
      </w:r>
      <w:r>
        <w:rPr>
          <w:w w:val="105"/>
        </w:rPr>
        <w:t>were</w:t>
      </w:r>
      <w:r>
        <w:rPr>
          <w:spacing w:val="-11"/>
          <w:w w:val="105"/>
        </w:rPr>
        <w:t xml:space="preserve"> </w:t>
      </w:r>
      <w:r>
        <w:rPr>
          <w:w w:val="105"/>
        </w:rPr>
        <w:t>dried</w:t>
      </w:r>
      <w:r>
        <w:rPr>
          <w:spacing w:val="-11"/>
          <w:w w:val="105"/>
        </w:rPr>
        <w:t xml:space="preserve"> </w:t>
      </w:r>
      <w:r>
        <w:rPr>
          <w:w w:val="105"/>
        </w:rPr>
        <w:t>using</w:t>
      </w:r>
      <w:r>
        <w:rPr>
          <w:spacing w:val="-11"/>
          <w:w w:val="105"/>
        </w:rPr>
        <w:t xml:space="preserve"> </w:t>
      </w:r>
      <w:r>
        <w:rPr>
          <w:w w:val="105"/>
        </w:rPr>
        <w:t>an</w:t>
      </w:r>
      <w:r>
        <w:rPr>
          <w:spacing w:val="-11"/>
          <w:w w:val="105"/>
        </w:rPr>
        <w:t xml:space="preserve"> </w:t>
      </w:r>
      <w:r>
        <w:rPr>
          <w:w w:val="105"/>
        </w:rPr>
        <w:t>oven</w:t>
      </w:r>
      <w:r>
        <w:rPr>
          <w:spacing w:val="-11"/>
          <w:w w:val="105"/>
        </w:rPr>
        <w:t xml:space="preserve"> </w:t>
      </w:r>
      <w:r>
        <w:rPr>
          <w:w w:val="105"/>
        </w:rPr>
        <w:t>at</w:t>
      </w:r>
      <w:r>
        <w:rPr>
          <w:spacing w:val="-11"/>
          <w:w w:val="105"/>
        </w:rPr>
        <w:t xml:space="preserve"> </w:t>
      </w:r>
      <w:r>
        <w:rPr>
          <w:w w:val="105"/>
        </w:rPr>
        <w:t>60</w:t>
      </w:r>
      <w:r>
        <w:rPr>
          <w:spacing w:val="-9"/>
          <w:w w:val="105"/>
        </w:rPr>
        <w:t xml:space="preserve"> </w:t>
      </w:r>
      <w:r>
        <w:rPr>
          <w:rFonts w:ascii="Verdana" w:hAnsi="Verdana"/>
          <w:i/>
          <w:w w:val="105"/>
          <w:position w:val="7"/>
          <w:sz w:val="15"/>
        </w:rPr>
        <w:t>◦</w:t>
      </w:r>
      <w:r>
        <w:rPr>
          <w:w w:val="105"/>
        </w:rPr>
        <w:t>C</w:t>
      </w:r>
      <w:r>
        <w:rPr>
          <w:spacing w:val="-11"/>
          <w:w w:val="105"/>
        </w:rPr>
        <w:t xml:space="preserve"> </w:t>
      </w:r>
      <w:r>
        <w:rPr>
          <w:w w:val="105"/>
        </w:rPr>
        <w:t>and</w:t>
      </w:r>
      <w:r>
        <w:rPr>
          <w:spacing w:val="-11"/>
          <w:w w:val="105"/>
        </w:rPr>
        <w:t xml:space="preserve"> </w:t>
      </w:r>
      <w:r>
        <w:rPr>
          <w:w w:val="105"/>
        </w:rPr>
        <w:t>stored in</w:t>
      </w:r>
      <w:r>
        <w:rPr>
          <w:spacing w:val="-11"/>
          <w:w w:val="105"/>
        </w:rPr>
        <w:t xml:space="preserve"> </w:t>
      </w:r>
      <w:r>
        <w:rPr>
          <w:w w:val="105"/>
        </w:rPr>
        <w:t>glass</w:t>
      </w:r>
      <w:r>
        <w:rPr>
          <w:spacing w:val="-11"/>
          <w:w w:val="105"/>
        </w:rPr>
        <w:t xml:space="preserve"> </w:t>
      </w:r>
      <w:r>
        <w:rPr>
          <w:w w:val="105"/>
        </w:rPr>
        <w:t>vials.</w:t>
      </w:r>
      <w:r>
        <w:rPr>
          <w:spacing w:val="-3"/>
          <w:w w:val="105"/>
        </w:rPr>
        <w:t xml:space="preserve"> </w:t>
      </w:r>
      <w:r>
        <w:rPr>
          <w:w w:val="105"/>
        </w:rPr>
        <w:t>Sediments</w:t>
      </w:r>
      <w:r>
        <w:rPr>
          <w:spacing w:val="-11"/>
          <w:w w:val="105"/>
        </w:rPr>
        <w:t xml:space="preserve"> </w:t>
      </w:r>
      <w:r>
        <w:rPr>
          <w:w w:val="105"/>
        </w:rPr>
        <w:t>&lt;63</w:t>
      </w:r>
      <w:r>
        <w:rPr>
          <w:spacing w:val="-11"/>
          <w:w w:val="105"/>
        </w:rPr>
        <w:t xml:space="preserve"> </w:t>
      </w:r>
      <w:r>
        <w:rPr>
          <w:rFonts w:ascii="Lucida Sans Unicode" w:hAnsi="Lucida Sans Unicode"/>
          <w:w w:val="105"/>
        </w:rPr>
        <w:t>µ</w:t>
      </w:r>
      <w:r>
        <w:rPr>
          <w:w w:val="105"/>
        </w:rPr>
        <w:t>m</w:t>
      </w:r>
      <w:r>
        <w:rPr>
          <w:spacing w:val="-11"/>
          <w:w w:val="105"/>
        </w:rPr>
        <w:t xml:space="preserve"> </w:t>
      </w:r>
      <w:r>
        <w:rPr>
          <w:w w:val="105"/>
        </w:rPr>
        <w:t>were</w:t>
      </w:r>
      <w:r>
        <w:rPr>
          <w:spacing w:val="-11"/>
          <w:w w:val="105"/>
        </w:rPr>
        <w:t xml:space="preserve"> </w:t>
      </w:r>
      <w:r>
        <w:rPr>
          <w:w w:val="105"/>
        </w:rPr>
        <w:t>allowed</w:t>
      </w:r>
      <w:r>
        <w:rPr>
          <w:spacing w:val="-11"/>
          <w:w w:val="105"/>
        </w:rPr>
        <w:t xml:space="preserve"> </w:t>
      </w:r>
      <w:r>
        <w:rPr>
          <w:w w:val="105"/>
        </w:rPr>
        <w:t>to</w:t>
      </w:r>
      <w:r>
        <w:rPr>
          <w:spacing w:val="-11"/>
          <w:w w:val="105"/>
        </w:rPr>
        <w:t xml:space="preserve"> </w:t>
      </w:r>
      <w:r>
        <w:rPr>
          <w:w w:val="105"/>
        </w:rPr>
        <w:t>stand</w:t>
      </w:r>
      <w:r>
        <w:rPr>
          <w:spacing w:val="-11"/>
          <w:w w:val="105"/>
        </w:rPr>
        <w:t xml:space="preserve"> </w:t>
      </w:r>
      <w:r>
        <w:rPr>
          <w:w w:val="105"/>
        </w:rPr>
        <w:t>for</w:t>
      </w:r>
      <w:r>
        <w:rPr>
          <w:spacing w:val="-11"/>
          <w:w w:val="105"/>
        </w:rPr>
        <w:t xml:space="preserve"> </w:t>
      </w:r>
      <w:r>
        <w:rPr>
          <w:w w:val="105"/>
        </w:rPr>
        <w:t>24</w:t>
      </w:r>
      <w:r>
        <w:rPr>
          <w:spacing w:val="-11"/>
          <w:w w:val="105"/>
        </w:rPr>
        <w:t xml:space="preserve"> </w:t>
      </w:r>
      <w:r>
        <w:rPr>
          <w:w w:val="105"/>
        </w:rPr>
        <w:t>h,</w:t>
      </w:r>
      <w:r>
        <w:rPr>
          <w:spacing w:val="-11"/>
          <w:w w:val="105"/>
        </w:rPr>
        <w:t xml:space="preserve"> </w:t>
      </w:r>
      <w:r>
        <w:rPr>
          <w:w w:val="105"/>
        </w:rPr>
        <w:t>and</w:t>
      </w:r>
      <w:r>
        <w:rPr>
          <w:spacing w:val="-11"/>
          <w:w w:val="105"/>
        </w:rPr>
        <w:t xml:space="preserve"> </w:t>
      </w:r>
      <w:r>
        <w:rPr>
          <w:w w:val="105"/>
        </w:rPr>
        <w:t>the</w:t>
      </w:r>
      <w:r>
        <w:rPr>
          <w:spacing w:val="-11"/>
          <w:w w:val="105"/>
        </w:rPr>
        <w:t xml:space="preserve"> </w:t>
      </w:r>
      <w:r>
        <w:rPr>
          <w:w w:val="105"/>
        </w:rPr>
        <w:t>supernatant</w:t>
      </w:r>
      <w:r>
        <w:rPr>
          <w:spacing w:val="-11"/>
          <w:w w:val="105"/>
        </w:rPr>
        <w:t xml:space="preserve"> </w:t>
      </w:r>
      <w:r>
        <w:rPr>
          <w:w w:val="105"/>
        </w:rPr>
        <w:t>was poured out and dried, and stored for future analysis.</w:t>
      </w:r>
    </w:p>
    <w:p w14:paraId="0CDF2B27" w14:textId="77777777" w:rsidR="001A7B21" w:rsidRDefault="00700D9A">
      <w:pPr>
        <w:pStyle w:val="ListParagraph"/>
        <w:numPr>
          <w:ilvl w:val="2"/>
          <w:numId w:val="2"/>
        </w:numPr>
        <w:tabs>
          <w:tab w:val="left" w:pos="3288"/>
        </w:tabs>
        <w:spacing w:before="204"/>
        <w:ind w:left="3288" w:hanging="509"/>
        <w:rPr>
          <w:sz w:val="20"/>
        </w:rPr>
      </w:pPr>
      <w:bookmarkStart w:id="15" w:name="IRD_and_Planktonic_Foraminifer_Count_"/>
      <w:bookmarkEnd w:id="15"/>
      <w:r>
        <w:rPr>
          <w:w w:val="105"/>
          <w:sz w:val="20"/>
        </w:rPr>
        <w:t>IRD</w:t>
      </w:r>
      <w:r>
        <w:rPr>
          <w:spacing w:val="-6"/>
          <w:w w:val="105"/>
          <w:sz w:val="20"/>
        </w:rPr>
        <w:t xml:space="preserve"> </w:t>
      </w:r>
      <w:r>
        <w:rPr>
          <w:w w:val="105"/>
          <w:sz w:val="20"/>
        </w:rPr>
        <w:t>and</w:t>
      </w:r>
      <w:r>
        <w:rPr>
          <w:spacing w:val="-5"/>
          <w:w w:val="105"/>
          <w:sz w:val="20"/>
        </w:rPr>
        <w:t xml:space="preserve"> </w:t>
      </w:r>
      <w:r>
        <w:rPr>
          <w:w w:val="105"/>
          <w:sz w:val="20"/>
        </w:rPr>
        <w:t>Planktonic</w:t>
      </w:r>
      <w:r>
        <w:rPr>
          <w:spacing w:val="-6"/>
          <w:w w:val="105"/>
          <w:sz w:val="20"/>
        </w:rPr>
        <w:t xml:space="preserve"> </w:t>
      </w:r>
      <w:r>
        <w:rPr>
          <w:w w:val="105"/>
          <w:sz w:val="20"/>
        </w:rPr>
        <w:t>Foraminifer</w:t>
      </w:r>
      <w:r>
        <w:rPr>
          <w:spacing w:val="-5"/>
          <w:w w:val="105"/>
          <w:sz w:val="20"/>
        </w:rPr>
        <w:t xml:space="preserve"> </w:t>
      </w:r>
      <w:r>
        <w:rPr>
          <w:spacing w:val="-2"/>
          <w:w w:val="105"/>
          <w:sz w:val="20"/>
        </w:rPr>
        <w:t>Count</w:t>
      </w:r>
    </w:p>
    <w:p w14:paraId="68873954" w14:textId="77777777" w:rsidR="001A7B21" w:rsidRDefault="00700D9A">
      <w:pPr>
        <w:pStyle w:val="BodyText"/>
        <w:spacing w:before="64" w:line="252" w:lineRule="exact"/>
        <w:ind w:left="2770" w:right="28" w:firstLine="433"/>
      </w:pPr>
      <w:r>
        <w:t xml:space="preserve">The &gt;63 </w:t>
      </w:r>
      <w:r>
        <w:rPr>
          <w:rFonts w:ascii="Lucida Sans Unicode" w:hAnsi="Lucida Sans Unicode"/>
        </w:rPr>
        <w:t>µ</w:t>
      </w:r>
      <w:r>
        <w:t xml:space="preserve">m fractions were sieved again with a 150 </w:t>
      </w:r>
      <w:r>
        <w:rPr>
          <w:rFonts w:ascii="Lucida Sans Unicode" w:hAnsi="Lucida Sans Unicode"/>
        </w:rPr>
        <w:t>µ</w:t>
      </w:r>
      <w:r>
        <w:t>m sieve and weighed and were</w:t>
      </w:r>
      <w:r>
        <w:rPr>
          <w:spacing w:val="80"/>
        </w:rPr>
        <w:t xml:space="preserve"> </w:t>
      </w:r>
      <w:r>
        <w:t>used</w:t>
      </w:r>
      <w:r>
        <w:rPr>
          <w:spacing w:val="40"/>
        </w:rPr>
        <w:t xml:space="preserve"> </w:t>
      </w:r>
      <w:r>
        <w:t>to</w:t>
      </w:r>
      <w:r>
        <w:rPr>
          <w:spacing w:val="40"/>
        </w:rPr>
        <w:t xml:space="preserve"> </w:t>
      </w:r>
      <w:r>
        <w:t>identify</w:t>
      </w:r>
      <w:r>
        <w:rPr>
          <w:spacing w:val="40"/>
        </w:rPr>
        <w:t xml:space="preserve"> </w:t>
      </w:r>
      <w:r>
        <w:t>and</w:t>
      </w:r>
      <w:r>
        <w:rPr>
          <w:spacing w:val="40"/>
        </w:rPr>
        <w:t xml:space="preserve"> </w:t>
      </w:r>
      <w:r>
        <w:t>count</w:t>
      </w:r>
      <w:r>
        <w:rPr>
          <w:spacing w:val="40"/>
        </w:rPr>
        <w:t xml:space="preserve"> </w:t>
      </w:r>
      <w:r>
        <w:t>planktonic</w:t>
      </w:r>
      <w:r>
        <w:rPr>
          <w:spacing w:val="40"/>
        </w:rPr>
        <w:t xml:space="preserve"> </w:t>
      </w:r>
      <w:r>
        <w:t>foraminifera</w:t>
      </w:r>
      <w:r>
        <w:rPr>
          <w:spacing w:val="40"/>
        </w:rPr>
        <w:t xml:space="preserve"> </w:t>
      </w:r>
      <w:r>
        <w:t>and</w:t>
      </w:r>
      <w:r>
        <w:rPr>
          <w:spacing w:val="40"/>
        </w:rPr>
        <w:t xml:space="preserve"> </w:t>
      </w:r>
      <w:r>
        <w:t>IRD.</w:t>
      </w:r>
      <w:r>
        <w:rPr>
          <w:spacing w:val="40"/>
        </w:rPr>
        <w:t xml:space="preserve"> </w:t>
      </w:r>
      <w:r>
        <w:t>Each</w:t>
      </w:r>
      <w:r>
        <w:rPr>
          <w:spacing w:val="40"/>
        </w:rPr>
        <w:t xml:space="preserve"> </w:t>
      </w:r>
      <w:r>
        <w:t>sample</w:t>
      </w:r>
      <w:r>
        <w:rPr>
          <w:spacing w:val="40"/>
        </w:rPr>
        <w:t xml:space="preserve"> </w:t>
      </w:r>
      <w:r>
        <w:t>was</w:t>
      </w:r>
      <w:r>
        <w:rPr>
          <w:spacing w:val="40"/>
        </w:rPr>
        <w:t xml:space="preserve"> </w:t>
      </w:r>
      <w:r>
        <w:t xml:space="preserve">divided equally about 7–9 times by a splitter when the total number of planktonic foraminifer com- </w:t>
      </w:r>
      <w:proofErr w:type="spellStart"/>
      <w:r>
        <w:t>plete</w:t>
      </w:r>
      <w:proofErr w:type="spellEnd"/>
      <w:r>
        <w:t xml:space="preserve"> shells is within the range of 300–600. Using a micropaleontological tray, foraminifers were</w:t>
      </w:r>
      <w:r>
        <w:rPr>
          <w:spacing w:val="-2"/>
        </w:rPr>
        <w:t xml:space="preserve"> </w:t>
      </w:r>
      <w:r>
        <w:t>identified</w:t>
      </w:r>
      <w:r>
        <w:rPr>
          <w:spacing w:val="-2"/>
        </w:rPr>
        <w:t xml:space="preserve"> </w:t>
      </w:r>
      <w:r>
        <w:t>and</w:t>
      </w:r>
      <w:r>
        <w:rPr>
          <w:spacing w:val="-2"/>
        </w:rPr>
        <w:t xml:space="preserve"> </w:t>
      </w:r>
      <w:r>
        <w:t>counted, and</w:t>
      </w:r>
      <w:r>
        <w:rPr>
          <w:spacing w:val="-2"/>
        </w:rPr>
        <w:t xml:space="preserve"> </w:t>
      </w:r>
      <w:r>
        <w:t>IRD</w:t>
      </w:r>
      <w:r>
        <w:rPr>
          <w:spacing w:val="-2"/>
        </w:rPr>
        <w:t xml:space="preserve"> </w:t>
      </w:r>
      <w:r>
        <w:t>was</w:t>
      </w:r>
      <w:r>
        <w:rPr>
          <w:spacing w:val="-2"/>
        </w:rPr>
        <w:t xml:space="preserve"> </w:t>
      </w:r>
      <w:r>
        <w:t>also</w:t>
      </w:r>
      <w:r>
        <w:rPr>
          <w:spacing w:val="-2"/>
        </w:rPr>
        <w:t xml:space="preserve"> </w:t>
      </w:r>
      <w:r>
        <w:t>counted</w:t>
      </w:r>
      <w:r>
        <w:rPr>
          <w:spacing w:val="-2"/>
        </w:rPr>
        <w:t xml:space="preserve"> </w:t>
      </w:r>
      <w:r>
        <w:t>[</w:t>
      </w:r>
      <w:hyperlink w:anchor="_bookmark14" w:history="1">
        <w:r>
          <w:rPr>
            <w:color w:val="0774B7"/>
          </w:rPr>
          <w:t>5</w:t>
        </w:r>
      </w:hyperlink>
      <w:r>
        <w:t>,</w:t>
      </w:r>
      <w:hyperlink w:anchor="_bookmark46" w:history="1">
        <w:r>
          <w:rPr>
            <w:color w:val="0774B7"/>
          </w:rPr>
          <w:t>40</w:t>
        </w:r>
      </w:hyperlink>
      <w:r>
        <w:t>].</w:t>
      </w:r>
      <w:r>
        <w:rPr>
          <w:spacing w:val="21"/>
        </w:rPr>
        <w:t xml:space="preserve"> </w:t>
      </w:r>
      <w:r>
        <w:t>After</w:t>
      </w:r>
      <w:r>
        <w:rPr>
          <w:spacing w:val="-2"/>
        </w:rPr>
        <w:t xml:space="preserve"> </w:t>
      </w:r>
      <w:r>
        <w:t>completing</w:t>
      </w:r>
      <w:r>
        <w:rPr>
          <w:spacing w:val="-2"/>
        </w:rPr>
        <w:t xml:space="preserve"> </w:t>
      </w:r>
      <w:r>
        <w:t>foraminiferal assemblages</w:t>
      </w:r>
      <w:r>
        <w:rPr>
          <w:spacing w:val="40"/>
        </w:rPr>
        <w:t xml:space="preserve"> </w:t>
      </w:r>
      <w:r>
        <w:t>count,</w:t>
      </w:r>
      <w:r>
        <w:rPr>
          <w:spacing w:val="40"/>
        </w:rPr>
        <w:t xml:space="preserve"> </w:t>
      </w:r>
      <w:r>
        <w:t>the</w:t>
      </w:r>
      <w:r>
        <w:rPr>
          <w:spacing w:val="40"/>
        </w:rPr>
        <w:t xml:space="preserve"> </w:t>
      </w:r>
      <w:r>
        <w:t>statistical</w:t>
      </w:r>
      <w:r>
        <w:rPr>
          <w:spacing w:val="40"/>
        </w:rPr>
        <w:t xml:space="preserve"> </w:t>
      </w:r>
      <w:r>
        <w:t>treatment</w:t>
      </w:r>
      <w:r>
        <w:rPr>
          <w:spacing w:val="40"/>
        </w:rPr>
        <w:t xml:space="preserve"> </w:t>
      </w:r>
      <w:r>
        <w:t>such</w:t>
      </w:r>
      <w:r>
        <w:rPr>
          <w:spacing w:val="40"/>
        </w:rPr>
        <w:t xml:space="preserve"> </w:t>
      </w:r>
      <w:r>
        <w:t>as</w:t>
      </w:r>
      <w:r>
        <w:rPr>
          <w:spacing w:val="40"/>
        </w:rPr>
        <w:t xml:space="preserve"> </w:t>
      </w:r>
      <w:r>
        <w:t>absolute</w:t>
      </w:r>
      <w:r>
        <w:rPr>
          <w:spacing w:val="40"/>
        </w:rPr>
        <w:t xml:space="preserve"> </w:t>
      </w:r>
      <w:r>
        <w:t>abundance,</w:t>
      </w:r>
      <w:r>
        <w:rPr>
          <w:spacing w:val="40"/>
        </w:rPr>
        <w:t xml:space="preserve"> </w:t>
      </w:r>
      <w:r>
        <w:t>percentage</w:t>
      </w:r>
      <w:r>
        <w:rPr>
          <w:spacing w:val="40"/>
        </w:rPr>
        <w:t xml:space="preserve"> </w:t>
      </w:r>
      <w:r>
        <w:t>of each species, trends, etc., was carried out.</w:t>
      </w:r>
    </w:p>
    <w:p w14:paraId="26AF3444" w14:textId="77777777" w:rsidR="001A7B21" w:rsidRDefault="00700D9A">
      <w:pPr>
        <w:pStyle w:val="ListParagraph"/>
        <w:numPr>
          <w:ilvl w:val="2"/>
          <w:numId w:val="2"/>
        </w:numPr>
        <w:tabs>
          <w:tab w:val="left" w:pos="3288"/>
        </w:tabs>
        <w:spacing w:before="203"/>
        <w:ind w:left="3288" w:hanging="509"/>
        <w:rPr>
          <w:sz w:val="20"/>
        </w:rPr>
      </w:pPr>
      <w:bookmarkStart w:id="16" w:name="Oxygen_and_Carbon_Isotopes_Determination"/>
      <w:bookmarkEnd w:id="16"/>
      <w:r>
        <w:rPr>
          <w:w w:val="105"/>
          <w:sz w:val="20"/>
        </w:rPr>
        <w:t>Oxygen and Carbon Isotopes</w:t>
      </w:r>
      <w:r>
        <w:rPr>
          <w:spacing w:val="1"/>
          <w:w w:val="105"/>
          <w:sz w:val="20"/>
        </w:rPr>
        <w:t xml:space="preserve"> </w:t>
      </w:r>
      <w:r>
        <w:rPr>
          <w:spacing w:val="-2"/>
          <w:w w:val="105"/>
          <w:sz w:val="20"/>
        </w:rPr>
        <w:t>Determination</w:t>
      </w:r>
    </w:p>
    <w:p w14:paraId="2A74EBFF" w14:textId="77777777" w:rsidR="001A7B21" w:rsidRDefault="00700D9A">
      <w:pPr>
        <w:pStyle w:val="BodyText"/>
        <w:spacing w:before="64" w:line="252" w:lineRule="exact"/>
        <w:ind w:left="2770" w:right="148" w:firstLine="433"/>
        <w:jc w:val="both"/>
      </w:pPr>
      <w:r>
        <w:t xml:space="preserve">Five to 10 clean and unstained </w:t>
      </w:r>
      <w:r>
        <w:rPr>
          <w:i/>
        </w:rPr>
        <w:t xml:space="preserve">N. pachyderma </w:t>
      </w:r>
      <w:r>
        <w:t xml:space="preserve">in the 150–250 </w:t>
      </w:r>
      <w:r>
        <w:rPr>
          <w:rFonts w:ascii="Lucida Sans Unicode" w:hAnsi="Lucida Sans Unicode"/>
        </w:rPr>
        <w:t>µ</w:t>
      </w:r>
      <w:r>
        <w:t>m size fractions were used</w:t>
      </w:r>
      <w:r>
        <w:rPr>
          <w:spacing w:val="29"/>
        </w:rPr>
        <w:t xml:space="preserve"> </w:t>
      </w:r>
      <w:r>
        <w:t>to</w:t>
      </w:r>
      <w:r>
        <w:rPr>
          <w:spacing w:val="29"/>
        </w:rPr>
        <w:t xml:space="preserve"> </w:t>
      </w:r>
      <w:r>
        <w:t>determine</w:t>
      </w:r>
      <w:r>
        <w:rPr>
          <w:spacing w:val="29"/>
        </w:rPr>
        <w:t xml:space="preserve"> </w:t>
      </w:r>
      <w:r>
        <w:rPr>
          <w:rFonts w:ascii="Lucida Sans Unicode" w:hAnsi="Lucida Sans Unicode"/>
        </w:rPr>
        <w:t>δ</w:t>
      </w:r>
      <w:r>
        <w:rPr>
          <w:vertAlign w:val="superscript"/>
        </w:rPr>
        <w:t>18</w:t>
      </w:r>
      <w:r>
        <w:t>O</w:t>
      </w:r>
      <w:r>
        <w:rPr>
          <w:spacing w:val="29"/>
        </w:rPr>
        <w:t xml:space="preserve"> </w:t>
      </w:r>
      <w:r>
        <w:t>and</w:t>
      </w:r>
      <w:r>
        <w:rPr>
          <w:spacing w:val="29"/>
        </w:rPr>
        <w:t xml:space="preserve"> </w:t>
      </w:r>
      <w:r>
        <w:rPr>
          <w:rFonts w:ascii="Lucida Sans Unicode" w:hAnsi="Lucida Sans Unicode"/>
        </w:rPr>
        <w:t>δ</w:t>
      </w:r>
      <w:r>
        <w:rPr>
          <w:vertAlign w:val="superscript"/>
        </w:rPr>
        <w:t>13</w:t>
      </w:r>
      <w:r>
        <w:t>C</w:t>
      </w:r>
      <w:r>
        <w:rPr>
          <w:spacing w:val="29"/>
        </w:rPr>
        <w:t xml:space="preserve"> </w:t>
      </w:r>
      <w:r>
        <w:t>following</w:t>
      </w:r>
      <w:r>
        <w:rPr>
          <w:spacing w:val="29"/>
        </w:rPr>
        <w:t xml:space="preserve"> </w:t>
      </w:r>
      <w:r>
        <w:t>the</w:t>
      </w:r>
      <w:r>
        <w:rPr>
          <w:spacing w:val="29"/>
        </w:rPr>
        <w:t xml:space="preserve"> </w:t>
      </w:r>
      <w:r>
        <w:t>method</w:t>
      </w:r>
      <w:r>
        <w:rPr>
          <w:spacing w:val="29"/>
        </w:rPr>
        <w:t xml:space="preserve"> </w:t>
      </w:r>
      <w:r>
        <w:t>described</w:t>
      </w:r>
      <w:r>
        <w:rPr>
          <w:spacing w:val="29"/>
        </w:rPr>
        <w:t xml:space="preserve"> </w:t>
      </w:r>
      <w:r>
        <w:t>by</w:t>
      </w:r>
      <w:r>
        <w:rPr>
          <w:spacing w:val="29"/>
        </w:rPr>
        <w:t xml:space="preserve"> </w:t>
      </w:r>
      <w:proofErr w:type="spellStart"/>
      <w:r>
        <w:t>Simstich</w:t>
      </w:r>
      <w:proofErr w:type="spellEnd"/>
      <w:r>
        <w:rPr>
          <w:spacing w:val="29"/>
        </w:rPr>
        <w:t xml:space="preserve"> </w:t>
      </w:r>
      <w:r>
        <w:t>et</w:t>
      </w:r>
      <w:r>
        <w:rPr>
          <w:spacing w:val="29"/>
        </w:rPr>
        <w:t xml:space="preserve"> </w:t>
      </w:r>
      <w:r>
        <w:t>al.</w:t>
      </w:r>
      <w:r>
        <w:rPr>
          <w:spacing w:val="29"/>
        </w:rPr>
        <w:t xml:space="preserve"> </w:t>
      </w:r>
      <w:r>
        <w:t>[</w:t>
      </w:r>
      <w:hyperlink w:anchor="_bookmark47" w:history="1">
        <w:r>
          <w:rPr>
            <w:color w:val="0774B7"/>
          </w:rPr>
          <w:t>41</w:t>
        </w:r>
      </w:hyperlink>
      <w:r>
        <w:t>] and</w:t>
      </w:r>
      <w:r>
        <w:rPr>
          <w:spacing w:val="39"/>
        </w:rPr>
        <w:t xml:space="preserve"> </w:t>
      </w:r>
      <w:r>
        <w:t>Wu</w:t>
      </w:r>
      <w:r>
        <w:rPr>
          <w:spacing w:val="39"/>
        </w:rPr>
        <w:t xml:space="preserve"> </w:t>
      </w:r>
      <w:r>
        <w:t>and</w:t>
      </w:r>
      <w:r>
        <w:rPr>
          <w:spacing w:val="39"/>
        </w:rPr>
        <w:t xml:space="preserve"> </w:t>
      </w:r>
      <w:r>
        <w:t>Hillaire-Marcel</w:t>
      </w:r>
      <w:r>
        <w:rPr>
          <w:spacing w:val="39"/>
        </w:rPr>
        <w:t xml:space="preserve"> </w:t>
      </w:r>
      <w:r>
        <w:t>[</w:t>
      </w:r>
      <w:hyperlink w:anchor="_bookmark48" w:history="1">
        <w:r>
          <w:rPr>
            <w:color w:val="0774B7"/>
          </w:rPr>
          <w:t>42</w:t>
        </w:r>
      </w:hyperlink>
      <w:r>
        <w:t>].</w:t>
      </w:r>
      <w:r>
        <w:rPr>
          <w:spacing w:val="40"/>
        </w:rPr>
        <w:t xml:space="preserve"> </w:t>
      </w:r>
      <w:r>
        <w:t>A</w:t>
      </w:r>
      <w:r>
        <w:rPr>
          <w:spacing w:val="39"/>
        </w:rPr>
        <w:t xml:space="preserve"> </w:t>
      </w:r>
      <w:r>
        <w:t>Finnigan</w:t>
      </w:r>
      <w:r>
        <w:rPr>
          <w:spacing w:val="39"/>
        </w:rPr>
        <w:t xml:space="preserve"> </w:t>
      </w:r>
      <w:r>
        <w:t>MAT253</w:t>
      </w:r>
      <w:r>
        <w:rPr>
          <w:spacing w:val="39"/>
        </w:rPr>
        <w:t xml:space="preserve"> </w:t>
      </w:r>
      <w:r>
        <w:t>isotope</w:t>
      </w:r>
      <w:r>
        <w:rPr>
          <w:spacing w:val="39"/>
        </w:rPr>
        <w:t xml:space="preserve"> </w:t>
      </w:r>
      <w:r>
        <w:t>ratio</w:t>
      </w:r>
      <w:r>
        <w:rPr>
          <w:spacing w:val="39"/>
        </w:rPr>
        <w:t xml:space="preserve"> </w:t>
      </w:r>
      <w:r>
        <w:t>mass</w:t>
      </w:r>
      <w:r>
        <w:rPr>
          <w:spacing w:val="39"/>
        </w:rPr>
        <w:t xml:space="preserve"> </w:t>
      </w:r>
      <w:r>
        <w:t>spectrometer with</w:t>
      </w:r>
      <w:r>
        <w:rPr>
          <w:spacing w:val="19"/>
        </w:rPr>
        <w:t xml:space="preserve"> </w:t>
      </w:r>
      <w:r>
        <w:t>a</w:t>
      </w:r>
      <w:r>
        <w:rPr>
          <w:spacing w:val="19"/>
        </w:rPr>
        <w:t xml:space="preserve"> </w:t>
      </w:r>
      <w:r>
        <w:t>Kiel</w:t>
      </w:r>
      <w:r>
        <w:rPr>
          <w:spacing w:val="19"/>
        </w:rPr>
        <w:t xml:space="preserve"> </w:t>
      </w:r>
      <w:r>
        <w:t>III</w:t>
      </w:r>
      <w:r>
        <w:rPr>
          <w:spacing w:val="20"/>
        </w:rPr>
        <w:t xml:space="preserve"> </w:t>
      </w:r>
      <w:r>
        <w:t>device</w:t>
      </w:r>
      <w:r>
        <w:rPr>
          <w:spacing w:val="19"/>
        </w:rPr>
        <w:t xml:space="preserve"> </w:t>
      </w:r>
      <w:r>
        <w:t>was</w:t>
      </w:r>
      <w:r>
        <w:rPr>
          <w:spacing w:val="19"/>
        </w:rPr>
        <w:t xml:space="preserve"> </w:t>
      </w:r>
      <w:r>
        <w:t>used</w:t>
      </w:r>
      <w:r>
        <w:rPr>
          <w:spacing w:val="20"/>
        </w:rPr>
        <w:t xml:space="preserve"> </w:t>
      </w:r>
      <w:r>
        <w:t>for</w:t>
      </w:r>
      <w:r>
        <w:rPr>
          <w:spacing w:val="19"/>
        </w:rPr>
        <w:t xml:space="preserve"> </w:t>
      </w:r>
      <w:r>
        <w:t>isotopic</w:t>
      </w:r>
      <w:r>
        <w:rPr>
          <w:spacing w:val="19"/>
        </w:rPr>
        <w:t xml:space="preserve"> </w:t>
      </w:r>
      <w:r>
        <w:t>analysis</w:t>
      </w:r>
      <w:r>
        <w:rPr>
          <w:spacing w:val="20"/>
        </w:rPr>
        <w:t xml:space="preserve"> </w:t>
      </w:r>
      <w:r>
        <w:t>at</w:t>
      </w:r>
      <w:r>
        <w:rPr>
          <w:spacing w:val="19"/>
        </w:rPr>
        <w:t xml:space="preserve"> </w:t>
      </w:r>
      <w:r>
        <w:t>the</w:t>
      </w:r>
      <w:r>
        <w:rPr>
          <w:spacing w:val="19"/>
        </w:rPr>
        <w:t xml:space="preserve"> </w:t>
      </w:r>
      <w:r>
        <w:t>University</w:t>
      </w:r>
      <w:r>
        <w:rPr>
          <w:spacing w:val="20"/>
        </w:rPr>
        <w:t xml:space="preserve"> </w:t>
      </w:r>
      <w:r>
        <w:t>of</w:t>
      </w:r>
      <w:r>
        <w:rPr>
          <w:spacing w:val="19"/>
        </w:rPr>
        <w:t xml:space="preserve"> </w:t>
      </w:r>
      <w:r>
        <w:t>Florida</w:t>
      </w:r>
      <w:r>
        <w:rPr>
          <w:spacing w:val="19"/>
        </w:rPr>
        <w:t xml:space="preserve"> </w:t>
      </w:r>
      <w:r>
        <w:t>[</w:t>
      </w:r>
      <w:hyperlink w:anchor="_bookmark49" w:history="1">
        <w:r>
          <w:rPr>
            <w:color w:val="0774B7"/>
          </w:rPr>
          <w:t>43</w:t>
        </w:r>
      </w:hyperlink>
      <w:r>
        <w:t>].</w:t>
      </w:r>
      <w:r>
        <w:rPr>
          <w:spacing w:val="36"/>
        </w:rPr>
        <w:t xml:space="preserve"> </w:t>
      </w:r>
      <w:r>
        <w:rPr>
          <w:spacing w:val="-5"/>
        </w:rPr>
        <w:t>The</w:t>
      </w:r>
    </w:p>
    <w:p w14:paraId="628E6090" w14:textId="77777777" w:rsidR="001A7B21" w:rsidRDefault="001A7B21">
      <w:pPr>
        <w:pStyle w:val="BodyText"/>
        <w:spacing w:line="252" w:lineRule="exact"/>
        <w:jc w:val="both"/>
        <w:sectPr w:rsidR="001A7B21">
          <w:pgSz w:w="11910" w:h="16840"/>
          <w:pgMar w:top="1340" w:right="566" w:bottom="280" w:left="566" w:header="1042" w:footer="0" w:gutter="0"/>
          <w:cols w:space="720"/>
        </w:sectPr>
      </w:pPr>
    </w:p>
    <w:p w14:paraId="0B1B66BB" w14:textId="77777777" w:rsidR="001A7B21" w:rsidRDefault="001A7B21">
      <w:pPr>
        <w:pStyle w:val="BodyText"/>
      </w:pPr>
    </w:p>
    <w:p w14:paraId="3540D56C" w14:textId="77777777" w:rsidR="001A7B21" w:rsidRDefault="001A7B21">
      <w:pPr>
        <w:pStyle w:val="BodyText"/>
        <w:spacing w:before="86"/>
      </w:pPr>
    </w:p>
    <w:p w14:paraId="134860A3" w14:textId="77777777" w:rsidR="001A7B21" w:rsidRDefault="00700D9A">
      <w:pPr>
        <w:pStyle w:val="BodyText"/>
        <w:spacing w:line="252" w:lineRule="exact"/>
        <w:ind w:left="2770" w:right="132" w:firstLine="8"/>
        <w:jc w:val="both"/>
      </w:pPr>
      <w:r>
        <w:t>overall</w:t>
      </w:r>
      <w:r>
        <w:rPr>
          <w:spacing w:val="-2"/>
        </w:rPr>
        <w:t xml:space="preserve"> </w:t>
      </w:r>
      <w:r>
        <w:t>analytical</w:t>
      </w:r>
      <w:r>
        <w:rPr>
          <w:spacing w:val="-2"/>
        </w:rPr>
        <w:t xml:space="preserve"> </w:t>
      </w:r>
      <w:r>
        <w:t>reproducibility,</w:t>
      </w:r>
      <w:r>
        <w:rPr>
          <w:spacing w:val="-1"/>
        </w:rPr>
        <w:t xml:space="preserve"> </w:t>
      </w:r>
      <w:r>
        <w:t>as</w:t>
      </w:r>
      <w:r>
        <w:rPr>
          <w:spacing w:val="-2"/>
        </w:rPr>
        <w:t xml:space="preserve"> </w:t>
      </w:r>
      <w:r>
        <w:t>determined</w:t>
      </w:r>
      <w:r>
        <w:rPr>
          <w:spacing w:val="-2"/>
        </w:rPr>
        <w:t xml:space="preserve"> </w:t>
      </w:r>
      <w:r>
        <w:t>from</w:t>
      </w:r>
      <w:r>
        <w:rPr>
          <w:spacing w:val="-2"/>
        </w:rPr>
        <w:t xml:space="preserve"> </w:t>
      </w:r>
      <w:r>
        <w:t>replicate</w:t>
      </w:r>
      <w:r>
        <w:rPr>
          <w:spacing w:val="-2"/>
        </w:rPr>
        <w:t xml:space="preserve"> </w:t>
      </w:r>
      <w:r>
        <w:t>measurements</w:t>
      </w:r>
      <w:r>
        <w:rPr>
          <w:spacing w:val="-2"/>
        </w:rPr>
        <w:t xml:space="preserve"> </w:t>
      </w:r>
      <w:r>
        <w:t>on</w:t>
      </w:r>
      <w:r>
        <w:rPr>
          <w:spacing w:val="-2"/>
        </w:rPr>
        <w:t xml:space="preserve"> </w:t>
      </w:r>
      <w:r>
        <w:t xml:space="preserve">carbonate standards NBS-18, NBS-19, and an internal standard, is routinely better than </w:t>
      </w:r>
      <w:r>
        <w:rPr>
          <w:rFonts w:ascii="Verdana" w:hAnsi="Verdana"/>
          <w:i/>
        </w:rPr>
        <w:t>±</w:t>
      </w:r>
      <w:r>
        <w:t>0.08‰ (</w:t>
      </w:r>
      <w:r>
        <w:rPr>
          <w:rFonts w:ascii="Verdana" w:hAnsi="Verdana"/>
          <w:i/>
        </w:rPr>
        <w:t>±</w:t>
      </w:r>
      <w:r>
        <w:t>1</w:t>
      </w:r>
      <w:r>
        <w:rPr>
          <w:rFonts w:ascii="Lucida Sans Unicode" w:hAnsi="Lucida Sans Unicode"/>
        </w:rPr>
        <w:t>σ</w:t>
      </w:r>
      <w:r>
        <w:t>)</w:t>
      </w:r>
      <w:r>
        <w:rPr>
          <w:spacing w:val="32"/>
        </w:rPr>
        <w:t xml:space="preserve"> </w:t>
      </w:r>
      <w:r>
        <w:t>for</w:t>
      </w:r>
      <w:r>
        <w:rPr>
          <w:spacing w:val="32"/>
        </w:rPr>
        <w:t xml:space="preserve"> </w:t>
      </w:r>
      <w:r>
        <w:rPr>
          <w:rFonts w:ascii="Lucida Sans Unicode" w:hAnsi="Lucida Sans Unicode"/>
        </w:rPr>
        <w:t>δ</w:t>
      </w:r>
      <w:r>
        <w:rPr>
          <w:vertAlign w:val="superscript"/>
        </w:rPr>
        <w:t>18</w:t>
      </w:r>
      <w:r>
        <w:t>O</w:t>
      </w:r>
      <w:r>
        <w:rPr>
          <w:spacing w:val="32"/>
        </w:rPr>
        <w:t xml:space="preserve"> </w:t>
      </w:r>
      <w:r>
        <w:t>[</w:t>
      </w:r>
      <w:hyperlink w:anchor="_bookmark10" w:history="1">
        <w:r>
          <w:rPr>
            <w:color w:val="0774B7"/>
          </w:rPr>
          <w:t>1</w:t>
        </w:r>
      </w:hyperlink>
      <w:r>
        <w:t>].</w:t>
      </w:r>
      <w:r>
        <w:rPr>
          <w:spacing w:val="79"/>
        </w:rPr>
        <w:t xml:space="preserve"> </w:t>
      </w:r>
      <w:commentRangeStart w:id="17"/>
      <w:r>
        <w:t>Vital</w:t>
      </w:r>
      <w:r>
        <w:rPr>
          <w:spacing w:val="32"/>
        </w:rPr>
        <w:t xml:space="preserve"> </w:t>
      </w:r>
      <w:r>
        <w:t>effects</w:t>
      </w:r>
      <w:r>
        <w:rPr>
          <w:spacing w:val="32"/>
        </w:rPr>
        <w:t xml:space="preserve"> </w:t>
      </w:r>
      <w:r>
        <w:t>were</w:t>
      </w:r>
      <w:r>
        <w:rPr>
          <w:spacing w:val="32"/>
        </w:rPr>
        <w:t xml:space="preserve"> </w:t>
      </w:r>
      <w:r>
        <w:t>corrected</w:t>
      </w:r>
      <w:r>
        <w:rPr>
          <w:spacing w:val="32"/>
        </w:rPr>
        <w:t xml:space="preserve"> </w:t>
      </w:r>
      <w:r>
        <w:t>following</w:t>
      </w:r>
      <w:r>
        <w:rPr>
          <w:spacing w:val="32"/>
        </w:rPr>
        <w:t xml:space="preserve"> </w:t>
      </w:r>
      <w:r>
        <w:t>the</w:t>
      </w:r>
      <w:r>
        <w:rPr>
          <w:spacing w:val="32"/>
        </w:rPr>
        <w:t xml:space="preserve"> </w:t>
      </w:r>
      <w:r>
        <w:t>method</w:t>
      </w:r>
      <w:r>
        <w:rPr>
          <w:spacing w:val="32"/>
        </w:rPr>
        <w:t xml:space="preserve"> </w:t>
      </w:r>
      <w:r>
        <w:t>of</w:t>
      </w:r>
      <w:r>
        <w:rPr>
          <w:spacing w:val="32"/>
        </w:rPr>
        <w:t xml:space="preserve"> </w:t>
      </w:r>
      <w:proofErr w:type="spellStart"/>
      <w:r>
        <w:t>Stangeew</w:t>
      </w:r>
      <w:proofErr w:type="spellEnd"/>
      <w:r>
        <w:rPr>
          <w:spacing w:val="32"/>
        </w:rPr>
        <w:t xml:space="preserve"> </w:t>
      </w:r>
      <w:r>
        <w:t>[</w:t>
      </w:r>
      <w:hyperlink w:anchor="_bookmark50" w:history="1">
        <w:r>
          <w:rPr>
            <w:color w:val="0774B7"/>
          </w:rPr>
          <w:t>44</w:t>
        </w:r>
      </w:hyperlink>
      <w:r>
        <w:t xml:space="preserve">] in which the equation, 0.7‰; </w:t>
      </w:r>
      <w:r>
        <w:rPr>
          <w:rFonts w:ascii="Trebuchet MS" w:hAnsi="Trebuchet MS"/>
        </w:rPr>
        <w:t>∆</w:t>
      </w:r>
      <w:r>
        <w:rPr>
          <w:rFonts w:ascii="Lucida Sans Unicode" w:hAnsi="Lucida Sans Unicode"/>
        </w:rPr>
        <w:t>δ</w:t>
      </w:r>
      <w:r>
        <w:rPr>
          <w:vertAlign w:val="superscript"/>
        </w:rPr>
        <w:t>18</w:t>
      </w:r>
      <w:r>
        <w:t xml:space="preserve">O (vital effect) = </w:t>
      </w:r>
      <w:r>
        <w:rPr>
          <w:rFonts w:ascii="Lucida Sans Unicode" w:hAnsi="Lucida Sans Unicode"/>
        </w:rPr>
        <w:t>δ</w:t>
      </w:r>
      <w:r>
        <w:rPr>
          <w:vertAlign w:val="superscript"/>
        </w:rPr>
        <w:t>18</w:t>
      </w:r>
      <w:r>
        <w:t>O</w:t>
      </w:r>
      <w:r>
        <w:rPr>
          <w:vertAlign w:val="subscript"/>
        </w:rPr>
        <w:t>Eq</w:t>
      </w:r>
      <w:r>
        <w:t xml:space="preserve"> </w:t>
      </w:r>
      <w:r>
        <w:rPr>
          <w:rFonts w:ascii="Verdana" w:hAnsi="Verdana"/>
          <w:i/>
        </w:rPr>
        <w:t xml:space="preserve">− </w:t>
      </w:r>
      <w:r>
        <w:rPr>
          <w:rFonts w:ascii="Lucida Sans Unicode" w:hAnsi="Lucida Sans Unicode"/>
        </w:rPr>
        <w:t>δ</w:t>
      </w:r>
      <w:r>
        <w:rPr>
          <w:vertAlign w:val="superscript"/>
        </w:rPr>
        <w:t>18</w:t>
      </w:r>
      <w:r>
        <w:t>O</w:t>
      </w:r>
      <w:r>
        <w:rPr>
          <w:vertAlign w:val="subscript"/>
        </w:rPr>
        <w:t>shell</w:t>
      </w:r>
      <w:r>
        <w:t>, was used for the modern</w:t>
      </w:r>
      <w:r>
        <w:rPr>
          <w:spacing w:val="40"/>
        </w:rPr>
        <w:t xml:space="preserve"> </w:t>
      </w:r>
      <w:r>
        <w:t>oceanographic</w:t>
      </w:r>
      <w:r>
        <w:rPr>
          <w:spacing w:val="40"/>
        </w:rPr>
        <w:t xml:space="preserve"> </w:t>
      </w:r>
      <w:r>
        <w:t>setting;</w:t>
      </w:r>
      <w:r>
        <w:rPr>
          <w:spacing w:val="40"/>
        </w:rPr>
        <w:t xml:space="preserve"> </w:t>
      </w:r>
      <w:r>
        <w:t>h</w:t>
      </w:r>
      <w:commentRangeEnd w:id="17"/>
      <w:r w:rsidR="0041503A">
        <w:rPr>
          <w:rStyle w:val="CommentReference"/>
        </w:rPr>
        <w:commentReference w:id="17"/>
      </w:r>
      <w:r>
        <w:t>owever,</w:t>
      </w:r>
      <w:r>
        <w:rPr>
          <w:spacing w:val="40"/>
        </w:rPr>
        <w:t xml:space="preserve"> </w:t>
      </w:r>
      <w:r>
        <w:t>accurate</w:t>
      </w:r>
      <w:r>
        <w:rPr>
          <w:spacing w:val="40"/>
        </w:rPr>
        <w:t xml:space="preserve"> </w:t>
      </w:r>
      <w:r>
        <w:t>corrections</w:t>
      </w:r>
      <w:r>
        <w:rPr>
          <w:spacing w:val="40"/>
        </w:rPr>
        <w:t xml:space="preserve"> </w:t>
      </w:r>
      <w:r>
        <w:t>must</w:t>
      </w:r>
      <w:r>
        <w:rPr>
          <w:spacing w:val="40"/>
        </w:rPr>
        <w:t xml:space="preserve"> </w:t>
      </w:r>
      <w:r>
        <w:t>be</w:t>
      </w:r>
      <w:r>
        <w:rPr>
          <w:spacing w:val="40"/>
        </w:rPr>
        <w:t xml:space="preserve"> </w:t>
      </w:r>
      <w:r>
        <w:t>different</w:t>
      </w:r>
      <w:r>
        <w:rPr>
          <w:spacing w:val="40"/>
        </w:rPr>
        <w:t xml:space="preserve"> </w:t>
      </w:r>
      <w:r>
        <w:t>due</w:t>
      </w:r>
      <w:r>
        <w:rPr>
          <w:spacing w:val="40"/>
        </w:rPr>
        <w:t xml:space="preserve"> </w:t>
      </w:r>
      <w:r>
        <w:t>to the</w:t>
      </w:r>
      <w:r>
        <w:rPr>
          <w:spacing w:val="30"/>
        </w:rPr>
        <w:t xml:space="preserve"> </w:t>
      </w:r>
      <w:r>
        <w:t>imposition</w:t>
      </w:r>
      <w:r>
        <w:rPr>
          <w:spacing w:val="31"/>
        </w:rPr>
        <w:t xml:space="preserve"> </w:t>
      </w:r>
      <w:r>
        <w:t>of</w:t>
      </w:r>
      <w:r>
        <w:rPr>
          <w:spacing w:val="30"/>
        </w:rPr>
        <w:t xml:space="preserve"> </w:t>
      </w:r>
      <w:r>
        <w:t>the</w:t>
      </w:r>
      <w:r>
        <w:rPr>
          <w:spacing w:val="30"/>
        </w:rPr>
        <w:t xml:space="preserve"> </w:t>
      </w:r>
      <w:r>
        <w:t>Arctic</w:t>
      </w:r>
      <w:r>
        <w:rPr>
          <w:spacing w:val="30"/>
        </w:rPr>
        <w:t xml:space="preserve"> </w:t>
      </w:r>
      <w:r>
        <w:t>and</w:t>
      </w:r>
      <w:r>
        <w:rPr>
          <w:spacing w:val="30"/>
        </w:rPr>
        <w:t xml:space="preserve"> </w:t>
      </w:r>
      <w:r>
        <w:t>Polar</w:t>
      </w:r>
      <w:r>
        <w:rPr>
          <w:spacing w:val="31"/>
        </w:rPr>
        <w:t xml:space="preserve"> </w:t>
      </w:r>
      <w:r>
        <w:t>fronts</w:t>
      </w:r>
      <w:r>
        <w:rPr>
          <w:spacing w:val="30"/>
        </w:rPr>
        <w:t xml:space="preserve"> </w:t>
      </w:r>
      <w:commentRangeStart w:id="18"/>
      <w:r>
        <w:t>during</w:t>
      </w:r>
      <w:r>
        <w:rPr>
          <w:spacing w:val="31"/>
        </w:rPr>
        <w:t xml:space="preserve"> </w:t>
      </w:r>
      <w:r>
        <w:t>the</w:t>
      </w:r>
      <w:r>
        <w:rPr>
          <w:spacing w:val="30"/>
        </w:rPr>
        <w:t xml:space="preserve"> </w:t>
      </w:r>
      <w:r>
        <w:t>glacial</w:t>
      </w:r>
      <w:r>
        <w:rPr>
          <w:spacing w:val="30"/>
        </w:rPr>
        <w:t xml:space="preserve"> </w:t>
      </w:r>
      <w:r>
        <w:t>periods.</w:t>
      </w:r>
      <w:r>
        <w:rPr>
          <w:spacing w:val="40"/>
        </w:rPr>
        <w:t xml:space="preserve"> </w:t>
      </w:r>
      <w:commentRangeEnd w:id="18"/>
      <w:r w:rsidR="0041503A">
        <w:rPr>
          <w:rStyle w:val="CommentReference"/>
        </w:rPr>
        <w:commentReference w:id="18"/>
      </w:r>
      <w:r>
        <w:t>In</w:t>
      </w:r>
      <w:r>
        <w:rPr>
          <w:spacing w:val="30"/>
        </w:rPr>
        <w:t xml:space="preserve"> </w:t>
      </w:r>
      <w:r>
        <w:t>any</w:t>
      </w:r>
      <w:r>
        <w:rPr>
          <w:spacing w:val="31"/>
        </w:rPr>
        <w:t xml:space="preserve"> </w:t>
      </w:r>
      <w:r>
        <w:t>case,</w:t>
      </w:r>
      <w:r>
        <w:rPr>
          <w:spacing w:val="31"/>
        </w:rPr>
        <w:t xml:space="preserve"> </w:t>
      </w:r>
      <w:r>
        <w:t xml:space="preserve">the </w:t>
      </w:r>
      <w:r>
        <w:rPr>
          <w:rFonts w:ascii="Lucida Sans Unicode" w:hAnsi="Lucida Sans Unicode"/>
        </w:rPr>
        <w:t>δ</w:t>
      </w:r>
      <w:r>
        <w:rPr>
          <w:vertAlign w:val="superscript"/>
        </w:rPr>
        <w:t>18</w:t>
      </w:r>
      <w:r>
        <w:t>O were used to construct the stratigraphy in which the marine isotope stages (MISs)</w:t>
      </w:r>
      <w:r>
        <w:rPr>
          <w:spacing w:val="40"/>
        </w:rPr>
        <w:t xml:space="preserve"> </w:t>
      </w:r>
      <w:r>
        <w:t>were identified.</w:t>
      </w:r>
    </w:p>
    <w:p w14:paraId="5AAFFCDE" w14:textId="77777777" w:rsidR="001A7B21" w:rsidRDefault="00700D9A">
      <w:pPr>
        <w:pStyle w:val="ListParagraph"/>
        <w:numPr>
          <w:ilvl w:val="2"/>
          <w:numId w:val="2"/>
        </w:numPr>
        <w:tabs>
          <w:tab w:val="left" w:pos="3288"/>
        </w:tabs>
        <w:spacing w:before="179"/>
        <w:ind w:left="3288" w:hanging="509"/>
        <w:rPr>
          <w:sz w:val="20"/>
        </w:rPr>
      </w:pPr>
      <w:bookmarkStart w:id="19" w:name="14C-AMS_Dating_"/>
      <w:bookmarkEnd w:id="19"/>
      <w:r>
        <w:rPr>
          <w:w w:val="110"/>
          <w:position w:val="7"/>
          <w:sz w:val="15"/>
        </w:rPr>
        <w:t>14</w:t>
      </w:r>
      <w:r>
        <w:rPr>
          <w:w w:val="110"/>
          <w:sz w:val="20"/>
        </w:rPr>
        <w:t>C-AMS</w:t>
      </w:r>
      <w:r>
        <w:rPr>
          <w:spacing w:val="6"/>
          <w:w w:val="110"/>
          <w:sz w:val="20"/>
        </w:rPr>
        <w:t xml:space="preserve"> </w:t>
      </w:r>
      <w:r>
        <w:rPr>
          <w:spacing w:val="-2"/>
          <w:w w:val="110"/>
          <w:sz w:val="20"/>
        </w:rPr>
        <w:t>Dating</w:t>
      </w:r>
    </w:p>
    <w:p w14:paraId="2C84BE92" w14:textId="77777777" w:rsidR="001A7B21" w:rsidRDefault="00700D9A">
      <w:pPr>
        <w:pStyle w:val="BodyText"/>
        <w:spacing w:before="76" w:line="228" w:lineRule="exact"/>
        <w:ind w:left="3204"/>
        <w:jc w:val="both"/>
      </w:pPr>
      <w:r>
        <w:t>Five</w:t>
      </w:r>
      <w:r>
        <w:rPr>
          <w:spacing w:val="9"/>
        </w:rPr>
        <w:t xml:space="preserve"> </w:t>
      </w:r>
      <w:r>
        <w:t>samples</w:t>
      </w:r>
      <w:r>
        <w:rPr>
          <w:spacing w:val="10"/>
        </w:rPr>
        <w:t xml:space="preserve"> </w:t>
      </w:r>
      <w:r>
        <w:t>at</w:t>
      </w:r>
      <w:r>
        <w:rPr>
          <w:spacing w:val="10"/>
        </w:rPr>
        <w:t xml:space="preserve"> </w:t>
      </w:r>
      <w:r>
        <w:t>different</w:t>
      </w:r>
      <w:r>
        <w:rPr>
          <w:spacing w:val="10"/>
        </w:rPr>
        <w:t xml:space="preserve"> </w:t>
      </w:r>
      <w:r>
        <w:t>depths</w:t>
      </w:r>
      <w:r>
        <w:rPr>
          <w:spacing w:val="10"/>
        </w:rPr>
        <w:t xml:space="preserve"> </w:t>
      </w:r>
      <w:r>
        <w:t>(Table</w:t>
      </w:r>
      <w:r>
        <w:rPr>
          <w:spacing w:val="9"/>
        </w:rPr>
        <w:t xml:space="preserve"> </w:t>
      </w:r>
      <w:hyperlink w:anchor="_bookmark3" w:history="1">
        <w:r>
          <w:rPr>
            <w:color w:val="0774B7"/>
          </w:rPr>
          <w:t>2</w:t>
        </w:r>
      </w:hyperlink>
      <w:r>
        <w:t>)</w:t>
      </w:r>
      <w:r>
        <w:rPr>
          <w:spacing w:val="10"/>
        </w:rPr>
        <w:t xml:space="preserve"> </w:t>
      </w:r>
      <w:r>
        <w:t>were</w:t>
      </w:r>
      <w:r>
        <w:rPr>
          <w:spacing w:val="10"/>
        </w:rPr>
        <w:t xml:space="preserve"> </w:t>
      </w:r>
      <w:r>
        <w:t>selected</w:t>
      </w:r>
      <w:r>
        <w:rPr>
          <w:spacing w:val="10"/>
        </w:rPr>
        <w:t xml:space="preserve"> </w:t>
      </w:r>
      <w:r>
        <w:t>in</w:t>
      </w:r>
      <w:r>
        <w:rPr>
          <w:spacing w:val="10"/>
        </w:rPr>
        <w:t xml:space="preserve"> </w:t>
      </w:r>
      <w:r>
        <w:t>which</w:t>
      </w:r>
      <w:r>
        <w:rPr>
          <w:spacing w:val="10"/>
        </w:rPr>
        <w:t xml:space="preserve"> </w:t>
      </w:r>
      <w:r>
        <w:t>each</w:t>
      </w:r>
      <w:r>
        <w:rPr>
          <w:spacing w:val="9"/>
        </w:rPr>
        <w:t xml:space="preserve"> </w:t>
      </w:r>
      <w:r>
        <w:t>sample</w:t>
      </w:r>
      <w:r>
        <w:rPr>
          <w:spacing w:val="10"/>
        </w:rPr>
        <w:t xml:space="preserve"> </w:t>
      </w:r>
      <w:r>
        <w:rPr>
          <w:spacing w:val="-2"/>
        </w:rPr>
        <w:t>weigh</w:t>
      </w:r>
    </w:p>
    <w:p w14:paraId="7B8FAC6B" w14:textId="77777777" w:rsidR="001A7B21" w:rsidRDefault="00700D9A">
      <w:pPr>
        <w:pStyle w:val="BodyText"/>
        <w:spacing w:line="235" w:lineRule="auto"/>
        <w:ind w:left="2779" w:right="132" w:hanging="13"/>
        <w:jc w:val="both"/>
      </w:pPr>
      <w:r>
        <w:t xml:space="preserve">&gt;5000 </w:t>
      </w:r>
      <w:r>
        <w:rPr>
          <w:rFonts w:ascii="Lucida Sans Unicode" w:hAnsi="Lucida Sans Unicode"/>
        </w:rPr>
        <w:t>µ</w:t>
      </w:r>
      <w:r>
        <w:t xml:space="preserve">g of intact and clean </w:t>
      </w:r>
      <w:r>
        <w:rPr>
          <w:i/>
        </w:rPr>
        <w:t xml:space="preserve">N. pachyderma </w:t>
      </w:r>
      <w:r>
        <w:t xml:space="preserve">for </w:t>
      </w:r>
      <w:r>
        <w:rPr>
          <w:position w:val="7"/>
          <w:sz w:val="15"/>
        </w:rPr>
        <w:t>14</w:t>
      </w:r>
      <w:r>
        <w:t>C Accelerator Mass Spectrometry (AMS) dating.</w:t>
      </w:r>
      <w:r>
        <w:rPr>
          <w:spacing w:val="29"/>
        </w:rPr>
        <w:t xml:space="preserve"> </w:t>
      </w:r>
      <w:r>
        <w:t>Samples were sent to the W. M. Keck Carbon Cycle AMS Facilities at the University</w:t>
      </w:r>
      <w:r>
        <w:rPr>
          <w:spacing w:val="80"/>
        </w:rPr>
        <w:t xml:space="preserve"> </w:t>
      </w:r>
      <w:r>
        <w:t xml:space="preserve">of California in Irvine, USA. The </w:t>
      </w:r>
      <w:r>
        <w:rPr>
          <w:position w:val="7"/>
          <w:sz w:val="15"/>
        </w:rPr>
        <w:t>14</w:t>
      </w:r>
      <w:r>
        <w:t>C-AMS dates were calibrated to the calendar year before the</w:t>
      </w:r>
      <w:r>
        <w:rPr>
          <w:spacing w:val="9"/>
        </w:rPr>
        <w:t xml:space="preserve"> </w:t>
      </w:r>
      <w:r>
        <w:t>present</w:t>
      </w:r>
      <w:r>
        <w:rPr>
          <w:spacing w:val="10"/>
        </w:rPr>
        <w:t xml:space="preserve"> </w:t>
      </w:r>
      <w:r>
        <w:t>(1950)</w:t>
      </w:r>
      <w:r>
        <w:rPr>
          <w:spacing w:val="10"/>
        </w:rPr>
        <w:t xml:space="preserve"> </w:t>
      </w:r>
      <w:r>
        <w:t>using</w:t>
      </w:r>
      <w:r>
        <w:rPr>
          <w:spacing w:val="9"/>
        </w:rPr>
        <w:t xml:space="preserve"> </w:t>
      </w:r>
      <w:r>
        <w:t>the</w:t>
      </w:r>
      <w:r>
        <w:rPr>
          <w:spacing w:val="10"/>
        </w:rPr>
        <w:t xml:space="preserve"> </w:t>
      </w:r>
      <w:r>
        <w:t>latest</w:t>
      </w:r>
      <w:r>
        <w:rPr>
          <w:spacing w:val="10"/>
        </w:rPr>
        <w:t xml:space="preserve"> </w:t>
      </w:r>
      <w:r>
        <w:t>version</w:t>
      </w:r>
      <w:r>
        <w:rPr>
          <w:spacing w:val="9"/>
        </w:rPr>
        <w:t xml:space="preserve"> </w:t>
      </w:r>
      <w:r>
        <w:t>of</w:t>
      </w:r>
      <w:r>
        <w:rPr>
          <w:spacing w:val="10"/>
        </w:rPr>
        <w:t xml:space="preserve"> </w:t>
      </w:r>
      <w:r>
        <w:t>the</w:t>
      </w:r>
      <w:r>
        <w:rPr>
          <w:spacing w:val="10"/>
        </w:rPr>
        <w:t xml:space="preserve"> </w:t>
      </w:r>
      <w:r>
        <w:t>radiocarbon</w:t>
      </w:r>
      <w:r>
        <w:rPr>
          <w:spacing w:val="9"/>
        </w:rPr>
        <w:t xml:space="preserve"> </w:t>
      </w:r>
      <w:r>
        <w:t>calibration</w:t>
      </w:r>
      <w:r>
        <w:rPr>
          <w:spacing w:val="9"/>
        </w:rPr>
        <w:t xml:space="preserve"> </w:t>
      </w:r>
      <w:r>
        <w:t>program</w:t>
      </w:r>
      <w:r>
        <w:rPr>
          <w:spacing w:val="10"/>
        </w:rPr>
        <w:t xml:space="preserve"> </w:t>
      </w:r>
      <w:r>
        <w:rPr>
          <w:spacing w:val="-2"/>
        </w:rPr>
        <w:t>CALIB</w:t>
      </w:r>
    </w:p>
    <w:p w14:paraId="51D68CB7" w14:textId="77777777" w:rsidR="001A7B21" w:rsidRDefault="00700D9A">
      <w:pPr>
        <w:pStyle w:val="BodyText"/>
        <w:spacing w:before="15"/>
        <w:ind w:left="2779"/>
        <w:jc w:val="both"/>
      </w:pPr>
      <w:r>
        <w:t>8.10</w:t>
      </w:r>
      <w:r>
        <w:rPr>
          <w:spacing w:val="3"/>
        </w:rPr>
        <w:t xml:space="preserve"> </w:t>
      </w:r>
      <w:r>
        <w:t>[</w:t>
      </w:r>
      <w:hyperlink w:anchor="_bookmark51" w:history="1">
        <w:r>
          <w:rPr>
            <w:color w:val="0774B7"/>
          </w:rPr>
          <w:t>45</w:t>
        </w:r>
      </w:hyperlink>
      <w:r>
        <w:t>]</w:t>
      </w:r>
      <w:r>
        <w:rPr>
          <w:spacing w:val="3"/>
        </w:rPr>
        <w:t xml:space="preserve"> </w:t>
      </w:r>
      <w:r>
        <w:t>in</w:t>
      </w:r>
      <w:r>
        <w:rPr>
          <w:spacing w:val="3"/>
        </w:rPr>
        <w:t xml:space="preserve"> </w:t>
      </w:r>
      <w:r>
        <w:t>which</w:t>
      </w:r>
      <w:r>
        <w:rPr>
          <w:spacing w:val="3"/>
        </w:rPr>
        <w:t xml:space="preserve"> </w:t>
      </w:r>
      <w:r>
        <w:t>the</w:t>
      </w:r>
      <w:r>
        <w:rPr>
          <w:spacing w:val="3"/>
        </w:rPr>
        <w:t xml:space="preserve"> </w:t>
      </w:r>
      <w:r>
        <w:t>Marine20</w:t>
      </w:r>
      <w:r>
        <w:rPr>
          <w:spacing w:val="3"/>
        </w:rPr>
        <w:t xml:space="preserve"> </w:t>
      </w:r>
      <w:r>
        <w:t>reservoir</w:t>
      </w:r>
      <w:r>
        <w:rPr>
          <w:spacing w:val="3"/>
        </w:rPr>
        <w:t xml:space="preserve"> </w:t>
      </w:r>
      <w:r>
        <w:t>ages</w:t>
      </w:r>
      <w:r>
        <w:rPr>
          <w:spacing w:val="3"/>
        </w:rPr>
        <w:t xml:space="preserve"> </w:t>
      </w:r>
      <w:r>
        <w:t>were</w:t>
      </w:r>
      <w:r>
        <w:rPr>
          <w:spacing w:val="3"/>
        </w:rPr>
        <w:t xml:space="preserve"> </w:t>
      </w:r>
      <w:r>
        <w:t>used</w:t>
      </w:r>
      <w:r>
        <w:rPr>
          <w:spacing w:val="3"/>
        </w:rPr>
        <w:t xml:space="preserve"> </w:t>
      </w:r>
      <w:r>
        <w:rPr>
          <w:spacing w:val="-2"/>
        </w:rPr>
        <w:t>[</w:t>
      </w:r>
      <w:hyperlink w:anchor="_bookmark52" w:history="1">
        <w:r>
          <w:rPr>
            <w:color w:val="0774B7"/>
            <w:spacing w:val="-2"/>
          </w:rPr>
          <w:t>46</w:t>
        </w:r>
      </w:hyperlink>
      <w:r>
        <w:rPr>
          <w:spacing w:val="-2"/>
        </w:rPr>
        <w:t>].</w:t>
      </w:r>
    </w:p>
    <w:p w14:paraId="2EE12E76" w14:textId="77777777" w:rsidR="001A7B21" w:rsidRDefault="00700D9A">
      <w:pPr>
        <w:spacing w:before="227"/>
        <w:ind w:left="43" w:right="47"/>
        <w:jc w:val="center"/>
        <w:rPr>
          <w:sz w:val="18"/>
        </w:rPr>
      </w:pPr>
      <w:bookmarkStart w:id="20" w:name="_bookmark3"/>
      <w:bookmarkEnd w:id="20"/>
      <w:r>
        <w:rPr>
          <w:rFonts w:ascii="Palatino Linotype"/>
          <w:b/>
          <w:sz w:val="18"/>
        </w:rPr>
        <w:t>Table</w:t>
      </w:r>
      <w:r>
        <w:rPr>
          <w:rFonts w:ascii="Palatino Linotype"/>
          <w:b/>
          <w:spacing w:val="5"/>
          <w:sz w:val="18"/>
        </w:rPr>
        <w:t xml:space="preserve"> </w:t>
      </w:r>
      <w:r>
        <w:rPr>
          <w:rFonts w:ascii="Palatino Linotype"/>
          <w:b/>
          <w:sz w:val="18"/>
        </w:rPr>
        <w:t>2.</w:t>
      </w:r>
      <w:r>
        <w:rPr>
          <w:rFonts w:ascii="Palatino Linotype"/>
          <w:b/>
          <w:spacing w:val="19"/>
          <w:sz w:val="18"/>
        </w:rPr>
        <w:t xml:space="preserve"> </w:t>
      </w:r>
      <w:r>
        <w:rPr>
          <w:position w:val="7"/>
          <w:sz w:val="14"/>
        </w:rPr>
        <w:t>14</w:t>
      </w:r>
      <w:r>
        <w:rPr>
          <w:sz w:val="18"/>
        </w:rPr>
        <w:t>C-AMS</w:t>
      </w:r>
      <w:r>
        <w:rPr>
          <w:spacing w:val="12"/>
          <w:sz w:val="18"/>
        </w:rPr>
        <w:t xml:space="preserve"> </w:t>
      </w:r>
      <w:r>
        <w:rPr>
          <w:sz w:val="18"/>
        </w:rPr>
        <w:t>dates</w:t>
      </w:r>
      <w:r>
        <w:rPr>
          <w:spacing w:val="12"/>
          <w:sz w:val="18"/>
        </w:rPr>
        <w:t xml:space="preserve"> </w:t>
      </w:r>
      <w:r>
        <w:rPr>
          <w:sz w:val="18"/>
        </w:rPr>
        <w:t>and</w:t>
      </w:r>
      <w:r>
        <w:rPr>
          <w:spacing w:val="12"/>
          <w:sz w:val="18"/>
        </w:rPr>
        <w:t xml:space="preserve"> </w:t>
      </w:r>
      <w:r>
        <w:rPr>
          <w:sz w:val="18"/>
        </w:rPr>
        <w:t>tie</w:t>
      </w:r>
      <w:r>
        <w:rPr>
          <w:spacing w:val="12"/>
          <w:sz w:val="18"/>
        </w:rPr>
        <w:t xml:space="preserve"> </w:t>
      </w:r>
      <w:r>
        <w:rPr>
          <w:sz w:val="18"/>
        </w:rPr>
        <w:t>points</w:t>
      </w:r>
      <w:r>
        <w:rPr>
          <w:spacing w:val="12"/>
          <w:sz w:val="18"/>
        </w:rPr>
        <w:t xml:space="preserve"> </w:t>
      </w:r>
      <w:r>
        <w:rPr>
          <w:sz w:val="18"/>
        </w:rPr>
        <w:t>used</w:t>
      </w:r>
      <w:r>
        <w:rPr>
          <w:spacing w:val="12"/>
          <w:sz w:val="18"/>
        </w:rPr>
        <w:t xml:space="preserve"> </w:t>
      </w:r>
      <w:r>
        <w:rPr>
          <w:sz w:val="18"/>
        </w:rPr>
        <w:t>to</w:t>
      </w:r>
      <w:r>
        <w:rPr>
          <w:spacing w:val="12"/>
          <w:sz w:val="18"/>
        </w:rPr>
        <w:t xml:space="preserve"> </w:t>
      </w:r>
      <w:r>
        <w:rPr>
          <w:sz w:val="18"/>
        </w:rPr>
        <w:t>construct</w:t>
      </w:r>
      <w:r>
        <w:rPr>
          <w:spacing w:val="11"/>
          <w:sz w:val="18"/>
        </w:rPr>
        <w:t xml:space="preserve"> </w:t>
      </w:r>
      <w:r>
        <w:rPr>
          <w:sz w:val="18"/>
        </w:rPr>
        <w:t>the</w:t>
      </w:r>
      <w:r>
        <w:rPr>
          <w:spacing w:val="12"/>
          <w:sz w:val="18"/>
        </w:rPr>
        <w:t xml:space="preserve"> </w:t>
      </w:r>
      <w:r>
        <w:rPr>
          <w:sz w:val="18"/>
        </w:rPr>
        <w:t>age</w:t>
      </w:r>
      <w:r>
        <w:rPr>
          <w:spacing w:val="12"/>
          <w:sz w:val="18"/>
        </w:rPr>
        <w:t xml:space="preserve"> </w:t>
      </w:r>
      <w:r>
        <w:rPr>
          <w:sz w:val="18"/>
        </w:rPr>
        <w:t>model</w:t>
      </w:r>
      <w:r>
        <w:rPr>
          <w:spacing w:val="12"/>
          <w:sz w:val="18"/>
        </w:rPr>
        <w:t xml:space="preserve"> </w:t>
      </w:r>
      <w:r>
        <w:rPr>
          <w:sz w:val="18"/>
        </w:rPr>
        <w:t>of</w:t>
      </w:r>
      <w:r>
        <w:rPr>
          <w:spacing w:val="12"/>
          <w:sz w:val="18"/>
        </w:rPr>
        <w:t xml:space="preserve"> </w:t>
      </w:r>
      <w:r>
        <w:rPr>
          <w:sz w:val="18"/>
        </w:rPr>
        <w:t>core</w:t>
      </w:r>
      <w:r>
        <w:rPr>
          <w:spacing w:val="12"/>
          <w:sz w:val="18"/>
        </w:rPr>
        <w:t xml:space="preserve"> </w:t>
      </w:r>
      <w:r>
        <w:rPr>
          <w:sz w:val="18"/>
        </w:rPr>
        <w:t>Hu90-</w:t>
      </w:r>
      <w:r>
        <w:rPr>
          <w:spacing w:val="-5"/>
          <w:sz w:val="18"/>
        </w:rPr>
        <w:t>08.</w:t>
      </w:r>
    </w:p>
    <w:p w14:paraId="0FC02083" w14:textId="77777777" w:rsidR="001A7B21" w:rsidRDefault="001A7B21">
      <w:pPr>
        <w:pStyle w:val="BodyText"/>
        <w:spacing w:before="10"/>
        <w:rPr>
          <w:sz w:val="12"/>
        </w:rPr>
      </w:pPr>
    </w:p>
    <w:tbl>
      <w:tblPr>
        <w:tblW w:w="0" w:type="auto"/>
        <w:tblInd w:w="161" w:type="dxa"/>
        <w:tblLayout w:type="fixed"/>
        <w:tblCellMar>
          <w:left w:w="0" w:type="dxa"/>
          <w:right w:w="0" w:type="dxa"/>
        </w:tblCellMar>
        <w:tblLook w:val="01E0" w:firstRow="1" w:lastRow="1" w:firstColumn="1" w:lastColumn="1" w:noHBand="0" w:noVBand="0"/>
      </w:tblPr>
      <w:tblGrid>
        <w:gridCol w:w="1337"/>
        <w:gridCol w:w="1578"/>
        <w:gridCol w:w="2338"/>
        <w:gridCol w:w="1727"/>
        <w:gridCol w:w="1784"/>
        <w:gridCol w:w="1700"/>
      </w:tblGrid>
      <w:tr w:rsidR="001A7B21" w14:paraId="25E1F53F" w14:textId="77777777">
        <w:trPr>
          <w:trHeight w:val="310"/>
        </w:trPr>
        <w:tc>
          <w:tcPr>
            <w:tcW w:w="1337" w:type="dxa"/>
            <w:tcBorders>
              <w:top w:val="single" w:sz="8" w:space="0" w:color="000000"/>
              <w:bottom w:val="single" w:sz="4" w:space="0" w:color="000000"/>
            </w:tcBorders>
          </w:tcPr>
          <w:p w14:paraId="58AC0B8B" w14:textId="77777777" w:rsidR="001A7B21" w:rsidRDefault="00700D9A">
            <w:pPr>
              <w:pStyle w:val="TableParagraph"/>
              <w:spacing w:before="20"/>
              <w:ind w:left="10" w:right="32"/>
              <w:rPr>
                <w:rFonts w:ascii="Palatino Linotype"/>
                <w:b/>
                <w:sz w:val="18"/>
              </w:rPr>
            </w:pPr>
            <w:r>
              <w:rPr>
                <w:rFonts w:ascii="Palatino Linotype"/>
                <w:b/>
                <w:spacing w:val="-5"/>
                <w:sz w:val="18"/>
              </w:rPr>
              <w:t>No.</w:t>
            </w:r>
          </w:p>
        </w:tc>
        <w:tc>
          <w:tcPr>
            <w:tcW w:w="1578" w:type="dxa"/>
            <w:tcBorders>
              <w:top w:val="single" w:sz="8" w:space="0" w:color="000000"/>
              <w:bottom w:val="single" w:sz="4" w:space="0" w:color="000000"/>
            </w:tcBorders>
          </w:tcPr>
          <w:p w14:paraId="5B43B80C" w14:textId="77777777" w:rsidR="001A7B21" w:rsidRDefault="00700D9A">
            <w:pPr>
              <w:pStyle w:val="TableParagraph"/>
              <w:spacing w:before="20"/>
              <w:ind w:left="116"/>
              <w:rPr>
                <w:rFonts w:ascii="Palatino Linotype"/>
                <w:b/>
                <w:sz w:val="18"/>
              </w:rPr>
            </w:pPr>
            <w:r>
              <w:rPr>
                <w:rFonts w:ascii="Palatino Linotype"/>
                <w:b/>
                <w:spacing w:val="-2"/>
                <w:sz w:val="18"/>
              </w:rPr>
              <w:t>Depth</w:t>
            </w:r>
          </w:p>
        </w:tc>
        <w:tc>
          <w:tcPr>
            <w:tcW w:w="2338" w:type="dxa"/>
            <w:tcBorders>
              <w:top w:val="single" w:sz="8" w:space="0" w:color="000000"/>
              <w:bottom w:val="single" w:sz="4" w:space="0" w:color="000000"/>
            </w:tcBorders>
          </w:tcPr>
          <w:p w14:paraId="4FF89B6B" w14:textId="77777777" w:rsidR="001A7B21" w:rsidRDefault="00700D9A">
            <w:pPr>
              <w:pStyle w:val="TableParagraph"/>
              <w:spacing w:line="266" w:lineRule="exact"/>
              <w:ind w:left="121"/>
              <w:rPr>
                <w:rFonts w:ascii="Palatino Linotype"/>
                <w:b/>
                <w:sz w:val="18"/>
              </w:rPr>
            </w:pPr>
            <w:r>
              <w:rPr>
                <w:rFonts w:ascii="Palatino Linotype"/>
                <w:b/>
                <w:sz w:val="18"/>
              </w:rPr>
              <w:t>Uncorrected</w:t>
            </w:r>
            <w:r>
              <w:rPr>
                <w:rFonts w:ascii="Palatino Linotype"/>
                <w:b/>
                <w:spacing w:val="-11"/>
                <w:sz w:val="18"/>
              </w:rPr>
              <w:t xml:space="preserve"> </w:t>
            </w:r>
            <w:r>
              <w:rPr>
                <w:rFonts w:ascii="Palatino Linotype"/>
                <w:b/>
                <w:spacing w:val="-5"/>
                <w:position w:val="7"/>
                <w:sz w:val="14"/>
              </w:rPr>
              <w:t>14</w:t>
            </w:r>
            <w:r>
              <w:rPr>
                <w:rFonts w:ascii="Palatino Linotype"/>
                <w:b/>
                <w:spacing w:val="-5"/>
                <w:sz w:val="18"/>
              </w:rPr>
              <w:t>C</w:t>
            </w:r>
          </w:p>
        </w:tc>
        <w:tc>
          <w:tcPr>
            <w:tcW w:w="1727" w:type="dxa"/>
            <w:tcBorders>
              <w:top w:val="single" w:sz="8" w:space="0" w:color="000000"/>
              <w:bottom w:val="single" w:sz="4" w:space="0" w:color="000000"/>
            </w:tcBorders>
          </w:tcPr>
          <w:p w14:paraId="0F6F49C4" w14:textId="77777777" w:rsidR="001A7B21" w:rsidRDefault="00700D9A">
            <w:pPr>
              <w:pStyle w:val="TableParagraph"/>
              <w:spacing w:before="20"/>
              <w:ind w:left="10" w:right="31"/>
              <w:rPr>
                <w:rFonts w:ascii="Arial" w:hAnsi="Arial"/>
                <w:b/>
                <w:i/>
                <w:sz w:val="18"/>
              </w:rPr>
            </w:pPr>
            <w:r>
              <w:rPr>
                <w:rFonts w:ascii="Palatino Linotype" w:hAnsi="Palatino Linotype"/>
                <w:b/>
                <w:sz w:val="18"/>
              </w:rPr>
              <w:t>Cal.</w:t>
            </w:r>
            <w:r>
              <w:rPr>
                <w:rFonts w:ascii="Palatino Linotype" w:hAnsi="Palatino Linotype"/>
                <w:b/>
                <w:spacing w:val="7"/>
                <w:sz w:val="18"/>
              </w:rPr>
              <w:t xml:space="preserve"> </w:t>
            </w:r>
            <w:r>
              <w:rPr>
                <w:rFonts w:ascii="Palatino Linotype" w:hAnsi="Palatino Linotype"/>
                <w:b/>
                <w:sz w:val="18"/>
              </w:rPr>
              <w:t>ka</w:t>
            </w:r>
            <w:r>
              <w:rPr>
                <w:rFonts w:ascii="Palatino Linotype" w:hAnsi="Palatino Linotype"/>
                <w:b/>
                <w:spacing w:val="-2"/>
                <w:sz w:val="18"/>
              </w:rPr>
              <w:t xml:space="preserve"> </w:t>
            </w:r>
            <w:r>
              <w:rPr>
                <w:rFonts w:ascii="Palatino Linotype" w:hAnsi="Palatino Linotype"/>
                <w:b/>
                <w:sz w:val="18"/>
              </w:rPr>
              <w:t>BP</w:t>
            </w:r>
            <w:r>
              <w:rPr>
                <w:rFonts w:ascii="Palatino Linotype" w:hAnsi="Palatino Linotype"/>
                <w:b/>
                <w:spacing w:val="-3"/>
                <w:sz w:val="18"/>
              </w:rPr>
              <w:t xml:space="preserve"> </w:t>
            </w:r>
            <w:r>
              <w:rPr>
                <w:rFonts w:ascii="Palatino Linotype" w:hAnsi="Palatino Linotype"/>
                <w:b/>
                <w:spacing w:val="-5"/>
                <w:sz w:val="18"/>
              </w:rPr>
              <w:t>1</w:t>
            </w:r>
            <w:r>
              <w:rPr>
                <w:rFonts w:ascii="Arial" w:hAnsi="Arial"/>
                <w:b/>
                <w:i/>
                <w:spacing w:val="-5"/>
                <w:sz w:val="18"/>
              </w:rPr>
              <w:t>σ</w:t>
            </w:r>
          </w:p>
        </w:tc>
        <w:tc>
          <w:tcPr>
            <w:tcW w:w="1784" w:type="dxa"/>
            <w:tcBorders>
              <w:top w:val="single" w:sz="8" w:space="0" w:color="000000"/>
              <w:bottom w:val="single" w:sz="4" w:space="0" w:color="000000"/>
            </w:tcBorders>
          </w:tcPr>
          <w:p w14:paraId="3B6D9B47" w14:textId="77777777" w:rsidR="001A7B21" w:rsidRDefault="00700D9A">
            <w:pPr>
              <w:pStyle w:val="TableParagraph"/>
              <w:spacing w:before="20"/>
              <w:ind w:right="43"/>
              <w:rPr>
                <w:rFonts w:ascii="Palatino Linotype"/>
                <w:b/>
                <w:sz w:val="18"/>
              </w:rPr>
            </w:pPr>
            <w:r>
              <w:rPr>
                <w:rFonts w:ascii="Palatino Linotype"/>
                <w:b/>
                <w:spacing w:val="-2"/>
                <w:sz w:val="18"/>
              </w:rPr>
              <w:t>Species</w:t>
            </w:r>
          </w:p>
        </w:tc>
        <w:tc>
          <w:tcPr>
            <w:tcW w:w="1700" w:type="dxa"/>
            <w:tcBorders>
              <w:top w:val="single" w:sz="8" w:space="0" w:color="000000"/>
              <w:bottom w:val="single" w:sz="4" w:space="0" w:color="000000"/>
            </w:tcBorders>
          </w:tcPr>
          <w:p w14:paraId="76EAB9AC" w14:textId="77777777" w:rsidR="001A7B21" w:rsidRDefault="00700D9A">
            <w:pPr>
              <w:pStyle w:val="TableParagraph"/>
              <w:spacing w:before="20"/>
              <w:ind w:right="39"/>
              <w:rPr>
                <w:rFonts w:ascii="Palatino Linotype"/>
                <w:b/>
                <w:sz w:val="18"/>
              </w:rPr>
            </w:pPr>
            <w:r>
              <w:rPr>
                <w:rFonts w:ascii="Palatino Linotype"/>
                <w:b/>
                <w:spacing w:val="-2"/>
                <w:sz w:val="18"/>
              </w:rPr>
              <w:t>Laboratory</w:t>
            </w:r>
          </w:p>
        </w:tc>
      </w:tr>
      <w:tr w:rsidR="001A7B21" w14:paraId="7DF5CB9C" w14:textId="77777777">
        <w:trPr>
          <w:trHeight w:val="305"/>
        </w:trPr>
        <w:tc>
          <w:tcPr>
            <w:tcW w:w="1337" w:type="dxa"/>
            <w:tcBorders>
              <w:top w:val="single" w:sz="4" w:space="0" w:color="000000"/>
              <w:bottom w:val="single" w:sz="4" w:space="0" w:color="000000"/>
            </w:tcBorders>
          </w:tcPr>
          <w:p w14:paraId="688A2BCE" w14:textId="77777777" w:rsidR="001A7B21" w:rsidRDefault="001A7B21">
            <w:pPr>
              <w:pStyle w:val="TableParagraph"/>
              <w:jc w:val="left"/>
              <w:rPr>
                <w:rFonts w:ascii="Times New Roman"/>
                <w:sz w:val="18"/>
              </w:rPr>
            </w:pPr>
          </w:p>
        </w:tc>
        <w:tc>
          <w:tcPr>
            <w:tcW w:w="1578" w:type="dxa"/>
            <w:tcBorders>
              <w:top w:val="single" w:sz="4" w:space="0" w:color="000000"/>
              <w:bottom w:val="single" w:sz="4" w:space="0" w:color="000000"/>
            </w:tcBorders>
          </w:tcPr>
          <w:p w14:paraId="17BF6756" w14:textId="77777777" w:rsidR="001A7B21" w:rsidRDefault="00700D9A">
            <w:pPr>
              <w:pStyle w:val="TableParagraph"/>
              <w:spacing w:before="18"/>
              <w:ind w:left="116"/>
              <w:rPr>
                <w:rFonts w:ascii="Palatino Linotype"/>
                <w:b/>
                <w:sz w:val="18"/>
              </w:rPr>
            </w:pPr>
            <w:r>
              <w:rPr>
                <w:rFonts w:ascii="Palatino Linotype"/>
                <w:b/>
                <w:spacing w:val="-4"/>
                <w:sz w:val="18"/>
              </w:rPr>
              <w:t>(cm)</w:t>
            </w:r>
          </w:p>
        </w:tc>
        <w:tc>
          <w:tcPr>
            <w:tcW w:w="2338" w:type="dxa"/>
            <w:tcBorders>
              <w:top w:val="single" w:sz="4" w:space="0" w:color="000000"/>
              <w:bottom w:val="single" w:sz="4" w:space="0" w:color="000000"/>
            </w:tcBorders>
          </w:tcPr>
          <w:p w14:paraId="24EC1E7E" w14:textId="77777777" w:rsidR="001A7B21" w:rsidRDefault="00700D9A">
            <w:pPr>
              <w:pStyle w:val="TableParagraph"/>
              <w:spacing w:before="18"/>
              <w:ind w:left="121"/>
              <w:rPr>
                <w:rFonts w:ascii="Palatino Linotype" w:hAnsi="Palatino Linotype"/>
                <w:b/>
                <w:sz w:val="18"/>
              </w:rPr>
            </w:pPr>
            <w:r>
              <w:rPr>
                <w:rFonts w:ascii="Palatino Linotype" w:hAnsi="Palatino Linotype"/>
                <w:b/>
                <w:sz w:val="18"/>
              </w:rPr>
              <w:t>Age</w:t>
            </w:r>
            <w:r>
              <w:rPr>
                <w:rFonts w:ascii="Palatino Linotype" w:hAnsi="Palatino Linotype"/>
                <w:b/>
                <w:spacing w:val="-8"/>
                <w:sz w:val="18"/>
              </w:rPr>
              <w:t xml:space="preserve"> </w:t>
            </w:r>
            <w:r>
              <w:rPr>
                <w:rFonts w:ascii="Palatino Linotype" w:hAnsi="Palatino Linotype"/>
                <w:b/>
                <w:sz w:val="18"/>
              </w:rPr>
              <w:t>(yr.)</w:t>
            </w:r>
            <w:r>
              <w:rPr>
                <w:rFonts w:ascii="Palatino Linotype" w:hAnsi="Palatino Linotype"/>
                <w:b/>
                <w:spacing w:val="7"/>
                <w:sz w:val="18"/>
              </w:rPr>
              <w:t xml:space="preserve"> </w:t>
            </w:r>
            <w:r>
              <w:rPr>
                <w:rFonts w:ascii="Verdana" w:hAnsi="Verdana"/>
                <w:i/>
                <w:sz w:val="18"/>
              </w:rPr>
              <w:t>±</w:t>
            </w:r>
            <w:r>
              <w:rPr>
                <w:rFonts w:ascii="Verdana" w:hAnsi="Verdana"/>
                <w:i/>
                <w:spacing w:val="-17"/>
                <w:sz w:val="18"/>
              </w:rPr>
              <w:t xml:space="preserve"> </w:t>
            </w:r>
            <w:r>
              <w:rPr>
                <w:rFonts w:ascii="Palatino Linotype" w:hAnsi="Palatino Linotype"/>
                <w:b/>
                <w:sz w:val="18"/>
              </w:rPr>
              <w:t>1</w:t>
            </w:r>
            <w:r>
              <w:rPr>
                <w:rFonts w:ascii="Arial" w:hAnsi="Arial"/>
                <w:b/>
                <w:i/>
                <w:sz w:val="18"/>
              </w:rPr>
              <w:t>σ</w:t>
            </w:r>
            <w:r>
              <w:rPr>
                <w:rFonts w:ascii="Arial" w:hAnsi="Arial"/>
                <w:b/>
                <w:i/>
                <w:spacing w:val="-9"/>
                <w:sz w:val="18"/>
              </w:rPr>
              <w:t xml:space="preserve"> </w:t>
            </w:r>
            <w:r>
              <w:rPr>
                <w:rFonts w:ascii="Palatino Linotype" w:hAnsi="Palatino Linotype"/>
                <w:b/>
                <w:spacing w:val="-2"/>
                <w:sz w:val="18"/>
              </w:rPr>
              <w:t>Error</w:t>
            </w:r>
          </w:p>
        </w:tc>
        <w:tc>
          <w:tcPr>
            <w:tcW w:w="1727" w:type="dxa"/>
            <w:tcBorders>
              <w:top w:val="single" w:sz="4" w:space="0" w:color="000000"/>
              <w:bottom w:val="single" w:sz="4" w:space="0" w:color="000000"/>
            </w:tcBorders>
          </w:tcPr>
          <w:p w14:paraId="115A8FDC" w14:textId="77777777" w:rsidR="001A7B21" w:rsidRDefault="00700D9A">
            <w:pPr>
              <w:pStyle w:val="TableParagraph"/>
              <w:spacing w:before="18"/>
              <w:ind w:left="10" w:right="31"/>
              <w:rPr>
                <w:rFonts w:ascii="Palatino Linotype"/>
                <w:b/>
                <w:sz w:val="18"/>
              </w:rPr>
            </w:pPr>
            <w:r>
              <w:rPr>
                <w:rFonts w:ascii="Palatino Linotype"/>
                <w:b/>
                <w:sz w:val="18"/>
              </w:rPr>
              <w:t>Age</w:t>
            </w:r>
            <w:r>
              <w:rPr>
                <w:rFonts w:ascii="Palatino Linotype"/>
                <w:b/>
                <w:spacing w:val="-5"/>
                <w:sz w:val="18"/>
              </w:rPr>
              <w:t xml:space="preserve"> </w:t>
            </w:r>
            <w:r>
              <w:rPr>
                <w:rFonts w:ascii="Palatino Linotype"/>
                <w:b/>
                <w:spacing w:val="-2"/>
                <w:sz w:val="18"/>
              </w:rPr>
              <w:t>Range</w:t>
            </w:r>
          </w:p>
        </w:tc>
        <w:tc>
          <w:tcPr>
            <w:tcW w:w="1784" w:type="dxa"/>
            <w:tcBorders>
              <w:top w:val="single" w:sz="4" w:space="0" w:color="000000"/>
              <w:bottom w:val="single" w:sz="4" w:space="0" w:color="000000"/>
            </w:tcBorders>
          </w:tcPr>
          <w:p w14:paraId="5A4D945B" w14:textId="77777777" w:rsidR="001A7B21" w:rsidRDefault="00700D9A">
            <w:pPr>
              <w:pStyle w:val="TableParagraph"/>
              <w:spacing w:before="18"/>
              <w:ind w:right="43"/>
              <w:rPr>
                <w:rFonts w:ascii="Palatino Linotype"/>
                <w:b/>
                <w:sz w:val="18"/>
              </w:rPr>
            </w:pPr>
            <w:r>
              <w:rPr>
                <w:rFonts w:ascii="Palatino Linotype"/>
                <w:b/>
                <w:spacing w:val="-4"/>
                <w:sz w:val="18"/>
              </w:rPr>
              <w:t>Used</w:t>
            </w:r>
          </w:p>
        </w:tc>
        <w:tc>
          <w:tcPr>
            <w:tcW w:w="1700" w:type="dxa"/>
            <w:tcBorders>
              <w:top w:val="single" w:sz="4" w:space="0" w:color="000000"/>
              <w:bottom w:val="single" w:sz="4" w:space="0" w:color="000000"/>
            </w:tcBorders>
          </w:tcPr>
          <w:p w14:paraId="6D41520E" w14:textId="77777777" w:rsidR="001A7B21" w:rsidRDefault="00700D9A">
            <w:pPr>
              <w:pStyle w:val="TableParagraph"/>
              <w:spacing w:before="18"/>
              <w:ind w:right="39"/>
              <w:rPr>
                <w:rFonts w:ascii="Palatino Linotype"/>
                <w:b/>
                <w:sz w:val="18"/>
              </w:rPr>
            </w:pPr>
            <w:r>
              <w:rPr>
                <w:rFonts w:ascii="Palatino Linotype"/>
                <w:b/>
                <w:spacing w:val="-5"/>
                <w:sz w:val="18"/>
              </w:rPr>
              <w:t>ID</w:t>
            </w:r>
          </w:p>
        </w:tc>
      </w:tr>
      <w:tr w:rsidR="001A7B21" w14:paraId="2B6137EA" w14:textId="77777777">
        <w:trPr>
          <w:trHeight w:val="259"/>
        </w:trPr>
        <w:tc>
          <w:tcPr>
            <w:tcW w:w="1337" w:type="dxa"/>
            <w:tcBorders>
              <w:top w:val="single" w:sz="4" w:space="0" w:color="000000"/>
            </w:tcBorders>
          </w:tcPr>
          <w:p w14:paraId="5991087F" w14:textId="77777777" w:rsidR="001A7B21" w:rsidRDefault="00700D9A">
            <w:pPr>
              <w:pStyle w:val="TableParagraph"/>
              <w:spacing w:before="36" w:line="203" w:lineRule="exact"/>
              <w:ind w:left="10" w:right="32"/>
              <w:rPr>
                <w:sz w:val="18"/>
              </w:rPr>
            </w:pPr>
            <w:r>
              <w:rPr>
                <w:spacing w:val="-10"/>
                <w:sz w:val="18"/>
              </w:rPr>
              <w:t>1</w:t>
            </w:r>
          </w:p>
        </w:tc>
        <w:tc>
          <w:tcPr>
            <w:tcW w:w="1578" w:type="dxa"/>
            <w:tcBorders>
              <w:top w:val="single" w:sz="4" w:space="0" w:color="000000"/>
            </w:tcBorders>
          </w:tcPr>
          <w:p w14:paraId="2BFFCE79" w14:textId="77777777" w:rsidR="001A7B21" w:rsidRDefault="00700D9A">
            <w:pPr>
              <w:pStyle w:val="TableParagraph"/>
              <w:spacing w:before="36" w:line="203" w:lineRule="exact"/>
              <w:ind w:left="116"/>
              <w:rPr>
                <w:sz w:val="18"/>
              </w:rPr>
            </w:pPr>
            <w:r>
              <w:rPr>
                <w:spacing w:val="-2"/>
                <w:sz w:val="18"/>
              </w:rPr>
              <w:t>10–12</w:t>
            </w:r>
          </w:p>
        </w:tc>
        <w:tc>
          <w:tcPr>
            <w:tcW w:w="2338" w:type="dxa"/>
            <w:tcBorders>
              <w:top w:val="single" w:sz="4" w:space="0" w:color="000000"/>
            </w:tcBorders>
          </w:tcPr>
          <w:p w14:paraId="0FA0C5BC" w14:textId="77777777" w:rsidR="001A7B21" w:rsidRDefault="00700D9A">
            <w:pPr>
              <w:pStyle w:val="TableParagraph"/>
              <w:spacing w:before="26" w:line="213" w:lineRule="exact"/>
              <w:ind w:left="121"/>
              <w:rPr>
                <w:sz w:val="18"/>
              </w:rPr>
            </w:pPr>
            <w:r>
              <w:rPr>
                <w:w w:val="90"/>
                <w:sz w:val="18"/>
              </w:rPr>
              <w:t>6532</w:t>
            </w:r>
            <w:r>
              <w:rPr>
                <w:spacing w:val="10"/>
                <w:sz w:val="18"/>
              </w:rPr>
              <w:t xml:space="preserve"> </w:t>
            </w:r>
            <w:r>
              <w:rPr>
                <w:rFonts w:ascii="Verdana" w:hAnsi="Verdana"/>
                <w:i/>
                <w:w w:val="90"/>
                <w:sz w:val="18"/>
              </w:rPr>
              <w:t>±</w:t>
            </w:r>
            <w:r>
              <w:rPr>
                <w:rFonts w:ascii="Verdana" w:hAnsi="Verdana"/>
                <w:i/>
                <w:spacing w:val="-6"/>
                <w:w w:val="90"/>
                <w:sz w:val="18"/>
              </w:rPr>
              <w:t xml:space="preserve"> </w:t>
            </w:r>
            <w:r>
              <w:rPr>
                <w:spacing w:val="-5"/>
                <w:w w:val="90"/>
                <w:sz w:val="18"/>
              </w:rPr>
              <w:t>20</w:t>
            </w:r>
          </w:p>
        </w:tc>
        <w:tc>
          <w:tcPr>
            <w:tcW w:w="1727" w:type="dxa"/>
            <w:tcBorders>
              <w:top w:val="single" w:sz="4" w:space="0" w:color="000000"/>
            </w:tcBorders>
          </w:tcPr>
          <w:p w14:paraId="25CE859B" w14:textId="77777777" w:rsidR="001A7B21" w:rsidRDefault="00700D9A">
            <w:pPr>
              <w:pStyle w:val="TableParagraph"/>
              <w:spacing w:before="36" w:line="203" w:lineRule="exact"/>
              <w:ind w:left="10" w:right="31"/>
              <w:rPr>
                <w:sz w:val="18"/>
              </w:rPr>
            </w:pPr>
            <w:r>
              <w:rPr>
                <w:spacing w:val="-2"/>
                <w:sz w:val="18"/>
              </w:rPr>
              <w:t>6.807</w:t>
            </w:r>
          </w:p>
        </w:tc>
        <w:tc>
          <w:tcPr>
            <w:tcW w:w="1784" w:type="dxa"/>
            <w:tcBorders>
              <w:top w:val="single" w:sz="4" w:space="0" w:color="000000"/>
            </w:tcBorders>
          </w:tcPr>
          <w:p w14:paraId="7EE849A5" w14:textId="77777777" w:rsidR="001A7B21" w:rsidRDefault="00700D9A">
            <w:pPr>
              <w:pStyle w:val="TableParagraph"/>
              <w:spacing w:before="36" w:line="203" w:lineRule="exact"/>
              <w:ind w:left="439"/>
              <w:jc w:val="left"/>
              <w:rPr>
                <w:i/>
                <w:sz w:val="18"/>
              </w:rPr>
            </w:pPr>
            <w:r>
              <w:rPr>
                <w:i/>
                <w:w w:val="110"/>
                <w:sz w:val="18"/>
              </w:rPr>
              <w:t>G.</w:t>
            </w:r>
            <w:r>
              <w:rPr>
                <w:i/>
                <w:spacing w:val="19"/>
                <w:w w:val="110"/>
                <w:sz w:val="18"/>
              </w:rPr>
              <w:t xml:space="preserve"> </w:t>
            </w:r>
            <w:r>
              <w:rPr>
                <w:i/>
                <w:spacing w:val="-2"/>
                <w:w w:val="110"/>
                <w:sz w:val="18"/>
              </w:rPr>
              <w:t>bulloides</w:t>
            </w:r>
          </w:p>
        </w:tc>
        <w:tc>
          <w:tcPr>
            <w:tcW w:w="1700" w:type="dxa"/>
            <w:tcBorders>
              <w:top w:val="single" w:sz="4" w:space="0" w:color="000000"/>
            </w:tcBorders>
          </w:tcPr>
          <w:p w14:paraId="305E43F1" w14:textId="77777777" w:rsidR="001A7B21" w:rsidRDefault="001A7B21">
            <w:pPr>
              <w:pStyle w:val="TableParagraph"/>
              <w:jc w:val="left"/>
              <w:rPr>
                <w:rFonts w:ascii="Times New Roman"/>
                <w:sz w:val="18"/>
              </w:rPr>
            </w:pPr>
          </w:p>
        </w:tc>
      </w:tr>
      <w:tr w:rsidR="001A7B21" w14:paraId="2FBDD2AE" w14:textId="77777777">
        <w:trPr>
          <w:trHeight w:val="219"/>
        </w:trPr>
        <w:tc>
          <w:tcPr>
            <w:tcW w:w="1337" w:type="dxa"/>
          </w:tcPr>
          <w:p w14:paraId="4BAACACC" w14:textId="77777777" w:rsidR="001A7B21" w:rsidRDefault="00700D9A">
            <w:pPr>
              <w:pStyle w:val="TableParagraph"/>
              <w:spacing w:line="199" w:lineRule="exact"/>
              <w:ind w:left="10" w:right="32"/>
              <w:rPr>
                <w:sz w:val="18"/>
              </w:rPr>
            </w:pPr>
            <w:r>
              <w:rPr>
                <w:spacing w:val="-10"/>
                <w:sz w:val="18"/>
              </w:rPr>
              <w:t>2</w:t>
            </w:r>
          </w:p>
        </w:tc>
        <w:tc>
          <w:tcPr>
            <w:tcW w:w="1578" w:type="dxa"/>
          </w:tcPr>
          <w:p w14:paraId="7232D630" w14:textId="77777777" w:rsidR="001A7B21" w:rsidRDefault="00700D9A">
            <w:pPr>
              <w:pStyle w:val="TableParagraph"/>
              <w:spacing w:line="199" w:lineRule="exact"/>
              <w:ind w:left="116"/>
              <w:rPr>
                <w:sz w:val="18"/>
              </w:rPr>
            </w:pPr>
            <w:r>
              <w:rPr>
                <w:spacing w:val="-2"/>
                <w:sz w:val="18"/>
              </w:rPr>
              <w:t>109–110</w:t>
            </w:r>
          </w:p>
        </w:tc>
        <w:tc>
          <w:tcPr>
            <w:tcW w:w="2338" w:type="dxa"/>
          </w:tcPr>
          <w:p w14:paraId="234FE6BA" w14:textId="77777777" w:rsidR="001A7B21" w:rsidRDefault="00700D9A">
            <w:pPr>
              <w:pStyle w:val="TableParagraph"/>
              <w:spacing w:line="199" w:lineRule="exact"/>
              <w:ind w:left="121"/>
              <w:rPr>
                <w:sz w:val="18"/>
              </w:rPr>
            </w:pPr>
            <w:r>
              <w:rPr>
                <w:spacing w:val="-6"/>
                <w:sz w:val="18"/>
              </w:rPr>
              <w:t>17,960</w:t>
            </w:r>
            <w:r>
              <w:rPr>
                <w:spacing w:val="3"/>
                <w:sz w:val="18"/>
              </w:rPr>
              <w:t xml:space="preserve"> </w:t>
            </w:r>
            <w:r>
              <w:rPr>
                <w:rFonts w:ascii="Verdana" w:hAnsi="Verdana"/>
                <w:i/>
                <w:spacing w:val="-6"/>
                <w:sz w:val="18"/>
              </w:rPr>
              <w:t>±</w:t>
            </w:r>
            <w:r>
              <w:rPr>
                <w:rFonts w:ascii="Verdana" w:hAnsi="Verdana"/>
                <w:i/>
                <w:spacing w:val="-17"/>
                <w:sz w:val="18"/>
              </w:rPr>
              <w:t xml:space="preserve"> </w:t>
            </w:r>
            <w:r>
              <w:rPr>
                <w:spacing w:val="-6"/>
                <w:sz w:val="18"/>
              </w:rPr>
              <w:t>40</w:t>
            </w:r>
          </w:p>
        </w:tc>
        <w:tc>
          <w:tcPr>
            <w:tcW w:w="1727" w:type="dxa"/>
          </w:tcPr>
          <w:p w14:paraId="4B5327A4" w14:textId="77777777" w:rsidR="001A7B21" w:rsidRDefault="00700D9A">
            <w:pPr>
              <w:pStyle w:val="TableParagraph"/>
              <w:spacing w:line="199" w:lineRule="exact"/>
              <w:ind w:left="10" w:right="31"/>
              <w:rPr>
                <w:sz w:val="18"/>
              </w:rPr>
            </w:pPr>
            <w:r>
              <w:rPr>
                <w:spacing w:val="-2"/>
                <w:sz w:val="18"/>
              </w:rPr>
              <w:t>20.757</w:t>
            </w:r>
          </w:p>
        </w:tc>
        <w:tc>
          <w:tcPr>
            <w:tcW w:w="1784" w:type="dxa"/>
          </w:tcPr>
          <w:p w14:paraId="50248FA6" w14:textId="77777777" w:rsidR="001A7B21" w:rsidRDefault="00700D9A">
            <w:pPr>
              <w:pStyle w:val="TableParagraph"/>
              <w:spacing w:line="199" w:lineRule="exact"/>
              <w:ind w:left="319"/>
              <w:jc w:val="left"/>
              <w:rPr>
                <w:i/>
                <w:sz w:val="18"/>
              </w:rPr>
            </w:pPr>
            <w:r>
              <w:rPr>
                <w:i/>
                <w:w w:val="105"/>
                <w:sz w:val="18"/>
              </w:rPr>
              <w:t>N.</w:t>
            </w:r>
            <w:r>
              <w:rPr>
                <w:i/>
                <w:spacing w:val="21"/>
                <w:w w:val="105"/>
                <w:sz w:val="18"/>
              </w:rPr>
              <w:t xml:space="preserve"> </w:t>
            </w:r>
            <w:r>
              <w:rPr>
                <w:i/>
                <w:spacing w:val="-2"/>
                <w:w w:val="105"/>
                <w:sz w:val="18"/>
              </w:rPr>
              <w:t>pachyderma</w:t>
            </w:r>
          </w:p>
        </w:tc>
        <w:tc>
          <w:tcPr>
            <w:tcW w:w="1700" w:type="dxa"/>
          </w:tcPr>
          <w:p w14:paraId="25A7C1AD" w14:textId="77777777" w:rsidR="001A7B21" w:rsidRDefault="00700D9A">
            <w:pPr>
              <w:pStyle w:val="TableParagraph"/>
              <w:spacing w:line="199" w:lineRule="exact"/>
              <w:ind w:right="39"/>
              <w:rPr>
                <w:sz w:val="18"/>
              </w:rPr>
            </w:pPr>
            <w:r>
              <w:rPr>
                <w:spacing w:val="-2"/>
                <w:sz w:val="18"/>
              </w:rPr>
              <w:t>UCI-190945</w:t>
            </w:r>
          </w:p>
        </w:tc>
      </w:tr>
      <w:tr w:rsidR="001A7B21" w14:paraId="56E3B52B" w14:textId="77777777">
        <w:trPr>
          <w:trHeight w:val="219"/>
        </w:trPr>
        <w:tc>
          <w:tcPr>
            <w:tcW w:w="1337" w:type="dxa"/>
          </w:tcPr>
          <w:p w14:paraId="204825F8" w14:textId="77777777" w:rsidR="001A7B21" w:rsidRDefault="00700D9A">
            <w:pPr>
              <w:pStyle w:val="TableParagraph"/>
              <w:spacing w:line="199" w:lineRule="exact"/>
              <w:ind w:left="10" w:right="32"/>
              <w:rPr>
                <w:sz w:val="18"/>
              </w:rPr>
            </w:pPr>
            <w:r>
              <w:rPr>
                <w:spacing w:val="-10"/>
                <w:sz w:val="18"/>
              </w:rPr>
              <w:t>3</w:t>
            </w:r>
          </w:p>
        </w:tc>
        <w:tc>
          <w:tcPr>
            <w:tcW w:w="1578" w:type="dxa"/>
          </w:tcPr>
          <w:p w14:paraId="0AE55CE2" w14:textId="77777777" w:rsidR="001A7B21" w:rsidRDefault="00700D9A">
            <w:pPr>
              <w:pStyle w:val="TableParagraph"/>
              <w:spacing w:line="199" w:lineRule="exact"/>
              <w:ind w:left="116"/>
              <w:rPr>
                <w:sz w:val="18"/>
              </w:rPr>
            </w:pPr>
            <w:r>
              <w:rPr>
                <w:spacing w:val="-2"/>
                <w:sz w:val="18"/>
              </w:rPr>
              <w:t>161–162</w:t>
            </w:r>
          </w:p>
        </w:tc>
        <w:tc>
          <w:tcPr>
            <w:tcW w:w="2338" w:type="dxa"/>
          </w:tcPr>
          <w:p w14:paraId="1C291003" w14:textId="77777777" w:rsidR="001A7B21" w:rsidRDefault="00700D9A">
            <w:pPr>
              <w:pStyle w:val="TableParagraph"/>
              <w:spacing w:line="199" w:lineRule="exact"/>
              <w:ind w:left="121"/>
              <w:rPr>
                <w:sz w:val="18"/>
              </w:rPr>
            </w:pPr>
            <w:r>
              <w:rPr>
                <w:spacing w:val="-6"/>
                <w:sz w:val="18"/>
              </w:rPr>
              <w:t>21,285</w:t>
            </w:r>
            <w:r>
              <w:rPr>
                <w:spacing w:val="3"/>
                <w:sz w:val="18"/>
              </w:rPr>
              <w:t xml:space="preserve"> </w:t>
            </w:r>
            <w:r>
              <w:rPr>
                <w:rFonts w:ascii="Verdana" w:hAnsi="Verdana"/>
                <w:i/>
                <w:spacing w:val="-6"/>
                <w:sz w:val="18"/>
              </w:rPr>
              <w:t>±</w:t>
            </w:r>
            <w:r>
              <w:rPr>
                <w:rFonts w:ascii="Verdana" w:hAnsi="Verdana"/>
                <w:i/>
                <w:spacing w:val="-17"/>
                <w:sz w:val="18"/>
              </w:rPr>
              <w:t xml:space="preserve"> </w:t>
            </w:r>
            <w:r>
              <w:rPr>
                <w:spacing w:val="-6"/>
                <w:sz w:val="18"/>
              </w:rPr>
              <w:t>50</w:t>
            </w:r>
          </w:p>
        </w:tc>
        <w:tc>
          <w:tcPr>
            <w:tcW w:w="1727" w:type="dxa"/>
          </w:tcPr>
          <w:p w14:paraId="6E58089F" w14:textId="77777777" w:rsidR="001A7B21" w:rsidRDefault="00700D9A">
            <w:pPr>
              <w:pStyle w:val="TableParagraph"/>
              <w:spacing w:line="199" w:lineRule="exact"/>
              <w:ind w:left="10" w:right="31"/>
              <w:rPr>
                <w:sz w:val="18"/>
              </w:rPr>
            </w:pPr>
            <w:r>
              <w:rPr>
                <w:spacing w:val="-2"/>
                <w:sz w:val="18"/>
              </w:rPr>
              <w:t>24.591</w:t>
            </w:r>
          </w:p>
        </w:tc>
        <w:tc>
          <w:tcPr>
            <w:tcW w:w="1784" w:type="dxa"/>
          </w:tcPr>
          <w:p w14:paraId="424FAB2E" w14:textId="77777777" w:rsidR="001A7B21" w:rsidRDefault="00700D9A">
            <w:pPr>
              <w:pStyle w:val="TableParagraph"/>
              <w:spacing w:line="199" w:lineRule="exact"/>
              <w:ind w:left="319"/>
              <w:jc w:val="left"/>
              <w:rPr>
                <w:i/>
                <w:sz w:val="18"/>
              </w:rPr>
            </w:pPr>
            <w:r>
              <w:rPr>
                <w:i/>
                <w:w w:val="105"/>
                <w:sz w:val="18"/>
              </w:rPr>
              <w:t>N.</w:t>
            </w:r>
            <w:r>
              <w:rPr>
                <w:i/>
                <w:spacing w:val="21"/>
                <w:w w:val="105"/>
                <w:sz w:val="18"/>
              </w:rPr>
              <w:t xml:space="preserve"> </w:t>
            </w:r>
            <w:r>
              <w:rPr>
                <w:i/>
                <w:spacing w:val="-2"/>
                <w:w w:val="105"/>
                <w:sz w:val="18"/>
              </w:rPr>
              <w:t>pachyderma</w:t>
            </w:r>
          </w:p>
        </w:tc>
        <w:tc>
          <w:tcPr>
            <w:tcW w:w="1700" w:type="dxa"/>
          </w:tcPr>
          <w:p w14:paraId="0566E173" w14:textId="77777777" w:rsidR="001A7B21" w:rsidRDefault="00700D9A">
            <w:pPr>
              <w:pStyle w:val="TableParagraph"/>
              <w:spacing w:line="199" w:lineRule="exact"/>
              <w:ind w:right="39"/>
              <w:rPr>
                <w:sz w:val="18"/>
              </w:rPr>
            </w:pPr>
            <w:r>
              <w:rPr>
                <w:spacing w:val="-2"/>
                <w:sz w:val="18"/>
              </w:rPr>
              <w:t>UCI-190946</w:t>
            </w:r>
          </w:p>
        </w:tc>
      </w:tr>
      <w:tr w:rsidR="001A7B21" w14:paraId="071E733E" w14:textId="77777777">
        <w:trPr>
          <w:trHeight w:val="219"/>
        </w:trPr>
        <w:tc>
          <w:tcPr>
            <w:tcW w:w="1337" w:type="dxa"/>
          </w:tcPr>
          <w:p w14:paraId="78AA1BE4" w14:textId="77777777" w:rsidR="001A7B21" w:rsidRDefault="00700D9A">
            <w:pPr>
              <w:pStyle w:val="TableParagraph"/>
              <w:spacing w:line="199" w:lineRule="exact"/>
              <w:ind w:left="10" w:right="32"/>
              <w:rPr>
                <w:sz w:val="18"/>
              </w:rPr>
            </w:pPr>
            <w:r>
              <w:rPr>
                <w:spacing w:val="-10"/>
                <w:sz w:val="18"/>
              </w:rPr>
              <w:t>4</w:t>
            </w:r>
          </w:p>
        </w:tc>
        <w:tc>
          <w:tcPr>
            <w:tcW w:w="1578" w:type="dxa"/>
          </w:tcPr>
          <w:p w14:paraId="30FD01E6" w14:textId="77777777" w:rsidR="001A7B21" w:rsidRDefault="00700D9A">
            <w:pPr>
              <w:pStyle w:val="TableParagraph"/>
              <w:spacing w:line="199" w:lineRule="exact"/>
              <w:ind w:left="116"/>
              <w:rPr>
                <w:sz w:val="18"/>
              </w:rPr>
            </w:pPr>
            <w:r>
              <w:rPr>
                <w:spacing w:val="-2"/>
                <w:sz w:val="18"/>
              </w:rPr>
              <w:t>220–221</w:t>
            </w:r>
          </w:p>
        </w:tc>
        <w:tc>
          <w:tcPr>
            <w:tcW w:w="2338" w:type="dxa"/>
          </w:tcPr>
          <w:p w14:paraId="753EA8FF" w14:textId="77777777" w:rsidR="001A7B21" w:rsidRDefault="00700D9A">
            <w:pPr>
              <w:pStyle w:val="TableParagraph"/>
              <w:spacing w:line="199" w:lineRule="exact"/>
              <w:ind w:left="121"/>
              <w:rPr>
                <w:sz w:val="18"/>
              </w:rPr>
            </w:pPr>
            <w:r>
              <w:rPr>
                <w:spacing w:val="-6"/>
                <w:sz w:val="18"/>
              </w:rPr>
              <w:t>31,270</w:t>
            </w:r>
            <w:r>
              <w:rPr>
                <w:spacing w:val="3"/>
                <w:sz w:val="18"/>
              </w:rPr>
              <w:t xml:space="preserve"> </w:t>
            </w:r>
            <w:r>
              <w:rPr>
                <w:rFonts w:ascii="Verdana" w:hAnsi="Verdana"/>
                <w:i/>
                <w:spacing w:val="-6"/>
                <w:sz w:val="18"/>
              </w:rPr>
              <w:t>±</w:t>
            </w:r>
            <w:r>
              <w:rPr>
                <w:rFonts w:ascii="Verdana" w:hAnsi="Verdana"/>
                <w:i/>
                <w:spacing w:val="-17"/>
                <w:sz w:val="18"/>
              </w:rPr>
              <w:t xml:space="preserve"> </w:t>
            </w:r>
            <w:r>
              <w:rPr>
                <w:spacing w:val="-6"/>
                <w:sz w:val="18"/>
              </w:rPr>
              <w:t>140</w:t>
            </w:r>
          </w:p>
        </w:tc>
        <w:tc>
          <w:tcPr>
            <w:tcW w:w="1727" w:type="dxa"/>
          </w:tcPr>
          <w:p w14:paraId="7FE633AC" w14:textId="77777777" w:rsidR="001A7B21" w:rsidRDefault="00700D9A">
            <w:pPr>
              <w:pStyle w:val="TableParagraph"/>
              <w:spacing w:line="199" w:lineRule="exact"/>
              <w:ind w:left="10" w:right="31"/>
              <w:rPr>
                <w:sz w:val="18"/>
              </w:rPr>
            </w:pPr>
            <w:r>
              <w:rPr>
                <w:spacing w:val="-2"/>
                <w:sz w:val="18"/>
              </w:rPr>
              <w:t>34.868</w:t>
            </w:r>
          </w:p>
        </w:tc>
        <w:tc>
          <w:tcPr>
            <w:tcW w:w="1784" w:type="dxa"/>
          </w:tcPr>
          <w:p w14:paraId="3D594332" w14:textId="77777777" w:rsidR="001A7B21" w:rsidRDefault="00700D9A">
            <w:pPr>
              <w:pStyle w:val="TableParagraph"/>
              <w:spacing w:line="199" w:lineRule="exact"/>
              <w:ind w:left="319"/>
              <w:jc w:val="left"/>
              <w:rPr>
                <w:i/>
                <w:sz w:val="18"/>
              </w:rPr>
            </w:pPr>
            <w:r>
              <w:rPr>
                <w:i/>
                <w:w w:val="105"/>
                <w:sz w:val="18"/>
              </w:rPr>
              <w:t>N.</w:t>
            </w:r>
            <w:r>
              <w:rPr>
                <w:i/>
                <w:spacing w:val="21"/>
                <w:w w:val="105"/>
                <w:sz w:val="18"/>
              </w:rPr>
              <w:t xml:space="preserve"> </w:t>
            </w:r>
            <w:r>
              <w:rPr>
                <w:i/>
                <w:spacing w:val="-2"/>
                <w:w w:val="105"/>
                <w:sz w:val="18"/>
              </w:rPr>
              <w:t>pachyderma</w:t>
            </w:r>
          </w:p>
        </w:tc>
        <w:tc>
          <w:tcPr>
            <w:tcW w:w="1700" w:type="dxa"/>
          </w:tcPr>
          <w:p w14:paraId="2473BCCB" w14:textId="77777777" w:rsidR="001A7B21" w:rsidRDefault="00700D9A">
            <w:pPr>
              <w:pStyle w:val="TableParagraph"/>
              <w:spacing w:line="199" w:lineRule="exact"/>
              <w:ind w:right="39"/>
              <w:rPr>
                <w:sz w:val="18"/>
              </w:rPr>
            </w:pPr>
            <w:r>
              <w:rPr>
                <w:spacing w:val="-2"/>
                <w:sz w:val="18"/>
              </w:rPr>
              <w:t>UCI-190947</w:t>
            </w:r>
          </w:p>
        </w:tc>
      </w:tr>
      <w:tr w:rsidR="001A7B21" w14:paraId="6F92D6DA" w14:textId="77777777">
        <w:trPr>
          <w:trHeight w:val="207"/>
        </w:trPr>
        <w:tc>
          <w:tcPr>
            <w:tcW w:w="1337" w:type="dxa"/>
          </w:tcPr>
          <w:p w14:paraId="3637CD8B" w14:textId="77777777" w:rsidR="001A7B21" w:rsidRDefault="00700D9A">
            <w:pPr>
              <w:pStyle w:val="TableParagraph"/>
              <w:spacing w:line="188" w:lineRule="exact"/>
              <w:ind w:left="10" w:right="32"/>
              <w:rPr>
                <w:sz w:val="18"/>
              </w:rPr>
            </w:pPr>
            <w:r>
              <w:rPr>
                <w:spacing w:val="-10"/>
                <w:sz w:val="18"/>
              </w:rPr>
              <w:t>5</w:t>
            </w:r>
          </w:p>
        </w:tc>
        <w:tc>
          <w:tcPr>
            <w:tcW w:w="1578" w:type="dxa"/>
          </w:tcPr>
          <w:p w14:paraId="15D513EE" w14:textId="77777777" w:rsidR="001A7B21" w:rsidRDefault="00700D9A">
            <w:pPr>
              <w:pStyle w:val="TableParagraph"/>
              <w:spacing w:line="188" w:lineRule="exact"/>
              <w:ind w:left="116"/>
              <w:rPr>
                <w:sz w:val="18"/>
              </w:rPr>
            </w:pPr>
            <w:r>
              <w:rPr>
                <w:spacing w:val="-2"/>
                <w:sz w:val="18"/>
              </w:rPr>
              <w:t>310–311</w:t>
            </w:r>
          </w:p>
        </w:tc>
        <w:tc>
          <w:tcPr>
            <w:tcW w:w="2338" w:type="dxa"/>
          </w:tcPr>
          <w:p w14:paraId="2A6A6169" w14:textId="77777777" w:rsidR="001A7B21" w:rsidRDefault="00700D9A">
            <w:pPr>
              <w:pStyle w:val="TableParagraph"/>
              <w:spacing w:line="188" w:lineRule="exact"/>
              <w:ind w:left="121"/>
              <w:rPr>
                <w:sz w:val="18"/>
              </w:rPr>
            </w:pPr>
            <w:r>
              <w:rPr>
                <w:spacing w:val="-6"/>
                <w:sz w:val="18"/>
              </w:rPr>
              <w:t>40,510</w:t>
            </w:r>
            <w:r>
              <w:rPr>
                <w:spacing w:val="3"/>
                <w:sz w:val="18"/>
              </w:rPr>
              <w:t xml:space="preserve"> </w:t>
            </w:r>
            <w:r>
              <w:rPr>
                <w:rFonts w:ascii="Verdana" w:hAnsi="Verdana"/>
                <w:i/>
                <w:spacing w:val="-6"/>
                <w:sz w:val="18"/>
              </w:rPr>
              <w:t>±</w:t>
            </w:r>
            <w:r>
              <w:rPr>
                <w:rFonts w:ascii="Verdana" w:hAnsi="Verdana"/>
                <w:i/>
                <w:spacing w:val="-17"/>
                <w:sz w:val="18"/>
              </w:rPr>
              <w:t xml:space="preserve"> </w:t>
            </w:r>
            <w:r>
              <w:rPr>
                <w:spacing w:val="-6"/>
                <w:sz w:val="18"/>
              </w:rPr>
              <w:t>530</w:t>
            </w:r>
          </w:p>
        </w:tc>
        <w:tc>
          <w:tcPr>
            <w:tcW w:w="1727" w:type="dxa"/>
          </w:tcPr>
          <w:p w14:paraId="4E27CBB7" w14:textId="77777777" w:rsidR="001A7B21" w:rsidRDefault="00700D9A">
            <w:pPr>
              <w:pStyle w:val="TableParagraph"/>
              <w:spacing w:line="188" w:lineRule="exact"/>
              <w:ind w:left="10" w:right="31"/>
              <w:rPr>
                <w:sz w:val="18"/>
              </w:rPr>
            </w:pPr>
            <w:r>
              <w:rPr>
                <w:spacing w:val="-2"/>
                <w:sz w:val="18"/>
              </w:rPr>
              <w:t>42.851</w:t>
            </w:r>
          </w:p>
        </w:tc>
        <w:tc>
          <w:tcPr>
            <w:tcW w:w="1784" w:type="dxa"/>
          </w:tcPr>
          <w:p w14:paraId="67BF0BC3" w14:textId="77777777" w:rsidR="001A7B21" w:rsidRDefault="00700D9A">
            <w:pPr>
              <w:pStyle w:val="TableParagraph"/>
              <w:spacing w:line="188" w:lineRule="exact"/>
              <w:ind w:left="526"/>
              <w:jc w:val="left"/>
              <w:rPr>
                <w:i/>
                <w:sz w:val="18"/>
              </w:rPr>
            </w:pPr>
            <w:r>
              <w:rPr>
                <w:i/>
                <w:w w:val="105"/>
                <w:sz w:val="18"/>
              </w:rPr>
              <w:t>G.</w:t>
            </w:r>
            <w:r>
              <w:rPr>
                <w:i/>
                <w:spacing w:val="28"/>
                <w:w w:val="105"/>
                <w:sz w:val="18"/>
              </w:rPr>
              <w:t xml:space="preserve"> </w:t>
            </w:r>
            <w:r>
              <w:rPr>
                <w:i/>
                <w:spacing w:val="-2"/>
                <w:w w:val="105"/>
                <w:sz w:val="18"/>
              </w:rPr>
              <w:t>inflata</w:t>
            </w:r>
          </w:p>
        </w:tc>
        <w:tc>
          <w:tcPr>
            <w:tcW w:w="1700" w:type="dxa"/>
          </w:tcPr>
          <w:p w14:paraId="27332157" w14:textId="77777777" w:rsidR="001A7B21" w:rsidRDefault="00700D9A">
            <w:pPr>
              <w:pStyle w:val="TableParagraph"/>
              <w:spacing w:line="188" w:lineRule="exact"/>
              <w:ind w:right="39"/>
              <w:rPr>
                <w:sz w:val="18"/>
              </w:rPr>
            </w:pPr>
            <w:r>
              <w:rPr>
                <w:spacing w:val="-2"/>
                <w:sz w:val="18"/>
              </w:rPr>
              <w:t>UCI-219476</w:t>
            </w:r>
          </w:p>
        </w:tc>
      </w:tr>
      <w:tr w:rsidR="001A7B21" w14:paraId="506965E0" w14:textId="77777777">
        <w:trPr>
          <w:trHeight w:val="225"/>
        </w:trPr>
        <w:tc>
          <w:tcPr>
            <w:tcW w:w="1337" w:type="dxa"/>
          </w:tcPr>
          <w:p w14:paraId="6F4957A3" w14:textId="77777777" w:rsidR="001A7B21" w:rsidRDefault="00700D9A">
            <w:pPr>
              <w:pStyle w:val="TableParagraph"/>
              <w:spacing w:before="16" w:line="163" w:lineRule="auto"/>
              <w:ind w:right="32"/>
              <w:rPr>
                <w:sz w:val="14"/>
              </w:rPr>
            </w:pPr>
            <w:r>
              <w:rPr>
                <w:position w:val="-6"/>
                <w:sz w:val="18"/>
              </w:rPr>
              <w:t>1</w:t>
            </w:r>
            <w:r>
              <w:rPr>
                <w:spacing w:val="-6"/>
                <w:position w:val="-6"/>
                <w:sz w:val="18"/>
              </w:rPr>
              <w:t xml:space="preserve"> </w:t>
            </w:r>
            <w:r>
              <w:rPr>
                <w:spacing w:val="-10"/>
                <w:sz w:val="14"/>
              </w:rPr>
              <w:t>a</w:t>
            </w:r>
          </w:p>
        </w:tc>
        <w:tc>
          <w:tcPr>
            <w:tcW w:w="1578" w:type="dxa"/>
          </w:tcPr>
          <w:p w14:paraId="6BB3FE86" w14:textId="77777777" w:rsidR="001A7B21" w:rsidRDefault="00700D9A">
            <w:pPr>
              <w:pStyle w:val="TableParagraph"/>
              <w:spacing w:before="11" w:line="194" w:lineRule="exact"/>
              <w:ind w:left="116"/>
              <w:rPr>
                <w:sz w:val="18"/>
              </w:rPr>
            </w:pPr>
            <w:r>
              <w:rPr>
                <w:spacing w:val="-5"/>
                <w:sz w:val="18"/>
              </w:rPr>
              <w:t>213</w:t>
            </w:r>
          </w:p>
        </w:tc>
        <w:tc>
          <w:tcPr>
            <w:tcW w:w="2338" w:type="dxa"/>
          </w:tcPr>
          <w:p w14:paraId="733853B0" w14:textId="77777777" w:rsidR="001A7B21" w:rsidRDefault="001A7B21">
            <w:pPr>
              <w:pStyle w:val="TableParagraph"/>
              <w:jc w:val="left"/>
              <w:rPr>
                <w:rFonts w:ascii="Times New Roman"/>
                <w:sz w:val="16"/>
              </w:rPr>
            </w:pPr>
          </w:p>
        </w:tc>
        <w:tc>
          <w:tcPr>
            <w:tcW w:w="1727" w:type="dxa"/>
          </w:tcPr>
          <w:p w14:paraId="52EF6E43" w14:textId="77777777" w:rsidR="001A7B21" w:rsidRDefault="00700D9A">
            <w:pPr>
              <w:pStyle w:val="TableParagraph"/>
              <w:spacing w:line="206" w:lineRule="exact"/>
              <w:ind w:left="632"/>
              <w:jc w:val="left"/>
              <w:rPr>
                <w:position w:val="7"/>
                <w:sz w:val="14"/>
              </w:rPr>
            </w:pPr>
            <w:r>
              <w:rPr>
                <w:spacing w:val="-4"/>
                <w:sz w:val="18"/>
              </w:rPr>
              <w:t>29.5</w:t>
            </w:r>
            <w:r>
              <w:rPr>
                <w:spacing w:val="-3"/>
                <w:sz w:val="18"/>
              </w:rPr>
              <w:t xml:space="preserve"> </w:t>
            </w:r>
            <w:r>
              <w:rPr>
                <w:spacing w:val="-10"/>
                <w:position w:val="7"/>
                <w:sz w:val="14"/>
              </w:rPr>
              <w:t>1</w:t>
            </w:r>
          </w:p>
        </w:tc>
        <w:tc>
          <w:tcPr>
            <w:tcW w:w="1784" w:type="dxa"/>
          </w:tcPr>
          <w:p w14:paraId="4665ECC3" w14:textId="77777777" w:rsidR="001A7B21" w:rsidRDefault="001A7B21">
            <w:pPr>
              <w:pStyle w:val="TableParagraph"/>
              <w:jc w:val="left"/>
              <w:rPr>
                <w:rFonts w:ascii="Times New Roman"/>
                <w:sz w:val="16"/>
              </w:rPr>
            </w:pPr>
          </w:p>
        </w:tc>
        <w:tc>
          <w:tcPr>
            <w:tcW w:w="1700" w:type="dxa"/>
          </w:tcPr>
          <w:p w14:paraId="4F38C84F" w14:textId="77777777" w:rsidR="001A7B21" w:rsidRDefault="001A7B21">
            <w:pPr>
              <w:pStyle w:val="TableParagraph"/>
              <w:jc w:val="left"/>
              <w:rPr>
                <w:rFonts w:ascii="Times New Roman"/>
                <w:sz w:val="16"/>
              </w:rPr>
            </w:pPr>
          </w:p>
        </w:tc>
      </w:tr>
      <w:tr w:rsidR="001A7B21" w14:paraId="67FAEE30" w14:textId="77777777">
        <w:trPr>
          <w:trHeight w:val="227"/>
        </w:trPr>
        <w:tc>
          <w:tcPr>
            <w:tcW w:w="1337" w:type="dxa"/>
          </w:tcPr>
          <w:p w14:paraId="767620C8" w14:textId="77777777" w:rsidR="001A7B21" w:rsidRDefault="00700D9A">
            <w:pPr>
              <w:pStyle w:val="TableParagraph"/>
              <w:spacing w:before="16" w:line="165" w:lineRule="auto"/>
              <w:ind w:right="32"/>
              <w:rPr>
                <w:sz w:val="14"/>
              </w:rPr>
            </w:pPr>
            <w:r>
              <w:rPr>
                <w:position w:val="-6"/>
                <w:sz w:val="18"/>
              </w:rPr>
              <w:t>2</w:t>
            </w:r>
            <w:r>
              <w:rPr>
                <w:spacing w:val="-6"/>
                <w:position w:val="-6"/>
                <w:sz w:val="18"/>
              </w:rPr>
              <w:t xml:space="preserve"> </w:t>
            </w:r>
            <w:r>
              <w:rPr>
                <w:spacing w:val="-10"/>
                <w:sz w:val="14"/>
              </w:rPr>
              <w:t>a</w:t>
            </w:r>
          </w:p>
        </w:tc>
        <w:tc>
          <w:tcPr>
            <w:tcW w:w="1578" w:type="dxa"/>
          </w:tcPr>
          <w:p w14:paraId="2CD493C4" w14:textId="77777777" w:rsidR="001A7B21" w:rsidRDefault="00700D9A">
            <w:pPr>
              <w:pStyle w:val="TableParagraph"/>
              <w:spacing w:before="13" w:line="194" w:lineRule="exact"/>
              <w:ind w:left="116"/>
              <w:rPr>
                <w:sz w:val="18"/>
              </w:rPr>
            </w:pPr>
            <w:r>
              <w:rPr>
                <w:spacing w:val="-5"/>
                <w:sz w:val="18"/>
              </w:rPr>
              <w:t>440</w:t>
            </w:r>
          </w:p>
        </w:tc>
        <w:tc>
          <w:tcPr>
            <w:tcW w:w="2338" w:type="dxa"/>
          </w:tcPr>
          <w:p w14:paraId="72358A76" w14:textId="77777777" w:rsidR="001A7B21" w:rsidRDefault="001A7B21">
            <w:pPr>
              <w:pStyle w:val="TableParagraph"/>
              <w:jc w:val="left"/>
              <w:rPr>
                <w:rFonts w:ascii="Times New Roman"/>
                <w:sz w:val="16"/>
              </w:rPr>
            </w:pPr>
          </w:p>
        </w:tc>
        <w:tc>
          <w:tcPr>
            <w:tcW w:w="1727" w:type="dxa"/>
          </w:tcPr>
          <w:p w14:paraId="0B0DBCEB" w14:textId="77777777" w:rsidR="001A7B21" w:rsidRDefault="00700D9A">
            <w:pPr>
              <w:pStyle w:val="TableParagraph"/>
              <w:spacing w:line="208" w:lineRule="exact"/>
              <w:ind w:left="632"/>
              <w:jc w:val="left"/>
              <w:rPr>
                <w:position w:val="7"/>
                <w:sz w:val="14"/>
              </w:rPr>
            </w:pPr>
            <w:r>
              <w:rPr>
                <w:spacing w:val="-4"/>
                <w:sz w:val="18"/>
              </w:rPr>
              <w:t>59.5</w:t>
            </w:r>
            <w:r>
              <w:rPr>
                <w:spacing w:val="-3"/>
                <w:sz w:val="18"/>
              </w:rPr>
              <w:t xml:space="preserve"> </w:t>
            </w:r>
            <w:r>
              <w:rPr>
                <w:spacing w:val="-10"/>
                <w:position w:val="7"/>
                <w:sz w:val="14"/>
              </w:rPr>
              <w:t>1</w:t>
            </w:r>
          </w:p>
        </w:tc>
        <w:tc>
          <w:tcPr>
            <w:tcW w:w="1784" w:type="dxa"/>
          </w:tcPr>
          <w:p w14:paraId="29153427" w14:textId="77777777" w:rsidR="001A7B21" w:rsidRDefault="001A7B21">
            <w:pPr>
              <w:pStyle w:val="TableParagraph"/>
              <w:jc w:val="left"/>
              <w:rPr>
                <w:rFonts w:ascii="Times New Roman"/>
                <w:sz w:val="16"/>
              </w:rPr>
            </w:pPr>
          </w:p>
        </w:tc>
        <w:tc>
          <w:tcPr>
            <w:tcW w:w="1700" w:type="dxa"/>
          </w:tcPr>
          <w:p w14:paraId="2D7E7929" w14:textId="77777777" w:rsidR="001A7B21" w:rsidRDefault="001A7B21">
            <w:pPr>
              <w:pStyle w:val="TableParagraph"/>
              <w:jc w:val="left"/>
              <w:rPr>
                <w:rFonts w:ascii="Times New Roman"/>
                <w:sz w:val="16"/>
              </w:rPr>
            </w:pPr>
          </w:p>
        </w:tc>
      </w:tr>
      <w:tr w:rsidR="001A7B21" w14:paraId="1A353385" w14:textId="77777777">
        <w:trPr>
          <w:trHeight w:val="227"/>
        </w:trPr>
        <w:tc>
          <w:tcPr>
            <w:tcW w:w="1337" w:type="dxa"/>
          </w:tcPr>
          <w:p w14:paraId="20908E8B" w14:textId="77777777" w:rsidR="001A7B21" w:rsidRDefault="00700D9A">
            <w:pPr>
              <w:pStyle w:val="TableParagraph"/>
              <w:spacing w:before="17" w:line="165" w:lineRule="auto"/>
              <w:ind w:right="32"/>
              <w:rPr>
                <w:sz w:val="14"/>
              </w:rPr>
            </w:pPr>
            <w:r>
              <w:rPr>
                <w:position w:val="-6"/>
                <w:sz w:val="18"/>
              </w:rPr>
              <w:t>3</w:t>
            </w:r>
            <w:r>
              <w:rPr>
                <w:spacing w:val="-6"/>
                <w:position w:val="-6"/>
                <w:sz w:val="18"/>
              </w:rPr>
              <w:t xml:space="preserve"> </w:t>
            </w:r>
            <w:r>
              <w:rPr>
                <w:spacing w:val="-10"/>
                <w:sz w:val="14"/>
              </w:rPr>
              <w:t>a</w:t>
            </w:r>
          </w:p>
        </w:tc>
        <w:tc>
          <w:tcPr>
            <w:tcW w:w="1578" w:type="dxa"/>
          </w:tcPr>
          <w:p w14:paraId="64B91B92" w14:textId="77777777" w:rsidR="001A7B21" w:rsidRDefault="00700D9A">
            <w:pPr>
              <w:pStyle w:val="TableParagraph"/>
              <w:spacing w:before="13" w:line="194" w:lineRule="exact"/>
              <w:ind w:left="116"/>
              <w:rPr>
                <w:sz w:val="18"/>
              </w:rPr>
            </w:pPr>
            <w:r>
              <w:rPr>
                <w:spacing w:val="-5"/>
                <w:sz w:val="18"/>
              </w:rPr>
              <w:t>505</w:t>
            </w:r>
          </w:p>
        </w:tc>
        <w:tc>
          <w:tcPr>
            <w:tcW w:w="2338" w:type="dxa"/>
          </w:tcPr>
          <w:p w14:paraId="2C63AF45" w14:textId="77777777" w:rsidR="001A7B21" w:rsidRDefault="001A7B21">
            <w:pPr>
              <w:pStyle w:val="TableParagraph"/>
              <w:jc w:val="left"/>
              <w:rPr>
                <w:rFonts w:ascii="Times New Roman"/>
                <w:sz w:val="16"/>
              </w:rPr>
            </w:pPr>
          </w:p>
        </w:tc>
        <w:tc>
          <w:tcPr>
            <w:tcW w:w="1727" w:type="dxa"/>
          </w:tcPr>
          <w:p w14:paraId="0747ADE1" w14:textId="77777777" w:rsidR="001A7B21" w:rsidRDefault="00700D9A">
            <w:pPr>
              <w:pStyle w:val="TableParagraph"/>
              <w:spacing w:line="208" w:lineRule="exact"/>
              <w:ind w:right="31"/>
              <w:rPr>
                <w:position w:val="7"/>
                <w:sz w:val="14"/>
              </w:rPr>
            </w:pPr>
            <w:r>
              <w:rPr>
                <w:spacing w:val="-9"/>
                <w:sz w:val="18"/>
              </w:rPr>
              <w:t>64</w:t>
            </w:r>
            <w:r>
              <w:rPr>
                <w:spacing w:val="1"/>
                <w:sz w:val="18"/>
              </w:rPr>
              <w:t xml:space="preserve"> </w:t>
            </w:r>
            <w:r>
              <w:rPr>
                <w:spacing w:val="-10"/>
                <w:position w:val="7"/>
                <w:sz w:val="14"/>
              </w:rPr>
              <w:t>1</w:t>
            </w:r>
          </w:p>
        </w:tc>
        <w:tc>
          <w:tcPr>
            <w:tcW w:w="1784" w:type="dxa"/>
          </w:tcPr>
          <w:p w14:paraId="63E652F9" w14:textId="77777777" w:rsidR="001A7B21" w:rsidRDefault="001A7B21">
            <w:pPr>
              <w:pStyle w:val="TableParagraph"/>
              <w:jc w:val="left"/>
              <w:rPr>
                <w:rFonts w:ascii="Times New Roman"/>
                <w:sz w:val="16"/>
              </w:rPr>
            </w:pPr>
          </w:p>
        </w:tc>
        <w:tc>
          <w:tcPr>
            <w:tcW w:w="1700" w:type="dxa"/>
          </w:tcPr>
          <w:p w14:paraId="160A0A2E" w14:textId="77777777" w:rsidR="001A7B21" w:rsidRDefault="001A7B21">
            <w:pPr>
              <w:pStyle w:val="TableParagraph"/>
              <w:jc w:val="left"/>
              <w:rPr>
                <w:rFonts w:ascii="Times New Roman"/>
                <w:sz w:val="16"/>
              </w:rPr>
            </w:pPr>
          </w:p>
        </w:tc>
      </w:tr>
      <w:tr w:rsidR="001A7B21" w14:paraId="795C875A" w14:textId="77777777">
        <w:trPr>
          <w:trHeight w:val="227"/>
        </w:trPr>
        <w:tc>
          <w:tcPr>
            <w:tcW w:w="1337" w:type="dxa"/>
          </w:tcPr>
          <w:p w14:paraId="060640A0" w14:textId="77777777" w:rsidR="001A7B21" w:rsidRDefault="00700D9A">
            <w:pPr>
              <w:pStyle w:val="TableParagraph"/>
              <w:spacing w:before="16" w:line="165" w:lineRule="auto"/>
              <w:ind w:right="32"/>
              <w:rPr>
                <w:sz w:val="14"/>
              </w:rPr>
            </w:pPr>
            <w:r>
              <w:rPr>
                <w:position w:val="-6"/>
                <w:sz w:val="18"/>
              </w:rPr>
              <w:t>4</w:t>
            </w:r>
            <w:r>
              <w:rPr>
                <w:spacing w:val="-6"/>
                <w:position w:val="-6"/>
                <w:sz w:val="18"/>
              </w:rPr>
              <w:t xml:space="preserve"> </w:t>
            </w:r>
            <w:r>
              <w:rPr>
                <w:spacing w:val="-10"/>
                <w:sz w:val="14"/>
              </w:rPr>
              <w:t>a</w:t>
            </w:r>
          </w:p>
        </w:tc>
        <w:tc>
          <w:tcPr>
            <w:tcW w:w="1578" w:type="dxa"/>
          </w:tcPr>
          <w:p w14:paraId="38E9DC4B" w14:textId="77777777" w:rsidR="001A7B21" w:rsidRDefault="00700D9A">
            <w:pPr>
              <w:pStyle w:val="TableParagraph"/>
              <w:spacing w:before="13" w:line="194" w:lineRule="exact"/>
              <w:ind w:left="116"/>
              <w:rPr>
                <w:sz w:val="18"/>
              </w:rPr>
            </w:pPr>
            <w:r>
              <w:rPr>
                <w:spacing w:val="-5"/>
                <w:sz w:val="18"/>
              </w:rPr>
              <w:t>595</w:t>
            </w:r>
          </w:p>
        </w:tc>
        <w:tc>
          <w:tcPr>
            <w:tcW w:w="2338" w:type="dxa"/>
          </w:tcPr>
          <w:p w14:paraId="7EB4FC7D" w14:textId="77777777" w:rsidR="001A7B21" w:rsidRDefault="001A7B21">
            <w:pPr>
              <w:pStyle w:val="TableParagraph"/>
              <w:jc w:val="left"/>
              <w:rPr>
                <w:rFonts w:ascii="Times New Roman"/>
                <w:sz w:val="16"/>
              </w:rPr>
            </w:pPr>
          </w:p>
        </w:tc>
        <w:tc>
          <w:tcPr>
            <w:tcW w:w="1727" w:type="dxa"/>
          </w:tcPr>
          <w:p w14:paraId="0047400D" w14:textId="77777777" w:rsidR="001A7B21" w:rsidRDefault="00700D9A">
            <w:pPr>
              <w:pStyle w:val="TableParagraph"/>
              <w:spacing w:line="208" w:lineRule="exact"/>
              <w:ind w:right="31"/>
              <w:rPr>
                <w:position w:val="7"/>
                <w:sz w:val="14"/>
              </w:rPr>
            </w:pPr>
            <w:r>
              <w:rPr>
                <w:spacing w:val="-9"/>
                <w:sz w:val="18"/>
              </w:rPr>
              <w:t>70</w:t>
            </w:r>
            <w:r>
              <w:rPr>
                <w:spacing w:val="1"/>
                <w:sz w:val="18"/>
              </w:rPr>
              <w:t xml:space="preserve"> </w:t>
            </w:r>
            <w:r>
              <w:rPr>
                <w:spacing w:val="-10"/>
                <w:position w:val="7"/>
                <w:sz w:val="14"/>
              </w:rPr>
              <w:t>1</w:t>
            </w:r>
          </w:p>
        </w:tc>
        <w:tc>
          <w:tcPr>
            <w:tcW w:w="1784" w:type="dxa"/>
          </w:tcPr>
          <w:p w14:paraId="4870D0EB" w14:textId="77777777" w:rsidR="001A7B21" w:rsidRDefault="001A7B21">
            <w:pPr>
              <w:pStyle w:val="TableParagraph"/>
              <w:jc w:val="left"/>
              <w:rPr>
                <w:rFonts w:ascii="Times New Roman"/>
                <w:sz w:val="16"/>
              </w:rPr>
            </w:pPr>
          </w:p>
        </w:tc>
        <w:tc>
          <w:tcPr>
            <w:tcW w:w="1700" w:type="dxa"/>
          </w:tcPr>
          <w:p w14:paraId="2B0BA8EE" w14:textId="77777777" w:rsidR="001A7B21" w:rsidRDefault="001A7B21">
            <w:pPr>
              <w:pStyle w:val="TableParagraph"/>
              <w:jc w:val="left"/>
              <w:rPr>
                <w:rFonts w:ascii="Times New Roman"/>
                <w:sz w:val="16"/>
              </w:rPr>
            </w:pPr>
          </w:p>
        </w:tc>
      </w:tr>
      <w:tr w:rsidR="001A7B21" w14:paraId="05E9B52C" w14:textId="77777777">
        <w:trPr>
          <w:trHeight w:val="227"/>
        </w:trPr>
        <w:tc>
          <w:tcPr>
            <w:tcW w:w="1337" w:type="dxa"/>
          </w:tcPr>
          <w:p w14:paraId="6DC1802D" w14:textId="77777777" w:rsidR="001A7B21" w:rsidRDefault="00700D9A">
            <w:pPr>
              <w:pStyle w:val="TableParagraph"/>
              <w:spacing w:before="16" w:line="165" w:lineRule="auto"/>
              <w:ind w:right="32"/>
              <w:rPr>
                <w:sz w:val="14"/>
              </w:rPr>
            </w:pPr>
            <w:r>
              <w:rPr>
                <w:position w:val="-6"/>
                <w:sz w:val="18"/>
              </w:rPr>
              <w:t>5</w:t>
            </w:r>
            <w:r>
              <w:rPr>
                <w:spacing w:val="-6"/>
                <w:position w:val="-6"/>
                <w:sz w:val="18"/>
              </w:rPr>
              <w:t xml:space="preserve"> </w:t>
            </w:r>
            <w:r>
              <w:rPr>
                <w:spacing w:val="-10"/>
                <w:sz w:val="14"/>
              </w:rPr>
              <w:t>a</w:t>
            </w:r>
          </w:p>
        </w:tc>
        <w:tc>
          <w:tcPr>
            <w:tcW w:w="1578" w:type="dxa"/>
          </w:tcPr>
          <w:p w14:paraId="335F418C" w14:textId="77777777" w:rsidR="001A7B21" w:rsidRDefault="00700D9A">
            <w:pPr>
              <w:pStyle w:val="TableParagraph"/>
              <w:spacing w:before="13" w:line="194" w:lineRule="exact"/>
              <w:ind w:left="116"/>
              <w:rPr>
                <w:sz w:val="18"/>
              </w:rPr>
            </w:pPr>
            <w:r>
              <w:rPr>
                <w:spacing w:val="-5"/>
                <w:sz w:val="18"/>
              </w:rPr>
              <w:t>630</w:t>
            </w:r>
          </w:p>
        </w:tc>
        <w:tc>
          <w:tcPr>
            <w:tcW w:w="2338" w:type="dxa"/>
          </w:tcPr>
          <w:p w14:paraId="686273CB" w14:textId="77777777" w:rsidR="001A7B21" w:rsidRDefault="001A7B21">
            <w:pPr>
              <w:pStyle w:val="TableParagraph"/>
              <w:jc w:val="left"/>
              <w:rPr>
                <w:rFonts w:ascii="Times New Roman"/>
                <w:sz w:val="16"/>
              </w:rPr>
            </w:pPr>
          </w:p>
        </w:tc>
        <w:tc>
          <w:tcPr>
            <w:tcW w:w="1727" w:type="dxa"/>
          </w:tcPr>
          <w:p w14:paraId="24012E15" w14:textId="77777777" w:rsidR="001A7B21" w:rsidRDefault="00700D9A">
            <w:pPr>
              <w:pStyle w:val="TableParagraph"/>
              <w:spacing w:line="208" w:lineRule="exact"/>
              <w:ind w:left="632"/>
              <w:jc w:val="left"/>
              <w:rPr>
                <w:position w:val="7"/>
                <w:sz w:val="14"/>
              </w:rPr>
            </w:pPr>
            <w:r>
              <w:rPr>
                <w:spacing w:val="-4"/>
                <w:sz w:val="18"/>
              </w:rPr>
              <w:t>85.5</w:t>
            </w:r>
            <w:r>
              <w:rPr>
                <w:spacing w:val="-3"/>
                <w:sz w:val="18"/>
              </w:rPr>
              <w:t xml:space="preserve"> </w:t>
            </w:r>
            <w:r>
              <w:rPr>
                <w:spacing w:val="-10"/>
                <w:position w:val="7"/>
                <w:sz w:val="14"/>
              </w:rPr>
              <w:t>1</w:t>
            </w:r>
          </w:p>
        </w:tc>
        <w:tc>
          <w:tcPr>
            <w:tcW w:w="1784" w:type="dxa"/>
          </w:tcPr>
          <w:p w14:paraId="5C518E5B" w14:textId="77777777" w:rsidR="001A7B21" w:rsidRDefault="001A7B21">
            <w:pPr>
              <w:pStyle w:val="TableParagraph"/>
              <w:jc w:val="left"/>
              <w:rPr>
                <w:rFonts w:ascii="Times New Roman"/>
                <w:sz w:val="16"/>
              </w:rPr>
            </w:pPr>
          </w:p>
        </w:tc>
        <w:tc>
          <w:tcPr>
            <w:tcW w:w="1700" w:type="dxa"/>
          </w:tcPr>
          <w:p w14:paraId="3FCF11C6" w14:textId="77777777" w:rsidR="001A7B21" w:rsidRDefault="001A7B21">
            <w:pPr>
              <w:pStyle w:val="TableParagraph"/>
              <w:jc w:val="left"/>
              <w:rPr>
                <w:rFonts w:ascii="Times New Roman"/>
                <w:sz w:val="16"/>
              </w:rPr>
            </w:pPr>
          </w:p>
        </w:tc>
      </w:tr>
      <w:tr w:rsidR="001A7B21" w14:paraId="4C5D2E8D" w14:textId="77777777">
        <w:trPr>
          <w:trHeight w:val="227"/>
        </w:trPr>
        <w:tc>
          <w:tcPr>
            <w:tcW w:w="1337" w:type="dxa"/>
          </w:tcPr>
          <w:p w14:paraId="71D7FD19" w14:textId="77777777" w:rsidR="001A7B21" w:rsidRDefault="00700D9A">
            <w:pPr>
              <w:pStyle w:val="TableParagraph"/>
              <w:spacing w:before="17" w:line="165" w:lineRule="auto"/>
              <w:ind w:right="32"/>
              <w:rPr>
                <w:sz w:val="14"/>
              </w:rPr>
            </w:pPr>
            <w:r>
              <w:rPr>
                <w:position w:val="-6"/>
                <w:sz w:val="18"/>
              </w:rPr>
              <w:t>6</w:t>
            </w:r>
            <w:r>
              <w:rPr>
                <w:spacing w:val="-6"/>
                <w:position w:val="-6"/>
                <w:sz w:val="18"/>
              </w:rPr>
              <w:t xml:space="preserve"> </w:t>
            </w:r>
            <w:r>
              <w:rPr>
                <w:spacing w:val="-10"/>
                <w:sz w:val="14"/>
              </w:rPr>
              <w:t>a</w:t>
            </w:r>
          </w:p>
        </w:tc>
        <w:tc>
          <w:tcPr>
            <w:tcW w:w="1578" w:type="dxa"/>
          </w:tcPr>
          <w:p w14:paraId="0615970E" w14:textId="77777777" w:rsidR="001A7B21" w:rsidRDefault="00700D9A">
            <w:pPr>
              <w:pStyle w:val="TableParagraph"/>
              <w:spacing w:before="13" w:line="194" w:lineRule="exact"/>
              <w:ind w:left="116"/>
              <w:rPr>
                <w:sz w:val="18"/>
              </w:rPr>
            </w:pPr>
            <w:r>
              <w:rPr>
                <w:spacing w:val="-5"/>
                <w:sz w:val="18"/>
              </w:rPr>
              <w:t>655</w:t>
            </w:r>
          </w:p>
        </w:tc>
        <w:tc>
          <w:tcPr>
            <w:tcW w:w="2338" w:type="dxa"/>
          </w:tcPr>
          <w:p w14:paraId="0550A804" w14:textId="77777777" w:rsidR="001A7B21" w:rsidRDefault="001A7B21">
            <w:pPr>
              <w:pStyle w:val="TableParagraph"/>
              <w:jc w:val="left"/>
              <w:rPr>
                <w:rFonts w:ascii="Times New Roman"/>
                <w:sz w:val="16"/>
              </w:rPr>
            </w:pPr>
          </w:p>
        </w:tc>
        <w:tc>
          <w:tcPr>
            <w:tcW w:w="1727" w:type="dxa"/>
          </w:tcPr>
          <w:p w14:paraId="024A5036" w14:textId="77777777" w:rsidR="001A7B21" w:rsidRDefault="00700D9A">
            <w:pPr>
              <w:pStyle w:val="TableParagraph"/>
              <w:spacing w:line="208" w:lineRule="exact"/>
              <w:ind w:left="632"/>
              <w:jc w:val="left"/>
              <w:rPr>
                <w:position w:val="7"/>
                <w:sz w:val="14"/>
              </w:rPr>
            </w:pPr>
            <w:r>
              <w:rPr>
                <w:spacing w:val="-4"/>
                <w:sz w:val="18"/>
              </w:rPr>
              <w:t>88.5</w:t>
            </w:r>
            <w:r>
              <w:rPr>
                <w:spacing w:val="-3"/>
                <w:sz w:val="18"/>
              </w:rPr>
              <w:t xml:space="preserve"> </w:t>
            </w:r>
            <w:r>
              <w:rPr>
                <w:spacing w:val="-10"/>
                <w:position w:val="7"/>
                <w:sz w:val="14"/>
              </w:rPr>
              <w:t>1</w:t>
            </w:r>
          </w:p>
        </w:tc>
        <w:tc>
          <w:tcPr>
            <w:tcW w:w="1784" w:type="dxa"/>
          </w:tcPr>
          <w:p w14:paraId="77F3E847" w14:textId="77777777" w:rsidR="001A7B21" w:rsidRDefault="001A7B21">
            <w:pPr>
              <w:pStyle w:val="TableParagraph"/>
              <w:jc w:val="left"/>
              <w:rPr>
                <w:rFonts w:ascii="Times New Roman"/>
                <w:sz w:val="16"/>
              </w:rPr>
            </w:pPr>
          </w:p>
        </w:tc>
        <w:tc>
          <w:tcPr>
            <w:tcW w:w="1700" w:type="dxa"/>
          </w:tcPr>
          <w:p w14:paraId="6322E2A1" w14:textId="77777777" w:rsidR="001A7B21" w:rsidRDefault="001A7B21">
            <w:pPr>
              <w:pStyle w:val="TableParagraph"/>
              <w:jc w:val="left"/>
              <w:rPr>
                <w:rFonts w:ascii="Times New Roman"/>
                <w:sz w:val="16"/>
              </w:rPr>
            </w:pPr>
          </w:p>
        </w:tc>
      </w:tr>
      <w:tr w:rsidR="001A7B21" w14:paraId="14472F63" w14:textId="77777777">
        <w:trPr>
          <w:trHeight w:val="227"/>
        </w:trPr>
        <w:tc>
          <w:tcPr>
            <w:tcW w:w="1337" w:type="dxa"/>
          </w:tcPr>
          <w:p w14:paraId="2DCFBEED" w14:textId="77777777" w:rsidR="001A7B21" w:rsidRDefault="00700D9A">
            <w:pPr>
              <w:pStyle w:val="TableParagraph"/>
              <w:spacing w:before="16" w:line="165" w:lineRule="auto"/>
              <w:ind w:right="32"/>
              <w:rPr>
                <w:sz w:val="14"/>
              </w:rPr>
            </w:pPr>
            <w:r>
              <w:rPr>
                <w:position w:val="-6"/>
                <w:sz w:val="18"/>
              </w:rPr>
              <w:t>7</w:t>
            </w:r>
            <w:r>
              <w:rPr>
                <w:spacing w:val="-6"/>
                <w:position w:val="-6"/>
                <w:sz w:val="18"/>
              </w:rPr>
              <w:t xml:space="preserve"> </w:t>
            </w:r>
            <w:r>
              <w:rPr>
                <w:spacing w:val="-10"/>
                <w:sz w:val="14"/>
              </w:rPr>
              <w:t>a</w:t>
            </w:r>
          </w:p>
        </w:tc>
        <w:tc>
          <w:tcPr>
            <w:tcW w:w="1578" w:type="dxa"/>
          </w:tcPr>
          <w:p w14:paraId="15DC4C90" w14:textId="77777777" w:rsidR="001A7B21" w:rsidRDefault="00700D9A">
            <w:pPr>
              <w:pStyle w:val="TableParagraph"/>
              <w:spacing w:before="13" w:line="194" w:lineRule="exact"/>
              <w:ind w:left="116"/>
              <w:rPr>
                <w:sz w:val="18"/>
              </w:rPr>
            </w:pPr>
            <w:r>
              <w:rPr>
                <w:spacing w:val="-5"/>
                <w:sz w:val="18"/>
              </w:rPr>
              <w:t>670</w:t>
            </w:r>
          </w:p>
        </w:tc>
        <w:tc>
          <w:tcPr>
            <w:tcW w:w="2338" w:type="dxa"/>
          </w:tcPr>
          <w:p w14:paraId="3F71E836" w14:textId="77777777" w:rsidR="001A7B21" w:rsidRDefault="001A7B21">
            <w:pPr>
              <w:pStyle w:val="TableParagraph"/>
              <w:jc w:val="left"/>
              <w:rPr>
                <w:rFonts w:ascii="Times New Roman"/>
                <w:sz w:val="16"/>
              </w:rPr>
            </w:pPr>
          </w:p>
        </w:tc>
        <w:tc>
          <w:tcPr>
            <w:tcW w:w="1727" w:type="dxa"/>
          </w:tcPr>
          <w:p w14:paraId="0FE6266D" w14:textId="77777777" w:rsidR="001A7B21" w:rsidRDefault="00700D9A">
            <w:pPr>
              <w:pStyle w:val="TableParagraph"/>
              <w:spacing w:line="208" w:lineRule="exact"/>
              <w:ind w:right="31"/>
              <w:rPr>
                <w:position w:val="7"/>
                <w:sz w:val="14"/>
              </w:rPr>
            </w:pPr>
            <w:r>
              <w:rPr>
                <w:spacing w:val="-9"/>
                <w:sz w:val="18"/>
              </w:rPr>
              <w:t>98</w:t>
            </w:r>
            <w:r>
              <w:rPr>
                <w:spacing w:val="1"/>
                <w:sz w:val="18"/>
              </w:rPr>
              <w:t xml:space="preserve"> </w:t>
            </w:r>
            <w:r>
              <w:rPr>
                <w:spacing w:val="-10"/>
                <w:position w:val="7"/>
                <w:sz w:val="14"/>
              </w:rPr>
              <w:t>1</w:t>
            </w:r>
          </w:p>
        </w:tc>
        <w:tc>
          <w:tcPr>
            <w:tcW w:w="1784" w:type="dxa"/>
          </w:tcPr>
          <w:p w14:paraId="0B5CF007" w14:textId="77777777" w:rsidR="001A7B21" w:rsidRDefault="001A7B21">
            <w:pPr>
              <w:pStyle w:val="TableParagraph"/>
              <w:jc w:val="left"/>
              <w:rPr>
                <w:rFonts w:ascii="Times New Roman"/>
                <w:sz w:val="16"/>
              </w:rPr>
            </w:pPr>
          </w:p>
        </w:tc>
        <w:tc>
          <w:tcPr>
            <w:tcW w:w="1700" w:type="dxa"/>
          </w:tcPr>
          <w:p w14:paraId="0770FA83" w14:textId="77777777" w:rsidR="001A7B21" w:rsidRDefault="001A7B21">
            <w:pPr>
              <w:pStyle w:val="TableParagraph"/>
              <w:jc w:val="left"/>
              <w:rPr>
                <w:rFonts w:ascii="Times New Roman"/>
                <w:sz w:val="16"/>
              </w:rPr>
            </w:pPr>
          </w:p>
        </w:tc>
      </w:tr>
      <w:tr w:rsidR="001A7B21" w14:paraId="46209B44" w14:textId="77777777">
        <w:trPr>
          <w:trHeight w:val="227"/>
        </w:trPr>
        <w:tc>
          <w:tcPr>
            <w:tcW w:w="1337" w:type="dxa"/>
          </w:tcPr>
          <w:p w14:paraId="09F19A7F" w14:textId="77777777" w:rsidR="001A7B21" w:rsidRDefault="00700D9A">
            <w:pPr>
              <w:pStyle w:val="TableParagraph"/>
              <w:spacing w:before="16" w:line="165" w:lineRule="auto"/>
              <w:ind w:right="32"/>
              <w:rPr>
                <w:sz w:val="14"/>
              </w:rPr>
            </w:pPr>
            <w:r>
              <w:rPr>
                <w:position w:val="-6"/>
                <w:sz w:val="18"/>
              </w:rPr>
              <w:t>8</w:t>
            </w:r>
            <w:r>
              <w:rPr>
                <w:spacing w:val="-6"/>
                <w:position w:val="-6"/>
                <w:sz w:val="18"/>
              </w:rPr>
              <w:t xml:space="preserve"> </w:t>
            </w:r>
            <w:r>
              <w:rPr>
                <w:spacing w:val="-10"/>
                <w:sz w:val="14"/>
              </w:rPr>
              <w:t>a</w:t>
            </w:r>
          </w:p>
        </w:tc>
        <w:tc>
          <w:tcPr>
            <w:tcW w:w="1578" w:type="dxa"/>
          </w:tcPr>
          <w:p w14:paraId="14C0B017" w14:textId="77777777" w:rsidR="001A7B21" w:rsidRDefault="00700D9A">
            <w:pPr>
              <w:pStyle w:val="TableParagraph"/>
              <w:spacing w:before="13" w:line="194" w:lineRule="exact"/>
              <w:ind w:left="116"/>
              <w:rPr>
                <w:sz w:val="18"/>
              </w:rPr>
            </w:pPr>
            <w:r>
              <w:rPr>
                <w:spacing w:val="-5"/>
                <w:sz w:val="18"/>
              </w:rPr>
              <w:t>730</w:t>
            </w:r>
          </w:p>
        </w:tc>
        <w:tc>
          <w:tcPr>
            <w:tcW w:w="2338" w:type="dxa"/>
          </w:tcPr>
          <w:p w14:paraId="3F300D71" w14:textId="77777777" w:rsidR="001A7B21" w:rsidRDefault="001A7B21">
            <w:pPr>
              <w:pStyle w:val="TableParagraph"/>
              <w:jc w:val="left"/>
              <w:rPr>
                <w:rFonts w:ascii="Times New Roman"/>
                <w:sz w:val="16"/>
              </w:rPr>
            </w:pPr>
          </w:p>
        </w:tc>
        <w:tc>
          <w:tcPr>
            <w:tcW w:w="1727" w:type="dxa"/>
          </w:tcPr>
          <w:p w14:paraId="31806C89" w14:textId="77777777" w:rsidR="001A7B21" w:rsidRDefault="00700D9A">
            <w:pPr>
              <w:pStyle w:val="TableParagraph"/>
              <w:spacing w:line="208" w:lineRule="exact"/>
              <w:ind w:left="587"/>
              <w:jc w:val="left"/>
              <w:rPr>
                <w:position w:val="7"/>
                <w:sz w:val="14"/>
              </w:rPr>
            </w:pPr>
            <w:r>
              <w:rPr>
                <w:spacing w:val="-5"/>
                <w:sz w:val="18"/>
              </w:rPr>
              <w:t xml:space="preserve">110.5 </w:t>
            </w:r>
            <w:r>
              <w:rPr>
                <w:spacing w:val="-10"/>
                <w:position w:val="7"/>
                <w:sz w:val="14"/>
              </w:rPr>
              <w:t>1</w:t>
            </w:r>
          </w:p>
        </w:tc>
        <w:tc>
          <w:tcPr>
            <w:tcW w:w="1784" w:type="dxa"/>
          </w:tcPr>
          <w:p w14:paraId="26D09E5C" w14:textId="77777777" w:rsidR="001A7B21" w:rsidRDefault="001A7B21">
            <w:pPr>
              <w:pStyle w:val="TableParagraph"/>
              <w:jc w:val="left"/>
              <w:rPr>
                <w:rFonts w:ascii="Times New Roman"/>
                <w:sz w:val="16"/>
              </w:rPr>
            </w:pPr>
          </w:p>
        </w:tc>
        <w:tc>
          <w:tcPr>
            <w:tcW w:w="1700" w:type="dxa"/>
          </w:tcPr>
          <w:p w14:paraId="2C57FA0D" w14:textId="77777777" w:rsidR="001A7B21" w:rsidRDefault="001A7B21">
            <w:pPr>
              <w:pStyle w:val="TableParagraph"/>
              <w:jc w:val="left"/>
              <w:rPr>
                <w:rFonts w:ascii="Times New Roman"/>
                <w:sz w:val="16"/>
              </w:rPr>
            </w:pPr>
          </w:p>
        </w:tc>
      </w:tr>
      <w:tr w:rsidR="001A7B21" w14:paraId="237D9DD8" w14:textId="77777777">
        <w:trPr>
          <w:trHeight w:val="215"/>
        </w:trPr>
        <w:tc>
          <w:tcPr>
            <w:tcW w:w="1337" w:type="dxa"/>
          </w:tcPr>
          <w:p w14:paraId="6BF151AC" w14:textId="77777777" w:rsidR="001A7B21" w:rsidRDefault="00700D9A">
            <w:pPr>
              <w:pStyle w:val="TableParagraph"/>
              <w:spacing w:before="18" w:line="165" w:lineRule="auto"/>
              <w:ind w:right="32"/>
              <w:rPr>
                <w:sz w:val="14"/>
              </w:rPr>
            </w:pPr>
            <w:r>
              <w:rPr>
                <w:position w:val="-6"/>
                <w:sz w:val="18"/>
              </w:rPr>
              <w:t>9</w:t>
            </w:r>
            <w:r>
              <w:rPr>
                <w:spacing w:val="-6"/>
                <w:position w:val="-6"/>
                <w:sz w:val="18"/>
              </w:rPr>
              <w:t xml:space="preserve"> </w:t>
            </w:r>
            <w:r>
              <w:rPr>
                <w:spacing w:val="-10"/>
                <w:sz w:val="14"/>
              </w:rPr>
              <w:t>a</w:t>
            </w:r>
          </w:p>
        </w:tc>
        <w:tc>
          <w:tcPr>
            <w:tcW w:w="1578" w:type="dxa"/>
          </w:tcPr>
          <w:p w14:paraId="23D728C0" w14:textId="77777777" w:rsidR="001A7B21" w:rsidRDefault="00700D9A">
            <w:pPr>
              <w:pStyle w:val="TableParagraph"/>
              <w:spacing w:before="13" w:line="182" w:lineRule="exact"/>
              <w:ind w:left="116"/>
              <w:rPr>
                <w:sz w:val="18"/>
              </w:rPr>
            </w:pPr>
            <w:r>
              <w:rPr>
                <w:spacing w:val="-5"/>
                <w:sz w:val="18"/>
              </w:rPr>
              <w:t>770</w:t>
            </w:r>
          </w:p>
        </w:tc>
        <w:tc>
          <w:tcPr>
            <w:tcW w:w="2338" w:type="dxa"/>
          </w:tcPr>
          <w:p w14:paraId="10430B92" w14:textId="77777777" w:rsidR="001A7B21" w:rsidRDefault="001A7B21">
            <w:pPr>
              <w:pStyle w:val="TableParagraph"/>
              <w:jc w:val="left"/>
              <w:rPr>
                <w:rFonts w:ascii="Times New Roman"/>
                <w:sz w:val="14"/>
              </w:rPr>
            </w:pPr>
          </w:p>
        </w:tc>
        <w:tc>
          <w:tcPr>
            <w:tcW w:w="1727" w:type="dxa"/>
          </w:tcPr>
          <w:p w14:paraId="771F8DE4" w14:textId="77777777" w:rsidR="001A7B21" w:rsidRDefault="00700D9A">
            <w:pPr>
              <w:pStyle w:val="TableParagraph"/>
              <w:spacing w:line="195" w:lineRule="exact"/>
              <w:ind w:right="31"/>
              <w:rPr>
                <w:position w:val="7"/>
                <w:sz w:val="14"/>
              </w:rPr>
            </w:pPr>
            <w:r>
              <w:rPr>
                <w:w w:val="90"/>
                <w:sz w:val="18"/>
              </w:rPr>
              <w:t>128</w:t>
            </w:r>
            <w:r>
              <w:rPr>
                <w:spacing w:val="2"/>
                <w:sz w:val="18"/>
              </w:rPr>
              <w:t xml:space="preserve"> </w:t>
            </w:r>
            <w:r>
              <w:rPr>
                <w:spacing w:val="-10"/>
                <w:position w:val="7"/>
                <w:sz w:val="14"/>
              </w:rPr>
              <w:t>1</w:t>
            </w:r>
          </w:p>
        </w:tc>
        <w:tc>
          <w:tcPr>
            <w:tcW w:w="1784" w:type="dxa"/>
          </w:tcPr>
          <w:p w14:paraId="10936A54" w14:textId="77777777" w:rsidR="001A7B21" w:rsidRDefault="001A7B21">
            <w:pPr>
              <w:pStyle w:val="TableParagraph"/>
              <w:jc w:val="left"/>
              <w:rPr>
                <w:rFonts w:ascii="Times New Roman"/>
                <w:sz w:val="14"/>
              </w:rPr>
            </w:pPr>
          </w:p>
        </w:tc>
        <w:tc>
          <w:tcPr>
            <w:tcW w:w="1700" w:type="dxa"/>
          </w:tcPr>
          <w:p w14:paraId="0262CDCB" w14:textId="77777777" w:rsidR="001A7B21" w:rsidRDefault="001A7B21">
            <w:pPr>
              <w:pStyle w:val="TableParagraph"/>
              <w:jc w:val="left"/>
              <w:rPr>
                <w:rFonts w:ascii="Times New Roman"/>
                <w:sz w:val="14"/>
              </w:rPr>
            </w:pPr>
          </w:p>
        </w:tc>
      </w:tr>
      <w:tr w:rsidR="001A7B21" w14:paraId="4D4C997E" w14:textId="77777777">
        <w:trPr>
          <w:trHeight w:val="239"/>
        </w:trPr>
        <w:tc>
          <w:tcPr>
            <w:tcW w:w="1337" w:type="dxa"/>
          </w:tcPr>
          <w:p w14:paraId="251D2AAF" w14:textId="77777777" w:rsidR="001A7B21" w:rsidRDefault="00700D9A">
            <w:pPr>
              <w:pStyle w:val="TableParagraph"/>
              <w:spacing w:line="220" w:lineRule="exact"/>
              <w:ind w:right="32"/>
              <w:rPr>
                <w:position w:val="7"/>
                <w:sz w:val="14"/>
              </w:rPr>
            </w:pPr>
            <w:r>
              <w:rPr>
                <w:spacing w:val="-9"/>
                <w:sz w:val="18"/>
              </w:rPr>
              <w:t>10</w:t>
            </w:r>
            <w:r>
              <w:rPr>
                <w:spacing w:val="1"/>
                <w:sz w:val="18"/>
              </w:rPr>
              <w:t xml:space="preserve"> </w:t>
            </w:r>
            <w:r>
              <w:rPr>
                <w:spacing w:val="-10"/>
                <w:position w:val="7"/>
                <w:sz w:val="14"/>
              </w:rPr>
              <w:t>a</w:t>
            </w:r>
          </w:p>
        </w:tc>
        <w:tc>
          <w:tcPr>
            <w:tcW w:w="1578" w:type="dxa"/>
          </w:tcPr>
          <w:p w14:paraId="6AFB436E" w14:textId="77777777" w:rsidR="001A7B21" w:rsidRDefault="00700D9A">
            <w:pPr>
              <w:pStyle w:val="TableParagraph"/>
              <w:spacing w:before="25" w:line="194" w:lineRule="exact"/>
              <w:ind w:left="116"/>
              <w:rPr>
                <w:sz w:val="18"/>
              </w:rPr>
            </w:pPr>
            <w:r>
              <w:rPr>
                <w:spacing w:val="-5"/>
                <w:sz w:val="18"/>
              </w:rPr>
              <w:t>780</w:t>
            </w:r>
          </w:p>
        </w:tc>
        <w:tc>
          <w:tcPr>
            <w:tcW w:w="7549" w:type="dxa"/>
            <w:gridSpan w:val="4"/>
          </w:tcPr>
          <w:p w14:paraId="4456B438" w14:textId="77777777" w:rsidR="001A7B21" w:rsidRDefault="00700D9A">
            <w:pPr>
              <w:pStyle w:val="TableParagraph"/>
              <w:spacing w:line="220" w:lineRule="exact"/>
              <w:ind w:right="1177"/>
              <w:rPr>
                <w:position w:val="7"/>
                <w:sz w:val="14"/>
              </w:rPr>
            </w:pPr>
            <w:r>
              <w:rPr>
                <w:w w:val="90"/>
                <w:sz w:val="18"/>
              </w:rPr>
              <w:t>130</w:t>
            </w:r>
            <w:r>
              <w:rPr>
                <w:spacing w:val="2"/>
                <w:sz w:val="18"/>
              </w:rPr>
              <w:t xml:space="preserve"> </w:t>
            </w:r>
            <w:r>
              <w:rPr>
                <w:spacing w:val="-10"/>
                <w:position w:val="7"/>
                <w:sz w:val="14"/>
              </w:rPr>
              <w:t>1</w:t>
            </w:r>
          </w:p>
        </w:tc>
      </w:tr>
      <w:tr w:rsidR="001A7B21" w14:paraId="55A40944" w14:textId="77777777">
        <w:trPr>
          <w:trHeight w:val="227"/>
        </w:trPr>
        <w:tc>
          <w:tcPr>
            <w:tcW w:w="1337" w:type="dxa"/>
          </w:tcPr>
          <w:p w14:paraId="0EA945C0" w14:textId="77777777" w:rsidR="001A7B21" w:rsidRDefault="00700D9A">
            <w:pPr>
              <w:pStyle w:val="TableParagraph"/>
              <w:spacing w:line="208" w:lineRule="exact"/>
              <w:ind w:right="32"/>
              <w:rPr>
                <w:position w:val="7"/>
                <w:sz w:val="14"/>
              </w:rPr>
            </w:pPr>
            <w:r>
              <w:rPr>
                <w:spacing w:val="-9"/>
                <w:sz w:val="18"/>
              </w:rPr>
              <w:t>11</w:t>
            </w:r>
            <w:r>
              <w:rPr>
                <w:spacing w:val="1"/>
                <w:sz w:val="18"/>
              </w:rPr>
              <w:t xml:space="preserve"> </w:t>
            </w:r>
            <w:r>
              <w:rPr>
                <w:spacing w:val="-10"/>
                <w:position w:val="7"/>
                <w:sz w:val="14"/>
              </w:rPr>
              <w:t>a</w:t>
            </w:r>
          </w:p>
        </w:tc>
        <w:tc>
          <w:tcPr>
            <w:tcW w:w="1578" w:type="dxa"/>
          </w:tcPr>
          <w:p w14:paraId="0EE59B76" w14:textId="77777777" w:rsidR="001A7B21" w:rsidRDefault="00700D9A">
            <w:pPr>
              <w:pStyle w:val="TableParagraph"/>
              <w:spacing w:before="13" w:line="194" w:lineRule="exact"/>
              <w:ind w:left="116"/>
              <w:rPr>
                <w:sz w:val="18"/>
              </w:rPr>
            </w:pPr>
            <w:r>
              <w:rPr>
                <w:spacing w:val="-5"/>
                <w:sz w:val="18"/>
              </w:rPr>
              <w:t>800</w:t>
            </w:r>
          </w:p>
        </w:tc>
        <w:tc>
          <w:tcPr>
            <w:tcW w:w="7549" w:type="dxa"/>
            <w:gridSpan w:val="4"/>
          </w:tcPr>
          <w:p w14:paraId="1989C700" w14:textId="77777777" w:rsidR="001A7B21" w:rsidRDefault="00700D9A">
            <w:pPr>
              <w:pStyle w:val="TableParagraph"/>
              <w:spacing w:line="208" w:lineRule="exact"/>
              <w:ind w:right="1177"/>
              <w:rPr>
                <w:position w:val="7"/>
                <w:sz w:val="14"/>
              </w:rPr>
            </w:pPr>
            <w:r>
              <w:rPr>
                <w:w w:val="90"/>
                <w:sz w:val="18"/>
              </w:rPr>
              <w:t>135</w:t>
            </w:r>
            <w:r>
              <w:rPr>
                <w:spacing w:val="2"/>
                <w:sz w:val="18"/>
              </w:rPr>
              <w:t xml:space="preserve"> </w:t>
            </w:r>
            <w:r>
              <w:rPr>
                <w:spacing w:val="-10"/>
                <w:position w:val="7"/>
                <w:sz w:val="14"/>
              </w:rPr>
              <w:t>1</w:t>
            </w:r>
          </w:p>
        </w:tc>
      </w:tr>
      <w:tr w:rsidR="001A7B21" w14:paraId="3D534B6F" w14:textId="77777777">
        <w:trPr>
          <w:trHeight w:val="227"/>
        </w:trPr>
        <w:tc>
          <w:tcPr>
            <w:tcW w:w="1337" w:type="dxa"/>
          </w:tcPr>
          <w:p w14:paraId="11044D5F" w14:textId="77777777" w:rsidR="001A7B21" w:rsidRDefault="00700D9A">
            <w:pPr>
              <w:pStyle w:val="TableParagraph"/>
              <w:spacing w:line="208" w:lineRule="exact"/>
              <w:ind w:right="32"/>
              <w:rPr>
                <w:position w:val="7"/>
                <w:sz w:val="14"/>
              </w:rPr>
            </w:pPr>
            <w:r>
              <w:rPr>
                <w:spacing w:val="-9"/>
                <w:sz w:val="18"/>
              </w:rPr>
              <w:t>12</w:t>
            </w:r>
            <w:r>
              <w:rPr>
                <w:spacing w:val="1"/>
                <w:sz w:val="18"/>
              </w:rPr>
              <w:t xml:space="preserve"> </w:t>
            </w:r>
            <w:r>
              <w:rPr>
                <w:spacing w:val="-10"/>
                <w:position w:val="7"/>
                <w:sz w:val="14"/>
              </w:rPr>
              <w:t>a</w:t>
            </w:r>
          </w:p>
        </w:tc>
        <w:tc>
          <w:tcPr>
            <w:tcW w:w="1578" w:type="dxa"/>
          </w:tcPr>
          <w:p w14:paraId="6D18FCEA" w14:textId="77777777" w:rsidR="001A7B21" w:rsidRDefault="00700D9A">
            <w:pPr>
              <w:pStyle w:val="TableParagraph"/>
              <w:spacing w:before="13" w:line="194" w:lineRule="exact"/>
              <w:ind w:left="116"/>
              <w:rPr>
                <w:sz w:val="18"/>
              </w:rPr>
            </w:pPr>
            <w:r>
              <w:rPr>
                <w:spacing w:val="-5"/>
                <w:sz w:val="18"/>
              </w:rPr>
              <w:t>815</w:t>
            </w:r>
          </w:p>
        </w:tc>
        <w:tc>
          <w:tcPr>
            <w:tcW w:w="7549" w:type="dxa"/>
            <w:gridSpan w:val="4"/>
          </w:tcPr>
          <w:p w14:paraId="72ABA12E" w14:textId="77777777" w:rsidR="001A7B21" w:rsidRDefault="00700D9A">
            <w:pPr>
              <w:pStyle w:val="TableParagraph"/>
              <w:spacing w:line="208" w:lineRule="exact"/>
              <w:ind w:left="2925"/>
              <w:jc w:val="left"/>
              <w:rPr>
                <w:position w:val="7"/>
                <w:sz w:val="14"/>
              </w:rPr>
            </w:pPr>
            <w:r>
              <w:rPr>
                <w:spacing w:val="-5"/>
                <w:sz w:val="18"/>
              </w:rPr>
              <w:t xml:space="preserve">139.5 </w:t>
            </w:r>
            <w:r>
              <w:rPr>
                <w:spacing w:val="-10"/>
                <w:position w:val="7"/>
                <w:sz w:val="14"/>
              </w:rPr>
              <w:t>1</w:t>
            </w:r>
          </w:p>
        </w:tc>
      </w:tr>
      <w:tr w:rsidR="001A7B21" w14:paraId="1EDC5251" w14:textId="77777777">
        <w:trPr>
          <w:trHeight w:val="227"/>
        </w:trPr>
        <w:tc>
          <w:tcPr>
            <w:tcW w:w="1337" w:type="dxa"/>
          </w:tcPr>
          <w:p w14:paraId="3F81C68D" w14:textId="77777777" w:rsidR="001A7B21" w:rsidRDefault="00700D9A">
            <w:pPr>
              <w:pStyle w:val="TableParagraph"/>
              <w:spacing w:line="208" w:lineRule="exact"/>
              <w:ind w:right="32"/>
              <w:rPr>
                <w:position w:val="7"/>
                <w:sz w:val="14"/>
              </w:rPr>
            </w:pPr>
            <w:r>
              <w:rPr>
                <w:spacing w:val="-9"/>
                <w:sz w:val="18"/>
              </w:rPr>
              <w:t>13</w:t>
            </w:r>
            <w:r>
              <w:rPr>
                <w:spacing w:val="1"/>
                <w:sz w:val="18"/>
              </w:rPr>
              <w:t xml:space="preserve"> </w:t>
            </w:r>
            <w:r>
              <w:rPr>
                <w:spacing w:val="-10"/>
                <w:position w:val="7"/>
                <w:sz w:val="14"/>
              </w:rPr>
              <w:t>a</w:t>
            </w:r>
          </w:p>
        </w:tc>
        <w:tc>
          <w:tcPr>
            <w:tcW w:w="1578" w:type="dxa"/>
          </w:tcPr>
          <w:p w14:paraId="70AAF845" w14:textId="77777777" w:rsidR="001A7B21" w:rsidRDefault="00700D9A">
            <w:pPr>
              <w:pStyle w:val="TableParagraph"/>
              <w:spacing w:before="13" w:line="194" w:lineRule="exact"/>
              <w:ind w:left="116"/>
              <w:rPr>
                <w:sz w:val="18"/>
              </w:rPr>
            </w:pPr>
            <w:r>
              <w:rPr>
                <w:spacing w:val="-5"/>
                <w:sz w:val="18"/>
              </w:rPr>
              <w:t>845</w:t>
            </w:r>
          </w:p>
        </w:tc>
        <w:tc>
          <w:tcPr>
            <w:tcW w:w="7549" w:type="dxa"/>
            <w:gridSpan w:val="4"/>
          </w:tcPr>
          <w:p w14:paraId="6A03623B" w14:textId="77777777" w:rsidR="001A7B21" w:rsidRDefault="00700D9A">
            <w:pPr>
              <w:pStyle w:val="TableParagraph"/>
              <w:spacing w:line="208" w:lineRule="exact"/>
              <w:ind w:left="2925"/>
              <w:jc w:val="left"/>
              <w:rPr>
                <w:position w:val="7"/>
                <w:sz w:val="14"/>
              </w:rPr>
            </w:pPr>
            <w:r>
              <w:rPr>
                <w:spacing w:val="-5"/>
                <w:sz w:val="18"/>
              </w:rPr>
              <w:t xml:space="preserve">145.5 </w:t>
            </w:r>
            <w:r>
              <w:rPr>
                <w:spacing w:val="-10"/>
                <w:position w:val="7"/>
                <w:sz w:val="14"/>
              </w:rPr>
              <w:t>1</w:t>
            </w:r>
          </w:p>
        </w:tc>
      </w:tr>
      <w:tr w:rsidR="001A7B21" w14:paraId="7F460187" w14:textId="77777777">
        <w:trPr>
          <w:trHeight w:val="286"/>
        </w:trPr>
        <w:tc>
          <w:tcPr>
            <w:tcW w:w="1337" w:type="dxa"/>
            <w:tcBorders>
              <w:bottom w:val="single" w:sz="8" w:space="0" w:color="000000"/>
            </w:tcBorders>
          </w:tcPr>
          <w:p w14:paraId="054EC1F3" w14:textId="77777777" w:rsidR="001A7B21" w:rsidRDefault="00700D9A">
            <w:pPr>
              <w:pStyle w:val="TableParagraph"/>
              <w:spacing w:line="225" w:lineRule="exact"/>
              <w:ind w:right="32"/>
              <w:rPr>
                <w:position w:val="7"/>
                <w:sz w:val="14"/>
              </w:rPr>
            </w:pPr>
            <w:r>
              <w:rPr>
                <w:spacing w:val="-9"/>
                <w:sz w:val="18"/>
              </w:rPr>
              <w:t>14</w:t>
            </w:r>
            <w:r>
              <w:rPr>
                <w:spacing w:val="1"/>
                <w:sz w:val="18"/>
              </w:rPr>
              <w:t xml:space="preserve"> </w:t>
            </w:r>
            <w:r>
              <w:rPr>
                <w:spacing w:val="-10"/>
                <w:position w:val="7"/>
                <w:sz w:val="14"/>
              </w:rPr>
              <w:t>a</w:t>
            </w:r>
          </w:p>
        </w:tc>
        <w:tc>
          <w:tcPr>
            <w:tcW w:w="1578" w:type="dxa"/>
            <w:tcBorders>
              <w:bottom w:val="single" w:sz="8" w:space="0" w:color="000000"/>
            </w:tcBorders>
          </w:tcPr>
          <w:p w14:paraId="3973368F" w14:textId="77777777" w:rsidR="001A7B21" w:rsidRDefault="00700D9A">
            <w:pPr>
              <w:pStyle w:val="TableParagraph"/>
              <w:spacing w:before="13"/>
              <w:ind w:left="116"/>
              <w:rPr>
                <w:sz w:val="18"/>
              </w:rPr>
            </w:pPr>
            <w:r>
              <w:rPr>
                <w:spacing w:val="-5"/>
                <w:sz w:val="18"/>
              </w:rPr>
              <w:t>885</w:t>
            </w:r>
          </w:p>
        </w:tc>
        <w:tc>
          <w:tcPr>
            <w:tcW w:w="7549" w:type="dxa"/>
            <w:gridSpan w:val="4"/>
            <w:tcBorders>
              <w:bottom w:val="single" w:sz="8" w:space="0" w:color="000000"/>
            </w:tcBorders>
          </w:tcPr>
          <w:p w14:paraId="1400D708" w14:textId="77777777" w:rsidR="001A7B21" w:rsidRDefault="00700D9A">
            <w:pPr>
              <w:pStyle w:val="TableParagraph"/>
              <w:spacing w:line="229" w:lineRule="exact"/>
              <w:ind w:left="2925"/>
              <w:jc w:val="left"/>
              <w:rPr>
                <w:position w:val="7"/>
                <w:sz w:val="14"/>
              </w:rPr>
            </w:pPr>
            <w:r>
              <w:rPr>
                <w:spacing w:val="-5"/>
                <w:sz w:val="18"/>
              </w:rPr>
              <w:t xml:space="preserve">149.5 </w:t>
            </w:r>
            <w:r>
              <w:rPr>
                <w:spacing w:val="-10"/>
                <w:position w:val="7"/>
                <w:sz w:val="14"/>
              </w:rPr>
              <w:t>1</w:t>
            </w:r>
          </w:p>
        </w:tc>
      </w:tr>
    </w:tbl>
    <w:p w14:paraId="3BB59E04" w14:textId="77777777" w:rsidR="001A7B21" w:rsidRDefault="00700D9A">
      <w:pPr>
        <w:spacing w:before="11"/>
        <w:ind w:right="47"/>
        <w:jc w:val="center"/>
        <w:rPr>
          <w:sz w:val="16"/>
        </w:rPr>
      </w:pPr>
      <w:r>
        <w:rPr>
          <w:position w:val="6"/>
          <w:sz w:val="12"/>
        </w:rPr>
        <w:t>a</w:t>
      </w:r>
      <w:r>
        <w:rPr>
          <w:spacing w:val="26"/>
          <w:position w:val="6"/>
          <w:sz w:val="12"/>
        </w:rPr>
        <w:t xml:space="preserve"> </w:t>
      </w:r>
      <w:r>
        <w:rPr>
          <w:sz w:val="16"/>
        </w:rPr>
        <w:t>Tie</w:t>
      </w:r>
      <w:r>
        <w:rPr>
          <w:spacing w:val="7"/>
          <w:sz w:val="16"/>
        </w:rPr>
        <w:t xml:space="preserve"> </w:t>
      </w:r>
      <w:r>
        <w:rPr>
          <w:sz w:val="16"/>
        </w:rPr>
        <w:t>point;</w:t>
      </w:r>
      <w:r>
        <w:rPr>
          <w:spacing w:val="7"/>
          <w:sz w:val="16"/>
        </w:rPr>
        <w:t xml:space="preserve"> </w:t>
      </w:r>
      <w:r>
        <w:rPr>
          <w:position w:val="6"/>
          <w:sz w:val="12"/>
        </w:rPr>
        <w:t>1</w:t>
      </w:r>
      <w:r>
        <w:rPr>
          <w:spacing w:val="26"/>
          <w:position w:val="6"/>
          <w:sz w:val="12"/>
        </w:rPr>
        <w:t xml:space="preserve"> </w:t>
      </w:r>
      <w:r>
        <w:rPr>
          <w:sz w:val="16"/>
        </w:rPr>
        <w:t>Lisiecki</w:t>
      </w:r>
      <w:r>
        <w:rPr>
          <w:spacing w:val="7"/>
          <w:sz w:val="16"/>
        </w:rPr>
        <w:t xml:space="preserve"> </w:t>
      </w:r>
      <w:r>
        <w:rPr>
          <w:sz w:val="16"/>
        </w:rPr>
        <w:t>and</w:t>
      </w:r>
      <w:r>
        <w:rPr>
          <w:spacing w:val="7"/>
          <w:sz w:val="16"/>
        </w:rPr>
        <w:t xml:space="preserve"> </w:t>
      </w:r>
      <w:r>
        <w:rPr>
          <w:sz w:val="16"/>
        </w:rPr>
        <w:t>Stern</w:t>
      </w:r>
      <w:r>
        <w:rPr>
          <w:spacing w:val="8"/>
          <w:sz w:val="16"/>
        </w:rPr>
        <w:t xml:space="preserve"> </w:t>
      </w:r>
      <w:r>
        <w:rPr>
          <w:spacing w:val="-2"/>
          <w:sz w:val="16"/>
        </w:rPr>
        <w:t>[</w:t>
      </w:r>
      <w:hyperlink w:anchor="_bookmark53" w:history="1">
        <w:r>
          <w:rPr>
            <w:color w:val="0774B7"/>
            <w:spacing w:val="-2"/>
            <w:sz w:val="16"/>
          </w:rPr>
          <w:t>47</w:t>
        </w:r>
      </w:hyperlink>
      <w:r>
        <w:rPr>
          <w:spacing w:val="-2"/>
          <w:sz w:val="16"/>
        </w:rPr>
        <w:t>].</w:t>
      </w:r>
    </w:p>
    <w:p w14:paraId="417BD09A" w14:textId="77777777" w:rsidR="001A7B21" w:rsidRDefault="001A7B21">
      <w:pPr>
        <w:pStyle w:val="BodyText"/>
        <w:spacing w:before="60"/>
        <w:rPr>
          <w:sz w:val="16"/>
        </w:rPr>
      </w:pPr>
    </w:p>
    <w:p w14:paraId="45FE72EB" w14:textId="77777777" w:rsidR="001A7B21" w:rsidRDefault="00700D9A">
      <w:pPr>
        <w:pStyle w:val="ListParagraph"/>
        <w:numPr>
          <w:ilvl w:val="2"/>
          <w:numId w:val="2"/>
        </w:numPr>
        <w:tabs>
          <w:tab w:val="left" w:pos="3288"/>
        </w:tabs>
        <w:ind w:left="3288" w:hanging="509"/>
        <w:rPr>
          <w:sz w:val="20"/>
        </w:rPr>
      </w:pPr>
      <w:bookmarkStart w:id="21" w:name="Age_Model_Construction_"/>
      <w:bookmarkStart w:id="22" w:name="_bookmark4"/>
      <w:bookmarkEnd w:id="21"/>
      <w:bookmarkEnd w:id="22"/>
      <w:r>
        <w:rPr>
          <w:w w:val="105"/>
          <w:sz w:val="20"/>
        </w:rPr>
        <w:t>Age</w:t>
      </w:r>
      <w:r>
        <w:rPr>
          <w:spacing w:val="19"/>
          <w:w w:val="105"/>
          <w:sz w:val="20"/>
        </w:rPr>
        <w:t xml:space="preserve"> </w:t>
      </w:r>
      <w:r>
        <w:rPr>
          <w:w w:val="105"/>
          <w:sz w:val="20"/>
        </w:rPr>
        <w:t>Model</w:t>
      </w:r>
      <w:r>
        <w:rPr>
          <w:spacing w:val="19"/>
          <w:w w:val="105"/>
          <w:sz w:val="20"/>
        </w:rPr>
        <w:t xml:space="preserve"> </w:t>
      </w:r>
      <w:r>
        <w:rPr>
          <w:spacing w:val="-2"/>
          <w:w w:val="105"/>
          <w:sz w:val="20"/>
        </w:rPr>
        <w:t>Construction</w:t>
      </w:r>
    </w:p>
    <w:p w14:paraId="4D8B8C71" w14:textId="77777777" w:rsidR="001A7B21" w:rsidRDefault="00700D9A">
      <w:pPr>
        <w:pStyle w:val="BodyText"/>
        <w:spacing w:before="76" w:line="232" w:lineRule="exact"/>
        <w:ind w:left="3204"/>
        <w:jc w:val="both"/>
      </w:pPr>
      <w:r>
        <w:rPr>
          <w:w w:val="105"/>
        </w:rPr>
        <w:t>The</w:t>
      </w:r>
      <w:r>
        <w:rPr>
          <w:spacing w:val="18"/>
          <w:w w:val="105"/>
        </w:rPr>
        <w:t xml:space="preserve"> </w:t>
      </w:r>
      <w:r>
        <w:rPr>
          <w:w w:val="105"/>
        </w:rPr>
        <w:t>age</w:t>
      </w:r>
      <w:r>
        <w:rPr>
          <w:spacing w:val="17"/>
          <w:w w:val="105"/>
        </w:rPr>
        <w:t xml:space="preserve"> </w:t>
      </w:r>
      <w:r>
        <w:rPr>
          <w:w w:val="105"/>
        </w:rPr>
        <w:t>model</w:t>
      </w:r>
      <w:r>
        <w:rPr>
          <w:spacing w:val="19"/>
          <w:w w:val="105"/>
        </w:rPr>
        <w:t xml:space="preserve"> </w:t>
      </w:r>
      <w:r>
        <w:rPr>
          <w:w w:val="105"/>
        </w:rPr>
        <w:t>of</w:t>
      </w:r>
      <w:r>
        <w:rPr>
          <w:spacing w:val="18"/>
          <w:w w:val="105"/>
        </w:rPr>
        <w:t xml:space="preserve"> </w:t>
      </w:r>
      <w:r>
        <w:rPr>
          <w:w w:val="105"/>
        </w:rPr>
        <w:t>the</w:t>
      </w:r>
      <w:r>
        <w:rPr>
          <w:spacing w:val="19"/>
          <w:w w:val="105"/>
        </w:rPr>
        <w:t xml:space="preserve"> </w:t>
      </w:r>
      <w:r>
        <w:rPr>
          <w:w w:val="105"/>
        </w:rPr>
        <w:t>core</w:t>
      </w:r>
      <w:r>
        <w:rPr>
          <w:spacing w:val="18"/>
          <w:w w:val="105"/>
        </w:rPr>
        <w:t xml:space="preserve"> </w:t>
      </w:r>
      <w:r>
        <w:rPr>
          <w:w w:val="105"/>
        </w:rPr>
        <w:t>Hu90-08</w:t>
      </w:r>
      <w:r>
        <w:rPr>
          <w:spacing w:val="17"/>
          <w:w w:val="105"/>
        </w:rPr>
        <w:t xml:space="preserve"> </w:t>
      </w:r>
      <w:r>
        <w:rPr>
          <w:w w:val="105"/>
        </w:rPr>
        <w:t>was</w:t>
      </w:r>
      <w:r>
        <w:rPr>
          <w:spacing w:val="19"/>
          <w:w w:val="105"/>
        </w:rPr>
        <w:t xml:space="preserve"> </w:t>
      </w:r>
      <w:r>
        <w:rPr>
          <w:w w:val="105"/>
        </w:rPr>
        <w:t>constructed</w:t>
      </w:r>
      <w:r>
        <w:rPr>
          <w:spacing w:val="18"/>
          <w:w w:val="105"/>
        </w:rPr>
        <w:t xml:space="preserve"> </w:t>
      </w:r>
      <w:r>
        <w:rPr>
          <w:w w:val="105"/>
        </w:rPr>
        <w:t>by</w:t>
      </w:r>
      <w:r>
        <w:rPr>
          <w:spacing w:val="19"/>
          <w:w w:val="105"/>
        </w:rPr>
        <w:t xml:space="preserve"> </w:t>
      </w:r>
      <w:r>
        <w:rPr>
          <w:w w:val="105"/>
        </w:rPr>
        <w:t>employing</w:t>
      </w:r>
      <w:r>
        <w:rPr>
          <w:spacing w:val="17"/>
          <w:w w:val="105"/>
        </w:rPr>
        <w:t xml:space="preserve"> </w:t>
      </w:r>
      <w:r>
        <w:rPr>
          <w:w w:val="105"/>
        </w:rPr>
        <w:t>two</w:t>
      </w:r>
      <w:r>
        <w:rPr>
          <w:spacing w:val="19"/>
          <w:w w:val="105"/>
        </w:rPr>
        <w:t xml:space="preserve"> </w:t>
      </w:r>
      <w:r>
        <w:rPr>
          <w:spacing w:val="-2"/>
          <w:w w:val="105"/>
        </w:rPr>
        <w:t>methods:</w:t>
      </w:r>
    </w:p>
    <w:p w14:paraId="7D97BA8A" w14:textId="655E8467" w:rsidR="001A7B21" w:rsidRDefault="00700D9A">
      <w:pPr>
        <w:pStyle w:val="BodyText"/>
        <w:spacing w:before="3" w:line="232" w:lineRule="auto"/>
        <w:ind w:left="2769" w:right="144" w:firstLine="3"/>
        <w:jc w:val="both"/>
      </w:pPr>
      <w:r>
        <w:t xml:space="preserve">(1) </w:t>
      </w:r>
      <w:commentRangeStart w:id="23"/>
      <w:r>
        <w:t xml:space="preserve">Using five </w:t>
      </w:r>
      <w:r>
        <w:rPr>
          <w:position w:val="7"/>
          <w:sz w:val="15"/>
        </w:rPr>
        <w:t>14</w:t>
      </w:r>
      <w:r>
        <w:t>C-AMS dates between 10.5 and 311 cm</w:t>
      </w:r>
      <w:commentRangeEnd w:id="23"/>
      <w:r w:rsidR="00CC0B73">
        <w:rPr>
          <w:rStyle w:val="CommentReference"/>
        </w:rPr>
        <w:commentReference w:id="23"/>
      </w:r>
      <w:r>
        <w:t>, and (2) constructing the oxygen isotope</w:t>
      </w:r>
      <w:r>
        <w:rPr>
          <w:spacing w:val="-1"/>
        </w:rPr>
        <w:t xml:space="preserve"> </w:t>
      </w:r>
      <w:r>
        <w:t>stratigraphy</w:t>
      </w:r>
      <w:r>
        <w:rPr>
          <w:spacing w:val="-1"/>
        </w:rPr>
        <w:t xml:space="preserve"> </w:t>
      </w:r>
      <w:r>
        <w:t>using</w:t>
      </w:r>
      <w:r>
        <w:rPr>
          <w:spacing w:val="-1"/>
        </w:rPr>
        <w:t xml:space="preserve"> </w:t>
      </w:r>
      <w:r>
        <w:t>the</w:t>
      </w:r>
      <w:r>
        <w:rPr>
          <w:spacing w:val="-1"/>
        </w:rPr>
        <w:t xml:space="preserve"> </w:t>
      </w:r>
      <w:r>
        <w:rPr>
          <w:rFonts w:ascii="Lucida Sans Unicode" w:hAnsi="Lucida Sans Unicode"/>
        </w:rPr>
        <w:t>δ</w:t>
      </w:r>
      <w:r>
        <w:rPr>
          <w:vertAlign w:val="superscript"/>
        </w:rPr>
        <w:t>18</w:t>
      </w:r>
      <w:r>
        <w:t>O</w:t>
      </w:r>
      <w:r>
        <w:rPr>
          <w:spacing w:val="-1"/>
        </w:rPr>
        <w:t xml:space="preserve"> </w:t>
      </w:r>
      <w:r>
        <w:t>in</w:t>
      </w:r>
      <w:r>
        <w:rPr>
          <w:spacing w:val="-1"/>
        </w:rPr>
        <w:t xml:space="preserve"> </w:t>
      </w:r>
      <w:r>
        <w:rPr>
          <w:i/>
        </w:rPr>
        <w:t>N.</w:t>
      </w:r>
      <w:r>
        <w:rPr>
          <w:i/>
          <w:spacing w:val="-1"/>
        </w:rPr>
        <w:t xml:space="preserve"> </w:t>
      </w:r>
      <w:r>
        <w:rPr>
          <w:i/>
        </w:rPr>
        <w:t>pachyderma</w:t>
      </w:r>
      <w:r>
        <w:rPr>
          <w:i/>
          <w:spacing w:val="-1"/>
        </w:rPr>
        <w:t xml:space="preserve"> </w:t>
      </w:r>
      <w:r>
        <w:t>(Figure</w:t>
      </w:r>
      <w:r>
        <w:rPr>
          <w:spacing w:val="-1"/>
        </w:rPr>
        <w:t xml:space="preserve"> </w:t>
      </w:r>
      <w:hyperlink w:anchor="_bookmark5" w:history="1">
        <w:r>
          <w:rPr>
            <w:color w:val="0774B7"/>
          </w:rPr>
          <w:t>3</w:t>
        </w:r>
      </w:hyperlink>
      <w:r>
        <w:t>a)</w:t>
      </w:r>
      <w:ins w:id="24" w:author="Manoj M C" w:date="2025-07-25T13:50:00Z" w16du:dateUtc="2025-07-25T08:20:00Z">
        <w:r w:rsidR="00CC0B73">
          <w:t>,</w:t>
        </w:r>
      </w:ins>
      <w:r>
        <w:rPr>
          <w:spacing w:val="-1"/>
        </w:rPr>
        <w:t xml:space="preserve"> </w:t>
      </w:r>
      <w:r>
        <w:t>in</w:t>
      </w:r>
      <w:r>
        <w:rPr>
          <w:spacing w:val="-1"/>
        </w:rPr>
        <w:t xml:space="preserve"> </w:t>
      </w:r>
      <w:r>
        <w:t>which</w:t>
      </w:r>
      <w:r>
        <w:rPr>
          <w:spacing w:val="-1"/>
        </w:rPr>
        <w:t xml:space="preserve"> </w:t>
      </w:r>
      <w:r>
        <w:t>MISs</w:t>
      </w:r>
      <w:r>
        <w:rPr>
          <w:spacing w:val="-1"/>
        </w:rPr>
        <w:t xml:space="preserve"> </w:t>
      </w:r>
      <w:r>
        <w:t>were</w:t>
      </w:r>
      <w:r>
        <w:rPr>
          <w:spacing w:val="-1"/>
        </w:rPr>
        <w:t xml:space="preserve"> </w:t>
      </w:r>
      <w:r>
        <w:t xml:space="preserve">clearly identified. Fourteen tie points older than 40 ka (Figure </w:t>
      </w:r>
      <w:hyperlink w:anchor="_bookmark5" w:history="1">
        <w:r>
          <w:rPr>
            <w:color w:val="0774B7"/>
          </w:rPr>
          <w:t>3</w:t>
        </w:r>
      </w:hyperlink>
      <w:r>
        <w:t>) were obtained through matching with</w:t>
      </w:r>
      <w:r>
        <w:rPr>
          <w:spacing w:val="40"/>
        </w:rPr>
        <w:t xml:space="preserve"> </w:t>
      </w:r>
      <w:r>
        <w:t>the</w:t>
      </w:r>
      <w:r>
        <w:rPr>
          <w:spacing w:val="40"/>
        </w:rPr>
        <w:t xml:space="preserve"> </w:t>
      </w:r>
      <w:r>
        <w:t>deep</w:t>
      </w:r>
      <w:r>
        <w:rPr>
          <w:spacing w:val="40"/>
        </w:rPr>
        <w:t xml:space="preserve"> </w:t>
      </w:r>
      <w:r>
        <w:t>North</w:t>
      </w:r>
      <w:r>
        <w:rPr>
          <w:spacing w:val="40"/>
        </w:rPr>
        <w:t xml:space="preserve"> </w:t>
      </w:r>
      <w:r>
        <w:t>Atlantic</w:t>
      </w:r>
      <w:r>
        <w:rPr>
          <w:spacing w:val="40"/>
        </w:rPr>
        <w:t xml:space="preserve"> </w:t>
      </w:r>
      <w:r>
        <w:t>benthic</w:t>
      </w:r>
      <w:r>
        <w:rPr>
          <w:spacing w:val="40"/>
        </w:rPr>
        <w:t xml:space="preserve"> </w:t>
      </w:r>
      <w:r>
        <w:rPr>
          <w:rFonts w:ascii="Lucida Sans Unicode" w:hAnsi="Lucida Sans Unicode"/>
        </w:rPr>
        <w:t>δ</w:t>
      </w:r>
      <w:r>
        <w:rPr>
          <w:vertAlign w:val="superscript"/>
        </w:rPr>
        <w:t>18</w:t>
      </w:r>
      <w:r>
        <w:t>O</w:t>
      </w:r>
      <w:r>
        <w:rPr>
          <w:spacing w:val="40"/>
        </w:rPr>
        <w:t xml:space="preserve"> </w:t>
      </w:r>
      <w:r>
        <w:t>stack</w:t>
      </w:r>
      <w:r>
        <w:rPr>
          <w:spacing w:val="40"/>
        </w:rPr>
        <w:t xml:space="preserve"> </w:t>
      </w:r>
      <w:r>
        <w:t>of</w:t>
      </w:r>
      <w:r>
        <w:rPr>
          <w:spacing w:val="40"/>
        </w:rPr>
        <w:t xml:space="preserve"> </w:t>
      </w:r>
      <w:r>
        <w:t>Lisiecki</w:t>
      </w:r>
      <w:r>
        <w:rPr>
          <w:spacing w:val="40"/>
        </w:rPr>
        <w:t xml:space="preserve"> </w:t>
      </w:r>
      <w:r>
        <w:t>and</w:t>
      </w:r>
      <w:r>
        <w:rPr>
          <w:spacing w:val="40"/>
        </w:rPr>
        <w:t xml:space="preserve"> </w:t>
      </w:r>
      <w:r>
        <w:t>Stern</w:t>
      </w:r>
      <w:r>
        <w:rPr>
          <w:spacing w:val="40"/>
        </w:rPr>
        <w:t xml:space="preserve"> </w:t>
      </w:r>
      <w:r>
        <w:t>[</w:t>
      </w:r>
      <w:hyperlink w:anchor="_bookmark53" w:history="1">
        <w:r>
          <w:rPr>
            <w:color w:val="0774B7"/>
          </w:rPr>
          <w:t>47</w:t>
        </w:r>
      </w:hyperlink>
      <w:r>
        <w:t>].</w:t>
      </w:r>
      <w:r>
        <w:rPr>
          <w:spacing w:val="80"/>
          <w:w w:val="150"/>
        </w:rPr>
        <w:t xml:space="preserve"> </w:t>
      </w:r>
      <w:r>
        <w:t>A</w:t>
      </w:r>
      <w:r>
        <w:rPr>
          <w:spacing w:val="40"/>
        </w:rPr>
        <w:t xml:space="preserve"> </w:t>
      </w:r>
      <w:r>
        <w:t>total</w:t>
      </w:r>
      <w:r>
        <w:rPr>
          <w:spacing w:val="40"/>
        </w:rPr>
        <w:t xml:space="preserve"> </w:t>
      </w:r>
      <w:r>
        <w:t xml:space="preserve">of 19 control points were used to construct the age model in which linear sedimentation rates between the </w:t>
      </w:r>
      <w:r>
        <w:rPr>
          <w:position w:val="7"/>
          <w:sz w:val="15"/>
        </w:rPr>
        <w:t>14</w:t>
      </w:r>
      <w:r>
        <w:t>C-AMS dates/tie points are considered. As a result, it appears that the core Hu90-08 contains climate records between 3.54 and 145 ka for the depth interval between</w:t>
      </w:r>
      <w:r>
        <w:rPr>
          <w:spacing w:val="40"/>
        </w:rPr>
        <w:t xml:space="preserve"> </w:t>
      </w:r>
      <w:r>
        <w:t>0</w:t>
      </w:r>
      <w:r>
        <w:rPr>
          <w:spacing w:val="36"/>
        </w:rPr>
        <w:t xml:space="preserve"> </w:t>
      </w:r>
      <w:r>
        <w:t>and</w:t>
      </w:r>
      <w:r>
        <w:rPr>
          <w:spacing w:val="37"/>
        </w:rPr>
        <w:t xml:space="preserve"> </w:t>
      </w:r>
      <w:r>
        <w:t>841.5</w:t>
      </w:r>
      <w:r>
        <w:rPr>
          <w:spacing w:val="37"/>
        </w:rPr>
        <w:t xml:space="preserve"> </w:t>
      </w:r>
      <w:r>
        <w:t>cm</w:t>
      </w:r>
      <w:r>
        <w:rPr>
          <w:spacing w:val="36"/>
        </w:rPr>
        <w:t xml:space="preserve"> </w:t>
      </w:r>
      <w:r>
        <w:t>(Figure</w:t>
      </w:r>
      <w:r>
        <w:rPr>
          <w:spacing w:val="37"/>
        </w:rPr>
        <w:t xml:space="preserve"> </w:t>
      </w:r>
      <w:hyperlink w:anchor="_bookmark6" w:history="1">
        <w:r>
          <w:rPr>
            <w:color w:val="0774B7"/>
          </w:rPr>
          <w:t>4</w:t>
        </w:r>
      </w:hyperlink>
      <w:r>
        <w:t>).</w:t>
      </w:r>
      <w:r>
        <w:rPr>
          <w:spacing w:val="78"/>
          <w:w w:val="150"/>
        </w:rPr>
        <w:t xml:space="preserve"> </w:t>
      </w:r>
      <w:r>
        <w:t>The</w:t>
      </w:r>
      <w:r>
        <w:rPr>
          <w:spacing w:val="36"/>
        </w:rPr>
        <w:t xml:space="preserve"> </w:t>
      </w:r>
      <w:r>
        <w:t>estimated</w:t>
      </w:r>
      <w:r>
        <w:rPr>
          <w:spacing w:val="37"/>
        </w:rPr>
        <w:t xml:space="preserve"> </w:t>
      </w:r>
      <w:r>
        <w:t>sedimentation</w:t>
      </w:r>
      <w:r>
        <w:rPr>
          <w:spacing w:val="37"/>
        </w:rPr>
        <w:t xml:space="preserve"> </w:t>
      </w:r>
      <w:r>
        <w:t>rates</w:t>
      </w:r>
      <w:r>
        <w:rPr>
          <w:spacing w:val="37"/>
        </w:rPr>
        <w:t xml:space="preserve"> </w:t>
      </w:r>
      <w:r>
        <w:t>vary</w:t>
      </w:r>
      <w:r>
        <w:rPr>
          <w:spacing w:val="36"/>
        </w:rPr>
        <w:t xml:space="preserve"> </w:t>
      </w:r>
      <w:r>
        <w:t>between</w:t>
      </w:r>
      <w:r>
        <w:rPr>
          <w:spacing w:val="37"/>
        </w:rPr>
        <w:t xml:space="preserve"> </w:t>
      </w:r>
      <w:r>
        <w:t>1.62</w:t>
      </w:r>
      <w:r>
        <w:rPr>
          <w:spacing w:val="37"/>
        </w:rPr>
        <w:t xml:space="preserve"> </w:t>
      </w:r>
      <w:r>
        <w:rPr>
          <w:spacing w:val="-5"/>
        </w:rPr>
        <w:t>and</w:t>
      </w:r>
    </w:p>
    <w:p w14:paraId="40DC4B20" w14:textId="77777777" w:rsidR="001A7B21" w:rsidRDefault="00700D9A">
      <w:pPr>
        <w:pStyle w:val="BodyText"/>
        <w:spacing w:before="19"/>
        <w:ind w:left="2779"/>
        <w:jc w:val="both"/>
      </w:pPr>
      <w:r>
        <w:t>8.5</w:t>
      </w:r>
      <w:r>
        <w:rPr>
          <w:spacing w:val="15"/>
        </w:rPr>
        <w:t xml:space="preserve"> </w:t>
      </w:r>
      <w:r>
        <w:t>cm/year,</w:t>
      </w:r>
      <w:r>
        <w:rPr>
          <w:spacing w:val="15"/>
        </w:rPr>
        <w:t xml:space="preserve"> </w:t>
      </w:r>
      <w:r>
        <w:t>in</w:t>
      </w:r>
      <w:r>
        <w:rPr>
          <w:spacing w:val="15"/>
        </w:rPr>
        <w:t xml:space="preserve"> </w:t>
      </w:r>
      <w:r>
        <w:t>which</w:t>
      </w:r>
      <w:r>
        <w:rPr>
          <w:spacing w:val="16"/>
        </w:rPr>
        <w:t xml:space="preserve"> </w:t>
      </w:r>
      <w:r>
        <w:t>the</w:t>
      </w:r>
      <w:r>
        <w:rPr>
          <w:spacing w:val="15"/>
        </w:rPr>
        <w:t xml:space="preserve"> </w:t>
      </w:r>
      <w:r>
        <w:t>Holocene</w:t>
      </w:r>
      <w:r>
        <w:rPr>
          <w:spacing w:val="15"/>
        </w:rPr>
        <w:t xml:space="preserve"> </w:t>
      </w:r>
      <w:r>
        <w:t>period</w:t>
      </w:r>
      <w:r>
        <w:rPr>
          <w:spacing w:val="15"/>
        </w:rPr>
        <w:t xml:space="preserve"> </w:t>
      </w:r>
      <w:r>
        <w:t>records</w:t>
      </w:r>
      <w:r>
        <w:rPr>
          <w:spacing w:val="16"/>
        </w:rPr>
        <w:t xml:space="preserve"> </w:t>
      </w:r>
      <w:r>
        <w:t>the</w:t>
      </w:r>
      <w:r>
        <w:rPr>
          <w:spacing w:val="15"/>
        </w:rPr>
        <w:t xml:space="preserve"> </w:t>
      </w:r>
      <w:r>
        <w:t>lowest</w:t>
      </w:r>
      <w:r>
        <w:rPr>
          <w:spacing w:val="15"/>
        </w:rPr>
        <w:t xml:space="preserve"> </w:t>
      </w:r>
      <w:r>
        <w:t>sedimentation</w:t>
      </w:r>
      <w:r>
        <w:rPr>
          <w:spacing w:val="16"/>
        </w:rPr>
        <w:t xml:space="preserve"> </w:t>
      </w:r>
      <w:r>
        <w:rPr>
          <w:spacing w:val="-2"/>
        </w:rPr>
        <w:t>rates.</w:t>
      </w:r>
    </w:p>
    <w:p w14:paraId="5E3AE25D" w14:textId="77777777" w:rsidR="001A7B21" w:rsidRDefault="001A7B21">
      <w:pPr>
        <w:pStyle w:val="BodyText"/>
        <w:jc w:val="both"/>
        <w:sectPr w:rsidR="001A7B21">
          <w:pgSz w:w="11910" w:h="16840"/>
          <w:pgMar w:top="1340" w:right="566" w:bottom="280" w:left="566" w:header="1042" w:footer="0" w:gutter="0"/>
          <w:cols w:space="720"/>
        </w:sectPr>
      </w:pPr>
    </w:p>
    <w:p w14:paraId="140AFE87" w14:textId="77777777" w:rsidR="001A7B21" w:rsidRDefault="001A7B21">
      <w:pPr>
        <w:pStyle w:val="BodyText"/>
      </w:pPr>
    </w:p>
    <w:p w14:paraId="04D3345F" w14:textId="77777777" w:rsidR="001A7B21" w:rsidRDefault="001A7B21">
      <w:pPr>
        <w:pStyle w:val="BodyText"/>
        <w:spacing w:before="88" w:after="1"/>
      </w:pPr>
    </w:p>
    <w:p w14:paraId="358CE43F" w14:textId="77777777" w:rsidR="001A7B21" w:rsidRDefault="00700D9A">
      <w:pPr>
        <w:pStyle w:val="BodyText"/>
        <w:ind w:left="2779"/>
      </w:pPr>
      <w:r>
        <w:rPr>
          <w:noProof/>
        </w:rPr>
        <w:drawing>
          <wp:inline distT="0" distB="0" distL="0" distR="0" wp14:anchorId="1CAFC3FA" wp14:editId="1DFE1288">
            <wp:extent cx="4520241" cy="3194304"/>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2" cstate="print"/>
                    <a:stretch>
                      <a:fillRect/>
                    </a:stretch>
                  </pic:blipFill>
                  <pic:spPr>
                    <a:xfrm>
                      <a:off x="0" y="0"/>
                      <a:ext cx="4520241" cy="3194304"/>
                    </a:xfrm>
                    <a:prstGeom prst="rect">
                      <a:avLst/>
                    </a:prstGeom>
                  </pic:spPr>
                </pic:pic>
              </a:graphicData>
            </a:graphic>
          </wp:inline>
        </w:drawing>
      </w:r>
    </w:p>
    <w:p w14:paraId="791D2684" w14:textId="77777777" w:rsidR="001A7B21" w:rsidRDefault="00700D9A">
      <w:pPr>
        <w:spacing w:before="115" w:line="256" w:lineRule="exact"/>
        <w:ind w:left="2779" w:right="153"/>
        <w:jc w:val="both"/>
        <w:rPr>
          <w:sz w:val="18"/>
        </w:rPr>
      </w:pPr>
      <w:bookmarkStart w:id="25" w:name="_bookmark5"/>
      <w:bookmarkEnd w:id="25"/>
      <w:r>
        <w:rPr>
          <w:rFonts w:ascii="Palatino Linotype" w:hAnsi="Palatino Linotype"/>
          <w:b/>
          <w:sz w:val="18"/>
        </w:rPr>
        <w:t>Figure</w:t>
      </w:r>
      <w:r>
        <w:rPr>
          <w:rFonts w:ascii="Palatino Linotype" w:hAnsi="Palatino Linotype"/>
          <w:b/>
          <w:spacing w:val="-3"/>
          <w:sz w:val="18"/>
        </w:rPr>
        <w:t xml:space="preserve"> </w:t>
      </w:r>
      <w:r>
        <w:rPr>
          <w:rFonts w:ascii="Palatino Linotype" w:hAnsi="Palatino Linotype"/>
          <w:b/>
          <w:sz w:val="18"/>
        </w:rPr>
        <w:t xml:space="preserve">3. </w:t>
      </w:r>
      <w:r>
        <w:rPr>
          <w:sz w:val="18"/>
        </w:rPr>
        <w:t>(</w:t>
      </w:r>
      <w:r>
        <w:rPr>
          <w:rFonts w:ascii="Palatino Linotype" w:hAnsi="Palatino Linotype"/>
          <w:b/>
          <w:sz w:val="18"/>
        </w:rPr>
        <w:t>a</w:t>
      </w:r>
      <w:r>
        <w:rPr>
          <w:sz w:val="18"/>
        </w:rPr>
        <w:t xml:space="preserve">) Deep North Atlantic benthic foraminiferal </w:t>
      </w:r>
      <w:r>
        <w:rPr>
          <w:rFonts w:ascii="Lucida Sans Unicode" w:hAnsi="Lucida Sans Unicode"/>
          <w:sz w:val="18"/>
        </w:rPr>
        <w:t>δ</w:t>
      </w:r>
      <w:r>
        <w:rPr>
          <w:sz w:val="18"/>
          <w:vertAlign w:val="superscript"/>
        </w:rPr>
        <w:t>18</w:t>
      </w:r>
      <w:r>
        <w:rPr>
          <w:sz w:val="18"/>
        </w:rPr>
        <w:t>O stack [</w:t>
      </w:r>
      <w:hyperlink w:anchor="_bookmark53" w:history="1">
        <w:r>
          <w:rPr>
            <w:color w:val="0774B7"/>
            <w:sz w:val="18"/>
          </w:rPr>
          <w:t>47</w:t>
        </w:r>
      </w:hyperlink>
      <w:r>
        <w:rPr>
          <w:sz w:val="18"/>
        </w:rPr>
        <w:t>] and (</w:t>
      </w:r>
      <w:r>
        <w:rPr>
          <w:rFonts w:ascii="Palatino Linotype" w:hAnsi="Palatino Linotype"/>
          <w:b/>
          <w:sz w:val="18"/>
        </w:rPr>
        <w:t>b</w:t>
      </w:r>
      <w:r>
        <w:rPr>
          <w:sz w:val="18"/>
        </w:rPr>
        <w:t xml:space="preserve">) </w:t>
      </w:r>
      <w:r>
        <w:rPr>
          <w:rFonts w:ascii="Lucida Sans Unicode" w:hAnsi="Lucida Sans Unicode"/>
          <w:sz w:val="18"/>
        </w:rPr>
        <w:t>δ</w:t>
      </w:r>
      <w:r>
        <w:rPr>
          <w:sz w:val="18"/>
          <w:vertAlign w:val="superscript"/>
        </w:rPr>
        <w:t>18</w:t>
      </w:r>
      <w:r>
        <w:rPr>
          <w:sz w:val="18"/>
        </w:rPr>
        <w:t>O in the planktonic</w:t>
      </w:r>
      <w:r>
        <w:rPr>
          <w:spacing w:val="40"/>
          <w:sz w:val="18"/>
        </w:rPr>
        <w:t xml:space="preserve"> </w:t>
      </w:r>
      <w:r>
        <w:rPr>
          <w:sz w:val="18"/>
        </w:rPr>
        <w:t>foraminifera</w:t>
      </w:r>
      <w:r>
        <w:rPr>
          <w:spacing w:val="-10"/>
          <w:sz w:val="18"/>
        </w:rPr>
        <w:t xml:space="preserve"> </w:t>
      </w:r>
      <w:r>
        <w:rPr>
          <w:i/>
          <w:sz w:val="18"/>
        </w:rPr>
        <w:t>N.</w:t>
      </w:r>
      <w:r>
        <w:rPr>
          <w:i/>
          <w:spacing w:val="-10"/>
          <w:sz w:val="18"/>
        </w:rPr>
        <w:t xml:space="preserve"> </w:t>
      </w:r>
      <w:r>
        <w:rPr>
          <w:i/>
          <w:sz w:val="18"/>
        </w:rPr>
        <w:t>pachyderma</w:t>
      </w:r>
      <w:r>
        <w:rPr>
          <w:i/>
          <w:spacing w:val="-10"/>
          <w:sz w:val="18"/>
        </w:rPr>
        <w:t xml:space="preserve"> </w:t>
      </w:r>
      <w:r>
        <w:rPr>
          <w:sz w:val="18"/>
        </w:rPr>
        <w:t>of</w:t>
      </w:r>
      <w:r>
        <w:rPr>
          <w:spacing w:val="-10"/>
          <w:sz w:val="18"/>
        </w:rPr>
        <w:t xml:space="preserve"> </w:t>
      </w:r>
      <w:r>
        <w:rPr>
          <w:sz w:val="18"/>
        </w:rPr>
        <w:t>core</w:t>
      </w:r>
      <w:r>
        <w:rPr>
          <w:spacing w:val="-10"/>
          <w:sz w:val="18"/>
        </w:rPr>
        <w:t xml:space="preserve"> </w:t>
      </w:r>
      <w:r>
        <w:rPr>
          <w:sz w:val="18"/>
        </w:rPr>
        <w:t>Hu90-08</w:t>
      </w:r>
      <w:r>
        <w:rPr>
          <w:spacing w:val="-10"/>
          <w:sz w:val="18"/>
        </w:rPr>
        <w:t xml:space="preserve"> </w:t>
      </w:r>
      <w:r>
        <w:rPr>
          <w:sz w:val="18"/>
        </w:rPr>
        <w:t>(this</w:t>
      </w:r>
      <w:r>
        <w:rPr>
          <w:spacing w:val="-10"/>
          <w:sz w:val="18"/>
        </w:rPr>
        <w:t xml:space="preserve"> </w:t>
      </w:r>
      <w:r>
        <w:rPr>
          <w:sz w:val="18"/>
        </w:rPr>
        <w:t>study)</w:t>
      </w:r>
      <w:r>
        <w:rPr>
          <w:spacing w:val="-10"/>
          <w:sz w:val="18"/>
        </w:rPr>
        <w:t xml:space="preserve"> </w:t>
      </w:r>
      <w:r>
        <w:rPr>
          <w:sz w:val="18"/>
        </w:rPr>
        <w:t>are</w:t>
      </w:r>
      <w:r>
        <w:rPr>
          <w:spacing w:val="-10"/>
          <w:sz w:val="18"/>
        </w:rPr>
        <w:t xml:space="preserve"> </w:t>
      </w:r>
      <w:r>
        <w:rPr>
          <w:sz w:val="18"/>
        </w:rPr>
        <w:t>plotted.</w:t>
      </w:r>
      <w:r>
        <w:rPr>
          <w:spacing w:val="-10"/>
          <w:sz w:val="18"/>
        </w:rPr>
        <w:t xml:space="preserve"> </w:t>
      </w:r>
      <w:r>
        <w:rPr>
          <w:sz w:val="18"/>
        </w:rPr>
        <w:t>Fourteen</w:t>
      </w:r>
      <w:r>
        <w:rPr>
          <w:spacing w:val="-9"/>
          <w:sz w:val="18"/>
        </w:rPr>
        <w:t xml:space="preserve"> </w:t>
      </w:r>
      <w:r>
        <w:rPr>
          <w:sz w:val="18"/>
        </w:rPr>
        <w:t>tie</w:t>
      </w:r>
      <w:r>
        <w:rPr>
          <w:spacing w:val="-10"/>
          <w:sz w:val="18"/>
        </w:rPr>
        <w:t xml:space="preserve"> </w:t>
      </w:r>
      <w:r>
        <w:rPr>
          <w:sz w:val="18"/>
        </w:rPr>
        <w:t>points</w:t>
      </w:r>
      <w:r>
        <w:rPr>
          <w:spacing w:val="-10"/>
          <w:sz w:val="18"/>
        </w:rPr>
        <w:t xml:space="preserve"> </w:t>
      </w:r>
      <w:r>
        <w:rPr>
          <w:sz w:val="18"/>
        </w:rPr>
        <w:t>(Table</w:t>
      </w:r>
      <w:r>
        <w:rPr>
          <w:spacing w:val="-10"/>
          <w:sz w:val="18"/>
        </w:rPr>
        <w:t xml:space="preserve"> </w:t>
      </w:r>
      <w:hyperlink w:anchor="_bookmark3" w:history="1">
        <w:r>
          <w:rPr>
            <w:color w:val="0774B7"/>
            <w:sz w:val="18"/>
          </w:rPr>
          <w:t>2</w:t>
        </w:r>
      </w:hyperlink>
      <w:r>
        <w:rPr>
          <w:sz w:val="18"/>
        </w:rPr>
        <w:t>)</w:t>
      </w:r>
      <w:r>
        <w:rPr>
          <w:spacing w:val="-10"/>
          <w:sz w:val="18"/>
        </w:rPr>
        <w:t xml:space="preserve"> </w:t>
      </w:r>
      <w:r>
        <w:rPr>
          <w:sz w:val="18"/>
        </w:rPr>
        <w:t>were</w:t>
      </w:r>
      <w:r>
        <w:rPr>
          <w:spacing w:val="40"/>
          <w:sz w:val="18"/>
        </w:rPr>
        <w:t xml:space="preserve"> </w:t>
      </w:r>
      <w:r>
        <w:rPr>
          <w:sz w:val="18"/>
        </w:rPr>
        <w:t>obtained</w:t>
      </w:r>
      <w:r>
        <w:rPr>
          <w:spacing w:val="25"/>
          <w:sz w:val="18"/>
        </w:rPr>
        <w:t xml:space="preserve"> </w:t>
      </w:r>
      <w:r>
        <w:rPr>
          <w:sz w:val="18"/>
        </w:rPr>
        <w:t>by</w:t>
      </w:r>
      <w:r>
        <w:rPr>
          <w:spacing w:val="25"/>
          <w:sz w:val="18"/>
        </w:rPr>
        <w:t xml:space="preserve"> </w:t>
      </w:r>
      <w:r>
        <w:rPr>
          <w:sz w:val="18"/>
        </w:rPr>
        <w:t>visually</w:t>
      </w:r>
      <w:r>
        <w:rPr>
          <w:spacing w:val="25"/>
          <w:sz w:val="18"/>
        </w:rPr>
        <w:t xml:space="preserve"> </w:t>
      </w:r>
      <w:r>
        <w:rPr>
          <w:sz w:val="18"/>
        </w:rPr>
        <w:t>aligning</w:t>
      </w:r>
      <w:r>
        <w:rPr>
          <w:spacing w:val="25"/>
          <w:sz w:val="18"/>
        </w:rPr>
        <w:t xml:space="preserve"> </w:t>
      </w:r>
      <w:r>
        <w:rPr>
          <w:sz w:val="18"/>
        </w:rPr>
        <w:t>the</w:t>
      </w:r>
      <w:r>
        <w:rPr>
          <w:spacing w:val="25"/>
          <w:sz w:val="18"/>
        </w:rPr>
        <w:t xml:space="preserve"> </w:t>
      </w:r>
      <w:r>
        <w:rPr>
          <w:rFonts w:ascii="Lucida Sans Unicode" w:hAnsi="Lucida Sans Unicode"/>
          <w:sz w:val="18"/>
        </w:rPr>
        <w:t>δ</w:t>
      </w:r>
      <w:r>
        <w:rPr>
          <w:sz w:val="18"/>
          <w:vertAlign w:val="superscript"/>
        </w:rPr>
        <w:t>18</w:t>
      </w:r>
      <w:r>
        <w:rPr>
          <w:sz w:val="18"/>
        </w:rPr>
        <w:t>O</w:t>
      </w:r>
      <w:r>
        <w:rPr>
          <w:spacing w:val="25"/>
          <w:sz w:val="18"/>
        </w:rPr>
        <w:t xml:space="preserve"> </w:t>
      </w:r>
      <w:r>
        <w:rPr>
          <w:sz w:val="18"/>
        </w:rPr>
        <w:t>values</w:t>
      </w:r>
      <w:r>
        <w:rPr>
          <w:spacing w:val="25"/>
          <w:sz w:val="18"/>
        </w:rPr>
        <w:t xml:space="preserve"> </w:t>
      </w:r>
      <w:r>
        <w:rPr>
          <w:sz w:val="18"/>
        </w:rPr>
        <w:t>of</w:t>
      </w:r>
      <w:r>
        <w:rPr>
          <w:spacing w:val="25"/>
          <w:sz w:val="18"/>
        </w:rPr>
        <w:t xml:space="preserve"> </w:t>
      </w:r>
      <w:r>
        <w:rPr>
          <w:sz w:val="18"/>
        </w:rPr>
        <w:t>Hu90-08</w:t>
      </w:r>
      <w:r>
        <w:rPr>
          <w:spacing w:val="25"/>
          <w:sz w:val="18"/>
        </w:rPr>
        <w:t xml:space="preserve"> </w:t>
      </w:r>
      <w:r>
        <w:rPr>
          <w:sz w:val="18"/>
        </w:rPr>
        <w:t>with</w:t>
      </w:r>
      <w:r>
        <w:rPr>
          <w:spacing w:val="25"/>
          <w:sz w:val="18"/>
        </w:rPr>
        <w:t xml:space="preserve"> </w:t>
      </w:r>
      <w:r>
        <w:rPr>
          <w:sz w:val="18"/>
        </w:rPr>
        <w:t>those</w:t>
      </w:r>
      <w:r>
        <w:rPr>
          <w:spacing w:val="25"/>
          <w:sz w:val="18"/>
        </w:rPr>
        <w:t xml:space="preserve"> </w:t>
      </w:r>
      <w:r>
        <w:rPr>
          <w:sz w:val="18"/>
        </w:rPr>
        <w:t>of</w:t>
      </w:r>
      <w:r>
        <w:rPr>
          <w:spacing w:val="25"/>
          <w:sz w:val="18"/>
        </w:rPr>
        <w:t xml:space="preserve"> </w:t>
      </w:r>
      <w:r>
        <w:rPr>
          <w:sz w:val="18"/>
        </w:rPr>
        <w:t>the</w:t>
      </w:r>
      <w:r>
        <w:rPr>
          <w:spacing w:val="25"/>
          <w:sz w:val="18"/>
        </w:rPr>
        <w:t xml:space="preserve"> </w:t>
      </w:r>
      <w:r>
        <w:rPr>
          <w:rFonts w:ascii="Lucida Sans Unicode" w:hAnsi="Lucida Sans Unicode"/>
          <w:sz w:val="18"/>
        </w:rPr>
        <w:t>δ</w:t>
      </w:r>
      <w:r>
        <w:rPr>
          <w:sz w:val="18"/>
          <w:vertAlign w:val="superscript"/>
        </w:rPr>
        <w:t>18</w:t>
      </w:r>
      <w:r>
        <w:rPr>
          <w:sz w:val="18"/>
        </w:rPr>
        <w:t>O</w:t>
      </w:r>
      <w:r>
        <w:rPr>
          <w:spacing w:val="25"/>
          <w:sz w:val="18"/>
        </w:rPr>
        <w:t xml:space="preserve"> </w:t>
      </w:r>
      <w:r>
        <w:rPr>
          <w:sz w:val="18"/>
        </w:rPr>
        <w:t>values</w:t>
      </w:r>
      <w:r>
        <w:rPr>
          <w:spacing w:val="25"/>
          <w:sz w:val="18"/>
        </w:rPr>
        <w:t xml:space="preserve"> </w:t>
      </w:r>
      <w:r>
        <w:rPr>
          <w:sz w:val="18"/>
        </w:rPr>
        <w:t>of</w:t>
      </w:r>
      <w:r>
        <w:rPr>
          <w:spacing w:val="25"/>
          <w:sz w:val="18"/>
        </w:rPr>
        <w:t xml:space="preserve"> </w:t>
      </w:r>
      <w:r>
        <w:rPr>
          <w:sz w:val="18"/>
        </w:rPr>
        <w:t>Lisiecki</w:t>
      </w:r>
      <w:r>
        <w:rPr>
          <w:spacing w:val="40"/>
          <w:sz w:val="18"/>
        </w:rPr>
        <w:t xml:space="preserve"> </w:t>
      </w:r>
      <w:r>
        <w:rPr>
          <w:sz w:val="18"/>
        </w:rPr>
        <w:t>and Stern [</w:t>
      </w:r>
      <w:hyperlink w:anchor="_bookmark53" w:history="1">
        <w:r>
          <w:rPr>
            <w:color w:val="0774B7"/>
            <w:sz w:val="18"/>
          </w:rPr>
          <w:t>47</w:t>
        </w:r>
      </w:hyperlink>
      <w:r>
        <w:rPr>
          <w:sz w:val="18"/>
        </w:rPr>
        <w:t xml:space="preserve">] and five </w:t>
      </w:r>
      <w:r>
        <w:rPr>
          <w:position w:val="7"/>
          <w:sz w:val="14"/>
        </w:rPr>
        <w:t>14</w:t>
      </w:r>
      <w:r>
        <w:rPr>
          <w:sz w:val="18"/>
        </w:rPr>
        <w:t xml:space="preserve">C-Accelerator Mass Spectrometry (AMS) dates (Table </w:t>
      </w:r>
      <w:hyperlink w:anchor="_bookmark3" w:history="1">
        <w:r>
          <w:rPr>
            <w:color w:val="0774B7"/>
            <w:sz w:val="18"/>
          </w:rPr>
          <w:t>2</w:t>
        </w:r>
      </w:hyperlink>
      <w:r>
        <w:rPr>
          <w:sz w:val="18"/>
        </w:rPr>
        <w:t>) to construct the age</w:t>
      </w:r>
      <w:r>
        <w:rPr>
          <w:spacing w:val="40"/>
          <w:sz w:val="18"/>
        </w:rPr>
        <w:t xml:space="preserve"> </w:t>
      </w:r>
      <w:r>
        <w:rPr>
          <w:sz w:val="18"/>
        </w:rPr>
        <w:t>model</w:t>
      </w:r>
      <w:r>
        <w:rPr>
          <w:spacing w:val="25"/>
          <w:sz w:val="18"/>
        </w:rPr>
        <w:t xml:space="preserve"> </w:t>
      </w:r>
      <w:r>
        <w:rPr>
          <w:sz w:val="18"/>
        </w:rPr>
        <w:t>of</w:t>
      </w:r>
      <w:r>
        <w:rPr>
          <w:spacing w:val="25"/>
          <w:sz w:val="18"/>
        </w:rPr>
        <w:t xml:space="preserve"> </w:t>
      </w:r>
      <w:r>
        <w:rPr>
          <w:sz w:val="18"/>
        </w:rPr>
        <w:t>core</w:t>
      </w:r>
      <w:r>
        <w:rPr>
          <w:spacing w:val="25"/>
          <w:sz w:val="18"/>
        </w:rPr>
        <w:t xml:space="preserve"> </w:t>
      </w:r>
      <w:r>
        <w:rPr>
          <w:sz w:val="18"/>
        </w:rPr>
        <w:t>Hu90-08.</w:t>
      </w:r>
      <w:r>
        <w:rPr>
          <w:spacing w:val="40"/>
          <w:sz w:val="18"/>
        </w:rPr>
        <w:t xml:space="preserve"> </w:t>
      </w:r>
      <w:r>
        <w:rPr>
          <w:sz w:val="18"/>
        </w:rPr>
        <w:t>Note</w:t>
      </w:r>
      <w:r>
        <w:rPr>
          <w:spacing w:val="25"/>
          <w:sz w:val="18"/>
        </w:rPr>
        <w:t xml:space="preserve"> </w:t>
      </w:r>
      <w:r>
        <w:rPr>
          <w:sz w:val="18"/>
        </w:rPr>
        <w:t>that</w:t>
      </w:r>
      <w:r>
        <w:rPr>
          <w:spacing w:val="25"/>
          <w:sz w:val="18"/>
        </w:rPr>
        <w:t xml:space="preserve"> </w:t>
      </w:r>
      <w:r>
        <w:rPr>
          <w:sz w:val="18"/>
        </w:rPr>
        <w:t>the</w:t>
      </w:r>
      <w:r>
        <w:rPr>
          <w:spacing w:val="25"/>
          <w:sz w:val="18"/>
        </w:rPr>
        <w:t xml:space="preserve"> </w:t>
      </w:r>
      <w:r>
        <w:rPr>
          <w:sz w:val="18"/>
        </w:rPr>
        <w:t>upward</w:t>
      </w:r>
      <w:r>
        <w:rPr>
          <w:spacing w:val="25"/>
          <w:sz w:val="18"/>
        </w:rPr>
        <w:t xml:space="preserve"> </w:t>
      </w:r>
      <w:r>
        <w:rPr>
          <w:sz w:val="18"/>
        </w:rPr>
        <w:t>triangles</w:t>
      </w:r>
      <w:r>
        <w:rPr>
          <w:spacing w:val="25"/>
          <w:sz w:val="18"/>
        </w:rPr>
        <w:t xml:space="preserve"> </w:t>
      </w:r>
      <w:r>
        <w:rPr>
          <w:sz w:val="18"/>
        </w:rPr>
        <w:t>(</w:t>
      </w:r>
      <w:r>
        <w:rPr>
          <w:rFonts w:ascii="Palatino Linotype" w:hAnsi="Palatino Linotype"/>
          <w:b/>
          <w:sz w:val="18"/>
        </w:rPr>
        <w:t>b</w:t>
      </w:r>
      <w:r>
        <w:rPr>
          <w:sz w:val="18"/>
        </w:rPr>
        <w:t>)</w:t>
      </w:r>
      <w:r>
        <w:rPr>
          <w:spacing w:val="25"/>
          <w:sz w:val="18"/>
        </w:rPr>
        <w:t xml:space="preserve"> </w:t>
      </w:r>
      <w:r>
        <w:rPr>
          <w:sz w:val="18"/>
        </w:rPr>
        <w:t>denote</w:t>
      </w:r>
      <w:r>
        <w:rPr>
          <w:spacing w:val="25"/>
          <w:sz w:val="18"/>
        </w:rPr>
        <w:t xml:space="preserve"> </w:t>
      </w:r>
      <w:r>
        <w:rPr>
          <w:sz w:val="18"/>
        </w:rPr>
        <w:t>the</w:t>
      </w:r>
      <w:r>
        <w:rPr>
          <w:spacing w:val="25"/>
          <w:sz w:val="18"/>
        </w:rPr>
        <w:t xml:space="preserve"> </w:t>
      </w:r>
      <w:r>
        <w:rPr>
          <w:sz w:val="18"/>
        </w:rPr>
        <w:t>position</w:t>
      </w:r>
      <w:r>
        <w:rPr>
          <w:spacing w:val="25"/>
          <w:sz w:val="18"/>
        </w:rPr>
        <w:t xml:space="preserve"> </w:t>
      </w:r>
      <w:r>
        <w:rPr>
          <w:sz w:val="18"/>
        </w:rPr>
        <w:t>of</w:t>
      </w:r>
      <w:r>
        <w:rPr>
          <w:spacing w:val="25"/>
          <w:sz w:val="18"/>
        </w:rPr>
        <w:t xml:space="preserve"> </w:t>
      </w:r>
      <w:r>
        <w:rPr>
          <w:position w:val="7"/>
          <w:sz w:val="14"/>
        </w:rPr>
        <w:t>14</w:t>
      </w:r>
      <w:r>
        <w:rPr>
          <w:sz w:val="18"/>
        </w:rPr>
        <w:t>C-AMS</w:t>
      </w:r>
      <w:r>
        <w:rPr>
          <w:spacing w:val="25"/>
          <w:sz w:val="18"/>
        </w:rPr>
        <w:t xml:space="preserve"> </w:t>
      </w:r>
      <w:r>
        <w:rPr>
          <w:sz w:val="18"/>
        </w:rPr>
        <w:t>dates.</w:t>
      </w:r>
    </w:p>
    <w:p w14:paraId="6E5B89CA" w14:textId="77777777" w:rsidR="001A7B21" w:rsidRDefault="00700D9A">
      <w:pPr>
        <w:pStyle w:val="BodyText"/>
        <w:spacing w:before="28"/>
      </w:pPr>
      <w:r>
        <w:rPr>
          <w:noProof/>
        </w:rPr>
        <w:drawing>
          <wp:anchor distT="0" distB="0" distL="0" distR="0" simplePos="0" relativeHeight="487591424" behindDoc="1" locked="0" layoutInCell="1" allowOverlap="1" wp14:anchorId="3719B48A" wp14:editId="702FD065">
            <wp:simplePos x="0" y="0"/>
            <wp:positionH relativeFrom="page">
              <wp:posOffset>2124265</wp:posOffset>
            </wp:positionH>
            <wp:positionV relativeFrom="paragraph">
              <wp:posOffset>182384</wp:posOffset>
            </wp:positionV>
            <wp:extent cx="4247940" cy="3560064"/>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3" cstate="print"/>
                    <a:stretch>
                      <a:fillRect/>
                    </a:stretch>
                  </pic:blipFill>
                  <pic:spPr>
                    <a:xfrm>
                      <a:off x="0" y="0"/>
                      <a:ext cx="4247940" cy="3560064"/>
                    </a:xfrm>
                    <a:prstGeom prst="rect">
                      <a:avLst/>
                    </a:prstGeom>
                  </pic:spPr>
                </pic:pic>
              </a:graphicData>
            </a:graphic>
          </wp:anchor>
        </w:drawing>
      </w:r>
    </w:p>
    <w:p w14:paraId="48C203B1" w14:textId="77777777" w:rsidR="001A7B21" w:rsidRDefault="00700D9A">
      <w:pPr>
        <w:spacing w:before="105" w:line="256" w:lineRule="exact"/>
        <w:ind w:left="2773" w:right="120" w:firstLine="5"/>
        <w:jc w:val="both"/>
        <w:rPr>
          <w:sz w:val="18"/>
        </w:rPr>
      </w:pPr>
      <w:bookmarkStart w:id="26" w:name="_bookmark6"/>
      <w:bookmarkEnd w:id="26"/>
      <w:r>
        <w:rPr>
          <w:rFonts w:ascii="Palatino Linotype"/>
          <w:b/>
          <w:w w:val="105"/>
          <w:sz w:val="18"/>
        </w:rPr>
        <w:t>Figure</w:t>
      </w:r>
      <w:r>
        <w:rPr>
          <w:rFonts w:ascii="Palatino Linotype"/>
          <w:b/>
          <w:spacing w:val="-7"/>
          <w:w w:val="105"/>
          <w:sz w:val="18"/>
        </w:rPr>
        <w:t xml:space="preserve"> </w:t>
      </w:r>
      <w:r>
        <w:rPr>
          <w:rFonts w:ascii="Palatino Linotype"/>
          <w:b/>
          <w:w w:val="105"/>
          <w:sz w:val="18"/>
        </w:rPr>
        <w:t xml:space="preserve">4. </w:t>
      </w:r>
      <w:r>
        <w:rPr>
          <w:w w:val="105"/>
          <w:sz w:val="18"/>
        </w:rPr>
        <w:t>Age</w:t>
      </w:r>
      <w:r>
        <w:rPr>
          <w:spacing w:val="-1"/>
          <w:w w:val="105"/>
          <w:sz w:val="18"/>
        </w:rPr>
        <w:t xml:space="preserve"> </w:t>
      </w:r>
      <w:r>
        <w:rPr>
          <w:w w:val="105"/>
          <w:sz w:val="18"/>
        </w:rPr>
        <w:t>model</w:t>
      </w:r>
      <w:r>
        <w:rPr>
          <w:spacing w:val="-1"/>
          <w:w w:val="105"/>
          <w:sz w:val="18"/>
        </w:rPr>
        <w:t xml:space="preserve"> </w:t>
      </w:r>
      <w:r>
        <w:rPr>
          <w:w w:val="105"/>
          <w:sz w:val="18"/>
        </w:rPr>
        <w:t>of</w:t>
      </w:r>
      <w:r>
        <w:rPr>
          <w:spacing w:val="-1"/>
          <w:w w:val="105"/>
          <w:sz w:val="18"/>
        </w:rPr>
        <w:t xml:space="preserve"> </w:t>
      </w:r>
      <w:r>
        <w:rPr>
          <w:w w:val="105"/>
          <w:sz w:val="18"/>
        </w:rPr>
        <w:t>core</w:t>
      </w:r>
      <w:r>
        <w:rPr>
          <w:spacing w:val="-1"/>
          <w:w w:val="105"/>
          <w:sz w:val="18"/>
        </w:rPr>
        <w:t xml:space="preserve"> </w:t>
      </w:r>
      <w:r>
        <w:rPr>
          <w:w w:val="105"/>
          <w:sz w:val="18"/>
        </w:rPr>
        <w:t>Hu90-08</w:t>
      </w:r>
      <w:r>
        <w:rPr>
          <w:spacing w:val="-1"/>
          <w:w w:val="105"/>
          <w:sz w:val="18"/>
        </w:rPr>
        <w:t xml:space="preserve"> </w:t>
      </w:r>
      <w:r>
        <w:rPr>
          <w:w w:val="105"/>
          <w:sz w:val="18"/>
        </w:rPr>
        <w:t>(this</w:t>
      </w:r>
      <w:r>
        <w:rPr>
          <w:spacing w:val="-1"/>
          <w:w w:val="105"/>
          <w:sz w:val="18"/>
        </w:rPr>
        <w:t xml:space="preserve"> </w:t>
      </w:r>
      <w:r>
        <w:rPr>
          <w:w w:val="105"/>
          <w:sz w:val="18"/>
        </w:rPr>
        <w:t>study)</w:t>
      </w:r>
      <w:r>
        <w:rPr>
          <w:spacing w:val="-1"/>
          <w:w w:val="105"/>
          <w:sz w:val="18"/>
        </w:rPr>
        <w:t xml:space="preserve"> </w:t>
      </w:r>
      <w:r>
        <w:rPr>
          <w:w w:val="105"/>
          <w:sz w:val="18"/>
        </w:rPr>
        <w:t>using</w:t>
      </w:r>
      <w:r>
        <w:rPr>
          <w:spacing w:val="-1"/>
          <w:w w:val="105"/>
          <w:sz w:val="18"/>
        </w:rPr>
        <w:t xml:space="preserve"> </w:t>
      </w:r>
      <w:r>
        <w:rPr>
          <w:w w:val="105"/>
          <w:sz w:val="18"/>
        </w:rPr>
        <w:t>the</w:t>
      </w:r>
      <w:r>
        <w:rPr>
          <w:spacing w:val="-1"/>
          <w:w w:val="105"/>
          <w:sz w:val="18"/>
        </w:rPr>
        <w:t xml:space="preserve"> </w:t>
      </w:r>
      <w:r>
        <w:rPr>
          <w:w w:val="105"/>
          <w:sz w:val="18"/>
        </w:rPr>
        <w:t>C14-AMS</w:t>
      </w:r>
      <w:r>
        <w:rPr>
          <w:spacing w:val="-1"/>
          <w:w w:val="105"/>
          <w:sz w:val="18"/>
        </w:rPr>
        <w:t xml:space="preserve"> </w:t>
      </w:r>
      <w:r>
        <w:rPr>
          <w:w w:val="105"/>
          <w:sz w:val="18"/>
        </w:rPr>
        <w:t>dates</w:t>
      </w:r>
      <w:r>
        <w:rPr>
          <w:spacing w:val="-1"/>
          <w:w w:val="105"/>
          <w:sz w:val="18"/>
        </w:rPr>
        <w:t xml:space="preserve"> </w:t>
      </w:r>
      <w:r>
        <w:rPr>
          <w:w w:val="105"/>
          <w:sz w:val="18"/>
        </w:rPr>
        <w:t>and</w:t>
      </w:r>
      <w:r>
        <w:rPr>
          <w:spacing w:val="-1"/>
          <w:w w:val="105"/>
          <w:sz w:val="18"/>
        </w:rPr>
        <w:t xml:space="preserve"> </w:t>
      </w:r>
      <w:r>
        <w:rPr>
          <w:w w:val="105"/>
          <w:sz w:val="18"/>
        </w:rPr>
        <w:t>tie</w:t>
      </w:r>
      <w:r>
        <w:rPr>
          <w:spacing w:val="-1"/>
          <w:w w:val="105"/>
          <w:sz w:val="18"/>
        </w:rPr>
        <w:t xml:space="preserve"> </w:t>
      </w:r>
      <w:r>
        <w:rPr>
          <w:w w:val="105"/>
          <w:sz w:val="18"/>
        </w:rPr>
        <w:t>points</w:t>
      </w:r>
      <w:r>
        <w:rPr>
          <w:spacing w:val="-1"/>
          <w:w w:val="105"/>
          <w:sz w:val="18"/>
        </w:rPr>
        <w:t xml:space="preserve"> </w:t>
      </w:r>
      <w:r>
        <w:rPr>
          <w:w w:val="105"/>
          <w:sz w:val="18"/>
        </w:rPr>
        <w:t>listed</w:t>
      </w:r>
      <w:r>
        <w:rPr>
          <w:spacing w:val="-1"/>
          <w:w w:val="105"/>
          <w:sz w:val="18"/>
        </w:rPr>
        <w:t xml:space="preserve"> </w:t>
      </w:r>
      <w:r>
        <w:rPr>
          <w:w w:val="105"/>
          <w:sz w:val="18"/>
        </w:rPr>
        <w:t>in Table</w:t>
      </w:r>
      <w:r>
        <w:rPr>
          <w:spacing w:val="-5"/>
          <w:w w:val="105"/>
          <w:sz w:val="18"/>
        </w:rPr>
        <w:t xml:space="preserve"> </w:t>
      </w:r>
      <w:hyperlink w:anchor="_bookmark3" w:history="1">
        <w:r>
          <w:rPr>
            <w:color w:val="0774B7"/>
            <w:w w:val="105"/>
            <w:sz w:val="18"/>
          </w:rPr>
          <w:t>2</w:t>
        </w:r>
      </w:hyperlink>
      <w:r>
        <w:rPr>
          <w:w w:val="105"/>
          <w:sz w:val="18"/>
        </w:rPr>
        <w:t>. A</w:t>
      </w:r>
      <w:r>
        <w:rPr>
          <w:spacing w:val="-5"/>
          <w:w w:val="105"/>
          <w:sz w:val="18"/>
        </w:rPr>
        <w:t xml:space="preserve"> </w:t>
      </w:r>
      <w:r>
        <w:rPr>
          <w:w w:val="105"/>
          <w:sz w:val="18"/>
        </w:rPr>
        <w:t>linear</w:t>
      </w:r>
      <w:r>
        <w:rPr>
          <w:spacing w:val="-5"/>
          <w:w w:val="105"/>
          <w:sz w:val="18"/>
        </w:rPr>
        <w:t xml:space="preserve"> </w:t>
      </w:r>
      <w:r>
        <w:rPr>
          <w:w w:val="105"/>
          <w:sz w:val="18"/>
        </w:rPr>
        <w:t>fit</w:t>
      </w:r>
      <w:r>
        <w:rPr>
          <w:spacing w:val="-5"/>
          <w:w w:val="105"/>
          <w:sz w:val="18"/>
        </w:rPr>
        <w:t xml:space="preserve"> </w:t>
      </w:r>
      <w:r>
        <w:rPr>
          <w:w w:val="105"/>
          <w:sz w:val="18"/>
        </w:rPr>
        <w:t>(discontinuous</w:t>
      </w:r>
      <w:r>
        <w:rPr>
          <w:spacing w:val="-5"/>
          <w:w w:val="105"/>
          <w:sz w:val="18"/>
        </w:rPr>
        <w:t xml:space="preserve"> </w:t>
      </w:r>
      <w:r>
        <w:rPr>
          <w:w w:val="105"/>
          <w:sz w:val="18"/>
        </w:rPr>
        <w:t>green</w:t>
      </w:r>
      <w:r>
        <w:rPr>
          <w:spacing w:val="-5"/>
          <w:w w:val="105"/>
          <w:sz w:val="18"/>
        </w:rPr>
        <w:t xml:space="preserve"> </w:t>
      </w:r>
      <w:r>
        <w:rPr>
          <w:w w:val="105"/>
          <w:sz w:val="18"/>
        </w:rPr>
        <w:t>line)</w:t>
      </w:r>
      <w:r>
        <w:rPr>
          <w:spacing w:val="-5"/>
          <w:w w:val="105"/>
          <w:sz w:val="18"/>
        </w:rPr>
        <w:t xml:space="preserve"> </w:t>
      </w:r>
      <w:r>
        <w:rPr>
          <w:w w:val="105"/>
          <w:sz w:val="18"/>
        </w:rPr>
        <w:t>with</w:t>
      </w:r>
      <w:r>
        <w:rPr>
          <w:spacing w:val="-5"/>
          <w:w w:val="105"/>
          <w:sz w:val="18"/>
        </w:rPr>
        <w:t xml:space="preserve"> </w:t>
      </w:r>
      <w:r>
        <w:rPr>
          <w:w w:val="105"/>
          <w:sz w:val="18"/>
        </w:rPr>
        <w:t>the</w:t>
      </w:r>
      <w:r>
        <w:rPr>
          <w:spacing w:val="-5"/>
          <w:w w:val="105"/>
          <w:sz w:val="18"/>
        </w:rPr>
        <w:t xml:space="preserve"> </w:t>
      </w:r>
      <w:r>
        <w:rPr>
          <w:w w:val="105"/>
          <w:sz w:val="18"/>
        </w:rPr>
        <w:t>R</w:t>
      </w:r>
      <w:r>
        <w:rPr>
          <w:w w:val="105"/>
          <w:position w:val="7"/>
          <w:sz w:val="14"/>
        </w:rPr>
        <w:t>2</w:t>
      </w:r>
      <w:r>
        <w:rPr>
          <w:spacing w:val="12"/>
          <w:w w:val="105"/>
          <w:position w:val="7"/>
          <w:sz w:val="14"/>
        </w:rPr>
        <w:t xml:space="preserve"> </w:t>
      </w:r>
      <w:r>
        <w:rPr>
          <w:w w:val="105"/>
          <w:sz w:val="18"/>
        </w:rPr>
        <w:t>=</w:t>
      </w:r>
      <w:r>
        <w:rPr>
          <w:spacing w:val="-5"/>
          <w:w w:val="105"/>
          <w:sz w:val="18"/>
        </w:rPr>
        <w:t xml:space="preserve"> </w:t>
      </w:r>
      <w:r>
        <w:rPr>
          <w:w w:val="105"/>
          <w:sz w:val="18"/>
        </w:rPr>
        <w:t>0.949815</w:t>
      </w:r>
      <w:r>
        <w:rPr>
          <w:spacing w:val="-5"/>
          <w:w w:val="105"/>
          <w:sz w:val="18"/>
        </w:rPr>
        <w:t xml:space="preserve"> </w:t>
      </w:r>
      <w:r>
        <w:rPr>
          <w:w w:val="105"/>
          <w:sz w:val="18"/>
        </w:rPr>
        <w:t>suggests</w:t>
      </w:r>
      <w:r>
        <w:rPr>
          <w:spacing w:val="-5"/>
          <w:w w:val="105"/>
          <w:sz w:val="18"/>
        </w:rPr>
        <w:t xml:space="preserve"> </w:t>
      </w:r>
      <w:r>
        <w:rPr>
          <w:w w:val="105"/>
          <w:sz w:val="18"/>
        </w:rPr>
        <w:t>a</w:t>
      </w:r>
      <w:r>
        <w:rPr>
          <w:spacing w:val="-5"/>
          <w:w w:val="105"/>
          <w:sz w:val="18"/>
        </w:rPr>
        <w:t xml:space="preserve"> </w:t>
      </w:r>
      <w:r>
        <w:rPr>
          <w:w w:val="105"/>
          <w:sz w:val="18"/>
        </w:rPr>
        <w:t>robust</w:t>
      </w:r>
      <w:r>
        <w:rPr>
          <w:spacing w:val="-5"/>
          <w:w w:val="105"/>
          <w:sz w:val="18"/>
        </w:rPr>
        <w:t xml:space="preserve"> </w:t>
      </w:r>
      <w:r>
        <w:rPr>
          <w:w w:val="105"/>
          <w:sz w:val="18"/>
        </w:rPr>
        <w:t>depth-age relationship, and the core contains climate records between 3.54 and 145 ka from 0 to 841.5 cm. Sedimentation</w:t>
      </w:r>
      <w:r>
        <w:rPr>
          <w:spacing w:val="-11"/>
          <w:w w:val="105"/>
          <w:sz w:val="18"/>
        </w:rPr>
        <w:t xml:space="preserve"> </w:t>
      </w:r>
      <w:r>
        <w:rPr>
          <w:w w:val="105"/>
          <w:sz w:val="18"/>
        </w:rPr>
        <w:t>rates</w:t>
      </w:r>
      <w:r>
        <w:rPr>
          <w:spacing w:val="-10"/>
          <w:w w:val="105"/>
          <w:sz w:val="18"/>
        </w:rPr>
        <w:t xml:space="preserve"> </w:t>
      </w:r>
      <w:r>
        <w:rPr>
          <w:w w:val="105"/>
          <w:sz w:val="18"/>
        </w:rPr>
        <w:t>range</w:t>
      </w:r>
      <w:r>
        <w:rPr>
          <w:spacing w:val="-11"/>
          <w:w w:val="105"/>
          <w:sz w:val="18"/>
        </w:rPr>
        <w:t xml:space="preserve"> </w:t>
      </w:r>
      <w:r>
        <w:rPr>
          <w:w w:val="105"/>
          <w:sz w:val="18"/>
        </w:rPr>
        <w:t>from</w:t>
      </w:r>
      <w:r>
        <w:rPr>
          <w:spacing w:val="-10"/>
          <w:w w:val="105"/>
          <w:sz w:val="18"/>
        </w:rPr>
        <w:t xml:space="preserve"> </w:t>
      </w:r>
      <w:r>
        <w:rPr>
          <w:w w:val="105"/>
          <w:sz w:val="18"/>
        </w:rPr>
        <w:t>1.62</w:t>
      </w:r>
      <w:r>
        <w:rPr>
          <w:spacing w:val="-11"/>
          <w:w w:val="105"/>
          <w:sz w:val="18"/>
        </w:rPr>
        <w:t xml:space="preserve"> </w:t>
      </w:r>
      <w:r>
        <w:rPr>
          <w:w w:val="105"/>
          <w:sz w:val="18"/>
        </w:rPr>
        <w:t>cm/kyr</w:t>
      </w:r>
      <w:r>
        <w:rPr>
          <w:spacing w:val="-10"/>
          <w:w w:val="105"/>
          <w:sz w:val="18"/>
        </w:rPr>
        <w:t xml:space="preserve"> </w:t>
      </w:r>
      <w:r>
        <w:rPr>
          <w:w w:val="105"/>
          <w:sz w:val="18"/>
        </w:rPr>
        <w:t>to</w:t>
      </w:r>
      <w:r>
        <w:rPr>
          <w:spacing w:val="-10"/>
          <w:w w:val="105"/>
          <w:sz w:val="18"/>
        </w:rPr>
        <w:t xml:space="preserve"> </w:t>
      </w:r>
      <w:r>
        <w:rPr>
          <w:w w:val="105"/>
          <w:sz w:val="18"/>
        </w:rPr>
        <w:t>8.5</w:t>
      </w:r>
      <w:r>
        <w:rPr>
          <w:spacing w:val="-11"/>
          <w:w w:val="105"/>
          <w:sz w:val="18"/>
        </w:rPr>
        <w:t xml:space="preserve"> </w:t>
      </w:r>
      <w:r>
        <w:rPr>
          <w:w w:val="105"/>
          <w:sz w:val="18"/>
        </w:rPr>
        <w:t>cm/kyr</w:t>
      </w:r>
      <w:r>
        <w:rPr>
          <w:spacing w:val="-10"/>
          <w:w w:val="105"/>
          <w:sz w:val="18"/>
        </w:rPr>
        <w:t xml:space="preserve"> </w:t>
      </w:r>
      <w:r>
        <w:rPr>
          <w:w w:val="105"/>
          <w:sz w:val="18"/>
        </w:rPr>
        <w:t>in</w:t>
      </w:r>
      <w:r>
        <w:rPr>
          <w:spacing w:val="-11"/>
          <w:w w:val="105"/>
          <w:sz w:val="18"/>
        </w:rPr>
        <w:t xml:space="preserve"> </w:t>
      </w:r>
      <w:r>
        <w:rPr>
          <w:w w:val="105"/>
          <w:sz w:val="18"/>
        </w:rPr>
        <w:t>which</w:t>
      </w:r>
      <w:r>
        <w:rPr>
          <w:spacing w:val="-10"/>
          <w:w w:val="105"/>
          <w:sz w:val="18"/>
        </w:rPr>
        <w:t xml:space="preserve"> </w:t>
      </w:r>
      <w:r>
        <w:rPr>
          <w:w w:val="105"/>
          <w:sz w:val="18"/>
        </w:rPr>
        <w:t>the</w:t>
      </w:r>
      <w:r>
        <w:rPr>
          <w:spacing w:val="-10"/>
          <w:w w:val="105"/>
          <w:sz w:val="18"/>
        </w:rPr>
        <w:t xml:space="preserve"> </w:t>
      </w:r>
      <w:r>
        <w:rPr>
          <w:w w:val="105"/>
          <w:sz w:val="18"/>
        </w:rPr>
        <w:t>Holocene</w:t>
      </w:r>
      <w:r>
        <w:rPr>
          <w:spacing w:val="-11"/>
          <w:w w:val="105"/>
          <w:sz w:val="18"/>
        </w:rPr>
        <w:t xml:space="preserve"> </w:t>
      </w:r>
      <w:r>
        <w:rPr>
          <w:w w:val="105"/>
          <w:sz w:val="18"/>
        </w:rPr>
        <w:t>period</w:t>
      </w:r>
      <w:r>
        <w:rPr>
          <w:spacing w:val="-10"/>
          <w:w w:val="105"/>
          <w:sz w:val="18"/>
        </w:rPr>
        <w:t xml:space="preserve"> </w:t>
      </w:r>
      <w:r>
        <w:rPr>
          <w:w w:val="105"/>
          <w:sz w:val="18"/>
        </w:rPr>
        <w:t>shows</w:t>
      </w:r>
      <w:r>
        <w:rPr>
          <w:spacing w:val="-11"/>
          <w:w w:val="105"/>
          <w:sz w:val="18"/>
        </w:rPr>
        <w:t xml:space="preserve"> </w:t>
      </w:r>
      <w:r>
        <w:rPr>
          <w:w w:val="105"/>
          <w:sz w:val="18"/>
        </w:rPr>
        <w:t>the lowest sedimentation rates.</w:t>
      </w:r>
    </w:p>
    <w:p w14:paraId="56147A23" w14:textId="77777777" w:rsidR="001A7B21" w:rsidRDefault="001A7B21">
      <w:pPr>
        <w:spacing w:line="256" w:lineRule="exact"/>
        <w:jc w:val="both"/>
        <w:rPr>
          <w:sz w:val="18"/>
        </w:rPr>
        <w:sectPr w:rsidR="001A7B21">
          <w:pgSz w:w="11910" w:h="16840"/>
          <w:pgMar w:top="1340" w:right="566" w:bottom="280" w:left="566" w:header="1042" w:footer="0" w:gutter="0"/>
          <w:cols w:space="720"/>
        </w:sectPr>
      </w:pPr>
    </w:p>
    <w:p w14:paraId="6A9E6C93" w14:textId="77777777" w:rsidR="001A7B21" w:rsidRDefault="001A7B21">
      <w:pPr>
        <w:pStyle w:val="BodyText"/>
      </w:pPr>
    </w:p>
    <w:p w14:paraId="5AB837C4" w14:textId="77777777" w:rsidR="001A7B21" w:rsidRDefault="001A7B21">
      <w:pPr>
        <w:pStyle w:val="BodyText"/>
        <w:spacing w:before="78"/>
      </w:pPr>
    </w:p>
    <w:p w14:paraId="68403769" w14:textId="77777777" w:rsidR="001A7B21" w:rsidRDefault="00700D9A">
      <w:pPr>
        <w:pStyle w:val="Heading1"/>
        <w:numPr>
          <w:ilvl w:val="0"/>
          <w:numId w:val="2"/>
        </w:numPr>
        <w:tabs>
          <w:tab w:val="left" w:pos="2989"/>
        </w:tabs>
        <w:ind w:left="2989" w:hanging="210"/>
        <w:jc w:val="both"/>
      </w:pPr>
      <w:bookmarkStart w:id="27" w:name="Results_"/>
      <w:bookmarkEnd w:id="27"/>
      <w:r>
        <w:rPr>
          <w:spacing w:val="-2"/>
        </w:rPr>
        <w:t>Results</w:t>
      </w:r>
    </w:p>
    <w:p w14:paraId="029AB5DA" w14:textId="77777777" w:rsidR="001A7B21" w:rsidRDefault="00700D9A">
      <w:pPr>
        <w:pStyle w:val="BodyText"/>
        <w:spacing w:before="61"/>
        <w:ind w:left="3204"/>
        <w:jc w:val="both"/>
      </w:pPr>
      <w:r>
        <w:rPr>
          <w:w w:val="105"/>
        </w:rPr>
        <w:t>The</w:t>
      </w:r>
      <w:r>
        <w:rPr>
          <w:spacing w:val="6"/>
          <w:w w:val="105"/>
        </w:rPr>
        <w:t xml:space="preserve"> </w:t>
      </w:r>
      <w:commentRangeStart w:id="28"/>
      <w:r>
        <w:rPr>
          <w:w w:val="105"/>
        </w:rPr>
        <w:t>IRD</w:t>
      </w:r>
      <w:r>
        <w:rPr>
          <w:spacing w:val="6"/>
          <w:w w:val="105"/>
        </w:rPr>
        <w:t xml:space="preserve"> </w:t>
      </w:r>
      <w:r>
        <w:rPr>
          <w:w w:val="105"/>
        </w:rPr>
        <w:t>concentration</w:t>
      </w:r>
      <w:r>
        <w:rPr>
          <w:spacing w:val="7"/>
          <w:w w:val="105"/>
        </w:rPr>
        <w:t xml:space="preserve"> </w:t>
      </w:r>
      <w:commentRangeEnd w:id="28"/>
      <w:r w:rsidR="00CC0B73">
        <w:rPr>
          <w:rStyle w:val="CommentReference"/>
        </w:rPr>
        <w:commentReference w:id="28"/>
      </w:r>
      <w:r>
        <w:rPr>
          <w:w w:val="105"/>
        </w:rPr>
        <w:t>varies</w:t>
      </w:r>
      <w:r>
        <w:rPr>
          <w:spacing w:val="6"/>
          <w:w w:val="105"/>
        </w:rPr>
        <w:t xml:space="preserve"> </w:t>
      </w:r>
      <w:r>
        <w:rPr>
          <w:w w:val="105"/>
        </w:rPr>
        <w:t>between</w:t>
      </w:r>
      <w:r>
        <w:rPr>
          <w:spacing w:val="6"/>
          <w:w w:val="105"/>
        </w:rPr>
        <w:t xml:space="preserve"> </w:t>
      </w:r>
      <w:r>
        <w:rPr>
          <w:w w:val="105"/>
        </w:rPr>
        <w:t>24.75/g</w:t>
      </w:r>
      <w:r>
        <w:rPr>
          <w:spacing w:val="6"/>
          <w:w w:val="105"/>
        </w:rPr>
        <w:t xml:space="preserve"> </w:t>
      </w:r>
      <w:r>
        <w:rPr>
          <w:w w:val="105"/>
        </w:rPr>
        <w:t>and</w:t>
      </w:r>
      <w:r>
        <w:rPr>
          <w:spacing w:val="7"/>
          <w:w w:val="105"/>
        </w:rPr>
        <w:t xml:space="preserve"> </w:t>
      </w:r>
      <w:r>
        <w:rPr>
          <w:w w:val="105"/>
        </w:rPr>
        <w:t>6483/g</w:t>
      </w:r>
      <w:r>
        <w:rPr>
          <w:spacing w:val="6"/>
          <w:w w:val="105"/>
        </w:rPr>
        <w:t xml:space="preserve"> </w:t>
      </w:r>
      <w:r>
        <w:rPr>
          <w:w w:val="105"/>
        </w:rPr>
        <w:t>of</w:t>
      </w:r>
      <w:r>
        <w:rPr>
          <w:spacing w:val="6"/>
          <w:w w:val="105"/>
        </w:rPr>
        <w:t xml:space="preserve"> </w:t>
      </w:r>
      <w:r>
        <w:rPr>
          <w:w w:val="105"/>
        </w:rPr>
        <w:t>dry</w:t>
      </w:r>
      <w:r>
        <w:rPr>
          <w:spacing w:val="7"/>
          <w:w w:val="105"/>
        </w:rPr>
        <w:t xml:space="preserve"> </w:t>
      </w:r>
      <w:r>
        <w:rPr>
          <w:w w:val="105"/>
        </w:rPr>
        <w:t>sediments</w:t>
      </w:r>
      <w:r>
        <w:rPr>
          <w:spacing w:val="6"/>
          <w:w w:val="105"/>
        </w:rPr>
        <w:t xml:space="preserve"> </w:t>
      </w:r>
      <w:r>
        <w:rPr>
          <w:spacing w:val="-4"/>
          <w:w w:val="105"/>
        </w:rPr>
        <w:t>from</w:t>
      </w:r>
    </w:p>
    <w:p w14:paraId="043F2598" w14:textId="77777777" w:rsidR="001A7B21" w:rsidRDefault="00700D9A">
      <w:pPr>
        <w:pStyle w:val="BodyText"/>
        <w:spacing w:before="16" w:line="256" w:lineRule="auto"/>
        <w:ind w:left="2770" w:right="151" w:firstLine="8"/>
        <w:jc w:val="both"/>
      </w:pPr>
      <w:r>
        <w:rPr>
          <w:w w:val="105"/>
        </w:rPr>
        <w:t>3.6</w:t>
      </w:r>
      <w:r>
        <w:rPr>
          <w:spacing w:val="-2"/>
          <w:w w:val="105"/>
        </w:rPr>
        <w:t xml:space="preserve"> </w:t>
      </w:r>
      <w:r>
        <w:rPr>
          <w:w w:val="105"/>
        </w:rPr>
        <w:t>to</w:t>
      </w:r>
      <w:r>
        <w:rPr>
          <w:spacing w:val="-2"/>
          <w:w w:val="105"/>
        </w:rPr>
        <w:t xml:space="preserve"> </w:t>
      </w:r>
      <w:r>
        <w:rPr>
          <w:w w:val="105"/>
        </w:rPr>
        <w:t>127.34</w:t>
      </w:r>
      <w:r>
        <w:rPr>
          <w:spacing w:val="-2"/>
          <w:w w:val="105"/>
        </w:rPr>
        <w:t xml:space="preserve"> </w:t>
      </w:r>
      <w:r>
        <w:rPr>
          <w:w w:val="105"/>
        </w:rPr>
        <w:t>ka</w:t>
      </w:r>
      <w:r>
        <w:rPr>
          <w:spacing w:val="-2"/>
          <w:w w:val="105"/>
        </w:rPr>
        <w:t xml:space="preserve"> </w:t>
      </w:r>
      <w:r>
        <w:rPr>
          <w:w w:val="105"/>
        </w:rPr>
        <w:t>broadly</w:t>
      </w:r>
      <w:r>
        <w:rPr>
          <w:spacing w:val="-2"/>
          <w:w w:val="105"/>
        </w:rPr>
        <w:t xml:space="preserve"> </w:t>
      </w:r>
      <w:r>
        <w:rPr>
          <w:w w:val="105"/>
        </w:rPr>
        <w:t>divided</w:t>
      </w:r>
      <w:r>
        <w:rPr>
          <w:spacing w:val="-2"/>
          <w:w w:val="105"/>
        </w:rPr>
        <w:t xml:space="preserve"> </w:t>
      </w:r>
      <w:r>
        <w:rPr>
          <w:w w:val="105"/>
        </w:rPr>
        <w:t>into</w:t>
      </w:r>
      <w:r>
        <w:rPr>
          <w:spacing w:val="-2"/>
          <w:w w:val="105"/>
        </w:rPr>
        <w:t xml:space="preserve"> </w:t>
      </w:r>
      <w:r>
        <w:rPr>
          <w:w w:val="105"/>
        </w:rPr>
        <w:t>two</w:t>
      </w:r>
      <w:r>
        <w:rPr>
          <w:spacing w:val="-2"/>
          <w:w w:val="105"/>
        </w:rPr>
        <w:t xml:space="preserve"> </w:t>
      </w:r>
      <w:r>
        <w:rPr>
          <w:w w:val="105"/>
        </w:rPr>
        <w:t>periods</w:t>
      </w:r>
      <w:r>
        <w:rPr>
          <w:spacing w:val="-2"/>
          <w:w w:val="105"/>
        </w:rPr>
        <w:t xml:space="preserve"> </w:t>
      </w:r>
      <w:r>
        <w:rPr>
          <w:w w:val="105"/>
        </w:rPr>
        <w:t>(Figure</w:t>
      </w:r>
      <w:r>
        <w:rPr>
          <w:spacing w:val="-2"/>
          <w:w w:val="105"/>
        </w:rPr>
        <w:t xml:space="preserve"> </w:t>
      </w:r>
      <w:hyperlink w:anchor="_bookmark7" w:history="1">
        <w:r>
          <w:rPr>
            <w:color w:val="0774B7"/>
            <w:w w:val="105"/>
          </w:rPr>
          <w:t>5</w:t>
        </w:r>
      </w:hyperlink>
      <w:r>
        <w:rPr>
          <w:w w:val="105"/>
        </w:rPr>
        <w:t>b):</w:t>
      </w:r>
      <w:r>
        <w:rPr>
          <w:spacing w:val="15"/>
          <w:w w:val="105"/>
        </w:rPr>
        <w:t xml:space="preserve"> </w:t>
      </w:r>
      <w:r>
        <w:rPr>
          <w:w w:val="105"/>
        </w:rPr>
        <w:t>The</w:t>
      </w:r>
      <w:r>
        <w:rPr>
          <w:spacing w:val="-2"/>
          <w:w w:val="105"/>
        </w:rPr>
        <w:t xml:space="preserve"> </w:t>
      </w:r>
      <w:r>
        <w:rPr>
          <w:w w:val="105"/>
        </w:rPr>
        <w:t>MIS5</w:t>
      </w:r>
      <w:r>
        <w:rPr>
          <w:spacing w:val="-2"/>
          <w:w w:val="105"/>
        </w:rPr>
        <w:t xml:space="preserve"> </w:t>
      </w:r>
      <w:r>
        <w:rPr>
          <w:w w:val="105"/>
        </w:rPr>
        <w:t>(76–128</w:t>
      </w:r>
      <w:r>
        <w:rPr>
          <w:spacing w:val="-2"/>
          <w:w w:val="105"/>
        </w:rPr>
        <w:t xml:space="preserve"> </w:t>
      </w:r>
      <w:r>
        <w:rPr>
          <w:w w:val="105"/>
        </w:rPr>
        <w:t>ka)</w:t>
      </w:r>
      <w:r>
        <w:rPr>
          <w:spacing w:val="-2"/>
          <w:w w:val="105"/>
        </w:rPr>
        <w:t xml:space="preserve"> </w:t>
      </w:r>
      <w:r>
        <w:rPr>
          <w:w w:val="105"/>
        </w:rPr>
        <w:t>in which</w:t>
      </w:r>
      <w:r>
        <w:rPr>
          <w:spacing w:val="-12"/>
          <w:w w:val="105"/>
        </w:rPr>
        <w:t xml:space="preserve"> </w:t>
      </w:r>
      <w:r>
        <w:rPr>
          <w:w w:val="105"/>
        </w:rPr>
        <w:t>the</w:t>
      </w:r>
      <w:r>
        <w:rPr>
          <w:spacing w:val="-12"/>
          <w:w w:val="105"/>
        </w:rPr>
        <w:t xml:space="preserve"> </w:t>
      </w:r>
      <w:r>
        <w:rPr>
          <w:w w:val="105"/>
        </w:rPr>
        <w:t>IRD</w:t>
      </w:r>
      <w:r>
        <w:rPr>
          <w:spacing w:val="-11"/>
          <w:w w:val="105"/>
        </w:rPr>
        <w:t xml:space="preserve"> </w:t>
      </w:r>
      <w:r>
        <w:rPr>
          <w:w w:val="105"/>
        </w:rPr>
        <w:t>is</w:t>
      </w:r>
      <w:r>
        <w:rPr>
          <w:spacing w:val="-12"/>
          <w:w w:val="105"/>
        </w:rPr>
        <w:t xml:space="preserve"> </w:t>
      </w:r>
      <w:r>
        <w:rPr>
          <w:w w:val="105"/>
        </w:rPr>
        <w:t>minimal</w:t>
      </w:r>
      <w:r>
        <w:rPr>
          <w:spacing w:val="-11"/>
          <w:w w:val="105"/>
        </w:rPr>
        <w:t xml:space="preserve"> </w:t>
      </w:r>
      <w:r>
        <w:rPr>
          <w:w w:val="105"/>
        </w:rPr>
        <w:t>(758/g);</w:t>
      </w:r>
      <w:r>
        <w:rPr>
          <w:spacing w:val="-12"/>
          <w:w w:val="105"/>
        </w:rPr>
        <w:t xml:space="preserve"> </w:t>
      </w:r>
      <w:r>
        <w:rPr>
          <w:w w:val="105"/>
        </w:rPr>
        <w:t>and</w:t>
      </w:r>
      <w:r>
        <w:rPr>
          <w:spacing w:val="-11"/>
          <w:w w:val="105"/>
        </w:rPr>
        <w:t xml:space="preserve"> </w:t>
      </w:r>
      <w:r>
        <w:rPr>
          <w:w w:val="105"/>
        </w:rPr>
        <w:t>the</w:t>
      </w:r>
      <w:r>
        <w:rPr>
          <w:spacing w:val="-12"/>
          <w:w w:val="105"/>
        </w:rPr>
        <w:t xml:space="preserve"> </w:t>
      </w:r>
      <w:r>
        <w:rPr>
          <w:w w:val="105"/>
        </w:rPr>
        <w:t>MIS2-4,</w:t>
      </w:r>
      <w:r>
        <w:rPr>
          <w:spacing w:val="-12"/>
          <w:w w:val="105"/>
        </w:rPr>
        <w:t xml:space="preserve"> </w:t>
      </w:r>
      <w:r>
        <w:rPr>
          <w:w w:val="105"/>
        </w:rPr>
        <w:t>high-frequency</w:t>
      </w:r>
      <w:r>
        <w:rPr>
          <w:spacing w:val="-11"/>
          <w:w w:val="105"/>
        </w:rPr>
        <w:t xml:space="preserve"> </w:t>
      </w:r>
      <w:r>
        <w:rPr>
          <w:w w:val="105"/>
        </w:rPr>
        <w:t>variable</w:t>
      </w:r>
      <w:r>
        <w:rPr>
          <w:spacing w:val="-12"/>
          <w:w w:val="105"/>
        </w:rPr>
        <w:t xml:space="preserve"> </w:t>
      </w:r>
      <w:r>
        <w:rPr>
          <w:w w:val="105"/>
        </w:rPr>
        <w:t>IRD</w:t>
      </w:r>
      <w:r>
        <w:rPr>
          <w:spacing w:val="-11"/>
          <w:w w:val="105"/>
        </w:rPr>
        <w:t xml:space="preserve"> </w:t>
      </w:r>
      <w:r>
        <w:rPr>
          <w:w w:val="105"/>
        </w:rPr>
        <w:t>with</w:t>
      </w:r>
      <w:r>
        <w:rPr>
          <w:spacing w:val="-12"/>
          <w:w w:val="105"/>
        </w:rPr>
        <w:t xml:space="preserve"> </w:t>
      </w:r>
      <w:r>
        <w:rPr>
          <w:w w:val="105"/>
        </w:rPr>
        <w:t>high IRD/g most of which are identified as the H-layers [</w:t>
      </w:r>
      <w:hyperlink w:anchor="_bookmark10" w:history="1">
        <w:r>
          <w:rPr>
            <w:color w:val="0774B7"/>
            <w:w w:val="105"/>
          </w:rPr>
          <w:t>1</w:t>
        </w:r>
      </w:hyperlink>
      <w:r>
        <w:rPr>
          <w:w w:val="105"/>
        </w:rPr>
        <w:t>,</w:t>
      </w:r>
      <w:hyperlink w:anchor="_bookmark54" w:history="1">
        <w:r>
          <w:rPr>
            <w:color w:val="0774B7"/>
            <w:w w:val="105"/>
          </w:rPr>
          <w:t>48</w:t>
        </w:r>
      </w:hyperlink>
      <w:r>
        <w:rPr>
          <w:w w:val="105"/>
        </w:rPr>
        <w:t>].</w:t>
      </w:r>
    </w:p>
    <w:p w14:paraId="0591F0F2" w14:textId="77777777" w:rsidR="001A7B21" w:rsidRDefault="00700D9A">
      <w:pPr>
        <w:pStyle w:val="BodyText"/>
        <w:spacing w:before="8"/>
        <w:rPr>
          <w:sz w:val="19"/>
        </w:rPr>
      </w:pPr>
      <w:r>
        <w:rPr>
          <w:noProof/>
          <w:sz w:val="19"/>
        </w:rPr>
        <w:drawing>
          <wp:anchor distT="0" distB="0" distL="0" distR="0" simplePos="0" relativeHeight="487591936" behindDoc="1" locked="0" layoutInCell="1" allowOverlap="1" wp14:anchorId="755AB0B8" wp14:editId="333A70C4">
            <wp:simplePos x="0" y="0"/>
            <wp:positionH relativeFrom="page">
              <wp:posOffset>2124265</wp:posOffset>
            </wp:positionH>
            <wp:positionV relativeFrom="paragraph">
              <wp:posOffset>162204</wp:posOffset>
            </wp:positionV>
            <wp:extent cx="4532458" cy="6425184"/>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4" cstate="print"/>
                    <a:stretch>
                      <a:fillRect/>
                    </a:stretch>
                  </pic:blipFill>
                  <pic:spPr>
                    <a:xfrm>
                      <a:off x="0" y="0"/>
                      <a:ext cx="4532458" cy="6425184"/>
                    </a:xfrm>
                    <a:prstGeom prst="rect">
                      <a:avLst/>
                    </a:prstGeom>
                  </pic:spPr>
                </pic:pic>
              </a:graphicData>
            </a:graphic>
          </wp:anchor>
        </w:drawing>
      </w:r>
    </w:p>
    <w:p w14:paraId="4AD52B47" w14:textId="77777777" w:rsidR="001A7B21" w:rsidRDefault="00700D9A">
      <w:pPr>
        <w:spacing w:before="115" w:line="271" w:lineRule="exact"/>
        <w:ind w:left="2779"/>
        <w:jc w:val="both"/>
        <w:rPr>
          <w:sz w:val="18"/>
        </w:rPr>
      </w:pPr>
      <w:bookmarkStart w:id="29" w:name="_bookmark7"/>
      <w:bookmarkEnd w:id="29"/>
      <w:r>
        <w:rPr>
          <w:rFonts w:ascii="Palatino Linotype" w:hAnsi="Palatino Linotype"/>
          <w:b/>
          <w:w w:val="105"/>
          <w:sz w:val="18"/>
        </w:rPr>
        <w:t>Figure</w:t>
      </w:r>
      <w:r>
        <w:rPr>
          <w:rFonts w:ascii="Palatino Linotype" w:hAnsi="Palatino Linotype"/>
          <w:b/>
          <w:spacing w:val="-1"/>
          <w:w w:val="105"/>
          <w:sz w:val="18"/>
        </w:rPr>
        <w:t xml:space="preserve"> </w:t>
      </w:r>
      <w:r>
        <w:rPr>
          <w:rFonts w:ascii="Palatino Linotype" w:hAnsi="Palatino Linotype"/>
          <w:b/>
          <w:w w:val="105"/>
          <w:sz w:val="18"/>
        </w:rPr>
        <w:t>5.</w:t>
      </w:r>
      <w:r>
        <w:rPr>
          <w:rFonts w:ascii="Palatino Linotype" w:hAnsi="Palatino Linotype"/>
          <w:b/>
          <w:spacing w:val="30"/>
          <w:w w:val="105"/>
          <w:sz w:val="18"/>
        </w:rPr>
        <w:t xml:space="preserve"> </w:t>
      </w:r>
      <w:r>
        <w:rPr>
          <w:w w:val="105"/>
          <w:sz w:val="18"/>
        </w:rPr>
        <w:t>(</w:t>
      </w:r>
      <w:r>
        <w:rPr>
          <w:rFonts w:ascii="Palatino Linotype" w:hAnsi="Palatino Linotype"/>
          <w:b/>
          <w:w w:val="105"/>
          <w:sz w:val="18"/>
        </w:rPr>
        <w:t>a</w:t>
      </w:r>
      <w:r>
        <w:rPr>
          <w:w w:val="105"/>
          <w:sz w:val="18"/>
        </w:rPr>
        <w:t>)</w:t>
      </w:r>
      <w:r>
        <w:rPr>
          <w:spacing w:val="5"/>
          <w:w w:val="105"/>
          <w:sz w:val="18"/>
        </w:rPr>
        <w:t xml:space="preserve"> </w:t>
      </w:r>
      <w:r>
        <w:rPr>
          <w:rFonts w:ascii="Lucida Sans Unicode" w:hAnsi="Lucida Sans Unicode"/>
          <w:w w:val="105"/>
          <w:sz w:val="18"/>
        </w:rPr>
        <w:t>δ</w:t>
      </w:r>
      <w:r>
        <w:rPr>
          <w:w w:val="105"/>
          <w:sz w:val="18"/>
          <w:vertAlign w:val="superscript"/>
        </w:rPr>
        <w:t>18</w:t>
      </w:r>
      <w:r>
        <w:rPr>
          <w:w w:val="105"/>
          <w:sz w:val="18"/>
        </w:rPr>
        <w:t>O</w:t>
      </w:r>
      <w:r>
        <w:rPr>
          <w:spacing w:val="5"/>
          <w:w w:val="105"/>
          <w:sz w:val="18"/>
        </w:rPr>
        <w:t xml:space="preserve"> </w:t>
      </w:r>
      <w:r>
        <w:rPr>
          <w:w w:val="105"/>
          <w:sz w:val="18"/>
        </w:rPr>
        <w:t>in</w:t>
      </w:r>
      <w:r>
        <w:rPr>
          <w:spacing w:val="5"/>
          <w:w w:val="105"/>
          <w:sz w:val="18"/>
        </w:rPr>
        <w:t xml:space="preserve"> </w:t>
      </w:r>
      <w:r>
        <w:rPr>
          <w:i/>
          <w:w w:val="105"/>
          <w:sz w:val="18"/>
        </w:rPr>
        <w:t>N.</w:t>
      </w:r>
      <w:r>
        <w:rPr>
          <w:i/>
          <w:spacing w:val="5"/>
          <w:w w:val="105"/>
          <w:sz w:val="18"/>
        </w:rPr>
        <w:t xml:space="preserve"> </w:t>
      </w:r>
      <w:r>
        <w:rPr>
          <w:i/>
          <w:w w:val="105"/>
          <w:sz w:val="18"/>
        </w:rPr>
        <w:t>pachyderma</w:t>
      </w:r>
      <w:r>
        <w:rPr>
          <w:i/>
          <w:spacing w:val="5"/>
          <w:w w:val="105"/>
          <w:sz w:val="18"/>
        </w:rPr>
        <w:t xml:space="preserve"> </w:t>
      </w:r>
      <w:r>
        <w:rPr>
          <w:w w:val="105"/>
          <w:sz w:val="18"/>
        </w:rPr>
        <w:t>and</w:t>
      </w:r>
      <w:r>
        <w:rPr>
          <w:spacing w:val="5"/>
          <w:w w:val="105"/>
          <w:sz w:val="18"/>
        </w:rPr>
        <w:t xml:space="preserve"> </w:t>
      </w:r>
      <w:r>
        <w:rPr>
          <w:w w:val="105"/>
          <w:sz w:val="18"/>
        </w:rPr>
        <w:t>the</w:t>
      </w:r>
      <w:r>
        <w:rPr>
          <w:spacing w:val="6"/>
          <w:w w:val="105"/>
          <w:sz w:val="18"/>
        </w:rPr>
        <w:t xml:space="preserve"> </w:t>
      </w:r>
      <w:r>
        <w:rPr>
          <w:w w:val="105"/>
          <w:sz w:val="18"/>
        </w:rPr>
        <w:t>concentration</w:t>
      </w:r>
      <w:r>
        <w:rPr>
          <w:spacing w:val="5"/>
          <w:w w:val="105"/>
          <w:sz w:val="18"/>
        </w:rPr>
        <w:t xml:space="preserve"> </w:t>
      </w:r>
      <w:r>
        <w:rPr>
          <w:w w:val="105"/>
          <w:sz w:val="18"/>
        </w:rPr>
        <w:t>of</w:t>
      </w:r>
      <w:r>
        <w:rPr>
          <w:spacing w:val="5"/>
          <w:w w:val="105"/>
          <w:sz w:val="18"/>
        </w:rPr>
        <w:t xml:space="preserve"> </w:t>
      </w:r>
      <w:r>
        <w:rPr>
          <w:w w:val="105"/>
          <w:sz w:val="18"/>
        </w:rPr>
        <w:t>(</w:t>
      </w:r>
      <w:r>
        <w:rPr>
          <w:rFonts w:ascii="Palatino Linotype" w:hAnsi="Palatino Linotype"/>
          <w:b/>
          <w:w w:val="105"/>
          <w:sz w:val="18"/>
        </w:rPr>
        <w:t>b</w:t>
      </w:r>
      <w:r>
        <w:rPr>
          <w:w w:val="105"/>
          <w:sz w:val="18"/>
        </w:rPr>
        <w:t>)</w:t>
      </w:r>
      <w:r>
        <w:rPr>
          <w:spacing w:val="5"/>
          <w:w w:val="105"/>
          <w:sz w:val="18"/>
        </w:rPr>
        <w:t xml:space="preserve"> </w:t>
      </w:r>
      <w:r>
        <w:rPr>
          <w:w w:val="105"/>
          <w:sz w:val="18"/>
        </w:rPr>
        <w:t>ice-rafted</w:t>
      </w:r>
      <w:r>
        <w:rPr>
          <w:spacing w:val="5"/>
          <w:w w:val="105"/>
          <w:sz w:val="18"/>
        </w:rPr>
        <w:t xml:space="preserve"> </w:t>
      </w:r>
      <w:r>
        <w:rPr>
          <w:w w:val="105"/>
          <w:sz w:val="18"/>
        </w:rPr>
        <w:t>detritus</w:t>
      </w:r>
      <w:r>
        <w:rPr>
          <w:spacing w:val="5"/>
          <w:w w:val="105"/>
          <w:sz w:val="18"/>
        </w:rPr>
        <w:t xml:space="preserve"> </w:t>
      </w:r>
      <w:r>
        <w:rPr>
          <w:w w:val="105"/>
          <w:sz w:val="18"/>
        </w:rPr>
        <w:t>(IRD/g)</w:t>
      </w:r>
      <w:r>
        <w:rPr>
          <w:spacing w:val="5"/>
          <w:w w:val="105"/>
          <w:sz w:val="18"/>
        </w:rPr>
        <w:t xml:space="preserve"> </w:t>
      </w:r>
      <w:r>
        <w:rPr>
          <w:spacing w:val="-5"/>
          <w:w w:val="105"/>
          <w:sz w:val="18"/>
        </w:rPr>
        <w:t>and</w:t>
      </w:r>
    </w:p>
    <w:p w14:paraId="6EEA164A" w14:textId="77777777" w:rsidR="001A7B21" w:rsidRDefault="00700D9A">
      <w:pPr>
        <w:spacing w:line="247" w:lineRule="auto"/>
        <w:ind w:left="2773" w:right="129" w:hanging="1"/>
        <w:jc w:val="both"/>
        <w:rPr>
          <w:sz w:val="18"/>
        </w:rPr>
      </w:pPr>
      <w:r>
        <w:rPr>
          <w:sz w:val="18"/>
        </w:rPr>
        <w:t>(</w:t>
      </w:r>
      <w:r>
        <w:rPr>
          <w:rFonts w:ascii="Palatino Linotype" w:hAnsi="Palatino Linotype"/>
          <w:b/>
          <w:sz w:val="18"/>
        </w:rPr>
        <w:t>c</w:t>
      </w:r>
      <w:r>
        <w:rPr>
          <w:sz w:val="18"/>
        </w:rPr>
        <w:t>) planktonic foraminifera (</w:t>
      </w:r>
      <w:proofErr w:type="spellStart"/>
      <w:r>
        <w:rPr>
          <w:sz w:val="18"/>
        </w:rPr>
        <w:t>Foram</w:t>
      </w:r>
      <w:proofErr w:type="spellEnd"/>
      <w:r>
        <w:rPr>
          <w:sz w:val="18"/>
        </w:rPr>
        <w:t>/g) per gram of dry sediments in core Hu90-08 (this study). The</w:t>
      </w:r>
      <w:r>
        <w:rPr>
          <w:spacing w:val="40"/>
          <w:sz w:val="18"/>
        </w:rPr>
        <w:t xml:space="preserve"> </w:t>
      </w:r>
      <w:r>
        <w:rPr>
          <w:sz w:val="18"/>
        </w:rPr>
        <w:t>percentage of six dominant foraminifera is plotted as shown from (</w:t>
      </w:r>
      <w:r>
        <w:rPr>
          <w:rFonts w:ascii="Palatino Linotype" w:hAnsi="Palatino Linotype"/>
          <w:b/>
          <w:sz w:val="18"/>
        </w:rPr>
        <w:t>d</w:t>
      </w:r>
      <w:r>
        <w:rPr>
          <w:sz w:val="18"/>
        </w:rPr>
        <w:t>–</w:t>
      </w:r>
      <w:proofErr w:type="spellStart"/>
      <w:r>
        <w:rPr>
          <w:rFonts w:ascii="Palatino Linotype" w:hAnsi="Palatino Linotype"/>
          <w:b/>
          <w:sz w:val="18"/>
        </w:rPr>
        <w:t>i</w:t>
      </w:r>
      <w:proofErr w:type="spellEnd"/>
      <w:r>
        <w:rPr>
          <w:sz w:val="18"/>
        </w:rPr>
        <w:t>).</w:t>
      </w:r>
      <w:r>
        <w:rPr>
          <w:spacing w:val="40"/>
          <w:sz w:val="18"/>
        </w:rPr>
        <w:t xml:space="preserve"> </w:t>
      </w:r>
      <w:r>
        <w:rPr>
          <w:sz w:val="18"/>
        </w:rPr>
        <w:t xml:space="preserve">Note the </w:t>
      </w:r>
      <w:r>
        <w:rPr>
          <w:i/>
          <w:sz w:val="18"/>
        </w:rPr>
        <w:t>y</w:t>
      </w:r>
      <w:r>
        <w:rPr>
          <w:sz w:val="18"/>
        </w:rPr>
        <w:t>-axis for %</w:t>
      </w:r>
      <w:r>
        <w:rPr>
          <w:i/>
          <w:sz w:val="18"/>
        </w:rPr>
        <w:t>N.</w:t>
      </w:r>
      <w:r>
        <w:rPr>
          <w:i/>
          <w:spacing w:val="40"/>
          <w:sz w:val="18"/>
        </w:rPr>
        <w:t xml:space="preserve"> </w:t>
      </w:r>
      <w:r>
        <w:rPr>
          <w:i/>
          <w:sz w:val="18"/>
        </w:rPr>
        <w:t>pachyderma</w:t>
      </w:r>
      <w:r>
        <w:rPr>
          <w:i/>
          <w:spacing w:val="19"/>
          <w:sz w:val="18"/>
        </w:rPr>
        <w:t xml:space="preserve"> </w:t>
      </w:r>
      <w:r>
        <w:rPr>
          <w:sz w:val="18"/>
        </w:rPr>
        <w:t>is</w:t>
      </w:r>
      <w:r>
        <w:rPr>
          <w:spacing w:val="19"/>
          <w:sz w:val="18"/>
        </w:rPr>
        <w:t xml:space="preserve"> </w:t>
      </w:r>
      <w:r>
        <w:rPr>
          <w:sz w:val="18"/>
        </w:rPr>
        <w:t>reversed</w:t>
      </w:r>
      <w:r>
        <w:rPr>
          <w:spacing w:val="19"/>
          <w:sz w:val="18"/>
        </w:rPr>
        <w:t xml:space="preserve"> </w:t>
      </w:r>
      <w:r>
        <w:rPr>
          <w:sz w:val="18"/>
        </w:rPr>
        <w:t>(see</w:t>
      </w:r>
      <w:r>
        <w:rPr>
          <w:spacing w:val="19"/>
          <w:sz w:val="18"/>
        </w:rPr>
        <w:t xml:space="preserve"> </w:t>
      </w:r>
      <w:r>
        <w:rPr>
          <w:sz w:val="18"/>
        </w:rPr>
        <w:t>detailed</w:t>
      </w:r>
      <w:r>
        <w:rPr>
          <w:spacing w:val="19"/>
          <w:sz w:val="18"/>
        </w:rPr>
        <w:t xml:space="preserve"> </w:t>
      </w:r>
      <w:r>
        <w:rPr>
          <w:sz w:val="18"/>
        </w:rPr>
        <w:t>text).</w:t>
      </w:r>
      <w:r>
        <w:rPr>
          <w:spacing w:val="34"/>
          <w:sz w:val="18"/>
        </w:rPr>
        <w:t xml:space="preserve"> </w:t>
      </w:r>
      <w:r>
        <w:rPr>
          <w:sz w:val="18"/>
        </w:rPr>
        <w:t>Downward</w:t>
      </w:r>
      <w:r>
        <w:rPr>
          <w:spacing w:val="19"/>
          <w:sz w:val="18"/>
        </w:rPr>
        <w:t xml:space="preserve"> </w:t>
      </w:r>
      <w:r>
        <w:rPr>
          <w:sz w:val="18"/>
        </w:rPr>
        <w:t>filled-headed</w:t>
      </w:r>
      <w:r>
        <w:rPr>
          <w:spacing w:val="19"/>
          <w:sz w:val="18"/>
        </w:rPr>
        <w:t xml:space="preserve"> </w:t>
      </w:r>
      <w:r>
        <w:rPr>
          <w:sz w:val="18"/>
        </w:rPr>
        <w:t>arrows</w:t>
      </w:r>
      <w:r>
        <w:rPr>
          <w:spacing w:val="19"/>
          <w:sz w:val="18"/>
        </w:rPr>
        <w:t xml:space="preserve"> </w:t>
      </w:r>
      <w:r>
        <w:rPr>
          <w:sz w:val="18"/>
        </w:rPr>
        <w:t>represent</w:t>
      </w:r>
      <w:r>
        <w:rPr>
          <w:spacing w:val="19"/>
          <w:sz w:val="18"/>
        </w:rPr>
        <w:t xml:space="preserve"> </w:t>
      </w:r>
      <w:r>
        <w:rPr>
          <w:sz w:val="18"/>
        </w:rPr>
        <w:t>the</w:t>
      </w:r>
      <w:r>
        <w:rPr>
          <w:spacing w:val="19"/>
          <w:sz w:val="18"/>
        </w:rPr>
        <w:t xml:space="preserve"> </w:t>
      </w:r>
      <w:r>
        <w:rPr>
          <w:position w:val="7"/>
          <w:sz w:val="14"/>
        </w:rPr>
        <w:t>14</w:t>
      </w:r>
      <w:r>
        <w:rPr>
          <w:sz w:val="18"/>
        </w:rPr>
        <w:t>C-AMS</w:t>
      </w:r>
    </w:p>
    <w:p w14:paraId="2566037B" w14:textId="77777777" w:rsidR="001A7B21" w:rsidRDefault="00700D9A">
      <w:pPr>
        <w:spacing w:before="32" w:line="292" w:lineRule="auto"/>
        <w:ind w:left="2779" w:right="120"/>
        <w:jc w:val="both"/>
        <w:rPr>
          <w:sz w:val="18"/>
        </w:rPr>
      </w:pPr>
      <w:r>
        <w:rPr>
          <w:w w:val="105"/>
          <w:sz w:val="18"/>
        </w:rPr>
        <w:t>dates used to construct the stratigraphy between 6.34 and 42.90 ka, whereas the simple-headed arrows</w:t>
      </w:r>
      <w:r>
        <w:rPr>
          <w:spacing w:val="16"/>
          <w:w w:val="105"/>
          <w:sz w:val="18"/>
        </w:rPr>
        <w:t xml:space="preserve"> </w:t>
      </w:r>
      <w:r>
        <w:rPr>
          <w:w w:val="105"/>
          <w:sz w:val="18"/>
        </w:rPr>
        <w:t>show</w:t>
      </w:r>
      <w:r>
        <w:rPr>
          <w:spacing w:val="16"/>
          <w:w w:val="105"/>
          <w:sz w:val="18"/>
        </w:rPr>
        <w:t xml:space="preserve"> </w:t>
      </w:r>
      <w:r>
        <w:rPr>
          <w:w w:val="105"/>
          <w:sz w:val="18"/>
        </w:rPr>
        <w:t>the</w:t>
      </w:r>
      <w:r>
        <w:rPr>
          <w:spacing w:val="16"/>
          <w:w w:val="105"/>
          <w:sz w:val="18"/>
        </w:rPr>
        <w:t xml:space="preserve"> </w:t>
      </w:r>
      <w:r>
        <w:rPr>
          <w:w w:val="105"/>
          <w:sz w:val="18"/>
        </w:rPr>
        <w:t>tie</w:t>
      </w:r>
      <w:r>
        <w:rPr>
          <w:spacing w:val="16"/>
          <w:w w:val="105"/>
          <w:sz w:val="18"/>
        </w:rPr>
        <w:t xml:space="preserve"> </w:t>
      </w:r>
      <w:r>
        <w:rPr>
          <w:w w:val="105"/>
          <w:sz w:val="18"/>
        </w:rPr>
        <w:t>points</w:t>
      </w:r>
      <w:r>
        <w:rPr>
          <w:spacing w:val="16"/>
          <w:w w:val="105"/>
          <w:sz w:val="18"/>
        </w:rPr>
        <w:t xml:space="preserve"> </w:t>
      </w:r>
      <w:r>
        <w:rPr>
          <w:w w:val="105"/>
          <w:sz w:val="18"/>
        </w:rPr>
        <w:t>as</w:t>
      </w:r>
      <w:r>
        <w:rPr>
          <w:spacing w:val="16"/>
          <w:w w:val="105"/>
          <w:sz w:val="18"/>
        </w:rPr>
        <w:t xml:space="preserve"> </w:t>
      </w:r>
      <w:r>
        <w:rPr>
          <w:w w:val="105"/>
          <w:sz w:val="18"/>
        </w:rPr>
        <w:t>illustrated</w:t>
      </w:r>
      <w:r>
        <w:rPr>
          <w:spacing w:val="16"/>
          <w:w w:val="105"/>
          <w:sz w:val="18"/>
        </w:rPr>
        <w:t xml:space="preserve"> </w:t>
      </w:r>
      <w:r>
        <w:rPr>
          <w:w w:val="105"/>
          <w:sz w:val="18"/>
        </w:rPr>
        <w:t>in</w:t>
      </w:r>
      <w:r>
        <w:rPr>
          <w:spacing w:val="16"/>
          <w:w w:val="105"/>
          <w:sz w:val="18"/>
        </w:rPr>
        <w:t xml:space="preserve"> </w:t>
      </w:r>
      <w:r>
        <w:rPr>
          <w:w w:val="105"/>
          <w:sz w:val="18"/>
        </w:rPr>
        <w:t>Figure</w:t>
      </w:r>
      <w:r>
        <w:rPr>
          <w:spacing w:val="16"/>
          <w:w w:val="105"/>
          <w:sz w:val="18"/>
        </w:rPr>
        <w:t xml:space="preserve"> </w:t>
      </w:r>
      <w:hyperlink w:anchor="_bookmark5" w:history="1">
        <w:r>
          <w:rPr>
            <w:color w:val="0774B7"/>
            <w:w w:val="105"/>
            <w:sz w:val="18"/>
          </w:rPr>
          <w:t>3</w:t>
        </w:r>
      </w:hyperlink>
      <w:r>
        <w:rPr>
          <w:w w:val="105"/>
          <w:sz w:val="18"/>
        </w:rPr>
        <w:t>.</w:t>
      </w:r>
      <w:r>
        <w:rPr>
          <w:spacing w:val="40"/>
          <w:w w:val="105"/>
          <w:sz w:val="18"/>
        </w:rPr>
        <w:t xml:space="preserve"> </w:t>
      </w:r>
      <w:r>
        <w:rPr>
          <w:w w:val="105"/>
          <w:sz w:val="18"/>
        </w:rPr>
        <w:t>Note</w:t>
      </w:r>
      <w:r>
        <w:rPr>
          <w:spacing w:val="16"/>
          <w:w w:val="105"/>
          <w:sz w:val="18"/>
        </w:rPr>
        <w:t xml:space="preserve"> </w:t>
      </w:r>
      <w:r>
        <w:rPr>
          <w:w w:val="105"/>
          <w:sz w:val="18"/>
        </w:rPr>
        <w:t>the</w:t>
      </w:r>
      <w:r>
        <w:rPr>
          <w:spacing w:val="16"/>
          <w:w w:val="105"/>
          <w:sz w:val="18"/>
        </w:rPr>
        <w:t xml:space="preserve"> </w:t>
      </w:r>
      <w:r>
        <w:rPr>
          <w:w w:val="105"/>
          <w:sz w:val="18"/>
        </w:rPr>
        <w:t>yellow</w:t>
      </w:r>
      <w:r>
        <w:rPr>
          <w:spacing w:val="16"/>
          <w:w w:val="105"/>
          <w:sz w:val="18"/>
        </w:rPr>
        <w:t xml:space="preserve"> </w:t>
      </w:r>
      <w:r>
        <w:rPr>
          <w:w w:val="105"/>
          <w:sz w:val="18"/>
        </w:rPr>
        <w:t>bar</w:t>
      </w:r>
      <w:r>
        <w:rPr>
          <w:spacing w:val="16"/>
          <w:w w:val="105"/>
          <w:sz w:val="18"/>
        </w:rPr>
        <w:t xml:space="preserve"> </w:t>
      </w:r>
      <w:r>
        <w:rPr>
          <w:w w:val="105"/>
          <w:sz w:val="18"/>
        </w:rPr>
        <w:t>represents</w:t>
      </w:r>
      <w:r>
        <w:rPr>
          <w:spacing w:val="16"/>
          <w:w w:val="105"/>
          <w:sz w:val="18"/>
        </w:rPr>
        <w:t xml:space="preserve"> </w:t>
      </w:r>
      <w:r>
        <w:rPr>
          <w:w w:val="105"/>
          <w:sz w:val="18"/>
        </w:rPr>
        <w:t>the</w:t>
      </w:r>
      <w:r>
        <w:rPr>
          <w:spacing w:val="16"/>
          <w:w w:val="105"/>
          <w:sz w:val="18"/>
        </w:rPr>
        <w:t xml:space="preserve"> </w:t>
      </w:r>
      <w:r>
        <w:rPr>
          <w:w w:val="105"/>
          <w:sz w:val="18"/>
        </w:rPr>
        <w:t xml:space="preserve">MIS4. Hx = Heinrich events; </w:t>
      </w:r>
      <w:proofErr w:type="spellStart"/>
      <w:r>
        <w:rPr>
          <w:w w:val="105"/>
          <w:sz w:val="18"/>
        </w:rPr>
        <w:t>Cx</w:t>
      </w:r>
      <w:proofErr w:type="spellEnd"/>
      <w:r>
        <w:rPr>
          <w:w w:val="105"/>
          <w:sz w:val="18"/>
        </w:rPr>
        <w:t xml:space="preserve"> = Cooling events.</w:t>
      </w:r>
    </w:p>
    <w:p w14:paraId="55A03D0E" w14:textId="77777777" w:rsidR="001A7B21" w:rsidRDefault="001A7B21">
      <w:pPr>
        <w:spacing w:line="292" w:lineRule="auto"/>
        <w:jc w:val="both"/>
        <w:rPr>
          <w:sz w:val="18"/>
        </w:rPr>
        <w:sectPr w:rsidR="001A7B21">
          <w:pgSz w:w="11910" w:h="16840"/>
          <w:pgMar w:top="1340" w:right="566" w:bottom="280" w:left="566" w:header="1042" w:footer="0" w:gutter="0"/>
          <w:cols w:space="720"/>
        </w:sectPr>
      </w:pPr>
    </w:p>
    <w:p w14:paraId="7F5324D6" w14:textId="77777777" w:rsidR="001A7B21" w:rsidRDefault="001A7B21">
      <w:pPr>
        <w:pStyle w:val="BodyText"/>
      </w:pPr>
    </w:p>
    <w:p w14:paraId="33B93561" w14:textId="77777777" w:rsidR="001A7B21" w:rsidRDefault="001A7B21">
      <w:pPr>
        <w:pStyle w:val="BodyText"/>
        <w:spacing w:before="98"/>
      </w:pPr>
    </w:p>
    <w:p w14:paraId="6341AC05" w14:textId="77777777" w:rsidR="001A7B21" w:rsidRDefault="00700D9A">
      <w:pPr>
        <w:pStyle w:val="BodyText"/>
        <w:spacing w:line="256" w:lineRule="auto"/>
        <w:ind w:left="2772" w:right="135" w:firstLine="432"/>
        <w:jc w:val="both"/>
      </w:pPr>
      <w:commentRangeStart w:id="30"/>
      <w:r>
        <w:rPr>
          <w:w w:val="105"/>
        </w:rPr>
        <w:t xml:space="preserve">The total planktonic foraminiferal concentration </w:t>
      </w:r>
      <w:commentRangeEnd w:id="30"/>
      <w:r w:rsidR="00B56730">
        <w:rPr>
          <w:rStyle w:val="CommentReference"/>
        </w:rPr>
        <w:commentReference w:id="30"/>
      </w:r>
      <w:r>
        <w:rPr>
          <w:w w:val="105"/>
        </w:rPr>
        <w:t xml:space="preserve">varies from 6.1 to 20,018 shells/g </w:t>
      </w:r>
      <w:r>
        <w:t xml:space="preserve">(Figure </w:t>
      </w:r>
      <w:hyperlink w:anchor="_bookmark7" w:history="1">
        <w:r>
          <w:rPr>
            <w:color w:val="0774B7"/>
          </w:rPr>
          <w:t>5</w:t>
        </w:r>
      </w:hyperlink>
      <w:r>
        <w:t xml:space="preserve">c) between the cold MIS2-4 and warm MIS1 and 5 periods. The </w:t>
      </w:r>
      <w:proofErr w:type="spellStart"/>
      <w:r>
        <w:rPr>
          <w:i/>
        </w:rPr>
        <w:t>Neogloboquadrina</w:t>
      </w:r>
      <w:proofErr w:type="spellEnd"/>
      <w:r>
        <w:rPr>
          <w:i/>
        </w:rPr>
        <w:t xml:space="preserve"> </w:t>
      </w:r>
      <w:r>
        <w:rPr>
          <w:i/>
          <w:spacing w:val="-2"/>
        </w:rPr>
        <w:t>pachyderma,</w:t>
      </w:r>
      <w:r>
        <w:rPr>
          <w:i/>
          <w:spacing w:val="-10"/>
        </w:rPr>
        <w:t xml:space="preserve"> </w:t>
      </w:r>
      <w:proofErr w:type="spellStart"/>
      <w:r>
        <w:rPr>
          <w:i/>
          <w:spacing w:val="-2"/>
        </w:rPr>
        <w:t>Neogloboquadrina</w:t>
      </w:r>
      <w:proofErr w:type="spellEnd"/>
      <w:r>
        <w:rPr>
          <w:i/>
          <w:spacing w:val="-9"/>
        </w:rPr>
        <w:t xml:space="preserve"> </w:t>
      </w:r>
      <w:proofErr w:type="spellStart"/>
      <w:r>
        <w:rPr>
          <w:i/>
          <w:spacing w:val="-2"/>
        </w:rPr>
        <w:t>incompta</w:t>
      </w:r>
      <w:proofErr w:type="spellEnd"/>
      <w:r>
        <w:rPr>
          <w:i/>
          <w:spacing w:val="-2"/>
        </w:rPr>
        <w:t>,</w:t>
      </w:r>
      <w:r>
        <w:rPr>
          <w:i/>
          <w:spacing w:val="-9"/>
        </w:rPr>
        <w:t xml:space="preserve"> </w:t>
      </w:r>
      <w:proofErr w:type="spellStart"/>
      <w:r>
        <w:rPr>
          <w:i/>
          <w:spacing w:val="-2"/>
        </w:rPr>
        <w:t>Turborotalita</w:t>
      </w:r>
      <w:proofErr w:type="spellEnd"/>
      <w:r>
        <w:rPr>
          <w:i/>
          <w:spacing w:val="-9"/>
        </w:rPr>
        <w:t xml:space="preserve"> </w:t>
      </w:r>
      <w:proofErr w:type="spellStart"/>
      <w:r>
        <w:rPr>
          <w:i/>
          <w:spacing w:val="-2"/>
        </w:rPr>
        <w:t>quinqueloba</w:t>
      </w:r>
      <w:proofErr w:type="spellEnd"/>
      <w:r>
        <w:rPr>
          <w:i/>
          <w:spacing w:val="-2"/>
        </w:rPr>
        <w:t>,</w:t>
      </w:r>
      <w:r>
        <w:rPr>
          <w:i/>
          <w:spacing w:val="-9"/>
        </w:rPr>
        <w:t xml:space="preserve"> </w:t>
      </w:r>
      <w:r>
        <w:rPr>
          <w:i/>
          <w:spacing w:val="-2"/>
        </w:rPr>
        <w:t>Globigerina</w:t>
      </w:r>
      <w:r>
        <w:rPr>
          <w:i/>
          <w:spacing w:val="-9"/>
        </w:rPr>
        <w:t xml:space="preserve"> </w:t>
      </w:r>
      <w:r>
        <w:rPr>
          <w:i/>
          <w:spacing w:val="-2"/>
        </w:rPr>
        <w:t>bulloides,</w:t>
      </w:r>
      <w:r>
        <w:rPr>
          <w:i/>
          <w:spacing w:val="-9"/>
        </w:rPr>
        <w:t xml:space="preserve"> </w:t>
      </w:r>
      <w:r>
        <w:rPr>
          <w:spacing w:val="-2"/>
        </w:rPr>
        <w:t xml:space="preserve">and </w:t>
      </w:r>
      <w:proofErr w:type="spellStart"/>
      <w:r>
        <w:rPr>
          <w:i/>
        </w:rPr>
        <w:t>Globorotalia</w:t>
      </w:r>
      <w:proofErr w:type="spellEnd"/>
      <w:r>
        <w:rPr>
          <w:i/>
        </w:rPr>
        <w:t xml:space="preserve"> inflata </w:t>
      </w:r>
      <w:r>
        <w:t xml:space="preserve">are the important planktonic foraminifers comprising nearly 68.53% of the foraminifers’ concentration (Figure </w:t>
      </w:r>
      <w:hyperlink w:anchor="_bookmark7" w:history="1">
        <w:r>
          <w:rPr>
            <w:color w:val="0774B7"/>
          </w:rPr>
          <w:t>5</w:t>
        </w:r>
      </w:hyperlink>
      <w:r>
        <w:t xml:space="preserve">). Both white and pink varieties of </w:t>
      </w:r>
      <w:proofErr w:type="spellStart"/>
      <w:r>
        <w:rPr>
          <w:i/>
        </w:rPr>
        <w:t>Globigerinoides</w:t>
      </w:r>
      <w:proofErr w:type="spellEnd"/>
      <w:r>
        <w:rPr>
          <w:i/>
        </w:rPr>
        <w:t xml:space="preserve"> </w:t>
      </w:r>
      <w:proofErr w:type="spellStart"/>
      <w:r>
        <w:rPr>
          <w:i/>
          <w:w w:val="105"/>
        </w:rPr>
        <w:t>ruber</w:t>
      </w:r>
      <w:proofErr w:type="spellEnd"/>
      <w:r>
        <w:rPr>
          <w:i/>
          <w:w w:val="105"/>
        </w:rPr>
        <w:t xml:space="preserve"> </w:t>
      </w:r>
      <w:r>
        <w:rPr>
          <w:w w:val="105"/>
        </w:rPr>
        <w:t>were also identified; however, due to the low concentration, i.e., 2.03%, it is not further</w:t>
      </w:r>
      <w:r>
        <w:rPr>
          <w:spacing w:val="-10"/>
          <w:w w:val="105"/>
        </w:rPr>
        <w:t xml:space="preserve"> </w:t>
      </w:r>
      <w:r>
        <w:rPr>
          <w:w w:val="105"/>
        </w:rPr>
        <w:t>discussed</w:t>
      </w:r>
      <w:r>
        <w:rPr>
          <w:spacing w:val="-10"/>
          <w:w w:val="105"/>
        </w:rPr>
        <w:t xml:space="preserve"> </w:t>
      </w:r>
      <w:r>
        <w:rPr>
          <w:w w:val="105"/>
        </w:rPr>
        <w:t>in</w:t>
      </w:r>
      <w:r>
        <w:rPr>
          <w:spacing w:val="-10"/>
          <w:w w:val="105"/>
        </w:rPr>
        <w:t xml:space="preserve"> </w:t>
      </w:r>
      <w:r>
        <w:rPr>
          <w:w w:val="105"/>
        </w:rPr>
        <w:t>detail</w:t>
      </w:r>
      <w:r>
        <w:rPr>
          <w:spacing w:val="-10"/>
          <w:w w:val="105"/>
        </w:rPr>
        <w:t xml:space="preserve"> </w:t>
      </w:r>
      <w:r>
        <w:rPr>
          <w:w w:val="105"/>
        </w:rPr>
        <w:t>in</w:t>
      </w:r>
      <w:r>
        <w:rPr>
          <w:spacing w:val="-10"/>
          <w:w w:val="105"/>
        </w:rPr>
        <w:t xml:space="preserve"> </w:t>
      </w:r>
      <w:r>
        <w:rPr>
          <w:w w:val="105"/>
        </w:rPr>
        <w:t>this</w:t>
      </w:r>
      <w:r>
        <w:rPr>
          <w:spacing w:val="-10"/>
          <w:w w:val="105"/>
        </w:rPr>
        <w:t xml:space="preserve"> </w:t>
      </w:r>
      <w:r>
        <w:rPr>
          <w:w w:val="105"/>
        </w:rPr>
        <w:t>study.</w:t>
      </w:r>
      <w:r>
        <w:rPr>
          <w:spacing w:val="3"/>
          <w:w w:val="105"/>
        </w:rPr>
        <w:t xml:space="preserve"> </w:t>
      </w:r>
      <w:r>
        <w:rPr>
          <w:w w:val="105"/>
        </w:rPr>
        <w:t>The</w:t>
      </w:r>
      <w:r>
        <w:rPr>
          <w:spacing w:val="-10"/>
          <w:w w:val="105"/>
        </w:rPr>
        <w:t xml:space="preserve"> </w:t>
      </w:r>
      <w:r>
        <w:rPr>
          <w:w w:val="105"/>
        </w:rPr>
        <w:t>%</w:t>
      </w:r>
      <w:r>
        <w:rPr>
          <w:i/>
          <w:w w:val="105"/>
        </w:rPr>
        <w:t>N.</w:t>
      </w:r>
      <w:r>
        <w:rPr>
          <w:i/>
          <w:spacing w:val="-10"/>
          <w:w w:val="105"/>
        </w:rPr>
        <w:t xml:space="preserve"> </w:t>
      </w:r>
      <w:r>
        <w:rPr>
          <w:i/>
          <w:w w:val="105"/>
        </w:rPr>
        <w:t>pachyderma</w:t>
      </w:r>
      <w:r>
        <w:rPr>
          <w:i/>
          <w:spacing w:val="-10"/>
          <w:w w:val="105"/>
        </w:rPr>
        <w:t xml:space="preserve"> </w:t>
      </w:r>
      <w:r>
        <w:rPr>
          <w:w w:val="105"/>
        </w:rPr>
        <w:t>varies</w:t>
      </w:r>
      <w:r>
        <w:rPr>
          <w:spacing w:val="-10"/>
          <w:w w:val="105"/>
        </w:rPr>
        <w:t xml:space="preserve"> </w:t>
      </w:r>
      <w:r>
        <w:rPr>
          <w:w w:val="105"/>
        </w:rPr>
        <w:t>from</w:t>
      </w:r>
      <w:r>
        <w:rPr>
          <w:spacing w:val="-10"/>
          <w:w w:val="105"/>
        </w:rPr>
        <w:t xml:space="preserve"> </w:t>
      </w:r>
      <w:r>
        <w:rPr>
          <w:w w:val="105"/>
        </w:rPr>
        <w:t>1.34</w:t>
      </w:r>
      <w:r>
        <w:rPr>
          <w:spacing w:val="-10"/>
          <w:w w:val="105"/>
        </w:rPr>
        <w:t xml:space="preserve"> </w:t>
      </w:r>
      <w:r>
        <w:rPr>
          <w:w w:val="105"/>
        </w:rPr>
        <w:t>to</w:t>
      </w:r>
      <w:r>
        <w:rPr>
          <w:spacing w:val="-10"/>
          <w:w w:val="105"/>
        </w:rPr>
        <w:t xml:space="preserve"> </w:t>
      </w:r>
      <w:r>
        <w:rPr>
          <w:w w:val="105"/>
        </w:rPr>
        <w:t xml:space="preserve">85.53% </w:t>
      </w:r>
      <w:r>
        <w:t xml:space="preserve">(Figure </w:t>
      </w:r>
      <w:hyperlink w:anchor="_bookmark7" w:history="1">
        <w:r>
          <w:rPr>
            <w:color w:val="0774B7"/>
          </w:rPr>
          <w:t>5</w:t>
        </w:r>
      </w:hyperlink>
      <w:r>
        <w:t>d) during the MIS2-4 with an increasing trend from 21.76 to 84.93%, whereas it is almost stable with &lt;5% throughout the MIS5. The %</w:t>
      </w:r>
      <w:r>
        <w:rPr>
          <w:i/>
        </w:rPr>
        <w:t xml:space="preserve">N. </w:t>
      </w:r>
      <w:proofErr w:type="spellStart"/>
      <w:r>
        <w:rPr>
          <w:i/>
        </w:rPr>
        <w:t>incompta</w:t>
      </w:r>
      <w:proofErr w:type="spellEnd"/>
      <w:r>
        <w:rPr>
          <w:i/>
        </w:rPr>
        <w:t xml:space="preserve"> </w:t>
      </w:r>
      <w:r>
        <w:t xml:space="preserve">(Figure </w:t>
      </w:r>
      <w:hyperlink w:anchor="_bookmark7" w:history="1">
        <w:r>
          <w:rPr>
            <w:color w:val="0774B7"/>
          </w:rPr>
          <w:t>5</w:t>
        </w:r>
      </w:hyperlink>
      <w:r>
        <w:t xml:space="preserve">e) is high during </w:t>
      </w:r>
      <w:r>
        <w:rPr>
          <w:w w:val="105"/>
        </w:rPr>
        <w:t>the</w:t>
      </w:r>
      <w:r>
        <w:rPr>
          <w:spacing w:val="-11"/>
          <w:w w:val="105"/>
        </w:rPr>
        <w:t xml:space="preserve"> </w:t>
      </w:r>
      <w:r>
        <w:rPr>
          <w:w w:val="105"/>
        </w:rPr>
        <w:t>MIS5</w:t>
      </w:r>
      <w:r>
        <w:rPr>
          <w:spacing w:val="-11"/>
          <w:w w:val="105"/>
        </w:rPr>
        <w:t xml:space="preserve"> </w:t>
      </w:r>
      <w:r>
        <w:rPr>
          <w:w w:val="105"/>
        </w:rPr>
        <w:t>and</w:t>
      </w:r>
      <w:r>
        <w:rPr>
          <w:spacing w:val="-10"/>
          <w:w w:val="105"/>
        </w:rPr>
        <w:t xml:space="preserve"> </w:t>
      </w:r>
      <w:r>
        <w:rPr>
          <w:w w:val="105"/>
        </w:rPr>
        <w:t>exhibits</w:t>
      </w:r>
      <w:r>
        <w:rPr>
          <w:spacing w:val="-11"/>
          <w:w w:val="105"/>
        </w:rPr>
        <w:t xml:space="preserve"> </w:t>
      </w:r>
      <w:r>
        <w:rPr>
          <w:w w:val="105"/>
        </w:rPr>
        <w:t>high-frequency</w:t>
      </w:r>
      <w:r>
        <w:rPr>
          <w:spacing w:val="-11"/>
          <w:w w:val="105"/>
        </w:rPr>
        <w:t xml:space="preserve"> </w:t>
      </w:r>
      <w:r>
        <w:rPr>
          <w:w w:val="105"/>
        </w:rPr>
        <w:t>variability</w:t>
      </w:r>
      <w:r>
        <w:rPr>
          <w:spacing w:val="-10"/>
          <w:w w:val="105"/>
        </w:rPr>
        <w:t xml:space="preserve"> </w:t>
      </w:r>
      <w:r>
        <w:rPr>
          <w:w w:val="105"/>
        </w:rPr>
        <w:t>in</w:t>
      </w:r>
      <w:r>
        <w:rPr>
          <w:spacing w:val="-11"/>
          <w:w w:val="105"/>
        </w:rPr>
        <w:t xml:space="preserve"> </w:t>
      </w:r>
      <w:r>
        <w:rPr>
          <w:w w:val="105"/>
        </w:rPr>
        <w:t>MIS3.</w:t>
      </w:r>
      <w:r>
        <w:rPr>
          <w:spacing w:val="-2"/>
          <w:w w:val="105"/>
        </w:rPr>
        <w:t xml:space="preserve"> </w:t>
      </w:r>
      <w:r>
        <w:rPr>
          <w:w w:val="105"/>
        </w:rPr>
        <w:t>Further,</w:t>
      </w:r>
      <w:r>
        <w:rPr>
          <w:spacing w:val="-10"/>
          <w:w w:val="105"/>
        </w:rPr>
        <w:t xml:space="preserve"> </w:t>
      </w:r>
      <w:r>
        <w:rPr>
          <w:w w:val="105"/>
        </w:rPr>
        <w:t>it</w:t>
      </w:r>
      <w:r>
        <w:rPr>
          <w:spacing w:val="-11"/>
          <w:w w:val="105"/>
        </w:rPr>
        <w:t xml:space="preserve"> </w:t>
      </w:r>
      <w:r>
        <w:rPr>
          <w:w w:val="105"/>
        </w:rPr>
        <w:t>appears</w:t>
      </w:r>
      <w:r>
        <w:rPr>
          <w:spacing w:val="-11"/>
          <w:w w:val="105"/>
        </w:rPr>
        <w:t xml:space="preserve"> </w:t>
      </w:r>
      <w:r>
        <w:rPr>
          <w:w w:val="105"/>
        </w:rPr>
        <w:t>that</w:t>
      </w:r>
      <w:r>
        <w:rPr>
          <w:spacing w:val="-10"/>
          <w:w w:val="105"/>
        </w:rPr>
        <w:t xml:space="preserve"> </w:t>
      </w:r>
      <w:r>
        <w:rPr>
          <w:w w:val="105"/>
        </w:rPr>
        <w:t>the</w:t>
      </w:r>
      <w:r>
        <w:rPr>
          <w:spacing w:val="-11"/>
          <w:w w:val="105"/>
        </w:rPr>
        <w:t xml:space="preserve"> </w:t>
      </w:r>
      <w:r>
        <w:rPr>
          <w:spacing w:val="-5"/>
          <w:w w:val="105"/>
        </w:rPr>
        <w:t>low</w:t>
      </w:r>
    </w:p>
    <w:p w14:paraId="6971173A" w14:textId="77777777" w:rsidR="001A7B21" w:rsidRDefault="00700D9A">
      <w:pPr>
        <w:pStyle w:val="BodyText"/>
        <w:spacing w:before="2" w:line="256" w:lineRule="auto"/>
        <w:ind w:left="2779" w:right="132" w:hanging="17"/>
        <w:jc w:val="both"/>
      </w:pPr>
      <w:r>
        <w:t>%</w:t>
      </w:r>
      <w:r>
        <w:rPr>
          <w:i/>
        </w:rPr>
        <w:t xml:space="preserve">N. </w:t>
      </w:r>
      <w:proofErr w:type="spellStart"/>
      <w:r>
        <w:rPr>
          <w:i/>
        </w:rPr>
        <w:t>incompta</w:t>
      </w:r>
      <w:proofErr w:type="spellEnd"/>
      <w:r>
        <w:rPr>
          <w:i/>
        </w:rPr>
        <w:t xml:space="preserve"> </w:t>
      </w:r>
      <w:r>
        <w:t>mostly matches with the high %</w:t>
      </w:r>
      <w:r>
        <w:rPr>
          <w:i/>
        </w:rPr>
        <w:t>N. pachyderma</w:t>
      </w:r>
      <w:r>
        <w:t>. The %</w:t>
      </w:r>
      <w:r>
        <w:rPr>
          <w:i/>
        </w:rPr>
        <w:t xml:space="preserve">G. bulloides </w:t>
      </w:r>
      <w:r>
        <w:t xml:space="preserve">(Figure </w:t>
      </w:r>
      <w:hyperlink w:anchor="_bookmark7" w:history="1">
        <w:r>
          <w:rPr>
            <w:color w:val="0774B7"/>
          </w:rPr>
          <w:t>5</w:t>
        </w:r>
      </w:hyperlink>
      <w:r>
        <w:t>f) and %</w:t>
      </w:r>
      <w:r>
        <w:rPr>
          <w:i/>
        </w:rPr>
        <w:t xml:space="preserve">G. inflata </w:t>
      </w:r>
      <w:r>
        <w:t xml:space="preserve">(Figure </w:t>
      </w:r>
      <w:hyperlink w:anchor="_bookmark7" w:history="1">
        <w:r>
          <w:rPr>
            <w:color w:val="0774B7"/>
          </w:rPr>
          <w:t>5</w:t>
        </w:r>
      </w:hyperlink>
      <w:r>
        <w:t>g) co-vary throughout the interval; however, their concentration remained relatively stable between 16 and 39 ka, although the concentration of the former</w:t>
      </w:r>
      <w:r>
        <w:rPr>
          <w:spacing w:val="40"/>
        </w:rPr>
        <w:t xml:space="preserve"> </w:t>
      </w:r>
      <w:r>
        <w:t xml:space="preserve">is low compared to the latter and remained closed to the average of 5.45% (Figure </w:t>
      </w:r>
      <w:hyperlink w:anchor="_bookmark7" w:history="1">
        <w:r>
          <w:rPr>
            <w:color w:val="0774B7"/>
          </w:rPr>
          <w:t>5</w:t>
        </w:r>
      </w:hyperlink>
      <w:r>
        <w:t xml:space="preserve">g). The concentration of </w:t>
      </w:r>
      <w:r>
        <w:rPr>
          <w:i/>
        </w:rPr>
        <w:t xml:space="preserve">T. </w:t>
      </w:r>
      <w:proofErr w:type="spellStart"/>
      <w:r>
        <w:rPr>
          <w:i/>
        </w:rPr>
        <w:t>quinqueloba</w:t>
      </w:r>
      <w:proofErr w:type="spellEnd"/>
      <w:r>
        <w:rPr>
          <w:i/>
        </w:rPr>
        <w:t xml:space="preserve"> </w:t>
      </w:r>
      <w:r>
        <w:t xml:space="preserve">(Figure </w:t>
      </w:r>
      <w:hyperlink w:anchor="_bookmark7" w:history="1">
        <w:r>
          <w:rPr>
            <w:color w:val="0774B7"/>
          </w:rPr>
          <w:t>5</w:t>
        </w:r>
      </w:hyperlink>
      <w:r>
        <w:t>i) is mostly low, with an average of 4.71% except for the intervals 19.5 and 30 ka, in which it varies from 3.31 to 19.55%.</w:t>
      </w:r>
    </w:p>
    <w:p w14:paraId="3294FCFD" w14:textId="77777777" w:rsidR="001A7B21" w:rsidRDefault="00700D9A">
      <w:pPr>
        <w:pStyle w:val="BodyText"/>
        <w:spacing w:before="11" w:line="196" w:lineRule="auto"/>
        <w:ind w:left="2773" w:right="148" w:firstLine="431"/>
        <w:jc w:val="both"/>
      </w:pPr>
      <w:r>
        <w:t xml:space="preserve">The </w:t>
      </w:r>
      <w:r>
        <w:rPr>
          <w:rFonts w:ascii="Lucida Sans Unicode" w:hAnsi="Lucida Sans Unicode"/>
        </w:rPr>
        <w:t>δ</w:t>
      </w:r>
      <w:r>
        <w:rPr>
          <w:vertAlign w:val="superscript"/>
        </w:rPr>
        <w:t>18</w:t>
      </w:r>
      <w:r>
        <w:t xml:space="preserve">O in </w:t>
      </w:r>
      <w:r>
        <w:rPr>
          <w:i/>
        </w:rPr>
        <w:t xml:space="preserve">N. pachyderma </w:t>
      </w:r>
      <w:r>
        <w:t xml:space="preserve">ranges from 1.41 to 3.74‰ (Figure </w:t>
      </w:r>
      <w:hyperlink w:anchor="_bookmark7" w:history="1">
        <w:r>
          <w:rPr>
            <w:color w:val="0774B7"/>
          </w:rPr>
          <w:t>5</w:t>
        </w:r>
      </w:hyperlink>
      <w:r>
        <w:t xml:space="preserve">a) with an average of 3.0‰. The lightest </w:t>
      </w:r>
      <w:r>
        <w:rPr>
          <w:rFonts w:ascii="Lucida Sans Unicode" w:hAnsi="Lucida Sans Unicode"/>
        </w:rPr>
        <w:t>δ</w:t>
      </w:r>
      <w:r>
        <w:rPr>
          <w:vertAlign w:val="superscript"/>
        </w:rPr>
        <w:t>18</w:t>
      </w:r>
      <w:r>
        <w:t>O were identified in the Holocene and MIS5a and 5e and the lighter peaks</w:t>
      </w:r>
      <w:r>
        <w:rPr>
          <w:spacing w:val="25"/>
        </w:rPr>
        <w:t xml:space="preserve"> </w:t>
      </w:r>
      <w:r>
        <w:t>during</w:t>
      </w:r>
      <w:r>
        <w:rPr>
          <w:spacing w:val="25"/>
        </w:rPr>
        <w:t xml:space="preserve"> </w:t>
      </w:r>
      <w:r>
        <w:t>the</w:t>
      </w:r>
      <w:r>
        <w:rPr>
          <w:spacing w:val="25"/>
        </w:rPr>
        <w:t xml:space="preserve"> </w:t>
      </w:r>
      <w:r>
        <w:t>MIS2-3.</w:t>
      </w:r>
      <w:r>
        <w:rPr>
          <w:spacing w:val="40"/>
        </w:rPr>
        <w:t xml:space="preserve"> </w:t>
      </w:r>
      <w:r>
        <w:t>The</w:t>
      </w:r>
      <w:r>
        <w:rPr>
          <w:spacing w:val="25"/>
        </w:rPr>
        <w:t xml:space="preserve"> </w:t>
      </w:r>
      <w:r>
        <w:t>heaviest</w:t>
      </w:r>
      <w:r>
        <w:rPr>
          <w:spacing w:val="25"/>
        </w:rPr>
        <w:t xml:space="preserve"> </w:t>
      </w:r>
      <w:r>
        <w:rPr>
          <w:rFonts w:ascii="Lucida Sans Unicode" w:hAnsi="Lucida Sans Unicode"/>
        </w:rPr>
        <w:t>δ</w:t>
      </w:r>
      <w:r>
        <w:rPr>
          <w:vertAlign w:val="superscript"/>
        </w:rPr>
        <w:t>18</w:t>
      </w:r>
      <w:r>
        <w:t>O</w:t>
      </w:r>
      <w:r>
        <w:rPr>
          <w:spacing w:val="25"/>
        </w:rPr>
        <w:t xml:space="preserve"> </w:t>
      </w:r>
      <w:r>
        <w:t>were</w:t>
      </w:r>
      <w:r>
        <w:rPr>
          <w:spacing w:val="25"/>
        </w:rPr>
        <w:t xml:space="preserve"> </w:t>
      </w:r>
      <w:r>
        <w:t>found</w:t>
      </w:r>
      <w:r>
        <w:rPr>
          <w:spacing w:val="25"/>
        </w:rPr>
        <w:t xml:space="preserve"> </w:t>
      </w:r>
      <w:r>
        <w:t>during</w:t>
      </w:r>
      <w:r>
        <w:rPr>
          <w:spacing w:val="25"/>
        </w:rPr>
        <w:t xml:space="preserve"> </w:t>
      </w:r>
      <w:r>
        <w:t>MIS6</w:t>
      </w:r>
      <w:r>
        <w:rPr>
          <w:spacing w:val="25"/>
        </w:rPr>
        <w:t xml:space="preserve"> </w:t>
      </w:r>
      <w:r>
        <w:t>and</w:t>
      </w:r>
      <w:r>
        <w:rPr>
          <w:spacing w:val="25"/>
        </w:rPr>
        <w:t xml:space="preserve"> </w:t>
      </w:r>
      <w:r>
        <w:t>MIS2,</w:t>
      </w:r>
      <w:r>
        <w:rPr>
          <w:spacing w:val="25"/>
        </w:rPr>
        <w:t xml:space="preserve"> </w:t>
      </w:r>
      <w:r>
        <w:t xml:space="preserve">whereas the intermediate </w:t>
      </w:r>
      <w:r>
        <w:rPr>
          <w:rFonts w:ascii="Lucida Sans Unicode" w:hAnsi="Lucida Sans Unicode"/>
        </w:rPr>
        <w:t>δ</w:t>
      </w:r>
      <w:r>
        <w:rPr>
          <w:vertAlign w:val="superscript"/>
        </w:rPr>
        <w:t>18</w:t>
      </w:r>
      <w:r>
        <w:t>O are found in MIS4.</w:t>
      </w:r>
    </w:p>
    <w:p w14:paraId="18BA457D" w14:textId="77777777" w:rsidR="001A7B21" w:rsidRDefault="00700D9A">
      <w:pPr>
        <w:pStyle w:val="BodyText"/>
        <w:spacing w:before="7" w:line="213" w:lineRule="auto"/>
        <w:ind w:left="2779" w:right="153" w:firstLine="425"/>
        <w:jc w:val="both"/>
      </w:pPr>
      <w:commentRangeStart w:id="31"/>
      <w:r>
        <w:t xml:space="preserve">H1, H2, H4, and H5 layers were identified by the IRD/g </w:t>
      </w:r>
      <w:commentRangeEnd w:id="31"/>
      <w:r w:rsidR="004754EF">
        <w:rPr>
          <w:rStyle w:val="CommentReference"/>
        </w:rPr>
        <w:commentReference w:id="31"/>
      </w:r>
      <w:r>
        <w:t xml:space="preserve">and </w:t>
      </w:r>
      <w:commentRangeStart w:id="32"/>
      <w:r>
        <w:t>%</w:t>
      </w:r>
      <w:r>
        <w:rPr>
          <w:i/>
        </w:rPr>
        <w:t xml:space="preserve">N. pachyderma </w:t>
      </w:r>
      <w:commentRangeEnd w:id="32"/>
      <w:r w:rsidR="004754EF">
        <w:rPr>
          <w:rStyle w:val="CommentReference"/>
        </w:rPr>
        <w:commentReference w:id="32"/>
      </w:r>
      <w:r>
        <w:t xml:space="preserve">peak and </w:t>
      </w:r>
      <w:r>
        <w:rPr>
          <w:w w:val="105"/>
        </w:rPr>
        <w:t>lighter</w:t>
      </w:r>
      <w:r>
        <w:rPr>
          <w:spacing w:val="-12"/>
          <w:w w:val="105"/>
        </w:rPr>
        <w:t xml:space="preserve"> </w:t>
      </w:r>
      <w:r>
        <w:rPr>
          <w:rFonts w:ascii="Lucida Sans Unicode" w:hAnsi="Lucida Sans Unicode"/>
          <w:w w:val="105"/>
        </w:rPr>
        <w:t>δ</w:t>
      </w:r>
      <w:r>
        <w:rPr>
          <w:w w:val="105"/>
          <w:vertAlign w:val="superscript"/>
        </w:rPr>
        <w:t>18</w:t>
      </w:r>
      <w:r>
        <w:rPr>
          <w:w w:val="105"/>
        </w:rPr>
        <w:t>O</w:t>
      </w:r>
      <w:r>
        <w:rPr>
          <w:spacing w:val="-12"/>
          <w:w w:val="105"/>
        </w:rPr>
        <w:t xml:space="preserve"> </w:t>
      </w:r>
      <w:r>
        <w:rPr>
          <w:w w:val="105"/>
        </w:rPr>
        <w:t>in</w:t>
      </w:r>
      <w:r>
        <w:rPr>
          <w:spacing w:val="-11"/>
          <w:w w:val="105"/>
        </w:rPr>
        <w:t xml:space="preserve"> </w:t>
      </w:r>
      <w:r>
        <w:rPr>
          <w:i/>
          <w:w w:val="105"/>
        </w:rPr>
        <w:t>N.</w:t>
      </w:r>
      <w:r>
        <w:rPr>
          <w:i/>
          <w:spacing w:val="-12"/>
          <w:w w:val="105"/>
        </w:rPr>
        <w:t xml:space="preserve"> </w:t>
      </w:r>
      <w:r>
        <w:rPr>
          <w:i/>
          <w:w w:val="105"/>
        </w:rPr>
        <w:t>pachyderma</w:t>
      </w:r>
      <w:r>
        <w:rPr>
          <w:i/>
          <w:spacing w:val="-11"/>
          <w:w w:val="105"/>
        </w:rPr>
        <w:t xml:space="preserve"> </w:t>
      </w:r>
      <w:r>
        <w:rPr>
          <w:w w:val="105"/>
        </w:rPr>
        <w:t>in</w:t>
      </w:r>
      <w:r>
        <w:rPr>
          <w:spacing w:val="-12"/>
          <w:w w:val="105"/>
        </w:rPr>
        <w:t xml:space="preserve"> </w:t>
      </w:r>
      <w:r>
        <w:rPr>
          <w:w w:val="105"/>
        </w:rPr>
        <w:t>core</w:t>
      </w:r>
      <w:r>
        <w:rPr>
          <w:spacing w:val="-11"/>
          <w:w w:val="105"/>
        </w:rPr>
        <w:t xml:space="preserve"> </w:t>
      </w:r>
      <w:r>
        <w:rPr>
          <w:w w:val="105"/>
        </w:rPr>
        <w:t>Hu90-08</w:t>
      </w:r>
      <w:r>
        <w:rPr>
          <w:spacing w:val="-12"/>
          <w:w w:val="105"/>
        </w:rPr>
        <w:t xml:space="preserve"> </w:t>
      </w:r>
      <w:r>
        <w:rPr>
          <w:w w:val="105"/>
        </w:rPr>
        <w:t>(Figure</w:t>
      </w:r>
      <w:r>
        <w:rPr>
          <w:spacing w:val="-12"/>
          <w:w w:val="105"/>
        </w:rPr>
        <w:t xml:space="preserve"> </w:t>
      </w:r>
      <w:hyperlink w:anchor="_bookmark7" w:history="1">
        <w:r>
          <w:rPr>
            <w:color w:val="0774B7"/>
            <w:w w:val="105"/>
          </w:rPr>
          <w:t>5</w:t>
        </w:r>
      </w:hyperlink>
      <w:r>
        <w:rPr>
          <w:w w:val="105"/>
        </w:rPr>
        <w:t>).</w:t>
      </w:r>
      <w:r>
        <w:rPr>
          <w:spacing w:val="-11"/>
          <w:w w:val="105"/>
        </w:rPr>
        <w:t xml:space="preserve"> </w:t>
      </w:r>
      <w:r>
        <w:rPr>
          <w:w w:val="105"/>
        </w:rPr>
        <w:t>The</w:t>
      </w:r>
      <w:r>
        <w:rPr>
          <w:spacing w:val="-12"/>
          <w:w w:val="105"/>
        </w:rPr>
        <w:t xml:space="preserve"> </w:t>
      </w:r>
      <w:r>
        <w:rPr>
          <w:w w:val="105"/>
        </w:rPr>
        <w:t>identification</w:t>
      </w:r>
      <w:r>
        <w:rPr>
          <w:spacing w:val="-11"/>
          <w:w w:val="105"/>
        </w:rPr>
        <w:t xml:space="preserve"> </w:t>
      </w:r>
      <w:r>
        <w:rPr>
          <w:w w:val="105"/>
        </w:rPr>
        <w:t>of</w:t>
      </w:r>
      <w:r>
        <w:rPr>
          <w:spacing w:val="-12"/>
          <w:w w:val="105"/>
        </w:rPr>
        <w:t xml:space="preserve"> </w:t>
      </w:r>
      <w:r>
        <w:rPr>
          <w:w w:val="105"/>
        </w:rPr>
        <w:t>H-layers</w:t>
      </w:r>
      <w:r>
        <w:rPr>
          <w:spacing w:val="-11"/>
          <w:w w:val="105"/>
        </w:rPr>
        <w:t xml:space="preserve"> </w:t>
      </w:r>
      <w:r>
        <w:rPr>
          <w:w w:val="105"/>
        </w:rPr>
        <w:t xml:space="preserve">is </w:t>
      </w:r>
      <w:r>
        <w:t>constrained</w:t>
      </w:r>
      <w:r>
        <w:rPr>
          <w:spacing w:val="9"/>
        </w:rPr>
        <w:t xml:space="preserve"> </w:t>
      </w:r>
      <w:r>
        <w:t>by</w:t>
      </w:r>
      <w:r>
        <w:rPr>
          <w:spacing w:val="9"/>
        </w:rPr>
        <w:t xml:space="preserve"> </w:t>
      </w:r>
      <w:r>
        <w:t>the</w:t>
      </w:r>
      <w:r>
        <w:rPr>
          <w:spacing w:val="10"/>
        </w:rPr>
        <w:t xml:space="preserve"> </w:t>
      </w:r>
      <w:r>
        <w:rPr>
          <w:position w:val="7"/>
          <w:sz w:val="15"/>
        </w:rPr>
        <w:t>14</w:t>
      </w:r>
      <w:r>
        <w:t>C-AMS</w:t>
      </w:r>
      <w:r>
        <w:rPr>
          <w:spacing w:val="9"/>
        </w:rPr>
        <w:t xml:space="preserve"> </w:t>
      </w:r>
      <w:r>
        <w:t>dates</w:t>
      </w:r>
      <w:r>
        <w:rPr>
          <w:spacing w:val="9"/>
        </w:rPr>
        <w:t xml:space="preserve"> </w:t>
      </w:r>
      <w:r>
        <w:t>(Table</w:t>
      </w:r>
      <w:r>
        <w:rPr>
          <w:spacing w:val="9"/>
        </w:rPr>
        <w:t xml:space="preserve"> </w:t>
      </w:r>
      <w:hyperlink w:anchor="_bookmark3" w:history="1">
        <w:r>
          <w:rPr>
            <w:color w:val="0774B7"/>
          </w:rPr>
          <w:t>2</w:t>
        </w:r>
      </w:hyperlink>
      <w:r>
        <w:t>).</w:t>
      </w:r>
      <w:r>
        <w:rPr>
          <w:spacing w:val="24"/>
        </w:rPr>
        <w:t xml:space="preserve"> </w:t>
      </w:r>
      <w:r>
        <w:t>H11</w:t>
      </w:r>
      <w:r>
        <w:rPr>
          <w:spacing w:val="9"/>
        </w:rPr>
        <w:t xml:space="preserve"> </w:t>
      </w:r>
      <w:r>
        <w:t>was</w:t>
      </w:r>
      <w:r>
        <w:rPr>
          <w:spacing w:val="9"/>
        </w:rPr>
        <w:t xml:space="preserve"> </w:t>
      </w:r>
      <w:r>
        <w:t>confidently</w:t>
      </w:r>
      <w:r>
        <w:rPr>
          <w:spacing w:val="9"/>
        </w:rPr>
        <w:t xml:space="preserve"> </w:t>
      </w:r>
      <w:r>
        <w:t>identified</w:t>
      </w:r>
      <w:r>
        <w:rPr>
          <w:spacing w:val="9"/>
        </w:rPr>
        <w:t xml:space="preserve"> </w:t>
      </w:r>
      <w:r>
        <w:t>at</w:t>
      </w:r>
      <w:r>
        <w:rPr>
          <w:spacing w:val="10"/>
        </w:rPr>
        <w:t xml:space="preserve"> </w:t>
      </w:r>
      <w:r>
        <w:t>128–134</w:t>
      </w:r>
      <w:r>
        <w:rPr>
          <w:spacing w:val="9"/>
        </w:rPr>
        <w:t xml:space="preserve"> </w:t>
      </w:r>
      <w:r>
        <w:rPr>
          <w:spacing w:val="-5"/>
        </w:rPr>
        <w:t>ka</w:t>
      </w:r>
    </w:p>
    <w:p w14:paraId="3D087C24" w14:textId="77777777" w:rsidR="001A7B21" w:rsidRDefault="00700D9A">
      <w:pPr>
        <w:pStyle w:val="BodyText"/>
        <w:spacing w:before="19" w:line="256" w:lineRule="auto"/>
        <w:ind w:left="2772" w:right="142" w:firstLine="6"/>
        <w:jc w:val="both"/>
      </w:pPr>
      <w:r>
        <w:t>by the high IRD/g and %</w:t>
      </w:r>
      <w:r>
        <w:rPr>
          <w:i/>
        </w:rPr>
        <w:t xml:space="preserve">N. pachyderma </w:t>
      </w:r>
      <w:r>
        <w:t>peak [</w:t>
      </w:r>
      <w:hyperlink w:anchor="_bookmark13" w:history="1">
        <w:r>
          <w:rPr>
            <w:color w:val="0774B7"/>
          </w:rPr>
          <w:t>4</w:t>
        </w:r>
      </w:hyperlink>
      <w:r>
        <w:t>,</w:t>
      </w:r>
      <w:hyperlink w:anchor="_bookmark31" w:history="1">
        <w:r>
          <w:rPr>
            <w:color w:val="0774B7"/>
          </w:rPr>
          <w:t>25</w:t>
        </w:r>
      </w:hyperlink>
      <w:r>
        <w:t>].</w:t>
      </w:r>
      <w:r>
        <w:rPr>
          <w:spacing w:val="34"/>
        </w:rPr>
        <w:t xml:space="preserve"> </w:t>
      </w:r>
      <w:r>
        <w:t>The minor IRD peak associated with</w:t>
      </w:r>
      <w:r>
        <w:rPr>
          <w:spacing w:val="40"/>
        </w:rPr>
        <w:t xml:space="preserve"> </w:t>
      </w:r>
      <w:r>
        <w:t>the minor %</w:t>
      </w:r>
      <w:r>
        <w:rPr>
          <w:i/>
        </w:rPr>
        <w:t xml:space="preserve">N. pachyderma </w:t>
      </w:r>
      <w:r>
        <w:t xml:space="preserve">peak at 86–88 ka tentatively correlated to the cooling event C21 (Figure </w:t>
      </w:r>
      <w:hyperlink w:anchor="_bookmark7" w:history="1">
        <w:r>
          <w:rPr>
            <w:color w:val="0774B7"/>
          </w:rPr>
          <w:t>5</w:t>
        </w:r>
      </w:hyperlink>
      <w:r>
        <w:t>) of the North Atlantic [</w:t>
      </w:r>
      <w:hyperlink w:anchor="_bookmark33" w:history="1">
        <w:r>
          <w:rPr>
            <w:color w:val="0774B7"/>
          </w:rPr>
          <w:t>27</w:t>
        </w:r>
      </w:hyperlink>
      <w:r>
        <w:t>,</w:t>
      </w:r>
      <w:hyperlink w:anchor="_bookmark55" w:history="1">
        <w:r>
          <w:rPr>
            <w:color w:val="0774B7"/>
          </w:rPr>
          <w:t>49</w:t>
        </w:r>
      </w:hyperlink>
      <w:r>
        <w:t>].</w:t>
      </w:r>
    </w:p>
    <w:p w14:paraId="098F3F9B" w14:textId="77777777" w:rsidR="001A7B21" w:rsidRDefault="00700D9A">
      <w:pPr>
        <w:pStyle w:val="Heading1"/>
        <w:numPr>
          <w:ilvl w:val="0"/>
          <w:numId w:val="2"/>
        </w:numPr>
        <w:tabs>
          <w:tab w:val="left" w:pos="2989"/>
        </w:tabs>
        <w:spacing w:before="178"/>
        <w:ind w:left="2989" w:hanging="210"/>
        <w:jc w:val="both"/>
      </w:pPr>
      <w:bookmarkStart w:id="33" w:name="Discussion_"/>
      <w:bookmarkEnd w:id="33"/>
      <w:r>
        <w:rPr>
          <w:spacing w:val="-2"/>
        </w:rPr>
        <w:t>Discussion</w:t>
      </w:r>
    </w:p>
    <w:p w14:paraId="5787DE92" w14:textId="3D38D052" w:rsidR="001A7B21" w:rsidRDefault="00700D9A">
      <w:pPr>
        <w:pStyle w:val="BodyText"/>
        <w:spacing w:before="60" w:line="256" w:lineRule="auto"/>
        <w:ind w:left="2779" w:right="127" w:firstLine="425"/>
        <w:jc w:val="both"/>
      </w:pPr>
      <w:r>
        <w:rPr>
          <w:w w:val="105"/>
        </w:rPr>
        <w:t>Changes in the subpolar gyre appear to have a tenuous link to the subtropical gyre of</w:t>
      </w:r>
      <w:r>
        <w:rPr>
          <w:spacing w:val="-7"/>
          <w:w w:val="105"/>
        </w:rPr>
        <w:t xml:space="preserve"> </w:t>
      </w:r>
      <w:r>
        <w:rPr>
          <w:w w:val="105"/>
        </w:rPr>
        <w:t>the</w:t>
      </w:r>
      <w:r>
        <w:rPr>
          <w:spacing w:val="-7"/>
          <w:w w:val="105"/>
        </w:rPr>
        <w:t xml:space="preserve"> </w:t>
      </w:r>
      <w:r>
        <w:rPr>
          <w:w w:val="105"/>
        </w:rPr>
        <w:t>North</w:t>
      </w:r>
      <w:r>
        <w:rPr>
          <w:spacing w:val="-7"/>
          <w:w w:val="105"/>
        </w:rPr>
        <w:t xml:space="preserve"> </w:t>
      </w:r>
      <w:r>
        <w:rPr>
          <w:w w:val="105"/>
        </w:rPr>
        <w:t>Atlantic</w:t>
      </w:r>
      <w:r>
        <w:rPr>
          <w:spacing w:val="-7"/>
          <w:w w:val="105"/>
        </w:rPr>
        <w:t xml:space="preserve"> </w:t>
      </w:r>
      <w:r>
        <w:rPr>
          <w:w w:val="105"/>
        </w:rPr>
        <w:t>during</w:t>
      </w:r>
      <w:r>
        <w:rPr>
          <w:spacing w:val="-7"/>
          <w:w w:val="105"/>
        </w:rPr>
        <w:t xml:space="preserve"> </w:t>
      </w:r>
      <w:r>
        <w:rPr>
          <w:w w:val="105"/>
        </w:rPr>
        <w:t>the</w:t>
      </w:r>
      <w:r>
        <w:rPr>
          <w:spacing w:val="-7"/>
          <w:w w:val="105"/>
        </w:rPr>
        <w:t xml:space="preserve"> </w:t>
      </w:r>
      <w:r>
        <w:rPr>
          <w:w w:val="105"/>
        </w:rPr>
        <w:t>past</w:t>
      </w:r>
      <w:r>
        <w:rPr>
          <w:spacing w:val="-7"/>
          <w:w w:val="105"/>
        </w:rPr>
        <w:t xml:space="preserve"> </w:t>
      </w:r>
      <w:r>
        <w:rPr>
          <w:w w:val="105"/>
        </w:rPr>
        <w:t>[</w:t>
      </w:r>
      <w:hyperlink w:anchor="_bookmark56" w:history="1">
        <w:r>
          <w:rPr>
            <w:color w:val="0774B7"/>
            <w:w w:val="105"/>
          </w:rPr>
          <w:t>50</w:t>
        </w:r>
      </w:hyperlink>
      <w:r>
        <w:rPr>
          <w:w w:val="105"/>
        </w:rPr>
        <w:t>,</w:t>
      </w:r>
      <w:hyperlink w:anchor="_bookmark57" w:history="1">
        <w:r>
          <w:rPr>
            <w:color w:val="0774B7"/>
            <w:w w:val="105"/>
          </w:rPr>
          <w:t>51</w:t>
        </w:r>
      </w:hyperlink>
      <w:r>
        <w:rPr>
          <w:w w:val="105"/>
        </w:rPr>
        <w:t>]. Depending</w:t>
      </w:r>
      <w:r>
        <w:rPr>
          <w:spacing w:val="-7"/>
          <w:w w:val="105"/>
        </w:rPr>
        <w:t xml:space="preserve"> </w:t>
      </w:r>
      <w:r>
        <w:rPr>
          <w:w w:val="105"/>
        </w:rPr>
        <w:t>on</w:t>
      </w:r>
      <w:r>
        <w:rPr>
          <w:spacing w:val="-7"/>
          <w:w w:val="105"/>
        </w:rPr>
        <w:t xml:space="preserve"> </w:t>
      </w:r>
      <w:r>
        <w:rPr>
          <w:w w:val="105"/>
        </w:rPr>
        <w:t>the</w:t>
      </w:r>
      <w:r>
        <w:rPr>
          <w:spacing w:val="-7"/>
          <w:w w:val="105"/>
        </w:rPr>
        <w:t xml:space="preserve"> </w:t>
      </w:r>
      <w:r>
        <w:rPr>
          <w:w w:val="105"/>
        </w:rPr>
        <w:t>thermal</w:t>
      </w:r>
      <w:r>
        <w:rPr>
          <w:spacing w:val="-7"/>
          <w:w w:val="105"/>
        </w:rPr>
        <w:t xml:space="preserve"> </w:t>
      </w:r>
      <w:r>
        <w:rPr>
          <w:w w:val="105"/>
        </w:rPr>
        <w:t>conditions</w:t>
      </w:r>
      <w:r>
        <w:rPr>
          <w:spacing w:val="-7"/>
          <w:w w:val="105"/>
        </w:rPr>
        <w:t xml:space="preserve"> </w:t>
      </w:r>
      <w:r>
        <w:rPr>
          <w:w w:val="105"/>
        </w:rPr>
        <w:t>of</w:t>
      </w:r>
      <w:r>
        <w:rPr>
          <w:spacing w:val="-7"/>
          <w:w w:val="105"/>
        </w:rPr>
        <w:t xml:space="preserve"> </w:t>
      </w:r>
      <w:r>
        <w:rPr>
          <w:w w:val="105"/>
        </w:rPr>
        <w:t>the mixed-layer and thermocline, this apparent link might have varied between weak and strong states.</w:t>
      </w:r>
      <w:r>
        <w:rPr>
          <w:spacing w:val="27"/>
          <w:w w:val="105"/>
        </w:rPr>
        <w:t xml:space="preserve"> </w:t>
      </w:r>
      <w:r>
        <w:rPr>
          <w:w w:val="105"/>
        </w:rPr>
        <w:t>Data from core Hu90-08 illuminate</w:t>
      </w:r>
      <w:ins w:id="34" w:author="Manoj M C" w:date="2025-07-25T13:44:00Z" w16du:dateUtc="2025-07-25T08:14:00Z">
        <w:r w:rsidR="00CC0B73">
          <w:rPr>
            <w:w w:val="105"/>
          </w:rPr>
          <w:t>s</w:t>
        </w:r>
      </w:ins>
      <w:r>
        <w:rPr>
          <w:w w:val="105"/>
        </w:rPr>
        <w:t xml:space="preserve"> </w:t>
      </w:r>
      <w:del w:id="35" w:author="Manoj M C" w:date="2025-07-25T13:44:00Z" w16du:dateUtc="2025-07-25T08:14:00Z">
        <w:r w:rsidDel="00CC0B73">
          <w:rPr>
            <w:w w:val="105"/>
          </w:rPr>
          <w:delText xml:space="preserve">on </w:delText>
        </w:r>
      </w:del>
      <w:r>
        <w:rPr>
          <w:w w:val="105"/>
        </w:rPr>
        <w:t>this link, which is broadly divided into</w:t>
      </w:r>
      <w:r>
        <w:rPr>
          <w:spacing w:val="-6"/>
          <w:w w:val="105"/>
        </w:rPr>
        <w:t xml:space="preserve"> </w:t>
      </w:r>
      <w:r>
        <w:rPr>
          <w:w w:val="105"/>
        </w:rPr>
        <w:t>four</w:t>
      </w:r>
      <w:r>
        <w:rPr>
          <w:spacing w:val="-6"/>
          <w:w w:val="105"/>
        </w:rPr>
        <w:t xml:space="preserve"> </w:t>
      </w:r>
      <w:r>
        <w:rPr>
          <w:w w:val="105"/>
        </w:rPr>
        <w:t>periods: Penultimate</w:t>
      </w:r>
      <w:r>
        <w:rPr>
          <w:spacing w:val="-6"/>
          <w:w w:val="105"/>
        </w:rPr>
        <w:t xml:space="preserve"> </w:t>
      </w:r>
      <w:r>
        <w:rPr>
          <w:w w:val="105"/>
        </w:rPr>
        <w:t>deglaciation</w:t>
      </w:r>
      <w:ins w:id="36" w:author="Manoj M C" w:date="2025-07-25T13:44:00Z" w16du:dateUtc="2025-07-25T08:14:00Z">
        <w:r w:rsidR="00CC0B73">
          <w:rPr>
            <w:w w:val="105"/>
          </w:rPr>
          <w:t>,</w:t>
        </w:r>
      </w:ins>
      <w:r>
        <w:rPr>
          <w:spacing w:val="-6"/>
          <w:w w:val="105"/>
        </w:rPr>
        <w:t xml:space="preserve"> </w:t>
      </w:r>
      <w:r>
        <w:rPr>
          <w:w w:val="105"/>
        </w:rPr>
        <w:t>including</w:t>
      </w:r>
      <w:r>
        <w:rPr>
          <w:spacing w:val="-6"/>
          <w:w w:val="105"/>
        </w:rPr>
        <w:t xml:space="preserve"> </w:t>
      </w:r>
      <w:r>
        <w:rPr>
          <w:w w:val="105"/>
        </w:rPr>
        <w:t>the</w:t>
      </w:r>
      <w:r>
        <w:rPr>
          <w:spacing w:val="-6"/>
          <w:w w:val="105"/>
        </w:rPr>
        <w:t xml:space="preserve"> </w:t>
      </w:r>
      <w:r>
        <w:rPr>
          <w:w w:val="105"/>
        </w:rPr>
        <w:t>termination</w:t>
      </w:r>
      <w:r>
        <w:rPr>
          <w:spacing w:val="-6"/>
          <w:w w:val="105"/>
        </w:rPr>
        <w:t xml:space="preserve"> </w:t>
      </w:r>
      <w:r>
        <w:rPr>
          <w:w w:val="105"/>
        </w:rPr>
        <w:t>II,</w:t>
      </w:r>
      <w:r>
        <w:rPr>
          <w:spacing w:val="-6"/>
          <w:w w:val="105"/>
        </w:rPr>
        <w:t xml:space="preserve"> </w:t>
      </w:r>
      <w:r>
        <w:rPr>
          <w:w w:val="105"/>
        </w:rPr>
        <w:t>MIS5,</w:t>
      </w:r>
      <w:r>
        <w:rPr>
          <w:spacing w:val="-6"/>
          <w:w w:val="105"/>
        </w:rPr>
        <w:t xml:space="preserve"> </w:t>
      </w:r>
      <w:r>
        <w:rPr>
          <w:w w:val="105"/>
        </w:rPr>
        <w:t>MIS3,</w:t>
      </w:r>
      <w:r>
        <w:rPr>
          <w:spacing w:val="-6"/>
          <w:w w:val="105"/>
        </w:rPr>
        <w:t xml:space="preserve"> </w:t>
      </w:r>
      <w:r>
        <w:rPr>
          <w:w w:val="105"/>
        </w:rPr>
        <w:t>and the</w:t>
      </w:r>
      <w:r>
        <w:rPr>
          <w:spacing w:val="-12"/>
          <w:w w:val="105"/>
        </w:rPr>
        <w:t xml:space="preserve"> </w:t>
      </w:r>
      <w:r>
        <w:rPr>
          <w:w w:val="105"/>
        </w:rPr>
        <w:t>last</w:t>
      </w:r>
      <w:r>
        <w:rPr>
          <w:spacing w:val="-12"/>
          <w:w w:val="105"/>
        </w:rPr>
        <w:t xml:space="preserve"> </w:t>
      </w:r>
      <w:r>
        <w:rPr>
          <w:w w:val="105"/>
        </w:rPr>
        <w:t>deglacial</w:t>
      </w:r>
      <w:r>
        <w:rPr>
          <w:spacing w:val="-11"/>
          <w:w w:val="105"/>
        </w:rPr>
        <w:t xml:space="preserve"> </w:t>
      </w:r>
      <w:r>
        <w:rPr>
          <w:w w:val="105"/>
        </w:rPr>
        <w:t>period</w:t>
      </w:r>
      <w:ins w:id="37" w:author="Manoj M C" w:date="2025-07-25T13:44:00Z" w16du:dateUtc="2025-07-25T08:14:00Z">
        <w:r w:rsidR="00CC0B73">
          <w:rPr>
            <w:w w:val="105"/>
          </w:rPr>
          <w:t>,</w:t>
        </w:r>
      </w:ins>
      <w:r>
        <w:rPr>
          <w:spacing w:val="-12"/>
          <w:w w:val="105"/>
        </w:rPr>
        <w:t xml:space="preserve"> </w:t>
      </w:r>
      <w:r>
        <w:rPr>
          <w:w w:val="105"/>
        </w:rPr>
        <w:t>including</w:t>
      </w:r>
      <w:r>
        <w:rPr>
          <w:spacing w:val="-11"/>
          <w:w w:val="105"/>
        </w:rPr>
        <w:t xml:space="preserve"> </w:t>
      </w:r>
      <w:r>
        <w:rPr>
          <w:w w:val="105"/>
        </w:rPr>
        <w:t>the</w:t>
      </w:r>
      <w:r>
        <w:rPr>
          <w:spacing w:val="-12"/>
          <w:w w:val="105"/>
        </w:rPr>
        <w:t xml:space="preserve"> </w:t>
      </w:r>
      <w:r>
        <w:rPr>
          <w:w w:val="105"/>
        </w:rPr>
        <w:t>Holocene.</w:t>
      </w:r>
      <w:r>
        <w:rPr>
          <w:spacing w:val="-11"/>
          <w:w w:val="105"/>
        </w:rPr>
        <w:t xml:space="preserve"> </w:t>
      </w:r>
      <w:commentRangeStart w:id="38"/>
      <w:r>
        <w:rPr>
          <w:w w:val="105"/>
        </w:rPr>
        <w:t>Five</w:t>
      </w:r>
      <w:r>
        <w:rPr>
          <w:spacing w:val="-12"/>
          <w:w w:val="105"/>
        </w:rPr>
        <w:t xml:space="preserve"> </w:t>
      </w:r>
      <w:r>
        <w:rPr>
          <w:w w:val="105"/>
        </w:rPr>
        <w:t>published</w:t>
      </w:r>
      <w:r>
        <w:rPr>
          <w:spacing w:val="-12"/>
          <w:w w:val="105"/>
        </w:rPr>
        <w:t xml:space="preserve"> </w:t>
      </w:r>
      <w:r>
        <w:rPr>
          <w:w w:val="105"/>
        </w:rPr>
        <w:t>records</w:t>
      </w:r>
      <w:r>
        <w:rPr>
          <w:spacing w:val="-11"/>
          <w:w w:val="105"/>
        </w:rPr>
        <w:t xml:space="preserve"> </w:t>
      </w:r>
      <w:r>
        <w:rPr>
          <w:w w:val="105"/>
        </w:rPr>
        <w:t>(Table</w:t>
      </w:r>
      <w:r>
        <w:rPr>
          <w:spacing w:val="-12"/>
          <w:w w:val="105"/>
        </w:rPr>
        <w:t xml:space="preserve"> </w:t>
      </w:r>
      <w:hyperlink w:anchor="_bookmark2" w:history="1">
        <w:r>
          <w:rPr>
            <w:color w:val="0774B7"/>
            <w:w w:val="105"/>
          </w:rPr>
          <w:t>1</w:t>
        </w:r>
      </w:hyperlink>
      <w:r>
        <w:rPr>
          <w:w w:val="105"/>
        </w:rPr>
        <w:t>),</w:t>
      </w:r>
      <w:r>
        <w:rPr>
          <w:spacing w:val="-11"/>
          <w:w w:val="105"/>
        </w:rPr>
        <w:t xml:space="preserve"> </w:t>
      </w:r>
      <w:r>
        <w:rPr>
          <w:w w:val="105"/>
        </w:rPr>
        <w:t xml:space="preserve">namely </w:t>
      </w:r>
      <w:r>
        <w:t>CH69-K09</w:t>
      </w:r>
      <w:r>
        <w:rPr>
          <w:spacing w:val="10"/>
        </w:rPr>
        <w:t xml:space="preserve"> </w:t>
      </w:r>
      <w:r>
        <w:t>[</w:t>
      </w:r>
      <w:hyperlink w:anchor="_bookmark29" w:history="1">
        <w:r>
          <w:rPr>
            <w:color w:val="0774B7"/>
          </w:rPr>
          <w:t>23</w:t>
        </w:r>
      </w:hyperlink>
      <w:r>
        <w:t>],</w:t>
      </w:r>
      <w:r>
        <w:rPr>
          <w:spacing w:val="12"/>
        </w:rPr>
        <w:t xml:space="preserve"> </w:t>
      </w:r>
      <w:r>
        <w:t>EW9303-37JPC</w:t>
      </w:r>
      <w:r>
        <w:rPr>
          <w:spacing w:val="10"/>
        </w:rPr>
        <w:t xml:space="preserve"> </w:t>
      </w:r>
      <w:r>
        <w:t>(hereafter</w:t>
      </w:r>
      <w:r>
        <w:rPr>
          <w:spacing w:val="10"/>
        </w:rPr>
        <w:t xml:space="preserve"> </w:t>
      </w:r>
      <w:r>
        <w:t>37JPC;</w:t>
      </w:r>
      <w:r>
        <w:rPr>
          <w:spacing w:val="10"/>
        </w:rPr>
        <w:t xml:space="preserve"> </w:t>
      </w:r>
      <w:r>
        <w:t>[</w:t>
      </w:r>
      <w:hyperlink w:anchor="_bookmark30" w:history="1">
        <w:r>
          <w:rPr>
            <w:color w:val="0774B7"/>
          </w:rPr>
          <w:t>24</w:t>
        </w:r>
      </w:hyperlink>
      <w:r>
        <w:t>]),</w:t>
      </w:r>
      <w:r>
        <w:rPr>
          <w:spacing w:val="12"/>
        </w:rPr>
        <w:t xml:space="preserve"> </w:t>
      </w:r>
      <w:r>
        <w:t>MD03-2664</w:t>
      </w:r>
      <w:r>
        <w:rPr>
          <w:spacing w:val="10"/>
        </w:rPr>
        <w:t xml:space="preserve"> </w:t>
      </w:r>
      <w:r>
        <w:t>[</w:t>
      </w:r>
      <w:hyperlink w:anchor="_bookmark31" w:history="1">
        <w:r>
          <w:rPr>
            <w:color w:val="0774B7"/>
          </w:rPr>
          <w:t>25</w:t>
        </w:r>
      </w:hyperlink>
      <w:r>
        <w:t>,</w:t>
      </w:r>
      <w:hyperlink w:anchor="_bookmark32" w:history="1">
        <w:r>
          <w:rPr>
            <w:color w:val="0774B7"/>
          </w:rPr>
          <w:t>26</w:t>
        </w:r>
      </w:hyperlink>
      <w:r>
        <w:t>],</w:t>
      </w:r>
      <w:r>
        <w:rPr>
          <w:spacing w:val="12"/>
        </w:rPr>
        <w:t xml:space="preserve"> </w:t>
      </w:r>
      <w:r>
        <w:t>SU90-24</w:t>
      </w:r>
      <w:r>
        <w:rPr>
          <w:spacing w:val="10"/>
        </w:rPr>
        <w:t xml:space="preserve"> </w:t>
      </w:r>
      <w:r>
        <w:rPr>
          <w:spacing w:val="-2"/>
        </w:rPr>
        <w:t>[</w:t>
      </w:r>
      <w:hyperlink w:anchor="_bookmark25" w:history="1">
        <w:r>
          <w:rPr>
            <w:color w:val="0774B7"/>
            <w:spacing w:val="-2"/>
          </w:rPr>
          <w:t>19</w:t>
        </w:r>
      </w:hyperlink>
      <w:r>
        <w:rPr>
          <w:spacing w:val="-2"/>
        </w:rPr>
        <w:t>],</w:t>
      </w:r>
      <w:commentRangeEnd w:id="38"/>
      <w:r w:rsidR="00B56730">
        <w:rPr>
          <w:rStyle w:val="CommentReference"/>
        </w:rPr>
        <w:commentReference w:id="38"/>
      </w:r>
    </w:p>
    <w:p w14:paraId="127268E6" w14:textId="375CCFC2" w:rsidR="001A7B21" w:rsidRDefault="00700D9A">
      <w:pPr>
        <w:pStyle w:val="BodyText"/>
        <w:spacing w:before="2" w:line="252" w:lineRule="auto"/>
        <w:ind w:left="2779" w:right="144"/>
        <w:jc w:val="both"/>
      </w:pPr>
      <w:r>
        <w:t>and the Ocean Drilling Program (ODP) site 984 [</w:t>
      </w:r>
      <w:hyperlink w:anchor="_bookmark33" w:history="1">
        <w:r>
          <w:rPr>
            <w:color w:val="0774B7"/>
          </w:rPr>
          <w:t>27</w:t>
        </w:r>
      </w:hyperlink>
      <w:r>
        <w:t xml:space="preserve">] in the subpolar gyre are plotted with Hu90-08 in Figures </w:t>
      </w:r>
      <w:hyperlink w:anchor="_bookmark8" w:history="1">
        <w:r>
          <w:rPr>
            <w:color w:val="0774B7"/>
          </w:rPr>
          <w:t>6</w:t>
        </w:r>
      </w:hyperlink>
      <w:r>
        <w:rPr>
          <w:color w:val="0774B7"/>
        </w:rPr>
        <w:t xml:space="preserve"> </w:t>
      </w:r>
      <w:r>
        <w:t xml:space="preserve">and </w:t>
      </w:r>
      <w:hyperlink w:anchor="_bookmark9" w:history="1">
        <w:r>
          <w:rPr>
            <w:color w:val="0774B7"/>
          </w:rPr>
          <w:t>7</w:t>
        </w:r>
      </w:hyperlink>
      <w:r>
        <w:rPr>
          <w:color w:val="0774B7"/>
        </w:rPr>
        <w:t xml:space="preserve"> </w:t>
      </w:r>
      <w:r>
        <w:t>as well, allowing us to provide an integrated assessment of broader changes in the sea-surface characteristics during the last glacial cycle. It should be stated a priori that some of the published records used in the study use</w:t>
      </w:r>
      <w:del w:id="39" w:author="Manoj M C" w:date="2025-07-25T13:44:00Z" w16du:dateUtc="2025-07-25T08:14:00Z">
        <w:r w:rsidDel="00CC0B73">
          <w:delText>s</w:delText>
        </w:r>
      </w:del>
      <w:r>
        <w:t xml:space="preserve"> dated chronology due either to </w:t>
      </w:r>
      <w:ins w:id="40" w:author="Manoj M C" w:date="2025-07-25T13:44:00Z" w16du:dateUtc="2025-07-25T08:14:00Z">
        <w:r w:rsidR="00CC0B73">
          <w:t xml:space="preserve">the </w:t>
        </w:r>
      </w:ins>
      <w:r>
        <w:t xml:space="preserve">unavailability of the initial depth-scale data or </w:t>
      </w:r>
      <w:r>
        <w:rPr>
          <w:position w:val="7"/>
          <w:sz w:val="15"/>
        </w:rPr>
        <w:t>14</w:t>
      </w:r>
      <w:r>
        <w:t>C-dates/tie points or the unwillingness</w:t>
      </w:r>
      <w:r>
        <w:rPr>
          <w:spacing w:val="33"/>
        </w:rPr>
        <w:t xml:space="preserve"> </w:t>
      </w:r>
      <w:r>
        <w:t>of</w:t>
      </w:r>
      <w:r>
        <w:rPr>
          <w:spacing w:val="34"/>
        </w:rPr>
        <w:t xml:space="preserve"> </w:t>
      </w:r>
      <w:r>
        <w:t>the</w:t>
      </w:r>
      <w:r>
        <w:rPr>
          <w:spacing w:val="34"/>
        </w:rPr>
        <w:t xml:space="preserve"> </w:t>
      </w:r>
      <w:r>
        <w:t>authors</w:t>
      </w:r>
      <w:r>
        <w:rPr>
          <w:spacing w:val="34"/>
        </w:rPr>
        <w:t xml:space="preserve"> </w:t>
      </w:r>
      <w:r>
        <w:t>to</w:t>
      </w:r>
      <w:r>
        <w:rPr>
          <w:spacing w:val="33"/>
        </w:rPr>
        <w:t xml:space="preserve"> </w:t>
      </w:r>
      <w:r>
        <w:t>share</w:t>
      </w:r>
      <w:r>
        <w:rPr>
          <w:spacing w:val="34"/>
        </w:rPr>
        <w:t xml:space="preserve"> </w:t>
      </w:r>
      <w:r>
        <w:t>those</w:t>
      </w:r>
      <w:r>
        <w:rPr>
          <w:spacing w:val="34"/>
        </w:rPr>
        <w:t xml:space="preserve"> </w:t>
      </w:r>
      <w:r>
        <w:t>data</w:t>
      </w:r>
      <w:r>
        <w:rPr>
          <w:spacing w:val="34"/>
        </w:rPr>
        <w:t xml:space="preserve"> </w:t>
      </w:r>
      <w:r>
        <w:t>for</w:t>
      </w:r>
      <w:r>
        <w:rPr>
          <w:spacing w:val="34"/>
        </w:rPr>
        <w:t xml:space="preserve"> </w:t>
      </w:r>
      <w:r>
        <w:t>unknown</w:t>
      </w:r>
      <w:r>
        <w:rPr>
          <w:spacing w:val="33"/>
        </w:rPr>
        <w:t xml:space="preserve"> </w:t>
      </w:r>
      <w:r>
        <w:t>reasons.</w:t>
      </w:r>
      <w:r>
        <w:rPr>
          <w:spacing w:val="70"/>
        </w:rPr>
        <w:t xml:space="preserve"> </w:t>
      </w:r>
      <w:r>
        <w:t>A</w:t>
      </w:r>
      <w:r>
        <w:rPr>
          <w:spacing w:val="34"/>
        </w:rPr>
        <w:t xml:space="preserve"> </w:t>
      </w:r>
      <w:r>
        <w:t>two-</w:t>
      </w:r>
      <w:r>
        <w:rPr>
          <w:spacing w:val="-2"/>
        </w:rPr>
        <w:t>pronged</w:t>
      </w:r>
    </w:p>
    <w:p w14:paraId="4A2EFB92" w14:textId="77777777" w:rsidR="001A7B21" w:rsidRDefault="00700D9A">
      <w:pPr>
        <w:pStyle w:val="BodyText"/>
        <w:spacing w:before="27" w:line="213" w:lineRule="auto"/>
        <w:ind w:left="2779" w:right="127"/>
        <w:jc w:val="both"/>
      </w:pPr>
      <w:r>
        <w:t>approach was employed to use those published data:</w:t>
      </w:r>
      <w:r>
        <w:rPr>
          <w:spacing w:val="40"/>
        </w:rPr>
        <w:t xml:space="preserve"> </w:t>
      </w:r>
      <w:r>
        <w:t>publications in which depth-scale</w:t>
      </w:r>
      <w:r>
        <w:rPr>
          <w:spacing w:val="80"/>
        </w:rPr>
        <w:t xml:space="preserve"> </w:t>
      </w:r>
      <w:r>
        <w:t xml:space="preserve">data are unavailable, for example, published </w:t>
      </w:r>
      <w:r>
        <w:rPr>
          <w:rFonts w:ascii="Lucida Sans Unicode" w:hAnsi="Lucida Sans Unicode"/>
        </w:rPr>
        <w:t>δ</w:t>
      </w:r>
      <w:r>
        <w:rPr>
          <w:vertAlign w:val="superscript"/>
        </w:rPr>
        <w:t>18</w:t>
      </w:r>
      <w:r>
        <w:t xml:space="preserve">O from core 37JPC and benthic foraminifera </w:t>
      </w:r>
      <w:r>
        <w:rPr>
          <w:rFonts w:ascii="Lucida Sans Unicode" w:hAnsi="Lucida Sans Unicode"/>
        </w:rPr>
        <w:t>δ</w:t>
      </w:r>
      <w:r>
        <w:rPr>
          <w:vertAlign w:val="superscript"/>
        </w:rPr>
        <w:t>18</w:t>
      </w:r>
      <w:r>
        <w:t>O for SU90-24, we used the dated age models. In contrast to cores 37JPC and SU90-24, data</w:t>
      </w:r>
      <w:r>
        <w:rPr>
          <w:spacing w:val="37"/>
        </w:rPr>
        <w:t xml:space="preserve"> </w:t>
      </w:r>
      <w:r>
        <w:t>from</w:t>
      </w:r>
      <w:r>
        <w:rPr>
          <w:spacing w:val="37"/>
        </w:rPr>
        <w:t xml:space="preserve"> </w:t>
      </w:r>
      <w:r>
        <w:t>cores</w:t>
      </w:r>
      <w:r>
        <w:rPr>
          <w:spacing w:val="37"/>
        </w:rPr>
        <w:t xml:space="preserve"> </w:t>
      </w:r>
      <w:r>
        <w:t>CH69-K09,</w:t>
      </w:r>
      <w:r>
        <w:rPr>
          <w:spacing w:val="42"/>
        </w:rPr>
        <w:t xml:space="preserve"> </w:t>
      </w:r>
      <w:r>
        <w:t>984,</w:t>
      </w:r>
      <w:r>
        <w:rPr>
          <w:spacing w:val="41"/>
        </w:rPr>
        <w:t xml:space="preserve"> </w:t>
      </w:r>
      <w:r>
        <w:t>and</w:t>
      </w:r>
      <w:r>
        <w:rPr>
          <w:spacing w:val="37"/>
        </w:rPr>
        <w:t xml:space="preserve"> </w:t>
      </w:r>
      <w:r>
        <w:t>MD03-2664</w:t>
      </w:r>
      <w:r>
        <w:rPr>
          <w:spacing w:val="37"/>
        </w:rPr>
        <w:t xml:space="preserve"> </w:t>
      </w:r>
      <w:r>
        <w:t>are</w:t>
      </w:r>
      <w:r>
        <w:rPr>
          <w:spacing w:val="38"/>
        </w:rPr>
        <w:t xml:space="preserve"> </w:t>
      </w:r>
      <w:r>
        <w:t>updated</w:t>
      </w:r>
      <w:r>
        <w:rPr>
          <w:spacing w:val="37"/>
        </w:rPr>
        <w:t xml:space="preserve"> </w:t>
      </w:r>
      <w:r>
        <w:t>following</w:t>
      </w:r>
      <w:r>
        <w:rPr>
          <w:spacing w:val="37"/>
        </w:rPr>
        <w:t xml:space="preserve"> </w:t>
      </w:r>
      <w:r>
        <w:t>our</w:t>
      </w:r>
      <w:r>
        <w:rPr>
          <w:spacing w:val="37"/>
        </w:rPr>
        <w:t xml:space="preserve"> </w:t>
      </w:r>
      <w:r>
        <w:t>age-</w:t>
      </w:r>
      <w:r>
        <w:rPr>
          <w:spacing w:val="-2"/>
        </w:rPr>
        <w:t>model</w:t>
      </w:r>
    </w:p>
    <w:p w14:paraId="0775FCD7" w14:textId="77777777" w:rsidR="001A7B21" w:rsidRDefault="00700D9A">
      <w:pPr>
        <w:pStyle w:val="BodyText"/>
        <w:spacing w:before="19"/>
        <w:ind w:left="2779"/>
        <w:jc w:val="both"/>
      </w:pPr>
      <w:r>
        <w:t>construction</w:t>
      </w:r>
      <w:r>
        <w:rPr>
          <w:spacing w:val="5"/>
        </w:rPr>
        <w:t xml:space="preserve"> </w:t>
      </w:r>
      <w:r>
        <w:t>protocol</w:t>
      </w:r>
      <w:r>
        <w:rPr>
          <w:spacing w:val="6"/>
        </w:rPr>
        <w:t xml:space="preserve"> </w:t>
      </w:r>
      <w:r>
        <w:t>(see</w:t>
      </w:r>
      <w:r>
        <w:rPr>
          <w:spacing w:val="5"/>
        </w:rPr>
        <w:t xml:space="preserve"> </w:t>
      </w:r>
      <w:r>
        <w:t>Section</w:t>
      </w:r>
      <w:r>
        <w:rPr>
          <w:spacing w:val="6"/>
        </w:rPr>
        <w:t xml:space="preserve"> </w:t>
      </w:r>
      <w:hyperlink w:anchor="_bookmark4" w:history="1">
        <w:r>
          <w:rPr>
            <w:color w:val="0774B7"/>
            <w:spacing w:val="-2"/>
          </w:rPr>
          <w:t>3.2.5</w:t>
        </w:r>
      </w:hyperlink>
      <w:r>
        <w:rPr>
          <w:spacing w:val="-2"/>
        </w:rPr>
        <w:t>).</w:t>
      </w:r>
    </w:p>
    <w:p w14:paraId="54716DB1" w14:textId="77777777" w:rsidR="001A7B21" w:rsidRDefault="00700D9A">
      <w:pPr>
        <w:pStyle w:val="BodyText"/>
        <w:spacing w:before="17" w:line="256" w:lineRule="auto"/>
        <w:ind w:left="2779" w:right="151" w:firstLine="425"/>
        <w:jc w:val="both"/>
      </w:pPr>
      <w:r>
        <w:rPr>
          <w:w w:val="105"/>
        </w:rPr>
        <w:t>In terms of choosing proxies used to correlate among the records illustrated in Figures</w:t>
      </w:r>
      <w:r>
        <w:rPr>
          <w:spacing w:val="-4"/>
          <w:w w:val="105"/>
        </w:rPr>
        <w:t xml:space="preserve"> </w:t>
      </w:r>
      <w:hyperlink w:anchor="_bookmark8" w:history="1">
        <w:r>
          <w:rPr>
            <w:color w:val="0774B7"/>
            <w:w w:val="105"/>
          </w:rPr>
          <w:t>6</w:t>
        </w:r>
      </w:hyperlink>
      <w:r>
        <w:rPr>
          <w:color w:val="0774B7"/>
          <w:spacing w:val="-4"/>
          <w:w w:val="105"/>
        </w:rPr>
        <w:t xml:space="preserve"> </w:t>
      </w:r>
      <w:r>
        <w:rPr>
          <w:w w:val="105"/>
        </w:rPr>
        <w:t>and</w:t>
      </w:r>
      <w:r>
        <w:rPr>
          <w:spacing w:val="-4"/>
          <w:w w:val="105"/>
        </w:rPr>
        <w:t xml:space="preserve"> </w:t>
      </w:r>
      <w:hyperlink w:anchor="_bookmark9" w:history="1">
        <w:r>
          <w:rPr>
            <w:color w:val="0774B7"/>
            <w:w w:val="105"/>
          </w:rPr>
          <w:t>7</w:t>
        </w:r>
      </w:hyperlink>
      <w:r>
        <w:rPr>
          <w:w w:val="105"/>
        </w:rPr>
        <w:t>,</w:t>
      </w:r>
      <w:r>
        <w:rPr>
          <w:spacing w:val="-4"/>
          <w:w w:val="105"/>
        </w:rPr>
        <w:t xml:space="preserve"> </w:t>
      </w:r>
      <w:r>
        <w:rPr>
          <w:w w:val="105"/>
        </w:rPr>
        <w:t>two</w:t>
      </w:r>
      <w:r>
        <w:rPr>
          <w:spacing w:val="-4"/>
          <w:w w:val="105"/>
        </w:rPr>
        <w:t xml:space="preserve"> </w:t>
      </w:r>
      <w:r>
        <w:rPr>
          <w:w w:val="105"/>
        </w:rPr>
        <w:t>approaches</w:t>
      </w:r>
      <w:r>
        <w:rPr>
          <w:spacing w:val="-4"/>
          <w:w w:val="105"/>
        </w:rPr>
        <w:t xml:space="preserve"> </w:t>
      </w:r>
      <w:r>
        <w:rPr>
          <w:w w:val="105"/>
        </w:rPr>
        <w:t>were</w:t>
      </w:r>
      <w:r>
        <w:rPr>
          <w:spacing w:val="-4"/>
          <w:w w:val="105"/>
        </w:rPr>
        <w:t xml:space="preserve"> </w:t>
      </w:r>
      <w:r>
        <w:rPr>
          <w:w w:val="105"/>
        </w:rPr>
        <w:t>employed. The</w:t>
      </w:r>
      <w:r>
        <w:rPr>
          <w:spacing w:val="-4"/>
          <w:w w:val="105"/>
        </w:rPr>
        <w:t xml:space="preserve"> </w:t>
      </w:r>
      <w:r>
        <w:rPr>
          <w:w w:val="105"/>
        </w:rPr>
        <w:t>most</w:t>
      </w:r>
      <w:r>
        <w:rPr>
          <w:spacing w:val="-4"/>
          <w:w w:val="105"/>
        </w:rPr>
        <w:t xml:space="preserve"> </w:t>
      </w:r>
      <w:r>
        <w:rPr>
          <w:w w:val="105"/>
        </w:rPr>
        <w:t>commonly</w:t>
      </w:r>
      <w:r>
        <w:rPr>
          <w:spacing w:val="-4"/>
          <w:w w:val="105"/>
        </w:rPr>
        <w:t xml:space="preserve"> </w:t>
      </w:r>
      <w:r>
        <w:rPr>
          <w:w w:val="105"/>
        </w:rPr>
        <w:t>used</w:t>
      </w:r>
      <w:r>
        <w:rPr>
          <w:spacing w:val="-4"/>
          <w:w w:val="105"/>
        </w:rPr>
        <w:t xml:space="preserve"> </w:t>
      </w:r>
      <w:r>
        <w:rPr>
          <w:w w:val="105"/>
        </w:rPr>
        <w:t>proxies</w:t>
      </w:r>
      <w:r>
        <w:rPr>
          <w:spacing w:val="-4"/>
          <w:w w:val="105"/>
        </w:rPr>
        <w:t xml:space="preserve"> </w:t>
      </w:r>
      <w:r>
        <w:rPr>
          <w:w w:val="105"/>
        </w:rPr>
        <w:t xml:space="preserve">that </w:t>
      </w:r>
      <w:r>
        <w:t>reflect changes in the sea-surface, namely the IRD/g, %</w:t>
      </w:r>
      <w:r>
        <w:rPr>
          <w:i/>
        </w:rPr>
        <w:t>N. pachyderma</w:t>
      </w:r>
      <w:r>
        <w:t>, and %</w:t>
      </w:r>
      <w:r>
        <w:rPr>
          <w:i/>
        </w:rPr>
        <w:t xml:space="preserve">T. </w:t>
      </w:r>
      <w:proofErr w:type="spellStart"/>
      <w:r>
        <w:rPr>
          <w:i/>
        </w:rPr>
        <w:t>quinqueloba</w:t>
      </w:r>
      <w:proofErr w:type="spellEnd"/>
      <w:r>
        <w:rPr>
          <w:i/>
        </w:rPr>
        <w:t xml:space="preserve"> </w:t>
      </w:r>
      <w:r>
        <w:rPr>
          <w:w w:val="105"/>
        </w:rPr>
        <w:t>is</w:t>
      </w:r>
      <w:r>
        <w:rPr>
          <w:spacing w:val="4"/>
          <w:w w:val="105"/>
        </w:rPr>
        <w:t xml:space="preserve"> </w:t>
      </w:r>
      <w:r>
        <w:rPr>
          <w:w w:val="105"/>
        </w:rPr>
        <w:t>used</w:t>
      </w:r>
      <w:r>
        <w:rPr>
          <w:spacing w:val="4"/>
          <w:w w:val="105"/>
        </w:rPr>
        <w:t xml:space="preserve"> </w:t>
      </w:r>
      <w:r>
        <w:rPr>
          <w:w w:val="105"/>
        </w:rPr>
        <w:t>for</w:t>
      </w:r>
      <w:r>
        <w:rPr>
          <w:spacing w:val="4"/>
          <w:w w:val="105"/>
        </w:rPr>
        <w:t xml:space="preserve"> </w:t>
      </w:r>
      <w:r>
        <w:rPr>
          <w:w w:val="105"/>
        </w:rPr>
        <w:t>the</w:t>
      </w:r>
      <w:r>
        <w:rPr>
          <w:spacing w:val="4"/>
          <w:w w:val="105"/>
        </w:rPr>
        <w:t xml:space="preserve"> </w:t>
      </w:r>
      <w:commentRangeStart w:id="41"/>
      <w:r>
        <w:rPr>
          <w:w w:val="105"/>
        </w:rPr>
        <w:t>MIS5-4</w:t>
      </w:r>
      <w:r>
        <w:rPr>
          <w:spacing w:val="4"/>
          <w:w w:val="105"/>
        </w:rPr>
        <w:t xml:space="preserve"> </w:t>
      </w:r>
      <w:r>
        <w:rPr>
          <w:w w:val="105"/>
        </w:rPr>
        <w:t>period</w:t>
      </w:r>
      <w:r>
        <w:rPr>
          <w:spacing w:val="4"/>
          <w:w w:val="105"/>
        </w:rPr>
        <w:t xml:space="preserve"> </w:t>
      </w:r>
      <w:commentRangeEnd w:id="41"/>
      <w:r w:rsidR="007A0216">
        <w:rPr>
          <w:rStyle w:val="CommentReference"/>
        </w:rPr>
        <w:commentReference w:id="41"/>
      </w:r>
      <w:r>
        <w:rPr>
          <w:w w:val="105"/>
        </w:rPr>
        <w:t>(Figure</w:t>
      </w:r>
      <w:r>
        <w:rPr>
          <w:spacing w:val="4"/>
          <w:w w:val="105"/>
        </w:rPr>
        <w:t xml:space="preserve"> </w:t>
      </w:r>
      <w:hyperlink w:anchor="_bookmark8" w:history="1">
        <w:r>
          <w:rPr>
            <w:color w:val="0774B7"/>
            <w:w w:val="105"/>
          </w:rPr>
          <w:t>6</w:t>
        </w:r>
      </w:hyperlink>
      <w:r>
        <w:rPr>
          <w:w w:val="105"/>
        </w:rPr>
        <w:t>).</w:t>
      </w:r>
      <w:r>
        <w:rPr>
          <w:spacing w:val="27"/>
          <w:w w:val="105"/>
        </w:rPr>
        <w:t xml:space="preserve"> </w:t>
      </w:r>
      <w:r>
        <w:rPr>
          <w:w w:val="105"/>
        </w:rPr>
        <w:t>Unavailability</w:t>
      </w:r>
      <w:r>
        <w:rPr>
          <w:spacing w:val="4"/>
          <w:w w:val="105"/>
        </w:rPr>
        <w:t xml:space="preserve"> </w:t>
      </w:r>
      <w:r>
        <w:rPr>
          <w:w w:val="105"/>
        </w:rPr>
        <w:t>of</w:t>
      </w:r>
      <w:r>
        <w:rPr>
          <w:spacing w:val="5"/>
          <w:w w:val="105"/>
        </w:rPr>
        <w:t xml:space="preserve"> </w:t>
      </w:r>
      <w:r>
        <w:rPr>
          <w:i/>
          <w:w w:val="105"/>
        </w:rPr>
        <w:t>N.</w:t>
      </w:r>
      <w:r>
        <w:rPr>
          <w:i/>
          <w:spacing w:val="4"/>
          <w:w w:val="105"/>
        </w:rPr>
        <w:t xml:space="preserve"> </w:t>
      </w:r>
      <w:proofErr w:type="spellStart"/>
      <w:r>
        <w:rPr>
          <w:i/>
          <w:w w:val="105"/>
        </w:rPr>
        <w:t>incompta</w:t>
      </w:r>
      <w:proofErr w:type="spellEnd"/>
      <w:r>
        <w:rPr>
          <w:i/>
          <w:w w:val="105"/>
        </w:rPr>
        <w:t>,</w:t>
      </w:r>
      <w:r>
        <w:rPr>
          <w:i/>
          <w:spacing w:val="5"/>
          <w:w w:val="105"/>
        </w:rPr>
        <w:t xml:space="preserve"> </w:t>
      </w:r>
      <w:r>
        <w:rPr>
          <w:i/>
          <w:w w:val="105"/>
        </w:rPr>
        <w:t>G.</w:t>
      </w:r>
      <w:r>
        <w:rPr>
          <w:i/>
          <w:spacing w:val="5"/>
          <w:w w:val="105"/>
        </w:rPr>
        <w:t xml:space="preserve"> </w:t>
      </w:r>
      <w:r>
        <w:rPr>
          <w:i/>
          <w:w w:val="105"/>
        </w:rPr>
        <w:t>bulloides</w:t>
      </w:r>
      <w:r>
        <w:rPr>
          <w:w w:val="105"/>
        </w:rPr>
        <w:t>,</w:t>
      </w:r>
      <w:r>
        <w:rPr>
          <w:spacing w:val="5"/>
          <w:w w:val="105"/>
        </w:rPr>
        <w:t xml:space="preserve"> </w:t>
      </w:r>
      <w:r>
        <w:rPr>
          <w:spacing w:val="-5"/>
          <w:w w:val="105"/>
        </w:rPr>
        <w:t>and</w:t>
      </w:r>
    </w:p>
    <w:p w14:paraId="1E89F1E0" w14:textId="77777777" w:rsidR="001A7B21" w:rsidRDefault="00700D9A">
      <w:pPr>
        <w:pStyle w:val="BodyText"/>
        <w:spacing w:before="1" w:line="256" w:lineRule="auto"/>
        <w:ind w:left="2779" w:right="151" w:hanging="8"/>
        <w:jc w:val="both"/>
      </w:pPr>
      <w:r>
        <w:rPr>
          <w:i/>
        </w:rPr>
        <w:t xml:space="preserve">G. inflata </w:t>
      </w:r>
      <w:r>
        <w:t xml:space="preserve">census data from cores 37JPC, MD03-2664, and 984 prevented us from making a similar correlation for MIS5-4 as was carried out for MIS3-2 (Figure </w:t>
      </w:r>
      <w:hyperlink w:anchor="_bookmark9" w:history="1">
        <w:r>
          <w:rPr>
            <w:color w:val="0774B7"/>
          </w:rPr>
          <w:t>7</w:t>
        </w:r>
      </w:hyperlink>
      <w:r>
        <w:t>). It should be stated that</w:t>
      </w:r>
      <w:r>
        <w:rPr>
          <w:spacing w:val="3"/>
        </w:rPr>
        <w:t xml:space="preserve"> </w:t>
      </w:r>
      <w:r>
        <w:t>the</w:t>
      </w:r>
      <w:r>
        <w:rPr>
          <w:spacing w:val="5"/>
        </w:rPr>
        <w:t xml:space="preserve"> </w:t>
      </w:r>
      <w:commentRangeStart w:id="42"/>
      <w:r>
        <w:t>IRD/g</w:t>
      </w:r>
      <w:r>
        <w:rPr>
          <w:spacing w:val="5"/>
        </w:rPr>
        <w:t xml:space="preserve"> </w:t>
      </w:r>
      <w:commentRangeEnd w:id="42"/>
      <w:r w:rsidR="007A0216">
        <w:rPr>
          <w:rStyle w:val="CommentReference"/>
        </w:rPr>
        <w:commentReference w:id="42"/>
      </w:r>
      <w:r>
        <w:t>and</w:t>
      </w:r>
      <w:r>
        <w:rPr>
          <w:spacing w:val="4"/>
        </w:rPr>
        <w:t xml:space="preserve"> </w:t>
      </w:r>
      <w:r>
        <w:t>%</w:t>
      </w:r>
      <w:r>
        <w:rPr>
          <w:i/>
        </w:rPr>
        <w:t>N.</w:t>
      </w:r>
      <w:r>
        <w:rPr>
          <w:i/>
          <w:spacing w:val="5"/>
        </w:rPr>
        <w:t xml:space="preserve"> </w:t>
      </w:r>
      <w:r>
        <w:rPr>
          <w:i/>
        </w:rPr>
        <w:t>pachyderma</w:t>
      </w:r>
      <w:r>
        <w:rPr>
          <w:i/>
          <w:spacing w:val="3"/>
        </w:rPr>
        <w:t xml:space="preserve"> </w:t>
      </w:r>
      <w:r>
        <w:t>are</w:t>
      </w:r>
      <w:r>
        <w:rPr>
          <w:spacing w:val="4"/>
        </w:rPr>
        <w:t xml:space="preserve"> </w:t>
      </w:r>
      <w:r>
        <w:t>used</w:t>
      </w:r>
      <w:r>
        <w:rPr>
          <w:spacing w:val="5"/>
        </w:rPr>
        <w:t xml:space="preserve"> </w:t>
      </w:r>
      <w:r>
        <w:t>as</w:t>
      </w:r>
      <w:r>
        <w:rPr>
          <w:spacing w:val="4"/>
        </w:rPr>
        <w:t xml:space="preserve"> </w:t>
      </w:r>
      <w:r>
        <w:t>a</w:t>
      </w:r>
      <w:r>
        <w:rPr>
          <w:spacing w:val="5"/>
        </w:rPr>
        <w:t xml:space="preserve"> </w:t>
      </w:r>
      <w:r>
        <w:t>common</w:t>
      </w:r>
      <w:r>
        <w:rPr>
          <w:spacing w:val="3"/>
        </w:rPr>
        <w:t xml:space="preserve"> </w:t>
      </w:r>
      <w:r>
        <w:t>guide</w:t>
      </w:r>
      <w:r>
        <w:rPr>
          <w:spacing w:val="5"/>
        </w:rPr>
        <w:t xml:space="preserve"> </w:t>
      </w:r>
      <w:r>
        <w:t>for</w:t>
      </w:r>
      <w:r>
        <w:rPr>
          <w:spacing w:val="4"/>
        </w:rPr>
        <w:t xml:space="preserve"> </w:t>
      </w:r>
      <w:r>
        <w:t>both</w:t>
      </w:r>
      <w:r>
        <w:rPr>
          <w:spacing w:val="5"/>
        </w:rPr>
        <w:t xml:space="preserve"> </w:t>
      </w:r>
      <w:r>
        <w:t>warm</w:t>
      </w:r>
      <w:r>
        <w:rPr>
          <w:spacing w:val="5"/>
        </w:rPr>
        <w:t xml:space="preserve"> </w:t>
      </w:r>
      <w:r>
        <w:t>(MIS5</w:t>
      </w:r>
      <w:r>
        <w:rPr>
          <w:spacing w:val="3"/>
        </w:rPr>
        <w:t xml:space="preserve"> </w:t>
      </w:r>
      <w:r>
        <w:rPr>
          <w:spacing w:val="-5"/>
        </w:rPr>
        <w:t>and</w:t>
      </w:r>
    </w:p>
    <w:p w14:paraId="2D10D84C" w14:textId="77777777" w:rsidR="001A7B21" w:rsidRDefault="001A7B21">
      <w:pPr>
        <w:pStyle w:val="BodyText"/>
        <w:spacing w:line="256" w:lineRule="auto"/>
        <w:jc w:val="both"/>
        <w:sectPr w:rsidR="001A7B21">
          <w:pgSz w:w="11910" w:h="16840"/>
          <w:pgMar w:top="1340" w:right="566" w:bottom="280" w:left="566" w:header="1042" w:footer="0" w:gutter="0"/>
          <w:cols w:space="720"/>
        </w:sectPr>
      </w:pPr>
    </w:p>
    <w:p w14:paraId="7A469EBE" w14:textId="77777777" w:rsidR="001A7B21" w:rsidRDefault="001A7B21">
      <w:pPr>
        <w:pStyle w:val="BodyText"/>
      </w:pPr>
    </w:p>
    <w:p w14:paraId="0244D5A4" w14:textId="77777777" w:rsidR="001A7B21" w:rsidRDefault="001A7B21">
      <w:pPr>
        <w:pStyle w:val="BodyText"/>
        <w:spacing w:before="98"/>
      </w:pPr>
    </w:p>
    <w:p w14:paraId="25C4965F" w14:textId="77777777" w:rsidR="001A7B21" w:rsidRDefault="00700D9A">
      <w:pPr>
        <w:pStyle w:val="BodyText"/>
        <w:spacing w:line="256" w:lineRule="auto"/>
        <w:ind w:left="2779"/>
      </w:pPr>
      <w:r>
        <w:rPr>
          <w:w w:val="105"/>
        </w:rPr>
        <w:t>I)</w:t>
      </w:r>
      <w:r>
        <w:rPr>
          <w:spacing w:val="-4"/>
          <w:w w:val="105"/>
        </w:rPr>
        <w:t xml:space="preserve"> </w:t>
      </w:r>
      <w:r>
        <w:rPr>
          <w:w w:val="105"/>
        </w:rPr>
        <w:t>and</w:t>
      </w:r>
      <w:r>
        <w:rPr>
          <w:spacing w:val="-4"/>
          <w:w w:val="105"/>
        </w:rPr>
        <w:t xml:space="preserve"> </w:t>
      </w:r>
      <w:r>
        <w:rPr>
          <w:w w:val="105"/>
        </w:rPr>
        <w:t>cold</w:t>
      </w:r>
      <w:r>
        <w:rPr>
          <w:spacing w:val="-4"/>
          <w:w w:val="105"/>
        </w:rPr>
        <w:t xml:space="preserve"> </w:t>
      </w:r>
      <w:r>
        <w:rPr>
          <w:w w:val="105"/>
        </w:rPr>
        <w:t>(MIS4-2)</w:t>
      </w:r>
      <w:r>
        <w:rPr>
          <w:spacing w:val="-4"/>
          <w:w w:val="105"/>
        </w:rPr>
        <w:t xml:space="preserve"> </w:t>
      </w:r>
      <w:r>
        <w:rPr>
          <w:w w:val="105"/>
        </w:rPr>
        <w:t>in</w:t>
      </w:r>
      <w:r>
        <w:rPr>
          <w:spacing w:val="-4"/>
          <w:w w:val="105"/>
        </w:rPr>
        <w:t xml:space="preserve"> </w:t>
      </w:r>
      <w:r>
        <w:rPr>
          <w:w w:val="105"/>
        </w:rPr>
        <w:t>assessing</w:t>
      </w:r>
      <w:r>
        <w:rPr>
          <w:spacing w:val="-4"/>
          <w:w w:val="105"/>
        </w:rPr>
        <w:t xml:space="preserve"> </w:t>
      </w:r>
      <w:r>
        <w:rPr>
          <w:w w:val="105"/>
        </w:rPr>
        <w:t>cold</w:t>
      </w:r>
      <w:r>
        <w:rPr>
          <w:spacing w:val="-4"/>
          <w:w w:val="105"/>
        </w:rPr>
        <w:t xml:space="preserve"> </w:t>
      </w:r>
      <w:r>
        <w:rPr>
          <w:w w:val="105"/>
        </w:rPr>
        <w:t>and</w:t>
      </w:r>
      <w:r>
        <w:rPr>
          <w:spacing w:val="-4"/>
          <w:w w:val="105"/>
        </w:rPr>
        <w:t xml:space="preserve"> </w:t>
      </w:r>
      <w:r>
        <w:rPr>
          <w:w w:val="105"/>
        </w:rPr>
        <w:t>freshwater</w:t>
      </w:r>
      <w:r>
        <w:rPr>
          <w:spacing w:val="-4"/>
          <w:w w:val="105"/>
        </w:rPr>
        <w:t xml:space="preserve"> </w:t>
      </w:r>
      <w:r>
        <w:rPr>
          <w:w w:val="105"/>
        </w:rPr>
        <w:t>input</w:t>
      </w:r>
      <w:r>
        <w:rPr>
          <w:spacing w:val="-4"/>
          <w:w w:val="105"/>
        </w:rPr>
        <w:t xml:space="preserve"> </w:t>
      </w:r>
      <w:r>
        <w:rPr>
          <w:w w:val="105"/>
        </w:rPr>
        <w:t>into</w:t>
      </w:r>
      <w:r>
        <w:rPr>
          <w:spacing w:val="-4"/>
          <w:w w:val="105"/>
        </w:rPr>
        <w:t xml:space="preserve"> </w:t>
      </w:r>
      <w:r>
        <w:rPr>
          <w:w w:val="105"/>
        </w:rPr>
        <w:t>the</w:t>
      </w:r>
      <w:r>
        <w:rPr>
          <w:spacing w:val="-4"/>
          <w:w w:val="105"/>
        </w:rPr>
        <w:t xml:space="preserve"> </w:t>
      </w:r>
      <w:r>
        <w:rPr>
          <w:w w:val="105"/>
        </w:rPr>
        <w:t>subpolar</w:t>
      </w:r>
      <w:r>
        <w:rPr>
          <w:spacing w:val="-4"/>
          <w:w w:val="105"/>
        </w:rPr>
        <w:t xml:space="preserve"> </w:t>
      </w:r>
      <w:r>
        <w:rPr>
          <w:w w:val="105"/>
        </w:rPr>
        <w:t>gyre</w:t>
      </w:r>
      <w:r>
        <w:rPr>
          <w:spacing w:val="-4"/>
          <w:w w:val="105"/>
        </w:rPr>
        <w:t xml:space="preserve"> </w:t>
      </w:r>
      <w:r>
        <w:rPr>
          <w:w w:val="105"/>
        </w:rPr>
        <w:t>of</w:t>
      </w:r>
      <w:r>
        <w:rPr>
          <w:spacing w:val="-4"/>
          <w:w w:val="105"/>
        </w:rPr>
        <w:t xml:space="preserve"> </w:t>
      </w:r>
      <w:r>
        <w:rPr>
          <w:w w:val="105"/>
        </w:rPr>
        <w:t>the North Atlantic [</w:t>
      </w:r>
      <w:hyperlink w:anchor="_bookmark33" w:history="1">
        <w:r>
          <w:rPr>
            <w:color w:val="0774B7"/>
            <w:w w:val="105"/>
          </w:rPr>
          <w:t>27</w:t>
        </w:r>
      </w:hyperlink>
      <w:r>
        <w:rPr>
          <w:w w:val="105"/>
        </w:rPr>
        <w:t>,</w:t>
      </w:r>
      <w:hyperlink w:anchor="_bookmark58" w:history="1">
        <w:r>
          <w:rPr>
            <w:color w:val="0774B7"/>
            <w:w w:val="105"/>
          </w:rPr>
          <w:t>52</w:t>
        </w:r>
      </w:hyperlink>
      <w:r>
        <w:rPr>
          <w:w w:val="105"/>
        </w:rPr>
        <w:t>].</w:t>
      </w:r>
    </w:p>
    <w:p w14:paraId="01C99149" w14:textId="77777777" w:rsidR="001A7B21" w:rsidRDefault="00700D9A">
      <w:pPr>
        <w:pStyle w:val="BodyText"/>
        <w:rPr>
          <w:sz w:val="18"/>
        </w:rPr>
      </w:pPr>
      <w:r>
        <w:rPr>
          <w:noProof/>
          <w:sz w:val="18"/>
        </w:rPr>
        <w:drawing>
          <wp:anchor distT="0" distB="0" distL="0" distR="0" simplePos="0" relativeHeight="487592448" behindDoc="1" locked="0" layoutInCell="1" allowOverlap="1" wp14:anchorId="6404D4A9" wp14:editId="285F3FD9">
            <wp:simplePos x="0" y="0"/>
            <wp:positionH relativeFrom="page">
              <wp:posOffset>2124265</wp:posOffset>
            </wp:positionH>
            <wp:positionV relativeFrom="paragraph">
              <wp:posOffset>149455</wp:posOffset>
            </wp:positionV>
            <wp:extent cx="4800600" cy="6193536"/>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5" cstate="print"/>
                    <a:stretch>
                      <a:fillRect/>
                    </a:stretch>
                  </pic:blipFill>
                  <pic:spPr>
                    <a:xfrm>
                      <a:off x="0" y="0"/>
                      <a:ext cx="4800600" cy="6193536"/>
                    </a:xfrm>
                    <a:prstGeom prst="rect">
                      <a:avLst/>
                    </a:prstGeom>
                  </pic:spPr>
                </pic:pic>
              </a:graphicData>
            </a:graphic>
          </wp:anchor>
        </w:drawing>
      </w:r>
    </w:p>
    <w:p w14:paraId="2CD74EAD" w14:textId="77777777" w:rsidR="001A7B21" w:rsidRDefault="00700D9A">
      <w:pPr>
        <w:spacing w:before="160" w:line="285" w:lineRule="auto"/>
        <w:ind w:left="2772" w:right="151" w:firstLine="7"/>
        <w:jc w:val="both"/>
        <w:rPr>
          <w:sz w:val="18"/>
        </w:rPr>
      </w:pPr>
      <w:bookmarkStart w:id="43" w:name="_bookmark8"/>
      <w:bookmarkEnd w:id="43"/>
      <w:r>
        <w:rPr>
          <w:rFonts w:ascii="Palatino Linotype" w:hAnsi="Palatino Linotype"/>
          <w:b/>
          <w:sz w:val="18"/>
        </w:rPr>
        <w:t>Figure</w:t>
      </w:r>
      <w:r>
        <w:rPr>
          <w:rFonts w:ascii="Palatino Linotype" w:hAnsi="Palatino Linotype"/>
          <w:b/>
          <w:spacing w:val="-8"/>
          <w:sz w:val="18"/>
        </w:rPr>
        <w:t xml:space="preserve"> </w:t>
      </w:r>
      <w:r>
        <w:rPr>
          <w:rFonts w:ascii="Palatino Linotype" w:hAnsi="Palatino Linotype"/>
          <w:b/>
          <w:sz w:val="18"/>
        </w:rPr>
        <w:t xml:space="preserve">6. </w:t>
      </w:r>
      <w:r>
        <w:rPr>
          <w:sz w:val="18"/>
        </w:rPr>
        <w:t>Paleo-proxy</w:t>
      </w:r>
      <w:r>
        <w:rPr>
          <w:spacing w:val="-2"/>
          <w:sz w:val="18"/>
        </w:rPr>
        <w:t xml:space="preserve"> </w:t>
      </w:r>
      <w:r>
        <w:rPr>
          <w:sz w:val="18"/>
        </w:rPr>
        <w:t>records</w:t>
      </w:r>
      <w:r>
        <w:rPr>
          <w:spacing w:val="-2"/>
          <w:sz w:val="18"/>
        </w:rPr>
        <w:t xml:space="preserve"> </w:t>
      </w:r>
      <w:r>
        <w:rPr>
          <w:sz w:val="18"/>
        </w:rPr>
        <w:t>of</w:t>
      </w:r>
      <w:r>
        <w:rPr>
          <w:spacing w:val="-2"/>
          <w:sz w:val="18"/>
        </w:rPr>
        <w:t xml:space="preserve"> </w:t>
      </w:r>
      <w:r>
        <w:rPr>
          <w:sz w:val="18"/>
        </w:rPr>
        <w:t>changes</w:t>
      </w:r>
      <w:r>
        <w:rPr>
          <w:spacing w:val="-2"/>
          <w:sz w:val="18"/>
        </w:rPr>
        <w:t xml:space="preserve"> </w:t>
      </w:r>
      <w:r>
        <w:rPr>
          <w:sz w:val="18"/>
        </w:rPr>
        <w:t>(</w:t>
      </w:r>
      <w:r>
        <w:rPr>
          <w:rFonts w:ascii="Palatino Linotype" w:hAnsi="Palatino Linotype"/>
          <w:b/>
          <w:sz w:val="18"/>
        </w:rPr>
        <w:t>a</w:t>
      </w:r>
      <w:r>
        <w:rPr>
          <w:sz w:val="18"/>
        </w:rPr>
        <w:t>–</w:t>
      </w:r>
      <w:proofErr w:type="spellStart"/>
      <w:r>
        <w:rPr>
          <w:rFonts w:ascii="Palatino Linotype" w:hAnsi="Palatino Linotype"/>
          <w:b/>
          <w:sz w:val="18"/>
        </w:rPr>
        <w:t>i</w:t>
      </w:r>
      <w:proofErr w:type="spellEnd"/>
      <w:r>
        <w:rPr>
          <w:sz w:val="18"/>
        </w:rPr>
        <w:t>)</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sea-surface</w:t>
      </w:r>
      <w:r>
        <w:rPr>
          <w:spacing w:val="-2"/>
          <w:sz w:val="18"/>
        </w:rPr>
        <w:t xml:space="preserve"> </w:t>
      </w:r>
      <w:r>
        <w:rPr>
          <w:sz w:val="18"/>
        </w:rPr>
        <w:t>characteristics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subpolar</w:t>
      </w:r>
      <w:r>
        <w:rPr>
          <w:spacing w:val="-2"/>
          <w:sz w:val="18"/>
        </w:rPr>
        <w:t xml:space="preserve"> </w:t>
      </w:r>
      <w:r>
        <w:rPr>
          <w:sz w:val="18"/>
        </w:rPr>
        <w:t>North</w:t>
      </w:r>
      <w:r>
        <w:rPr>
          <w:w w:val="105"/>
          <w:sz w:val="18"/>
        </w:rPr>
        <w:t xml:space="preserve"> Atlantic</w:t>
      </w:r>
      <w:r>
        <w:rPr>
          <w:spacing w:val="-4"/>
          <w:w w:val="105"/>
          <w:sz w:val="18"/>
        </w:rPr>
        <w:t xml:space="preserve"> </w:t>
      </w:r>
      <w:r>
        <w:rPr>
          <w:w w:val="105"/>
          <w:sz w:val="18"/>
        </w:rPr>
        <w:t>between</w:t>
      </w:r>
      <w:r>
        <w:rPr>
          <w:spacing w:val="-4"/>
          <w:w w:val="105"/>
          <w:sz w:val="18"/>
        </w:rPr>
        <w:t xml:space="preserve"> </w:t>
      </w:r>
      <w:r>
        <w:rPr>
          <w:w w:val="105"/>
          <w:sz w:val="18"/>
        </w:rPr>
        <w:t>60</w:t>
      </w:r>
      <w:r>
        <w:rPr>
          <w:spacing w:val="-4"/>
          <w:w w:val="105"/>
          <w:sz w:val="18"/>
        </w:rPr>
        <w:t xml:space="preserve"> </w:t>
      </w:r>
      <w:r>
        <w:rPr>
          <w:w w:val="105"/>
          <w:sz w:val="18"/>
        </w:rPr>
        <w:t>and</w:t>
      </w:r>
      <w:r>
        <w:rPr>
          <w:spacing w:val="-4"/>
          <w:w w:val="105"/>
          <w:sz w:val="18"/>
        </w:rPr>
        <w:t xml:space="preserve"> </w:t>
      </w:r>
      <w:r>
        <w:rPr>
          <w:w w:val="105"/>
          <w:sz w:val="18"/>
        </w:rPr>
        <w:t>150</w:t>
      </w:r>
      <w:r>
        <w:rPr>
          <w:spacing w:val="-4"/>
          <w:w w:val="105"/>
          <w:sz w:val="18"/>
        </w:rPr>
        <w:t xml:space="preserve"> </w:t>
      </w:r>
      <w:r>
        <w:rPr>
          <w:w w:val="105"/>
          <w:sz w:val="18"/>
        </w:rPr>
        <w:t>ka. Downward</w:t>
      </w:r>
      <w:r>
        <w:rPr>
          <w:spacing w:val="-4"/>
          <w:w w:val="105"/>
          <w:sz w:val="18"/>
        </w:rPr>
        <w:t xml:space="preserve"> </w:t>
      </w:r>
      <w:r>
        <w:rPr>
          <w:w w:val="105"/>
          <w:sz w:val="18"/>
        </w:rPr>
        <w:t>simple-headed</w:t>
      </w:r>
      <w:r>
        <w:rPr>
          <w:spacing w:val="-4"/>
          <w:w w:val="105"/>
          <w:sz w:val="18"/>
        </w:rPr>
        <w:t xml:space="preserve"> </w:t>
      </w:r>
      <w:r>
        <w:rPr>
          <w:w w:val="105"/>
          <w:sz w:val="18"/>
        </w:rPr>
        <w:t>triangles</w:t>
      </w:r>
      <w:r>
        <w:rPr>
          <w:spacing w:val="-4"/>
          <w:w w:val="105"/>
          <w:sz w:val="18"/>
        </w:rPr>
        <w:t xml:space="preserve"> </w:t>
      </w:r>
      <w:r>
        <w:rPr>
          <w:w w:val="105"/>
          <w:sz w:val="18"/>
        </w:rPr>
        <w:t>exhibit</w:t>
      </w:r>
      <w:r>
        <w:rPr>
          <w:spacing w:val="-4"/>
          <w:w w:val="105"/>
          <w:sz w:val="18"/>
        </w:rPr>
        <w:t xml:space="preserve"> </w:t>
      </w:r>
      <w:r>
        <w:rPr>
          <w:w w:val="105"/>
          <w:sz w:val="18"/>
        </w:rPr>
        <w:t>the</w:t>
      </w:r>
      <w:r>
        <w:rPr>
          <w:spacing w:val="-4"/>
          <w:w w:val="105"/>
          <w:sz w:val="18"/>
        </w:rPr>
        <w:t xml:space="preserve"> </w:t>
      </w:r>
      <w:r>
        <w:rPr>
          <w:w w:val="105"/>
          <w:sz w:val="18"/>
        </w:rPr>
        <w:t>tie</w:t>
      </w:r>
      <w:r>
        <w:rPr>
          <w:spacing w:val="-4"/>
          <w:w w:val="105"/>
          <w:sz w:val="18"/>
        </w:rPr>
        <w:t xml:space="preserve"> </w:t>
      </w:r>
      <w:r>
        <w:rPr>
          <w:w w:val="105"/>
          <w:sz w:val="18"/>
        </w:rPr>
        <w:t>points</w:t>
      </w:r>
      <w:r>
        <w:rPr>
          <w:spacing w:val="-4"/>
          <w:w w:val="105"/>
          <w:sz w:val="18"/>
        </w:rPr>
        <w:t xml:space="preserve"> </w:t>
      </w:r>
      <w:r>
        <w:rPr>
          <w:w w:val="105"/>
          <w:sz w:val="18"/>
        </w:rPr>
        <w:t>used</w:t>
      </w:r>
      <w:r>
        <w:rPr>
          <w:spacing w:val="-4"/>
          <w:w w:val="105"/>
          <w:sz w:val="18"/>
        </w:rPr>
        <w:t xml:space="preserve"> </w:t>
      </w:r>
      <w:r>
        <w:rPr>
          <w:w w:val="105"/>
          <w:sz w:val="18"/>
        </w:rPr>
        <w:t>to construct the age model of core Hu90-08 (this study).</w:t>
      </w:r>
      <w:r>
        <w:rPr>
          <w:spacing w:val="28"/>
          <w:w w:val="105"/>
          <w:sz w:val="18"/>
        </w:rPr>
        <w:t xml:space="preserve"> </w:t>
      </w:r>
      <w:r>
        <w:rPr>
          <w:w w:val="105"/>
          <w:sz w:val="18"/>
        </w:rPr>
        <w:t xml:space="preserve">The vertical discontinuous line represents termination II (TII). Hx = Heinrich events; </w:t>
      </w:r>
      <w:proofErr w:type="spellStart"/>
      <w:r>
        <w:rPr>
          <w:w w:val="105"/>
          <w:sz w:val="18"/>
        </w:rPr>
        <w:t>Cx</w:t>
      </w:r>
      <w:proofErr w:type="spellEnd"/>
      <w:r>
        <w:rPr>
          <w:w w:val="105"/>
          <w:sz w:val="18"/>
        </w:rPr>
        <w:t xml:space="preserve"> = Cooling events.</w:t>
      </w:r>
    </w:p>
    <w:p w14:paraId="5AF1FC52" w14:textId="77777777" w:rsidR="001A7B21" w:rsidRDefault="001A7B21">
      <w:pPr>
        <w:spacing w:line="285" w:lineRule="auto"/>
        <w:jc w:val="both"/>
        <w:rPr>
          <w:sz w:val="18"/>
        </w:rPr>
        <w:sectPr w:rsidR="001A7B21">
          <w:pgSz w:w="11910" w:h="16840"/>
          <w:pgMar w:top="1340" w:right="566" w:bottom="280" w:left="566" w:header="1042" w:footer="0" w:gutter="0"/>
          <w:cols w:space="720"/>
        </w:sectPr>
      </w:pPr>
    </w:p>
    <w:p w14:paraId="1069AC7C" w14:textId="77777777" w:rsidR="001A7B21" w:rsidRDefault="001A7B21">
      <w:pPr>
        <w:pStyle w:val="BodyText"/>
      </w:pPr>
    </w:p>
    <w:p w14:paraId="410ACA98" w14:textId="77777777" w:rsidR="001A7B21" w:rsidRDefault="001A7B21">
      <w:pPr>
        <w:pStyle w:val="BodyText"/>
        <w:spacing w:before="88" w:after="1"/>
      </w:pPr>
    </w:p>
    <w:p w14:paraId="560AEFE0" w14:textId="77777777" w:rsidR="001A7B21" w:rsidRDefault="00700D9A">
      <w:pPr>
        <w:pStyle w:val="BodyText"/>
        <w:ind w:left="2779"/>
      </w:pPr>
      <w:r>
        <w:rPr>
          <w:noProof/>
        </w:rPr>
        <w:drawing>
          <wp:inline distT="0" distB="0" distL="0" distR="0" wp14:anchorId="6921233F" wp14:editId="375229AA">
            <wp:extent cx="3900906" cy="6053328"/>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6" cstate="print"/>
                    <a:stretch>
                      <a:fillRect/>
                    </a:stretch>
                  </pic:blipFill>
                  <pic:spPr>
                    <a:xfrm>
                      <a:off x="0" y="0"/>
                      <a:ext cx="3900906" cy="6053328"/>
                    </a:xfrm>
                    <a:prstGeom prst="rect">
                      <a:avLst/>
                    </a:prstGeom>
                  </pic:spPr>
                </pic:pic>
              </a:graphicData>
            </a:graphic>
          </wp:inline>
        </w:drawing>
      </w:r>
    </w:p>
    <w:p w14:paraId="7CA1493A" w14:textId="77777777" w:rsidR="001A7B21" w:rsidRDefault="00700D9A">
      <w:pPr>
        <w:spacing w:before="103" w:line="256" w:lineRule="exact"/>
        <w:ind w:left="2779" w:right="122"/>
        <w:jc w:val="both"/>
        <w:rPr>
          <w:sz w:val="18"/>
        </w:rPr>
      </w:pPr>
      <w:bookmarkStart w:id="44" w:name="_bookmark9"/>
      <w:bookmarkEnd w:id="44"/>
      <w:r>
        <w:rPr>
          <w:rFonts w:ascii="Palatino Linotype" w:hAnsi="Palatino Linotype"/>
          <w:b/>
          <w:sz w:val="18"/>
        </w:rPr>
        <w:t>Figure</w:t>
      </w:r>
      <w:r>
        <w:rPr>
          <w:rFonts w:ascii="Palatino Linotype" w:hAnsi="Palatino Linotype"/>
          <w:b/>
          <w:spacing w:val="-1"/>
          <w:sz w:val="18"/>
        </w:rPr>
        <w:t xml:space="preserve"> </w:t>
      </w:r>
      <w:r>
        <w:rPr>
          <w:rFonts w:ascii="Palatino Linotype" w:hAnsi="Palatino Linotype"/>
          <w:b/>
          <w:sz w:val="18"/>
        </w:rPr>
        <w:t xml:space="preserve">7. </w:t>
      </w:r>
      <w:r>
        <w:rPr>
          <w:sz w:val="18"/>
        </w:rPr>
        <w:t>Proxy records of changes in the subpolar North Atlantic from cores Hu90-08 (black), CH69-</w:t>
      </w:r>
      <w:r>
        <w:rPr>
          <w:spacing w:val="40"/>
          <w:sz w:val="18"/>
        </w:rPr>
        <w:t xml:space="preserve"> </w:t>
      </w:r>
      <w:r>
        <w:rPr>
          <w:sz w:val="18"/>
        </w:rPr>
        <w:t>K09</w:t>
      </w:r>
      <w:r>
        <w:rPr>
          <w:spacing w:val="-1"/>
          <w:sz w:val="18"/>
        </w:rPr>
        <w:t xml:space="preserve"> </w:t>
      </w:r>
      <w:r>
        <w:rPr>
          <w:sz w:val="18"/>
        </w:rPr>
        <w:t>(green),</w:t>
      </w:r>
      <w:r>
        <w:rPr>
          <w:spacing w:val="-1"/>
          <w:sz w:val="18"/>
        </w:rPr>
        <w:t xml:space="preserve"> </w:t>
      </w:r>
      <w:r>
        <w:rPr>
          <w:sz w:val="18"/>
        </w:rPr>
        <w:t>and</w:t>
      </w:r>
      <w:r>
        <w:rPr>
          <w:spacing w:val="-1"/>
          <w:sz w:val="18"/>
        </w:rPr>
        <w:t xml:space="preserve"> </w:t>
      </w:r>
      <w:r>
        <w:rPr>
          <w:sz w:val="18"/>
        </w:rPr>
        <w:t>SU90-24</w:t>
      </w:r>
      <w:r>
        <w:rPr>
          <w:spacing w:val="-1"/>
          <w:sz w:val="18"/>
        </w:rPr>
        <w:t xml:space="preserve"> </w:t>
      </w:r>
      <w:r>
        <w:rPr>
          <w:sz w:val="18"/>
        </w:rPr>
        <w:t>(blue)</w:t>
      </w:r>
      <w:r>
        <w:rPr>
          <w:spacing w:val="-1"/>
          <w:sz w:val="18"/>
        </w:rPr>
        <w:t xml:space="preserve"> </w:t>
      </w:r>
      <w:r>
        <w:rPr>
          <w:sz w:val="18"/>
        </w:rPr>
        <w:t>between</w:t>
      </w:r>
      <w:r>
        <w:rPr>
          <w:spacing w:val="-1"/>
          <w:sz w:val="18"/>
        </w:rPr>
        <w:t xml:space="preserve"> </w:t>
      </w:r>
      <w:r>
        <w:rPr>
          <w:sz w:val="18"/>
        </w:rPr>
        <w:t>0</w:t>
      </w:r>
      <w:r>
        <w:rPr>
          <w:spacing w:val="-1"/>
          <w:sz w:val="18"/>
        </w:rPr>
        <w:t xml:space="preserve"> </w:t>
      </w:r>
      <w:r>
        <w:rPr>
          <w:sz w:val="18"/>
        </w:rPr>
        <w:t>and</w:t>
      </w:r>
      <w:r>
        <w:rPr>
          <w:spacing w:val="-1"/>
          <w:sz w:val="18"/>
        </w:rPr>
        <w:t xml:space="preserve"> </w:t>
      </w:r>
      <w:r>
        <w:rPr>
          <w:sz w:val="18"/>
        </w:rPr>
        <w:t>60</w:t>
      </w:r>
      <w:r>
        <w:rPr>
          <w:spacing w:val="-1"/>
          <w:sz w:val="18"/>
        </w:rPr>
        <w:t xml:space="preserve"> </w:t>
      </w:r>
      <w:r>
        <w:rPr>
          <w:sz w:val="18"/>
        </w:rPr>
        <w:t>ka. (</w:t>
      </w:r>
      <w:proofErr w:type="spellStart"/>
      <w:proofErr w:type="gramStart"/>
      <w:r>
        <w:rPr>
          <w:rFonts w:ascii="Palatino Linotype" w:hAnsi="Palatino Linotype"/>
          <w:b/>
          <w:sz w:val="18"/>
        </w:rPr>
        <w:t>a</w:t>
      </w:r>
      <w:r>
        <w:rPr>
          <w:sz w:val="18"/>
        </w:rPr>
        <w:t>,</w:t>
      </w:r>
      <w:r>
        <w:rPr>
          <w:rFonts w:ascii="Palatino Linotype" w:hAnsi="Palatino Linotype"/>
          <w:b/>
          <w:sz w:val="18"/>
        </w:rPr>
        <w:t>b</w:t>
      </w:r>
      <w:proofErr w:type="spellEnd"/>
      <w:proofErr w:type="gramEnd"/>
      <w:r>
        <w:rPr>
          <w:sz w:val="18"/>
        </w:rPr>
        <w:t>)</w:t>
      </w:r>
      <w:r>
        <w:rPr>
          <w:spacing w:val="-1"/>
          <w:sz w:val="18"/>
        </w:rPr>
        <w:t xml:space="preserve"> </w:t>
      </w:r>
      <w:r>
        <w:rPr>
          <w:sz w:val="18"/>
        </w:rPr>
        <w:t>are</w:t>
      </w:r>
      <w:r>
        <w:rPr>
          <w:spacing w:val="-1"/>
          <w:sz w:val="18"/>
        </w:rPr>
        <w:t xml:space="preserve"> </w:t>
      </w:r>
      <w:r>
        <w:rPr>
          <w:sz w:val="18"/>
        </w:rPr>
        <w:t>the</w:t>
      </w:r>
      <w:r>
        <w:rPr>
          <w:spacing w:val="-1"/>
          <w:sz w:val="18"/>
        </w:rPr>
        <w:t xml:space="preserve"> </w:t>
      </w:r>
      <w:r>
        <w:rPr>
          <w:sz w:val="18"/>
        </w:rPr>
        <w:t>same</w:t>
      </w:r>
      <w:r>
        <w:rPr>
          <w:spacing w:val="-1"/>
          <w:sz w:val="18"/>
        </w:rPr>
        <w:t xml:space="preserve"> </w:t>
      </w:r>
      <w:r>
        <w:rPr>
          <w:sz w:val="18"/>
        </w:rPr>
        <w:t>as</w:t>
      </w:r>
      <w:r>
        <w:rPr>
          <w:spacing w:val="-1"/>
          <w:sz w:val="18"/>
        </w:rPr>
        <w:t xml:space="preserve"> </w:t>
      </w:r>
      <w:r>
        <w:rPr>
          <w:sz w:val="18"/>
        </w:rPr>
        <w:t>in</w:t>
      </w:r>
      <w:r>
        <w:rPr>
          <w:spacing w:val="-1"/>
          <w:sz w:val="18"/>
        </w:rPr>
        <w:t xml:space="preserve"> </w:t>
      </w:r>
      <w:r>
        <w:rPr>
          <w:sz w:val="18"/>
        </w:rPr>
        <w:t>Figure</w:t>
      </w:r>
      <w:r>
        <w:rPr>
          <w:spacing w:val="-1"/>
          <w:sz w:val="18"/>
        </w:rPr>
        <w:t xml:space="preserve"> </w:t>
      </w:r>
      <w:hyperlink w:anchor="_bookmark7" w:history="1">
        <w:r>
          <w:rPr>
            <w:color w:val="0774B7"/>
            <w:sz w:val="18"/>
          </w:rPr>
          <w:t>5</w:t>
        </w:r>
      </w:hyperlink>
      <w:r>
        <w:rPr>
          <w:sz w:val="18"/>
        </w:rPr>
        <w:t>;</w:t>
      </w:r>
      <w:r>
        <w:rPr>
          <w:spacing w:val="-1"/>
          <w:sz w:val="18"/>
        </w:rPr>
        <w:t xml:space="preserve"> </w:t>
      </w:r>
      <w:r>
        <w:rPr>
          <w:sz w:val="18"/>
        </w:rPr>
        <w:t>however,</w:t>
      </w:r>
      <w:r>
        <w:rPr>
          <w:spacing w:val="-1"/>
          <w:sz w:val="18"/>
        </w:rPr>
        <w:t xml:space="preserve"> </w:t>
      </w:r>
      <w:r>
        <w:rPr>
          <w:sz w:val="18"/>
        </w:rPr>
        <w:t>%</w:t>
      </w:r>
      <w:r>
        <w:rPr>
          <w:i/>
          <w:sz w:val="18"/>
        </w:rPr>
        <w:t>N.</w:t>
      </w:r>
      <w:r>
        <w:rPr>
          <w:i/>
          <w:spacing w:val="40"/>
          <w:sz w:val="18"/>
        </w:rPr>
        <w:t xml:space="preserve"> </w:t>
      </w:r>
      <w:r>
        <w:rPr>
          <w:i/>
          <w:sz w:val="18"/>
        </w:rPr>
        <w:t>pachyderma</w:t>
      </w:r>
      <w:r>
        <w:rPr>
          <w:i/>
          <w:spacing w:val="-1"/>
          <w:sz w:val="18"/>
        </w:rPr>
        <w:t xml:space="preserve"> </w:t>
      </w:r>
      <w:r>
        <w:rPr>
          <w:sz w:val="18"/>
        </w:rPr>
        <w:t>(</w:t>
      </w:r>
      <w:r>
        <w:rPr>
          <w:rFonts w:ascii="Palatino Linotype" w:hAnsi="Palatino Linotype"/>
          <w:b/>
          <w:sz w:val="18"/>
        </w:rPr>
        <w:t>c</w:t>
      </w:r>
      <w:r>
        <w:rPr>
          <w:sz w:val="18"/>
        </w:rPr>
        <w:t>–</w:t>
      </w:r>
      <w:r>
        <w:rPr>
          <w:rFonts w:ascii="Palatino Linotype" w:hAnsi="Palatino Linotype"/>
          <w:b/>
          <w:sz w:val="18"/>
        </w:rPr>
        <w:t>e</w:t>
      </w:r>
      <w:r>
        <w:rPr>
          <w:sz w:val="18"/>
        </w:rPr>
        <w:t>),</w:t>
      </w:r>
      <w:r>
        <w:rPr>
          <w:spacing w:val="-1"/>
          <w:sz w:val="18"/>
        </w:rPr>
        <w:t xml:space="preserve"> </w:t>
      </w:r>
      <w:r>
        <w:rPr>
          <w:sz w:val="18"/>
        </w:rPr>
        <w:t>%</w:t>
      </w:r>
      <w:r>
        <w:rPr>
          <w:i/>
          <w:sz w:val="18"/>
        </w:rPr>
        <w:t>N.</w:t>
      </w:r>
      <w:r>
        <w:rPr>
          <w:i/>
          <w:spacing w:val="-1"/>
          <w:sz w:val="18"/>
        </w:rPr>
        <w:t xml:space="preserve"> </w:t>
      </w:r>
      <w:proofErr w:type="spellStart"/>
      <w:r>
        <w:rPr>
          <w:i/>
          <w:sz w:val="18"/>
        </w:rPr>
        <w:t>incompta</w:t>
      </w:r>
      <w:proofErr w:type="spellEnd"/>
      <w:r>
        <w:rPr>
          <w:i/>
          <w:spacing w:val="-2"/>
          <w:sz w:val="18"/>
        </w:rPr>
        <w:t xml:space="preserve"> </w:t>
      </w:r>
      <w:r>
        <w:rPr>
          <w:sz w:val="18"/>
        </w:rPr>
        <w:t>(</w:t>
      </w:r>
      <w:r>
        <w:rPr>
          <w:rFonts w:ascii="Palatino Linotype" w:hAnsi="Palatino Linotype"/>
          <w:b/>
          <w:sz w:val="18"/>
        </w:rPr>
        <w:t>f</w:t>
      </w:r>
      <w:r>
        <w:rPr>
          <w:sz w:val="18"/>
        </w:rPr>
        <w:t>–</w:t>
      </w:r>
      <w:r>
        <w:rPr>
          <w:rFonts w:ascii="Palatino Linotype" w:hAnsi="Palatino Linotype"/>
          <w:b/>
          <w:sz w:val="18"/>
        </w:rPr>
        <w:t>h</w:t>
      </w:r>
      <w:r>
        <w:rPr>
          <w:sz w:val="18"/>
        </w:rPr>
        <w:t>)</w:t>
      </w:r>
      <w:r>
        <w:rPr>
          <w:spacing w:val="-1"/>
          <w:sz w:val="18"/>
        </w:rPr>
        <w:t xml:space="preserve"> </w:t>
      </w:r>
      <w:r>
        <w:rPr>
          <w:sz w:val="18"/>
        </w:rPr>
        <w:t>and</w:t>
      </w:r>
      <w:r>
        <w:rPr>
          <w:spacing w:val="-2"/>
          <w:sz w:val="18"/>
        </w:rPr>
        <w:t xml:space="preserve"> </w:t>
      </w:r>
      <w:r>
        <w:rPr>
          <w:sz w:val="18"/>
        </w:rPr>
        <w:t>%</w:t>
      </w:r>
      <w:r>
        <w:rPr>
          <w:spacing w:val="-1"/>
          <w:sz w:val="18"/>
        </w:rPr>
        <w:t xml:space="preserve"> </w:t>
      </w:r>
      <w:r>
        <w:rPr>
          <w:i/>
          <w:sz w:val="18"/>
        </w:rPr>
        <w:t>G.</w:t>
      </w:r>
      <w:r>
        <w:rPr>
          <w:i/>
          <w:spacing w:val="-2"/>
          <w:sz w:val="18"/>
        </w:rPr>
        <w:t xml:space="preserve"> </w:t>
      </w:r>
      <w:r>
        <w:rPr>
          <w:i/>
          <w:sz w:val="18"/>
        </w:rPr>
        <w:t>inflata</w:t>
      </w:r>
      <w:r>
        <w:rPr>
          <w:i/>
          <w:spacing w:val="-1"/>
          <w:sz w:val="18"/>
        </w:rPr>
        <w:t xml:space="preserve"> </w:t>
      </w:r>
      <w:r>
        <w:rPr>
          <w:sz w:val="18"/>
        </w:rPr>
        <w:t>(</w:t>
      </w:r>
      <w:proofErr w:type="spellStart"/>
      <w:r>
        <w:rPr>
          <w:rFonts w:ascii="Palatino Linotype" w:hAnsi="Palatino Linotype"/>
          <w:b/>
          <w:sz w:val="18"/>
        </w:rPr>
        <w:t>i</w:t>
      </w:r>
      <w:r>
        <w:rPr>
          <w:sz w:val="18"/>
        </w:rPr>
        <w:t>,</w:t>
      </w:r>
      <w:r>
        <w:rPr>
          <w:rFonts w:ascii="Palatino Linotype" w:hAnsi="Palatino Linotype"/>
          <w:b/>
          <w:sz w:val="18"/>
        </w:rPr>
        <w:t>j</w:t>
      </w:r>
      <w:proofErr w:type="spellEnd"/>
      <w:r>
        <w:rPr>
          <w:sz w:val="18"/>
        </w:rPr>
        <w:t>)</w:t>
      </w:r>
      <w:r>
        <w:rPr>
          <w:spacing w:val="-1"/>
          <w:sz w:val="18"/>
        </w:rPr>
        <w:t xml:space="preserve"> </w:t>
      </w:r>
      <w:r>
        <w:rPr>
          <w:sz w:val="18"/>
        </w:rPr>
        <w:t>of</w:t>
      </w:r>
      <w:r>
        <w:rPr>
          <w:spacing w:val="-2"/>
          <w:sz w:val="18"/>
        </w:rPr>
        <w:t xml:space="preserve"> </w:t>
      </w:r>
      <w:r>
        <w:rPr>
          <w:sz w:val="18"/>
        </w:rPr>
        <w:t>cores</w:t>
      </w:r>
      <w:r>
        <w:rPr>
          <w:spacing w:val="-1"/>
          <w:sz w:val="18"/>
        </w:rPr>
        <w:t xml:space="preserve"> </w:t>
      </w:r>
      <w:r>
        <w:rPr>
          <w:sz w:val="18"/>
        </w:rPr>
        <w:t>Hu90-08,</w:t>
      </w:r>
      <w:r>
        <w:rPr>
          <w:spacing w:val="-2"/>
          <w:sz w:val="18"/>
        </w:rPr>
        <w:t xml:space="preserve"> </w:t>
      </w:r>
      <w:r>
        <w:rPr>
          <w:sz w:val="18"/>
        </w:rPr>
        <w:t>CH69-K09,</w:t>
      </w:r>
      <w:r>
        <w:rPr>
          <w:spacing w:val="-1"/>
          <w:sz w:val="18"/>
        </w:rPr>
        <w:t xml:space="preserve"> </w:t>
      </w:r>
      <w:r>
        <w:rPr>
          <w:sz w:val="18"/>
        </w:rPr>
        <w:t>and</w:t>
      </w:r>
      <w:r>
        <w:rPr>
          <w:spacing w:val="-2"/>
          <w:sz w:val="18"/>
        </w:rPr>
        <w:t xml:space="preserve"> </w:t>
      </w:r>
      <w:r>
        <w:rPr>
          <w:sz w:val="18"/>
        </w:rPr>
        <w:t>SU90-24</w:t>
      </w:r>
      <w:r>
        <w:rPr>
          <w:w w:val="105"/>
          <w:sz w:val="18"/>
        </w:rPr>
        <w:t xml:space="preserve"> are plotted.</w:t>
      </w:r>
      <w:r>
        <w:rPr>
          <w:spacing w:val="33"/>
          <w:w w:val="105"/>
          <w:sz w:val="18"/>
        </w:rPr>
        <w:t xml:space="preserve"> </w:t>
      </w:r>
      <w:r>
        <w:rPr>
          <w:w w:val="105"/>
          <w:sz w:val="18"/>
        </w:rPr>
        <w:t>%</w:t>
      </w:r>
      <w:r>
        <w:rPr>
          <w:i/>
          <w:w w:val="105"/>
          <w:sz w:val="18"/>
        </w:rPr>
        <w:t xml:space="preserve">G. bulloides </w:t>
      </w:r>
      <w:r>
        <w:rPr>
          <w:w w:val="105"/>
          <w:sz w:val="18"/>
        </w:rPr>
        <w:t>(</w:t>
      </w:r>
      <w:r>
        <w:rPr>
          <w:rFonts w:ascii="Palatino Linotype" w:hAnsi="Palatino Linotype"/>
          <w:b/>
          <w:w w:val="105"/>
          <w:sz w:val="18"/>
        </w:rPr>
        <w:t>k</w:t>
      </w:r>
      <w:r>
        <w:rPr>
          <w:w w:val="105"/>
          <w:sz w:val="18"/>
        </w:rPr>
        <w:t>) from core SU90-24 is independently plotted.</w:t>
      </w:r>
      <w:r>
        <w:rPr>
          <w:spacing w:val="33"/>
          <w:w w:val="105"/>
          <w:sz w:val="18"/>
        </w:rPr>
        <w:t xml:space="preserve"> </w:t>
      </w:r>
      <w:r>
        <w:rPr>
          <w:w w:val="105"/>
          <w:sz w:val="18"/>
        </w:rPr>
        <w:t xml:space="preserve">Downward filled and unfilled headed triangles exhibit the </w:t>
      </w:r>
      <w:r>
        <w:rPr>
          <w:w w:val="105"/>
          <w:position w:val="7"/>
          <w:sz w:val="14"/>
        </w:rPr>
        <w:t>14</w:t>
      </w:r>
      <w:r>
        <w:rPr>
          <w:w w:val="105"/>
          <w:sz w:val="18"/>
        </w:rPr>
        <w:t xml:space="preserve">C-AMS dates and tie points, respectively, used to construct </w:t>
      </w:r>
      <w:r>
        <w:rPr>
          <w:sz w:val="18"/>
        </w:rPr>
        <w:t>the age model of core Hu90-08 (this study). Two published records, namely SU90-24 [</w:t>
      </w:r>
      <w:hyperlink w:anchor="_bookmark25" w:history="1">
        <w:r>
          <w:rPr>
            <w:color w:val="0774B7"/>
            <w:sz w:val="18"/>
          </w:rPr>
          <w:t>19</w:t>
        </w:r>
      </w:hyperlink>
      <w:r>
        <w:rPr>
          <w:sz w:val="18"/>
        </w:rPr>
        <w:t>] and CH69-</w:t>
      </w:r>
      <w:r>
        <w:rPr>
          <w:w w:val="105"/>
          <w:sz w:val="18"/>
        </w:rPr>
        <w:t xml:space="preserve"> K09</w:t>
      </w:r>
      <w:r>
        <w:rPr>
          <w:spacing w:val="-11"/>
          <w:w w:val="105"/>
          <w:sz w:val="18"/>
        </w:rPr>
        <w:t xml:space="preserve"> </w:t>
      </w:r>
      <w:r>
        <w:rPr>
          <w:w w:val="105"/>
          <w:sz w:val="18"/>
        </w:rPr>
        <w:t>[</w:t>
      </w:r>
      <w:hyperlink w:anchor="_bookmark29" w:history="1">
        <w:r>
          <w:rPr>
            <w:color w:val="0774B7"/>
            <w:w w:val="105"/>
            <w:sz w:val="18"/>
          </w:rPr>
          <w:t>23</w:t>
        </w:r>
      </w:hyperlink>
      <w:r>
        <w:rPr>
          <w:w w:val="105"/>
          <w:sz w:val="18"/>
        </w:rPr>
        <w:t>],</w:t>
      </w:r>
      <w:r>
        <w:rPr>
          <w:spacing w:val="-10"/>
          <w:w w:val="105"/>
          <w:sz w:val="18"/>
        </w:rPr>
        <w:t xml:space="preserve"> </w:t>
      </w:r>
      <w:r>
        <w:rPr>
          <w:w w:val="105"/>
          <w:sz w:val="18"/>
        </w:rPr>
        <w:t>were</w:t>
      </w:r>
      <w:r>
        <w:rPr>
          <w:spacing w:val="-11"/>
          <w:w w:val="105"/>
          <w:sz w:val="18"/>
        </w:rPr>
        <w:t xml:space="preserve"> </w:t>
      </w:r>
      <w:r>
        <w:rPr>
          <w:w w:val="105"/>
          <w:sz w:val="18"/>
        </w:rPr>
        <w:t>also</w:t>
      </w:r>
      <w:r>
        <w:rPr>
          <w:spacing w:val="-10"/>
          <w:w w:val="105"/>
          <w:sz w:val="18"/>
        </w:rPr>
        <w:t xml:space="preserve"> </w:t>
      </w:r>
      <w:r>
        <w:rPr>
          <w:w w:val="105"/>
          <w:sz w:val="18"/>
        </w:rPr>
        <w:t>plotted</w:t>
      </w:r>
      <w:r>
        <w:rPr>
          <w:spacing w:val="-10"/>
          <w:w w:val="105"/>
          <w:sz w:val="18"/>
        </w:rPr>
        <w:t xml:space="preserve"> </w:t>
      </w:r>
      <w:r>
        <w:rPr>
          <w:w w:val="105"/>
          <w:sz w:val="18"/>
        </w:rPr>
        <w:t>to</w:t>
      </w:r>
      <w:r>
        <w:rPr>
          <w:spacing w:val="-11"/>
          <w:w w:val="105"/>
          <w:sz w:val="18"/>
        </w:rPr>
        <w:t xml:space="preserve"> </w:t>
      </w:r>
      <w:r>
        <w:rPr>
          <w:w w:val="105"/>
          <w:sz w:val="18"/>
        </w:rPr>
        <w:t>provide</w:t>
      </w:r>
      <w:r>
        <w:rPr>
          <w:spacing w:val="-10"/>
          <w:w w:val="105"/>
          <w:sz w:val="18"/>
        </w:rPr>
        <w:t xml:space="preserve"> </w:t>
      </w:r>
      <w:r>
        <w:rPr>
          <w:w w:val="105"/>
          <w:sz w:val="18"/>
        </w:rPr>
        <w:t>an</w:t>
      </w:r>
      <w:r>
        <w:rPr>
          <w:spacing w:val="-11"/>
          <w:w w:val="105"/>
          <w:sz w:val="18"/>
        </w:rPr>
        <w:t xml:space="preserve"> </w:t>
      </w:r>
      <w:r>
        <w:rPr>
          <w:w w:val="105"/>
          <w:sz w:val="18"/>
        </w:rPr>
        <w:t>integrated</w:t>
      </w:r>
      <w:r>
        <w:rPr>
          <w:spacing w:val="-10"/>
          <w:w w:val="105"/>
          <w:sz w:val="18"/>
        </w:rPr>
        <w:t xml:space="preserve"> </w:t>
      </w:r>
      <w:r>
        <w:rPr>
          <w:w w:val="105"/>
          <w:sz w:val="18"/>
        </w:rPr>
        <w:t>assessment</w:t>
      </w:r>
      <w:r>
        <w:rPr>
          <w:spacing w:val="-10"/>
          <w:w w:val="105"/>
          <w:sz w:val="18"/>
        </w:rPr>
        <w:t xml:space="preserve"> </w:t>
      </w:r>
      <w:r>
        <w:rPr>
          <w:w w:val="105"/>
          <w:sz w:val="18"/>
        </w:rPr>
        <w:t>of</w:t>
      </w:r>
      <w:r>
        <w:rPr>
          <w:spacing w:val="-11"/>
          <w:w w:val="105"/>
          <w:sz w:val="18"/>
        </w:rPr>
        <w:t xml:space="preserve"> </w:t>
      </w:r>
      <w:r>
        <w:rPr>
          <w:w w:val="105"/>
          <w:sz w:val="18"/>
        </w:rPr>
        <w:t>the</w:t>
      </w:r>
      <w:r>
        <w:rPr>
          <w:spacing w:val="-10"/>
          <w:w w:val="105"/>
          <w:sz w:val="18"/>
        </w:rPr>
        <w:t xml:space="preserve"> </w:t>
      </w:r>
      <w:r>
        <w:rPr>
          <w:w w:val="105"/>
          <w:sz w:val="18"/>
        </w:rPr>
        <w:t>western</w:t>
      </w:r>
      <w:r>
        <w:rPr>
          <w:spacing w:val="-11"/>
          <w:w w:val="105"/>
          <w:sz w:val="18"/>
        </w:rPr>
        <w:t xml:space="preserve"> </w:t>
      </w:r>
      <w:r>
        <w:rPr>
          <w:w w:val="105"/>
          <w:sz w:val="18"/>
        </w:rPr>
        <w:t>subpolar</w:t>
      </w:r>
      <w:r>
        <w:rPr>
          <w:spacing w:val="-10"/>
          <w:w w:val="105"/>
          <w:sz w:val="18"/>
        </w:rPr>
        <w:t xml:space="preserve"> </w:t>
      </w:r>
      <w:r>
        <w:rPr>
          <w:w w:val="105"/>
          <w:sz w:val="18"/>
        </w:rPr>
        <w:t>gyre.</w:t>
      </w:r>
      <w:r>
        <w:rPr>
          <w:spacing w:val="-3"/>
          <w:w w:val="105"/>
          <w:sz w:val="18"/>
        </w:rPr>
        <w:t xml:space="preserve"> </w:t>
      </w:r>
      <w:r>
        <w:rPr>
          <w:w w:val="105"/>
          <w:sz w:val="18"/>
        </w:rPr>
        <w:t>Note the</w:t>
      </w:r>
      <w:r>
        <w:rPr>
          <w:spacing w:val="-8"/>
          <w:w w:val="105"/>
          <w:sz w:val="18"/>
        </w:rPr>
        <w:t xml:space="preserve"> </w:t>
      </w:r>
      <w:r>
        <w:rPr>
          <w:w w:val="105"/>
          <w:sz w:val="18"/>
        </w:rPr>
        <w:t>vertical</w:t>
      </w:r>
      <w:r>
        <w:rPr>
          <w:spacing w:val="-8"/>
          <w:w w:val="105"/>
          <w:sz w:val="18"/>
        </w:rPr>
        <w:t xml:space="preserve"> </w:t>
      </w:r>
      <w:r>
        <w:rPr>
          <w:w w:val="105"/>
          <w:sz w:val="18"/>
        </w:rPr>
        <w:t>discontinuous</w:t>
      </w:r>
      <w:r>
        <w:rPr>
          <w:spacing w:val="-8"/>
          <w:w w:val="105"/>
          <w:sz w:val="18"/>
        </w:rPr>
        <w:t xml:space="preserve"> </w:t>
      </w:r>
      <w:r>
        <w:rPr>
          <w:w w:val="105"/>
          <w:sz w:val="18"/>
        </w:rPr>
        <w:t>line</w:t>
      </w:r>
      <w:r>
        <w:rPr>
          <w:spacing w:val="-8"/>
          <w:w w:val="105"/>
          <w:sz w:val="18"/>
        </w:rPr>
        <w:t xml:space="preserve"> </w:t>
      </w:r>
      <w:r>
        <w:rPr>
          <w:w w:val="105"/>
          <w:sz w:val="18"/>
        </w:rPr>
        <w:t>represents</w:t>
      </w:r>
      <w:r>
        <w:rPr>
          <w:spacing w:val="-8"/>
          <w:w w:val="105"/>
          <w:sz w:val="18"/>
        </w:rPr>
        <w:t xml:space="preserve"> </w:t>
      </w:r>
      <w:r>
        <w:rPr>
          <w:w w:val="105"/>
          <w:sz w:val="18"/>
        </w:rPr>
        <w:t>the</w:t>
      </w:r>
      <w:r>
        <w:rPr>
          <w:spacing w:val="-8"/>
          <w:w w:val="105"/>
          <w:sz w:val="18"/>
        </w:rPr>
        <w:t xml:space="preserve"> </w:t>
      </w:r>
      <w:r>
        <w:rPr>
          <w:w w:val="105"/>
          <w:sz w:val="18"/>
        </w:rPr>
        <w:t>termination</w:t>
      </w:r>
      <w:r>
        <w:rPr>
          <w:spacing w:val="-8"/>
          <w:w w:val="105"/>
          <w:sz w:val="18"/>
        </w:rPr>
        <w:t xml:space="preserve"> </w:t>
      </w:r>
      <w:r>
        <w:rPr>
          <w:w w:val="105"/>
          <w:sz w:val="18"/>
        </w:rPr>
        <w:t>I</w:t>
      </w:r>
      <w:r>
        <w:rPr>
          <w:spacing w:val="-8"/>
          <w:w w:val="105"/>
          <w:sz w:val="18"/>
        </w:rPr>
        <w:t xml:space="preserve"> </w:t>
      </w:r>
      <w:r>
        <w:rPr>
          <w:w w:val="105"/>
          <w:sz w:val="18"/>
        </w:rPr>
        <w:t>(TI),</w:t>
      </w:r>
      <w:r>
        <w:rPr>
          <w:spacing w:val="-8"/>
          <w:w w:val="105"/>
          <w:sz w:val="18"/>
        </w:rPr>
        <w:t xml:space="preserve"> </w:t>
      </w:r>
      <w:r>
        <w:rPr>
          <w:w w:val="105"/>
          <w:sz w:val="18"/>
        </w:rPr>
        <w:t>whereas</w:t>
      </w:r>
      <w:r>
        <w:rPr>
          <w:spacing w:val="-8"/>
          <w:w w:val="105"/>
          <w:sz w:val="18"/>
        </w:rPr>
        <w:t xml:space="preserve"> </w:t>
      </w:r>
      <w:r>
        <w:rPr>
          <w:w w:val="105"/>
          <w:sz w:val="18"/>
        </w:rPr>
        <w:t>the</w:t>
      </w:r>
      <w:r>
        <w:rPr>
          <w:spacing w:val="-8"/>
          <w:w w:val="105"/>
          <w:sz w:val="18"/>
        </w:rPr>
        <w:t xml:space="preserve"> </w:t>
      </w:r>
      <w:r>
        <w:rPr>
          <w:w w:val="105"/>
          <w:sz w:val="18"/>
        </w:rPr>
        <w:t>Hx</w:t>
      </w:r>
      <w:r>
        <w:rPr>
          <w:spacing w:val="-8"/>
          <w:w w:val="105"/>
          <w:sz w:val="18"/>
        </w:rPr>
        <w:t xml:space="preserve"> </w:t>
      </w:r>
      <w:r>
        <w:rPr>
          <w:w w:val="105"/>
          <w:sz w:val="18"/>
        </w:rPr>
        <w:t>=</w:t>
      </w:r>
      <w:r>
        <w:rPr>
          <w:spacing w:val="-8"/>
          <w:w w:val="105"/>
          <w:sz w:val="18"/>
        </w:rPr>
        <w:t xml:space="preserve"> </w:t>
      </w:r>
      <w:r>
        <w:rPr>
          <w:w w:val="105"/>
          <w:sz w:val="18"/>
        </w:rPr>
        <w:t>Heinrich</w:t>
      </w:r>
      <w:r>
        <w:rPr>
          <w:spacing w:val="-8"/>
          <w:w w:val="105"/>
          <w:sz w:val="18"/>
        </w:rPr>
        <w:t xml:space="preserve"> </w:t>
      </w:r>
      <w:r>
        <w:rPr>
          <w:w w:val="105"/>
          <w:sz w:val="18"/>
        </w:rPr>
        <w:t>events.</w:t>
      </w:r>
    </w:p>
    <w:p w14:paraId="528322A4" w14:textId="77777777" w:rsidR="001A7B21" w:rsidRDefault="00700D9A">
      <w:pPr>
        <w:pStyle w:val="ListParagraph"/>
        <w:numPr>
          <w:ilvl w:val="1"/>
          <w:numId w:val="2"/>
        </w:numPr>
        <w:tabs>
          <w:tab w:val="left" w:pos="3138"/>
        </w:tabs>
        <w:spacing w:before="168"/>
        <w:ind w:left="3138" w:hanging="359"/>
        <w:rPr>
          <w:i/>
          <w:sz w:val="20"/>
        </w:rPr>
      </w:pPr>
      <w:bookmarkStart w:id="45" w:name="The_penultimate_Deglaciation_(129.5_to_1"/>
      <w:bookmarkEnd w:id="45"/>
      <w:r>
        <w:rPr>
          <w:i/>
          <w:spacing w:val="-2"/>
          <w:sz w:val="20"/>
        </w:rPr>
        <w:t>The</w:t>
      </w:r>
      <w:r>
        <w:rPr>
          <w:i/>
          <w:spacing w:val="-9"/>
          <w:sz w:val="20"/>
        </w:rPr>
        <w:t xml:space="preserve"> </w:t>
      </w:r>
      <w:r>
        <w:rPr>
          <w:i/>
          <w:spacing w:val="-2"/>
          <w:sz w:val="20"/>
        </w:rPr>
        <w:t>penultimate</w:t>
      </w:r>
      <w:r>
        <w:rPr>
          <w:i/>
          <w:spacing w:val="-9"/>
          <w:sz w:val="20"/>
        </w:rPr>
        <w:t xml:space="preserve"> </w:t>
      </w:r>
      <w:r>
        <w:rPr>
          <w:i/>
          <w:spacing w:val="-2"/>
          <w:sz w:val="20"/>
        </w:rPr>
        <w:t>Deglaciation</w:t>
      </w:r>
      <w:r>
        <w:rPr>
          <w:i/>
          <w:spacing w:val="-9"/>
          <w:sz w:val="20"/>
        </w:rPr>
        <w:t xml:space="preserve"> </w:t>
      </w:r>
      <w:r>
        <w:rPr>
          <w:i/>
          <w:spacing w:val="-2"/>
          <w:sz w:val="20"/>
        </w:rPr>
        <w:t>(129.5</w:t>
      </w:r>
      <w:r>
        <w:rPr>
          <w:i/>
          <w:spacing w:val="-8"/>
          <w:sz w:val="20"/>
        </w:rPr>
        <w:t xml:space="preserve"> </w:t>
      </w:r>
      <w:r>
        <w:rPr>
          <w:i/>
          <w:spacing w:val="-2"/>
          <w:sz w:val="20"/>
        </w:rPr>
        <w:t>to</w:t>
      </w:r>
      <w:r>
        <w:rPr>
          <w:i/>
          <w:spacing w:val="-9"/>
          <w:sz w:val="20"/>
        </w:rPr>
        <w:t xml:space="preserve"> </w:t>
      </w:r>
      <w:r>
        <w:rPr>
          <w:i/>
          <w:spacing w:val="-2"/>
          <w:sz w:val="20"/>
        </w:rPr>
        <w:t>125</w:t>
      </w:r>
      <w:r>
        <w:rPr>
          <w:i/>
          <w:spacing w:val="-9"/>
          <w:sz w:val="20"/>
        </w:rPr>
        <w:t xml:space="preserve"> </w:t>
      </w:r>
      <w:r>
        <w:rPr>
          <w:i/>
          <w:spacing w:val="-2"/>
          <w:sz w:val="20"/>
        </w:rPr>
        <w:t>ka)</w:t>
      </w:r>
      <w:r>
        <w:rPr>
          <w:i/>
          <w:spacing w:val="-9"/>
          <w:sz w:val="20"/>
        </w:rPr>
        <w:t xml:space="preserve"> </w:t>
      </w:r>
      <w:r>
        <w:rPr>
          <w:i/>
          <w:spacing w:val="-2"/>
          <w:sz w:val="20"/>
        </w:rPr>
        <w:t>in</w:t>
      </w:r>
      <w:r>
        <w:rPr>
          <w:i/>
          <w:spacing w:val="-8"/>
          <w:sz w:val="20"/>
        </w:rPr>
        <w:t xml:space="preserve"> </w:t>
      </w:r>
      <w:r>
        <w:rPr>
          <w:i/>
          <w:spacing w:val="-2"/>
          <w:sz w:val="20"/>
        </w:rPr>
        <w:t>the</w:t>
      </w:r>
      <w:r>
        <w:rPr>
          <w:i/>
          <w:spacing w:val="-9"/>
          <w:sz w:val="20"/>
        </w:rPr>
        <w:t xml:space="preserve"> </w:t>
      </w:r>
      <w:r>
        <w:rPr>
          <w:i/>
          <w:spacing w:val="-2"/>
          <w:sz w:val="20"/>
        </w:rPr>
        <w:t>Newfoundland</w:t>
      </w:r>
      <w:r>
        <w:rPr>
          <w:i/>
          <w:spacing w:val="-9"/>
          <w:sz w:val="20"/>
        </w:rPr>
        <w:t xml:space="preserve"> </w:t>
      </w:r>
      <w:r>
        <w:rPr>
          <w:i/>
          <w:spacing w:val="-2"/>
          <w:sz w:val="20"/>
        </w:rPr>
        <w:t>Basin</w:t>
      </w:r>
    </w:p>
    <w:p w14:paraId="0BD4CF10" w14:textId="77777777" w:rsidR="001A7B21" w:rsidRDefault="00700D9A">
      <w:pPr>
        <w:pStyle w:val="BodyText"/>
        <w:spacing w:before="65" w:line="252" w:lineRule="exact"/>
        <w:ind w:left="2773" w:right="117" w:firstLine="431"/>
        <w:jc w:val="both"/>
      </w:pPr>
      <w:r>
        <w:rPr>
          <w:w w:val="105"/>
        </w:rPr>
        <w:t>The</w:t>
      </w:r>
      <w:r>
        <w:rPr>
          <w:spacing w:val="-10"/>
          <w:w w:val="105"/>
        </w:rPr>
        <w:t xml:space="preserve"> </w:t>
      </w:r>
      <w:r>
        <w:rPr>
          <w:w w:val="105"/>
        </w:rPr>
        <w:t>penultimate</w:t>
      </w:r>
      <w:r>
        <w:rPr>
          <w:spacing w:val="-10"/>
          <w:w w:val="105"/>
        </w:rPr>
        <w:t xml:space="preserve"> </w:t>
      </w:r>
      <w:r>
        <w:rPr>
          <w:w w:val="105"/>
        </w:rPr>
        <w:t>deglacial</w:t>
      </w:r>
      <w:r>
        <w:rPr>
          <w:spacing w:val="-11"/>
          <w:w w:val="105"/>
        </w:rPr>
        <w:t xml:space="preserve"> </w:t>
      </w:r>
      <w:r>
        <w:rPr>
          <w:w w:val="105"/>
        </w:rPr>
        <w:t>sequence,</w:t>
      </w:r>
      <w:r>
        <w:rPr>
          <w:spacing w:val="-10"/>
          <w:w w:val="105"/>
        </w:rPr>
        <w:t xml:space="preserve"> </w:t>
      </w:r>
      <w:r>
        <w:rPr>
          <w:w w:val="105"/>
        </w:rPr>
        <w:t>including</w:t>
      </w:r>
      <w:r>
        <w:rPr>
          <w:spacing w:val="-10"/>
          <w:w w:val="105"/>
        </w:rPr>
        <w:t xml:space="preserve"> </w:t>
      </w:r>
      <w:r>
        <w:rPr>
          <w:w w:val="105"/>
        </w:rPr>
        <w:t>the</w:t>
      </w:r>
      <w:r>
        <w:rPr>
          <w:spacing w:val="-10"/>
          <w:w w:val="105"/>
        </w:rPr>
        <w:t xml:space="preserve"> </w:t>
      </w:r>
      <w:r>
        <w:rPr>
          <w:w w:val="105"/>
        </w:rPr>
        <w:t>H11</w:t>
      </w:r>
      <w:r>
        <w:rPr>
          <w:spacing w:val="-10"/>
          <w:w w:val="105"/>
        </w:rPr>
        <w:t xml:space="preserve"> </w:t>
      </w:r>
      <w:r>
        <w:rPr>
          <w:w w:val="105"/>
        </w:rPr>
        <w:t>in</w:t>
      </w:r>
      <w:r>
        <w:rPr>
          <w:spacing w:val="-10"/>
          <w:w w:val="105"/>
        </w:rPr>
        <w:t xml:space="preserve"> </w:t>
      </w:r>
      <w:r>
        <w:rPr>
          <w:w w:val="105"/>
        </w:rPr>
        <w:t>core</w:t>
      </w:r>
      <w:r>
        <w:rPr>
          <w:spacing w:val="-11"/>
          <w:w w:val="105"/>
        </w:rPr>
        <w:t xml:space="preserve"> </w:t>
      </w:r>
      <w:r>
        <w:rPr>
          <w:w w:val="105"/>
        </w:rPr>
        <w:t>Hu90-08,</w:t>
      </w:r>
      <w:r>
        <w:rPr>
          <w:spacing w:val="-10"/>
          <w:w w:val="105"/>
        </w:rPr>
        <w:t xml:space="preserve"> </w:t>
      </w:r>
      <w:r>
        <w:rPr>
          <w:w w:val="105"/>
        </w:rPr>
        <w:t>is</w:t>
      </w:r>
      <w:r>
        <w:rPr>
          <w:spacing w:val="-11"/>
          <w:w w:val="105"/>
        </w:rPr>
        <w:t xml:space="preserve"> </w:t>
      </w:r>
      <w:r>
        <w:rPr>
          <w:w w:val="105"/>
        </w:rPr>
        <w:t>similar</w:t>
      </w:r>
      <w:r>
        <w:rPr>
          <w:spacing w:val="-10"/>
          <w:w w:val="105"/>
        </w:rPr>
        <w:t xml:space="preserve"> </w:t>
      </w:r>
      <w:r>
        <w:rPr>
          <w:w w:val="105"/>
        </w:rPr>
        <w:t xml:space="preserve">to </w:t>
      </w:r>
      <w:r>
        <w:t>the</w:t>
      </w:r>
      <w:r>
        <w:rPr>
          <w:spacing w:val="-8"/>
        </w:rPr>
        <w:t xml:space="preserve"> </w:t>
      </w:r>
      <w:r>
        <w:t>sequence</w:t>
      </w:r>
      <w:r>
        <w:rPr>
          <w:spacing w:val="-8"/>
        </w:rPr>
        <w:t xml:space="preserve"> </w:t>
      </w:r>
      <w:r>
        <w:t>of</w:t>
      </w:r>
      <w:r>
        <w:rPr>
          <w:spacing w:val="-8"/>
        </w:rPr>
        <w:t xml:space="preserve"> </w:t>
      </w:r>
      <w:r>
        <w:t>events</w:t>
      </w:r>
      <w:r>
        <w:rPr>
          <w:spacing w:val="-8"/>
        </w:rPr>
        <w:t xml:space="preserve"> </w:t>
      </w:r>
      <w:r>
        <w:t>on</w:t>
      </w:r>
      <w:r>
        <w:rPr>
          <w:spacing w:val="-8"/>
        </w:rPr>
        <w:t xml:space="preserve"> </w:t>
      </w:r>
      <w:r>
        <w:t>core</w:t>
      </w:r>
      <w:r>
        <w:rPr>
          <w:spacing w:val="-8"/>
        </w:rPr>
        <w:t xml:space="preserve"> </w:t>
      </w:r>
      <w:r>
        <w:t>37JPC</w:t>
      </w:r>
      <w:r>
        <w:rPr>
          <w:spacing w:val="-8"/>
        </w:rPr>
        <w:t xml:space="preserve"> </w:t>
      </w:r>
      <w:r>
        <w:t>[</w:t>
      </w:r>
      <w:hyperlink w:anchor="_bookmark30" w:history="1">
        <w:r>
          <w:rPr>
            <w:color w:val="0774B7"/>
          </w:rPr>
          <w:t>24</w:t>
        </w:r>
      </w:hyperlink>
      <w:r>
        <w:t>]. The</w:t>
      </w:r>
      <w:r>
        <w:rPr>
          <w:spacing w:val="-8"/>
        </w:rPr>
        <w:t xml:space="preserve"> </w:t>
      </w:r>
      <w:r>
        <w:t>concentration</w:t>
      </w:r>
      <w:r>
        <w:rPr>
          <w:spacing w:val="-8"/>
        </w:rPr>
        <w:t xml:space="preserve"> </w:t>
      </w:r>
      <w:r>
        <w:t>of</w:t>
      </w:r>
      <w:r>
        <w:rPr>
          <w:spacing w:val="-8"/>
        </w:rPr>
        <w:t xml:space="preserve"> </w:t>
      </w:r>
      <w:r>
        <w:rPr>
          <w:i/>
        </w:rPr>
        <w:t>N.</w:t>
      </w:r>
      <w:r>
        <w:rPr>
          <w:i/>
          <w:spacing w:val="-8"/>
        </w:rPr>
        <w:t xml:space="preserve"> </w:t>
      </w:r>
      <w:r>
        <w:rPr>
          <w:i/>
        </w:rPr>
        <w:t>pachyderma</w:t>
      </w:r>
      <w:r>
        <w:rPr>
          <w:i/>
          <w:spacing w:val="-8"/>
        </w:rPr>
        <w:t xml:space="preserve"> </w:t>
      </w:r>
      <w:r>
        <w:t>is</w:t>
      </w:r>
      <w:r>
        <w:rPr>
          <w:spacing w:val="-8"/>
        </w:rPr>
        <w:t xml:space="preserve"> </w:t>
      </w:r>
      <w:r>
        <w:t>&gt;80%,</w:t>
      </w:r>
      <w:r>
        <w:rPr>
          <w:spacing w:val="-7"/>
        </w:rPr>
        <w:t xml:space="preserve"> </w:t>
      </w:r>
      <w:r>
        <w:t>with traces</w:t>
      </w:r>
      <w:r>
        <w:rPr>
          <w:spacing w:val="-4"/>
        </w:rPr>
        <w:t xml:space="preserve"> </w:t>
      </w:r>
      <w:r>
        <w:t>of</w:t>
      </w:r>
      <w:r>
        <w:rPr>
          <w:spacing w:val="-4"/>
        </w:rPr>
        <w:t xml:space="preserve"> </w:t>
      </w:r>
      <w:r>
        <w:rPr>
          <w:i/>
        </w:rPr>
        <w:t>T.</w:t>
      </w:r>
      <w:r>
        <w:rPr>
          <w:i/>
          <w:spacing w:val="-4"/>
        </w:rPr>
        <w:t xml:space="preserve"> </w:t>
      </w:r>
      <w:proofErr w:type="spellStart"/>
      <w:r>
        <w:rPr>
          <w:i/>
        </w:rPr>
        <w:t>quinqueloba</w:t>
      </w:r>
      <w:proofErr w:type="spellEnd"/>
      <w:r>
        <w:rPr>
          <w:i/>
        </w:rPr>
        <w:t>,</w:t>
      </w:r>
      <w:r>
        <w:rPr>
          <w:i/>
          <w:spacing w:val="-4"/>
        </w:rPr>
        <w:t xml:space="preserve"> </w:t>
      </w:r>
      <w:r>
        <w:rPr>
          <w:i/>
        </w:rPr>
        <w:t>N.</w:t>
      </w:r>
      <w:r>
        <w:rPr>
          <w:i/>
          <w:spacing w:val="-4"/>
        </w:rPr>
        <w:t xml:space="preserve"> </w:t>
      </w:r>
      <w:proofErr w:type="spellStart"/>
      <w:r>
        <w:rPr>
          <w:i/>
        </w:rPr>
        <w:t>incompta</w:t>
      </w:r>
      <w:proofErr w:type="spellEnd"/>
      <w:r>
        <w:t>,</w:t>
      </w:r>
      <w:r>
        <w:rPr>
          <w:spacing w:val="-4"/>
        </w:rPr>
        <w:t xml:space="preserve"> </w:t>
      </w:r>
      <w:r>
        <w:rPr>
          <w:i/>
        </w:rPr>
        <w:t>G.</w:t>
      </w:r>
      <w:r>
        <w:rPr>
          <w:i/>
          <w:spacing w:val="-4"/>
        </w:rPr>
        <w:t xml:space="preserve"> </w:t>
      </w:r>
      <w:r>
        <w:rPr>
          <w:i/>
        </w:rPr>
        <w:t>bulloides,</w:t>
      </w:r>
      <w:r>
        <w:rPr>
          <w:i/>
          <w:spacing w:val="-4"/>
        </w:rPr>
        <w:t xml:space="preserve"> </w:t>
      </w:r>
      <w:r>
        <w:t>and</w:t>
      </w:r>
      <w:r>
        <w:rPr>
          <w:spacing w:val="-4"/>
        </w:rPr>
        <w:t xml:space="preserve"> </w:t>
      </w:r>
      <w:r>
        <w:rPr>
          <w:i/>
        </w:rPr>
        <w:t>G.</w:t>
      </w:r>
      <w:r>
        <w:rPr>
          <w:i/>
          <w:spacing w:val="-4"/>
        </w:rPr>
        <w:t xml:space="preserve"> </w:t>
      </w:r>
      <w:r>
        <w:rPr>
          <w:i/>
        </w:rPr>
        <w:t>inflata</w:t>
      </w:r>
      <w:r>
        <w:rPr>
          <w:i/>
          <w:spacing w:val="-4"/>
        </w:rPr>
        <w:t xml:space="preserve"> </w:t>
      </w:r>
      <w:r>
        <w:t>during</w:t>
      </w:r>
      <w:r>
        <w:rPr>
          <w:spacing w:val="-4"/>
        </w:rPr>
        <w:t xml:space="preserve"> </w:t>
      </w:r>
      <w:r>
        <w:t>H11</w:t>
      </w:r>
      <w:r>
        <w:rPr>
          <w:spacing w:val="-4"/>
        </w:rPr>
        <w:t xml:space="preserve"> </w:t>
      </w:r>
      <w:r>
        <w:t>(Figures</w:t>
      </w:r>
      <w:r>
        <w:rPr>
          <w:spacing w:val="-3"/>
        </w:rPr>
        <w:t xml:space="preserve"> </w:t>
      </w:r>
      <w:hyperlink w:anchor="_bookmark7" w:history="1">
        <w:r>
          <w:rPr>
            <w:color w:val="0774B7"/>
          </w:rPr>
          <w:t>5</w:t>
        </w:r>
      </w:hyperlink>
      <w:r>
        <w:rPr>
          <w:color w:val="0774B7"/>
          <w:spacing w:val="-3"/>
        </w:rPr>
        <w:t xml:space="preserve"> </w:t>
      </w:r>
      <w:r>
        <w:t>and</w:t>
      </w:r>
      <w:r>
        <w:rPr>
          <w:spacing w:val="-3"/>
        </w:rPr>
        <w:t xml:space="preserve"> </w:t>
      </w:r>
      <w:hyperlink w:anchor="_bookmark8" w:history="1">
        <w:r>
          <w:rPr>
            <w:color w:val="0774B7"/>
          </w:rPr>
          <w:t>6</w:t>
        </w:r>
      </w:hyperlink>
      <w:r>
        <w:t xml:space="preserve">). </w:t>
      </w:r>
      <w:r>
        <w:rPr>
          <w:w w:val="105"/>
        </w:rPr>
        <w:t>The</w:t>
      </w:r>
      <w:r>
        <w:rPr>
          <w:spacing w:val="-4"/>
          <w:w w:val="105"/>
        </w:rPr>
        <w:t xml:space="preserve"> </w:t>
      </w:r>
      <w:r>
        <w:rPr>
          <w:w w:val="105"/>
        </w:rPr>
        <w:t>rapid</w:t>
      </w:r>
      <w:r>
        <w:rPr>
          <w:spacing w:val="-4"/>
          <w:w w:val="105"/>
        </w:rPr>
        <w:t xml:space="preserve"> </w:t>
      </w:r>
      <w:r>
        <w:rPr>
          <w:w w:val="105"/>
        </w:rPr>
        <w:t>heavy</w:t>
      </w:r>
      <w:r>
        <w:rPr>
          <w:spacing w:val="-4"/>
          <w:w w:val="105"/>
        </w:rPr>
        <w:t xml:space="preserve"> </w:t>
      </w:r>
      <w:r>
        <w:rPr>
          <w:w w:val="105"/>
        </w:rPr>
        <w:t>to</w:t>
      </w:r>
      <w:r>
        <w:rPr>
          <w:spacing w:val="-4"/>
          <w:w w:val="105"/>
        </w:rPr>
        <w:t xml:space="preserve"> </w:t>
      </w:r>
      <w:r>
        <w:rPr>
          <w:w w:val="105"/>
        </w:rPr>
        <w:t>light</w:t>
      </w:r>
      <w:r>
        <w:rPr>
          <w:spacing w:val="-4"/>
          <w:w w:val="105"/>
        </w:rPr>
        <w:t xml:space="preserve"> </w:t>
      </w:r>
      <w:r>
        <w:rPr>
          <w:rFonts w:ascii="Lucida Sans Unicode" w:hAnsi="Lucida Sans Unicode"/>
          <w:w w:val="105"/>
        </w:rPr>
        <w:t>δ</w:t>
      </w:r>
      <w:r>
        <w:rPr>
          <w:w w:val="105"/>
          <w:vertAlign w:val="superscript"/>
        </w:rPr>
        <w:t>18</w:t>
      </w:r>
      <w:r>
        <w:rPr>
          <w:w w:val="105"/>
        </w:rPr>
        <w:t>O</w:t>
      </w:r>
      <w:r>
        <w:rPr>
          <w:spacing w:val="-4"/>
          <w:w w:val="105"/>
        </w:rPr>
        <w:t xml:space="preserve"> </w:t>
      </w:r>
      <w:r>
        <w:rPr>
          <w:w w:val="105"/>
        </w:rPr>
        <w:t>shift</w:t>
      </w:r>
      <w:r>
        <w:rPr>
          <w:spacing w:val="-4"/>
          <w:w w:val="105"/>
        </w:rPr>
        <w:t xml:space="preserve"> </w:t>
      </w:r>
      <w:r>
        <w:rPr>
          <w:w w:val="105"/>
        </w:rPr>
        <w:t>in</w:t>
      </w:r>
      <w:r>
        <w:rPr>
          <w:spacing w:val="-4"/>
          <w:w w:val="105"/>
        </w:rPr>
        <w:t xml:space="preserve"> </w:t>
      </w:r>
      <w:r>
        <w:rPr>
          <w:w w:val="105"/>
        </w:rPr>
        <w:t>core</w:t>
      </w:r>
      <w:r>
        <w:rPr>
          <w:spacing w:val="-4"/>
          <w:w w:val="105"/>
        </w:rPr>
        <w:t xml:space="preserve"> </w:t>
      </w:r>
      <w:r>
        <w:rPr>
          <w:w w:val="105"/>
        </w:rPr>
        <w:t>Hu90-08</w:t>
      </w:r>
      <w:r>
        <w:rPr>
          <w:spacing w:val="-4"/>
          <w:w w:val="105"/>
        </w:rPr>
        <w:t xml:space="preserve"> </w:t>
      </w:r>
      <w:r>
        <w:rPr>
          <w:w w:val="105"/>
        </w:rPr>
        <w:t>(Figure</w:t>
      </w:r>
      <w:r>
        <w:rPr>
          <w:spacing w:val="-4"/>
          <w:w w:val="105"/>
        </w:rPr>
        <w:t xml:space="preserve"> </w:t>
      </w:r>
      <w:hyperlink w:anchor="_bookmark6" w:history="1">
        <w:r>
          <w:rPr>
            <w:color w:val="0774B7"/>
            <w:w w:val="105"/>
          </w:rPr>
          <w:t>4</w:t>
        </w:r>
      </w:hyperlink>
      <w:r>
        <w:rPr>
          <w:w w:val="105"/>
        </w:rPr>
        <w:t>)</w:t>
      </w:r>
      <w:r>
        <w:rPr>
          <w:spacing w:val="-4"/>
          <w:w w:val="105"/>
        </w:rPr>
        <w:t xml:space="preserve"> </w:t>
      </w:r>
      <w:r>
        <w:rPr>
          <w:w w:val="105"/>
        </w:rPr>
        <w:t>is</w:t>
      </w:r>
      <w:r>
        <w:rPr>
          <w:spacing w:val="-4"/>
          <w:w w:val="105"/>
        </w:rPr>
        <w:t xml:space="preserve"> </w:t>
      </w:r>
      <w:r>
        <w:rPr>
          <w:w w:val="105"/>
        </w:rPr>
        <w:t>consistent</w:t>
      </w:r>
      <w:r>
        <w:rPr>
          <w:spacing w:val="-4"/>
          <w:w w:val="105"/>
        </w:rPr>
        <w:t xml:space="preserve"> </w:t>
      </w:r>
      <w:r>
        <w:rPr>
          <w:w w:val="105"/>
        </w:rPr>
        <w:t>with</w:t>
      </w:r>
      <w:r>
        <w:rPr>
          <w:spacing w:val="-4"/>
          <w:w w:val="105"/>
        </w:rPr>
        <w:t xml:space="preserve"> </w:t>
      </w:r>
      <w:r>
        <w:rPr>
          <w:w w:val="105"/>
        </w:rPr>
        <w:t>the</w:t>
      </w:r>
      <w:r>
        <w:rPr>
          <w:spacing w:val="-4"/>
          <w:w w:val="105"/>
        </w:rPr>
        <w:t xml:space="preserve"> </w:t>
      </w:r>
      <w:r>
        <w:rPr>
          <w:rFonts w:ascii="Lucida Sans Unicode" w:hAnsi="Lucida Sans Unicode"/>
          <w:w w:val="105"/>
        </w:rPr>
        <w:t>δ</w:t>
      </w:r>
      <w:r>
        <w:rPr>
          <w:w w:val="105"/>
          <w:vertAlign w:val="superscript"/>
        </w:rPr>
        <w:t>18</w:t>
      </w:r>
      <w:r>
        <w:rPr>
          <w:w w:val="105"/>
        </w:rPr>
        <w:t xml:space="preserve">O </w:t>
      </w:r>
      <w:r>
        <w:t xml:space="preserve">change in </w:t>
      </w:r>
      <w:r>
        <w:rPr>
          <w:i/>
        </w:rPr>
        <w:t xml:space="preserve">N. pachyderma </w:t>
      </w:r>
      <w:r>
        <w:t>of cores CH69-K09 [</w:t>
      </w:r>
      <w:hyperlink w:anchor="_bookmark29" w:history="1">
        <w:r>
          <w:rPr>
            <w:color w:val="0774B7"/>
          </w:rPr>
          <w:t>23</w:t>
        </w:r>
      </w:hyperlink>
      <w:r>
        <w:t>] and MD03-2664 [</w:t>
      </w:r>
      <w:hyperlink w:anchor="_bookmark58" w:history="1">
        <w:r>
          <w:rPr>
            <w:color w:val="0774B7"/>
          </w:rPr>
          <w:t>52</w:t>
        </w:r>
      </w:hyperlink>
      <w:r>
        <w:t xml:space="preserve">]. The shift in the </w:t>
      </w:r>
      <w:r>
        <w:rPr>
          <w:rFonts w:ascii="Lucida Sans Unicode" w:hAnsi="Lucida Sans Unicode"/>
        </w:rPr>
        <w:t>δ</w:t>
      </w:r>
      <w:r>
        <w:rPr>
          <w:vertAlign w:val="superscript"/>
        </w:rPr>
        <w:t>18</w:t>
      </w:r>
      <w:r>
        <w:t xml:space="preserve">O </w:t>
      </w:r>
      <w:r>
        <w:rPr>
          <w:w w:val="105"/>
        </w:rPr>
        <w:t>reflects</w:t>
      </w:r>
      <w:r>
        <w:rPr>
          <w:spacing w:val="-10"/>
          <w:w w:val="105"/>
        </w:rPr>
        <w:t xml:space="preserve"> </w:t>
      </w:r>
      <w:r>
        <w:rPr>
          <w:w w:val="105"/>
        </w:rPr>
        <w:t>changes</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sea-surface</w:t>
      </w:r>
      <w:r>
        <w:rPr>
          <w:spacing w:val="-9"/>
          <w:w w:val="105"/>
        </w:rPr>
        <w:t xml:space="preserve"> </w:t>
      </w:r>
      <w:r>
        <w:rPr>
          <w:w w:val="105"/>
        </w:rPr>
        <w:t>freshening,</w:t>
      </w:r>
      <w:r>
        <w:rPr>
          <w:spacing w:val="-9"/>
          <w:w w:val="105"/>
        </w:rPr>
        <w:t xml:space="preserve"> </w:t>
      </w:r>
      <w:r>
        <w:rPr>
          <w:w w:val="105"/>
        </w:rPr>
        <w:t>suggesting</w:t>
      </w:r>
      <w:r>
        <w:rPr>
          <w:spacing w:val="-9"/>
          <w:w w:val="105"/>
        </w:rPr>
        <w:t xml:space="preserve"> </w:t>
      </w:r>
      <w:r>
        <w:rPr>
          <w:w w:val="105"/>
        </w:rPr>
        <w:t>the</w:t>
      </w:r>
      <w:r>
        <w:rPr>
          <w:spacing w:val="-9"/>
          <w:w w:val="105"/>
        </w:rPr>
        <w:t xml:space="preserve"> </w:t>
      </w:r>
      <w:r>
        <w:rPr>
          <w:w w:val="105"/>
        </w:rPr>
        <w:t>reorganization</w:t>
      </w:r>
      <w:r>
        <w:rPr>
          <w:spacing w:val="-9"/>
          <w:w w:val="105"/>
        </w:rPr>
        <w:t xml:space="preserve"> </w:t>
      </w:r>
      <w:r>
        <w:rPr>
          <w:w w:val="105"/>
        </w:rPr>
        <w:t>of</w:t>
      </w:r>
      <w:r>
        <w:rPr>
          <w:spacing w:val="-9"/>
          <w:w w:val="105"/>
        </w:rPr>
        <w:t xml:space="preserve"> </w:t>
      </w:r>
      <w:r>
        <w:rPr>
          <w:w w:val="105"/>
        </w:rPr>
        <w:t>the</w:t>
      </w:r>
      <w:r>
        <w:rPr>
          <w:spacing w:val="-9"/>
          <w:w w:val="105"/>
        </w:rPr>
        <w:t xml:space="preserve"> </w:t>
      </w:r>
      <w:r>
        <w:rPr>
          <w:spacing w:val="-2"/>
          <w:w w:val="105"/>
        </w:rPr>
        <w:t>deep-</w:t>
      </w:r>
    </w:p>
    <w:p w14:paraId="7E185859" w14:textId="77777777" w:rsidR="001A7B21" w:rsidRDefault="001A7B21">
      <w:pPr>
        <w:pStyle w:val="BodyText"/>
        <w:spacing w:line="252" w:lineRule="exact"/>
        <w:jc w:val="both"/>
        <w:sectPr w:rsidR="001A7B21">
          <w:pgSz w:w="11910" w:h="16840"/>
          <w:pgMar w:top="1340" w:right="566" w:bottom="280" w:left="566" w:header="1042" w:footer="0" w:gutter="0"/>
          <w:cols w:space="720"/>
        </w:sectPr>
      </w:pPr>
    </w:p>
    <w:p w14:paraId="07024FBD" w14:textId="77777777" w:rsidR="001A7B21" w:rsidRDefault="001A7B21">
      <w:pPr>
        <w:pStyle w:val="BodyText"/>
      </w:pPr>
    </w:p>
    <w:p w14:paraId="7EB9AD72" w14:textId="77777777" w:rsidR="001A7B21" w:rsidRDefault="001A7B21">
      <w:pPr>
        <w:pStyle w:val="BodyText"/>
        <w:spacing w:before="86"/>
      </w:pPr>
    </w:p>
    <w:p w14:paraId="343FD990" w14:textId="77777777" w:rsidR="001A7B21" w:rsidRDefault="00700D9A">
      <w:pPr>
        <w:pStyle w:val="BodyText"/>
        <w:spacing w:line="252" w:lineRule="exact"/>
        <w:ind w:left="2770" w:right="127"/>
        <w:jc w:val="both"/>
      </w:pPr>
      <w:r>
        <w:rPr>
          <w:w w:val="105"/>
        </w:rPr>
        <w:t>water</w:t>
      </w:r>
      <w:r>
        <w:rPr>
          <w:spacing w:val="-2"/>
          <w:w w:val="105"/>
        </w:rPr>
        <w:t xml:space="preserve"> </w:t>
      </w:r>
      <w:r>
        <w:rPr>
          <w:w w:val="105"/>
        </w:rPr>
        <w:t>masses</w:t>
      </w:r>
      <w:r>
        <w:rPr>
          <w:spacing w:val="-2"/>
          <w:w w:val="105"/>
        </w:rPr>
        <w:t xml:space="preserve"> </w:t>
      </w:r>
      <w:r>
        <w:rPr>
          <w:w w:val="105"/>
        </w:rPr>
        <w:t>through</w:t>
      </w:r>
      <w:r>
        <w:rPr>
          <w:spacing w:val="-2"/>
          <w:w w:val="105"/>
        </w:rPr>
        <w:t xml:space="preserve"> </w:t>
      </w:r>
      <w:r>
        <w:rPr>
          <w:w w:val="105"/>
        </w:rPr>
        <w:t>North</w:t>
      </w:r>
      <w:r>
        <w:rPr>
          <w:spacing w:val="-2"/>
          <w:w w:val="105"/>
        </w:rPr>
        <w:t xml:space="preserve"> </w:t>
      </w:r>
      <w:r>
        <w:rPr>
          <w:w w:val="105"/>
        </w:rPr>
        <w:t>Atlantic</w:t>
      </w:r>
      <w:r>
        <w:rPr>
          <w:spacing w:val="-2"/>
          <w:w w:val="105"/>
        </w:rPr>
        <w:t xml:space="preserve"> </w:t>
      </w:r>
      <w:r>
        <w:rPr>
          <w:w w:val="105"/>
        </w:rPr>
        <w:t>Deep-Water</w:t>
      </w:r>
      <w:r>
        <w:rPr>
          <w:spacing w:val="-2"/>
          <w:w w:val="105"/>
        </w:rPr>
        <w:t xml:space="preserve"> </w:t>
      </w:r>
      <w:r>
        <w:rPr>
          <w:w w:val="105"/>
        </w:rPr>
        <w:t>formation,</w:t>
      </w:r>
      <w:r>
        <w:rPr>
          <w:spacing w:val="-2"/>
          <w:w w:val="105"/>
        </w:rPr>
        <w:t xml:space="preserve"> </w:t>
      </w:r>
      <w:r>
        <w:rPr>
          <w:w w:val="105"/>
        </w:rPr>
        <w:t>as</w:t>
      </w:r>
      <w:r>
        <w:rPr>
          <w:spacing w:val="-2"/>
          <w:w w:val="105"/>
        </w:rPr>
        <w:t xml:space="preserve"> </w:t>
      </w:r>
      <w:r>
        <w:rPr>
          <w:w w:val="105"/>
        </w:rPr>
        <w:t>recorded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benthic foraminiferal carbon isotopes from the nearby records [</w:t>
      </w:r>
      <w:hyperlink w:anchor="_bookmark59" w:history="1">
        <w:r>
          <w:rPr>
            <w:color w:val="0774B7"/>
            <w:w w:val="105"/>
          </w:rPr>
          <w:t>53</w:t>
        </w:r>
      </w:hyperlink>
      <w:r>
        <w:rPr>
          <w:w w:val="105"/>
        </w:rPr>
        <w:t>,</w:t>
      </w:r>
      <w:hyperlink w:anchor="_bookmark60" w:history="1">
        <w:r>
          <w:rPr>
            <w:color w:val="0774B7"/>
            <w:w w:val="105"/>
          </w:rPr>
          <w:t>54</w:t>
        </w:r>
      </w:hyperlink>
      <w:r>
        <w:rPr>
          <w:w w:val="105"/>
        </w:rPr>
        <w:t>].</w:t>
      </w:r>
      <w:r>
        <w:rPr>
          <w:spacing w:val="33"/>
          <w:w w:val="105"/>
        </w:rPr>
        <w:t xml:space="preserve"> </w:t>
      </w:r>
      <w:r>
        <w:rPr>
          <w:w w:val="105"/>
        </w:rPr>
        <w:t xml:space="preserve">A few lighter </w:t>
      </w:r>
      <w:r>
        <w:rPr>
          <w:rFonts w:ascii="Lucida Sans Unicode" w:hAnsi="Lucida Sans Unicode"/>
          <w:w w:val="105"/>
        </w:rPr>
        <w:t>δ</w:t>
      </w:r>
      <w:r>
        <w:rPr>
          <w:w w:val="105"/>
          <w:vertAlign w:val="superscript"/>
        </w:rPr>
        <w:t>18</w:t>
      </w:r>
      <w:r>
        <w:rPr>
          <w:w w:val="105"/>
        </w:rPr>
        <w:t xml:space="preserve">O in </w:t>
      </w:r>
      <w:r>
        <w:rPr>
          <w:i/>
          <w:w w:val="105"/>
        </w:rPr>
        <w:t xml:space="preserve">N. </w:t>
      </w:r>
      <w:r>
        <w:rPr>
          <w:i/>
        </w:rPr>
        <w:t xml:space="preserve">pachyderma </w:t>
      </w:r>
      <w:r>
        <w:t>within the penultimate deglaciation on the southern Greenland margin [</w:t>
      </w:r>
      <w:hyperlink w:anchor="_bookmark41" w:history="1">
        <w:r>
          <w:rPr>
            <w:color w:val="0774B7"/>
          </w:rPr>
          <w:t>35</w:t>
        </w:r>
      </w:hyperlink>
      <w:r>
        <w:t>,</w:t>
      </w:r>
      <w:hyperlink w:anchor="_bookmark61" w:history="1">
        <w:r>
          <w:rPr>
            <w:color w:val="0774B7"/>
          </w:rPr>
          <w:t>55</w:t>
        </w:r>
      </w:hyperlink>
      <w:r>
        <w:t xml:space="preserve">] were attributed to the Greenland Ice Sheet (GIS) meltwater discharge. However, the lighter </w:t>
      </w:r>
      <w:r>
        <w:rPr>
          <w:rFonts w:ascii="Lucida Sans Unicode" w:hAnsi="Lucida Sans Unicode"/>
          <w:w w:val="105"/>
        </w:rPr>
        <w:t>δ</w:t>
      </w:r>
      <w:r>
        <w:rPr>
          <w:w w:val="105"/>
          <w:vertAlign w:val="superscript"/>
        </w:rPr>
        <w:t>18</w:t>
      </w:r>
      <w:r>
        <w:rPr>
          <w:w w:val="105"/>
        </w:rPr>
        <w:t>O</w:t>
      </w:r>
      <w:r>
        <w:rPr>
          <w:spacing w:val="-6"/>
          <w:w w:val="105"/>
        </w:rPr>
        <w:t xml:space="preserve"> </w:t>
      </w:r>
      <w:r>
        <w:rPr>
          <w:w w:val="105"/>
        </w:rPr>
        <w:t>events</w:t>
      </w:r>
      <w:r>
        <w:rPr>
          <w:spacing w:val="-6"/>
          <w:w w:val="105"/>
        </w:rPr>
        <w:t xml:space="preserve"> </w:t>
      </w:r>
      <w:r>
        <w:rPr>
          <w:w w:val="105"/>
        </w:rPr>
        <w:t>appear</w:t>
      </w:r>
      <w:r>
        <w:rPr>
          <w:spacing w:val="-6"/>
          <w:w w:val="105"/>
        </w:rPr>
        <w:t xml:space="preserve"> </w:t>
      </w:r>
      <w:r>
        <w:rPr>
          <w:w w:val="105"/>
        </w:rPr>
        <w:t>to</w:t>
      </w:r>
      <w:r>
        <w:rPr>
          <w:spacing w:val="-7"/>
          <w:w w:val="105"/>
        </w:rPr>
        <w:t xml:space="preserve"> </w:t>
      </w:r>
      <w:r>
        <w:rPr>
          <w:w w:val="105"/>
        </w:rPr>
        <w:t>be</w:t>
      </w:r>
      <w:r>
        <w:rPr>
          <w:spacing w:val="-6"/>
          <w:w w:val="105"/>
        </w:rPr>
        <w:t xml:space="preserve"> </w:t>
      </w:r>
      <w:r>
        <w:rPr>
          <w:w w:val="105"/>
        </w:rPr>
        <w:t>absent</w:t>
      </w:r>
      <w:r>
        <w:rPr>
          <w:spacing w:val="-7"/>
          <w:w w:val="105"/>
        </w:rPr>
        <w:t xml:space="preserve"> </w:t>
      </w:r>
      <w:r>
        <w:rPr>
          <w:w w:val="105"/>
        </w:rPr>
        <w:t>on</w:t>
      </w:r>
      <w:r>
        <w:rPr>
          <w:spacing w:val="-6"/>
          <w:w w:val="105"/>
        </w:rPr>
        <w:t xml:space="preserve"> </w:t>
      </w:r>
      <w:r>
        <w:rPr>
          <w:w w:val="105"/>
        </w:rPr>
        <w:t>the</w:t>
      </w:r>
      <w:r>
        <w:rPr>
          <w:spacing w:val="-7"/>
          <w:w w:val="105"/>
        </w:rPr>
        <w:t xml:space="preserve"> </w:t>
      </w:r>
      <w:r>
        <w:rPr>
          <w:w w:val="105"/>
        </w:rPr>
        <w:t>high-resolution</w:t>
      </w:r>
      <w:r>
        <w:rPr>
          <w:spacing w:val="-6"/>
          <w:w w:val="105"/>
        </w:rPr>
        <w:t xml:space="preserve"> </w:t>
      </w:r>
      <w:r>
        <w:rPr>
          <w:w w:val="105"/>
        </w:rPr>
        <w:t>Eirik</w:t>
      </w:r>
      <w:r>
        <w:rPr>
          <w:spacing w:val="-7"/>
          <w:w w:val="105"/>
        </w:rPr>
        <w:t xml:space="preserve"> </w:t>
      </w:r>
      <w:r>
        <w:rPr>
          <w:w w:val="105"/>
        </w:rPr>
        <w:t>Drift</w:t>
      </w:r>
      <w:r>
        <w:rPr>
          <w:spacing w:val="-6"/>
          <w:w w:val="105"/>
        </w:rPr>
        <w:t xml:space="preserve"> </w:t>
      </w:r>
      <w:r>
        <w:rPr>
          <w:w w:val="105"/>
        </w:rPr>
        <w:t>records</w:t>
      </w:r>
      <w:r>
        <w:rPr>
          <w:spacing w:val="-7"/>
          <w:w w:val="105"/>
        </w:rPr>
        <w:t xml:space="preserve"> </w:t>
      </w:r>
      <w:r>
        <w:rPr>
          <w:w w:val="105"/>
        </w:rPr>
        <w:t>[</w:t>
      </w:r>
      <w:hyperlink w:anchor="_bookmark31" w:history="1">
        <w:r>
          <w:rPr>
            <w:color w:val="0774B7"/>
            <w:w w:val="105"/>
          </w:rPr>
          <w:t>25</w:t>
        </w:r>
      </w:hyperlink>
      <w:r>
        <w:rPr>
          <w:w w:val="105"/>
        </w:rPr>
        <w:t>,</w:t>
      </w:r>
      <w:hyperlink w:anchor="_bookmark58" w:history="1">
        <w:r>
          <w:rPr>
            <w:color w:val="0774B7"/>
            <w:w w:val="105"/>
          </w:rPr>
          <w:t>52</w:t>
        </w:r>
      </w:hyperlink>
      <w:r>
        <w:rPr>
          <w:w w:val="105"/>
        </w:rPr>
        <w:t>],</w:t>
      </w:r>
      <w:r>
        <w:rPr>
          <w:spacing w:val="-6"/>
          <w:w w:val="105"/>
        </w:rPr>
        <w:t xml:space="preserve"> </w:t>
      </w:r>
      <w:r>
        <w:rPr>
          <w:w w:val="105"/>
        </w:rPr>
        <w:t xml:space="preserve">which </w:t>
      </w:r>
      <w:r>
        <w:t xml:space="preserve">might be either due to the limited spatial influence of the meltwater or a mismatch between </w:t>
      </w:r>
      <w:r>
        <w:rPr>
          <w:w w:val="105"/>
        </w:rPr>
        <w:t>the</w:t>
      </w:r>
      <w:r>
        <w:rPr>
          <w:spacing w:val="-12"/>
          <w:w w:val="105"/>
        </w:rPr>
        <w:t xml:space="preserve"> </w:t>
      </w:r>
      <w:r>
        <w:rPr>
          <w:w w:val="105"/>
        </w:rPr>
        <w:t>age</w:t>
      </w:r>
      <w:r>
        <w:rPr>
          <w:spacing w:val="-12"/>
          <w:w w:val="105"/>
        </w:rPr>
        <w:t xml:space="preserve"> </w:t>
      </w:r>
      <w:r>
        <w:rPr>
          <w:w w:val="105"/>
        </w:rPr>
        <w:t>models.</w:t>
      </w:r>
      <w:r>
        <w:rPr>
          <w:spacing w:val="-11"/>
          <w:w w:val="105"/>
        </w:rPr>
        <w:t xml:space="preserve"> </w:t>
      </w:r>
      <w:r>
        <w:rPr>
          <w:w w:val="105"/>
        </w:rPr>
        <w:t>In</w:t>
      </w:r>
      <w:r>
        <w:rPr>
          <w:spacing w:val="-12"/>
          <w:w w:val="105"/>
        </w:rPr>
        <w:t xml:space="preserve"> </w:t>
      </w:r>
      <w:r>
        <w:rPr>
          <w:w w:val="105"/>
        </w:rPr>
        <w:t>any</w:t>
      </w:r>
      <w:r>
        <w:rPr>
          <w:spacing w:val="-11"/>
          <w:w w:val="105"/>
        </w:rPr>
        <w:t xml:space="preserve"> </w:t>
      </w:r>
      <w:r>
        <w:rPr>
          <w:w w:val="105"/>
        </w:rPr>
        <w:t>case,</w:t>
      </w:r>
      <w:r>
        <w:rPr>
          <w:spacing w:val="-12"/>
          <w:w w:val="105"/>
        </w:rPr>
        <w:t xml:space="preserve"> </w:t>
      </w:r>
      <w:r>
        <w:rPr>
          <w:w w:val="105"/>
        </w:rPr>
        <w:t>if</w:t>
      </w:r>
      <w:r>
        <w:rPr>
          <w:spacing w:val="-11"/>
          <w:w w:val="105"/>
        </w:rPr>
        <w:t xml:space="preserve"> </w:t>
      </w:r>
      <w:r>
        <w:rPr>
          <w:w w:val="105"/>
        </w:rPr>
        <w:t>these</w:t>
      </w:r>
      <w:r>
        <w:rPr>
          <w:spacing w:val="-12"/>
          <w:w w:val="105"/>
        </w:rPr>
        <w:t xml:space="preserve"> </w:t>
      </w:r>
      <w:r>
        <w:rPr>
          <w:w w:val="105"/>
        </w:rPr>
        <w:t>events</w:t>
      </w:r>
      <w:r>
        <w:rPr>
          <w:spacing w:val="-12"/>
          <w:w w:val="105"/>
        </w:rPr>
        <w:t xml:space="preserve"> </w:t>
      </w:r>
      <w:r>
        <w:rPr>
          <w:w w:val="105"/>
        </w:rPr>
        <w:t>were</w:t>
      </w:r>
      <w:r>
        <w:rPr>
          <w:spacing w:val="-11"/>
          <w:w w:val="105"/>
        </w:rPr>
        <w:t xml:space="preserve"> </w:t>
      </w:r>
      <w:r>
        <w:rPr>
          <w:w w:val="105"/>
        </w:rPr>
        <w:t>not</w:t>
      </w:r>
      <w:r>
        <w:rPr>
          <w:spacing w:val="-12"/>
          <w:w w:val="105"/>
        </w:rPr>
        <w:t xml:space="preserve"> </w:t>
      </w:r>
      <w:r>
        <w:rPr>
          <w:w w:val="105"/>
        </w:rPr>
        <w:t>recorded</w:t>
      </w:r>
      <w:r>
        <w:rPr>
          <w:spacing w:val="-11"/>
          <w:w w:val="105"/>
        </w:rPr>
        <w:t xml:space="preserve"> </w:t>
      </w:r>
      <w:r>
        <w:rPr>
          <w:w w:val="105"/>
        </w:rPr>
        <w:t>on</w:t>
      </w:r>
      <w:r>
        <w:rPr>
          <w:spacing w:val="-12"/>
          <w:w w:val="105"/>
        </w:rPr>
        <w:t xml:space="preserve"> </w:t>
      </w:r>
      <w:r>
        <w:rPr>
          <w:w w:val="105"/>
        </w:rPr>
        <w:t>the</w:t>
      </w:r>
      <w:r>
        <w:rPr>
          <w:spacing w:val="-11"/>
          <w:w w:val="105"/>
        </w:rPr>
        <w:t xml:space="preserve"> </w:t>
      </w:r>
      <w:r>
        <w:rPr>
          <w:w w:val="105"/>
        </w:rPr>
        <w:t>high-resolution</w:t>
      </w:r>
      <w:r>
        <w:rPr>
          <w:spacing w:val="-12"/>
          <w:w w:val="105"/>
        </w:rPr>
        <w:t xml:space="preserve"> </w:t>
      </w:r>
      <w:r>
        <w:rPr>
          <w:w w:val="105"/>
        </w:rPr>
        <w:t xml:space="preserve">Eirik </w:t>
      </w:r>
      <w:r>
        <w:t>Drift</w:t>
      </w:r>
      <w:r>
        <w:rPr>
          <w:spacing w:val="-1"/>
        </w:rPr>
        <w:t xml:space="preserve"> </w:t>
      </w:r>
      <w:r>
        <w:t>sites</w:t>
      </w:r>
      <w:r>
        <w:rPr>
          <w:spacing w:val="-1"/>
        </w:rPr>
        <w:t xml:space="preserve"> </w:t>
      </w:r>
      <w:r>
        <w:t>(Figure</w:t>
      </w:r>
      <w:r>
        <w:rPr>
          <w:spacing w:val="-1"/>
        </w:rPr>
        <w:t xml:space="preserve"> </w:t>
      </w:r>
      <w:hyperlink w:anchor="_bookmark0" w:history="1">
        <w:r>
          <w:rPr>
            <w:color w:val="0774B7"/>
          </w:rPr>
          <w:t>1</w:t>
        </w:r>
      </w:hyperlink>
      <w:r>
        <w:t>), it</w:t>
      </w:r>
      <w:r>
        <w:rPr>
          <w:spacing w:val="-1"/>
        </w:rPr>
        <w:t xml:space="preserve"> </w:t>
      </w:r>
      <w:r>
        <w:t>is</w:t>
      </w:r>
      <w:r>
        <w:rPr>
          <w:spacing w:val="-1"/>
        </w:rPr>
        <w:t xml:space="preserve"> </w:t>
      </w:r>
      <w:r>
        <w:t>implausible</w:t>
      </w:r>
      <w:r>
        <w:rPr>
          <w:spacing w:val="-1"/>
        </w:rPr>
        <w:t xml:space="preserve"> </w:t>
      </w:r>
      <w:r>
        <w:t>that</w:t>
      </w:r>
      <w:r>
        <w:rPr>
          <w:spacing w:val="-1"/>
        </w:rPr>
        <w:t xml:space="preserve"> </w:t>
      </w:r>
      <w:r>
        <w:t>those</w:t>
      </w:r>
      <w:r>
        <w:rPr>
          <w:spacing w:val="-1"/>
        </w:rPr>
        <w:t xml:space="preserve"> </w:t>
      </w:r>
      <w:r>
        <w:t>events</w:t>
      </w:r>
      <w:r>
        <w:rPr>
          <w:spacing w:val="-1"/>
        </w:rPr>
        <w:t xml:space="preserve"> </w:t>
      </w:r>
      <w:r>
        <w:t>will</w:t>
      </w:r>
      <w:r>
        <w:rPr>
          <w:spacing w:val="-1"/>
        </w:rPr>
        <w:t xml:space="preserve"> </w:t>
      </w:r>
      <w:r>
        <w:t>be</w:t>
      </w:r>
      <w:r>
        <w:rPr>
          <w:spacing w:val="-1"/>
        </w:rPr>
        <w:t xml:space="preserve"> </w:t>
      </w:r>
      <w:r>
        <w:t>recorded</w:t>
      </w:r>
      <w:r>
        <w:rPr>
          <w:spacing w:val="-1"/>
        </w:rPr>
        <w:t xml:space="preserve"> </w:t>
      </w:r>
      <w:r>
        <w:t>either</w:t>
      </w:r>
      <w:r>
        <w:rPr>
          <w:spacing w:val="-1"/>
        </w:rPr>
        <w:t xml:space="preserve"> </w:t>
      </w:r>
      <w:r>
        <w:t>in</w:t>
      </w:r>
      <w:r>
        <w:rPr>
          <w:spacing w:val="-1"/>
        </w:rPr>
        <w:t xml:space="preserve"> </w:t>
      </w:r>
      <w:r>
        <w:t>core</w:t>
      </w:r>
      <w:r>
        <w:rPr>
          <w:spacing w:val="-1"/>
        </w:rPr>
        <w:t xml:space="preserve"> </w:t>
      </w:r>
      <w:r>
        <w:t>37JPC or</w:t>
      </w:r>
      <w:r>
        <w:rPr>
          <w:spacing w:val="-9"/>
        </w:rPr>
        <w:t xml:space="preserve"> </w:t>
      </w:r>
      <w:r>
        <w:t>Hu90-08</w:t>
      </w:r>
      <w:r>
        <w:rPr>
          <w:spacing w:val="-9"/>
        </w:rPr>
        <w:t xml:space="preserve"> </w:t>
      </w:r>
      <w:r>
        <w:t>(this</w:t>
      </w:r>
      <w:r>
        <w:rPr>
          <w:spacing w:val="-9"/>
        </w:rPr>
        <w:t xml:space="preserve"> </w:t>
      </w:r>
      <w:r>
        <w:t>study)</w:t>
      </w:r>
      <w:r>
        <w:rPr>
          <w:spacing w:val="-9"/>
        </w:rPr>
        <w:t xml:space="preserve"> </w:t>
      </w:r>
      <w:r>
        <w:t>due</w:t>
      </w:r>
      <w:r>
        <w:rPr>
          <w:spacing w:val="-9"/>
        </w:rPr>
        <w:t xml:space="preserve"> </w:t>
      </w:r>
      <w:r>
        <w:t>to</w:t>
      </w:r>
      <w:r>
        <w:rPr>
          <w:spacing w:val="-9"/>
        </w:rPr>
        <w:t xml:space="preserve"> </w:t>
      </w:r>
      <w:r>
        <w:t>the</w:t>
      </w:r>
      <w:r>
        <w:rPr>
          <w:spacing w:val="-9"/>
        </w:rPr>
        <w:t xml:space="preserve"> </w:t>
      </w:r>
      <w:commentRangeStart w:id="46"/>
      <w:proofErr w:type="gramStart"/>
      <w:r>
        <w:t>coarse</w:t>
      </w:r>
      <w:commentRangeEnd w:id="46"/>
      <w:proofErr w:type="gramEnd"/>
      <w:r w:rsidR="004C313A">
        <w:rPr>
          <w:rStyle w:val="CommentReference"/>
        </w:rPr>
        <w:commentReference w:id="46"/>
      </w:r>
      <w:r>
        <w:rPr>
          <w:spacing w:val="-9"/>
        </w:rPr>
        <w:t xml:space="preserve"> </w:t>
      </w:r>
      <w:r>
        <w:t>temporal</w:t>
      </w:r>
      <w:r>
        <w:rPr>
          <w:spacing w:val="-9"/>
        </w:rPr>
        <w:t xml:space="preserve"> </w:t>
      </w:r>
      <w:r>
        <w:t>resolution</w:t>
      </w:r>
      <w:r>
        <w:rPr>
          <w:spacing w:val="-9"/>
        </w:rPr>
        <w:t xml:space="preserve"> </w:t>
      </w:r>
      <w:r>
        <w:t>or</w:t>
      </w:r>
      <w:r>
        <w:rPr>
          <w:spacing w:val="-9"/>
        </w:rPr>
        <w:t xml:space="preserve"> </w:t>
      </w:r>
      <w:r>
        <w:t>dissipation</w:t>
      </w:r>
      <w:r>
        <w:rPr>
          <w:spacing w:val="-9"/>
        </w:rPr>
        <w:t xml:space="preserve"> </w:t>
      </w:r>
      <w:r>
        <w:t>of</w:t>
      </w:r>
      <w:r>
        <w:rPr>
          <w:spacing w:val="-9"/>
        </w:rPr>
        <w:t xml:space="preserve"> </w:t>
      </w:r>
      <w:r>
        <w:t>the</w:t>
      </w:r>
      <w:r>
        <w:rPr>
          <w:spacing w:val="-9"/>
        </w:rPr>
        <w:t xml:space="preserve"> </w:t>
      </w:r>
      <w:r>
        <w:t xml:space="preserve">meltwater </w:t>
      </w:r>
      <w:r>
        <w:rPr>
          <w:w w:val="105"/>
        </w:rPr>
        <w:t>signatures</w:t>
      </w:r>
      <w:r>
        <w:rPr>
          <w:spacing w:val="-1"/>
          <w:w w:val="105"/>
        </w:rPr>
        <w:t xml:space="preserve"> </w:t>
      </w:r>
      <w:r>
        <w:rPr>
          <w:w w:val="105"/>
        </w:rPr>
        <w:t>at</w:t>
      </w:r>
      <w:r>
        <w:rPr>
          <w:spacing w:val="-1"/>
          <w:w w:val="105"/>
        </w:rPr>
        <w:t xml:space="preserve"> </w:t>
      </w:r>
      <w:r>
        <w:rPr>
          <w:w w:val="105"/>
        </w:rPr>
        <w:t>those</w:t>
      </w:r>
      <w:r>
        <w:rPr>
          <w:spacing w:val="-1"/>
          <w:w w:val="105"/>
        </w:rPr>
        <w:t xml:space="preserve"> </w:t>
      </w:r>
      <w:r>
        <w:rPr>
          <w:w w:val="105"/>
        </w:rPr>
        <w:t>sites. However,</w:t>
      </w:r>
      <w:r>
        <w:rPr>
          <w:spacing w:val="-1"/>
          <w:w w:val="105"/>
        </w:rPr>
        <w:t xml:space="preserve"> </w:t>
      </w:r>
      <w:r>
        <w:rPr>
          <w:w w:val="105"/>
        </w:rPr>
        <w:t>Winsor</w:t>
      </w:r>
      <w:r>
        <w:rPr>
          <w:spacing w:val="-1"/>
          <w:w w:val="105"/>
        </w:rPr>
        <w:t xml:space="preserve"> </w:t>
      </w:r>
      <w:r>
        <w:rPr>
          <w:w w:val="105"/>
        </w:rPr>
        <w:t>et</w:t>
      </w:r>
      <w:r>
        <w:rPr>
          <w:spacing w:val="-1"/>
          <w:w w:val="105"/>
        </w:rPr>
        <w:t xml:space="preserve"> </w:t>
      </w:r>
      <w:r>
        <w:rPr>
          <w:w w:val="105"/>
        </w:rPr>
        <w:t>al.</w:t>
      </w:r>
      <w:r>
        <w:rPr>
          <w:spacing w:val="-1"/>
          <w:w w:val="105"/>
        </w:rPr>
        <w:t xml:space="preserve"> </w:t>
      </w:r>
      <w:r>
        <w:rPr>
          <w:w w:val="105"/>
        </w:rPr>
        <w:t>[</w:t>
      </w:r>
      <w:hyperlink w:anchor="_bookmark61" w:history="1">
        <w:r>
          <w:rPr>
            <w:color w:val="0774B7"/>
            <w:w w:val="105"/>
          </w:rPr>
          <w:t>55</w:t>
        </w:r>
      </w:hyperlink>
      <w:r>
        <w:rPr>
          <w:w w:val="105"/>
        </w:rPr>
        <w:t>]</w:t>
      </w:r>
      <w:r>
        <w:rPr>
          <w:spacing w:val="-1"/>
          <w:w w:val="105"/>
        </w:rPr>
        <w:t xml:space="preserve"> </w:t>
      </w:r>
      <w:r>
        <w:rPr>
          <w:w w:val="105"/>
        </w:rPr>
        <w:t>and</w:t>
      </w:r>
      <w:r>
        <w:rPr>
          <w:spacing w:val="-1"/>
          <w:w w:val="105"/>
        </w:rPr>
        <w:t xml:space="preserve"> </w:t>
      </w:r>
      <w:r>
        <w:rPr>
          <w:w w:val="105"/>
        </w:rPr>
        <w:t>Carlson</w:t>
      </w:r>
      <w:r>
        <w:rPr>
          <w:spacing w:val="-1"/>
          <w:w w:val="105"/>
        </w:rPr>
        <w:t xml:space="preserve"> </w:t>
      </w:r>
      <w:r>
        <w:rPr>
          <w:w w:val="105"/>
        </w:rPr>
        <w:t>et</w:t>
      </w:r>
      <w:r>
        <w:rPr>
          <w:spacing w:val="-1"/>
          <w:w w:val="105"/>
        </w:rPr>
        <w:t xml:space="preserve"> </w:t>
      </w:r>
      <w:r>
        <w:rPr>
          <w:w w:val="105"/>
        </w:rPr>
        <w:t>al.</w:t>
      </w:r>
      <w:r>
        <w:rPr>
          <w:spacing w:val="-1"/>
          <w:w w:val="105"/>
        </w:rPr>
        <w:t xml:space="preserve"> </w:t>
      </w:r>
      <w:r>
        <w:rPr>
          <w:w w:val="105"/>
        </w:rPr>
        <w:t>[</w:t>
      </w:r>
      <w:hyperlink w:anchor="_bookmark41" w:history="1">
        <w:r>
          <w:rPr>
            <w:color w:val="0774B7"/>
            <w:w w:val="105"/>
          </w:rPr>
          <w:t>35</w:t>
        </w:r>
      </w:hyperlink>
      <w:r>
        <w:rPr>
          <w:w w:val="105"/>
        </w:rPr>
        <w:t>]</w:t>
      </w:r>
      <w:r>
        <w:rPr>
          <w:spacing w:val="-1"/>
          <w:w w:val="105"/>
        </w:rPr>
        <w:t xml:space="preserve"> </w:t>
      </w:r>
      <w:r>
        <w:rPr>
          <w:w w:val="105"/>
        </w:rPr>
        <w:t>provided</w:t>
      </w:r>
      <w:r>
        <w:rPr>
          <w:spacing w:val="-1"/>
          <w:w w:val="105"/>
        </w:rPr>
        <w:t xml:space="preserve"> </w:t>
      </w:r>
      <w:r>
        <w:rPr>
          <w:w w:val="105"/>
        </w:rPr>
        <w:t xml:space="preserve">an </w:t>
      </w:r>
      <w:r>
        <w:t xml:space="preserve">alternative explanation suggesting that the sustained cold and fresh East Greenland Current may have suppressed the </w:t>
      </w:r>
      <w:r>
        <w:rPr>
          <w:rFonts w:ascii="Lucida Sans Unicode" w:hAnsi="Lucida Sans Unicode"/>
        </w:rPr>
        <w:t>δ</w:t>
      </w:r>
      <w:r>
        <w:rPr>
          <w:vertAlign w:val="superscript"/>
        </w:rPr>
        <w:t>18</w:t>
      </w:r>
      <w:r>
        <w:t xml:space="preserve">O from ~128 ka onward at site MD99-2227 (Figure </w:t>
      </w:r>
      <w:hyperlink w:anchor="_bookmark0" w:history="1">
        <w:r>
          <w:rPr>
            <w:color w:val="0774B7"/>
          </w:rPr>
          <w:t>1</w:t>
        </w:r>
      </w:hyperlink>
      <w:r>
        <w:t xml:space="preserve">), which </w:t>
      </w:r>
      <w:r>
        <w:rPr>
          <w:w w:val="105"/>
        </w:rPr>
        <w:t>cannot</w:t>
      </w:r>
      <w:r>
        <w:rPr>
          <w:spacing w:val="-6"/>
          <w:w w:val="105"/>
        </w:rPr>
        <w:t xml:space="preserve"> </w:t>
      </w:r>
      <w:r>
        <w:rPr>
          <w:w w:val="105"/>
        </w:rPr>
        <w:t>be</w:t>
      </w:r>
      <w:r>
        <w:rPr>
          <w:spacing w:val="-6"/>
          <w:w w:val="105"/>
        </w:rPr>
        <w:t xml:space="preserve"> </w:t>
      </w:r>
      <w:r>
        <w:rPr>
          <w:w w:val="105"/>
        </w:rPr>
        <w:t>tested</w:t>
      </w:r>
      <w:r>
        <w:rPr>
          <w:spacing w:val="-6"/>
          <w:w w:val="105"/>
        </w:rPr>
        <w:t xml:space="preserve"> </w:t>
      </w:r>
      <w:r>
        <w:rPr>
          <w:w w:val="105"/>
        </w:rPr>
        <w:t>at</w:t>
      </w:r>
      <w:r>
        <w:rPr>
          <w:spacing w:val="-6"/>
          <w:w w:val="105"/>
        </w:rPr>
        <w:t xml:space="preserve"> </w:t>
      </w:r>
      <w:r>
        <w:rPr>
          <w:w w:val="105"/>
        </w:rPr>
        <w:t>site</w:t>
      </w:r>
      <w:r>
        <w:rPr>
          <w:spacing w:val="-6"/>
          <w:w w:val="105"/>
        </w:rPr>
        <w:t xml:space="preserve"> </w:t>
      </w:r>
      <w:r>
        <w:rPr>
          <w:w w:val="105"/>
        </w:rPr>
        <w:t>Hu90-08</w:t>
      </w:r>
      <w:r>
        <w:rPr>
          <w:spacing w:val="-6"/>
          <w:w w:val="105"/>
        </w:rPr>
        <w:t xml:space="preserve"> </w:t>
      </w:r>
      <w:r>
        <w:rPr>
          <w:w w:val="105"/>
        </w:rPr>
        <w:t>at</w:t>
      </w:r>
      <w:r>
        <w:rPr>
          <w:spacing w:val="-6"/>
          <w:w w:val="105"/>
        </w:rPr>
        <w:t xml:space="preserve"> </w:t>
      </w:r>
      <w:r>
        <w:rPr>
          <w:w w:val="105"/>
        </w:rPr>
        <w:t>present</w:t>
      </w:r>
      <w:r>
        <w:rPr>
          <w:spacing w:val="-6"/>
          <w:w w:val="105"/>
        </w:rPr>
        <w:t xml:space="preserve"> </w:t>
      </w:r>
      <w:r>
        <w:rPr>
          <w:w w:val="105"/>
        </w:rPr>
        <w:t>due</w:t>
      </w:r>
      <w:r>
        <w:rPr>
          <w:spacing w:val="-6"/>
          <w:w w:val="105"/>
        </w:rPr>
        <w:t xml:space="preserve"> </w:t>
      </w:r>
      <w:r>
        <w:rPr>
          <w:w w:val="105"/>
        </w:rPr>
        <w:t>to</w:t>
      </w:r>
      <w:r>
        <w:rPr>
          <w:spacing w:val="-6"/>
          <w:w w:val="105"/>
        </w:rPr>
        <w:t xml:space="preserve"> </w:t>
      </w:r>
      <w:r>
        <w:rPr>
          <w:w w:val="105"/>
        </w:rPr>
        <w:t>coarse</w:t>
      </w:r>
      <w:r>
        <w:rPr>
          <w:spacing w:val="-6"/>
          <w:w w:val="105"/>
        </w:rPr>
        <w:t xml:space="preserve"> </w:t>
      </w:r>
      <w:r>
        <w:rPr>
          <w:w w:val="105"/>
        </w:rPr>
        <w:t>temporal</w:t>
      </w:r>
      <w:r>
        <w:rPr>
          <w:spacing w:val="-6"/>
          <w:w w:val="105"/>
        </w:rPr>
        <w:t xml:space="preserve"> </w:t>
      </w:r>
      <w:r>
        <w:rPr>
          <w:w w:val="105"/>
        </w:rPr>
        <w:t>resolution.</w:t>
      </w:r>
    </w:p>
    <w:p w14:paraId="108A3990" w14:textId="02E27A84" w:rsidR="001A7B21" w:rsidRDefault="00700D9A">
      <w:pPr>
        <w:pStyle w:val="BodyText"/>
        <w:spacing w:line="256" w:lineRule="auto"/>
        <w:ind w:left="2770" w:right="127" w:firstLine="433"/>
        <w:jc w:val="both"/>
      </w:pPr>
      <w:r>
        <w:rPr>
          <w:w w:val="105"/>
        </w:rPr>
        <w:t>The high IRD/g and %</w:t>
      </w:r>
      <w:r>
        <w:rPr>
          <w:i/>
          <w:w w:val="105"/>
        </w:rPr>
        <w:t xml:space="preserve">N. pachyderma </w:t>
      </w:r>
      <w:r>
        <w:rPr>
          <w:w w:val="105"/>
        </w:rPr>
        <w:t>peak with the concomitant decrease in %</w:t>
      </w:r>
      <w:r>
        <w:rPr>
          <w:i/>
          <w:w w:val="105"/>
        </w:rPr>
        <w:t xml:space="preserve">N. </w:t>
      </w:r>
      <w:proofErr w:type="spellStart"/>
      <w:r>
        <w:rPr>
          <w:i/>
          <w:w w:val="105"/>
        </w:rPr>
        <w:t>incompta</w:t>
      </w:r>
      <w:proofErr w:type="spellEnd"/>
      <w:r>
        <w:rPr>
          <w:i/>
          <w:w w:val="105"/>
        </w:rPr>
        <w:t xml:space="preserve"> </w:t>
      </w:r>
      <w:r>
        <w:rPr>
          <w:w w:val="105"/>
        </w:rPr>
        <w:t xml:space="preserve">in H11 of core Hu90-08 (Figure </w:t>
      </w:r>
      <w:hyperlink w:anchor="_bookmark8" w:history="1">
        <w:r>
          <w:rPr>
            <w:color w:val="0774B7"/>
            <w:w w:val="105"/>
          </w:rPr>
          <w:t>6</w:t>
        </w:r>
      </w:hyperlink>
      <w:r>
        <w:rPr>
          <w:w w:val="105"/>
        </w:rPr>
        <w:t>) suggest</w:t>
      </w:r>
      <w:ins w:id="47" w:author="Manoj M C" w:date="2025-07-25T17:29:00Z" w16du:dateUtc="2025-07-25T11:59:00Z">
        <w:r w:rsidR="007A0216">
          <w:rPr>
            <w:w w:val="105"/>
          </w:rPr>
          <w:t>s</w:t>
        </w:r>
      </w:ins>
      <w:r>
        <w:rPr>
          <w:w w:val="105"/>
        </w:rPr>
        <w:t xml:space="preserve"> that the ice-rafting and meltwater were</w:t>
      </w:r>
      <w:r>
        <w:rPr>
          <w:spacing w:val="-4"/>
          <w:w w:val="105"/>
        </w:rPr>
        <w:t xml:space="preserve"> </w:t>
      </w:r>
      <w:r>
        <w:rPr>
          <w:w w:val="105"/>
        </w:rPr>
        <w:t>discharged.</w:t>
      </w:r>
      <w:r>
        <w:rPr>
          <w:spacing w:val="16"/>
          <w:w w:val="105"/>
        </w:rPr>
        <w:t xml:space="preserve"> </w:t>
      </w:r>
      <w:r>
        <w:rPr>
          <w:w w:val="105"/>
        </w:rPr>
        <w:t>The</w:t>
      </w:r>
      <w:r>
        <w:rPr>
          <w:spacing w:val="-4"/>
          <w:w w:val="105"/>
        </w:rPr>
        <w:t xml:space="preserve"> </w:t>
      </w:r>
      <w:r>
        <w:rPr>
          <w:w w:val="105"/>
        </w:rPr>
        <w:t>precipitous</w:t>
      </w:r>
      <w:r>
        <w:rPr>
          <w:spacing w:val="-4"/>
          <w:w w:val="105"/>
        </w:rPr>
        <w:t xml:space="preserve"> </w:t>
      </w:r>
      <w:r>
        <w:rPr>
          <w:w w:val="105"/>
        </w:rPr>
        <w:t>decrease</w:t>
      </w:r>
      <w:r>
        <w:rPr>
          <w:spacing w:val="-4"/>
          <w:w w:val="105"/>
        </w:rPr>
        <w:t xml:space="preserve"> </w:t>
      </w:r>
      <w:r>
        <w:rPr>
          <w:w w:val="105"/>
        </w:rPr>
        <w:t>from</w:t>
      </w:r>
      <w:r>
        <w:rPr>
          <w:spacing w:val="-4"/>
          <w:w w:val="105"/>
        </w:rPr>
        <w:t xml:space="preserve"> </w:t>
      </w:r>
      <w:r>
        <w:rPr>
          <w:w w:val="105"/>
        </w:rPr>
        <w:t>14.54%</w:t>
      </w:r>
      <w:r>
        <w:rPr>
          <w:spacing w:val="-4"/>
          <w:w w:val="105"/>
        </w:rPr>
        <w:t xml:space="preserve"> </w:t>
      </w:r>
      <w:r>
        <w:rPr>
          <w:w w:val="105"/>
        </w:rPr>
        <w:t>to</w:t>
      </w:r>
      <w:r>
        <w:rPr>
          <w:spacing w:val="-4"/>
          <w:w w:val="105"/>
        </w:rPr>
        <w:t xml:space="preserve"> </w:t>
      </w:r>
      <w:r>
        <w:rPr>
          <w:w w:val="105"/>
        </w:rPr>
        <w:t>near</w:t>
      </w:r>
      <w:ins w:id="48" w:author="Manoj M C" w:date="2025-07-25T17:30:00Z" w16du:dateUtc="2025-07-25T12:00:00Z">
        <w:r w:rsidR="007A0216">
          <w:rPr>
            <w:spacing w:val="-4"/>
            <w:w w:val="105"/>
          </w:rPr>
          <w:t>-</w:t>
        </w:r>
      </w:ins>
      <w:del w:id="49" w:author="Manoj M C" w:date="2025-07-25T17:30:00Z" w16du:dateUtc="2025-07-25T12:00:00Z">
        <w:r w:rsidDel="007A0216">
          <w:rPr>
            <w:spacing w:val="-4"/>
            <w:w w:val="105"/>
          </w:rPr>
          <w:delText xml:space="preserve"> </w:delText>
        </w:r>
      </w:del>
      <w:r>
        <w:rPr>
          <w:w w:val="105"/>
        </w:rPr>
        <w:t>absent</w:t>
      </w:r>
      <w:r>
        <w:rPr>
          <w:spacing w:val="-4"/>
          <w:w w:val="105"/>
        </w:rPr>
        <w:t xml:space="preserve"> </w:t>
      </w:r>
      <w:r>
        <w:rPr>
          <w:i/>
          <w:w w:val="105"/>
        </w:rPr>
        <w:t>N.</w:t>
      </w:r>
      <w:r>
        <w:rPr>
          <w:i/>
          <w:spacing w:val="-4"/>
          <w:w w:val="105"/>
        </w:rPr>
        <w:t xml:space="preserve"> </w:t>
      </w:r>
      <w:proofErr w:type="spellStart"/>
      <w:r>
        <w:rPr>
          <w:i/>
          <w:w w:val="105"/>
        </w:rPr>
        <w:t>incompta</w:t>
      </w:r>
      <w:proofErr w:type="spellEnd"/>
      <w:r>
        <w:rPr>
          <w:i/>
          <w:spacing w:val="-4"/>
          <w:w w:val="105"/>
        </w:rPr>
        <w:t xml:space="preserve"> </w:t>
      </w:r>
      <w:r>
        <w:rPr>
          <w:w w:val="105"/>
        </w:rPr>
        <w:t>and traces</w:t>
      </w:r>
      <w:r>
        <w:rPr>
          <w:spacing w:val="-12"/>
          <w:w w:val="105"/>
        </w:rPr>
        <w:t xml:space="preserve"> </w:t>
      </w:r>
      <w:r>
        <w:rPr>
          <w:w w:val="105"/>
        </w:rPr>
        <w:t>of</w:t>
      </w:r>
      <w:r>
        <w:rPr>
          <w:spacing w:val="-12"/>
          <w:w w:val="105"/>
        </w:rPr>
        <w:t xml:space="preserve"> </w:t>
      </w:r>
      <w:r>
        <w:rPr>
          <w:i/>
          <w:w w:val="105"/>
        </w:rPr>
        <w:t>G.</w:t>
      </w:r>
      <w:r>
        <w:rPr>
          <w:i/>
          <w:spacing w:val="-11"/>
          <w:w w:val="105"/>
        </w:rPr>
        <w:t xml:space="preserve"> </w:t>
      </w:r>
      <w:r>
        <w:rPr>
          <w:i/>
          <w:w w:val="105"/>
        </w:rPr>
        <w:t>inflata</w:t>
      </w:r>
      <w:r>
        <w:rPr>
          <w:i/>
          <w:spacing w:val="-12"/>
          <w:w w:val="105"/>
        </w:rPr>
        <w:t xml:space="preserve"> </w:t>
      </w:r>
      <w:r>
        <w:rPr>
          <w:w w:val="105"/>
        </w:rPr>
        <w:t>and</w:t>
      </w:r>
      <w:r>
        <w:rPr>
          <w:spacing w:val="-11"/>
          <w:w w:val="105"/>
        </w:rPr>
        <w:t xml:space="preserve"> </w:t>
      </w:r>
      <w:r>
        <w:rPr>
          <w:i/>
          <w:w w:val="105"/>
        </w:rPr>
        <w:t>T.</w:t>
      </w:r>
      <w:r>
        <w:rPr>
          <w:i/>
          <w:spacing w:val="-12"/>
          <w:w w:val="105"/>
        </w:rPr>
        <w:t xml:space="preserve"> </w:t>
      </w:r>
      <w:proofErr w:type="spellStart"/>
      <w:r>
        <w:rPr>
          <w:i/>
          <w:w w:val="105"/>
        </w:rPr>
        <w:t>quinqueloba</w:t>
      </w:r>
      <w:proofErr w:type="spellEnd"/>
      <w:r>
        <w:rPr>
          <w:i/>
          <w:spacing w:val="-11"/>
          <w:w w:val="105"/>
        </w:rPr>
        <w:t xml:space="preserve"> </w:t>
      </w:r>
      <w:r>
        <w:rPr>
          <w:w w:val="105"/>
        </w:rPr>
        <w:t>suggests</w:t>
      </w:r>
      <w:r>
        <w:rPr>
          <w:spacing w:val="-12"/>
          <w:w w:val="105"/>
        </w:rPr>
        <w:t xml:space="preserve"> </w:t>
      </w:r>
      <w:r>
        <w:rPr>
          <w:w w:val="105"/>
        </w:rPr>
        <w:t>the</w:t>
      </w:r>
      <w:r>
        <w:rPr>
          <w:spacing w:val="-12"/>
          <w:w w:val="105"/>
        </w:rPr>
        <w:t xml:space="preserve"> </w:t>
      </w:r>
      <w:r>
        <w:rPr>
          <w:w w:val="105"/>
        </w:rPr>
        <w:t>impact</w:t>
      </w:r>
      <w:r>
        <w:rPr>
          <w:spacing w:val="-11"/>
          <w:w w:val="105"/>
        </w:rPr>
        <w:t xml:space="preserve"> </w:t>
      </w:r>
      <w:r>
        <w:rPr>
          <w:w w:val="105"/>
        </w:rPr>
        <w:t>of</w:t>
      </w:r>
      <w:r>
        <w:rPr>
          <w:spacing w:val="-12"/>
          <w:w w:val="105"/>
        </w:rPr>
        <w:t xml:space="preserve"> </w:t>
      </w:r>
      <w:r>
        <w:rPr>
          <w:w w:val="105"/>
        </w:rPr>
        <w:t>prevailing</w:t>
      </w:r>
      <w:r>
        <w:rPr>
          <w:spacing w:val="-11"/>
          <w:w w:val="105"/>
        </w:rPr>
        <w:t xml:space="preserve"> </w:t>
      </w:r>
      <w:r>
        <w:rPr>
          <w:w w:val="105"/>
        </w:rPr>
        <w:t>meltwater</w:t>
      </w:r>
      <w:r>
        <w:rPr>
          <w:spacing w:val="-12"/>
          <w:w w:val="105"/>
        </w:rPr>
        <w:t xml:space="preserve"> </w:t>
      </w:r>
      <w:r>
        <w:rPr>
          <w:w w:val="105"/>
        </w:rPr>
        <w:t>and</w:t>
      </w:r>
      <w:r>
        <w:rPr>
          <w:spacing w:val="-11"/>
          <w:w w:val="105"/>
        </w:rPr>
        <w:t xml:space="preserve"> </w:t>
      </w:r>
      <w:r>
        <w:rPr>
          <w:w w:val="105"/>
        </w:rPr>
        <w:t>the absence of seasonal subpolar water.</w:t>
      </w:r>
      <w:r>
        <w:rPr>
          <w:spacing w:val="38"/>
          <w:w w:val="105"/>
        </w:rPr>
        <w:t xml:space="preserve"> </w:t>
      </w:r>
      <w:r>
        <w:rPr>
          <w:w w:val="105"/>
        </w:rPr>
        <w:t xml:space="preserve">In core 37JPC [~300 km from the SE Grand Banks </w:t>
      </w:r>
      <w:r>
        <w:t>coast],</w:t>
      </w:r>
      <w:r>
        <w:rPr>
          <w:spacing w:val="-7"/>
        </w:rPr>
        <w:t xml:space="preserve"> </w:t>
      </w:r>
      <w:r>
        <w:t>the</w:t>
      </w:r>
      <w:r>
        <w:rPr>
          <w:spacing w:val="-7"/>
        </w:rPr>
        <w:t xml:space="preserve"> </w:t>
      </w:r>
      <w:r>
        <w:t>95%</w:t>
      </w:r>
      <w:r>
        <w:rPr>
          <w:spacing w:val="-7"/>
        </w:rPr>
        <w:t xml:space="preserve"> </w:t>
      </w:r>
      <w:r>
        <w:rPr>
          <w:i/>
        </w:rPr>
        <w:t>N.</w:t>
      </w:r>
      <w:r>
        <w:rPr>
          <w:i/>
          <w:spacing w:val="-7"/>
        </w:rPr>
        <w:t xml:space="preserve"> </w:t>
      </w:r>
      <w:r>
        <w:rPr>
          <w:i/>
        </w:rPr>
        <w:t>pachyderma</w:t>
      </w:r>
      <w:r>
        <w:rPr>
          <w:i/>
          <w:spacing w:val="-7"/>
        </w:rPr>
        <w:t xml:space="preserve"> </w:t>
      </w:r>
      <w:r>
        <w:t>and</w:t>
      </w:r>
      <w:r>
        <w:rPr>
          <w:spacing w:val="-7"/>
        </w:rPr>
        <w:t xml:space="preserve"> </w:t>
      </w:r>
      <w:r>
        <w:t>683</w:t>
      </w:r>
      <w:r>
        <w:rPr>
          <w:spacing w:val="-7"/>
        </w:rPr>
        <w:t xml:space="preserve"> </w:t>
      </w:r>
      <w:r>
        <w:t>lithics/g</w:t>
      </w:r>
      <w:r>
        <w:rPr>
          <w:spacing w:val="-7"/>
        </w:rPr>
        <w:t xml:space="preserve"> </w:t>
      </w:r>
      <w:r>
        <w:t>with</w:t>
      </w:r>
      <w:r>
        <w:rPr>
          <w:spacing w:val="-7"/>
        </w:rPr>
        <w:t xml:space="preserve"> </w:t>
      </w:r>
      <w:r>
        <w:t>the</w:t>
      </w:r>
      <w:r>
        <w:rPr>
          <w:spacing w:val="-7"/>
        </w:rPr>
        <w:t xml:space="preserve"> </w:t>
      </w:r>
      <w:r>
        <w:t>trace</w:t>
      </w:r>
      <w:r>
        <w:rPr>
          <w:spacing w:val="-7"/>
        </w:rPr>
        <w:t xml:space="preserve"> </w:t>
      </w:r>
      <w:r>
        <w:rPr>
          <w:i/>
        </w:rPr>
        <w:t>T.</w:t>
      </w:r>
      <w:r>
        <w:rPr>
          <w:i/>
          <w:spacing w:val="-7"/>
        </w:rPr>
        <w:t xml:space="preserve"> </w:t>
      </w:r>
      <w:proofErr w:type="spellStart"/>
      <w:r>
        <w:rPr>
          <w:i/>
        </w:rPr>
        <w:t>quinqueloba</w:t>
      </w:r>
      <w:proofErr w:type="spellEnd"/>
      <w:r>
        <w:rPr>
          <w:i/>
          <w:spacing w:val="-7"/>
        </w:rPr>
        <w:t xml:space="preserve"> </w:t>
      </w:r>
      <w:r>
        <w:t>in</w:t>
      </w:r>
      <w:r>
        <w:rPr>
          <w:spacing w:val="-7"/>
        </w:rPr>
        <w:t xml:space="preserve"> </w:t>
      </w:r>
      <w:r>
        <w:t>H11</w:t>
      </w:r>
      <w:r>
        <w:rPr>
          <w:spacing w:val="-7"/>
        </w:rPr>
        <w:t xml:space="preserve"> </w:t>
      </w:r>
      <w:r>
        <w:t>suggest that widespread ice-rafting during H11 in the Newfoundland Basin [</w:t>
      </w:r>
      <w:hyperlink w:anchor="_bookmark30" w:history="1">
        <w:r>
          <w:rPr>
            <w:color w:val="0774B7"/>
          </w:rPr>
          <w:t>24</w:t>
        </w:r>
      </w:hyperlink>
      <w:r>
        <w:t>]. Carlson et al. [</w:t>
      </w:r>
      <w:hyperlink w:anchor="_bookmark41" w:history="1">
        <w:r>
          <w:rPr>
            <w:color w:val="0774B7"/>
          </w:rPr>
          <w:t>35</w:t>
        </w:r>
      </w:hyperlink>
      <w:r>
        <w:t xml:space="preserve">] </w:t>
      </w:r>
      <w:r>
        <w:rPr>
          <w:w w:val="105"/>
        </w:rPr>
        <w:t>reported</w:t>
      </w:r>
      <w:r>
        <w:rPr>
          <w:spacing w:val="15"/>
          <w:w w:val="105"/>
        </w:rPr>
        <w:t xml:space="preserve"> </w:t>
      </w:r>
      <w:r>
        <w:rPr>
          <w:w w:val="105"/>
        </w:rPr>
        <w:t>a</w:t>
      </w:r>
      <w:r>
        <w:rPr>
          <w:spacing w:val="16"/>
          <w:w w:val="105"/>
        </w:rPr>
        <w:t xml:space="preserve"> </w:t>
      </w:r>
      <w:r>
        <w:rPr>
          <w:w w:val="105"/>
        </w:rPr>
        <w:t>CaCO</w:t>
      </w:r>
      <w:r>
        <w:rPr>
          <w:w w:val="105"/>
          <w:vertAlign w:val="subscript"/>
        </w:rPr>
        <w:t>3</w:t>
      </w:r>
      <w:r>
        <w:rPr>
          <w:spacing w:val="26"/>
          <w:w w:val="105"/>
        </w:rPr>
        <w:t xml:space="preserve"> </w:t>
      </w:r>
      <w:r>
        <w:rPr>
          <w:w w:val="105"/>
        </w:rPr>
        <w:t>(%)</w:t>
      </w:r>
      <w:r>
        <w:rPr>
          <w:spacing w:val="15"/>
          <w:w w:val="105"/>
        </w:rPr>
        <w:t xml:space="preserve"> </w:t>
      </w:r>
      <w:r>
        <w:rPr>
          <w:w w:val="105"/>
        </w:rPr>
        <w:t>peak</w:t>
      </w:r>
      <w:r>
        <w:rPr>
          <w:spacing w:val="16"/>
          <w:w w:val="105"/>
        </w:rPr>
        <w:t xml:space="preserve"> </w:t>
      </w:r>
      <w:r>
        <w:rPr>
          <w:w w:val="105"/>
        </w:rPr>
        <w:t>and</w:t>
      </w:r>
      <w:r>
        <w:rPr>
          <w:spacing w:val="16"/>
          <w:w w:val="105"/>
        </w:rPr>
        <w:t xml:space="preserve"> </w:t>
      </w:r>
      <w:r>
        <w:rPr>
          <w:w w:val="105"/>
        </w:rPr>
        <w:t>Fe</w:t>
      </w:r>
      <w:r>
        <w:rPr>
          <w:spacing w:val="15"/>
          <w:w w:val="105"/>
        </w:rPr>
        <w:t xml:space="preserve"> </w:t>
      </w:r>
      <w:r>
        <w:rPr>
          <w:w w:val="105"/>
        </w:rPr>
        <w:t>and</w:t>
      </w:r>
      <w:r>
        <w:rPr>
          <w:spacing w:val="16"/>
          <w:w w:val="105"/>
        </w:rPr>
        <w:t xml:space="preserve"> </w:t>
      </w:r>
      <w:r>
        <w:rPr>
          <w:w w:val="105"/>
        </w:rPr>
        <w:t>Ti</w:t>
      </w:r>
      <w:r>
        <w:rPr>
          <w:spacing w:val="16"/>
          <w:w w:val="105"/>
        </w:rPr>
        <w:t xml:space="preserve"> </w:t>
      </w:r>
      <w:r>
        <w:rPr>
          <w:w w:val="105"/>
        </w:rPr>
        <w:t>trough</w:t>
      </w:r>
      <w:r>
        <w:rPr>
          <w:spacing w:val="15"/>
          <w:w w:val="105"/>
        </w:rPr>
        <w:t xml:space="preserve"> </w:t>
      </w:r>
      <w:r>
        <w:rPr>
          <w:w w:val="105"/>
        </w:rPr>
        <w:t>using</w:t>
      </w:r>
      <w:r>
        <w:rPr>
          <w:spacing w:val="16"/>
          <w:w w:val="105"/>
        </w:rPr>
        <w:t xml:space="preserve"> </w:t>
      </w:r>
      <w:r>
        <w:rPr>
          <w:w w:val="105"/>
        </w:rPr>
        <w:t>the</w:t>
      </w:r>
      <w:r>
        <w:rPr>
          <w:spacing w:val="16"/>
          <w:w w:val="105"/>
        </w:rPr>
        <w:t xml:space="preserve"> </w:t>
      </w:r>
      <w:r>
        <w:rPr>
          <w:w w:val="105"/>
        </w:rPr>
        <w:t>XRF-scanner</w:t>
      </w:r>
      <w:r>
        <w:rPr>
          <w:spacing w:val="15"/>
          <w:w w:val="105"/>
        </w:rPr>
        <w:t xml:space="preserve"> </w:t>
      </w:r>
      <w:r>
        <w:rPr>
          <w:w w:val="105"/>
        </w:rPr>
        <w:t>data</w:t>
      </w:r>
      <w:r>
        <w:rPr>
          <w:spacing w:val="16"/>
          <w:w w:val="105"/>
        </w:rPr>
        <w:t xml:space="preserve"> </w:t>
      </w:r>
      <w:r>
        <w:rPr>
          <w:w w:val="105"/>
        </w:rPr>
        <w:t>for</w:t>
      </w:r>
      <w:r>
        <w:rPr>
          <w:spacing w:val="16"/>
          <w:w w:val="105"/>
        </w:rPr>
        <w:t xml:space="preserve"> </w:t>
      </w:r>
      <w:r>
        <w:rPr>
          <w:spacing w:val="-4"/>
          <w:w w:val="105"/>
        </w:rPr>
        <w:t>H11,</w:t>
      </w:r>
    </w:p>
    <w:p w14:paraId="21CF1165" w14:textId="559A99CD" w:rsidR="001A7B21" w:rsidRDefault="00700D9A">
      <w:pPr>
        <w:pStyle w:val="BodyText"/>
        <w:spacing w:before="14" w:line="223" w:lineRule="auto"/>
        <w:ind w:left="2770" w:right="142"/>
        <w:jc w:val="both"/>
      </w:pPr>
      <w:r>
        <w:t>where the authors attributed it to the GIS discharge. An IRD/g and %</w:t>
      </w:r>
      <w:r>
        <w:rPr>
          <w:i/>
        </w:rPr>
        <w:t xml:space="preserve">N. pachyderma </w:t>
      </w:r>
      <w:r>
        <w:t xml:space="preserve">peak </w:t>
      </w:r>
      <w:r>
        <w:rPr>
          <w:spacing w:val="-2"/>
        </w:rPr>
        <w:t>with</w:t>
      </w:r>
      <w:r>
        <w:rPr>
          <w:spacing w:val="-5"/>
        </w:rPr>
        <w:t xml:space="preserve"> </w:t>
      </w:r>
      <w:r>
        <w:rPr>
          <w:spacing w:val="-2"/>
        </w:rPr>
        <w:t>the</w:t>
      </w:r>
      <w:r>
        <w:rPr>
          <w:spacing w:val="-5"/>
        </w:rPr>
        <w:t xml:space="preserve"> </w:t>
      </w:r>
      <w:r>
        <w:rPr>
          <w:spacing w:val="-2"/>
        </w:rPr>
        <w:t>lighter</w:t>
      </w:r>
      <w:r>
        <w:rPr>
          <w:spacing w:val="-4"/>
        </w:rPr>
        <w:t xml:space="preserve"> </w:t>
      </w:r>
      <w:r>
        <w:rPr>
          <w:rFonts w:ascii="Lucida Sans Unicode" w:hAnsi="Lucida Sans Unicode"/>
          <w:spacing w:val="-2"/>
        </w:rPr>
        <w:t>δ</w:t>
      </w:r>
      <w:r>
        <w:rPr>
          <w:spacing w:val="-2"/>
          <w:vertAlign w:val="superscript"/>
        </w:rPr>
        <w:t>18</w:t>
      </w:r>
      <w:r>
        <w:rPr>
          <w:spacing w:val="-2"/>
        </w:rPr>
        <w:t>O</w:t>
      </w:r>
      <w:r>
        <w:rPr>
          <w:spacing w:val="-5"/>
        </w:rPr>
        <w:t xml:space="preserve"> </w:t>
      </w:r>
      <w:r>
        <w:rPr>
          <w:spacing w:val="-2"/>
        </w:rPr>
        <w:t>in</w:t>
      </w:r>
      <w:r>
        <w:rPr>
          <w:spacing w:val="-4"/>
        </w:rPr>
        <w:t xml:space="preserve"> </w:t>
      </w:r>
      <w:r>
        <w:rPr>
          <w:i/>
          <w:spacing w:val="-2"/>
        </w:rPr>
        <w:t>N.</w:t>
      </w:r>
      <w:r>
        <w:rPr>
          <w:i/>
          <w:spacing w:val="-5"/>
        </w:rPr>
        <w:t xml:space="preserve"> </w:t>
      </w:r>
      <w:r>
        <w:rPr>
          <w:i/>
          <w:spacing w:val="-2"/>
        </w:rPr>
        <w:t>pachyderma</w:t>
      </w:r>
      <w:r>
        <w:rPr>
          <w:i/>
          <w:spacing w:val="-4"/>
        </w:rPr>
        <w:t xml:space="preserve"> </w:t>
      </w:r>
      <w:r>
        <w:rPr>
          <w:spacing w:val="-2"/>
        </w:rPr>
        <w:t>and</w:t>
      </w:r>
      <w:r>
        <w:rPr>
          <w:spacing w:val="-4"/>
        </w:rPr>
        <w:t xml:space="preserve"> </w:t>
      </w:r>
      <w:proofErr w:type="spellStart"/>
      <w:r>
        <w:rPr>
          <w:i/>
          <w:spacing w:val="-2"/>
        </w:rPr>
        <w:t>Cibicidoides</w:t>
      </w:r>
      <w:proofErr w:type="spellEnd"/>
      <w:r>
        <w:rPr>
          <w:i/>
          <w:spacing w:val="-5"/>
        </w:rPr>
        <w:t xml:space="preserve"> </w:t>
      </w:r>
      <w:r>
        <w:rPr>
          <w:i/>
          <w:spacing w:val="-2"/>
        </w:rPr>
        <w:t>wuellerstorfi</w:t>
      </w:r>
      <w:r>
        <w:rPr>
          <w:i/>
          <w:spacing w:val="-4"/>
        </w:rPr>
        <w:t xml:space="preserve"> </w:t>
      </w:r>
      <w:r>
        <w:rPr>
          <w:spacing w:val="-2"/>
        </w:rPr>
        <w:t>was</w:t>
      </w:r>
      <w:r>
        <w:rPr>
          <w:spacing w:val="-5"/>
        </w:rPr>
        <w:t xml:space="preserve"> </w:t>
      </w:r>
      <w:r>
        <w:rPr>
          <w:spacing w:val="-2"/>
        </w:rPr>
        <w:t>also</w:t>
      </w:r>
      <w:r>
        <w:rPr>
          <w:spacing w:val="-5"/>
        </w:rPr>
        <w:t xml:space="preserve"> </w:t>
      </w:r>
      <w:r>
        <w:rPr>
          <w:spacing w:val="-2"/>
        </w:rPr>
        <w:t>reported</w:t>
      </w:r>
      <w:r>
        <w:rPr>
          <w:spacing w:val="-5"/>
        </w:rPr>
        <w:t xml:space="preserve"> </w:t>
      </w:r>
      <w:r>
        <w:rPr>
          <w:spacing w:val="-2"/>
        </w:rPr>
        <w:t>for</w:t>
      </w:r>
      <w:r>
        <w:rPr>
          <w:spacing w:val="-5"/>
        </w:rPr>
        <w:t xml:space="preserve"> </w:t>
      </w:r>
      <w:r>
        <w:rPr>
          <w:spacing w:val="-2"/>
        </w:rPr>
        <w:t xml:space="preserve">H11 </w:t>
      </w:r>
      <w:r>
        <w:t>in core MD03-2664 [</w:t>
      </w:r>
      <w:hyperlink w:anchor="_bookmark31" w:history="1">
        <w:r>
          <w:rPr>
            <w:color w:val="0774B7"/>
          </w:rPr>
          <w:t>25</w:t>
        </w:r>
      </w:hyperlink>
      <w:r>
        <w:t>,</w:t>
      </w:r>
      <w:hyperlink w:anchor="_bookmark58" w:history="1">
        <w:r>
          <w:rPr>
            <w:color w:val="0774B7"/>
          </w:rPr>
          <w:t>52</w:t>
        </w:r>
      </w:hyperlink>
      <w:r>
        <w:t>,</w:t>
      </w:r>
      <w:hyperlink w:anchor="_bookmark60" w:history="1">
        <w:r>
          <w:rPr>
            <w:color w:val="0774B7"/>
          </w:rPr>
          <w:t>54</w:t>
        </w:r>
      </w:hyperlink>
      <w:r>
        <w:t xml:space="preserve">]. The authors suggested that such changes in the planktonic and benthic foraminifers reflect the meltwater impact. However, such </w:t>
      </w:r>
      <w:ins w:id="50" w:author="Manoj M C" w:date="2025-07-25T17:30:00Z" w16du:dateUtc="2025-07-25T12:00:00Z">
        <w:r w:rsidR="007A0216">
          <w:t xml:space="preserve">a </w:t>
        </w:r>
      </w:ins>
      <w:r>
        <w:rPr>
          <w:rFonts w:ascii="Lucida Sans Unicode" w:hAnsi="Lucida Sans Unicode"/>
        </w:rPr>
        <w:t>δ</w:t>
      </w:r>
      <w:r>
        <w:rPr>
          <w:vertAlign w:val="superscript"/>
        </w:rPr>
        <w:t>18</w:t>
      </w:r>
      <w:r>
        <w:t>O shift was not found</w:t>
      </w:r>
      <w:r>
        <w:rPr>
          <w:spacing w:val="12"/>
        </w:rPr>
        <w:t xml:space="preserve"> </w:t>
      </w:r>
      <w:r>
        <w:t>in</w:t>
      </w:r>
      <w:r>
        <w:rPr>
          <w:spacing w:val="12"/>
        </w:rPr>
        <w:t xml:space="preserve"> </w:t>
      </w:r>
      <w:r>
        <w:t>cores</w:t>
      </w:r>
      <w:r>
        <w:rPr>
          <w:spacing w:val="12"/>
        </w:rPr>
        <w:t xml:space="preserve"> </w:t>
      </w:r>
      <w:r>
        <w:t>37JPC</w:t>
      </w:r>
      <w:r>
        <w:rPr>
          <w:spacing w:val="13"/>
        </w:rPr>
        <w:t xml:space="preserve"> </w:t>
      </w:r>
      <w:r>
        <w:t>or</w:t>
      </w:r>
      <w:r>
        <w:rPr>
          <w:spacing w:val="12"/>
        </w:rPr>
        <w:t xml:space="preserve"> </w:t>
      </w:r>
      <w:r>
        <w:t>Hu90-08,</w:t>
      </w:r>
      <w:r>
        <w:rPr>
          <w:spacing w:val="12"/>
        </w:rPr>
        <w:t xml:space="preserve"> </w:t>
      </w:r>
      <w:r>
        <w:t>most</w:t>
      </w:r>
      <w:r>
        <w:rPr>
          <w:spacing w:val="12"/>
        </w:rPr>
        <w:t xml:space="preserve"> </w:t>
      </w:r>
      <w:r>
        <w:t>likely</w:t>
      </w:r>
      <w:r>
        <w:rPr>
          <w:spacing w:val="14"/>
        </w:rPr>
        <w:t xml:space="preserve"> </w:t>
      </w:r>
      <w:r>
        <w:t>due</w:t>
      </w:r>
      <w:r>
        <w:rPr>
          <w:spacing w:val="12"/>
        </w:rPr>
        <w:t xml:space="preserve"> </w:t>
      </w:r>
      <w:r>
        <w:t>to</w:t>
      </w:r>
      <w:r>
        <w:rPr>
          <w:spacing w:val="12"/>
        </w:rPr>
        <w:t xml:space="preserve"> </w:t>
      </w:r>
      <w:r>
        <w:t>the</w:t>
      </w:r>
      <w:r>
        <w:rPr>
          <w:spacing w:val="13"/>
        </w:rPr>
        <w:t xml:space="preserve"> </w:t>
      </w:r>
      <w:r>
        <w:t>coarse</w:t>
      </w:r>
      <w:r>
        <w:rPr>
          <w:spacing w:val="12"/>
        </w:rPr>
        <w:t xml:space="preserve"> </w:t>
      </w:r>
      <w:r>
        <w:t>temporal</w:t>
      </w:r>
      <w:r>
        <w:rPr>
          <w:spacing w:val="12"/>
        </w:rPr>
        <w:t xml:space="preserve"> </w:t>
      </w:r>
      <w:r>
        <w:t>resolution</w:t>
      </w:r>
      <w:r>
        <w:rPr>
          <w:spacing w:val="13"/>
        </w:rPr>
        <w:t xml:space="preserve"> </w:t>
      </w:r>
      <w:r>
        <w:t>of</w:t>
      </w:r>
      <w:r>
        <w:rPr>
          <w:spacing w:val="12"/>
        </w:rPr>
        <w:t xml:space="preserve"> </w:t>
      </w:r>
      <w:r>
        <w:rPr>
          <w:spacing w:val="-5"/>
        </w:rPr>
        <w:t>the</w:t>
      </w:r>
    </w:p>
    <w:p w14:paraId="1FDB1F7E" w14:textId="77777777" w:rsidR="001A7B21" w:rsidRDefault="00700D9A">
      <w:pPr>
        <w:pStyle w:val="BodyText"/>
        <w:spacing w:before="17"/>
        <w:ind w:left="2779"/>
        <w:jc w:val="both"/>
      </w:pPr>
      <w:r>
        <w:t>latter</w:t>
      </w:r>
      <w:r>
        <w:rPr>
          <w:spacing w:val="5"/>
        </w:rPr>
        <w:t xml:space="preserve"> </w:t>
      </w:r>
      <w:r>
        <w:t>records</w:t>
      </w:r>
      <w:r>
        <w:rPr>
          <w:spacing w:val="5"/>
        </w:rPr>
        <w:t xml:space="preserve"> </w:t>
      </w:r>
      <w:r>
        <w:t>or</w:t>
      </w:r>
      <w:r>
        <w:rPr>
          <w:spacing w:val="6"/>
        </w:rPr>
        <w:t xml:space="preserve"> </w:t>
      </w:r>
      <w:r>
        <w:t>spatial</w:t>
      </w:r>
      <w:r>
        <w:rPr>
          <w:spacing w:val="5"/>
        </w:rPr>
        <w:t xml:space="preserve"> </w:t>
      </w:r>
      <w:r>
        <w:t>difference</w:t>
      </w:r>
      <w:r>
        <w:rPr>
          <w:spacing w:val="6"/>
        </w:rPr>
        <w:t xml:space="preserve"> </w:t>
      </w:r>
      <w:r>
        <w:t>in</w:t>
      </w:r>
      <w:r>
        <w:rPr>
          <w:spacing w:val="5"/>
        </w:rPr>
        <w:t xml:space="preserve"> </w:t>
      </w:r>
      <w:r>
        <w:t>response</w:t>
      </w:r>
      <w:r>
        <w:rPr>
          <w:spacing w:val="5"/>
        </w:rPr>
        <w:t xml:space="preserve"> </w:t>
      </w:r>
      <w:r>
        <w:t>to</w:t>
      </w:r>
      <w:r>
        <w:rPr>
          <w:spacing w:val="6"/>
        </w:rPr>
        <w:t xml:space="preserve"> </w:t>
      </w:r>
      <w:r>
        <w:t>the</w:t>
      </w:r>
      <w:r>
        <w:rPr>
          <w:spacing w:val="5"/>
        </w:rPr>
        <w:t xml:space="preserve"> </w:t>
      </w:r>
      <w:r>
        <w:rPr>
          <w:spacing w:val="-2"/>
        </w:rPr>
        <w:t>meltwater.</w:t>
      </w:r>
    </w:p>
    <w:p w14:paraId="3453E969" w14:textId="77777777" w:rsidR="001A7B21" w:rsidRDefault="00700D9A">
      <w:pPr>
        <w:pStyle w:val="ListParagraph"/>
        <w:numPr>
          <w:ilvl w:val="1"/>
          <w:numId w:val="2"/>
        </w:numPr>
        <w:tabs>
          <w:tab w:val="left" w:pos="3138"/>
        </w:tabs>
        <w:spacing w:before="213"/>
        <w:ind w:left="3138" w:hanging="359"/>
        <w:rPr>
          <w:i/>
          <w:sz w:val="20"/>
        </w:rPr>
      </w:pPr>
      <w:r>
        <w:rPr>
          <w:i/>
          <w:spacing w:val="-2"/>
          <w:sz w:val="20"/>
        </w:rPr>
        <w:t>Sea-Surface</w:t>
      </w:r>
      <w:r>
        <w:rPr>
          <w:i/>
          <w:spacing w:val="-8"/>
          <w:sz w:val="20"/>
        </w:rPr>
        <w:t xml:space="preserve"> </w:t>
      </w:r>
      <w:r>
        <w:rPr>
          <w:i/>
          <w:spacing w:val="-2"/>
          <w:sz w:val="20"/>
        </w:rPr>
        <w:t>Characteristics</w:t>
      </w:r>
      <w:r>
        <w:rPr>
          <w:i/>
          <w:spacing w:val="-7"/>
          <w:sz w:val="20"/>
        </w:rPr>
        <w:t xml:space="preserve"> </w:t>
      </w:r>
      <w:r>
        <w:rPr>
          <w:i/>
          <w:spacing w:val="-2"/>
          <w:sz w:val="20"/>
        </w:rPr>
        <w:t>during</w:t>
      </w:r>
      <w:r>
        <w:rPr>
          <w:i/>
          <w:spacing w:val="-7"/>
          <w:sz w:val="20"/>
        </w:rPr>
        <w:t xml:space="preserve"> </w:t>
      </w:r>
      <w:r>
        <w:rPr>
          <w:i/>
          <w:spacing w:val="-2"/>
          <w:sz w:val="20"/>
        </w:rPr>
        <w:t>the</w:t>
      </w:r>
      <w:r>
        <w:rPr>
          <w:i/>
          <w:spacing w:val="-7"/>
          <w:sz w:val="20"/>
        </w:rPr>
        <w:t xml:space="preserve"> </w:t>
      </w:r>
      <w:r>
        <w:rPr>
          <w:i/>
          <w:spacing w:val="-4"/>
          <w:sz w:val="20"/>
        </w:rPr>
        <w:t>MIS5</w:t>
      </w:r>
    </w:p>
    <w:p w14:paraId="122E234F" w14:textId="0447E9CB" w:rsidR="001A7B21" w:rsidRDefault="00700D9A">
      <w:pPr>
        <w:pStyle w:val="BodyText"/>
        <w:spacing w:before="65" w:line="252" w:lineRule="exact"/>
        <w:ind w:left="2779" w:right="127" w:firstLine="425"/>
        <w:jc w:val="both"/>
      </w:pPr>
      <w:r>
        <w:rPr>
          <w:w w:val="105"/>
        </w:rPr>
        <w:t xml:space="preserve">The lightest </w:t>
      </w:r>
      <w:r>
        <w:rPr>
          <w:rFonts w:ascii="Lucida Sans Unicode" w:hAnsi="Lucida Sans Unicode"/>
          <w:w w:val="105"/>
        </w:rPr>
        <w:t>δ</w:t>
      </w:r>
      <w:r>
        <w:rPr>
          <w:w w:val="105"/>
          <w:vertAlign w:val="superscript"/>
        </w:rPr>
        <w:t>18</w:t>
      </w:r>
      <w:r>
        <w:rPr>
          <w:w w:val="105"/>
        </w:rPr>
        <w:t xml:space="preserve">O in </w:t>
      </w:r>
      <w:r>
        <w:rPr>
          <w:i/>
          <w:w w:val="105"/>
        </w:rPr>
        <w:t xml:space="preserve">N. pachyderma </w:t>
      </w:r>
      <w:r>
        <w:rPr>
          <w:w w:val="105"/>
        </w:rPr>
        <w:t>of 1.41‰ at 125.81 ka is considered the onset of MIS5e</w:t>
      </w:r>
      <w:r w:rsidR="004D1805">
        <w:rPr>
          <w:w w:val="105"/>
        </w:rPr>
        <w:t>,</w:t>
      </w:r>
      <w:r>
        <w:rPr>
          <w:w w:val="105"/>
        </w:rPr>
        <w:t xml:space="preserve"> in which both </w:t>
      </w:r>
      <w:r>
        <w:rPr>
          <w:i/>
          <w:w w:val="105"/>
        </w:rPr>
        <w:t xml:space="preserve">N. </w:t>
      </w:r>
      <w:proofErr w:type="spellStart"/>
      <w:r>
        <w:rPr>
          <w:i/>
          <w:w w:val="105"/>
        </w:rPr>
        <w:t>incompta</w:t>
      </w:r>
      <w:proofErr w:type="spellEnd"/>
      <w:r>
        <w:rPr>
          <w:i/>
          <w:w w:val="105"/>
        </w:rPr>
        <w:t xml:space="preserve"> </w:t>
      </w:r>
      <w:r>
        <w:rPr>
          <w:w w:val="105"/>
        </w:rPr>
        <w:t xml:space="preserve">and </w:t>
      </w:r>
      <w:r>
        <w:rPr>
          <w:i/>
          <w:w w:val="105"/>
        </w:rPr>
        <w:t xml:space="preserve">G. bulloides </w:t>
      </w:r>
      <w:r>
        <w:rPr>
          <w:w w:val="105"/>
        </w:rPr>
        <w:t>present the highest values</w:t>
      </w:r>
      <w:r w:rsidR="00C744D6">
        <w:rPr>
          <w:w w:val="105"/>
        </w:rPr>
        <w:t>,</w:t>
      </w:r>
      <w:r>
        <w:rPr>
          <w:w w:val="105"/>
        </w:rPr>
        <w:t xml:space="preserve"> and the concentration</w:t>
      </w:r>
      <w:r>
        <w:rPr>
          <w:spacing w:val="-6"/>
          <w:w w:val="105"/>
        </w:rPr>
        <w:t xml:space="preserve"> </w:t>
      </w:r>
      <w:r>
        <w:rPr>
          <w:w w:val="105"/>
        </w:rPr>
        <w:t>of</w:t>
      </w:r>
      <w:r>
        <w:rPr>
          <w:spacing w:val="-6"/>
          <w:w w:val="105"/>
        </w:rPr>
        <w:t xml:space="preserve"> </w:t>
      </w:r>
      <w:r>
        <w:rPr>
          <w:i/>
          <w:w w:val="105"/>
        </w:rPr>
        <w:t>N.</w:t>
      </w:r>
      <w:r>
        <w:rPr>
          <w:i/>
          <w:spacing w:val="-6"/>
          <w:w w:val="105"/>
        </w:rPr>
        <w:t xml:space="preserve"> </w:t>
      </w:r>
      <w:r>
        <w:rPr>
          <w:i/>
          <w:w w:val="105"/>
        </w:rPr>
        <w:t>pachyderma</w:t>
      </w:r>
      <w:r>
        <w:rPr>
          <w:i/>
          <w:spacing w:val="-6"/>
          <w:w w:val="105"/>
        </w:rPr>
        <w:t xml:space="preserve"> </w:t>
      </w:r>
      <w:r>
        <w:rPr>
          <w:w w:val="105"/>
        </w:rPr>
        <w:t>is</w:t>
      </w:r>
      <w:r>
        <w:rPr>
          <w:spacing w:val="-6"/>
          <w:w w:val="105"/>
        </w:rPr>
        <w:t xml:space="preserve"> </w:t>
      </w:r>
      <w:r>
        <w:rPr>
          <w:w w:val="105"/>
        </w:rPr>
        <w:t>&lt;5%</w:t>
      </w:r>
      <w:r>
        <w:rPr>
          <w:spacing w:val="-6"/>
          <w:w w:val="105"/>
        </w:rPr>
        <w:t xml:space="preserve"> </w:t>
      </w:r>
      <w:r>
        <w:rPr>
          <w:w w:val="105"/>
        </w:rPr>
        <w:t>(Figure</w:t>
      </w:r>
      <w:r>
        <w:rPr>
          <w:spacing w:val="-6"/>
          <w:w w:val="105"/>
        </w:rPr>
        <w:t xml:space="preserve"> </w:t>
      </w:r>
      <w:hyperlink w:anchor="_bookmark8" w:history="1">
        <w:r>
          <w:rPr>
            <w:color w:val="0774B7"/>
            <w:w w:val="105"/>
          </w:rPr>
          <w:t>6</w:t>
        </w:r>
      </w:hyperlink>
      <w:r>
        <w:rPr>
          <w:w w:val="105"/>
        </w:rPr>
        <w:t>). Throughout</w:t>
      </w:r>
      <w:r>
        <w:rPr>
          <w:spacing w:val="-6"/>
          <w:w w:val="105"/>
        </w:rPr>
        <w:t xml:space="preserve"> </w:t>
      </w:r>
      <w:r>
        <w:rPr>
          <w:w w:val="105"/>
        </w:rPr>
        <w:t>MIS5,</w:t>
      </w:r>
      <w:r>
        <w:rPr>
          <w:spacing w:val="-6"/>
          <w:w w:val="105"/>
        </w:rPr>
        <w:t xml:space="preserve"> </w:t>
      </w:r>
      <w:r>
        <w:rPr>
          <w:w w:val="105"/>
        </w:rPr>
        <w:t>two</w:t>
      </w:r>
      <w:r>
        <w:rPr>
          <w:spacing w:val="-6"/>
          <w:w w:val="105"/>
        </w:rPr>
        <w:t xml:space="preserve"> </w:t>
      </w:r>
      <w:r>
        <w:rPr>
          <w:w w:val="105"/>
        </w:rPr>
        <w:t>prominent cold</w:t>
      </w:r>
      <w:r>
        <w:rPr>
          <w:spacing w:val="-5"/>
          <w:w w:val="105"/>
        </w:rPr>
        <w:t xml:space="preserve"> </w:t>
      </w:r>
      <w:r>
        <w:rPr>
          <w:w w:val="105"/>
        </w:rPr>
        <w:t>events</w:t>
      </w:r>
      <w:r>
        <w:rPr>
          <w:spacing w:val="-5"/>
          <w:w w:val="105"/>
        </w:rPr>
        <w:t xml:space="preserve"> </w:t>
      </w:r>
      <w:r>
        <w:rPr>
          <w:w w:val="105"/>
        </w:rPr>
        <w:t>labeled</w:t>
      </w:r>
      <w:r>
        <w:rPr>
          <w:spacing w:val="-5"/>
          <w:w w:val="105"/>
        </w:rPr>
        <w:t xml:space="preserve"> </w:t>
      </w:r>
      <w:r>
        <w:rPr>
          <w:w w:val="105"/>
        </w:rPr>
        <w:t>as</w:t>
      </w:r>
      <w:r>
        <w:rPr>
          <w:spacing w:val="-5"/>
          <w:w w:val="105"/>
        </w:rPr>
        <w:t xml:space="preserve"> </w:t>
      </w:r>
      <w:r>
        <w:rPr>
          <w:w w:val="105"/>
        </w:rPr>
        <w:t>C24</w:t>
      </w:r>
      <w:r>
        <w:rPr>
          <w:spacing w:val="-5"/>
          <w:w w:val="105"/>
        </w:rPr>
        <w:t xml:space="preserve"> </w:t>
      </w:r>
      <w:r>
        <w:rPr>
          <w:w w:val="105"/>
        </w:rPr>
        <w:t>and</w:t>
      </w:r>
      <w:r>
        <w:rPr>
          <w:spacing w:val="-5"/>
          <w:w w:val="105"/>
        </w:rPr>
        <w:t xml:space="preserve"> </w:t>
      </w:r>
      <w:r>
        <w:rPr>
          <w:w w:val="105"/>
        </w:rPr>
        <w:t>C21</w:t>
      </w:r>
      <w:r>
        <w:rPr>
          <w:spacing w:val="-5"/>
          <w:w w:val="105"/>
        </w:rPr>
        <w:t xml:space="preserve"> </w:t>
      </w:r>
      <w:r>
        <w:rPr>
          <w:w w:val="105"/>
        </w:rPr>
        <w:t>[</w:t>
      </w:r>
      <w:hyperlink w:anchor="_bookmark55" w:history="1">
        <w:r>
          <w:rPr>
            <w:color w:val="0774B7"/>
            <w:w w:val="105"/>
          </w:rPr>
          <w:t>49</w:t>
        </w:r>
      </w:hyperlink>
      <w:r>
        <w:rPr>
          <w:w w:val="105"/>
        </w:rPr>
        <w:t>],</w:t>
      </w:r>
      <w:r>
        <w:rPr>
          <w:spacing w:val="-5"/>
          <w:w w:val="105"/>
        </w:rPr>
        <w:t xml:space="preserve"> </w:t>
      </w:r>
      <w:r>
        <w:rPr>
          <w:w w:val="105"/>
        </w:rPr>
        <w:t>in</w:t>
      </w:r>
      <w:r>
        <w:rPr>
          <w:spacing w:val="-5"/>
          <w:w w:val="105"/>
        </w:rPr>
        <w:t xml:space="preserve"> </w:t>
      </w:r>
      <w:r>
        <w:rPr>
          <w:w w:val="105"/>
        </w:rPr>
        <w:t>which</w:t>
      </w:r>
      <w:r>
        <w:rPr>
          <w:spacing w:val="-5"/>
          <w:w w:val="105"/>
        </w:rPr>
        <w:t xml:space="preserve"> </w:t>
      </w:r>
      <w:r>
        <w:rPr>
          <w:w w:val="105"/>
        </w:rPr>
        <w:t>a</w:t>
      </w:r>
      <w:r>
        <w:rPr>
          <w:spacing w:val="-5"/>
          <w:w w:val="105"/>
        </w:rPr>
        <w:t xml:space="preserve"> </w:t>
      </w:r>
      <w:r>
        <w:rPr>
          <w:w w:val="105"/>
        </w:rPr>
        <w:t>minor</w:t>
      </w:r>
      <w:r>
        <w:rPr>
          <w:spacing w:val="-5"/>
          <w:w w:val="105"/>
        </w:rPr>
        <w:t xml:space="preserve"> </w:t>
      </w:r>
      <w:r>
        <w:rPr>
          <w:w w:val="105"/>
        </w:rPr>
        <w:t>IRD</w:t>
      </w:r>
      <w:r>
        <w:rPr>
          <w:spacing w:val="-5"/>
          <w:w w:val="105"/>
        </w:rPr>
        <w:t xml:space="preserve"> </w:t>
      </w:r>
      <w:r>
        <w:rPr>
          <w:w w:val="105"/>
        </w:rPr>
        <w:t>peak</w:t>
      </w:r>
      <w:r>
        <w:rPr>
          <w:spacing w:val="-5"/>
          <w:w w:val="105"/>
        </w:rPr>
        <w:t xml:space="preserve"> </w:t>
      </w:r>
      <w:r>
        <w:rPr>
          <w:w w:val="105"/>
        </w:rPr>
        <w:t>was</w:t>
      </w:r>
      <w:r>
        <w:rPr>
          <w:spacing w:val="-5"/>
          <w:w w:val="105"/>
        </w:rPr>
        <w:t xml:space="preserve"> </w:t>
      </w:r>
      <w:r>
        <w:rPr>
          <w:w w:val="105"/>
        </w:rPr>
        <w:t>tied</w:t>
      </w:r>
      <w:r>
        <w:rPr>
          <w:spacing w:val="-5"/>
          <w:w w:val="105"/>
        </w:rPr>
        <w:t xml:space="preserve"> </w:t>
      </w:r>
      <w:r>
        <w:rPr>
          <w:w w:val="105"/>
        </w:rPr>
        <w:t>to</w:t>
      </w:r>
      <w:r>
        <w:rPr>
          <w:spacing w:val="-5"/>
          <w:w w:val="105"/>
        </w:rPr>
        <w:t xml:space="preserve"> </w:t>
      </w:r>
      <w:r>
        <w:rPr>
          <w:w w:val="105"/>
        </w:rPr>
        <w:t>the</w:t>
      </w:r>
      <w:r>
        <w:rPr>
          <w:spacing w:val="-5"/>
          <w:w w:val="105"/>
        </w:rPr>
        <w:t xml:space="preserve"> </w:t>
      </w:r>
      <w:r>
        <w:rPr>
          <w:w w:val="105"/>
        </w:rPr>
        <w:t>latter cold event.</w:t>
      </w:r>
      <w:r>
        <w:rPr>
          <w:spacing w:val="40"/>
          <w:w w:val="105"/>
        </w:rPr>
        <w:t xml:space="preserve"> </w:t>
      </w:r>
      <w:proofErr w:type="spellStart"/>
      <w:r>
        <w:rPr>
          <w:w w:val="105"/>
        </w:rPr>
        <w:t>Mokeddam</w:t>
      </w:r>
      <w:proofErr w:type="spellEnd"/>
      <w:r>
        <w:rPr>
          <w:w w:val="105"/>
        </w:rPr>
        <w:t xml:space="preserve"> et al. [</w:t>
      </w:r>
      <w:hyperlink w:anchor="_bookmark33" w:history="1">
        <w:r>
          <w:rPr>
            <w:color w:val="0774B7"/>
            <w:w w:val="105"/>
          </w:rPr>
          <w:t>27</w:t>
        </w:r>
      </w:hyperlink>
      <w:r>
        <w:rPr>
          <w:w w:val="105"/>
        </w:rPr>
        <w:t>] identified six cooling events between H11 and C24, including three minor events within C27 (a, b and c) on the eastern subpolar gyre.</w:t>
      </w:r>
      <w:r>
        <w:rPr>
          <w:spacing w:val="30"/>
          <w:w w:val="105"/>
        </w:rPr>
        <w:t xml:space="preserve"> </w:t>
      </w:r>
      <w:r>
        <w:rPr>
          <w:w w:val="105"/>
        </w:rPr>
        <w:t xml:space="preserve">The authors used the </w:t>
      </w:r>
      <w:r>
        <w:rPr>
          <w:i/>
          <w:w w:val="105"/>
        </w:rPr>
        <w:t xml:space="preserve">N. pachyderma, T. </w:t>
      </w:r>
      <w:proofErr w:type="spellStart"/>
      <w:r>
        <w:rPr>
          <w:i/>
          <w:w w:val="105"/>
        </w:rPr>
        <w:t>quinqueloba</w:t>
      </w:r>
      <w:proofErr w:type="spellEnd"/>
      <w:r>
        <w:rPr>
          <w:w w:val="105"/>
        </w:rPr>
        <w:t xml:space="preserve">, and </w:t>
      </w:r>
      <w:r>
        <w:rPr>
          <w:i/>
          <w:w w:val="105"/>
        </w:rPr>
        <w:t xml:space="preserve">N. </w:t>
      </w:r>
      <w:proofErr w:type="spellStart"/>
      <w:r>
        <w:rPr>
          <w:i/>
          <w:w w:val="105"/>
        </w:rPr>
        <w:t>incompta</w:t>
      </w:r>
      <w:proofErr w:type="spellEnd"/>
      <w:r>
        <w:rPr>
          <w:i/>
          <w:w w:val="105"/>
        </w:rPr>
        <w:t xml:space="preserve"> </w:t>
      </w:r>
      <w:r>
        <w:rPr>
          <w:w w:val="105"/>
        </w:rPr>
        <w:t>to assess migration of the</w:t>
      </w:r>
      <w:r>
        <w:rPr>
          <w:spacing w:val="-12"/>
          <w:w w:val="105"/>
        </w:rPr>
        <w:t xml:space="preserve"> </w:t>
      </w:r>
      <w:r>
        <w:rPr>
          <w:w w:val="105"/>
        </w:rPr>
        <w:t>Polar</w:t>
      </w:r>
      <w:r>
        <w:rPr>
          <w:spacing w:val="-12"/>
          <w:w w:val="105"/>
        </w:rPr>
        <w:t xml:space="preserve"> </w:t>
      </w:r>
      <w:r>
        <w:rPr>
          <w:w w:val="105"/>
        </w:rPr>
        <w:t>and</w:t>
      </w:r>
      <w:r>
        <w:rPr>
          <w:spacing w:val="-11"/>
          <w:w w:val="105"/>
        </w:rPr>
        <w:t xml:space="preserve"> </w:t>
      </w:r>
      <w:r>
        <w:rPr>
          <w:w w:val="105"/>
        </w:rPr>
        <w:t>Arctic</w:t>
      </w:r>
      <w:r>
        <w:rPr>
          <w:spacing w:val="-12"/>
          <w:w w:val="105"/>
        </w:rPr>
        <w:t xml:space="preserve"> </w:t>
      </w:r>
      <w:r>
        <w:rPr>
          <w:w w:val="105"/>
        </w:rPr>
        <w:t>fronts</w:t>
      </w:r>
      <w:r>
        <w:rPr>
          <w:spacing w:val="-11"/>
          <w:w w:val="105"/>
        </w:rPr>
        <w:t xml:space="preserve"> </w:t>
      </w:r>
      <w:r>
        <w:rPr>
          <w:w w:val="105"/>
        </w:rPr>
        <w:t>from</w:t>
      </w:r>
      <w:r>
        <w:rPr>
          <w:spacing w:val="-12"/>
          <w:w w:val="105"/>
        </w:rPr>
        <w:t xml:space="preserve"> </w:t>
      </w:r>
      <w:r>
        <w:rPr>
          <w:w w:val="105"/>
        </w:rPr>
        <w:t>102</w:t>
      </w:r>
      <w:r>
        <w:rPr>
          <w:spacing w:val="-11"/>
          <w:w w:val="105"/>
        </w:rPr>
        <w:t xml:space="preserve"> </w:t>
      </w:r>
      <w:r>
        <w:rPr>
          <w:w w:val="105"/>
        </w:rPr>
        <w:t>to</w:t>
      </w:r>
      <w:r>
        <w:rPr>
          <w:spacing w:val="-12"/>
          <w:w w:val="105"/>
        </w:rPr>
        <w:t xml:space="preserve"> </w:t>
      </w:r>
      <w:r>
        <w:rPr>
          <w:w w:val="105"/>
        </w:rPr>
        <w:t>134</w:t>
      </w:r>
      <w:r>
        <w:rPr>
          <w:spacing w:val="-11"/>
          <w:w w:val="105"/>
        </w:rPr>
        <w:t xml:space="preserve"> </w:t>
      </w:r>
      <w:r>
        <w:rPr>
          <w:w w:val="105"/>
        </w:rPr>
        <w:t>ka.</w:t>
      </w:r>
      <w:r>
        <w:rPr>
          <w:spacing w:val="-3"/>
          <w:w w:val="105"/>
        </w:rPr>
        <w:t xml:space="preserve"> </w:t>
      </w:r>
      <w:r>
        <w:rPr>
          <w:w w:val="105"/>
        </w:rPr>
        <w:t>The</w:t>
      </w:r>
      <w:r>
        <w:rPr>
          <w:spacing w:val="-12"/>
          <w:w w:val="105"/>
        </w:rPr>
        <w:t xml:space="preserve"> </w:t>
      </w:r>
      <w:r>
        <w:rPr>
          <w:w w:val="105"/>
        </w:rPr>
        <w:t>%</w:t>
      </w:r>
      <w:r>
        <w:rPr>
          <w:i/>
          <w:w w:val="105"/>
        </w:rPr>
        <w:t>N.</w:t>
      </w:r>
      <w:r>
        <w:rPr>
          <w:i/>
          <w:spacing w:val="-12"/>
          <w:w w:val="105"/>
        </w:rPr>
        <w:t xml:space="preserve"> </w:t>
      </w:r>
      <w:r>
        <w:rPr>
          <w:i/>
          <w:w w:val="105"/>
        </w:rPr>
        <w:t>pachyderma</w:t>
      </w:r>
      <w:r>
        <w:rPr>
          <w:i/>
          <w:spacing w:val="-11"/>
          <w:w w:val="105"/>
        </w:rPr>
        <w:t xml:space="preserve"> </w:t>
      </w:r>
      <w:r>
        <w:rPr>
          <w:w w:val="105"/>
        </w:rPr>
        <w:t>at</w:t>
      </w:r>
      <w:r>
        <w:rPr>
          <w:spacing w:val="-12"/>
          <w:w w:val="105"/>
        </w:rPr>
        <w:t xml:space="preserve"> </w:t>
      </w:r>
      <w:r>
        <w:rPr>
          <w:w w:val="105"/>
        </w:rPr>
        <w:t>sites</w:t>
      </w:r>
      <w:r>
        <w:rPr>
          <w:spacing w:val="-11"/>
          <w:w w:val="105"/>
        </w:rPr>
        <w:t xml:space="preserve"> </w:t>
      </w:r>
      <w:r>
        <w:rPr>
          <w:w w:val="105"/>
        </w:rPr>
        <w:t>Hu90-08</w:t>
      </w:r>
      <w:r>
        <w:rPr>
          <w:spacing w:val="-12"/>
          <w:w w:val="105"/>
        </w:rPr>
        <w:t xml:space="preserve"> </w:t>
      </w:r>
      <w:r>
        <w:rPr>
          <w:w w:val="105"/>
        </w:rPr>
        <w:t>and 984</w:t>
      </w:r>
      <w:r>
        <w:rPr>
          <w:spacing w:val="-12"/>
          <w:w w:val="105"/>
        </w:rPr>
        <w:t xml:space="preserve"> </w:t>
      </w:r>
      <w:r>
        <w:rPr>
          <w:w w:val="105"/>
        </w:rPr>
        <w:t>during</w:t>
      </w:r>
      <w:r>
        <w:rPr>
          <w:spacing w:val="-12"/>
          <w:w w:val="105"/>
        </w:rPr>
        <w:t xml:space="preserve"> </w:t>
      </w:r>
      <w:r>
        <w:rPr>
          <w:w w:val="105"/>
        </w:rPr>
        <w:t>MIS5e-c</w:t>
      </w:r>
      <w:r>
        <w:rPr>
          <w:spacing w:val="-11"/>
          <w:w w:val="105"/>
        </w:rPr>
        <w:t xml:space="preserve"> </w:t>
      </w:r>
      <w:r>
        <w:rPr>
          <w:w w:val="105"/>
        </w:rPr>
        <w:t>is</w:t>
      </w:r>
      <w:r>
        <w:rPr>
          <w:spacing w:val="-12"/>
          <w:w w:val="105"/>
        </w:rPr>
        <w:t xml:space="preserve"> </w:t>
      </w:r>
      <w:r>
        <w:rPr>
          <w:w w:val="105"/>
        </w:rPr>
        <w:t>identical;</w:t>
      </w:r>
      <w:r>
        <w:rPr>
          <w:spacing w:val="-11"/>
          <w:w w:val="105"/>
        </w:rPr>
        <w:t xml:space="preserve"> </w:t>
      </w:r>
      <w:r>
        <w:rPr>
          <w:w w:val="105"/>
        </w:rPr>
        <w:t>however,</w:t>
      </w:r>
      <w:r>
        <w:rPr>
          <w:spacing w:val="-12"/>
          <w:w w:val="105"/>
        </w:rPr>
        <w:t xml:space="preserve"> </w:t>
      </w:r>
      <w:r>
        <w:rPr>
          <w:w w:val="105"/>
        </w:rPr>
        <w:t>the</w:t>
      </w:r>
      <w:r>
        <w:rPr>
          <w:spacing w:val="-11"/>
          <w:w w:val="105"/>
        </w:rPr>
        <w:t xml:space="preserve"> </w:t>
      </w:r>
      <w:r>
        <w:rPr>
          <w:w w:val="105"/>
        </w:rPr>
        <w:t>extent</w:t>
      </w:r>
      <w:r>
        <w:rPr>
          <w:spacing w:val="-12"/>
          <w:w w:val="105"/>
        </w:rPr>
        <w:t xml:space="preserve"> </w:t>
      </w:r>
      <w:r>
        <w:rPr>
          <w:w w:val="105"/>
        </w:rPr>
        <w:t>and</w:t>
      </w:r>
      <w:r>
        <w:rPr>
          <w:spacing w:val="-12"/>
          <w:w w:val="105"/>
        </w:rPr>
        <w:t xml:space="preserve"> </w:t>
      </w:r>
      <w:r>
        <w:rPr>
          <w:w w:val="105"/>
        </w:rPr>
        <w:t>magnitude</w:t>
      </w:r>
      <w:r>
        <w:rPr>
          <w:spacing w:val="-11"/>
          <w:w w:val="105"/>
        </w:rPr>
        <w:t xml:space="preserve"> </w:t>
      </w:r>
      <w:r>
        <w:rPr>
          <w:w w:val="105"/>
        </w:rPr>
        <w:t>of</w:t>
      </w:r>
      <w:r>
        <w:rPr>
          <w:spacing w:val="-12"/>
          <w:w w:val="105"/>
        </w:rPr>
        <w:t xml:space="preserve"> </w:t>
      </w:r>
      <w:r>
        <w:rPr>
          <w:w w:val="105"/>
        </w:rPr>
        <w:t>concentration</w:t>
      </w:r>
      <w:r>
        <w:rPr>
          <w:spacing w:val="-11"/>
          <w:w w:val="105"/>
        </w:rPr>
        <w:t xml:space="preserve"> </w:t>
      </w:r>
      <w:r>
        <w:rPr>
          <w:w w:val="105"/>
        </w:rPr>
        <w:t>of</w:t>
      </w:r>
      <w:r>
        <w:rPr>
          <w:spacing w:val="-12"/>
          <w:w w:val="105"/>
        </w:rPr>
        <w:t xml:space="preserve"> </w:t>
      </w:r>
      <w:r>
        <w:rPr>
          <w:i/>
          <w:w w:val="105"/>
        </w:rPr>
        <w:t xml:space="preserve">T. </w:t>
      </w:r>
      <w:proofErr w:type="spellStart"/>
      <w:r>
        <w:rPr>
          <w:i/>
        </w:rPr>
        <w:t>quinqueloba</w:t>
      </w:r>
      <w:proofErr w:type="spellEnd"/>
      <w:r>
        <w:rPr>
          <w:i/>
          <w:spacing w:val="-2"/>
        </w:rPr>
        <w:t xml:space="preserve"> </w:t>
      </w:r>
      <w:r>
        <w:t>and</w:t>
      </w:r>
      <w:r>
        <w:rPr>
          <w:spacing w:val="-2"/>
        </w:rPr>
        <w:t xml:space="preserve"> </w:t>
      </w:r>
      <w:r>
        <w:rPr>
          <w:i/>
        </w:rPr>
        <w:t>N.</w:t>
      </w:r>
      <w:r>
        <w:rPr>
          <w:i/>
          <w:spacing w:val="-2"/>
        </w:rPr>
        <w:t xml:space="preserve"> </w:t>
      </w:r>
      <w:proofErr w:type="spellStart"/>
      <w:r>
        <w:rPr>
          <w:i/>
        </w:rPr>
        <w:t>incompta</w:t>
      </w:r>
      <w:proofErr w:type="spellEnd"/>
      <w:r>
        <w:rPr>
          <w:i/>
          <w:spacing w:val="-2"/>
        </w:rPr>
        <w:t xml:space="preserve"> </w:t>
      </w:r>
      <w:r>
        <w:t>vary</w:t>
      </w:r>
      <w:r>
        <w:rPr>
          <w:spacing w:val="-2"/>
        </w:rPr>
        <w:t xml:space="preserve"> </w:t>
      </w:r>
      <w:r>
        <w:t>between</w:t>
      </w:r>
      <w:r>
        <w:rPr>
          <w:spacing w:val="-2"/>
        </w:rPr>
        <w:t xml:space="preserve"> </w:t>
      </w:r>
      <w:r>
        <w:t>0</w:t>
      </w:r>
      <w:r>
        <w:rPr>
          <w:spacing w:val="-2"/>
        </w:rPr>
        <w:t xml:space="preserve"> </w:t>
      </w:r>
      <w:r>
        <w:t>and</w:t>
      </w:r>
      <w:r>
        <w:rPr>
          <w:spacing w:val="-2"/>
        </w:rPr>
        <w:t xml:space="preserve"> </w:t>
      </w:r>
      <w:r>
        <w:t>71%</w:t>
      </w:r>
      <w:r>
        <w:rPr>
          <w:spacing w:val="-2"/>
        </w:rPr>
        <w:t xml:space="preserve"> </w:t>
      </w:r>
      <w:r>
        <w:t>and</w:t>
      </w:r>
      <w:r>
        <w:rPr>
          <w:spacing w:val="-2"/>
        </w:rPr>
        <w:t xml:space="preserve"> </w:t>
      </w:r>
      <w:r>
        <w:t>0.38</w:t>
      </w:r>
      <w:r>
        <w:rPr>
          <w:spacing w:val="-2"/>
        </w:rPr>
        <w:t xml:space="preserve"> </w:t>
      </w:r>
      <w:r>
        <w:t>and</w:t>
      </w:r>
      <w:r>
        <w:rPr>
          <w:spacing w:val="-2"/>
        </w:rPr>
        <w:t xml:space="preserve"> </w:t>
      </w:r>
      <w:r>
        <w:t>45.31%,</w:t>
      </w:r>
      <w:r>
        <w:rPr>
          <w:spacing w:val="-2"/>
        </w:rPr>
        <w:t xml:space="preserve"> </w:t>
      </w:r>
      <w:r>
        <w:t>respectively,</w:t>
      </w:r>
      <w:r>
        <w:rPr>
          <w:spacing w:val="-2"/>
        </w:rPr>
        <w:t xml:space="preserve"> </w:t>
      </w:r>
      <w:r>
        <w:t xml:space="preserve">at </w:t>
      </w:r>
      <w:r>
        <w:rPr>
          <w:w w:val="105"/>
        </w:rPr>
        <w:t>site</w:t>
      </w:r>
      <w:r>
        <w:rPr>
          <w:spacing w:val="-8"/>
          <w:w w:val="105"/>
        </w:rPr>
        <w:t xml:space="preserve"> </w:t>
      </w:r>
      <w:r>
        <w:rPr>
          <w:w w:val="105"/>
        </w:rPr>
        <w:t>984,</w:t>
      </w:r>
      <w:r>
        <w:rPr>
          <w:spacing w:val="-8"/>
          <w:w w:val="105"/>
        </w:rPr>
        <w:t xml:space="preserve"> </w:t>
      </w:r>
      <w:r>
        <w:rPr>
          <w:w w:val="105"/>
        </w:rPr>
        <w:t>reflecting</w:t>
      </w:r>
      <w:r>
        <w:rPr>
          <w:spacing w:val="-8"/>
          <w:w w:val="105"/>
        </w:rPr>
        <w:t xml:space="preserve"> </w:t>
      </w:r>
      <w:r>
        <w:rPr>
          <w:w w:val="105"/>
        </w:rPr>
        <w:t>a</w:t>
      </w:r>
      <w:r>
        <w:rPr>
          <w:spacing w:val="-8"/>
          <w:w w:val="105"/>
        </w:rPr>
        <w:t xml:space="preserve"> </w:t>
      </w:r>
      <w:r>
        <w:rPr>
          <w:w w:val="105"/>
        </w:rPr>
        <w:t>strong</w:t>
      </w:r>
      <w:r>
        <w:rPr>
          <w:spacing w:val="-8"/>
          <w:w w:val="105"/>
        </w:rPr>
        <w:t xml:space="preserve"> </w:t>
      </w:r>
      <w:r>
        <w:rPr>
          <w:w w:val="105"/>
        </w:rPr>
        <w:t>influence</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subpolar</w:t>
      </w:r>
      <w:r>
        <w:rPr>
          <w:spacing w:val="-8"/>
          <w:w w:val="105"/>
        </w:rPr>
        <w:t xml:space="preserve"> </w:t>
      </w:r>
      <w:r>
        <w:rPr>
          <w:w w:val="105"/>
        </w:rPr>
        <w:t>water</w:t>
      </w:r>
      <w:r>
        <w:rPr>
          <w:spacing w:val="-8"/>
          <w:w w:val="105"/>
        </w:rPr>
        <w:t xml:space="preserve"> </w:t>
      </w:r>
      <w:r>
        <w:rPr>
          <w:w w:val="105"/>
        </w:rPr>
        <w:t>mass. In</w:t>
      </w:r>
      <w:r>
        <w:rPr>
          <w:spacing w:val="-8"/>
          <w:w w:val="105"/>
        </w:rPr>
        <w:t xml:space="preserve"> </w:t>
      </w:r>
      <w:r>
        <w:rPr>
          <w:w w:val="105"/>
        </w:rPr>
        <w:t>contrast</w:t>
      </w:r>
      <w:r>
        <w:rPr>
          <w:spacing w:val="-8"/>
          <w:w w:val="105"/>
        </w:rPr>
        <w:t xml:space="preserve"> </w:t>
      </w:r>
      <w:r>
        <w:rPr>
          <w:w w:val="105"/>
        </w:rPr>
        <w:t>to</w:t>
      </w:r>
      <w:r>
        <w:rPr>
          <w:spacing w:val="-8"/>
          <w:w w:val="105"/>
        </w:rPr>
        <w:t xml:space="preserve"> </w:t>
      </w:r>
      <w:r>
        <w:rPr>
          <w:w w:val="105"/>
        </w:rPr>
        <w:t>site</w:t>
      </w:r>
      <w:r>
        <w:rPr>
          <w:spacing w:val="-8"/>
          <w:w w:val="105"/>
        </w:rPr>
        <w:t xml:space="preserve"> </w:t>
      </w:r>
      <w:r>
        <w:rPr>
          <w:w w:val="105"/>
        </w:rPr>
        <w:t xml:space="preserve">984, </w:t>
      </w:r>
      <w:r>
        <w:rPr>
          <w:spacing w:val="-2"/>
          <w:w w:val="105"/>
        </w:rPr>
        <w:t>the</w:t>
      </w:r>
      <w:r>
        <w:rPr>
          <w:spacing w:val="-4"/>
          <w:w w:val="105"/>
        </w:rPr>
        <w:t xml:space="preserve"> </w:t>
      </w:r>
      <w:r>
        <w:rPr>
          <w:spacing w:val="-2"/>
          <w:w w:val="105"/>
        </w:rPr>
        <w:t>%</w:t>
      </w:r>
      <w:r>
        <w:rPr>
          <w:i/>
          <w:spacing w:val="-2"/>
          <w:w w:val="105"/>
        </w:rPr>
        <w:t>T.</w:t>
      </w:r>
      <w:r>
        <w:rPr>
          <w:i/>
          <w:spacing w:val="-3"/>
          <w:w w:val="105"/>
        </w:rPr>
        <w:t xml:space="preserve"> </w:t>
      </w:r>
      <w:proofErr w:type="spellStart"/>
      <w:r>
        <w:rPr>
          <w:i/>
          <w:spacing w:val="-2"/>
          <w:w w:val="105"/>
        </w:rPr>
        <w:t>quinqueloba</w:t>
      </w:r>
      <w:proofErr w:type="spellEnd"/>
      <w:r>
        <w:rPr>
          <w:i/>
          <w:spacing w:val="-4"/>
          <w:w w:val="105"/>
        </w:rPr>
        <w:t xml:space="preserve"> </w:t>
      </w:r>
      <w:r>
        <w:rPr>
          <w:spacing w:val="-2"/>
          <w:w w:val="105"/>
        </w:rPr>
        <w:t>and</w:t>
      </w:r>
      <w:r>
        <w:rPr>
          <w:spacing w:val="-4"/>
          <w:w w:val="105"/>
        </w:rPr>
        <w:t xml:space="preserve"> </w:t>
      </w:r>
      <w:r>
        <w:rPr>
          <w:spacing w:val="-2"/>
          <w:w w:val="105"/>
        </w:rPr>
        <w:t>%</w:t>
      </w:r>
      <w:r>
        <w:rPr>
          <w:i/>
          <w:spacing w:val="-2"/>
          <w:w w:val="105"/>
        </w:rPr>
        <w:t>N.</w:t>
      </w:r>
      <w:r>
        <w:rPr>
          <w:i/>
          <w:spacing w:val="-4"/>
          <w:w w:val="105"/>
        </w:rPr>
        <w:t xml:space="preserve"> </w:t>
      </w:r>
      <w:proofErr w:type="spellStart"/>
      <w:r>
        <w:rPr>
          <w:i/>
          <w:spacing w:val="-2"/>
          <w:w w:val="105"/>
        </w:rPr>
        <w:t>incompta</w:t>
      </w:r>
      <w:proofErr w:type="spellEnd"/>
      <w:r>
        <w:rPr>
          <w:i/>
          <w:spacing w:val="-4"/>
          <w:w w:val="105"/>
        </w:rPr>
        <w:t xml:space="preserve"> </w:t>
      </w:r>
      <w:r>
        <w:rPr>
          <w:spacing w:val="-2"/>
          <w:w w:val="105"/>
        </w:rPr>
        <w:t>at</w:t>
      </w:r>
      <w:r>
        <w:rPr>
          <w:spacing w:val="-4"/>
          <w:w w:val="105"/>
        </w:rPr>
        <w:t xml:space="preserve"> </w:t>
      </w:r>
      <w:r>
        <w:rPr>
          <w:spacing w:val="-2"/>
          <w:w w:val="105"/>
        </w:rPr>
        <w:t>site</w:t>
      </w:r>
      <w:r>
        <w:rPr>
          <w:spacing w:val="-4"/>
          <w:w w:val="105"/>
        </w:rPr>
        <w:t xml:space="preserve"> </w:t>
      </w:r>
      <w:r>
        <w:rPr>
          <w:spacing w:val="-2"/>
          <w:w w:val="105"/>
        </w:rPr>
        <w:t>Hu90-08</w:t>
      </w:r>
      <w:r>
        <w:rPr>
          <w:spacing w:val="-4"/>
          <w:w w:val="105"/>
        </w:rPr>
        <w:t xml:space="preserve"> </w:t>
      </w:r>
      <w:r w:rsidR="004D1805">
        <w:rPr>
          <w:spacing w:val="-2"/>
          <w:w w:val="105"/>
        </w:rPr>
        <w:t>varies</w:t>
      </w:r>
      <w:r>
        <w:rPr>
          <w:spacing w:val="-3"/>
          <w:w w:val="105"/>
        </w:rPr>
        <w:t xml:space="preserve"> </w:t>
      </w:r>
      <w:r>
        <w:rPr>
          <w:spacing w:val="-2"/>
          <w:w w:val="105"/>
        </w:rPr>
        <w:t>between</w:t>
      </w:r>
      <w:r>
        <w:rPr>
          <w:spacing w:val="-4"/>
          <w:w w:val="105"/>
        </w:rPr>
        <w:t xml:space="preserve"> </w:t>
      </w:r>
      <w:r>
        <w:rPr>
          <w:spacing w:val="-2"/>
          <w:w w:val="105"/>
        </w:rPr>
        <w:t>0.86</w:t>
      </w:r>
      <w:r>
        <w:rPr>
          <w:spacing w:val="-4"/>
          <w:w w:val="105"/>
        </w:rPr>
        <w:t xml:space="preserve"> </w:t>
      </w:r>
      <w:r>
        <w:rPr>
          <w:spacing w:val="-2"/>
          <w:w w:val="105"/>
        </w:rPr>
        <w:t>and</w:t>
      </w:r>
      <w:r>
        <w:rPr>
          <w:spacing w:val="-4"/>
          <w:w w:val="105"/>
        </w:rPr>
        <w:t xml:space="preserve"> </w:t>
      </w:r>
      <w:r>
        <w:rPr>
          <w:spacing w:val="-2"/>
          <w:w w:val="105"/>
        </w:rPr>
        <w:t>9.28%</w:t>
      </w:r>
      <w:r>
        <w:rPr>
          <w:spacing w:val="-4"/>
          <w:w w:val="105"/>
        </w:rPr>
        <w:t xml:space="preserve"> </w:t>
      </w:r>
      <w:r>
        <w:rPr>
          <w:spacing w:val="-2"/>
          <w:w w:val="105"/>
        </w:rPr>
        <w:t>and</w:t>
      </w:r>
    </w:p>
    <w:p w14:paraId="0F0D5017" w14:textId="290E64D0" w:rsidR="001A7B21" w:rsidRDefault="00700D9A">
      <w:pPr>
        <w:pStyle w:val="BodyText"/>
        <w:spacing w:line="256" w:lineRule="auto"/>
        <w:ind w:left="2779" w:right="117"/>
        <w:jc w:val="both"/>
      </w:pPr>
      <w:r>
        <w:t xml:space="preserve">4.33 and 24.92%, respectively, suggesting a strong influence </w:t>
      </w:r>
      <w:r w:rsidR="004D1805">
        <w:t>of</w:t>
      </w:r>
      <w:r>
        <w:t xml:space="preserve"> the warm and salty NAC. </w:t>
      </w:r>
      <w:proofErr w:type="spellStart"/>
      <w:r>
        <w:t>Irvali</w:t>
      </w:r>
      <w:proofErr w:type="spellEnd"/>
      <w:r>
        <w:t xml:space="preserve"> et al. [</w:t>
      </w:r>
      <w:hyperlink w:anchor="_bookmark58" w:history="1">
        <w:r>
          <w:rPr>
            <w:color w:val="0774B7"/>
          </w:rPr>
          <w:t>52</w:t>
        </w:r>
      </w:hyperlink>
      <w:r>
        <w:t>] also reported the %</w:t>
      </w:r>
      <w:r>
        <w:rPr>
          <w:i/>
        </w:rPr>
        <w:t xml:space="preserve">T. </w:t>
      </w:r>
      <w:proofErr w:type="spellStart"/>
      <w:r>
        <w:rPr>
          <w:i/>
        </w:rPr>
        <w:t>quinqueloba</w:t>
      </w:r>
      <w:proofErr w:type="spellEnd"/>
      <w:r>
        <w:rPr>
          <w:i/>
        </w:rPr>
        <w:t xml:space="preserve"> </w:t>
      </w:r>
      <w:r>
        <w:t>and %</w:t>
      </w:r>
      <w:r>
        <w:rPr>
          <w:i/>
        </w:rPr>
        <w:t xml:space="preserve">N. </w:t>
      </w:r>
      <w:proofErr w:type="spellStart"/>
      <w:r>
        <w:rPr>
          <w:i/>
        </w:rPr>
        <w:t>incompta</w:t>
      </w:r>
      <w:proofErr w:type="spellEnd"/>
      <w:r>
        <w:rPr>
          <w:i/>
        </w:rPr>
        <w:t xml:space="preserve"> </w:t>
      </w:r>
      <w:r>
        <w:t>from 110 and 135 ka</w:t>
      </w:r>
      <w:r>
        <w:rPr>
          <w:spacing w:val="40"/>
        </w:rPr>
        <w:t xml:space="preserve"> </w:t>
      </w:r>
      <w:r>
        <w:t xml:space="preserve">at MD03-2664 (Figure </w:t>
      </w:r>
      <w:hyperlink w:anchor="_bookmark8" w:history="1">
        <w:r>
          <w:rPr>
            <w:color w:val="0774B7"/>
          </w:rPr>
          <w:t>6</w:t>
        </w:r>
      </w:hyperlink>
      <w:r>
        <w:t>), in which the millennial-scale variability recorded in the eastern subpolar</w:t>
      </w:r>
      <w:r>
        <w:rPr>
          <w:spacing w:val="19"/>
        </w:rPr>
        <w:t xml:space="preserve"> </w:t>
      </w:r>
      <w:r>
        <w:t>gyre</w:t>
      </w:r>
      <w:r>
        <w:rPr>
          <w:spacing w:val="18"/>
        </w:rPr>
        <w:t xml:space="preserve"> </w:t>
      </w:r>
      <w:r>
        <w:t>(at</w:t>
      </w:r>
      <w:r>
        <w:rPr>
          <w:spacing w:val="19"/>
        </w:rPr>
        <w:t xml:space="preserve"> </w:t>
      </w:r>
      <w:r>
        <w:t>site</w:t>
      </w:r>
      <w:r>
        <w:rPr>
          <w:spacing w:val="19"/>
        </w:rPr>
        <w:t xml:space="preserve"> </w:t>
      </w:r>
      <w:r>
        <w:t>984)</w:t>
      </w:r>
      <w:r>
        <w:rPr>
          <w:spacing w:val="18"/>
        </w:rPr>
        <w:t xml:space="preserve"> </w:t>
      </w:r>
      <w:r>
        <w:t>appears</w:t>
      </w:r>
      <w:r>
        <w:rPr>
          <w:spacing w:val="19"/>
        </w:rPr>
        <w:t xml:space="preserve"> </w:t>
      </w:r>
      <w:r>
        <w:t>to</w:t>
      </w:r>
      <w:r>
        <w:rPr>
          <w:spacing w:val="18"/>
        </w:rPr>
        <w:t xml:space="preserve"> </w:t>
      </w:r>
      <w:r>
        <w:t>be</w:t>
      </w:r>
      <w:r>
        <w:rPr>
          <w:spacing w:val="19"/>
        </w:rPr>
        <w:t xml:space="preserve"> </w:t>
      </w:r>
      <w:r>
        <w:t>subtle</w:t>
      </w:r>
      <w:r>
        <w:rPr>
          <w:spacing w:val="18"/>
        </w:rPr>
        <w:t xml:space="preserve"> </w:t>
      </w:r>
      <w:r>
        <w:t>or</w:t>
      </w:r>
      <w:r>
        <w:rPr>
          <w:spacing w:val="19"/>
        </w:rPr>
        <w:t xml:space="preserve"> </w:t>
      </w:r>
      <w:r>
        <w:t>absent.</w:t>
      </w:r>
      <w:r>
        <w:rPr>
          <w:spacing w:val="34"/>
        </w:rPr>
        <w:t xml:space="preserve"> </w:t>
      </w:r>
      <w:r>
        <w:t>Further,</w:t>
      </w:r>
      <w:r>
        <w:rPr>
          <w:spacing w:val="19"/>
        </w:rPr>
        <w:t xml:space="preserve"> </w:t>
      </w:r>
      <w:r>
        <w:t>an</w:t>
      </w:r>
      <w:r>
        <w:rPr>
          <w:spacing w:val="18"/>
        </w:rPr>
        <w:t xml:space="preserve"> </w:t>
      </w:r>
      <w:r>
        <w:t>IRD</w:t>
      </w:r>
      <w:r>
        <w:rPr>
          <w:spacing w:val="19"/>
        </w:rPr>
        <w:t xml:space="preserve"> </w:t>
      </w:r>
      <w:r>
        <w:t>peak</w:t>
      </w:r>
      <w:r>
        <w:rPr>
          <w:spacing w:val="18"/>
        </w:rPr>
        <w:t xml:space="preserve"> </w:t>
      </w:r>
      <w:r>
        <w:t>centered at 117 ka in the western subpolar gyre (at MD03-2664) is also absent at sites Hu90-08 and 984, suggesting the regional nature of the 117-ka event. In short, there are heterogeneities between the eastern and western subpolar gyre and intra-western subpolar gyre (i.e., between the SE Grand Banks and eastern Newfoundland Basin) during the MIS5e-c. These differences most likely reflect the extent to which the Labrador Current and NAC injected cold</w:t>
      </w:r>
      <w:r>
        <w:rPr>
          <w:spacing w:val="30"/>
        </w:rPr>
        <w:t xml:space="preserve"> </w:t>
      </w:r>
      <w:r>
        <w:t>and</w:t>
      </w:r>
      <w:r>
        <w:rPr>
          <w:spacing w:val="30"/>
        </w:rPr>
        <w:t xml:space="preserve"> </w:t>
      </w:r>
      <w:r>
        <w:t>freshwater</w:t>
      </w:r>
      <w:r>
        <w:rPr>
          <w:spacing w:val="30"/>
        </w:rPr>
        <w:t xml:space="preserve"> </w:t>
      </w:r>
      <w:r>
        <w:t>versus</w:t>
      </w:r>
      <w:r>
        <w:rPr>
          <w:spacing w:val="30"/>
        </w:rPr>
        <w:t xml:space="preserve"> </w:t>
      </w:r>
      <w:r>
        <w:t>warm</w:t>
      </w:r>
      <w:r>
        <w:rPr>
          <w:spacing w:val="30"/>
        </w:rPr>
        <w:t xml:space="preserve"> </w:t>
      </w:r>
      <w:r>
        <w:t>and</w:t>
      </w:r>
      <w:r>
        <w:rPr>
          <w:spacing w:val="30"/>
        </w:rPr>
        <w:t xml:space="preserve"> </w:t>
      </w:r>
      <w:r>
        <w:t>salty</w:t>
      </w:r>
      <w:r>
        <w:rPr>
          <w:spacing w:val="30"/>
        </w:rPr>
        <w:t xml:space="preserve"> </w:t>
      </w:r>
      <w:r>
        <w:t>water,</w:t>
      </w:r>
      <w:r>
        <w:rPr>
          <w:spacing w:val="30"/>
        </w:rPr>
        <w:t xml:space="preserve"> </w:t>
      </w:r>
      <w:r>
        <w:t>respectively,</w:t>
      </w:r>
      <w:r>
        <w:rPr>
          <w:spacing w:val="30"/>
        </w:rPr>
        <w:t xml:space="preserve"> </w:t>
      </w:r>
      <w:r w:rsidR="00C744D6">
        <w:t>into</w:t>
      </w:r>
      <w:r>
        <w:rPr>
          <w:spacing w:val="30"/>
        </w:rPr>
        <w:t xml:space="preserve"> </w:t>
      </w:r>
      <w:r>
        <w:t>the</w:t>
      </w:r>
      <w:r>
        <w:rPr>
          <w:spacing w:val="30"/>
        </w:rPr>
        <w:t xml:space="preserve"> </w:t>
      </w:r>
      <w:r>
        <w:t>subpolar</w:t>
      </w:r>
      <w:r>
        <w:rPr>
          <w:spacing w:val="30"/>
        </w:rPr>
        <w:t xml:space="preserve"> </w:t>
      </w:r>
      <w:r>
        <w:t>gyre.</w:t>
      </w:r>
    </w:p>
    <w:p w14:paraId="0CC63349" w14:textId="4F4AE79D" w:rsidR="001A7B21" w:rsidRDefault="00700D9A">
      <w:pPr>
        <w:pStyle w:val="BodyText"/>
        <w:spacing w:before="2" w:line="256" w:lineRule="auto"/>
        <w:ind w:left="2770" w:right="127" w:firstLine="433"/>
        <w:jc w:val="both"/>
      </w:pPr>
      <w:r>
        <w:rPr>
          <w:w w:val="105"/>
        </w:rPr>
        <w:t>A millennial-scale cooling event at 125 ka (between ~126 and 124 ka) within the warmest</w:t>
      </w:r>
      <w:r>
        <w:rPr>
          <w:spacing w:val="-1"/>
          <w:w w:val="105"/>
        </w:rPr>
        <w:t xml:space="preserve"> </w:t>
      </w:r>
      <w:r>
        <w:rPr>
          <w:w w:val="105"/>
        </w:rPr>
        <w:t>MIS5e</w:t>
      </w:r>
      <w:r>
        <w:rPr>
          <w:spacing w:val="-1"/>
          <w:w w:val="105"/>
        </w:rPr>
        <w:t xml:space="preserve"> </w:t>
      </w:r>
      <w:r>
        <w:rPr>
          <w:w w:val="105"/>
        </w:rPr>
        <w:t>was</w:t>
      </w:r>
      <w:r>
        <w:rPr>
          <w:spacing w:val="-1"/>
          <w:w w:val="105"/>
        </w:rPr>
        <w:t xml:space="preserve"> </w:t>
      </w:r>
      <w:r>
        <w:rPr>
          <w:w w:val="105"/>
        </w:rPr>
        <w:t>identified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w:t>
      </w:r>
      <w:r>
        <w:rPr>
          <w:i/>
          <w:w w:val="105"/>
        </w:rPr>
        <w:t>N.</w:t>
      </w:r>
      <w:r>
        <w:rPr>
          <w:i/>
          <w:spacing w:val="-1"/>
          <w:w w:val="105"/>
        </w:rPr>
        <w:t xml:space="preserve"> </w:t>
      </w:r>
      <w:r>
        <w:rPr>
          <w:i/>
          <w:w w:val="105"/>
        </w:rPr>
        <w:t>pachyderma</w:t>
      </w:r>
      <w:r>
        <w:rPr>
          <w:i/>
          <w:spacing w:val="-1"/>
          <w:w w:val="105"/>
        </w:rPr>
        <w:t xml:space="preserve"> </w:t>
      </w:r>
      <w:r>
        <w:rPr>
          <w:w w:val="105"/>
        </w:rPr>
        <w:t>from</w:t>
      </w:r>
      <w:r>
        <w:rPr>
          <w:spacing w:val="-1"/>
          <w:w w:val="105"/>
        </w:rPr>
        <w:t xml:space="preserve"> </w:t>
      </w:r>
      <w:r>
        <w:rPr>
          <w:w w:val="105"/>
        </w:rPr>
        <w:t>18</w:t>
      </w:r>
      <w:r>
        <w:rPr>
          <w:spacing w:val="-1"/>
          <w:w w:val="105"/>
        </w:rPr>
        <w:t xml:space="preserve"> </w:t>
      </w:r>
      <w:r>
        <w:rPr>
          <w:w w:val="105"/>
        </w:rPr>
        <w:t>to</w:t>
      </w:r>
      <w:r>
        <w:rPr>
          <w:spacing w:val="-1"/>
          <w:w w:val="105"/>
        </w:rPr>
        <w:t xml:space="preserve"> </w:t>
      </w:r>
      <w:r>
        <w:rPr>
          <w:w w:val="105"/>
        </w:rPr>
        <w:t xml:space="preserve">76%, </w:t>
      </w:r>
      <w:r w:rsidR="004D1805">
        <w:rPr>
          <w:w w:val="105"/>
        </w:rPr>
        <w:t xml:space="preserve">a </w:t>
      </w:r>
      <w:r>
        <w:rPr>
          <w:w w:val="105"/>
        </w:rPr>
        <w:t>decrease</w:t>
      </w:r>
      <w:r>
        <w:rPr>
          <w:spacing w:val="-1"/>
          <w:w w:val="105"/>
        </w:rPr>
        <w:t xml:space="preserve"> </w:t>
      </w:r>
      <w:r>
        <w:rPr>
          <w:w w:val="105"/>
        </w:rPr>
        <w:t>in</w:t>
      </w:r>
      <w:r>
        <w:rPr>
          <w:spacing w:val="-1"/>
          <w:w w:val="105"/>
        </w:rPr>
        <w:t xml:space="preserve"> </w:t>
      </w:r>
      <w:r>
        <w:rPr>
          <w:w w:val="105"/>
        </w:rPr>
        <w:t>%</w:t>
      </w:r>
      <w:r>
        <w:rPr>
          <w:i/>
          <w:w w:val="105"/>
        </w:rPr>
        <w:t xml:space="preserve">N. </w:t>
      </w:r>
      <w:proofErr w:type="spellStart"/>
      <w:r>
        <w:rPr>
          <w:i/>
        </w:rPr>
        <w:t>incompta</w:t>
      </w:r>
      <w:proofErr w:type="spellEnd"/>
      <w:r>
        <w:t>, and %</w:t>
      </w:r>
      <w:r>
        <w:rPr>
          <w:i/>
        </w:rPr>
        <w:t xml:space="preserve">G. bulloides </w:t>
      </w:r>
      <w:r>
        <w:t>on the Eirik Drift [</w:t>
      </w:r>
      <w:hyperlink w:anchor="_bookmark31" w:history="1">
        <w:r>
          <w:rPr>
            <w:color w:val="0774B7"/>
          </w:rPr>
          <w:t>25</w:t>
        </w:r>
      </w:hyperlink>
      <w:r>
        <w:t>,</w:t>
      </w:r>
      <w:hyperlink w:anchor="_bookmark58" w:history="1">
        <w:r>
          <w:rPr>
            <w:color w:val="0774B7"/>
          </w:rPr>
          <w:t>52</w:t>
        </w:r>
      </w:hyperlink>
      <w:r>
        <w:t xml:space="preserve">]) suggesting the influence </w:t>
      </w:r>
      <w:r w:rsidR="004D1805">
        <w:t>of</w:t>
      </w:r>
      <w:r>
        <w:t xml:space="preserve"> the polar</w:t>
      </w:r>
    </w:p>
    <w:p w14:paraId="2AAA4273" w14:textId="77777777" w:rsidR="001A7B21" w:rsidRDefault="001A7B21">
      <w:pPr>
        <w:pStyle w:val="BodyText"/>
        <w:spacing w:line="256" w:lineRule="auto"/>
        <w:jc w:val="both"/>
        <w:sectPr w:rsidR="001A7B21">
          <w:pgSz w:w="11910" w:h="16840"/>
          <w:pgMar w:top="1340" w:right="566" w:bottom="280" w:left="566" w:header="1042" w:footer="0" w:gutter="0"/>
          <w:cols w:space="720"/>
        </w:sectPr>
      </w:pPr>
    </w:p>
    <w:p w14:paraId="60C401D4" w14:textId="77777777" w:rsidR="001A7B21" w:rsidRDefault="001A7B21">
      <w:pPr>
        <w:pStyle w:val="BodyText"/>
      </w:pPr>
    </w:p>
    <w:p w14:paraId="5A8709DD" w14:textId="77777777" w:rsidR="001A7B21" w:rsidRDefault="001A7B21">
      <w:pPr>
        <w:pStyle w:val="BodyText"/>
        <w:spacing w:before="69"/>
      </w:pPr>
    </w:p>
    <w:p w14:paraId="09925A0D" w14:textId="1A078D20" w:rsidR="001A7B21" w:rsidRDefault="00700D9A">
      <w:pPr>
        <w:pStyle w:val="BodyText"/>
        <w:spacing w:line="237" w:lineRule="auto"/>
        <w:ind w:left="2770" w:right="118"/>
        <w:jc w:val="both"/>
      </w:pPr>
      <w:r>
        <w:rPr>
          <w:w w:val="105"/>
        </w:rPr>
        <w:t>water compared to the subpolar water.</w:t>
      </w:r>
      <w:r>
        <w:rPr>
          <w:spacing w:val="40"/>
          <w:w w:val="105"/>
        </w:rPr>
        <w:t xml:space="preserve"> </w:t>
      </w:r>
      <w:r>
        <w:rPr>
          <w:w w:val="105"/>
        </w:rPr>
        <w:t xml:space="preserve">The SST was cooled by 3.4 </w:t>
      </w:r>
      <w:r>
        <w:rPr>
          <w:rFonts w:ascii="Verdana" w:hAnsi="Verdana"/>
          <w:i/>
          <w:w w:val="110"/>
          <w:position w:val="7"/>
          <w:sz w:val="15"/>
        </w:rPr>
        <w:t>◦</w:t>
      </w:r>
      <w:r>
        <w:rPr>
          <w:w w:val="110"/>
        </w:rPr>
        <w:t xml:space="preserve">C </w:t>
      </w:r>
      <w:r>
        <w:rPr>
          <w:w w:val="105"/>
        </w:rPr>
        <w:t>in the Mg/Ca- temperature</w:t>
      </w:r>
      <w:r>
        <w:rPr>
          <w:spacing w:val="-9"/>
          <w:w w:val="105"/>
        </w:rPr>
        <w:t xml:space="preserve"> </w:t>
      </w:r>
      <w:r>
        <w:rPr>
          <w:w w:val="105"/>
        </w:rPr>
        <w:t>in</w:t>
      </w:r>
      <w:r>
        <w:rPr>
          <w:spacing w:val="-9"/>
          <w:w w:val="105"/>
        </w:rPr>
        <w:t xml:space="preserve"> </w:t>
      </w:r>
      <w:r>
        <w:rPr>
          <w:i/>
          <w:w w:val="105"/>
        </w:rPr>
        <w:t>N.</w:t>
      </w:r>
      <w:r>
        <w:rPr>
          <w:i/>
          <w:spacing w:val="-10"/>
          <w:w w:val="105"/>
        </w:rPr>
        <w:t xml:space="preserve"> </w:t>
      </w:r>
      <w:r>
        <w:rPr>
          <w:i/>
          <w:w w:val="105"/>
        </w:rPr>
        <w:t>pachyderma</w:t>
      </w:r>
      <w:r>
        <w:rPr>
          <w:i/>
          <w:spacing w:val="-9"/>
          <w:w w:val="105"/>
        </w:rPr>
        <w:t xml:space="preserve"> </w:t>
      </w:r>
      <w:r>
        <w:rPr>
          <w:w w:val="105"/>
        </w:rPr>
        <w:t>during</w:t>
      </w:r>
      <w:r>
        <w:rPr>
          <w:spacing w:val="-9"/>
          <w:w w:val="105"/>
        </w:rPr>
        <w:t xml:space="preserve"> </w:t>
      </w:r>
      <w:r>
        <w:rPr>
          <w:w w:val="105"/>
        </w:rPr>
        <w:t>this</w:t>
      </w:r>
      <w:r>
        <w:rPr>
          <w:spacing w:val="-10"/>
          <w:w w:val="105"/>
        </w:rPr>
        <w:t xml:space="preserve"> </w:t>
      </w:r>
      <w:r>
        <w:rPr>
          <w:w w:val="105"/>
        </w:rPr>
        <w:t>event,</w:t>
      </w:r>
      <w:r>
        <w:rPr>
          <w:spacing w:val="-9"/>
          <w:w w:val="105"/>
        </w:rPr>
        <w:t xml:space="preserve"> </w:t>
      </w:r>
      <w:r>
        <w:rPr>
          <w:w w:val="105"/>
        </w:rPr>
        <w:t>which</w:t>
      </w:r>
      <w:r>
        <w:rPr>
          <w:spacing w:val="-9"/>
          <w:w w:val="105"/>
        </w:rPr>
        <w:t xml:space="preserve"> </w:t>
      </w:r>
      <w:r>
        <w:rPr>
          <w:w w:val="105"/>
        </w:rPr>
        <w:t>could</w:t>
      </w:r>
      <w:r>
        <w:rPr>
          <w:spacing w:val="-10"/>
          <w:w w:val="105"/>
        </w:rPr>
        <w:t xml:space="preserve"> </w:t>
      </w:r>
      <w:r>
        <w:rPr>
          <w:w w:val="105"/>
        </w:rPr>
        <w:t>be</w:t>
      </w:r>
      <w:r>
        <w:rPr>
          <w:spacing w:val="-9"/>
          <w:w w:val="105"/>
        </w:rPr>
        <w:t xml:space="preserve"> </w:t>
      </w:r>
      <w:r>
        <w:rPr>
          <w:w w:val="105"/>
        </w:rPr>
        <w:t>attributed</w:t>
      </w:r>
      <w:r>
        <w:rPr>
          <w:spacing w:val="-9"/>
          <w:w w:val="105"/>
        </w:rPr>
        <w:t xml:space="preserve"> </w:t>
      </w:r>
      <w:r>
        <w:rPr>
          <w:w w:val="105"/>
        </w:rPr>
        <w:t>to</w:t>
      </w:r>
      <w:r>
        <w:rPr>
          <w:spacing w:val="-10"/>
          <w:w w:val="105"/>
        </w:rPr>
        <w:t xml:space="preserve"> </w:t>
      </w:r>
      <w:r>
        <w:rPr>
          <w:w w:val="105"/>
        </w:rPr>
        <w:t>ice-rafting- derived</w:t>
      </w:r>
      <w:r>
        <w:rPr>
          <w:spacing w:val="-12"/>
          <w:w w:val="105"/>
        </w:rPr>
        <w:t xml:space="preserve"> </w:t>
      </w:r>
      <w:r>
        <w:rPr>
          <w:w w:val="105"/>
        </w:rPr>
        <w:t>meltwater;</w:t>
      </w:r>
      <w:r>
        <w:rPr>
          <w:spacing w:val="-12"/>
          <w:w w:val="105"/>
        </w:rPr>
        <w:t xml:space="preserve"> </w:t>
      </w:r>
      <w:r>
        <w:rPr>
          <w:w w:val="105"/>
        </w:rPr>
        <w:t>however,</w:t>
      </w:r>
      <w:r>
        <w:rPr>
          <w:spacing w:val="-11"/>
          <w:w w:val="105"/>
        </w:rPr>
        <w:t xml:space="preserve"> </w:t>
      </w:r>
      <w:r>
        <w:rPr>
          <w:w w:val="105"/>
        </w:rPr>
        <w:t>there</w:t>
      </w:r>
      <w:r>
        <w:rPr>
          <w:spacing w:val="-12"/>
          <w:w w:val="105"/>
        </w:rPr>
        <w:t xml:space="preserve"> </w:t>
      </w:r>
      <w:r>
        <w:rPr>
          <w:w w:val="105"/>
        </w:rPr>
        <w:t>was</w:t>
      </w:r>
      <w:r>
        <w:rPr>
          <w:spacing w:val="-11"/>
          <w:w w:val="105"/>
        </w:rPr>
        <w:t xml:space="preserve"> </w:t>
      </w:r>
      <w:r>
        <w:rPr>
          <w:w w:val="105"/>
        </w:rPr>
        <w:t>no</w:t>
      </w:r>
      <w:r>
        <w:rPr>
          <w:spacing w:val="-12"/>
          <w:w w:val="105"/>
        </w:rPr>
        <w:t xml:space="preserve"> </w:t>
      </w:r>
      <w:r>
        <w:rPr>
          <w:w w:val="105"/>
        </w:rPr>
        <w:t>abrupt</w:t>
      </w:r>
      <w:r>
        <w:rPr>
          <w:spacing w:val="-11"/>
          <w:w w:val="105"/>
        </w:rPr>
        <w:t xml:space="preserve"> </w:t>
      </w:r>
      <w:r>
        <w:rPr>
          <w:w w:val="105"/>
        </w:rPr>
        <w:t>increase</w:t>
      </w:r>
      <w:r>
        <w:rPr>
          <w:spacing w:val="-12"/>
          <w:w w:val="105"/>
        </w:rPr>
        <w:t xml:space="preserve"> </w:t>
      </w:r>
      <w:r>
        <w:rPr>
          <w:w w:val="105"/>
        </w:rPr>
        <w:t>in</w:t>
      </w:r>
      <w:r>
        <w:rPr>
          <w:spacing w:val="-12"/>
          <w:w w:val="105"/>
        </w:rPr>
        <w:t xml:space="preserve"> </w:t>
      </w:r>
      <w:r>
        <w:rPr>
          <w:w w:val="105"/>
        </w:rPr>
        <w:t>the</w:t>
      </w:r>
      <w:r>
        <w:rPr>
          <w:spacing w:val="-11"/>
          <w:w w:val="105"/>
        </w:rPr>
        <w:t xml:space="preserve"> </w:t>
      </w:r>
      <w:r>
        <w:rPr>
          <w:w w:val="105"/>
        </w:rPr>
        <w:t>IRD</w:t>
      </w:r>
      <w:r>
        <w:rPr>
          <w:spacing w:val="-12"/>
          <w:w w:val="105"/>
        </w:rPr>
        <w:t xml:space="preserve"> </w:t>
      </w:r>
      <w:r>
        <w:rPr>
          <w:w w:val="105"/>
        </w:rPr>
        <w:t>associated</w:t>
      </w:r>
      <w:r>
        <w:rPr>
          <w:spacing w:val="-11"/>
          <w:w w:val="105"/>
        </w:rPr>
        <w:t xml:space="preserve"> </w:t>
      </w:r>
      <w:r>
        <w:rPr>
          <w:w w:val="105"/>
        </w:rPr>
        <w:t>with</w:t>
      </w:r>
      <w:r>
        <w:rPr>
          <w:spacing w:val="-12"/>
          <w:w w:val="105"/>
        </w:rPr>
        <w:t xml:space="preserve"> </w:t>
      </w:r>
      <w:r>
        <w:rPr>
          <w:w w:val="105"/>
        </w:rPr>
        <w:t>this event.</w:t>
      </w:r>
      <w:r>
        <w:rPr>
          <w:spacing w:val="-12"/>
          <w:w w:val="105"/>
        </w:rPr>
        <w:t xml:space="preserve"> </w:t>
      </w:r>
      <w:proofErr w:type="spellStart"/>
      <w:r>
        <w:rPr>
          <w:w w:val="105"/>
        </w:rPr>
        <w:t>Irvali</w:t>
      </w:r>
      <w:proofErr w:type="spellEnd"/>
      <w:r>
        <w:rPr>
          <w:spacing w:val="-12"/>
          <w:w w:val="105"/>
        </w:rPr>
        <w:t xml:space="preserve"> </w:t>
      </w:r>
      <w:r>
        <w:rPr>
          <w:w w:val="105"/>
        </w:rPr>
        <w:t>et</w:t>
      </w:r>
      <w:r>
        <w:rPr>
          <w:spacing w:val="-11"/>
          <w:w w:val="105"/>
        </w:rPr>
        <w:t xml:space="preserve"> </w:t>
      </w:r>
      <w:r>
        <w:rPr>
          <w:w w:val="105"/>
        </w:rPr>
        <w:t>al.</w:t>
      </w:r>
      <w:r>
        <w:rPr>
          <w:spacing w:val="-12"/>
          <w:w w:val="105"/>
        </w:rPr>
        <w:t xml:space="preserve"> </w:t>
      </w:r>
      <w:r>
        <w:rPr>
          <w:w w:val="105"/>
        </w:rPr>
        <w:t>[</w:t>
      </w:r>
      <w:hyperlink w:anchor="_bookmark31" w:history="1">
        <w:r>
          <w:rPr>
            <w:color w:val="0774B7"/>
            <w:w w:val="105"/>
          </w:rPr>
          <w:t>25</w:t>
        </w:r>
      </w:hyperlink>
      <w:r>
        <w:rPr>
          <w:w w:val="105"/>
        </w:rPr>
        <w:t>,</w:t>
      </w:r>
      <w:hyperlink w:anchor="_bookmark58" w:history="1">
        <w:r>
          <w:rPr>
            <w:color w:val="0774B7"/>
            <w:w w:val="105"/>
          </w:rPr>
          <w:t>52</w:t>
        </w:r>
      </w:hyperlink>
      <w:r>
        <w:rPr>
          <w:w w:val="105"/>
        </w:rPr>
        <w:t>]</w:t>
      </w:r>
      <w:r>
        <w:rPr>
          <w:spacing w:val="-11"/>
          <w:w w:val="105"/>
        </w:rPr>
        <w:t xml:space="preserve"> </w:t>
      </w:r>
      <w:r>
        <w:rPr>
          <w:w w:val="105"/>
        </w:rPr>
        <w:t>also</w:t>
      </w:r>
      <w:r>
        <w:rPr>
          <w:spacing w:val="-12"/>
          <w:w w:val="105"/>
        </w:rPr>
        <w:t xml:space="preserve"> </w:t>
      </w:r>
      <w:r>
        <w:rPr>
          <w:w w:val="105"/>
        </w:rPr>
        <w:t>reported</w:t>
      </w:r>
      <w:r>
        <w:rPr>
          <w:spacing w:val="-11"/>
          <w:w w:val="105"/>
        </w:rPr>
        <w:t xml:space="preserve"> </w:t>
      </w:r>
      <w:r>
        <w:rPr>
          <w:w w:val="105"/>
        </w:rPr>
        <w:t>a</w:t>
      </w:r>
      <w:r>
        <w:rPr>
          <w:spacing w:val="-12"/>
          <w:w w:val="105"/>
        </w:rPr>
        <w:t xml:space="preserve"> </w:t>
      </w:r>
      <w:r>
        <w:rPr>
          <w:w w:val="105"/>
        </w:rPr>
        <w:t>~0.8%</w:t>
      </w:r>
      <w:r>
        <w:rPr>
          <w:spacing w:val="-12"/>
          <w:w w:val="105"/>
        </w:rPr>
        <w:t xml:space="preserve"> </w:t>
      </w:r>
      <w:r>
        <w:rPr>
          <w:w w:val="105"/>
        </w:rPr>
        <w:t>decrease</w:t>
      </w:r>
      <w:r>
        <w:rPr>
          <w:spacing w:val="-11"/>
          <w:w w:val="105"/>
        </w:rPr>
        <w:t xml:space="preserve"> </w:t>
      </w:r>
      <w:r>
        <w:rPr>
          <w:w w:val="105"/>
        </w:rPr>
        <w:t>in</w:t>
      </w:r>
      <w:r>
        <w:rPr>
          <w:spacing w:val="-12"/>
          <w:w w:val="105"/>
        </w:rPr>
        <w:t xml:space="preserve"> </w:t>
      </w:r>
      <w:r>
        <w:rPr>
          <w:rFonts w:ascii="Lucida Sans Unicode" w:hAnsi="Lucida Sans Unicode"/>
          <w:w w:val="105"/>
        </w:rPr>
        <w:t>δ</w:t>
      </w:r>
      <w:r>
        <w:rPr>
          <w:w w:val="105"/>
          <w:vertAlign w:val="superscript"/>
        </w:rPr>
        <w:t>18</w:t>
      </w:r>
      <w:r>
        <w:rPr>
          <w:w w:val="105"/>
        </w:rPr>
        <w:t>O</w:t>
      </w:r>
      <w:r>
        <w:rPr>
          <w:spacing w:val="-11"/>
          <w:w w:val="105"/>
        </w:rPr>
        <w:t xml:space="preserve"> </w:t>
      </w:r>
      <w:r>
        <w:rPr>
          <w:w w:val="105"/>
        </w:rPr>
        <w:t>in</w:t>
      </w:r>
      <w:r>
        <w:rPr>
          <w:spacing w:val="-12"/>
          <w:w w:val="105"/>
        </w:rPr>
        <w:t xml:space="preserve"> </w:t>
      </w:r>
      <w:r>
        <w:rPr>
          <w:i/>
          <w:w w:val="105"/>
        </w:rPr>
        <w:t>N.</w:t>
      </w:r>
      <w:r>
        <w:rPr>
          <w:i/>
          <w:spacing w:val="-11"/>
          <w:w w:val="105"/>
        </w:rPr>
        <w:t xml:space="preserve"> </w:t>
      </w:r>
      <w:r>
        <w:rPr>
          <w:i/>
          <w:w w:val="105"/>
        </w:rPr>
        <w:t>pachyderma</w:t>
      </w:r>
      <w:r>
        <w:rPr>
          <w:w w:val="105"/>
        </w:rPr>
        <w:t>,</w:t>
      </w:r>
      <w:r>
        <w:rPr>
          <w:spacing w:val="-12"/>
          <w:w w:val="105"/>
        </w:rPr>
        <w:t xml:space="preserve"> </w:t>
      </w:r>
      <w:r>
        <w:rPr>
          <w:w w:val="105"/>
        </w:rPr>
        <w:t xml:space="preserve">which </w:t>
      </w:r>
      <w:r>
        <w:t xml:space="preserve">implied to the authors the existence of fresher near-surface conditions. </w:t>
      </w:r>
      <w:proofErr w:type="spellStart"/>
      <w:r>
        <w:t>Galaasen</w:t>
      </w:r>
      <w:proofErr w:type="spellEnd"/>
      <w:r>
        <w:t xml:space="preserve"> et al. [</w:t>
      </w:r>
      <w:hyperlink w:anchor="_bookmark59" w:history="1">
        <w:r>
          <w:rPr>
            <w:color w:val="0774B7"/>
          </w:rPr>
          <w:t>53</w:t>
        </w:r>
      </w:hyperlink>
      <w:r>
        <w:t xml:space="preserve">] </w:t>
      </w:r>
      <w:r>
        <w:rPr>
          <w:w w:val="105"/>
        </w:rPr>
        <w:t xml:space="preserve">reported lighter benthic foraminiferal </w:t>
      </w:r>
      <w:r>
        <w:rPr>
          <w:rFonts w:ascii="Lucida Sans Unicode" w:hAnsi="Lucida Sans Unicode"/>
          <w:w w:val="105"/>
        </w:rPr>
        <w:t>δ</w:t>
      </w:r>
      <w:r>
        <w:rPr>
          <w:w w:val="105"/>
          <w:vertAlign w:val="superscript"/>
        </w:rPr>
        <w:t>13</w:t>
      </w:r>
      <w:r>
        <w:rPr>
          <w:w w:val="105"/>
        </w:rPr>
        <w:t xml:space="preserve">C during this event and suggested a slowing </w:t>
      </w:r>
      <w:r>
        <w:t>down of the North Atlantic Deep-Water formation.</w:t>
      </w:r>
      <w:r>
        <w:rPr>
          <w:spacing w:val="25"/>
        </w:rPr>
        <w:t xml:space="preserve"> </w:t>
      </w:r>
      <w:r>
        <w:t xml:space="preserve">This cooling event appears to be absent </w:t>
      </w:r>
      <w:r>
        <w:rPr>
          <w:w w:val="105"/>
        </w:rPr>
        <w:t xml:space="preserve">in core Hu90-08, which might be due to the coarse data resolution, or the cooling event </w:t>
      </w:r>
      <w:r>
        <w:t xml:space="preserve">was minimized by the interference of the warm NAC inflow, consistent with the absence of </w:t>
      </w:r>
      <w:r w:rsidR="00C744D6">
        <w:t xml:space="preserve">a </w:t>
      </w:r>
      <w:r>
        <w:rPr>
          <w:w w:val="105"/>
        </w:rPr>
        <w:t>cooling</w:t>
      </w:r>
      <w:r>
        <w:rPr>
          <w:spacing w:val="-7"/>
          <w:w w:val="105"/>
        </w:rPr>
        <w:t xml:space="preserve"> </w:t>
      </w:r>
      <w:r>
        <w:rPr>
          <w:w w:val="105"/>
        </w:rPr>
        <w:t>signature</w:t>
      </w:r>
      <w:r>
        <w:rPr>
          <w:spacing w:val="-7"/>
          <w:w w:val="105"/>
        </w:rPr>
        <w:t xml:space="preserve"> </w:t>
      </w:r>
      <w:r>
        <w:rPr>
          <w:w w:val="105"/>
        </w:rPr>
        <w:t>in</w:t>
      </w:r>
      <w:r>
        <w:rPr>
          <w:spacing w:val="-7"/>
          <w:w w:val="105"/>
        </w:rPr>
        <w:t xml:space="preserve"> </w:t>
      </w:r>
      <w:r>
        <w:rPr>
          <w:w w:val="105"/>
        </w:rPr>
        <w:t>core</w:t>
      </w:r>
      <w:r>
        <w:rPr>
          <w:spacing w:val="-7"/>
          <w:w w:val="105"/>
        </w:rPr>
        <w:t xml:space="preserve"> </w:t>
      </w:r>
      <w:r>
        <w:rPr>
          <w:w w:val="105"/>
        </w:rPr>
        <w:t>37JPC</w:t>
      </w:r>
      <w:r>
        <w:rPr>
          <w:spacing w:val="-7"/>
          <w:w w:val="105"/>
        </w:rPr>
        <w:t xml:space="preserve"> </w:t>
      </w:r>
      <w:r>
        <w:rPr>
          <w:w w:val="105"/>
        </w:rPr>
        <w:t>(Figure</w:t>
      </w:r>
      <w:r>
        <w:rPr>
          <w:spacing w:val="-7"/>
          <w:w w:val="105"/>
        </w:rPr>
        <w:t xml:space="preserve"> </w:t>
      </w:r>
      <w:hyperlink w:anchor="_bookmark8" w:history="1">
        <w:r>
          <w:rPr>
            <w:color w:val="0774B7"/>
            <w:w w:val="105"/>
          </w:rPr>
          <w:t>6</w:t>
        </w:r>
      </w:hyperlink>
      <w:r>
        <w:rPr>
          <w:w w:val="105"/>
        </w:rPr>
        <w:t>). A</w:t>
      </w:r>
      <w:r>
        <w:rPr>
          <w:spacing w:val="-7"/>
          <w:w w:val="105"/>
        </w:rPr>
        <w:t xml:space="preserve"> </w:t>
      </w:r>
      <w:r>
        <w:rPr>
          <w:w w:val="105"/>
        </w:rPr>
        <w:t>minor</w:t>
      </w:r>
      <w:r>
        <w:rPr>
          <w:spacing w:val="-7"/>
          <w:w w:val="105"/>
        </w:rPr>
        <w:t xml:space="preserve"> </w:t>
      </w:r>
      <w:r>
        <w:rPr>
          <w:w w:val="105"/>
        </w:rPr>
        <w:t>dip</w:t>
      </w:r>
      <w:r>
        <w:rPr>
          <w:spacing w:val="-7"/>
          <w:w w:val="105"/>
        </w:rPr>
        <w:t xml:space="preserve"> </w:t>
      </w:r>
      <w:r>
        <w:rPr>
          <w:w w:val="105"/>
        </w:rPr>
        <w:t>in</w:t>
      </w:r>
      <w:r>
        <w:rPr>
          <w:spacing w:val="-7"/>
          <w:w w:val="105"/>
        </w:rPr>
        <w:t xml:space="preserve"> </w:t>
      </w:r>
      <w:r>
        <w:rPr>
          <w:w w:val="105"/>
        </w:rPr>
        <w:t>the</w:t>
      </w:r>
      <w:r>
        <w:rPr>
          <w:spacing w:val="-7"/>
          <w:w w:val="105"/>
        </w:rPr>
        <w:t xml:space="preserve"> </w:t>
      </w:r>
      <w:r>
        <w:rPr>
          <w:rFonts w:ascii="Lucida Sans Unicode" w:hAnsi="Lucida Sans Unicode"/>
          <w:w w:val="105"/>
        </w:rPr>
        <w:t>δ</w:t>
      </w:r>
      <w:r>
        <w:rPr>
          <w:w w:val="105"/>
          <w:vertAlign w:val="superscript"/>
        </w:rPr>
        <w:t>18</w:t>
      </w:r>
      <w:r>
        <w:rPr>
          <w:w w:val="105"/>
        </w:rPr>
        <w:t>O</w:t>
      </w:r>
      <w:r>
        <w:rPr>
          <w:spacing w:val="-7"/>
          <w:w w:val="105"/>
        </w:rPr>
        <w:t xml:space="preserve"> </w:t>
      </w:r>
      <w:r>
        <w:rPr>
          <w:w w:val="105"/>
        </w:rPr>
        <w:t>in</w:t>
      </w:r>
      <w:r>
        <w:rPr>
          <w:spacing w:val="-7"/>
          <w:w w:val="105"/>
        </w:rPr>
        <w:t xml:space="preserve"> </w:t>
      </w:r>
      <w:r>
        <w:rPr>
          <w:w w:val="105"/>
        </w:rPr>
        <w:t>core</w:t>
      </w:r>
      <w:r>
        <w:rPr>
          <w:spacing w:val="-7"/>
          <w:w w:val="105"/>
        </w:rPr>
        <w:t xml:space="preserve"> </w:t>
      </w:r>
      <w:r>
        <w:rPr>
          <w:w w:val="105"/>
        </w:rPr>
        <w:t>Hu90-08</w:t>
      </w:r>
      <w:r>
        <w:rPr>
          <w:spacing w:val="-7"/>
          <w:w w:val="105"/>
        </w:rPr>
        <w:t xml:space="preserve"> </w:t>
      </w:r>
      <w:r>
        <w:rPr>
          <w:w w:val="105"/>
        </w:rPr>
        <w:t>could be correlat</w:t>
      </w:r>
      <w:r w:rsidR="00C744D6">
        <w:rPr>
          <w:w w:val="105"/>
        </w:rPr>
        <w:t>ed</w:t>
      </w:r>
      <w:r>
        <w:rPr>
          <w:w w:val="105"/>
        </w:rPr>
        <w:t xml:space="preserve"> </w:t>
      </w:r>
      <w:r w:rsidR="00C744D6">
        <w:rPr>
          <w:w w:val="105"/>
        </w:rPr>
        <w:t>with</w:t>
      </w:r>
      <w:r>
        <w:rPr>
          <w:w w:val="105"/>
        </w:rPr>
        <w:t xml:space="preserve"> that cooling event; however, we refrained from interpreting this single datum any further.</w:t>
      </w:r>
    </w:p>
    <w:p w14:paraId="4E955460" w14:textId="77777777" w:rsidR="001A7B21" w:rsidRDefault="00700D9A">
      <w:pPr>
        <w:pStyle w:val="ListParagraph"/>
        <w:numPr>
          <w:ilvl w:val="1"/>
          <w:numId w:val="2"/>
        </w:numPr>
        <w:tabs>
          <w:tab w:val="left" w:pos="3138"/>
        </w:tabs>
        <w:spacing w:before="206"/>
        <w:ind w:left="3138" w:hanging="359"/>
        <w:rPr>
          <w:i/>
          <w:sz w:val="20"/>
        </w:rPr>
      </w:pPr>
      <w:bookmarkStart w:id="51" w:name="Sea-Surface_Characteristics_during_the_M"/>
      <w:bookmarkEnd w:id="51"/>
      <w:r>
        <w:rPr>
          <w:i/>
          <w:spacing w:val="-2"/>
          <w:sz w:val="20"/>
        </w:rPr>
        <w:t>Sea-Surface</w:t>
      </w:r>
      <w:r>
        <w:rPr>
          <w:i/>
          <w:spacing w:val="4"/>
          <w:sz w:val="20"/>
        </w:rPr>
        <w:t xml:space="preserve"> </w:t>
      </w:r>
      <w:r>
        <w:rPr>
          <w:i/>
          <w:spacing w:val="-2"/>
          <w:sz w:val="20"/>
        </w:rPr>
        <w:t>Characteristics</w:t>
      </w:r>
      <w:r>
        <w:rPr>
          <w:i/>
          <w:spacing w:val="6"/>
          <w:sz w:val="20"/>
        </w:rPr>
        <w:t xml:space="preserve"> </w:t>
      </w:r>
      <w:r>
        <w:rPr>
          <w:i/>
          <w:spacing w:val="-2"/>
          <w:sz w:val="20"/>
        </w:rPr>
        <w:t>during</w:t>
      </w:r>
      <w:r>
        <w:rPr>
          <w:i/>
          <w:spacing w:val="6"/>
          <w:sz w:val="20"/>
        </w:rPr>
        <w:t xml:space="preserve"> </w:t>
      </w:r>
      <w:r>
        <w:rPr>
          <w:i/>
          <w:spacing w:val="-2"/>
          <w:sz w:val="20"/>
        </w:rPr>
        <w:t>the</w:t>
      </w:r>
      <w:r>
        <w:rPr>
          <w:i/>
          <w:spacing w:val="7"/>
          <w:sz w:val="20"/>
        </w:rPr>
        <w:t xml:space="preserve"> </w:t>
      </w:r>
      <w:r>
        <w:rPr>
          <w:i/>
          <w:spacing w:val="-2"/>
          <w:sz w:val="20"/>
        </w:rPr>
        <w:t>MIS4-</w:t>
      </w:r>
      <w:r>
        <w:rPr>
          <w:i/>
          <w:spacing w:val="-4"/>
          <w:sz w:val="20"/>
        </w:rPr>
        <w:t>MIS3</w:t>
      </w:r>
    </w:p>
    <w:p w14:paraId="51D2D4CB" w14:textId="7E1F27DF" w:rsidR="001A7B21" w:rsidRDefault="00700D9A">
      <w:pPr>
        <w:pStyle w:val="BodyText"/>
        <w:spacing w:before="65" w:line="252" w:lineRule="exact"/>
        <w:ind w:left="2770" w:right="127" w:firstLine="433"/>
        <w:jc w:val="both"/>
      </w:pPr>
      <w:r>
        <w:t>The C24 cooling event centered at 106.5 ka in core Hu90-08 corresponds to the sharp rise in the %</w:t>
      </w:r>
      <w:r>
        <w:rPr>
          <w:i/>
        </w:rPr>
        <w:t xml:space="preserve">N. pachyderma </w:t>
      </w:r>
      <w:r>
        <w:t xml:space="preserve">in the eastern subpolar gyre (Figure </w:t>
      </w:r>
      <w:hyperlink w:anchor="_bookmark8" w:history="1">
        <w:r>
          <w:rPr>
            <w:color w:val="0774B7"/>
          </w:rPr>
          <w:t>6</w:t>
        </w:r>
      </w:hyperlink>
      <w:r>
        <w:t xml:space="preserve">). </w:t>
      </w:r>
      <w:commentRangeStart w:id="52"/>
      <w:r>
        <w:t>A similar peak in %</w:t>
      </w:r>
      <w:r>
        <w:rPr>
          <w:i/>
        </w:rPr>
        <w:t>N. pachyderma</w:t>
      </w:r>
      <w:r>
        <w:rPr>
          <w:i/>
          <w:spacing w:val="-10"/>
        </w:rPr>
        <w:t xml:space="preserve"> </w:t>
      </w:r>
      <w:r>
        <w:t>at</w:t>
      </w:r>
      <w:r>
        <w:rPr>
          <w:spacing w:val="-10"/>
        </w:rPr>
        <w:t xml:space="preserve"> </w:t>
      </w:r>
      <w:r>
        <w:t>109.5</w:t>
      </w:r>
      <w:r>
        <w:rPr>
          <w:spacing w:val="-10"/>
        </w:rPr>
        <w:t xml:space="preserve"> </w:t>
      </w:r>
      <w:r>
        <w:t>ka</w:t>
      </w:r>
      <w:r w:rsidR="00C744D6">
        <w:t xml:space="preserve"> was</w:t>
      </w:r>
      <w:r>
        <w:rPr>
          <w:spacing w:val="-10"/>
        </w:rPr>
        <w:t xml:space="preserve"> </w:t>
      </w:r>
      <w:r>
        <w:t>also</w:t>
      </w:r>
      <w:r>
        <w:rPr>
          <w:spacing w:val="-10"/>
        </w:rPr>
        <w:t xml:space="preserve"> </w:t>
      </w:r>
      <w:r>
        <w:t>found</w:t>
      </w:r>
      <w:r>
        <w:rPr>
          <w:spacing w:val="-9"/>
        </w:rPr>
        <w:t xml:space="preserve"> </w:t>
      </w:r>
      <w:r>
        <w:t>in</w:t>
      </w:r>
      <w:r>
        <w:rPr>
          <w:spacing w:val="-10"/>
        </w:rPr>
        <w:t xml:space="preserve"> </w:t>
      </w:r>
      <w:r>
        <w:t>core</w:t>
      </w:r>
      <w:r>
        <w:rPr>
          <w:spacing w:val="-10"/>
        </w:rPr>
        <w:t xml:space="preserve"> </w:t>
      </w:r>
      <w:r>
        <w:t>37JPC,</w:t>
      </w:r>
      <w:r>
        <w:rPr>
          <w:spacing w:val="-9"/>
        </w:rPr>
        <w:t xml:space="preserve"> </w:t>
      </w:r>
      <w:r>
        <w:t>although</w:t>
      </w:r>
      <w:r>
        <w:rPr>
          <w:spacing w:val="-10"/>
        </w:rPr>
        <w:t xml:space="preserve"> </w:t>
      </w:r>
      <w:r>
        <w:t>there</w:t>
      </w:r>
      <w:r>
        <w:rPr>
          <w:spacing w:val="-10"/>
        </w:rPr>
        <w:t xml:space="preserve"> </w:t>
      </w:r>
      <w:r>
        <w:t>appears</w:t>
      </w:r>
      <w:r>
        <w:rPr>
          <w:spacing w:val="-9"/>
        </w:rPr>
        <w:t xml:space="preserve"> </w:t>
      </w:r>
      <w:r>
        <w:t>to</w:t>
      </w:r>
      <w:r>
        <w:rPr>
          <w:spacing w:val="-10"/>
        </w:rPr>
        <w:t xml:space="preserve"> </w:t>
      </w:r>
      <w:r>
        <w:t>be</w:t>
      </w:r>
      <w:r>
        <w:rPr>
          <w:spacing w:val="-10"/>
        </w:rPr>
        <w:t xml:space="preserve"> </w:t>
      </w:r>
      <w:r>
        <w:t>an</w:t>
      </w:r>
      <w:r>
        <w:rPr>
          <w:spacing w:val="-10"/>
        </w:rPr>
        <w:t xml:space="preserve"> </w:t>
      </w:r>
      <w:r>
        <w:t>offset</w:t>
      </w:r>
      <w:r>
        <w:rPr>
          <w:spacing w:val="-10"/>
        </w:rPr>
        <w:t xml:space="preserve"> </w:t>
      </w:r>
      <w:r>
        <w:t>in</w:t>
      </w:r>
      <w:r>
        <w:rPr>
          <w:spacing w:val="-10"/>
        </w:rPr>
        <w:t xml:space="preserve"> </w:t>
      </w:r>
      <w:r>
        <w:t xml:space="preserve">age between the two records (i.e., 37JPC and Hu90-08), most likely due to the use of </w:t>
      </w:r>
      <w:r w:rsidR="00C744D6">
        <w:t xml:space="preserve">an </w:t>
      </w:r>
      <w:r>
        <w:t>outdated age model [</w:t>
      </w:r>
      <w:hyperlink w:anchor="_bookmark62" w:history="1">
        <w:r>
          <w:rPr>
            <w:color w:val="0774B7"/>
          </w:rPr>
          <w:t>56</w:t>
        </w:r>
      </w:hyperlink>
      <w:r>
        <w:t>] in core 37JPC</w:t>
      </w:r>
      <w:commentRangeEnd w:id="52"/>
      <w:r w:rsidR="00E3205D">
        <w:rPr>
          <w:rStyle w:val="CommentReference"/>
        </w:rPr>
        <w:commentReference w:id="52"/>
      </w:r>
      <w:r>
        <w:t>. An intermediate IRD peak at 88 ka with a concomitant rise in the</w:t>
      </w:r>
      <w:r>
        <w:rPr>
          <w:spacing w:val="-1"/>
        </w:rPr>
        <w:t xml:space="preserve"> </w:t>
      </w:r>
      <w:commentRangeStart w:id="53"/>
      <w:r>
        <w:t>%</w:t>
      </w:r>
      <w:r>
        <w:rPr>
          <w:i/>
        </w:rPr>
        <w:t>N.</w:t>
      </w:r>
      <w:r>
        <w:rPr>
          <w:i/>
          <w:spacing w:val="-1"/>
        </w:rPr>
        <w:t xml:space="preserve"> </w:t>
      </w:r>
      <w:r>
        <w:rPr>
          <w:i/>
        </w:rPr>
        <w:t>pachyderma</w:t>
      </w:r>
      <w:r>
        <w:rPr>
          <w:i/>
          <w:spacing w:val="-1"/>
        </w:rPr>
        <w:t xml:space="preserve"> </w:t>
      </w:r>
      <w:commentRangeEnd w:id="53"/>
      <w:r w:rsidR="00C8172C">
        <w:rPr>
          <w:rStyle w:val="CommentReference"/>
        </w:rPr>
        <w:commentReference w:id="53"/>
      </w:r>
      <w:r>
        <w:t>(Figure</w:t>
      </w:r>
      <w:r>
        <w:rPr>
          <w:spacing w:val="-1"/>
        </w:rPr>
        <w:t xml:space="preserve"> </w:t>
      </w:r>
      <w:hyperlink w:anchor="_bookmark8" w:history="1">
        <w:r>
          <w:rPr>
            <w:color w:val="0774B7"/>
          </w:rPr>
          <w:t>6</w:t>
        </w:r>
      </w:hyperlink>
      <w:r>
        <w:t>)</w:t>
      </w:r>
      <w:r>
        <w:rPr>
          <w:spacing w:val="-1"/>
        </w:rPr>
        <w:t xml:space="preserve"> </w:t>
      </w:r>
      <w:r>
        <w:t>is</w:t>
      </w:r>
      <w:r>
        <w:rPr>
          <w:spacing w:val="-1"/>
        </w:rPr>
        <w:t xml:space="preserve"> </w:t>
      </w:r>
      <w:r>
        <w:t>correlated</w:t>
      </w:r>
      <w:r>
        <w:rPr>
          <w:spacing w:val="-1"/>
        </w:rPr>
        <w:t xml:space="preserve"> </w:t>
      </w:r>
      <w:r>
        <w:t>to</w:t>
      </w:r>
      <w:r>
        <w:rPr>
          <w:spacing w:val="-1"/>
        </w:rPr>
        <w:t xml:space="preserve"> </w:t>
      </w:r>
      <w:r>
        <w:t>the</w:t>
      </w:r>
      <w:r>
        <w:rPr>
          <w:spacing w:val="-1"/>
        </w:rPr>
        <w:t xml:space="preserve"> </w:t>
      </w:r>
      <w:r>
        <w:t>cooling</w:t>
      </w:r>
      <w:r>
        <w:rPr>
          <w:spacing w:val="-1"/>
        </w:rPr>
        <w:t xml:space="preserve"> </w:t>
      </w:r>
      <w:r>
        <w:t>event</w:t>
      </w:r>
      <w:r>
        <w:rPr>
          <w:spacing w:val="-1"/>
        </w:rPr>
        <w:t xml:space="preserve"> </w:t>
      </w:r>
      <w:r>
        <w:t>C21</w:t>
      </w:r>
      <w:r>
        <w:rPr>
          <w:spacing w:val="-1"/>
        </w:rPr>
        <w:t xml:space="preserve"> </w:t>
      </w:r>
      <w:r>
        <w:t>for</w:t>
      </w:r>
      <w:r>
        <w:rPr>
          <w:spacing w:val="-1"/>
        </w:rPr>
        <w:t xml:space="preserve"> </w:t>
      </w:r>
      <w:r>
        <w:t>the</w:t>
      </w:r>
      <w:r>
        <w:rPr>
          <w:spacing w:val="-1"/>
        </w:rPr>
        <w:t xml:space="preserve"> </w:t>
      </w:r>
      <w:r>
        <w:t>first</w:t>
      </w:r>
      <w:r>
        <w:rPr>
          <w:spacing w:val="-1"/>
        </w:rPr>
        <w:t xml:space="preserve"> </w:t>
      </w:r>
      <w:r>
        <w:t>time</w:t>
      </w:r>
      <w:r>
        <w:rPr>
          <w:spacing w:val="-1"/>
        </w:rPr>
        <w:t xml:space="preserve"> </w:t>
      </w:r>
      <w:r>
        <w:t>in</w:t>
      </w:r>
      <w:r>
        <w:rPr>
          <w:spacing w:val="-1"/>
        </w:rPr>
        <w:t xml:space="preserve"> </w:t>
      </w:r>
      <w:r>
        <w:t xml:space="preserve">the western subpolar gyre. The lighter </w:t>
      </w:r>
      <w:r>
        <w:rPr>
          <w:rFonts w:ascii="Lucida Sans Unicode" w:hAnsi="Lucida Sans Unicode"/>
        </w:rPr>
        <w:t>δ</w:t>
      </w:r>
      <w:r>
        <w:rPr>
          <w:vertAlign w:val="superscript"/>
        </w:rPr>
        <w:t>18</w:t>
      </w:r>
      <w:r>
        <w:t>O event appears to follow the IRD event</w:t>
      </w:r>
      <w:r w:rsidR="00C744D6">
        <w:t>,</w:t>
      </w:r>
      <w:r>
        <w:t xml:space="preserve"> suggesting freshening of the sea-surface.</w:t>
      </w:r>
    </w:p>
    <w:p w14:paraId="203A5B7F" w14:textId="77777777" w:rsidR="001A7B21" w:rsidRDefault="00700D9A">
      <w:pPr>
        <w:pStyle w:val="BodyText"/>
        <w:spacing w:before="10" w:line="232" w:lineRule="auto"/>
        <w:ind w:left="2779" w:right="118" w:firstLine="425"/>
        <w:jc w:val="both"/>
      </w:pPr>
      <w:r>
        <w:t>The IRD/g and %</w:t>
      </w:r>
      <w:r>
        <w:rPr>
          <w:i/>
        </w:rPr>
        <w:t xml:space="preserve">N. pachyderma </w:t>
      </w:r>
      <w:r>
        <w:t>peaks identify H2, H4, and H5 [</w:t>
      </w:r>
      <w:hyperlink w:anchor="_bookmark63" w:history="1">
        <w:r>
          <w:rPr>
            <w:color w:val="0774B7"/>
          </w:rPr>
          <w:t>57</w:t>
        </w:r>
      </w:hyperlink>
      <w:r>
        <w:t xml:space="preserve">] with the </w:t>
      </w:r>
      <w:proofErr w:type="spellStart"/>
      <w:r>
        <w:t>concomi</w:t>
      </w:r>
      <w:proofErr w:type="spellEnd"/>
      <w:r>
        <w:t xml:space="preserve">- </w:t>
      </w:r>
      <w:r>
        <w:rPr>
          <w:w w:val="105"/>
        </w:rPr>
        <w:t>tant</w:t>
      </w:r>
      <w:r>
        <w:rPr>
          <w:spacing w:val="-12"/>
          <w:w w:val="105"/>
        </w:rPr>
        <w:t xml:space="preserve"> </w:t>
      </w:r>
      <w:r>
        <w:rPr>
          <w:w w:val="105"/>
        </w:rPr>
        <w:t>light</w:t>
      </w:r>
      <w:r>
        <w:rPr>
          <w:spacing w:val="-12"/>
          <w:w w:val="105"/>
        </w:rPr>
        <w:t xml:space="preserve"> </w:t>
      </w:r>
      <w:r>
        <w:rPr>
          <w:rFonts w:ascii="Lucida Sans Unicode" w:hAnsi="Lucida Sans Unicode"/>
          <w:w w:val="105"/>
        </w:rPr>
        <w:t>δ</w:t>
      </w:r>
      <w:r>
        <w:rPr>
          <w:w w:val="105"/>
          <w:vertAlign w:val="superscript"/>
        </w:rPr>
        <w:t>18</w:t>
      </w:r>
      <w:r>
        <w:rPr>
          <w:w w:val="105"/>
        </w:rPr>
        <w:t>O,</w:t>
      </w:r>
      <w:r>
        <w:rPr>
          <w:spacing w:val="-11"/>
          <w:w w:val="105"/>
        </w:rPr>
        <w:t xml:space="preserve"> </w:t>
      </w:r>
      <w:r>
        <w:rPr>
          <w:w w:val="105"/>
        </w:rPr>
        <w:t>although</w:t>
      </w:r>
      <w:r>
        <w:rPr>
          <w:spacing w:val="-12"/>
          <w:w w:val="105"/>
        </w:rPr>
        <w:t xml:space="preserve"> </w:t>
      </w:r>
      <w:r>
        <w:rPr>
          <w:w w:val="105"/>
        </w:rPr>
        <w:t>there</w:t>
      </w:r>
      <w:r>
        <w:rPr>
          <w:spacing w:val="-11"/>
          <w:w w:val="105"/>
        </w:rPr>
        <w:t xml:space="preserve"> </w:t>
      </w:r>
      <w:r>
        <w:rPr>
          <w:w w:val="105"/>
        </w:rPr>
        <w:t>are</w:t>
      </w:r>
      <w:r>
        <w:rPr>
          <w:spacing w:val="-12"/>
          <w:w w:val="105"/>
        </w:rPr>
        <w:t xml:space="preserve"> </w:t>
      </w:r>
      <w:r>
        <w:rPr>
          <w:w w:val="105"/>
        </w:rPr>
        <w:t>differences</w:t>
      </w:r>
      <w:r>
        <w:rPr>
          <w:spacing w:val="-11"/>
          <w:w w:val="105"/>
        </w:rPr>
        <w:t xml:space="preserve"> </w:t>
      </w:r>
      <w:r>
        <w:rPr>
          <w:w w:val="105"/>
        </w:rPr>
        <w:t>in</w:t>
      </w:r>
      <w:r>
        <w:rPr>
          <w:spacing w:val="-12"/>
          <w:w w:val="105"/>
        </w:rPr>
        <w:t xml:space="preserve"> </w:t>
      </w:r>
      <w:r>
        <w:rPr>
          <w:rFonts w:ascii="Lucida Sans Unicode" w:hAnsi="Lucida Sans Unicode"/>
          <w:w w:val="105"/>
        </w:rPr>
        <w:t>δ</w:t>
      </w:r>
      <w:r>
        <w:rPr>
          <w:w w:val="105"/>
          <w:vertAlign w:val="superscript"/>
        </w:rPr>
        <w:t>18</w:t>
      </w:r>
      <w:r>
        <w:rPr>
          <w:w w:val="105"/>
        </w:rPr>
        <w:t>O</w:t>
      </w:r>
      <w:r>
        <w:rPr>
          <w:spacing w:val="-12"/>
          <w:w w:val="105"/>
        </w:rPr>
        <w:t xml:space="preserve"> </w:t>
      </w:r>
      <w:r>
        <w:rPr>
          <w:w w:val="105"/>
        </w:rPr>
        <w:t>during</w:t>
      </w:r>
      <w:r>
        <w:rPr>
          <w:spacing w:val="-11"/>
          <w:w w:val="105"/>
        </w:rPr>
        <w:t xml:space="preserve"> </w:t>
      </w:r>
      <w:r>
        <w:rPr>
          <w:w w:val="105"/>
        </w:rPr>
        <w:t>each</w:t>
      </w:r>
      <w:r>
        <w:rPr>
          <w:spacing w:val="-12"/>
          <w:w w:val="105"/>
        </w:rPr>
        <w:t xml:space="preserve"> </w:t>
      </w:r>
      <w:r>
        <w:rPr>
          <w:w w:val="105"/>
        </w:rPr>
        <w:t>H-event</w:t>
      </w:r>
      <w:r>
        <w:rPr>
          <w:spacing w:val="-11"/>
          <w:w w:val="105"/>
        </w:rPr>
        <w:t xml:space="preserve"> </w:t>
      </w:r>
      <w:r>
        <w:rPr>
          <w:w w:val="105"/>
        </w:rPr>
        <w:t>(Figure</w:t>
      </w:r>
      <w:r>
        <w:rPr>
          <w:spacing w:val="-12"/>
          <w:w w:val="105"/>
        </w:rPr>
        <w:t xml:space="preserve"> </w:t>
      </w:r>
      <w:hyperlink w:anchor="_bookmark9" w:history="1">
        <w:r>
          <w:rPr>
            <w:color w:val="0774B7"/>
            <w:w w:val="105"/>
          </w:rPr>
          <w:t>7</w:t>
        </w:r>
      </w:hyperlink>
      <w:r>
        <w:rPr>
          <w:w w:val="105"/>
        </w:rPr>
        <w:t>).</w:t>
      </w:r>
      <w:r>
        <w:rPr>
          <w:spacing w:val="-9"/>
          <w:w w:val="105"/>
        </w:rPr>
        <w:t xml:space="preserve"> </w:t>
      </w:r>
      <w:r>
        <w:rPr>
          <w:w w:val="105"/>
        </w:rPr>
        <w:t>One of</w:t>
      </w:r>
      <w:r>
        <w:rPr>
          <w:spacing w:val="-12"/>
          <w:w w:val="105"/>
        </w:rPr>
        <w:t xml:space="preserve"> </w:t>
      </w:r>
      <w:r>
        <w:rPr>
          <w:w w:val="105"/>
        </w:rPr>
        <w:t>the</w:t>
      </w:r>
      <w:r>
        <w:rPr>
          <w:spacing w:val="-11"/>
          <w:w w:val="105"/>
        </w:rPr>
        <w:t xml:space="preserve"> </w:t>
      </w:r>
      <w:r>
        <w:rPr>
          <w:w w:val="105"/>
        </w:rPr>
        <w:t>striking</w:t>
      </w:r>
      <w:r>
        <w:rPr>
          <w:spacing w:val="-12"/>
          <w:w w:val="105"/>
        </w:rPr>
        <w:t xml:space="preserve"> </w:t>
      </w:r>
      <w:r>
        <w:rPr>
          <w:w w:val="105"/>
        </w:rPr>
        <w:t>features</w:t>
      </w:r>
      <w:r>
        <w:rPr>
          <w:spacing w:val="-11"/>
          <w:w w:val="105"/>
        </w:rPr>
        <w:t xml:space="preserve"> </w:t>
      </w:r>
      <w:r>
        <w:rPr>
          <w:w w:val="105"/>
        </w:rPr>
        <w:t>is</w:t>
      </w:r>
      <w:r>
        <w:rPr>
          <w:spacing w:val="-12"/>
          <w:w w:val="105"/>
        </w:rPr>
        <w:t xml:space="preserve"> </w:t>
      </w:r>
      <w:r>
        <w:rPr>
          <w:w w:val="105"/>
        </w:rPr>
        <w:t>the</w:t>
      </w:r>
      <w:r>
        <w:rPr>
          <w:spacing w:val="-11"/>
          <w:w w:val="105"/>
        </w:rPr>
        <w:t xml:space="preserve"> </w:t>
      </w:r>
      <w:r>
        <w:rPr>
          <w:w w:val="105"/>
        </w:rPr>
        <w:t>covariation</w:t>
      </w:r>
      <w:r>
        <w:rPr>
          <w:spacing w:val="-12"/>
          <w:w w:val="105"/>
        </w:rPr>
        <w:t xml:space="preserve"> </w:t>
      </w:r>
      <w:r>
        <w:rPr>
          <w:w w:val="105"/>
        </w:rPr>
        <w:t>of</w:t>
      </w:r>
      <w:r>
        <w:rPr>
          <w:spacing w:val="-11"/>
          <w:w w:val="105"/>
        </w:rPr>
        <w:t xml:space="preserve"> </w:t>
      </w:r>
      <w:r>
        <w:rPr>
          <w:w w:val="105"/>
        </w:rPr>
        <w:t>the</w:t>
      </w:r>
      <w:r>
        <w:rPr>
          <w:spacing w:val="-12"/>
          <w:w w:val="105"/>
        </w:rPr>
        <w:t xml:space="preserve"> </w:t>
      </w:r>
      <w:r>
        <w:rPr>
          <w:w w:val="105"/>
        </w:rPr>
        <w:t>foraminifers/g</w:t>
      </w:r>
      <w:r>
        <w:rPr>
          <w:spacing w:val="-11"/>
          <w:w w:val="105"/>
        </w:rPr>
        <w:t xml:space="preserve"> </w:t>
      </w:r>
      <w:r>
        <w:rPr>
          <w:w w:val="105"/>
        </w:rPr>
        <w:t>with</w:t>
      </w:r>
      <w:r>
        <w:rPr>
          <w:spacing w:val="-12"/>
          <w:w w:val="105"/>
        </w:rPr>
        <w:t xml:space="preserve"> </w:t>
      </w:r>
      <w:r>
        <w:rPr>
          <w:w w:val="105"/>
        </w:rPr>
        <w:t>that</w:t>
      </w:r>
      <w:r>
        <w:rPr>
          <w:spacing w:val="-11"/>
          <w:w w:val="105"/>
        </w:rPr>
        <w:t xml:space="preserve"> </w:t>
      </w:r>
      <w:r>
        <w:rPr>
          <w:w w:val="105"/>
        </w:rPr>
        <w:t>of</w:t>
      </w:r>
      <w:r>
        <w:rPr>
          <w:spacing w:val="-12"/>
          <w:w w:val="105"/>
        </w:rPr>
        <w:t xml:space="preserve"> </w:t>
      </w:r>
      <w:r>
        <w:rPr>
          <w:w w:val="105"/>
        </w:rPr>
        <w:t>the</w:t>
      </w:r>
      <w:r>
        <w:rPr>
          <w:spacing w:val="-11"/>
          <w:w w:val="105"/>
        </w:rPr>
        <w:t xml:space="preserve"> </w:t>
      </w:r>
      <w:r>
        <w:rPr>
          <w:w w:val="105"/>
        </w:rPr>
        <w:t>abrupt</w:t>
      </w:r>
      <w:r>
        <w:rPr>
          <w:spacing w:val="-12"/>
          <w:w w:val="105"/>
        </w:rPr>
        <w:t xml:space="preserve"> </w:t>
      </w:r>
      <w:r>
        <w:rPr>
          <w:w w:val="105"/>
        </w:rPr>
        <w:t>rise in</w:t>
      </w:r>
      <w:r>
        <w:rPr>
          <w:spacing w:val="-9"/>
          <w:w w:val="105"/>
        </w:rPr>
        <w:t xml:space="preserve"> </w:t>
      </w:r>
      <w:r>
        <w:rPr>
          <w:w w:val="105"/>
        </w:rPr>
        <w:t>IRD/g,</w:t>
      </w:r>
      <w:r>
        <w:rPr>
          <w:spacing w:val="-9"/>
          <w:w w:val="105"/>
        </w:rPr>
        <w:t xml:space="preserve"> </w:t>
      </w:r>
      <w:r>
        <w:rPr>
          <w:w w:val="105"/>
        </w:rPr>
        <w:t>consistent</w:t>
      </w:r>
      <w:r>
        <w:rPr>
          <w:spacing w:val="-9"/>
          <w:w w:val="105"/>
        </w:rPr>
        <w:t xml:space="preserve"> </w:t>
      </w:r>
      <w:r>
        <w:rPr>
          <w:w w:val="105"/>
        </w:rPr>
        <w:t>with</w:t>
      </w:r>
      <w:r>
        <w:rPr>
          <w:spacing w:val="-9"/>
          <w:w w:val="105"/>
        </w:rPr>
        <w:t xml:space="preserve"> </w:t>
      </w:r>
      <w:r>
        <w:rPr>
          <w:w w:val="105"/>
        </w:rPr>
        <w:t>the</w:t>
      </w:r>
      <w:r>
        <w:rPr>
          <w:spacing w:val="-9"/>
          <w:w w:val="105"/>
        </w:rPr>
        <w:t xml:space="preserve"> </w:t>
      </w:r>
      <w:r>
        <w:rPr>
          <w:w w:val="105"/>
        </w:rPr>
        <w:t>hypothesis</w:t>
      </w:r>
      <w:r>
        <w:rPr>
          <w:spacing w:val="-9"/>
          <w:w w:val="105"/>
        </w:rPr>
        <w:t xml:space="preserve"> </w:t>
      </w:r>
      <w:r>
        <w:rPr>
          <w:w w:val="105"/>
        </w:rPr>
        <w:t>of</w:t>
      </w:r>
      <w:r>
        <w:rPr>
          <w:spacing w:val="-9"/>
          <w:w w:val="105"/>
        </w:rPr>
        <w:t xml:space="preserve"> </w:t>
      </w:r>
      <w:r>
        <w:rPr>
          <w:w w:val="105"/>
        </w:rPr>
        <w:t>a</w:t>
      </w:r>
      <w:r>
        <w:rPr>
          <w:spacing w:val="-9"/>
          <w:w w:val="105"/>
        </w:rPr>
        <w:t xml:space="preserve"> </w:t>
      </w:r>
      <w:commentRangeStart w:id="54"/>
      <w:r>
        <w:rPr>
          <w:w w:val="105"/>
        </w:rPr>
        <w:t>near-collapse</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productivity</w:t>
      </w:r>
      <w:r>
        <w:rPr>
          <w:spacing w:val="-9"/>
          <w:w w:val="105"/>
        </w:rPr>
        <w:t xml:space="preserve"> </w:t>
      </w:r>
      <w:commentRangeEnd w:id="54"/>
      <w:r w:rsidR="006C3D39">
        <w:rPr>
          <w:rStyle w:val="CommentReference"/>
        </w:rPr>
        <w:commentReference w:id="54"/>
      </w:r>
      <w:r>
        <w:rPr>
          <w:w w:val="105"/>
        </w:rPr>
        <w:t>[</w:t>
      </w:r>
      <w:hyperlink w:anchor="_bookmark14" w:history="1">
        <w:r>
          <w:rPr>
            <w:color w:val="0774B7"/>
            <w:w w:val="105"/>
          </w:rPr>
          <w:t>5</w:t>
        </w:r>
      </w:hyperlink>
      <w:r>
        <w:rPr>
          <w:w w:val="105"/>
        </w:rPr>
        <w:t>,</w:t>
      </w:r>
      <w:hyperlink w:anchor="_bookmark64" w:history="1">
        <w:r>
          <w:rPr>
            <w:color w:val="0774B7"/>
            <w:w w:val="105"/>
          </w:rPr>
          <w:t>58</w:t>
        </w:r>
      </w:hyperlink>
      <w:r>
        <w:rPr>
          <w:w w:val="105"/>
        </w:rPr>
        <w:t>]. The</w:t>
      </w:r>
    </w:p>
    <w:p w14:paraId="79D4D240" w14:textId="52E16C45" w:rsidR="001A7B21" w:rsidRDefault="00700D9A">
      <w:pPr>
        <w:pStyle w:val="BodyText"/>
        <w:spacing w:before="18" w:line="242" w:lineRule="auto"/>
        <w:ind w:left="2779" w:right="117"/>
        <w:jc w:val="both"/>
      </w:pPr>
      <w:r>
        <w:rPr>
          <w:w w:val="105"/>
        </w:rPr>
        <w:t>highest</w:t>
      </w:r>
      <w:r>
        <w:rPr>
          <w:spacing w:val="-12"/>
          <w:w w:val="105"/>
        </w:rPr>
        <w:t xml:space="preserve"> </w:t>
      </w:r>
      <w:r>
        <w:rPr>
          <w:w w:val="105"/>
        </w:rPr>
        <w:t>concentration</w:t>
      </w:r>
      <w:r>
        <w:rPr>
          <w:spacing w:val="-12"/>
          <w:w w:val="105"/>
        </w:rPr>
        <w:t xml:space="preserve"> </w:t>
      </w:r>
      <w:r>
        <w:rPr>
          <w:w w:val="105"/>
        </w:rPr>
        <w:t>(85%)</w:t>
      </w:r>
      <w:r>
        <w:rPr>
          <w:spacing w:val="-11"/>
          <w:w w:val="105"/>
        </w:rPr>
        <w:t xml:space="preserve"> </w:t>
      </w:r>
      <w:r>
        <w:rPr>
          <w:w w:val="105"/>
        </w:rPr>
        <w:t>of</w:t>
      </w:r>
      <w:r>
        <w:rPr>
          <w:spacing w:val="-12"/>
          <w:w w:val="105"/>
        </w:rPr>
        <w:t xml:space="preserve"> </w:t>
      </w:r>
      <w:r>
        <w:rPr>
          <w:i/>
          <w:w w:val="105"/>
        </w:rPr>
        <w:t>N.</w:t>
      </w:r>
      <w:r>
        <w:rPr>
          <w:i/>
          <w:spacing w:val="-11"/>
          <w:w w:val="105"/>
        </w:rPr>
        <w:t xml:space="preserve"> </w:t>
      </w:r>
      <w:r>
        <w:rPr>
          <w:i/>
          <w:w w:val="105"/>
        </w:rPr>
        <w:t>pachyderma</w:t>
      </w:r>
      <w:r>
        <w:rPr>
          <w:i/>
          <w:spacing w:val="-12"/>
          <w:w w:val="105"/>
        </w:rPr>
        <w:t xml:space="preserve"> </w:t>
      </w:r>
      <w:r>
        <w:rPr>
          <w:w w:val="105"/>
        </w:rPr>
        <w:t>but</w:t>
      </w:r>
      <w:r>
        <w:rPr>
          <w:spacing w:val="-11"/>
          <w:w w:val="105"/>
        </w:rPr>
        <w:t xml:space="preserve"> </w:t>
      </w:r>
      <w:r w:rsidR="00C744D6">
        <w:rPr>
          <w:spacing w:val="-11"/>
          <w:w w:val="105"/>
        </w:rPr>
        <w:t xml:space="preserve">a </w:t>
      </w:r>
      <w:r>
        <w:rPr>
          <w:w w:val="105"/>
        </w:rPr>
        <w:t>significant</w:t>
      </w:r>
      <w:r>
        <w:rPr>
          <w:spacing w:val="-12"/>
          <w:w w:val="105"/>
        </w:rPr>
        <w:t xml:space="preserve"> </w:t>
      </w:r>
      <w:r>
        <w:rPr>
          <w:w w:val="105"/>
        </w:rPr>
        <w:t>reduction</w:t>
      </w:r>
      <w:r>
        <w:rPr>
          <w:spacing w:val="-12"/>
          <w:w w:val="105"/>
        </w:rPr>
        <w:t xml:space="preserve"> </w:t>
      </w:r>
      <w:r>
        <w:rPr>
          <w:w w:val="105"/>
        </w:rPr>
        <w:t>in</w:t>
      </w:r>
      <w:r>
        <w:rPr>
          <w:spacing w:val="-11"/>
          <w:w w:val="105"/>
        </w:rPr>
        <w:t xml:space="preserve"> </w:t>
      </w:r>
      <w:r>
        <w:rPr>
          <w:i/>
          <w:w w:val="105"/>
        </w:rPr>
        <w:t>N.</w:t>
      </w:r>
      <w:r>
        <w:rPr>
          <w:i/>
          <w:spacing w:val="-12"/>
          <w:w w:val="105"/>
        </w:rPr>
        <w:t xml:space="preserve"> </w:t>
      </w:r>
      <w:proofErr w:type="spellStart"/>
      <w:r>
        <w:rPr>
          <w:i/>
          <w:w w:val="105"/>
        </w:rPr>
        <w:t>incompta</w:t>
      </w:r>
      <w:proofErr w:type="spellEnd"/>
      <w:r>
        <w:rPr>
          <w:i/>
          <w:w w:val="105"/>
        </w:rPr>
        <w:t>,</w:t>
      </w:r>
      <w:r>
        <w:rPr>
          <w:i/>
          <w:spacing w:val="-11"/>
          <w:w w:val="105"/>
        </w:rPr>
        <w:t xml:space="preserve"> </w:t>
      </w:r>
      <w:r>
        <w:rPr>
          <w:i/>
          <w:w w:val="105"/>
        </w:rPr>
        <w:t xml:space="preserve">T. </w:t>
      </w:r>
      <w:proofErr w:type="spellStart"/>
      <w:r>
        <w:rPr>
          <w:i/>
        </w:rPr>
        <w:t>quinqueloba</w:t>
      </w:r>
      <w:proofErr w:type="spellEnd"/>
      <w:r>
        <w:rPr>
          <w:i/>
        </w:rPr>
        <w:t xml:space="preserve">, G. bulloides, </w:t>
      </w:r>
      <w:r>
        <w:t xml:space="preserve">and </w:t>
      </w:r>
      <w:r>
        <w:rPr>
          <w:i/>
        </w:rPr>
        <w:t xml:space="preserve">G. inflata </w:t>
      </w:r>
      <w:r>
        <w:t xml:space="preserve">during H-events (Figure </w:t>
      </w:r>
      <w:hyperlink w:anchor="_bookmark7" w:history="1">
        <w:r>
          <w:rPr>
            <w:color w:val="0774B7"/>
          </w:rPr>
          <w:t>5</w:t>
        </w:r>
      </w:hyperlink>
      <w:r>
        <w:t xml:space="preserve">) suggests an incursion by the polar water. Moreover, the decline of </w:t>
      </w:r>
      <w:r>
        <w:rPr>
          <w:i/>
        </w:rPr>
        <w:t xml:space="preserve">N. pachyderma </w:t>
      </w:r>
      <w:r>
        <w:t xml:space="preserve">but an increase in </w:t>
      </w:r>
      <w:r>
        <w:rPr>
          <w:i/>
        </w:rPr>
        <w:t xml:space="preserve">N. </w:t>
      </w:r>
      <w:proofErr w:type="spellStart"/>
      <w:r>
        <w:rPr>
          <w:i/>
        </w:rPr>
        <w:t>incompta</w:t>
      </w:r>
      <w:proofErr w:type="spellEnd"/>
      <w:r>
        <w:rPr>
          <w:i/>
        </w:rPr>
        <w:t xml:space="preserve"> </w:t>
      </w:r>
      <w:r>
        <w:t xml:space="preserve">immediately after the H-events reflects </w:t>
      </w:r>
      <w:r w:rsidR="00C744D6">
        <w:t xml:space="preserve">a </w:t>
      </w:r>
      <w:r>
        <w:t xml:space="preserve">rapid changeover by the subpolar to transitional water </w:t>
      </w:r>
      <w:r>
        <w:rPr>
          <w:w w:val="105"/>
        </w:rPr>
        <w:t>at</w:t>
      </w:r>
      <w:r>
        <w:rPr>
          <w:spacing w:val="-11"/>
          <w:w w:val="105"/>
        </w:rPr>
        <w:t xml:space="preserve"> </w:t>
      </w:r>
      <w:r>
        <w:rPr>
          <w:w w:val="105"/>
        </w:rPr>
        <w:t>site</w:t>
      </w:r>
      <w:r>
        <w:rPr>
          <w:spacing w:val="-11"/>
          <w:w w:val="105"/>
        </w:rPr>
        <w:t xml:space="preserve"> </w:t>
      </w:r>
      <w:r>
        <w:rPr>
          <w:w w:val="105"/>
        </w:rPr>
        <w:t>Hu90-08.</w:t>
      </w:r>
      <w:r>
        <w:rPr>
          <w:spacing w:val="-1"/>
          <w:w w:val="105"/>
        </w:rPr>
        <w:t xml:space="preserve"> </w:t>
      </w:r>
      <w:r>
        <w:rPr>
          <w:w w:val="105"/>
        </w:rPr>
        <w:t>The</w:t>
      </w:r>
      <w:r>
        <w:rPr>
          <w:spacing w:val="-11"/>
          <w:w w:val="105"/>
        </w:rPr>
        <w:t xml:space="preserve"> </w:t>
      </w:r>
      <w:r>
        <w:rPr>
          <w:w w:val="105"/>
        </w:rPr>
        <w:t>lighter</w:t>
      </w:r>
      <w:r>
        <w:rPr>
          <w:spacing w:val="-11"/>
          <w:w w:val="105"/>
        </w:rPr>
        <w:t xml:space="preserve"> </w:t>
      </w:r>
      <w:r>
        <w:rPr>
          <w:i/>
          <w:w w:val="105"/>
        </w:rPr>
        <w:t>N.</w:t>
      </w:r>
      <w:r>
        <w:rPr>
          <w:i/>
          <w:spacing w:val="-11"/>
          <w:w w:val="105"/>
        </w:rPr>
        <w:t xml:space="preserve"> </w:t>
      </w:r>
      <w:r>
        <w:rPr>
          <w:i/>
          <w:w w:val="105"/>
        </w:rPr>
        <w:t>pachyderma</w:t>
      </w:r>
      <w:r>
        <w:rPr>
          <w:i/>
          <w:spacing w:val="-11"/>
          <w:w w:val="105"/>
        </w:rPr>
        <w:t xml:space="preserve"> </w:t>
      </w:r>
      <w:r>
        <w:rPr>
          <w:rFonts w:ascii="Lucida Sans Unicode" w:hAnsi="Lucida Sans Unicode"/>
          <w:w w:val="105"/>
        </w:rPr>
        <w:t>δ</w:t>
      </w:r>
      <w:r>
        <w:rPr>
          <w:w w:val="105"/>
          <w:vertAlign w:val="superscript"/>
        </w:rPr>
        <w:t>18</w:t>
      </w:r>
      <w:r>
        <w:rPr>
          <w:w w:val="105"/>
        </w:rPr>
        <w:t>O</w:t>
      </w:r>
      <w:r>
        <w:rPr>
          <w:spacing w:val="-11"/>
          <w:w w:val="105"/>
        </w:rPr>
        <w:t xml:space="preserve"> </w:t>
      </w:r>
      <w:r>
        <w:rPr>
          <w:w w:val="105"/>
        </w:rPr>
        <w:t>suggests</w:t>
      </w:r>
      <w:r>
        <w:rPr>
          <w:spacing w:val="-11"/>
          <w:w w:val="105"/>
        </w:rPr>
        <w:t xml:space="preserve"> </w:t>
      </w:r>
      <w:r>
        <w:rPr>
          <w:w w:val="105"/>
        </w:rPr>
        <w:t>a</w:t>
      </w:r>
      <w:r>
        <w:rPr>
          <w:spacing w:val="-11"/>
          <w:w w:val="105"/>
        </w:rPr>
        <w:t xml:space="preserve"> </w:t>
      </w:r>
      <w:r>
        <w:rPr>
          <w:w w:val="105"/>
        </w:rPr>
        <w:t>sea-surface</w:t>
      </w:r>
      <w:r>
        <w:rPr>
          <w:spacing w:val="-11"/>
          <w:w w:val="105"/>
        </w:rPr>
        <w:t xml:space="preserve"> </w:t>
      </w:r>
      <w:r>
        <w:rPr>
          <w:w w:val="105"/>
        </w:rPr>
        <w:t>freshening</w:t>
      </w:r>
      <w:r>
        <w:rPr>
          <w:spacing w:val="-11"/>
          <w:w w:val="105"/>
        </w:rPr>
        <w:t xml:space="preserve"> </w:t>
      </w:r>
      <w:r>
        <w:rPr>
          <w:w w:val="105"/>
        </w:rPr>
        <w:t>during the H2, H4, and H5, consistent with the records at other regional sites (Figures</w:t>
      </w:r>
      <w:r>
        <w:rPr>
          <w:spacing w:val="-5"/>
          <w:w w:val="105"/>
        </w:rPr>
        <w:t xml:space="preserve"> </w:t>
      </w:r>
      <w:hyperlink w:anchor="_bookmark0" w:history="1">
        <w:r>
          <w:rPr>
            <w:color w:val="0774B7"/>
            <w:w w:val="105"/>
          </w:rPr>
          <w:t>1</w:t>
        </w:r>
      </w:hyperlink>
      <w:r>
        <w:rPr>
          <w:color w:val="0774B7"/>
          <w:spacing w:val="-5"/>
          <w:w w:val="105"/>
        </w:rPr>
        <w:t xml:space="preserve"> </w:t>
      </w:r>
      <w:r>
        <w:rPr>
          <w:w w:val="105"/>
        </w:rPr>
        <w:t>and</w:t>
      </w:r>
      <w:r>
        <w:rPr>
          <w:spacing w:val="-5"/>
          <w:w w:val="105"/>
        </w:rPr>
        <w:t xml:space="preserve"> </w:t>
      </w:r>
      <w:hyperlink w:anchor="_bookmark9" w:history="1">
        <w:r>
          <w:rPr>
            <w:color w:val="0774B7"/>
            <w:w w:val="105"/>
          </w:rPr>
          <w:t>7</w:t>
        </w:r>
      </w:hyperlink>
      <w:r>
        <w:rPr>
          <w:w w:val="105"/>
        </w:rPr>
        <w:t>). de Vernal et al. [</w:t>
      </w:r>
      <w:hyperlink w:anchor="_bookmark44" w:history="1">
        <w:r>
          <w:rPr>
            <w:color w:val="0774B7"/>
            <w:w w:val="105"/>
          </w:rPr>
          <w:t>38</w:t>
        </w:r>
      </w:hyperlink>
      <w:r>
        <w:rPr>
          <w:w w:val="105"/>
        </w:rPr>
        <w:t>] reported SSTs, sea-surface salinities, and sea-ice covers during the H0,</w:t>
      </w:r>
      <w:r>
        <w:rPr>
          <w:spacing w:val="13"/>
          <w:w w:val="105"/>
        </w:rPr>
        <w:t xml:space="preserve"> </w:t>
      </w:r>
      <w:r>
        <w:rPr>
          <w:w w:val="105"/>
        </w:rPr>
        <w:t>H1,</w:t>
      </w:r>
      <w:r>
        <w:rPr>
          <w:spacing w:val="14"/>
          <w:w w:val="105"/>
        </w:rPr>
        <w:t xml:space="preserve"> </w:t>
      </w:r>
      <w:r>
        <w:rPr>
          <w:w w:val="105"/>
        </w:rPr>
        <w:t>and</w:t>
      </w:r>
      <w:r>
        <w:rPr>
          <w:spacing w:val="12"/>
          <w:w w:val="105"/>
        </w:rPr>
        <w:t xml:space="preserve"> </w:t>
      </w:r>
      <w:r>
        <w:rPr>
          <w:w w:val="105"/>
        </w:rPr>
        <w:t>H2,</w:t>
      </w:r>
      <w:r>
        <w:rPr>
          <w:spacing w:val="14"/>
          <w:w w:val="105"/>
        </w:rPr>
        <w:t xml:space="preserve"> </w:t>
      </w:r>
      <w:r>
        <w:rPr>
          <w:w w:val="105"/>
        </w:rPr>
        <w:t>including</w:t>
      </w:r>
      <w:r>
        <w:rPr>
          <w:spacing w:val="12"/>
          <w:w w:val="105"/>
        </w:rPr>
        <w:t xml:space="preserve"> </w:t>
      </w:r>
      <w:r>
        <w:rPr>
          <w:w w:val="105"/>
        </w:rPr>
        <w:t>the</w:t>
      </w:r>
      <w:r>
        <w:rPr>
          <w:spacing w:val="13"/>
          <w:w w:val="105"/>
        </w:rPr>
        <w:t xml:space="preserve"> </w:t>
      </w:r>
      <w:r>
        <w:rPr>
          <w:w w:val="105"/>
        </w:rPr>
        <w:t>LGM</w:t>
      </w:r>
      <w:r>
        <w:rPr>
          <w:spacing w:val="12"/>
          <w:w w:val="105"/>
        </w:rPr>
        <w:t xml:space="preserve"> </w:t>
      </w:r>
      <w:r>
        <w:rPr>
          <w:w w:val="105"/>
        </w:rPr>
        <w:t>(Figure</w:t>
      </w:r>
      <w:r>
        <w:rPr>
          <w:spacing w:val="13"/>
          <w:w w:val="105"/>
        </w:rPr>
        <w:t xml:space="preserve"> </w:t>
      </w:r>
      <w:hyperlink w:anchor="_bookmark0" w:history="1">
        <w:r>
          <w:rPr>
            <w:color w:val="0774B7"/>
            <w:w w:val="105"/>
          </w:rPr>
          <w:t>1</w:t>
        </w:r>
      </w:hyperlink>
      <w:r>
        <w:rPr>
          <w:w w:val="105"/>
        </w:rPr>
        <w:t>;</w:t>
      </w:r>
      <w:r>
        <w:rPr>
          <w:spacing w:val="15"/>
          <w:w w:val="105"/>
        </w:rPr>
        <w:t xml:space="preserve"> </w:t>
      </w:r>
      <w:r>
        <w:rPr>
          <w:w w:val="105"/>
        </w:rPr>
        <w:t>Table</w:t>
      </w:r>
      <w:r>
        <w:rPr>
          <w:spacing w:val="13"/>
          <w:w w:val="105"/>
        </w:rPr>
        <w:t xml:space="preserve"> </w:t>
      </w:r>
      <w:hyperlink w:anchor="_bookmark2" w:history="1">
        <w:r>
          <w:rPr>
            <w:color w:val="0774B7"/>
            <w:w w:val="105"/>
          </w:rPr>
          <w:t>1</w:t>
        </w:r>
      </w:hyperlink>
      <w:r>
        <w:rPr>
          <w:w w:val="105"/>
        </w:rPr>
        <w:t>).</w:t>
      </w:r>
      <w:r>
        <w:rPr>
          <w:spacing w:val="37"/>
          <w:w w:val="105"/>
        </w:rPr>
        <w:t xml:space="preserve"> </w:t>
      </w:r>
      <w:r>
        <w:rPr>
          <w:w w:val="105"/>
        </w:rPr>
        <w:t>The</w:t>
      </w:r>
      <w:r>
        <w:rPr>
          <w:spacing w:val="13"/>
          <w:w w:val="105"/>
        </w:rPr>
        <w:t xml:space="preserve"> </w:t>
      </w:r>
      <w:r>
        <w:rPr>
          <w:w w:val="105"/>
        </w:rPr>
        <w:t>authors</w:t>
      </w:r>
      <w:r>
        <w:rPr>
          <w:spacing w:val="12"/>
          <w:w w:val="105"/>
        </w:rPr>
        <w:t xml:space="preserve"> </w:t>
      </w:r>
      <w:r>
        <w:rPr>
          <w:w w:val="105"/>
        </w:rPr>
        <w:t>reported</w:t>
      </w:r>
      <w:r>
        <w:rPr>
          <w:spacing w:val="13"/>
          <w:w w:val="105"/>
        </w:rPr>
        <w:t xml:space="preserve"> </w:t>
      </w:r>
      <w:r>
        <w:rPr>
          <w:w w:val="105"/>
        </w:rPr>
        <w:t>0</w:t>
      </w:r>
      <w:r>
        <w:rPr>
          <w:spacing w:val="12"/>
          <w:w w:val="110"/>
        </w:rPr>
        <w:t xml:space="preserve"> </w:t>
      </w:r>
      <w:r>
        <w:rPr>
          <w:rFonts w:ascii="Verdana" w:hAnsi="Verdana"/>
          <w:i/>
          <w:w w:val="110"/>
          <w:position w:val="7"/>
          <w:sz w:val="15"/>
        </w:rPr>
        <w:t>◦</w:t>
      </w:r>
      <w:r>
        <w:rPr>
          <w:w w:val="110"/>
        </w:rPr>
        <w:t>C</w:t>
      </w:r>
      <w:r>
        <w:rPr>
          <w:spacing w:val="10"/>
          <w:w w:val="110"/>
        </w:rPr>
        <w:t xml:space="preserve"> </w:t>
      </w:r>
      <w:r>
        <w:rPr>
          <w:spacing w:val="-5"/>
          <w:w w:val="105"/>
        </w:rPr>
        <w:t>and</w:t>
      </w:r>
    </w:p>
    <w:p w14:paraId="7492ED83" w14:textId="77777777" w:rsidR="001A7B21" w:rsidRDefault="00700D9A">
      <w:pPr>
        <w:pStyle w:val="BodyText"/>
        <w:spacing w:line="244" w:lineRule="exact"/>
        <w:ind w:left="2755"/>
        <w:jc w:val="both"/>
      </w:pPr>
      <w:r>
        <w:rPr>
          <w:spacing w:val="-2"/>
          <w:w w:val="110"/>
        </w:rPr>
        <w:t>&lt;5</w:t>
      </w:r>
      <w:r>
        <w:rPr>
          <w:spacing w:val="2"/>
          <w:w w:val="110"/>
        </w:rPr>
        <w:t xml:space="preserve"> </w:t>
      </w:r>
      <w:r>
        <w:rPr>
          <w:rFonts w:ascii="Verdana" w:hAnsi="Verdana"/>
          <w:i/>
          <w:spacing w:val="-2"/>
          <w:w w:val="110"/>
          <w:position w:val="7"/>
          <w:sz w:val="15"/>
        </w:rPr>
        <w:t>◦</w:t>
      </w:r>
      <w:r>
        <w:rPr>
          <w:spacing w:val="-2"/>
          <w:w w:val="110"/>
        </w:rPr>
        <w:t>C</w:t>
      </w:r>
      <w:r>
        <w:rPr>
          <w:w w:val="110"/>
        </w:rPr>
        <w:t xml:space="preserve"> </w:t>
      </w:r>
      <w:r>
        <w:rPr>
          <w:spacing w:val="-2"/>
          <w:w w:val="110"/>
        </w:rPr>
        <w:t>SSTs</w:t>
      </w:r>
      <w:r>
        <w:rPr>
          <w:spacing w:val="1"/>
          <w:w w:val="110"/>
        </w:rPr>
        <w:t xml:space="preserve"> </w:t>
      </w:r>
      <w:r>
        <w:rPr>
          <w:spacing w:val="-2"/>
          <w:w w:val="110"/>
        </w:rPr>
        <w:t>during</w:t>
      </w:r>
      <w:r>
        <w:rPr>
          <w:spacing w:val="1"/>
          <w:w w:val="110"/>
        </w:rPr>
        <w:t xml:space="preserve"> </w:t>
      </w:r>
      <w:r>
        <w:rPr>
          <w:spacing w:val="-2"/>
          <w:w w:val="110"/>
        </w:rPr>
        <w:t>February</w:t>
      </w:r>
      <w:r>
        <w:rPr>
          <w:w w:val="110"/>
        </w:rPr>
        <w:t xml:space="preserve"> </w:t>
      </w:r>
      <w:r>
        <w:rPr>
          <w:spacing w:val="-2"/>
          <w:w w:val="110"/>
        </w:rPr>
        <w:t>and</w:t>
      </w:r>
      <w:r>
        <w:rPr>
          <w:spacing w:val="1"/>
          <w:w w:val="110"/>
        </w:rPr>
        <w:t xml:space="preserve"> </w:t>
      </w:r>
      <w:r>
        <w:rPr>
          <w:spacing w:val="-2"/>
          <w:w w:val="110"/>
        </w:rPr>
        <w:t>August,</w:t>
      </w:r>
      <w:r>
        <w:rPr>
          <w:spacing w:val="3"/>
          <w:w w:val="110"/>
        </w:rPr>
        <w:t xml:space="preserve"> </w:t>
      </w:r>
      <w:r>
        <w:rPr>
          <w:spacing w:val="-2"/>
          <w:w w:val="110"/>
        </w:rPr>
        <w:t>respectively,</w:t>
      </w:r>
      <w:r>
        <w:rPr>
          <w:spacing w:val="3"/>
          <w:w w:val="110"/>
        </w:rPr>
        <w:t xml:space="preserve"> </w:t>
      </w:r>
      <w:r>
        <w:rPr>
          <w:spacing w:val="-2"/>
          <w:w w:val="110"/>
        </w:rPr>
        <w:t>with</w:t>
      </w:r>
      <w:r>
        <w:rPr>
          <w:spacing w:val="1"/>
          <w:w w:val="110"/>
        </w:rPr>
        <w:t xml:space="preserve"> </w:t>
      </w:r>
      <w:r>
        <w:rPr>
          <w:spacing w:val="-2"/>
          <w:w w:val="110"/>
        </w:rPr>
        <w:t>sea-ice</w:t>
      </w:r>
      <w:r>
        <w:rPr>
          <w:w w:val="110"/>
        </w:rPr>
        <w:t xml:space="preserve"> </w:t>
      </w:r>
      <w:r>
        <w:rPr>
          <w:spacing w:val="-2"/>
          <w:w w:val="110"/>
        </w:rPr>
        <w:t>cover</w:t>
      </w:r>
      <w:r>
        <w:rPr>
          <w:spacing w:val="1"/>
          <w:w w:val="110"/>
        </w:rPr>
        <w:t xml:space="preserve"> </w:t>
      </w:r>
      <w:r>
        <w:rPr>
          <w:spacing w:val="-2"/>
          <w:w w:val="110"/>
        </w:rPr>
        <w:t>ranging</w:t>
      </w:r>
      <w:r>
        <w:rPr>
          <w:w w:val="110"/>
        </w:rPr>
        <w:t xml:space="preserve"> </w:t>
      </w:r>
      <w:r>
        <w:rPr>
          <w:spacing w:val="-4"/>
          <w:w w:val="110"/>
        </w:rPr>
        <w:t>from</w:t>
      </w:r>
    </w:p>
    <w:p w14:paraId="43AEBBFE" w14:textId="77777777" w:rsidR="001A7B21" w:rsidRDefault="00700D9A">
      <w:pPr>
        <w:pStyle w:val="BodyText"/>
        <w:spacing w:before="16" w:line="256" w:lineRule="auto"/>
        <w:ind w:left="2772" w:right="151" w:firstLine="7"/>
        <w:jc w:val="both"/>
      </w:pPr>
      <w:r>
        <w:rPr>
          <w:w w:val="105"/>
        </w:rPr>
        <w:t>4</w:t>
      </w:r>
      <w:r>
        <w:rPr>
          <w:spacing w:val="-6"/>
          <w:w w:val="105"/>
        </w:rPr>
        <w:t xml:space="preserve"> </w:t>
      </w:r>
      <w:r>
        <w:rPr>
          <w:w w:val="105"/>
        </w:rPr>
        <w:t>to</w:t>
      </w:r>
      <w:r>
        <w:rPr>
          <w:spacing w:val="-6"/>
          <w:w w:val="105"/>
        </w:rPr>
        <w:t xml:space="preserve"> </w:t>
      </w:r>
      <w:r>
        <w:rPr>
          <w:w w:val="105"/>
        </w:rPr>
        <w:t>12</w:t>
      </w:r>
      <w:r>
        <w:rPr>
          <w:spacing w:val="-6"/>
          <w:w w:val="105"/>
        </w:rPr>
        <w:t xml:space="preserve"> </w:t>
      </w:r>
      <w:r>
        <w:rPr>
          <w:w w:val="105"/>
        </w:rPr>
        <w:t>months/year. Our</w:t>
      </w:r>
      <w:r>
        <w:rPr>
          <w:spacing w:val="-6"/>
          <w:w w:val="105"/>
        </w:rPr>
        <w:t xml:space="preserve"> </w:t>
      </w:r>
      <w:r>
        <w:rPr>
          <w:w w:val="105"/>
        </w:rPr>
        <w:t>data</w:t>
      </w:r>
      <w:r>
        <w:rPr>
          <w:spacing w:val="-6"/>
          <w:w w:val="105"/>
        </w:rPr>
        <w:t xml:space="preserve"> </w:t>
      </w:r>
      <w:r>
        <w:rPr>
          <w:w w:val="105"/>
        </w:rPr>
        <w:t>are</w:t>
      </w:r>
      <w:r>
        <w:rPr>
          <w:spacing w:val="-6"/>
          <w:w w:val="105"/>
        </w:rPr>
        <w:t xml:space="preserve"> </w:t>
      </w:r>
      <w:r>
        <w:rPr>
          <w:w w:val="105"/>
        </w:rPr>
        <w:t>consistent</w:t>
      </w:r>
      <w:r>
        <w:rPr>
          <w:spacing w:val="-6"/>
          <w:w w:val="105"/>
        </w:rPr>
        <w:t xml:space="preserve"> </w:t>
      </w:r>
      <w:r>
        <w:rPr>
          <w:w w:val="105"/>
        </w:rPr>
        <w:t>with</w:t>
      </w:r>
      <w:r>
        <w:rPr>
          <w:spacing w:val="-6"/>
          <w:w w:val="105"/>
        </w:rPr>
        <w:t xml:space="preserve"> </w:t>
      </w:r>
      <w:r>
        <w:rPr>
          <w:w w:val="105"/>
        </w:rPr>
        <w:t>the</w:t>
      </w:r>
      <w:r>
        <w:rPr>
          <w:spacing w:val="-6"/>
          <w:w w:val="105"/>
        </w:rPr>
        <w:t xml:space="preserve"> </w:t>
      </w:r>
      <w:r>
        <w:rPr>
          <w:w w:val="105"/>
        </w:rPr>
        <w:t>broader</w:t>
      </w:r>
      <w:r>
        <w:rPr>
          <w:spacing w:val="-6"/>
          <w:w w:val="105"/>
        </w:rPr>
        <w:t xml:space="preserve"> </w:t>
      </w:r>
      <w:r>
        <w:rPr>
          <w:w w:val="105"/>
        </w:rPr>
        <w:t>temperature</w:t>
      </w:r>
      <w:r>
        <w:rPr>
          <w:spacing w:val="-6"/>
          <w:w w:val="105"/>
        </w:rPr>
        <w:t xml:space="preserve"> </w:t>
      </w:r>
      <w:r>
        <w:rPr>
          <w:w w:val="105"/>
        </w:rPr>
        <w:t>aspect</w:t>
      </w:r>
      <w:r>
        <w:rPr>
          <w:spacing w:val="-6"/>
          <w:w w:val="105"/>
        </w:rPr>
        <w:t xml:space="preserve"> </w:t>
      </w:r>
      <w:r>
        <w:rPr>
          <w:w w:val="105"/>
        </w:rPr>
        <w:t>of</w:t>
      </w:r>
      <w:r>
        <w:rPr>
          <w:spacing w:val="-6"/>
          <w:w w:val="105"/>
        </w:rPr>
        <w:t xml:space="preserve"> </w:t>
      </w:r>
      <w:r>
        <w:rPr>
          <w:w w:val="105"/>
        </w:rPr>
        <w:t xml:space="preserve">de </w:t>
      </w:r>
      <w:r>
        <w:t>Vernal</w:t>
      </w:r>
      <w:r>
        <w:rPr>
          <w:spacing w:val="-1"/>
        </w:rPr>
        <w:t xml:space="preserve"> </w:t>
      </w:r>
      <w:r>
        <w:t>et</w:t>
      </w:r>
      <w:r>
        <w:rPr>
          <w:spacing w:val="-1"/>
        </w:rPr>
        <w:t xml:space="preserve"> </w:t>
      </w:r>
      <w:r>
        <w:t>al.</w:t>
      </w:r>
      <w:r>
        <w:rPr>
          <w:spacing w:val="-1"/>
        </w:rPr>
        <w:t xml:space="preserve"> </w:t>
      </w:r>
      <w:r>
        <w:t>[</w:t>
      </w:r>
      <w:hyperlink w:anchor="_bookmark44" w:history="1">
        <w:r>
          <w:rPr>
            <w:color w:val="0774B7"/>
          </w:rPr>
          <w:t>38</w:t>
        </w:r>
      </w:hyperlink>
      <w:r>
        <w:t>]</w:t>
      </w:r>
      <w:r>
        <w:rPr>
          <w:spacing w:val="-1"/>
        </w:rPr>
        <w:t xml:space="preserve"> </w:t>
      </w:r>
      <w:r>
        <w:t>when</w:t>
      </w:r>
      <w:r>
        <w:rPr>
          <w:spacing w:val="-1"/>
        </w:rPr>
        <w:t xml:space="preserve"> </w:t>
      </w:r>
      <w:r>
        <w:t>the</w:t>
      </w:r>
      <w:r>
        <w:rPr>
          <w:spacing w:val="-1"/>
        </w:rPr>
        <w:t xml:space="preserve"> </w:t>
      </w:r>
      <w:r>
        <w:t>transfer</w:t>
      </w:r>
      <w:r>
        <w:rPr>
          <w:spacing w:val="-1"/>
        </w:rPr>
        <w:t xml:space="preserve"> </w:t>
      </w:r>
      <w:r>
        <w:t>function</w:t>
      </w:r>
      <w:r>
        <w:rPr>
          <w:spacing w:val="-1"/>
        </w:rPr>
        <w:t xml:space="preserve"> </w:t>
      </w:r>
      <w:r>
        <w:t>of</w:t>
      </w:r>
      <w:r>
        <w:rPr>
          <w:spacing w:val="-1"/>
        </w:rPr>
        <w:t xml:space="preserve"> </w:t>
      </w:r>
      <w:r>
        <w:t>%</w:t>
      </w:r>
      <w:r>
        <w:rPr>
          <w:i/>
        </w:rPr>
        <w:t>N.</w:t>
      </w:r>
      <w:r>
        <w:rPr>
          <w:i/>
          <w:spacing w:val="-1"/>
        </w:rPr>
        <w:t xml:space="preserve"> </w:t>
      </w:r>
      <w:r>
        <w:rPr>
          <w:i/>
        </w:rPr>
        <w:t>pachyderma</w:t>
      </w:r>
      <w:r>
        <w:rPr>
          <w:i/>
          <w:spacing w:val="-1"/>
        </w:rPr>
        <w:t xml:space="preserve"> </w:t>
      </w:r>
      <w:r>
        <w:t>to</w:t>
      </w:r>
      <w:r>
        <w:rPr>
          <w:spacing w:val="-1"/>
        </w:rPr>
        <w:t xml:space="preserve"> </w:t>
      </w:r>
      <w:r>
        <w:t>SST</w:t>
      </w:r>
      <w:r>
        <w:rPr>
          <w:spacing w:val="-1"/>
        </w:rPr>
        <w:t xml:space="preserve"> </w:t>
      </w:r>
      <w:r>
        <w:t>[</w:t>
      </w:r>
      <w:hyperlink w:anchor="_bookmark65" w:history="1">
        <w:r>
          <w:rPr>
            <w:color w:val="0774B7"/>
          </w:rPr>
          <w:t>59</w:t>
        </w:r>
      </w:hyperlink>
      <w:r>
        <w:t>]</w:t>
      </w:r>
      <w:r>
        <w:rPr>
          <w:spacing w:val="-1"/>
        </w:rPr>
        <w:t xml:space="preserve"> </w:t>
      </w:r>
      <w:r>
        <w:t>is</w:t>
      </w:r>
      <w:r>
        <w:rPr>
          <w:spacing w:val="-1"/>
        </w:rPr>
        <w:t xml:space="preserve"> </w:t>
      </w:r>
      <w:r>
        <w:t xml:space="preserve">applied. Elliot </w:t>
      </w:r>
      <w:r>
        <w:rPr>
          <w:w w:val="105"/>
        </w:rPr>
        <w:t>et</w:t>
      </w:r>
      <w:r>
        <w:rPr>
          <w:spacing w:val="-8"/>
          <w:w w:val="105"/>
        </w:rPr>
        <w:t xml:space="preserve"> </w:t>
      </w:r>
      <w:r>
        <w:rPr>
          <w:w w:val="105"/>
        </w:rPr>
        <w:t>al.</w:t>
      </w:r>
      <w:r>
        <w:rPr>
          <w:spacing w:val="-8"/>
          <w:w w:val="105"/>
        </w:rPr>
        <w:t xml:space="preserve"> </w:t>
      </w:r>
      <w:r>
        <w:rPr>
          <w:w w:val="105"/>
        </w:rPr>
        <w:t>[</w:t>
      </w:r>
      <w:hyperlink w:anchor="_bookmark25" w:history="1">
        <w:r>
          <w:rPr>
            <w:color w:val="0774B7"/>
            <w:w w:val="105"/>
          </w:rPr>
          <w:t>19</w:t>
        </w:r>
      </w:hyperlink>
      <w:r>
        <w:rPr>
          <w:w w:val="105"/>
        </w:rPr>
        <w:t>]</w:t>
      </w:r>
      <w:r>
        <w:rPr>
          <w:spacing w:val="-7"/>
          <w:w w:val="105"/>
        </w:rPr>
        <w:t xml:space="preserve"> </w:t>
      </w:r>
      <w:r>
        <w:rPr>
          <w:w w:val="105"/>
        </w:rPr>
        <w:t>also</w:t>
      </w:r>
      <w:r>
        <w:rPr>
          <w:spacing w:val="-8"/>
          <w:w w:val="105"/>
        </w:rPr>
        <w:t xml:space="preserve"> </w:t>
      </w:r>
      <w:r>
        <w:rPr>
          <w:w w:val="105"/>
        </w:rPr>
        <w:t>reported</w:t>
      </w:r>
      <w:r>
        <w:rPr>
          <w:spacing w:val="-7"/>
          <w:w w:val="105"/>
        </w:rPr>
        <w:t xml:space="preserve"> </w:t>
      </w:r>
      <w:r>
        <w:rPr>
          <w:w w:val="105"/>
        </w:rPr>
        <w:t>the</w:t>
      </w:r>
      <w:r>
        <w:rPr>
          <w:spacing w:val="-8"/>
          <w:w w:val="105"/>
        </w:rPr>
        <w:t xml:space="preserve"> </w:t>
      </w:r>
      <w:r>
        <w:rPr>
          <w:w w:val="105"/>
        </w:rPr>
        <w:t>concentration</w:t>
      </w:r>
      <w:r>
        <w:rPr>
          <w:spacing w:val="-7"/>
          <w:w w:val="105"/>
        </w:rPr>
        <w:t xml:space="preserve"> </w:t>
      </w:r>
      <w:r>
        <w:rPr>
          <w:w w:val="105"/>
        </w:rPr>
        <w:t>of</w:t>
      </w:r>
      <w:r>
        <w:rPr>
          <w:spacing w:val="-8"/>
          <w:w w:val="105"/>
        </w:rPr>
        <w:t xml:space="preserve"> </w:t>
      </w:r>
      <w:r>
        <w:rPr>
          <w:i/>
          <w:w w:val="105"/>
        </w:rPr>
        <w:t>N.</w:t>
      </w:r>
      <w:r>
        <w:rPr>
          <w:i/>
          <w:spacing w:val="-7"/>
          <w:w w:val="105"/>
        </w:rPr>
        <w:t xml:space="preserve"> </w:t>
      </w:r>
      <w:r>
        <w:rPr>
          <w:i/>
          <w:w w:val="105"/>
        </w:rPr>
        <w:t>pachyderma</w:t>
      </w:r>
      <w:r>
        <w:rPr>
          <w:i/>
          <w:spacing w:val="-8"/>
          <w:w w:val="105"/>
        </w:rPr>
        <w:t xml:space="preserve"> </w:t>
      </w:r>
      <w:r>
        <w:rPr>
          <w:w w:val="105"/>
        </w:rPr>
        <w:t>(Figure</w:t>
      </w:r>
      <w:r>
        <w:rPr>
          <w:spacing w:val="-7"/>
          <w:w w:val="105"/>
        </w:rPr>
        <w:t xml:space="preserve"> </w:t>
      </w:r>
      <w:hyperlink w:anchor="_bookmark9" w:history="1">
        <w:r>
          <w:rPr>
            <w:color w:val="0774B7"/>
            <w:w w:val="105"/>
          </w:rPr>
          <w:t>7</w:t>
        </w:r>
      </w:hyperlink>
      <w:r>
        <w:rPr>
          <w:w w:val="105"/>
        </w:rPr>
        <w:t>e),</w:t>
      </w:r>
      <w:r>
        <w:rPr>
          <w:spacing w:val="-6"/>
          <w:w w:val="105"/>
        </w:rPr>
        <w:t xml:space="preserve"> </w:t>
      </w:r>
      <w:r>
        <w:rPr>
          <w:w w:val="105"/>
        </w:rPr>
        <w:t>which</w:t>
      </w:r>
      <w:r>
        <w:rPr>
          <w:spacing w:val="-8"/>
          <w:w w:val="105"/>
        </w:rPr>
        <w:t xml:space="preserve"> </w:t>
      </w:r>
      <w:r>
        <w:rPr>
          <w:spacing w:val="-2"/>
          <w:w w:val="105"/>
        </w:rPr>
        <w:t>remained</w:t>
      </w:r>
    </w:p>
    <w:p w14:paraId="216ECD6D" w14:textId="59C514B8" w:rsidR="001A7B21" w:rsidRDefault="00700D9A">
      <w:pPr>
        <w:pStyle w:val="BodyText"/>
        <w:spacing w:before="1" w:line="256" w:lineRule="auto"/>
        <w:ind w:left="2773" w:right="117" w:hanging="19"/>
        <w:jc w:val="both"/>
      </w:pPr>
      <w:r>
        <w:t>~95% during the MIS3 in the Irminger Basin, suggesting an absolute dominance by the</w:t>
      </w:r>
      <w:r>
        <w:rPr>
          <w:spacing w:val="80"/>
        </w:rPr>
        <w:t xml:space="preserve"> </w:t>
      </w:r>
      <w:r>
        <w:t>polar</w:t>
      </w:r>
      <w:r>
        <w:rPr>
          <w:spacing w:val="40"/>
        </w:rPr>
        <w:t xml:space="preserve"> </w:t>
      </w:r>
      <w:r>
        <w:t>water</w:t>
      </w:r>
      <w:r>
        <w:rPr>
          <w:spacing w:val="40"/>
        </w:rPr>
        <w:t xml:space="preserve"> </w:t>
      </w:r>
      <w:r>
        <w:t>mass.</w:t>
      </w:r>
      <w:r>
        <w:rPr>
          <w:spacing w:val="80"/>
        </w:rPr>
        <w:t xml:space="preserve"> </w:t>
      </w:r>
      <w:r>
        <w:t>By</w:t>
      </w:r>
      <w:r>
        <w:rPr>
          <w:spacing w:val="40"/>
        </w:rPr>
        <w:t xml:space="preserve"> </w:t>
      </w:r>
      <w:r>
        <w:t>developing</w:t>
      </w:r>
      <w:r>
        <w:rPr>
          <w:spacing w:val="40"/>
        </w:rPr>
        <w:t xml:space="preserve"> </w:t>
      </w:r>
      <w:r>
        <w:t>a</w:t>
      </w:r>
      <w:r>
        <w:rPr>
          <w:spacing w:val="40"/>
        </w:rPr>
        <w:t xml:space="preserve"> </w:t>
      </w:r>
      <w:r>
        <w:t>Heinrich</w:t>
      </w:r>
      <w:r>
        <w:rPr>
          <w:spacing w:val="40"/>
        </w:rPr>
        <w:t xml:space="preserve"> </w:t>
      </w:r>
      <w:r>
        <w:t>variable</w:t>
      </w:r>
      <w:r>
        <w:rPr>
          <w:spacing w:val="40"/>
        </w:rPr>
        <w:t xml:space="preserve"> </w:t>
      </w:r>
      <w:r>
        <w:t>(RM),</w:t>
      </w:r>
      <w:r>
        <w:rPr>
          <w:spacing w:val="40"/>
        </w:rPr>
        <w:t xml:space="preserve"> </w:t>
      </w:r>
      <w:r>
        <w:t>Hiscott</w:t>
      </w:r>
      <w:r>
        <w:rPr>
          <w:spacing w:val="40"/>
        </w:rPr>
        <w:t xml:space="preserve"> </w:t>
      </w:r>
      <w:r>
        <w:t>et</w:t>
      </w:r>
      <w:r>
        <w:rPr>
          <w:spacing w:val="40"/>
        </w:rPr>
        <w:t xml:space="preserve"> </w:t>
      </w:r>
      <w:r>
        <w:t>al.</w:t>
      </w:r>
      <w:r>
        <w:rPr>
          <w:spacing w:val="40"/>
        </w:rPr>
        <w:t xml:space="preserve"> </w:t>
      </w:r>
      <w:r>
        <w:t>[</w:t>
      </w:r>
      <w:hyperlink w:anchor="_bookmark18" w:history="1">
        <w:r>
          <w:rPr>
            <w:color w:val="0774B7"/>
          </w:rPr>
          <w:t>10</w:t>
        </w:r>
      </w:hyperlink>
      <w:r>
        <w:t>]</w:t>
      </w:r>
      <w:r>
        <w:rPr>
          <w:spacing w:val="40"/>
        </w:rPr>
        <w:t xml:space="preserve"> </w:t>
      </w:r>
      <w:r>
        <w:t xml:space="preserve">reported the intensity of ice-rafting on the sea-surface, matching </w:t>
      </w:r>
      <w:del w:id="55" w:author="Manoj M C" w:date="2025-07-25T17:37:00Z" w16du:dateUtc="2025-07-25T12:07:00Z">
        <w:r w:rsidDel="00E3205D">
          <w:delText xml:space="preserve">with </w:delText>
        </w:r>
      </w:del>
      <w:r>
        <w:t>the summer and winter SSTs. However, the exact mechanism by which the ice-rafting (i.e., meltwater discharge) and the rise in the SSTs were linked remains unclear.</w:t>
      </w:r>
    </w:p>
    <w:p w14:paraId="32CB9362" w14:textId="000E2D2C" w:rsidR="001A7B21" w:rsidRDefault="00700D9A">
      <w:pPr>
        <w:pStyle w:val="BodyText"/>
        <w:spacing w:before="1" w:line="256" w:lineRule="auto"/>
        <w:ind w:left="2770" w:right="118" w:firstLine="433"/>
        <w:jc w:val="both"/>
      </w:pPr>
      <w:r>
        <w:t>The</w:t>
      </w:r>
      <w:r>
        <w:rPr>
          <w:spacing w:val="30"/>
        </w:rPr>
        <w:t xml:space="preserve"> </w:t>
      </w:r>
      <w:r>
        <w:t>IRD</w:t>
      </w:r>
      <w:r>
        <w:rPr>
          <w:spacing w:val="30"/>
        </w:rPr>
        <w:t xml:space="preserve"> </w:t>
      </w:r>
      <w:r>
        <w:t>records</w:t>
      </w:r>
      <w:r>
        <w:rPr>
          <w:spacing w:val="30"/>
        </w:rPr>
        <w:t xml:space="preserve"> </w:t>
      </w:r>
      <w:r>
        <w:t>at</w:t>
      </w:r>
      <w:r>
        <w:rPr>
          <w:spacing w:val="30"/>
        </w:rPr>
        <w:t xml:space="preserve"> </w:t>
      </w:r>
      <w:r>
        <w:t>Hu90-08</w:t>
      </w:r>
      <w:r>
        <w:rPr>
          <w:spacing w:val="30"/>
        </w:rPr>
        <w:t xml:space="preserve"> </w:t>
      </w:r>
      <w:r>
        <w:t>(Figure</w:t>
      </w:r>
      <w:r>
        <w:rPr>
          <w:spacing w:val="30"/>
        </w:rPr>
        <w:t xml:space="preserve"> </w:t>
      </w:r>
      <w:hyperlink w:anchor="_bookmark9" w:history="1">
        <w:r>
          <w:rPr>
            <w:color w:val="0774B7"/>
          </w:rPr>
          <w:t>7</w:t>
        </w:r>
      </w:hyperlink>
      <w:r>
        <w:t>)</w:t>
      </w:r>
      <w:r>
        <w:rPr>
          <w:spacing w:val="30"/>
        </w:rPr>
        <w:t xml:space="preserve"> </w:t>
      </w:r>
      <w:r>
        <w:t>are</w:t>
      </w:r>
      <w:r>
        <w:rPr>
          <w:spacing w:val="30"/>
        </w:rPr>
        <w:t xml:space="preserve"> </w:t>
      </w:r>
      <w:r>
        <w:t>consistent</w:t>
      </w:r>
      <w:r>
        <w:rPr>
          <w:spacing w:val="30"/>
        </w:rPr>
        <w:t xml:space="preserve"> </w:t>
      </w:r>
      <w:r>
        <w:t>with</w:t>
      </w:r>
      <w:r>
        <w:rPr>
          <w:spacing w:val="30"/>
        </w:rPr>
        <w:t xml:space="preserve"> </w:t>
      </w:r>
      <w:r>
        <w:t>the</w:t>
      </w:r>
      <w:r>
        <w:rPr>
          <w:spacing w:val="30"/>
        </w:rPr>
        <w:t xml:space="preserve"> </w:t>
      </w:r>
      <w:r>
        <w:t>H1,</w:t>
      </w:r>
      <w:r>
        <w:rPr>
          <w:spacing w:val="31"/>
        </w:rPr>
        <w:t xml:space="preserve"> </w:t>
      </w:r>
      <w:r>
        <w:t>H2,</w:t>
      </w:r>
      <w:r>
        <w:rPr>
          <w:spacing w:val="31"/>
        </w:rPr>
        <w:t xml:space="preserve"> </w:t>
      </w:r>
      <w:r>
        <w:t>H4,</w:t>
      </w:r>
      <w:r>
        <w:rPr>
          <w:spacing w:val="31"/>
        </w:rPr>
        <w:t xml:space="preserve"> </w:t>
      </w:r>
      <w:r>
        <w:t>and</w:t>
      </w:r>
      <w:r>
        <w:rPr>
          <w:spacing w:val="30"/>
        </w:rPr>
        <w:t xml:space="preserve"> </w:t>
      </w:r>
      <w:r>
        <w:t>H5 ice-rafting records from the nearby core SU90-11 [</w:t>
      </w:r>
      <w:hyperlink w:anchor="_bookmark66" w:history="1">
        <w:r>
          <w:rPr>
            <w:color w:val="0774B7"/>
          </w:rPr>
          <w:t>60</w:t>
        </w:r>
      </w:hyperlink>
      <w:r>
        <w:t>], except for two minor IRD peaks within</w:t>
      </w:r>
      <w:r>
        <w:rPr>
          <w:spacing w:val="-9"/>
        </w:rPr>
        <w:t xml:space="preserve"> </w:t>
      </w:r>
      <w:r>
        <w:t>the</w:t>
      </w:r>
      <w:r>
        <w:rPr>
          <w:spacing w:val="-9"/>
        </w:rPr>
        <w:t xml:space="preserve"> </w:t>
      </w:r>
      <w:r>
        <w:t>MIS4</w:t>
      </w:r>
      <w:r>
        <w:rPr>
          <w:spacing w:val="-9"/>
        </w:rPr>
        <w:t xml:space="preserve"> </w:t>
      </w:r>
      <w:r>
        <w:t>in</w:t>
      </w:r>
      <w:r>
        <w:rPr>
          <w:spacing w:val="-9"/>
        </w:rPr>
        <w:t xml:space="preserve"> </w:t>
      </w:r>
      <w:r>
        <w:t>Hu90-08.</w:t>
      </w:r>
      <w:r>
        <w:rPr>
          <w:spacing w:val="5"/>
        </w:rPr>
        <w:t xml:space="preserve"> </w:t>
      </w:r>
      <w:r>
        <w:t>An</w:t>
      </w:r>
      <w:r>
        <w:rPr>
          <w:spacing w:val="-9"/>
        </w:rPr>
        <w:t xml:space="preserve"> </w:t>
      </w:r>
      <w:r>
        <w:t>increasing</w:t>
      </w:r>
      <w:r>
        <w:rPr>
          <w:spacing w:val="-9"/>
        </w:rPr>
        <w:t xml:space="preserve"> </w:t>
      </w:r>
      <w:r>
        <w:t>trend</w:t>
      </w:r>
      <w:r>
        <w:rPr>
          <w:spacing w:val="-9"/>
        </w:rPr>
        <w:t xml:space="preserve"> </w:t>
      </w:r>
      <w:r>
        <w:t>from</w:t>
      </w:r>
      <w:r>
        <w:rPr>
          <w:spacing w:val="-9"/>
        </w:rPr>
        <w:t xml:space="preserve"> </w:t>
      </w:r>
      <w:r>
        <w:t>20</w:t>
      </w:r>
      <w:r>
        <w:rPr>
          <w:spacing w:val="-9"/>
        </w:rPr>
        <w:t xml:space="preserve"> </w:t>
      </w:r>
      <w:r>
        <w:t>to</w:t>
      </w:r>
      <w:r>
        <w:rPr>
          <w:spacing w:val="-9"/>
        </w:rPr>
        <w:t xml:space="preserve"> </w:t>
      </w:r>
      <w:r>
        <w:t>85.5%</w:t>
      </w:r>
      <w:r>
        <w:rPr>
          <w:spacing w:val="-9"/>
        </w:rPr>
        <w:t xml:space="preserve"> </w:t>
      </w:r>
      <w:r>
        <w:t>in</w:t>
      </w:r>
      <w:r>
        <w:rPr>
          <w:spacing w:val="-9"/>
        </w:rPr>
        <w:t xml:space="preserve"> </w:t>
      </w:r>
      <w:r>
        <w:rPr>
          <w:i/>
        </w:rPr>
        <w:t>N.</w:t>
      </w:r>
      <w:r>
        <w:rPr>
          <w:i/>
          <w:spacing w:val="-9"/>
        </w:rPr>
        <w:t xml:space="preserve"> </w:t>
      </w:r>
      <w:r>
        <w:rPr>
          <w:i/>
        </w:rPr>
        <w:t>pachyderma</w:t>
      </w:r>
      <w:r>
        <w:rPr>
          <w:i/>
          <w:spacing w:val="-9"/>
        </w:rPr>
        <w:t xml:space="preserve"> </w:t>
      </w:r>
      <w:r>
        <w:t xml:space="preserve">between 54 and 10 ka (Figure </w:t>
      </w:r>
      <w:hyperlink w:anchor="_bookmark9" w:history="1">
        <w:r>
          <w:rPr>
            <w:color w:val="0774B7"/>
          </w:rPr>
          <w:t>7</w:t>
        </w:r>
      </w:hyperlink>
      <w:r>
        <w:t xml:space="preserve">), a mirror image </w:t>
      </w:r>
      <w:del w:id="56" w:author="Manoj M C" w:date="2025-07-25T17:37:00Z" w16du:dateUtc="2025-07-25T12:07:00Z">
        <w:r w:rsidDel="00E3205D">
          <w:delText xml:space="preserve">to </w:delText>
        </w:r>
      </w:del>
      <w:ins w:id="57" w:author="Manoj M C" w:date="2025-07-25T17:37:00Z" w16du:dateUtc="2025-07-25T12:07:00Z">
        <w:r w:rsidR="00E3205D">
          <w:t>of</w:t>
        </w:r>
        <w:r w:rsidR="00E3205D">
          <w:t xml:space="preserve"> </w:t>
        </w:r>
      </w:ins>
      <w:r>
        <w:t>the %</w:t>
      </w:r>
      <w:r>
        <w:rPr>
          <w:i/>
        </w:rPr>
        <w:t xml:space="preserve">N. </w:t>
      </w:r>
      <w:proofErr w:type="spellStart"/>
      <w:r>
        <w:rPr>
          <w:i/>
        </w:rPr>
        <w:t>incompta</w:t>
      </w:r>
      <w:proofErr w:type="spellEnd"/>
      <w:r>
        <w:rPr>
          <w:i/>
        </w:rPr>
        <w:t xml:space="preserve"> </w:t>
      </w:r>
      <w:r>
        <w:t>might reflect a gradual sea- surface cooling and more frequent incursions by the polar water during the winter and spring</w:t>
      </w:r>
      <w:r>
        <w:rPr>
          <w:spacing w:val="-6"/>
        </w:rPr>
        <w:t xml:space="preserve"> </w:t>
      </w:r>
      <w:r>
        <w:t>times</w:t>
      </w:r>
      <w:r>
        <w:rPr>
          <w:spacing w:val="-6"/>
        </w:rPr>
        <w:t xml:space="preserve"> </w:t>
      </w:r>
      <w:r>
        <w:t>[</w:t>
      </w:r>
      <w:hyperlink w:anchor="_bookmark18" w:history="1">
        <w:r>
          <w:rPr>
            <w:color w:val="0774B7"/>
          </w:rPr>
          <w:t>10</w:t>
        </w:r>
      </w:hyperlink>
      <w:r>
        <w:t>,</w:t>
      </w:r>
      <w:hyperlink w:anchor="_bookmark65" w:history="1">
        <w:r>
          <w:rPr>
            <w:color w:val="0774B7"/>
          </w:rPr>
          <w:t>59</w:t>
        </w:r>
      </w:hyperlink>
      <w:r>
        <w:t>]. This</w:t>
      </w:r>
      <w:r>
        <w:rPr>
          <w:spacing w:val="-6"/>
        </w:rPr>
        <w:t xml:space="preserve"> </w:t>
      </w:r>
      <w:r>
        <w:t>longer-scale</w:t>
      </w:r>
      <w:r>
        <w:rPr>
          <w:spacing w:val="-6"/>
        </w:rPr>
        <w:t xml:space="preserve"> </w:t>
      </w:r>
      <w:r>
        <w:t>inverse</w:t>
      </w:r>
      <w:r>
        <w:rPr>
          <w:spacing w:val="-6"/>
        </w:rPr>
        <w:t xml:space="preserve"> </w:t>
      </w:r>
      <w:r>
        <w:t>covariation</w:t>
      </w:r>
      <w:r>
        <w:rPr>
          <w:spacing w:val="-6"/>
        </w:rPr>
        <w:t xml:space="preserve"> </w:t>
      </w:r>
      <w:r>
        <w:t>between</w:t>
      </w:r>
      <w:r>
        <w:rPr>
          <w:spacing w:val="-6"/>
        </w:rPr>
        <w:t xml:space="preserve"> </w:t>
      </w:r>
      <w:r>
        <w:t>the</w:t>
      </w:r>
      <w:r>
        <w:rPr>
          <w:spacing w:val="-6"/>
        </w:rPr>
        <w:t xml:space="preserve"> </w:t>
      </w:r>
      <w:r>
        <w:t>%</w:t>
      </w:r>
      <w:r>
        <w:rPr>
          <w:i/>
        </w:rPr>
        <w:t>N.</w:t>
      </w:r>
      <w:r>
        <w:rPr>
          <w:i/>
          <w:spacing w:val="-6"/>
        </w:rPr>
        <w:t xml:space="preserve"> </w:t>
      </w:r>
      <w:r>
        <w:rPr>
          <w:i/>
        </w:rPr>
        <w:t>pachyderma</w:t>
      </w:r>
      <w:r>
        <w:rPr>
          <w:i/>
          <w:spacing w:val="-6"/>
        </w:rPr>
        <w:t xml:space="preserve"> </w:t>
      </w:r>
      <w:r>
        <w:t>and</w:t>
      </w:r>
    </w:p>
    <w:p w14:paraId="46E1E6B3" w14:textId="77777777" w:rsidR="001A7B21" w:rsidRDefault="00700D9A">
      <w:pPr>
        <w:pStyle w:val="BodyText"/>
        <w:spacing w:before="1" w:line="256" w:lineRule="auto"/>
        <w:ind w:left="2779" w:right="135" w:hanging="17"/>
        <w:jc w:val="both"/>
      </w:pPr>
      <w:r>
        <w:t>%</w:t>
      </w:r>
      <w:r>
        <w:rPr>
          <w:i/>
        </w:rPr>
        <w:t xml:space="preserve">N. </w:t>
      </w:r>
      <w:proofErr w:type="spellStart"/>
      <w:r>
        <w:rPr>
          <w:i/>
        </w:rPr>
        <w:t>incompta</w:t>
      </w:r>
      <w:proofErr w:type="spellEnd"/>
      <w:r>
        <w:rPr>
          <w:i/>
        </w:rPr>
        <w:t xml:space="preserve"> </w:t>
      </w:r>
      <w:r>
        <w:t>was frequently interrupted by the H-events.</w:t>
      </w:r>
      <w:r>
        <w:rPr>
          <w:spacing w:val="33"/>
        </w:rPr>
        <w:t xml:space="preserve"> </w:t>
      </w:r>
      <w:r>
        <w:t>In contrast to the incursion by the polar water, the increase in %</w:t>
      </w:r>
      <w:r>
        <w:rPr>
          <w:i/>
        </w:rPr>
        <w:t xml:space="preserve">N. </w:t>
      </w:r>
      <w:proofErr w:type="spellStart"/>
      <w:r>
        <w:rPr>
          <w:i/>
        </w:rPr>
        <w:t>incompta</w:t>
      </w:r>
      <w:proofErr w:type="spellEnd"/>
      <w:r>
        <w:rPr>
          <w:i/>
        </w:rPr>
        <w:t xml:space="preserve"> </w:t>
      </w:r>
      <w:r>
        <w:t xml:space="preserve">(Figure </w:t>
      </w:r>
      <w:hyperlink w:anchor="_bookmark7" w:history="1">
        <w:r>
          <w:rPr>
            <w:color w:val="0774B7"/>
          </w:rPr>
          <w:t>5</w:t>
        </w:r>
      </w:hyperlink>
      <w:r>
        <w:t>) suggests frequent incursions by</w:t>
      </w:r>
      <w:r>
        <w:rPr>
          <w:spacing w:val="80"/>
        </w:rPr>
        <w:t xml:space="preserve"> </w:t>
      </w:r>
      <w:r>
        <w:t>the warm and salty water due to the NAC inflow, most likely during the late spring and summer.</w:t>
      </w:r>
      <w:r>
        <w:rPr>
          <w:spacing w:val="52"/>
        </w:rPr>
        <w:t xml:space="preserve"> </w:t>
      </w:r>
      <w:r>
        <w:t>The</w:t>
      </w:r>
      <w:r>
        <w:rPr>
          <w:spacing w:val="25"/>
        </w:rPr>
        <w:t xml:space="preserve"> </w:t>
      </w:r>
      <w:r>
        <w:t>high-frequency</w:t>
      </w:r>
      <w:r>
        <w:rPr>
          <w:spacing w:val="24"/>
        </w:rPr>
        <w:t xml:space="preserve"> </w:t>
      </w:r>
      <w:r>
        <w:t>variability</w:t>
      </w:r>
      <w:r>
        <w:rPr>
          <w:spacing w:val="24"/>
        </w:rPr>
        <w:t xml:space="preserve"> </w:t>
      </w:r>
      <w:r>
        <w:t>in</w:t>
      </w:r>
      <w:r>
        <w:rPr>
          <w:spacing w:val="24"/>
        </w:rPr>
        <w:t xml:space="preserve"> </w:t>
      </w:r>
      <w:r>
        <w:t>%</w:t>
      </w:r>
      <w:r>
        <w:rPr>
          <w:i/>
        </w:rPr>
        <w:t>T.</w:t>
      </w:r>
      <w:r>
        <w:rPr>
          <w:i/>
          <w:spacing w:val="25"/>
        </w:rPr>
        <w:t xml:space="preserve"> </w:t>
      </w:r>
      <w:proofErr w:type="spellStart"/>
      <w:r>
        <w:rPr>
          <w:i/>
        </w:rPr>
        <w:t>quinqueloba</w:t>
      </w:r>
      <w:proofErr w:type="spellEnd"/>
      <w:r>
        <w:rPr>
          <w:i/>
          <w:spacing w:val="24"/>
        </w:rPr>
        <w:t xml:space="preserve"> </w:t>
      </w:r>
      <w:r>
        <w:t>ranging</w:t>
      </w:r>
      <w:r>
        <w:rPr>
          <w:spacing w:val="24"/>
        </w:rPr>
        <w:t xml:space="preserve"> </w:t>
      </w:r>
      <w:r>
        <w:t>from</w:t>
      </w:r>
      <w:r>
        <w:rPr>
          <w:spacing w:val="25"/>
        </w:rPr>
        <w:t xml:space="preserve"> </w:t>
      </w:r>
      <w:r>
        <w:t>0.86</w:t>
      </w:r>
      <w:r>
        <w:rPr>
          <w:spacing w:val="24"/>
        </w:rPr>
        <w:t xml:space="preserve"> </w:t>
      </w:r>
      <w:r>
        <w:t>to</w:t>
      </w:r>
      <w:r>
        <w:rPr>
          <w:spacing w:val="24"/>
        </w:rPr>
        <w:t xml:space="preserve"> </w:t>
      </w:r>
      <w:r>
        <w:rPr>
          <w:spacing w:val="-2"/>
        </w:rPr>
        <w:t>19.55%</w:t>
      </w:r>
    </w:p>
    <w:p w14:paraId="635C4188" w14:textId="77777777" w:rsidR="001A7B21" w:rsidRDefault="001A7B21">
      <w:pPr>
        <w:pStyle w:val="BodyText"/>
        <w:spacing w:line="256" w:lineRule="auto"/>
        <w:jc w:val="both"/>
        <w:sectPr w:rsidR="001A7B21">
          <w:pgSz w:w="11910" w:h="16840"/>
          <w:pgMar w:top="1340" w:right="566" w:bottom="280" w:left="566" w:header="1042" w:footer="0" w:gutter="0"/>
          <w:cols w:space="720"/>
        </w:sectPr>
      </w:pPr>
    </w:p>
    <w:p w14:paraId="654AFCCF" w14:textId="77777777" w:rsidR="001A7B21" w:rsidRDefault="001A7B21">
      <w:pPr>
        <w:pStyle w:val="BodyText"/>
      </w:pPr>
    </w:p>
    <w:p w14:paraId="08D17B74" w14:textId="77777777" w:rsidR="001A7B21" w:rsidRDefault="001A7B21">
      <w:pPr>
        <w:pStyle w:val="BodyText"/>
        <w:spacing w:before="98"/>
      </w:pPr>
    </w:p>
    <w:p w14:paraId="6779B3FB" w14:textId="77777777" w:rsidR="001A7B21" w:rsidRDefault="00700D9A">
      <w:pPr>
        <w:pStyle w:val="BodyText"/>
        <w:spacing w:line="256" w:lineRule="auto"/>
        <w:ind w:left="2779" w:right="152"/>
        <w:jc w:val="both"/>
      </w:pPr>
      <w:r>
        <w:t>suggests occasional intrusions by the subpolar water [</w:t>
      </w:r>
      <w:hyperlink w:anchor="_bookmark33" w:history="1">
        <w:r>
          <w:rPr>
            <w:color w:val="0774B7"/>
          </w:rPr>
          <w:t>27</w:t>
        </w:r>
      </w:hyperlink>
      <w:r>
        <w:t>] at site Hu90-08, most likely due</w:t>
      </w:r>
      <w:r>
        <w:rPr>
          <w:spacing w:val="40"/>
        </w:rPr>
        <w:t xml:space="preserve"> </w:t>
      </w:r>
      <w:r>
        <w:t>to the penetration of the glacial Labrador Current [</w:t>
      </w:r>
      <w:hyperlink w:anchor="_bookmark10" w:history="1">
        <w:r>
          <w:rPr>
            <w:color w:val="0774B7"/>
          </w:rPr>
          <w:t>1</w:t>
        </w:r>
      </w:hyperlink>
      <w:r>
        <w:t>,</w:t>
      </w:r>
      <w:hyperlink w:anchor="_bookmark67" w:history="1">
        <w:r>
          <w:rPr>
            <w:color w:val="0774B7"/>
          </w:rPr>
          <w:t>61</w:t>
        </w:r>
      </w:hyperlink>
      <w:r>
        <w:t>].</w:t>
      </w:r>
    </w:p>
    <w:p w14:paraId="42FA8FC8" w14:textId="77777777" w:rsidR="001A7B21" w:rsidRDefault="00700D9A">
      <w:pPr>
        <w:pStyle w:val="BodyText"/>
        <w:spacing w:line="256" w:lineRule="auto"/>
        <w:ind w:left="2769" w:right="118" w:firstLine="435"/>
        <w:jc w:val="both"/>
      </w:pPr>
      <w:r>
        <w:t>In contrast to the records at site Hu90-08, the %</w:t>
      </w:r>
      <w:r>
        <w:rPr>
          <w:i/>
        </w:rPr>
        <w:t xml:space="preserve">N. pachyderma </w:t>
      </w:r>
      <w:r>
        <w:t xml:space="preserve">peaks in the millennial- </w:t>
      </w:r>
      <w:r>
        <w:rPr>
          <w:w w:val="105"/>
        </w:rPr>
        <w:t>scale records of CH69-K09 due to its higher temporal resolution are narrower, implying that the impact of H-events-induced meltwater lasted for a short period.</w:t>
      </w:r>
      <w:r>
        <w:rPr>
          <w:spacing w:val="40"/>
          <w:w w:val="105"/>
        </w:rPr>
        <w:t xml:space="preserve"> </w:t>
      </w:r>
      <w:r>
        <w:rPr>
          <w:w w:val="105"/>
        </w:rPr>
        <w:t>Granted that there</w:t>
      </w:r>
      <w:r>
        <w:rPr>
          <w:spacing w:val="-3"/>
          <w:w w:val="105"/>
        </w:rPr>
        <w:t xml:space="preserve"> </w:t>
      </w:r>
      <w:r>
        <w:rPr>
          <w:w w:val="105"/>
        </w:rPr>
        <w:t>might</w:t>
      </w:r>
      <w:r>
        <w:rPr>
          <w:spacing w:val="-4"/>
          <w:w w:val="105"/>
        </w:rPr>
        <w:t xml:space="preserve"> </w:t>
      </w:r>
      <w:r>
        <w:rPr>
          <w:w w:val="105"/>
        </w:rPr>
        <w:t>be</w:t>
      </w:r>
      <w:r>
        <w:rPr>
          <w:spacing w:val="-4"/>
          <w:w w:val="105"/>
        </w:rPr>
        <w:t xml:space="preserve"> </w:t>
      </w:r>
      <w:r>
        <w:rPr>
          <w:w w:val="105"/>
        </w:rPr>
        <w:t>a</w:t>
      </w:r>
      <w:r>
        <w:rPr>
          <w:spacing w:val="-3"/>
          <w:w w:val="105"/>
        </w:rPr>
        <w:t xml:space="preserve"> </w:t>
      </w:r>
      <w:r>
        <w:rPr>
          <w:w w:val="105"/>
        </w:rPr>
        <w:t>mismatch</w:t>
      </w:r>
      <w:r>
        <w:rPr>
          <w:spacing w:val="-4"/>
          <w:w w:val="105"/>
        </w:rPr>
        <w:t xml:space="preserve"> </w:t>
      </w:r>
      <w:r>
        <w:rPr>
          <w:w w:val="105"/>
        </w:rPr>
        <w:t>between</w:t>
      </w:r>
      <w:r>
        <w:rPr>
          <w:spacing w:val="-3"/>
          <w:w w:val="105"/>
        </w:rPr>
        <w:t xml:space="preserve"> </w:t>
      </w:r>
      <w:r>
        <w:rPr>
          <w:w w:val="105"/>
        </w:rPr>
        <w:t>the</w:t>
      </w:r>
      <w:r>
        <w:rPr>
          <w:spacing w:val="-4"/>
          <w:w w:val="105"/>
        </w:rPr>
        <w:t xml:space="preserve"> </w:t>
      </w:r>
      <w:r>
        <w:rPr>
          <w:w w:val="105"/>
        </w:rPr>
        <w:t>age</w:t>
      </w:r>
      <w:r>
        <w:rPr>
          <w:spacing w:val="-3"/>
          <w:w w:val="105"/>
        </w:rPr>
        <w:t xml:space="preserve"> </w:t>
      </w:r>
      <w:r>
        <w:rPr>
          <w:w w:val="105"/>
        </w:rPr>
        <w:t>models</w:t>
      </w:r>
      <w:r>
        <w:rPr>
          <w:spacing w:val="-4"/>
          <w:w w:val="105"/>
        </w:rPr>
        <w:t xml:space="preserve"> </w:t>
      </w:r>
      <w:r>
        <w:rPr>
          <w:w w:val="105"/>
        </w:rPr>
        <w:t>of</w:t>
      </w:r>
      <w:r>
        <w:rPr>
          <w:spacing w:val="-3"/>
          <w:w w:val="105"/>
        </w:rPr>
        <w:t xml:space="preserve"> </w:t>
      </w:r>
      <w:r>
        <w:rPr>
          <w:w w:val="105"/>
        </w:rPr>
        <w:t>cores,</w:t>
      </w:r>
      <w:r>
        <w:rPr>
          <w:spacing w:val="-4"/>
          <w:w w:val="105"/>
        </w:rPr>
        <w:t xml:space="preserve"> </w:t>
      </w:r>
      <w:r>
        <w:rPr>
          <w:w w:val="105"/>
        </w:rPr>
        <w:t>however,</w:t>
      </w:r>
      <w:r>
        <w:rPr>
          <w:spacing w:val="-3"/>
          <w:w w:val="105"/>
        </w:rPr>
        <w:t xml:space="preserve"> </w:t>
      </w:r>
      <w:r>
        <w:rPr>
          <w:w w:val="105"/>
        </w:rPr>
        <w:t>a</w:t>
      </w:r>
      <w:r>
        <w:rPr>
          <w:spacing w:val="-3"/>
          <w:w w:val="105"/>
        </w:rPr>
        <w:t xml:space="preserve"> </w:t>
      </w:r>
      <w:r>
        <w:rPr>
          <w:w w:val="105"/>
        </w:rPr>
        <w:t>close</w:t>
      </w:r>
      <w:r>
        <w:rPr>
          <w:spacing w:val="-4"/>
          <w:w w:val="105"/>
        </w:rPr>
        <w:t xml:space="preserve"> </w:t>
      </w:r>
      <w:r>
        <w:rPr>
          <w:w w:val="105"/>
        </w:rPr>
        <w:t xml:space="preserve">inspection </w:t>
      </w:r>
      <w:r>
        <w:t>reveals much more subtle changes. For example, the core top sample of CH69-K09 contains 15.80% polar species (</w:t>
      </w:r>
      <w:r>
        <w:rPr>
          <w:i/>
        </w:rPr>
        <w:t>N. pachyderma</w:t>
      </w:r>
      <w:r>
        <w:t>), 71.46% transitional subarctic species (</w:t>
      </w:r>
      <w:r>
        <w:rPr>
          <w:i/>
        </w:rPr>
        <w:t xml:space="preserve">N. </w:t>
      </w:r>
      <w:proofErr w:type="spellStart"/>
      <w:r>
        <w:rPr>
          <w:i/>
        </w:rPr>
        <w:t>incompta</w:t>
      </w:r>
      <w:proofErr w:type="spellEnd"/>
      <w:r>
        <w:rPr>
          <w:i/>
        </w:rPr>
        <w:t xml:space="preserve">, </w:t>
      </w:r>
      <w:r>
        <w:rPr>
          <w:i/>
          <w:w w:val="105"/>
        </w:rPr>
        <w:t>G.</w:t>
      </w:r>
      <w:r>
        <w:rPr>
          <w:i/>
          <w:spacing w:val="-12"/>
          <w:w w:val="105"/>
        </w:rPr>
        <w:t xml:space="preserve"> </w:t>
      </w:r>
      <w:r>
        <w:rPr>
          <w:i/>
          <w:w w:val="105"/>
        </w:rPr>
        <w:t>bulloides</w:t>
      </w:r>
      <w:r>
        <w:rPr>
          <w:w w:val="105"/>
        </w:rPr>
        <w:t>,</w:t>
      </w:r>
      <w:r>
        <w:rPr>
          <w:spacing w:val="-12"/>
          <w:w w:val="105"/>
        </w:rPr>
        <w:t xml:space="preserve"> </w:t>
      </w:r>
      <w:r>
        <w:rPr>
          <w:w w:val="105"/>
        </w:rPr>
        <w:t>and</w:t>
      </w:r>
      <w:r>
        <w:rPr>
          <w:spacing w:val="-11"/>
          <w:w w:val="105"/>
        </w:rPr>
        <w:t xml:space="preserve"> </w:t>
      </w:r>
      <w:r>
        <w:rPr>
          <w:i/>
          <w:w w:val="105"/>
        </w:rPr>
        <w:t>G.</w:t>
      </w:r>
      <w:r>
        <w:rPr>
          <w:i/>
          <w:spacing w:val="-12"/>
          <w:w w:val="105"/>
        </w:rPr>
        <w:t xml:space="preserve"> </w:t>
      </w:r>
      <w:r>
        <w:rPr>
          <w:i/>
          <w:w w:val="105"/>
        </w:rPr>
        <w:t>inflata</w:t>
      </w:r>
      <w:r>
        <w:rPr>
          <w:w w:val="105"/>
        </w:rPr>
        <w:t>),</w:t>
      </w:r>
      <w:r>
        <w:rPr>
          <w:spacing w:val="-11"/>
          <w:w w:val="105"/>
        </w:rPr>
        <w:t xml:space="preserve"> </w:t>
      </w:r>
      <w:r>
        <w:rPr>
          <w:w w:val="105"/>
        </w:rPr>
        <w:t>and</w:t>
      </w:r>
      <w:r>
        <w:rPr>
          <w:spacing w:val="-12"/>
          <w:w w:val="105"/>
        </w:rPr>
        <w:t xml:space="preserve"> </w:t>
      </w:r>
      <w:r>
        <w:rPr>
          <w:w w:val="105"/>
        </w:rPr>
        <w:t>~10%</w:t>
      </w:r>
      <w:r>
        <w:rPr>
          <w:spacing w:val="-11"/>
          <w:w w:val="105"/>
        </w:rPr>
        <w:t xml:space="preserve"> </w:t>
      </w:r>
      <w:r>
        <w:rPr>
          <w:w w:val="105"/>
        </w:rPr>
        <w:t>tropical</w:t>
      </w:r>
      <w:r>
        <w:rPr>
          <w:spacing w:val="-12"/>
          <w:w w:val="105"/>
        </w:rPr>
        <w:t xml:space="preserve"> </w:t>
      </w:r>
      <w:r>
        <w:rPr>
          <w:w w:val="105"/>
        </w:rPr>
        <w:t>and</w:t>
      </w:r>
      <w:r>
        <w:rPr>
          <w:spacing w:val="-12"/>
          <w:w w:val="105"/>
        </w:rPr>
        <w:t xml:space="preserve"> </w:t>
      </w:r>
      <w:r>
        <w:rPr>
          <w:w w:val="105"/>
        </w:rPr>
        <w:t>subtropical</w:t>
      </w:r>
      <w:r>
        <w:rPr>
          <w:spacing w:val="-11"/>
          <w:w w:val="105"/>
        </w:rPr>
        <w:t xml:space="preserve"> </w:t>
      </w:r>
      <w:r>
        <w:rPr>
          <w:w w:val="105"/>
        </w:rPr>
        <w:t>species</w:t>
      </w:r>
      <w:r>
        <w:rPr>
          <w:spacing w:val="-12"/>
          <w:w w:val="105"/>
        </w:rPr>
        <w:t xml:space="preserve"> </w:t>
      </w:r>
      <w:r>
        <w:rPr>
          <w:w w:val="105"/>
        </w:rPr>
        <w:t>(</w:t>
      </w:r>
      <w:proofErr w:type="spellStart"/>
      <w:r>
        <w:rPr>
          <w:i/>
          <w:w w:val="105"/>
        </w:rPr>
        <w:t>Orbulina</w:t>
      </w:r>
      <w:proofErr w:type="spellEnd"/>
      <w:r>
        <w:rPr>
          <w:i/>
          <w:spacing w:val="-11"/>
          <w:w w:val="105"/>
        </w:rPr>
        <w:t xml:space="preserve"> </w:t>
      </w:r>
      <w:proofErr w:type="spellStart"/>
      <w:r>
        <w:rPr>
          <w:i/>
          <w:w w:val="105"/>
        </w:rPr>
        <w:t>universa</w:t>
      </w:r>
      <w:proofErr w:type="spellEnd"/>
      <w:r>
        <w:rPr>
          <w:i/>
          <w:w w:val="105"/>
        </w:rPr>
        <w:t xml:space="preserve">, </w:t>
      </w:r>
      <w:r>
        <w:rPr>
          <w:i/>
        </w:rPr>
        <w:t xml:space="preserve">G. </w:t>
      </w:r>
      <w:proofErr w:type="spellStart"/>
      <w:r>
        <w:rPr>
          <w:i/>
        </w:rPr>
        <w:t>ruber</w:t>
      </w:r>
      <w:proofErr w:type="spellEnd"/>
      <w:r>
        <w:rPr>
          <w:i/>
        </w:rPr>
        <w:t xml:space="preserve"> pink </w:t>
      </w:r>
      <w:r>
        <w:t xml:space="preserve">and </w:t>
      </w:r>
      <w:r>
        <w:rPr>
          <w:i/>
        </w:rPr>
        <w:t xml:space="preserve">white, </w:t>
      </w:r>
      <w:r>
        <w:t xml:space="preserve">and </w:t>
      </w:r>
      <w:r>
        <w:rPr>
          <w:i/>
        </w:rPr>
        <w:t xml:space="preserve">G. </w:t>
      </w:r>
      <w:proofErr w:type="spellStart"/>
      <w:r>
        <w:rPr>
          <w:i/>
        </w:rPr>
        <w:t>sacculifer</w:t>
      </w:r>
      <w:proofErr w:type="spellEnd"/>
      <w:r>
        <w:t xml:space="preserve">). The presence of these species most likely reflects </w:t>
      </w:r>
      <w:r>
        <w:rPr>
          <w:w w:val="105"/>
        </w:rPr>
        <w:t>occasional</w:t>
      </w:r>
      <w:r>
        <w:rPr>
          <w:spacing w:val="-2"/>
          <w:w w:val="105"/>
        </w:rPr>
        <w:t xml:space="preserve"> </w:t>
      </w:r>
      <w:r>
        <w:rPr>
          <w:w w:val="105"/>
        </w:rPr>
        <w:t>influence</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warm</w:t>
      </w:r>
      <w:r>
        <w:rPr>
          <w:spacing w:val="-2"/>
          <w:w w:val="105"/>
        </w:rPr>
        <w:t xml:space="preserve"> </w:t>
      </w:r>
      <w:r>
        <w:rPr>
          <w:w w:val="105"/>
        </w:rPr>
        <w:t>NAC</w:t>
      </w:r>
      <w:r>
        <w:rPr>
          <w:spacing w:val="-2"/>
          <w:w w:val="105"/>
        </w:rPr>
        <w:t xml:space="preserve"> </w:t>
      </w:r>
      <w:r>
        <w:rPr>
          <w:w w:val="105"/>
        </w:rPr>
        <w:t>inflow. In</w:t>
      </w:r>
      <w:r>
        <w:rPr>
          <w:spacing w:val="-2"/>
          <w:w w:val="105"/>
        </w:rPr>
        <w:t xml:space="preserve"> </w:t>
      </w:r>
      <w:r>
        <w:rPr>
          <w:w w:val="105"/>
        </w:rPr>
        <w:t>contrast</w:t>
      </w:r>
      <w:r>
        <w:rPr>
          <w:spacing w:val="-2"/>
          <w:w w:val="105"/>
        </w:rPr>
        <w:t xml:space="preserve"> </w:t>
      </w:r>
      <w:r>
        <w:rPr>
          <w:w w:val="105"/>
        </w:rPr>
        <w:t>to</w:t>
      </w:r>
      <w:r>
        <w:rPr>
          <w:spacing w:val="-2"/>
          <w:w w:val="105"/>
        </w:rPr>
        <w:t xml:space="preserve"> </w:t>
      </w:r>
      <w:r>
        <w:rPr>
          <w:w w:val="105"/>
        </w:rPr>
        <w:t>core</w:t>
      </w:r>
      <w:r>
        <w:rPr>
          <w:spacing w:val="-2"/>
          <w:w w:val="105"/>
        </w:rPr>
        <w:t xml:space="preserve"> </w:t>
      </w:r>
      <w:r>
        <w:rPr>
          <w:w w:val="105"/>
        </w:rPr>
        <w:t>CH69-K09,</w:t>
      </w:r>
      <w:r>
        <w:rPr>
          <w:spacing w:val="-2"/>
          <w:w w:val="105"/>
        </w:rPr>
        <w:t xml:space="preserve"> </w:t>
      </w:r>
      <w:r>
        <w:rPr>
          <w:w w:val="105"/>
        </w:rPr>
        <w:t>subtropical and</w:t>
      </w:r>
      <w:r>
        <w:rPr>
          <w:spacing w:val="-12"/>
          <w:w w:val="105"/>
        </w:rPr>
        <w:t xml:space="preserve"> </w:t>
      </w:r>
      <w:r>
        <w:rPr>
          <w:w w:val="105"/>
        </w:rPr>
        <w:t>subtropical</w:t>
      </w:r>
      <w:r>
        <w:rPr>
          <w:spacing w:val="-12"/>
          <w:w w:val="105"/>
        </w:rPr>
        <w:t xml:space="preserve"> </w:t>
      </w:r>
      <w:r>
        <w:rPr>
          <w:w w:val="105"/>
        </w:rPr>
        <w:t>species</w:t>
      </w:r>
      <w:r>
        <w:rPr>
          <w:spacing w:val="-11"/>
          <w:w w:val="105"/>
        </w:rPr>
        <w:t xml:space="preserve"> </w:t>
      </w:r>
      <w:r>
        <w:rPr>
          <w:w w:val="105"/>
        </w:rPr>
        <w:t>constitute</w:t>
      </w:r>
      <w:r>
        <w:rPr>
          <w:spacing w:val="-12"/>
          <w:w w:val="105"/>
        </w:rPr>
        <w:t xml:space="preserve"> </w:t>
      </w:r>
      <w:r>
        <w:rPr>
          <w:w w:val="105"/>
        </w:rPr>
        <w:t>4.47%,</w:t>
      </w:r>
      <w:r>
        <w:rPr>
          <w:spacing w:val="-11"/>
          <w:w w:val="105"/>
        </w:rPr>
        <w:t xml:space="preserve"> </w:t>
      </w:r>
      <w:r>
        <w:rPr>
          <w:w w:val="105"/>
        </w:rPr>
        <w:t>37.06%</w:t>
      </w:r>
      <w:r>
        <w:rPr>
          <w:spacing w:val="-12"/>
          <w:w w:val="105"/>
        </w:rPr>
        <w:t xml:space="preserve"> </w:t>
      </w:r>
      <w:r>
        <w:rPr>
          <w:w w:val="105"/>
        </w:rPr>
        <w:t>transitional</w:t>
      </w:r>
      <w:r>
        <w:rPr>
          <w:spacing w:val="-11"/>
          <w:w w:val="105"/>
        </w:rPr>
        <w:t xml:space="preserve"> </w:t>
      </w:r>
      <w:r>
        <w:rPr>
          <w:w w:val="105"/>
        </w:rPr>
        <w:t>species,</w:t>
      </w:r>
      <w:r>
        <w:rPr>
          <w:spacing w:val="-12"/>
          <w:w w:val="105"/>
        </w:rPr>
        <w:t xml:space="preserve"> </w:t>
      </w:r>
      <w:r>
        <w:rPr>
          <w:w w:val="105"/>
        </w:rPr>
        <w:t>and</w:t>
      </w:r>
      <w:r>
        <w:rPr>
          <w:spacing w:val="-12"/>
          <w:w w:val="105"/>
        </w:rPr>
        <w:t xml:space="preserve"> </w:t>
      </w:r>
      <w:r>
        <w:rPr>
          <w:w w:val="105"/>
        </w:rPr>
        <w:t>&lt;7%</w:t>
      </w:r>
      <w:r>
        <w:rPr>
          <w:spacing w:val="-11"/>
          <w:w w:val="105"/>
        </w:rPr>
        <w:t xml:space="preserve"> </w:t>
      </w:r>
      <w:r>
        <w:rPr>
          <w:i/>
          <w:w w:val="105"/>
        </w:rPr>
        <w:t>N.</w:t>
      </w:r>
      <w:r>
        <w:rPr>
          <w:i/>
          <w:spacing w:val="-12"/>
          <w:w w:val="105"/>
        </w:rPr>
        <w:t xml:space="preserve"> </w:t>
      </w:r>
      <w:r>
        <w:rPr>
          <w:i/>
          <w:w w:val="105"/>
        </w:rPr>
        <w:t xml:space="preserve">pachy- derma </w:t>
      </w:r>
      <w:r>
        <w:rPr>
          <w:w w:val="105"/>
        </w:rPr>
        <w:t>in the core top of site Hu90-08.</w:t>
      </w:r>
      <w:r>
        <w:rPr>
          <w:spacing w:val="34"/>
          <w:w w:val="105"/>
        </w:rPr>
        <w:t xml:space="preserve"> </w:t>
      </w:r>
      <w:r>
        <w:rPr>
          <w:w w:val="105"/>
        </w:rPr>
        <w:t>Further, the overall %</w:t>
      </w:r>
      <w:r>
        <w:rPr>
          <w:i/>
          <w:w w:val="105"/>
        </w:rPr>
        <w:t xml:space="preserve">N. pachyderma </w:t>
      </w:r>
      <w:r>
        <w:rPr>
          <w:w w:val="105"/>
        </w:rPr>
        <w:t>is higher in</w:t>
      </w:r>
    </w:p>
    <w:p w14:paraId="216ABF34" w14:textId="77777777" w:rsidR="001A7B21" w:rsidRDefault="00700D9A">
      <w:pPr>
        <w:pStyle w:val="BodyText"/>
        <w:spacing w:line="223" w:lineRule="auto"/>
        <w:ind w:left="2779" w:right="127"/>
        <w:jc w:val="both"/>
      </w:pPr>
      <w:r>
        <w:rPr>
          <w:w w:val="105"/>
        </w:rPr>
        <w:t>Hu90-08</w:t>
      </w:r>
      <w:r>
        <w:rPr>
          <w:spacing w:val="-1"/>
          <w:w w:val="105"/>
        </w:rPr>
        <w:t xml:space="preserve"> </w:t>
      </w:r>
      <w:r>
        <w:rPr>
          <w:w w:val="105"/>
        </w:rPr>
        <w:t>than</w:t>
      </w:r>
      <w:r>
        <w:rPr>
          <w:spacing w:val="-1"/>
          <w:w w:val="105"/>
        </w:rPr>
        <w:t xml:space="preserve"> </w:t>
      </w:r>
      <w:r>
        <w:rPr>
          <w:w w:val="105"/>
        </w:rPr>
        <w:t>that</w:t>
      </w:r>
      <w:r>
        <w:rPr>
          <w:spacing w:val="-1"/>
          <w:w w:val="105"/>
        </w:rPr>
        <w:t xml:space="preserve"> </w:t>
      </w:r>
      <w:r>
        <w:rPr>
          <w:w w:val="105"/>
        </w:rPr>
        <w:t>of</w:t>
      </w:r>
      <w:r>
        <w:rPr>
          <w:spacing w:val="-1"/>
          <w:w w:val="105"/>
        </w:rPr>
        <w:t xml:space="preserve"> </w:t>
      </w:r>
      <w:r>
        <w:rPr>
          <w:w w:val="105"/>
        </w:rPr>
        <w:t>CH69-K09</w:t>
      </w:r>
      <w:r>
        <w:rPr>
          <w:spacing w:val="-1"/>
          <w:w w:val="105"/>
        </w:rPr>
        <w:t xml:space="preserve"> </w:t>
      </w:r>
      <w:r>
        <w:rPr>
          <w:w w:val="105"/>
        </w:rPr>
        <w:t>during</w:t>
      </w:r>
      <w:r>
        <w:rPr>
          <w:spacing w:val="-1"/>
          <w:w w:val="105"/>
        </w:rPr>
        <w:t xml:space="preserve"> </w:t>
      </w:r>
      <w:r>
        <w:rPr>
          <w:w w:val="105"/>
        </w:rPr>
        <w:t>the</w:t>
      </w:r>
      <w:r>
        <w:rPr>
          <w:spacing w:val="-1"/>
          <w:w w:val="105"/>
        </w:rPr>
        <w:t xml:space="preserve"> </w:t>
      </w:r>
      <w:r>
        <w:rPr>
          <w:w w:val="105"/>
        </w:rPr>
        <w:t>MIS3</w:t>
      </w:r>
      <w:r>
        <w:rPr>
          <w:spacing w:val="-1"/>
          <w:w w:val="105"/>
        </w:rPr>
        <w:t xml:space="preserve"> </w:t>
      </w:r>
      <w:r>
        <w:rPr>
          <w:w w:val="105"/>
        </w:rPr>
        <w:t>(Figure</w:t>
      </w:r>
      <w:r>
        <w:rPr>
          <w:spacing w:val="-1"/>
          <w:w w:val="105"/>
        </w:rPr>
        <w:t xml:space="preserve"> </w:t>
      </w:r>
      <w:hyperlink w:anchor="_bookmark9" w:history="1">
        <w:r>
          <w:rPr>
            <w:color w:val="0774B7"/>
            <w:w w:val="105"/>
          </w:rPr>
          <w:t>7</w:t>
        </w:r>
      </w:hyperlink>
      <w:r>
        <w:rPr>
          <w:w w:val="105"/>
        </w:rPr>
        <w:t>). Lighter</w:t>
      </w:r>
      <w:r>
        <w:rPr>
          <w:spacing w:val="-1"/>
          <w:w w:val="105"/>
        </w:rPr>
        <w:t xml:space="preserve"> </w:t>
      </w:r>
      <w:r>
        <w:rPr>
          <w:rFonts w:ascii="Lucida Sans Unicode" w:hAnsi="Lucida Sans Unicode"/>
          <w:w w:val="105"/>
        </w:rPr>
        <w:t>δ</w:t>
      </w:r>
      <w:r>
        <w:rPr>
          <w:w w:val="105"/>
          <w:vertAlign w:val="superscript"/>
        </w:rPr>
        <w:t>18</w:t>
      </w:r>
      <w:r>
        <w:rPr>
          <w:w w:val="105"/>
        </w:rPr>
        <w:t>O</w:t>
      </w:r>
      <w:r>
        <w:rPr>
          <w:spacing w:val="-1"/>
          <w:w w:val="105"/>
        </w:rPr>
        <w:t xml:space="preserve"> </w:t>
      </w:r>
      <w:r>
        <w:rPr>
          <w:w w:val="105"/>
        </w:rPr>
        <w:t>during</w:t>
      </w:r>
      <w:r>
        <w:rPr>
          <w:spacing w:val="-1"/>
          <w:w w:val="105"/>
        </w:rPr>
        <w:t xml:space="preserve"> </w:t>
      </w:r>
      <w:r>
        <w:rPr>
          <w:w w:val="105"/>
        </w:rPr>
        <w:t>H4,</w:t>
      </w:r>
      <w:r>
        <w:rPr>
          <w:spacing w:val="-1"/>
          <w:w w:val="105"/>
        </w:rPr>
        <w:t xml:space="preserve"> </w:t>
      </w:r>
      <w:r>
        <w:rPr>
          <w:w w:val="105"/>
        </w:rPr>
        <w:t>H2, and</w:t>
      </w:r>
      <w:r>
        <w:rPr>
          <w:spacing w:val="-10"/>
          <w:w w:val="105"/>
        </w:rPr>
        <w:t xml:space="preserve"> </w:t>
      </w:r>
      <w:r>
        <w:rPr>
          <w:w w:val="105"/>
        </w:rPr>
        <w:t>H1</w:t>
      </w:r>
      <w:r>
        <w:rPr>
          <w:spacing w:val="-10"/>
          <w:w w:val="105"/>
        </w:rPr>
        <w:t xml:space="preserve"> </w:t>
      </w:r>
      <w:r>
        <w:rPr>
          <w:w w:val="105"/>
        </w:rPr>
        <w:t>in</w:t>
      </w:r>
      <w:r>
        <w:rPr>
          <w:spacing w:val="-10"/>
          <w:w w:val="105"/>
        </w:rPr>
        <w:t xml:space="preserve"> </w:t>
      </w:r>
      <w:r>
        <w:rPr>
          <w:i/>
          <w:w w:val="105"/>
        </w:rPr>
        <w:t>G.</w:t>
      </w:r>
      <w:r>
        <w:rPr>
          <w:i/>
          <w:spacing w:val="-10"/>
          <w:w w:val="105"/>
        </w:rPr>
        <w:t xml:space="preserve"> </w:t>
      </w:r>
      <w:r>
        <w:rPr>
          <w:i/>
          <w:w w:val="105"/>
        </w:rPr>
        <w:t>bulloides</w:t>
      </w:r>
      <w:r>
        <w:rPr>
          <w:i/>
          <w:spacing w:val="-10"/>
          <w:w w:val="105"/>
        </w:rPr>
        <w:t xml:space="preserve"> </w:t>
      </w:r>
      <w:r>
        <w:rPr>
          <w:w w:val="105"/>
        </w:rPr>
        <w:t>and</w:t>
      </w:r>
      <w:r>
        <w:rPr>
          <w:spacing w:val="-10"/>
          <w:w w:val="105"/>
        </w:rPr>
        <w:t xml:space="preserve"> </w:t>
      </w:r>
      <w:r>
        <w:rPr>
          <w:i/>
          <w:w w:val="105"/>
        </w:rPr>
        <w:t>N.</w:t>
      </w:r>
      <w:r>
        <w:rPr>
          <w:i/>
          <w:spacing w:val="-10"/>
          <w:w w:val="105"/>
        </w:rPr>
        <w:t xml:space="preserve"> </w:t>
      </w:r>
      <w:r>
        <w:rPr>
          <w:i/>
          <w:w w:val="105"/>
        </w:rPr>
        <w:t>pachyderma</w:t>
      </w:r>
      <w:r>
        <w:rPr>
          <w:w w:val="105"/>
        </w:rPr>
        <w:t>,</w:t>
      </w:r>
      <w:r>
        <w:rPr>
          <w:spacing w:val="-10"/>
          <w:w w:val="105"/>
        </w:rPr>
        <w:t xml:space="preserve"> </w:t>
      </w:r>
      <w:r>
        <w:rPr>
          <w:w w:val="105"/>
        </w:rPr>
        <w:t>respectively,</w:t>
      </w:r>
      <w:r>
        <w:rPr>
          <w:spacing w:val="-10"/>
          <w:w w:val="105"/>
        </w:rPr>
        <w:t xml:space="preserve"> </w:t>
      </w:r>
      <w:r>
        <w:rPr>
          <w:w w:val="105"/>
        </w:rPr>
        <w:t>reflect</w:t>
      </w:r>
      <w:r>
        <w:rPr>
          <w:spacing w:val="-10"/>
          <w:w w:val="105"/>
        </w:rPr>
        <w:t xml:space="preserve"> </w:t>
      </w:r>
      <w:r>
        <w:rPr>
          <w:w w:val="105"/>
        </w:rPr>
        <w:t>the</w:t>
      </w:r>
      <w:r>
        <w:rPr>
          <w:spacing w:val="-10"/>
          <w:w w:val="105"/>
        </w:rPr>
        <w:t xml:space="preserve"> </w:t>
      </w:r>
      <w:r>
        <w:rPr>
          <w:w w:val="105"/>
        </w:rPr>
        <w:t>impact</w:t>
      </w:r>
      <w:r>
        <w:rPr>
          <w:spacing w:val="-10"/>
          <w:w w:val="105"/>
        </w:rPr>
        <w:t xml:space="preserve"> </w:t>
      </w:r>
      <w:r>
        <w:rPr>
          <w:w w:val="105"/>
        </w:rPr>
        <w:t>of</w:t>
      </w:r>
      <w:r>
        <w:rPr>
          <w:spacing w:val="-10"/>
          <w:w w:val="105"/>
        </w:rPr>
        <w:t xml:space="preserve"> </w:t>
      </w:r>
      <w:r>
        <w:rPr>
          <w:w w:val="105"/>
        </w:rPr>
        <w:t>meltwater</w:t>
      </w:r>
      <w:r>
        <w:rPr>
          <w:spacing w:val="-10"/>
          <w:w w:val="105"/>
        </w:rPr>
        <w:t xml:space="preserve"> </w:t>
      </w:r>
      <w:r>
        <w:rPr>
          <w:w w:val="105"/>
        </w:rPr>
        <w:t>on the</w:t>
      </w:r>
      <w:r>
        <w:rPr>
          <w:spacing w:val="-4"/>
          <w:w w:val="105"/>
        </w:rPr>
        <w:t xml:space="preserve"> </w:t>
      </w:r>
      <w:r>
        <w:rPr>
          <w:w w:val="105"/>
        </w:rPr>
        <w:t>mixed-layer</w:t>
      </w:r>
      <w:r>
        <w:rPr>
          <w:spacing w:val="-3"/>
          <w:w w:val="105"/>
        </w:rPr>
        <w:t xml:space="preserve"> </w:t>
      </w:r>
      <w:r>
        <w:rPr>
          <w:w w:val="105"/>
        </w:rPr>
        <w:t>and</w:t>
      </w:r>
      <w:r>
        <w:rPr>
          <w:spacing w:val="-3"/>
          <w:w w:val="105"/>
        </w:rPr>
        <w:t xml:space="preserve"> </w:t>
      </w:r>
      <w:r>
        <w:rPr>
          <w:w w:val="105"/>
        </w:rPr>
        <w:t>thermocline</w:t>
      </w:r>
      <w:r>
        <w:rPr>
          <w:spacing w:val="-2"/>
          <w:w w:val="105"/>
        </w:rPr>
        <w:t xml:space="preserve"> </w:t>
      </w:r>
      <w:r>
        <w:rPr>
          <w:w w:val="105"/>
        </w:rPr>
        <w:t>at</w:t>
      </w:r>
      <w:r>
        <w:rPr>
          <w:spacing w:val="-4"/>
          <w:w w:val="105"/>
        </w:rPr>
        <w:t xml:space="preserve"> </w:t>
      </w:r>
      <w:r>
        <w:rPr>
          <w:w w:val="105"/>
        </w:rPr>
        <w:t>site</w:t>
      </w:r>
      <w:r>
        <w:rPr>
          <w:spacing w:val="-3"/>
          <w:w w:val="105"/>
        </w:rPr>
        <w:t xml:space="preserve"> </w:t>
      </w:r>
      <w:r>
        <w:rPr>
          <w:w w:val="105"/>
        </w:rPr>
        <w:t>CH69-K09.</w:t>
      </w:r>
      <w:r>
        <w:rPr>
          <w:spacing w:val="7"/>
          <w:w w:val="105"/>
        </w:rPr>
        <w:t xml:space="preserve"> </w:t>
      </w:r>
      <w:r>
        <w:rPr>
          <w:w w:val="105"/>
        </w:rPr>
        <w:t>Such</w:t>
      </w:r>
      <w:r>
        <w:rPr>
          <w:spacing w:val="-3"/>
          <w:w w:val="105"/>
        </w:rPr>
        <w:t xml:space="preserve"> </w:t>
      </w:r>
      <w:r>
        <w:rPr>
          <w:w w:val="105"/>
        </w:rPr>
        <w:t>evaluation</w:t>
      </w:r>
      <w:r>
        <w:rPr>
          <w:spacing w:val="-2"/>
          <w:w w:val="105"/>
        </w:rPr>
        <w:t xml:space="preserve"> </w:t>
      </w:r>
      <w:r>
        <w:rPr>
          <w:w w:val="105"/>
        </w:rPr>
        <w:t>in</w:t>
      </w:r>
      <w:r>
        <w:rPr>
          <w:spacing w:val="-3"/>
          <w:w w:val="105"/>
        </w:rPr>
        <w:t xml:space="preserve"> </w:t>
      </w:r>
      <w:r>
        <w:rPr>
          <w:rFonts w:ascii="Lucida Sans Unicode" w:hAnsi="Lucida Sans Unicode"/>
          <w:w w:val="105"/>
        </w:rPr>
        <w:t>δ</w:t>
      </w:r>
      <w:r>
        <w:rPr>
          <w:w w:val="105"/>
          <w:vertAlign w:val="superscript"/>
        </w:rPr>
        <w:t>18</w:t>
      </w:r>
      <w:r>
        <w:rPr>
          <w:w w:val="105"/>
        </w:rPr>
        <w:t>O</w:t>
      </w:r>
      <w:r>
        <w:rPr>
          <w:spacing w:val="-4"/>
          <w:w w:val="105"/>
        </w:rPr>
        <w:t xml:space="preserve"> </w:t>
      </w:r>
      <w:r>
        <w:rPr>
          <w:w w:val="105"/>
        </w:rPr>
        <w:t>between</w:t>
      </w:r>
      <w:r>
        <w:rPr>
          <w:spacing w:val="-3"/>
          <w:w w:val="105"/>
        </w:rPr>
        <w:t xml:space="preserve"> </w:t>
      </w:r>
      <w:r>
        <w:rPr>
          <w:spacing w:val="-5"/>
          <w:w w:val="105"/>
        </w:rPr>
        <w:t>the</w:t>
      </w:r>
    </w:p>
    <w:p w14:paraId="1735F5AD" w14:textId="77777777" w:rsidR="001A7B21" w:rsidRDefault="00700D9A">
      <w:pPr>
        <w:spacing w:line="206" w:lineRule="exact"/>
        <w:ind w:left="2772"/>
        <w:jc w:val="both"/>
        <w:rPr>
          <w:sz w:val="20"/>
        </w:rPr>
      </w:pPr>
      <w:r>
        <w:rPr>
          <w:i/>
          <w:sz w:val="20"/>
        </w:rPr>
        <w:t>G.</w:t>
      </w:r>
      <w:r>
        <w:rPr>
          <w:i/>
          <w:spacing w:val="-3"/>
          <w:sz w:val="20"/>
        </w:rPr>
        <w:t xml:space="preserve"> </w:t>
      </w:r>
      <w:r>
        <w:rPr>
          <w:i/>
          <w:sz w:val="20"/>
        </w:rPr>
        <w:t>bulloides</w:t>
      </w:r>
      <w:r>
        <w:rPr>
          <w:i/>
          <w:spacing w:val="-2"/>
          <w:sz w:val="20"/>
        </w:rPr>
        <w:t xml:space="preserve"> </w:t>
      </w:r>
      <w:r>
        <w:rPr>
          <w:sz w:val="20"/>
        </w:rPr>
        <w:t>and</w:t>
      </w:r>
      <w:r>
        <w:rPr>
          <w:spacing w:val="-2"/>
          <w:sz w:val="20"/>
        </w:rPr>
        <w:t xml:space="preserve"> </w:t>
      </w:r>
      <w:r>
        <w:rPr>
          <w:i/>
          <w:sz w:val="20"/>
        </w:rPr>
        <w:t>N.</w:t>
      </w:r>
      <w:r>
        <w:rPr>
          <w:i/>
          <w:spacing w:val="-2"/>
          <w:sz w:val="20"/>
        </w:rPr>
        <w:t xml:space="preserve"> </w:t>
      </w:r>
      <w:r>
        <w:rPr>
          <w:i/>
          <w:sz w:val="20"/>
        </w:rPr>
        <w:t>pachyderma</w:t>
      </w:r>
      <w:r>
        <w:rPr>
          <w:i/>
          <w:spacing w:val="-2"/>
          <w:sz w:val="20"/>
        </w:rPr>
        <w:t xml:space="preserve"> </w:t>
      </w:r>
      <w:r>
        <w:rPr>
          <w:sz w:val="20"/>
        </w:rPr>
        <w:t>during</w:t>
      </w:r>
      <w:r>
        <w:rPr>
          <w:spacing w:val="-2"/>
          <w:sz w:val="20"/>
        </w:rPr>
        <w:t xml:space="preserve"> </w:t>
      </w:r>
      <w:r>
        <w:rPr>
          <w:sz w:val="20"/>
        </w:rPr>
        <w:t>H-events</w:t>
      </w:r>
      <w:r>
        <w:rPr>
          <w:spacing w:val="-3"/>
          <w:sz w:val="20"/>
        </w:rPr>
        <w:t xml:space="preserve"> </w:t>
      </w:r>
      <w:r>
        <w:rPr>
          <w:sz w:val="20"/>
        </w:rPr>
        <w:t>cannot</w:t>
      </w:r>
      <w:r>
        <w:rPr>
          <w:spacing w:val="-2"/>
          <w:sz w:val="20"/>
        </w:rPr>
        <w:t xml:space="preserve"> </w:t>
      </w:r>
      <w:r>
        <w:rPr>
          <w:sz w:val="20"/>
        </w:rPr>
        <w:t>be</w:t>
      </w:r>
      <w:r>
        <w:rPr>
          <w:spacing w:val="-2"/>
          <w:sz w:val="20"/>
        </w:rPr>
        <w:t xml:space="preserve"> </w:t>
      </w:r>
      <w:r>
        <w:rPr>
          <w:sz w:val="20"/>
        </w:rPr>
        <w:t>assessed</w:t>
      </w:r>
      <w:r>
        <w:rPr>
          <w:spacing w:val="-2"/>
          <w:sz w:val="20"/>
        </w:rPr>
        <w:t xml:space="preserve"> </w:t>
      </w:r>
      <w:r>
        <w:rPr>
          <w:sz w:val="20"/>
        </w:rPr>
        <w:t>due</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pacing w:val="-2"/>
          <w:sz w:val="20"/>
        </w:rPr>
        <w:t>unavailability</w:t>
      </w:r>
    </w:p>
    <w:p w14:paraId="0C1EA1C7" w14:textId="77777777" w:rsidR="001A7B21" w:rsidRDefault="00700D9A">
      <w:pPr>
        <w:pStyle w:val="BodyText"/>
        <w:spacing w:line="235" w:lineRule="auto"/>
        <w:ind w:left="2779" w:right="151"/>
        <w:jc w:val="both"/>
      </w:pPr>
      <w:r>
        <w:rPr>
          <w:w w:val="105"/>
        </w:rPr>
        <w:t>of</w:t>
      </w:r>
      <w:r>
        <w:rPr>
          <w:spacing w:val="-11"/>
          <w:w w:val="105"/>
        </w:rPr>
        <w:t xml:space="preserve"> </w:t>
      </w:r>
      <w:r>
        <w:rPr>
          <w:w w:val="105"/>
        </w:rPr>
        <w:t>data</w:t>
      </w:r>
      <w:r>
        <w:rPr>
          <w:spacing w:val="-11"/>
          <w:w w:val="105"/>
        </w:rPr>
        <w:t xml:space="preserve"> </w:t>
      </w:r>
      <w:r>
        <w:rPr>
          <w:w w:val="105"/>
        </w:rPr>
        <w:t>in</w:t>
      </w:r>
      <w:r>
        <w:rPr>
          <w:spacing w:val="-10"/>
          <w:w w:val="105"/>
        </w:rPr>
        <w:t xml:space="preserve"> </w:t>
      </w:r>
      <w:r>
        <w:rPr>
          <w:w w:val="105"/>
        </w:rPr>
        <w:t>Hu90-08.</w:t>
      </w:r>
      <w:r>
        <w:rPr>
          <w:spacing w:val="-2"/>
          <w:w w:val="105"/>
        </w:rPr>
        <w:t xml:space="preserve"> </w:t>
      </w:r>
      <w:r>
        <w:rPr>
          <w:w w:val="105"/>
        </w:rPr>
        <w:t>On</w:t>
      </w:r>
      <w:r>
        <w:rPr>
          <w:spacing w:val="-11"/>
          <w:w w:val="105"/>
        </w:rPr>
        <w:t xml:space="preserve"> </w:t>
      </w:r>
      <w:r>
        <w:rPr>
          <w:w w:val="105"/>
        </w:rPr>
        <w:t>the</w:t>
      </w:r>
      <w:r>
        <w:rPr>
          <w:spacing w:val="-10"/>
          <w:w w:val="105"/>
        </w:rPr>
        <w:t xml:space="preserve"> </w:t>
      </w:r>
      <w:r>
        <w:rPr>
          <w:w w:val="105"/>
        </w:rPr>
        <w:t>basis</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IRD</w:t>
      </w:r>
      <w:r>
        <w:rPr>
          <w:spacing w:val="-10"/>
          <w:w w:val="105"/>
        </w:rPr>
        <w:t xml:space="preserve"> </w:t>
      </w:r>
      <w:r>
        <w:rPr>
          <w:w w:val="105"/>
        </w:rPr>
        <w:t>and</w:t>
      </w:r>
      <w:r>
        <w:rPr>
          <w:spacing w:val="-11"/>
          <w:w w:val="105"/>
        </w:rPr>
        <w:t xml:space="preserve"> </w:t>
      </w:r>
      <w:r>
        <w:rPr>
          <w:i/>
          <w:w w:val="105"/>
        </w:rPr>
        <w:t>N.</w:t>
      </w:r>
      <w:r>
        <w:rPr>
          <w:i/>
          <w:spacing w:val="-11"/>
          <w:w w:val="105"/>
        </w:rPr>
        <w:t xml:space="preserve"> </w:t>
      </w:r>
      <w:r>
        <w:rPr>
          <w:i/>
          <w:w w:val="105"/>
        </w:rPr>
        <w:t>pachyderma</w:t>
      </w:r>
      <w:r>
        <w:rPr>
          <w:i/>
          <w:spacing w:val="-11"/>
          <w:w w:val="105"/>
        </w:rPr>
        <w:t xml:space="preserve"> </w:t>
      </w:r>
      <w:r>
        <w:rPr>
          <w:w w:val="105"/>
        </w:rPr>
        <w:t>peaks</w:t>
      </w:r>
      <w:r>
        <w:rPr>
          <w:spacing w:val="-11"/>
          <w:w w:val="105"/>
        </w:rPr>
        <w:t xml:space="preserve"> </w:t>
      </w:r>
      <w:r>
        <w:rPr>
          <w:w w:val="105"/>
        </w:rPr>
        <w:t>and</w:t>
      </w:r>
      <w:r>
        <w:rPr>
          <w:spacing w:val="-11"/>
          <w:w w:val="105"/>
        </w:rPr>
        <w:t xml:space="preserve"> </w:t>
      </w:r>
      <w:r>
        <w:rPr>
          <w:rFonts w:ascii="Lucida Sans Unicode" w:hAnsi="Lucida Sans Unicode"/>
          <w:w w:val="105"/>
        </w:rPr>
        <w:t>δ</w:t>
      </w:r>
      <w:r>
        <w:rPr>
          <w:w w:val="105"/>
          <w:vertAlign w:val="superscript"/>
        </w:rPr>
        <w:t>18</w:t>
      </w:r>
      <w:r>
        <w:rPr>
          <w:w w:val="105"/>
        </w:rPr>
        <w:t>O,</w:t>
      </w:r>
      <w:r>
        <w:rPr>
          <w:spacing w:val="-11"/>
          <w:w w:val="105"/>
        </w:rPr>
        <w:t xml:space="preserve"> </w:t>
      </w:r>
      <w:r>
        <w:rPr>
          <w:w w:val="105"/>
        </w:rPr>
        <w:t>it</w:t>
      </w:r>
      <w:r>
        <w:rPr>
          <w:spacing w:val="-11"/>
          <w:w w:val="105"/>
        </w:rPr>
        <w:t xml:space="preserve"> </w:t>
      </w:r>
      <w:r>
        <w:rPr>
          <w:w w:val="105"/>
        </w:rPr>
        <w:t>could</w:t>
      </w:r>
      <w:r>
        <w:rPr>
          <w:spacing w:val="-10"/>
          <w:w w:val="105"/>
        </w:rPr>
        <w:t xml:space="preserve"> </w:t>
      </w:r>
      <w:r>
        <w:rPr>
          <w:w w:val="105"/>
        </w:rPr>
        <w:t>be summarized</w:t>
      </w:r>
      <w:r>
        <w:rPr>
          <w:spacing w:val="-12"/>
          <w:w w:val="105"/>
        </w:rPr>
        <w:t xml:space="preserve"> </w:t>
      </w:r>
      <w:r>
        <w:rPr>
          <w:w w:val="105"/>
        </w:rPr>
        <w:t>that</w:t>
      </w:r>
      <w:r>
        <w:rPr>
          <w:spacing w:val="-12"/>
          <w:w w:val="105"/>
        </w:rPr>
        <w:t xml:space="preserve"> </w:t>
      </w:r>
      <w:r>
        <w:rPr>
          <w:w w:val="105"/>
        </w:rPr>
        <w:t>the</w:t>
      </w:r>
      <w:r>
        <w:rPr>
          <w:spacing w:val="-11"/>
          <w:w w:val="105"/>
        </w:rPr>
        <w:t xml:space="preserve"> </w:t>
      </w:r>
      <w:r>
        <w:rPr>
          <w:w w:val="105"/>
        </w:rPr>
        <w:t>sudden</w:t>
      </w:r>
      <w:r>
        <w:rPr>
          <w:spacing w:val="-12"/>
          <w:w w:val="105"/>
        </w:rPr>
        <w:t xml:space="preserve"> </w:t>
      </w:r>
      <w:r>
        <w:rPr>
          <w:w w:val="105"/>
        </w:rPr>
        <w:t>invasion</w:t>
      </w:r>
      <w:r>
        <w:rPr>
          <w:spacing w:val="-11"/>
          <w:w w:val="105"/>
        </w:rPr>
        <w:t xml:space="preserve"> </w:t>
      </w:r>
      <w:r>
        <w:rPr>
          <w:w w:val="105"/>
        </w:rPr>
        <w:t>by</w:t>
      </w:r>
      <w:r>
        <w:rPr>
          <w:spacing w:val="-12"/>
          <w:w w:val="105"/>
        </w:rPr>
        <w:t xml:space="preserve"> </w:t>
      </w:r>
      <w:r>
        <w:rPr>
          <w:w w:val="105"/>
        </w:rPr>
        <w:t>the</w:t>
      </w:r>
      <w:r>
        <w:rPr>
          <w:spacing w:val="-11"/>
          <w:w w:val="105"/>
        </w:rPr>
        <w:t xml:space="preserve"> </w:t>
      </w:r>
      <w:r>
        <w:rPr>
          <w:w w:val="105"/>
        </w:rPr>
        <w:t>meltwater</w:t>
      </w:r>
      <w:r>
        <w:rPr>
          <w:spacing w:val="-12"/>
          <w:w w:val="105"/>
        </w:rPr>
        <w:t xml:space="preserve"> </w:t>
      </w:r>
      <w:r>
        <w:rPr>
          <w:w w:val="105"/>
        </w:rPr>
        <w:t>freshened</w:t>
      </w:r>
      <w:r>
        <w:rPr>
          <w:spacing w:val="-12"/>
          <w:w w:val="105"/>
        </w:rPr>
        <w:t xml:space="preserve"> </w:t>
      </w:r>
      <w:r>
        <w:rPr>
          <w:w w:val="105"/>
        </w:rPr>
        <w:t>the</w:t>
      </w:r>
      <w:r>
        <w:rPr>
          <w:spacing w:val="-11"/>
          <w:w w:val="105"/>
        </w:rPr>
        <w:t xml:space="preserve"> </w:t>
      </w:r>
      <w:r>
        <w:rPr>
          <w:w w:val="105"/>
        </w:rPr>
        <w:t>sea-surface</w:t>
      </w:r>
      <w:r>
        <w:rPr>
          <w:spacing w:val="-12"/>
          <w:w w:val="105"/>
        </w:rPr>
        <w:t xml:space="preserve"> </w:t>
      </w:r>
      <w:r>
        <w:rPr>
          <w:w w:val="105"/>
        </w:rPr>
        <w:t>during the H-events in the western subpolar gyre (Newfoundland Basin).</w:t>
      </w:r>
    </w:p>
    <w:p w14:paraId="0E30FE0D" w14:textId="77777777" w:rsidR="001A7B21" w:rsidRDefault="00700D9A">
      <w:pPr>
        <w:pStyle w:val="ListParagraph"/>
        <w:numPr>
          <w:ilvl w:val="1"/>
          <w:numId w:val="2"/>
        </w:numPr>
        <w:tabs>
          <w:tab w:val="left" w:pos="3138"/>
        </w:tabs>
        <w:spacing w:before="201"/>
        <w:ind w:left="3138" w:hanging="359"/>
        <w:rPr>
          <w:i/>
          <w:sz w:val="20"/>
        </w:rPr>
      </w:pPr>
      <w:bookmarkStart w:id="58" w:name="The_Last_Deglacial_Climate_(including_th"/>
      <w:bookmarkEnd w:id="58"/>
      <w:r>
        <w:rPr>
          <w:i/>
          <w:spacing w:val="-2"/>
          <w:sz w:val="20"/>
        </w:rPr>
        <w:t>The</w:t>
      </w:r>
      <w:r>
        <w:rPr>
          <w:i/>
          <w:spacing w:val="-5"/>
          <w:sz w:val="20"/>
        </w:rPr>
        <w:t xml:space="preserve"> </w:t>
      </w:r>
      <w:r>
        <w:rPr>
          <w:i/>
          <w:spacing w:val="-2"/>
          <w:sz w:val="20"/>
        </w:rPr>
        <w:t>Last</w:t>
      </w:r>
      <w:r>
        <w:rPr>
          <w:i/>
          <w:spacing w:val="-4"/>
          <w:sz w:val="20"/>
        </w:rPr>
        <w:t xml:space="preserve"> </w:t>
      </w:r>
      <w:r>
        <w:rPr>
          <w:i/>
          <w:spacing w:val="-2"/>
          <w:sz w:val="20"/>
        </w:rPr>
        <w:t>Deglacial</w:t>
      </w:r>
      <w:r>
        <w:rPr>
          <w:i/>
          <w:spacing w:val="-5"/>
          <w:sz w:val="20"/>
        </w:rPr>
        <w:t xml:space="preserve"> </w:t>
      </w:r>
      <w:r>
        <w:rPr>
          <w:i/>
          <w:spacing w:val="-2"/>
          <w:sz w:val="20"/>
        </w:rPr>
        <w:t>Climate</w:t>
      </w:r>
      <w:r>
        <w:rPr>
          <w:i/>
          <w:spacing w:val="-4"/>
          <w:sz w:val="20"/>
        </w:rPr>
        <w:t xml:space="preserve"> </w:t>
      </w:r>
      <w:r>
        <w:rPr>
          <w:i/>
          <w:spacing w:val="-2"/>
          <w:sz w:val="20"/>
        </w:rPr>
        <w:t>(including</w:t>
      </w:r>
      <w:r>
        <w:rPr>
          <w:i/>
          <w:spacing w:val="-4"/>
          <w:sz w:val="20"/>
        </w:rPr>
        <w:t xml:space="preserve"> </w:t>
      </w:r>
      <w:r>
        <w:rPr>
          <w:i/>
          <w:spacing w:val="-2"/>
          <w:sz w:val="20"/>
        </w:rPr>
        <w:t>the</w:t>
      </w:r>
      <w:r>
        <w:rPr>
          <w:i/>
          <w:spacing w:val="-5"/>
          <w:sz w:val="20"/>
        </w:rPr>
        <w:t xml:space="preserve"> </w:t>
      </w:r>
      <w:r>
        <w:rPr>
          <w:i/>
          <w:spacing w:val="-2"/>
          <w:sz w:val="20"/>
        </w:rPr>
        <w:t>Holocene)</w:t>
      </w:r>
      <w:r>
        <w:rPr>
          <w:i/>
          <w:spacing w:val="-4"/>
          <w:sz w:val="20"/>
        </w:rPr>
        <w:t xml:space="preserve"> </w:t>
      </w:r>
      <w:r>
        <w:rPr>
          <w:i/>
          <w:spacing w:val="-2"/>
          <w:sz w:val="20"/>
        </w:rPr>
        <w:t>in</w:t>
      </w:r>
      <w:r>
        <w:rPr>
          <w:i/>
          <w:spacing w:val="-5"/>
          <w:sz w:val="20"/>
        </w:rPr>
        <w:t xml:space="preserve"> </w:t>
      </w:r>
      <w:r>
        <w:rPr>
          <w:i/>
          <w:spacing w:val="-2"/>
          <w:sz w:val="20"/>
        </w:rPr>
        <w:t>the</w:t>
      </w:r>
      <w:r>
        <w:rPr>
          <w:i/>
          <w:spacing w:val="-4"/>
          <w:sz w:val="20"/>
        </w:rPr>
        <w:t xml:space="preserve"> </w:t>
      </w:r>
      <w:r>
        <w:rPr>
          <w:i/>
          <w:spacing w:val="-2"/>
          <w:sz w:val="20"/>
        </w:rPr>
        <w:t>Western</w:t>
      </w:r>
      <w:r>
        <w:rPr>
          <w:i/>
          <w:spacing w:val="-4"/>
          <w:sz w:val="20"/>
        </w:rPr>
        <w:t xml:space="preserve"> </w:t>
      </w:r>
      <w:r>
        <w:rPr>
          <w:i/>
          <w:spacing w:val="-2"/>
          <w:sz w:val="20"/>
        </w:rPr>
        <w:t>Subpolar</w:t>
      </w:r>
      <w:r>
        <w:rPr>
          <w:i/>
          <w:spacing w:val="-5"/>
          <w:sz w:val="20"/>
        </w:rPr>
        <w:t xml:space="preserve"> </w:t>
      </w:r>
      <w:r>
        <w:rPr>
          <w:i/>
          <w:spacing w:val="-4"/>
          <w:sz w:val="20"/>
        </w:rPr>
        <w:t>Gyre</w:t>
      </w:r>
    </w:p>
    <w:p w14:paraId="088EF964" w14:textId="67CD5E59" w:rsidR="001A7B21" w:rsidRDefault="00700D9A">
      <w:pPr>
        <w:pStyle w:val="BodyText"/>
        <w:spacing w:before="65" w:line="252" w:lineRule="exact"/>
        <w:ind w:left="2769" w:right="132" w:firstLine="435"/>
        <w:jc w:val="both"/>
      </w:pPr>
      <w:r>
        <w:rPr>
          <w:w w:val="105"/>
        </w:rPr>
        <w:t xml:space="preserve">The onset of the last deglacial period is marked by the heavy to lighter </w:t>
      </w:r>
      <w:r>
        <w:rPr>
          <w:rFonts w:ascii="Lucida Sans Unicode" w:hAnsi="Lucida Sans Unicode"/>
          <w:w w:val="105"/>
        </w:rPr>
        <w:t>δ</w:t>
      </w:r>
      <w:r>
        <w:rPr>
          <w:w w:val="105"/>
          <w:vertAlign w:val="superscript"/>
        </w:rPr>
        <w:t>18</w:t>
      </w:r>
      <w:r>
        <w:rPr>
          <w:w w:val="105"/>
        </w:rPr>
        <w:t xml:space="preserve">O shift at </w:t>
      </w:r>
      <w:r>
        <w:t xml:space="preserve">19 ka at site Hu90-08 (Figure </w:t>
      </w:r>
      <w:hyperlink w:anchor="_bookmark9" w:history="1">
        <w:r>
          <w:rPr>
            <w:color w:val="0774B7"/>
          </w:rPr>
          <w:t>7</w:t>
        </w:r>
      </w:hyperlink>
      <w:r>
        <w:t>). The prominent IRD/g and %</w:t>
      </w:r>
      <w:r>
        <w:rPr>
          <w:i/>
        </w:rPr>
        <w:t xml:space="preserve">N. pachyderma </w:t>
      </w:r>
      <w:r>
        <w:t>peak without the</w:t>
      </w:r>
      <w:r>
        <w:rPr>
          <w:spacing w:val="-2"/>
        </w:rPr>
        <w:t xml:space="preserve"> </w:t>
      </w:r>
      <w:r>
        <w:t>distinct</w:t>
      </w:r>
      <w:r>
        <w:rPr>
          <w:spacing w:val="-1"/>
        </w:rPr>
        <w:t xml:space="preserve"> </w:t>
      </w:r>
      <w:r>
        <w:t>lighter</w:t>
      </w:r>
      <w:r>
        <w:rPr>
          <w:spacing w:val="-1"/>
        </w:rPr>
        <w:t xml:space="preserve"> </w:t>
      </w:r>
      <w:r>
        <w:rPr>
          <w:rFonts w:ascii="Lucida Sans Unicode" w:hAnsi="Lucida Sans Unicode"/>
        </w:rPr>
        <w:t>δ</w:t>
      </w:r>
      <w:r>
        <w:rPr>
          <w:vertAlign w:val="superscript"/>
        </w:rPr>
        <w:t>18</w:t>
      </w:r>
      <w:r>
        <w:t>O,</w:t>
      </w:r>
      <w:r>
        <w:rPr>
          <w:spacing w:val="-2"/>
        </w:rPr>
        <w:t xml:space="preserve"> </w:t>
      </w:r>
      <w:r>
        <w:t>as</w:t>
      </w:r>
      <w:r>
        <w:rPr>
          <w:spacing w:val="-1"/>
        </w:rPr>
        <w:t xml:space="preserve"> </w:t>
      </w:r>
      <w:r>
        <w:t>observed</w:t>
      </w:r>
      <w:r>
        <w:rPr>
          <w:spacing w:val="-2"/>
        </w:rPr>
        <w:t xml:space="preserve"> </w:t>
      </w:r>
      <w:r>
        <w:t>for</w:t>
      </w:r>
      <w:r>
        <w:rPr>
          <w:spacing w:val="-1"/>
        </w:rPr>
        <w:t xml:space="preserve"> </w:t>
      </w:r>
      <w:r>
        <w:t>other</w:t>
      </w:r>
      <w:r>
        <w:rPr>
          <w:spacing w:val="-2"/>
        </w:rPr>
        <w:t xml:space="preserve"> </w:t>
      </w:r>
      <w:r>
        <w:t>H-events</w:t>
      </w:r>
      <w:r>
        <w:rPr>
          <w:spacing w:val="-1"/>
        </w:rPr>
        <w:t xml:space="preserve"> </w:t>
      </w:r>
      <w:r>
        <w:t>in</w:t>
      </w:r>
      <w:r>
        <w:rPr>
          <w:spacing w:val="-2"/>
        </w:rPr>
        <w:t xml:space="preserve"> </w:t>
      </w:r>
      <w:r>
        <w:t>Hu90-08, is</w:t>
      </w:r>
      <w:r>
        <w:rPr>
          <w:spacing w:val="-2"/>
        </w:rPr>
        <w:t xml:space="preserve"> </w:t>
      </w:r>
      <w:r>
        <w:t>most</w:t>
      </w:r>
      <w:r>
        <w:rPr>
          <w:spacing w:val="-1"/>
        </w:rPr>
        <w:t xml:space="preserve"> </w:t>
      </w:r>
      <w:r>
        <w:t>likely</w:t>
      </w:r>
      <w:r>
        <w:rPr>
          <w:spacing w:val="-2"/>
        </w:rPr>
        <w:t xml:space="preserve"> </w:t>
      </w:r>
      <w:r>
        <w:t>due</w:t>
      </w:r>
      <w:r>
        <w:rPr>
          <w:spacing w:val="-1"/>
        </w:rPr>
        <w:t xml:space="preserve"> </w:t>
      </w:r>
      <w:r>
        <w:t>to</w:t>
      </w:r>
      <w:r>
        <w:rPr>
          <w:spacing w:val="-2"/>
        </w:rPr>
        <w:t xml:space="preserve"> </w:t>
      </w:r>
      <w:r>
        <w:t>the competing</w:t>
      </w:r>
      <w:r>
        <w:rPr>
          <w:spacing w:val="-5"/>
        </w:rPr>
        <w:t xml:space="preserve"> </w:t>
      </w:r>
      <w:r>
        <w:t>factors</w:t>
      </w:r>
      <w:r>
        <w:rPr>
          <w:spacing w:val="-5"/>
        </w:rPr>
        <w:t xml:space="preserve"> </w:t>
      </w:r>
      <w:r>
        <w:t>between</w:t>
      </w:r>
      <w:r>
        <w:rPr>
          <w:spacing w:val="-5"/>
        </w:rPr>
        <w:t xml:space="preserve"> </w:t>
      </w:r>
      <w:r>
        <w:t>the</w:t>
      </w:r>
      <w:r>
        <w:rPr>
          <w:spacing w:val="-5"/>
        </w:rPr>
        <w:t xml:space="preserve"> </w:t>
      </w:r>
      <w:r>
        <w:t>rise</w:t>
      </w:r>
      <w:r>
        <w:rPr>
          <w:spacing w:val="-5"/>
        </w:rPr>
        <w:t xml:space="preserve"> </w:t>
      </w:r>
      <w:r>
        <w:t>of</w:t>
      </w:r>
      <w:r>
        <w:rPr>
          <w:spacing w:val="-5"/>
        </w:rPr>
        <w:t xml:space="preserve"> </w:t>
      </w:r>
      <w:r>
        <w:t>the</w:t>
      </w:r>
      <w:r>
        <w:rPr>
          <w:spacing w:val="-5"/>
        </w:rPr>
        <w:t xml:space="preserve"> </w:t>
      </w:r>
      <w:r>
        <w:t>Northern</w:t>
      </w:r>
      <w:r>
        <w:rPr>
          <w:spacing w:val="-5"/>
        </w:rPr>
        <w:t xml:space="preserve"> </w:t>
      </w:r>
      <w:r>
        <w:t>Hemisphere</w:t>
      </w:r>
      <w:r>
        <w:rPr>
          <w:spacing w:val="-5"/>
        </w:rPr>
        <w:t xml:space="preserve"> </w:t>
      </w:r>
      <w:r>
        <w:t>insolation</w:t>
      </w:r>
      <w:r>
        <w:rPr>
          <w:spacing w:val="-5"/>
        </w:rPr>
        <w:t xml:space="preserve"> </w:t>
      </w:r>
      <w:r>
        <w:t>[</w:t>
      </w:r>
      <w:hyperlink w:anchor="_bookmark68" w:history="1">
        <w:r>
          <w:rPr>
            <w:color w:val="0774B7"/>
          </w:rPr>
          <w:t>62</w:t>
        </w:r>
      </w:hyperlink>
      <w:r>
        <w:t>]</w:t>
      </w:r>
      <w:r>
        <w:rPr>
          <w:spacing w:val="-5"/>
        </w:rPr>
        <w:t xml:space="preserve"> </w:t>
      </w:r>
      <w:r>
        <w:t>and</w:t>
      </w:r>
      <w:r>
        <w:rPr>
          <w:spacing w:val="-5"/>
        </w:rPr>
        <w:t xml:space="preserve"> </w:t>
      </w:r>
      <w:r>
        <w:t xml:space="preserve">invasion </w:t>
      </w:r>
      <w:r>
        <w:rPr>
          <w:w w:val="105"/>
        </w:rPr>
        <w:t>by the warm and salty water due to the NAC inflow.</w:t>
      </w:r>
      <w:r>
        <w:rPr>
          <w:spacing w:val="40"/>
          <w:w w:val="105"/>
        </w:rPr>
        <w:t xml:space="preserve"> </w:t>
      </w:r>
      <w:r>
        <w:rPr>
          <w:w w:val="105"/>
        </w:rPr>
        <w:t>The abrupt rise of %</w:t>
      </w:r>
      <w:r>
        <w:rPr>
          <w:i/>
          <w:w w:val="105"/>
        </w:rPr>
        <w:t xml:space="preserve">N. </w:t>
      </w:r>
      <w:proofErr w:type="spellStart"/>
      <w:r>
        <w:rPr>
          <w:i/>
          <w:w w:val="105"/>
        </w:rPr>
        <w:t>incompta</w:t>
      </w:r>
      <w:proofErr w:type="spellEnd"/>
      <w:r>
        <w:rPr>
          <w:i/>
          <w:w w:val="105"/>
        </w:rPr>
        <w:t xml:space="preserve"> </w:t>
      </w:r>
      <w:r>
        <w:rPr>
          <w:w w:val="105"/>
        </w:rPr>
        <w:t>and</w:t>
      </w:r>
      <w:r>
        <w:rPr>
          <w:spacing w:val="-9"/>
          <w:w w:val="105"/>
        </w:rPr>
        <w:t xml:space="preserve"> </w:t>
      </w:r>
      <w:r>
        <w:rPr>
          <w:w w:val="105"/>
        </w:rPr>
        <w:t>%</w:t>
      </w:r>
      <w:r>
        <w:rPr>
          <w:i/>
          <w:w w:val="105"/>
        </w:rPr>
        <w:t>G.</w:t>
      </w:r>
      <w:r>
        <w:rPr>
          <w:i/>
          <w:spacing w:val="-9"/>
          <w:w w:val="105"/>
        </w:rPr>
        <w:t xml:space="preserve"> </w:t>
      </w:r>
      <w:r>
        <w:rPr>
          <w:i/>
          <w:w w:val="105"/>
        </w:rPr>
        <w:t>inflata</w:t>
      </w:r>
      <w:r>
        <w:rPr>
          <w:i/>
          <w:spacing w:val="-9"/>
          <w:w w:val="105"/>
        </w:rPr>
        <w:t xml:space="preserve"> </w:t>
      </w:r>
      <w:r>
        <w:rPr>
          <w:w w:val="105"/>
        </w:rPr>
        <w:t>with</w:t>
      </w:r>
      <w:r>
        <w:rPr>
          <w:spacing w:val="-9"/>
          <w:w w:val="105"/>
        </w:rPr>
        <w:t xml:space="preserve"> </w:t>
      </w:r>
      <w:r>
        <w:rPr>
          <w:w w:val="105"/>
        </w:rPr>
        <w:t>the</w:t>
      </w:r>
      <w:r>
        <w:rPr>
          <w:spacing w:val="-9"/>
          <w:w w:val="105"/>
        </w:rPr>
        <w:t xml:space="preserve"> </w:t>
      </w:r>
      <w:r>
        <w:rPr>
          <w:w w:val="105"/>
        </w:rPr>
        <w:t>rapid</w:t>
      </w:r>
      <w:r>
        <w:rPr>
          <w:spacing w:val="-8"/>
          <w:w w:val="105"/>
        </w:rPr>
        <w:t xml:space="preserve"> </w:t>
      </w:r>
      <w:r>
        <w:rPr>
          <w:w w:val="105"/>
        </w:rPr>
        <w:t>fall</w:t>
      </w:r>
      <w:r>
        <w:rPr>
          <w:spacing w:val="-9"/>
          <w:w w:val="105"/>
        </w:rPr>
        <w:t xml:space="preserve"> </w:t>
      </w:r>
      <w:r>
        <w:rPr>
          <w:w w:val="105"/>
        </w:rPr>
        <w:t>in</w:t>
      </w:r>
      <w:r>
        <w:rPr>
          <w:spacing w:val="-9"/>
          <w:w w:val="105"/>
        </w:rPr>
        <w:t xml:space="preserve"> </w:t>
      </w:r>
      <w:r>
        <w:rPr>
          <w:w w:val="105"/>
        </w:rPr>
        <w:t>%</w:t>
      </w:r>
      <w:r>
        <w:rPr>
          <w:i/>
          <w:w w:val="105"/>
        </w:rPr>
        <w:t>N.</w:t>
      </w:r>
      <w:r>
        <w:rPr>
          <w:i/>
          <w:spacing w:val="-9"/>
          <w:w w:val="105"/>
        </w:rPr>
        <w:t xml:space="preserve"> </w:t>
      </w:r>
      <w:r>
        <w:rPr>
          <w:i/>
          <w:w w:val="105"/>
        </w:rPr>
        <w:t>pachyderma</w:t>
      </w:r>
      <w:r>
        <w:rPr>
          <w:i/>
          <w:spacing w:val="-9"/>
          <w:w w:val="105"/>
        </w:rPr>
        <w:t xml:space="preserve"> </w:t>
      </w:r>
      <w:r>
        <w:rPr>
          <w:w w:val="105"/>
        </w:rPr>
        <w:t>at</w:t>
      </w:r>
      <w:r>
        <w:rPr>
          <w:spacing w:val="-9"/>
          <w:w w:val="105"/>
        </w:rPr>
        <w:t xml:space="preserve"> </w:t>
      </w:r>
      <w:r>
        <w:rPr>
          <w:w w:val="105"/>
        </w:rPr>
        <w:t>16.5</w:t>
      </w:r>
      <w:r>
        <w:rPr>
          <w:spacing w:val="-9"/>
          <w:w w:val="105"/>
        </w:rPr>
        <w:t xml:space="preserve"> </w:t>
      </w:r>
      <w:r>
        <w:rPr>
          <w:w w:val="105"/>
        </w:rPr>
        <w:t>ka</w:t>
      </w:r>
      <w:r>
        <w:rPr>
          <w:spacing w:val="-8"/>
          <w:w w:val="105"/>
        </w:rPr>
        <w:t xml:space="preserve"> </w:t>
      </w:r>
      <w:r>
        <w:rPr>
          <w:w w:val="105"/>
        </w:rPr>
        <w:t>provides</w:t>
      </w:r>
      <w:r>
        <w:rPr>
          <w:spacing w:val="-9"/>
          <w:w w:val="105"/>
        </w:rPr>
        <w:t xml:space="preserve"> </w:t>
      </w:r>
      <w:r>
        <w:rPr>
          <w:w w:val="105"/>
        </w:rPr>
        <w:t>support</w:t>
      </w:r>
      <w:r>
        <w:rPr>
          <w:spacing w:val="-9"/>
          <w:w w:val="105"/>
        </w:rPr>
        <w:t xml:space="preserve"> </w:t>
      </w:r>
      <w:r>
        <w:rPr>
          <w:w w:val="105"/>
        </w:rPr>
        <w:t>for</w:t>
      </w:r>
      <w:r>
        <w:rPr>
          <w:spacing w:val="-8"/>
          <w:w w:val="105"/>
        </w:rPr>
        <w:t xml:space="preserve"> </w:t>
      </w:r>
      <w:r>
        <w:rPr>
          <w:w w:val="105"/>
        </w:rPr>
        <w:t>this hypothesis</w:t>
      </w:r>
      <w:r>
        <w:rPr>
          <w:spacing w:val="-8"/>
          <w:w w:val="105"/>
        </w:rPr>
        <w:t xml:space="preserve"> </w:t>
      </w:r>
      <w:r>
        <w:rPr>
          <w:w w:val="105"/>
        </w:rPr>
        <w:t>of</w:t>
      </w:r>
      <w:r>
        <w:rPr>
          <w:spacing w:val="-8"/>
          <w:w w:val="105"/>
        </w:rPr>
        <w:t xml:space="preserve"> </w:t>
      </w:r>
      <w:r>
        <w:rPr>
          <w:w w:val="105"/>
        </w:rPr>
        <w:t>climate</w:t>
      </w:r>
      <w:r>
        <w:rPr>
          <w:spacing w:val="-8"/>
          <w:w w:val="105"/>
        </w:rPr>
        <w:t xml:space="preserve"> </w:t>
      </w:r>
      <w:r>
        <w:rPr>
          <w:w w:val="105"/>
        </w:rPr>
        <w:t>amelioration</w:t>
      </w:r>
      <w:r>
        <w:rPr>
          <w:spacing w:val="-8"/>
          <w:w w:val="105"/>
        </w:rPr>
        <w:t xml:space="preserve"> </w:t>
      </w:r>
      <w:r>
        <w:rPr>
          <w:w w:val="105"/>
        </w:rPr>
        <w:t>in</w:t>
      </w:r>
      <w:r>
        <w:rPr>
          <w:spacing w:val="-7"/>
          <w:w w:val="105"/>
        </w:rPr>
        <w:t xml:space="preserve"> </w:t>
      </w:r>
      <w:r>
        <w:rPr>
          <w:w w:val="105"/>
        </w:rPr>
        <w:t>the</w:t>
      </w:r>
      <w:r>
        <w:rPr>
          <w:spacing w:val="-7"/>
          <w:w w:val="105"/>
        </w:rPr>
        <w:t xml:space="preserve"> </w:t>
      </w:r>
      <w:r>
        <w:rPr>
          <w:w w:val="105"/>
        </w:rPr>
        <w:t>western</w:t>
      </w:r>
      <w:r>
        <w:rPr>
          <w:spacing w:val="-8"/>
          <w:w w:val="105"/>
        </w:rPr>
        <w:t xml:space="preserve"> </w:t>
      </w:r>
      <w:proofErr w:type="spellStart"/>
      <w:r>
        <w:rPr>
          <w:w w:val="105"/>
        </w:rPr>
        <w:t>subgyre</w:t>
      </w:r>
      <w:proofErr w:type="spellEnd"/>
      <w:r>
        <w:rPr>
          <w:w w:val="105"/>
        </w:rPr>
        <w:t>. Such</w:t>
      </w:r>
      <w:r>
        <w:rPr>
          <w:spacing w:val="-8"/>
          <w:w w:val="105"/>
        </w:rPr>
        <w:t xml:space="preserve"> </w:t>
      </w:r>
      <w:r>
        <w:rPr>
          <w:w w:val="105"/>
        </w:rPr>
        <w:t>an</w:t>
      </w:r>
      <w:r>
        <w:rPr>
          <w:spacing w:val="-8"/>
          <w:w w:val="105"/>
        </w:rPr>
        <w:t xml:space="preserve"> </w:t>
      </w:r>
      <w:r>
        <w:rPr>
          <w:w w:val="105"/>
        </w:rPr>
        <w:t>invasion</w:t>
      </w:r>
      <w:r>
        <w:rPr>
          <w:spacing w:val="-7"/>
          <w:w w:val="105"/>
        </w:rPr>
        <w:t xml:space="preserve"> </w:t>
      </w:r>
      <w:r>
        <w:rPr>
          <w:w w:val="105"/>
        </w:rPr>
        <w:t>by</w:t>
      </w:r>
      <w:r>
        <w:rPr>
          <w:spacing w:val="-8"/>
          <w:w w:val="105"/>
        </w:rPr>
        <w:t xml:space="preserve"> </w:t>
      </w:r>
      <w:r>
        <w:rPr>
          <w:w w:val="105"/>
        </w:rPr>
        <w:t xml:space="preserve">the </w:t>
      </w:r>
      <w:r>
        <w:t xml:space="preserve">warm and salty waters must have been restricted to the western subpolar gyre, as revealed </w:t>
      </w:r>
      <w:r>
        <w:rPr>
          <w:w w:val="105"/>
        </w:rPr>
        <w:t>by</w:t>
      </w:r>
      <w:r>
        <w:rPr>
          <w:spacing w:val="-12"/>
          <w:w w:val="105"/>
        </w:rPr>
        <w:t xml:space="preserve"> </w:t>
      </w:r>
      <w:r>
        <w:rPr>
          <w:w w:val="105"/>
        </w:rPr>
        <w:t>the</w:t>
      </w:r>
      <w:r>
        <w:rPr>
          <w:spacing w:val="-11"/>
          <w:w w:val="105"/>
        </w:rPr>
        <w:t xml:space="preserve"> </w:t>
      </w:r>
      <w:r>
        <w:rPr>
          <w:w w:val="105"/>
        </w:rPr>
        <w:t>absence</w:t>
      </w:r>
      <w:r>
        <w:rPr>
          <w:spacing w:val="-12"/>
          <w:w w:val="105"/>
        </w:rPr>
        <w:t xml:space="preserve"> </w:t>
      </w:r>
      <w:r>
        <w:rPr>
          <w:w w:val="105"/>
        </w:rPr>
        <w:t>of</w:t>
      </w:r>
      <w:r>
        <w:rPr>
          <w:spacing w:val="-11"/>
          <w:w w:val="105"/>
        </w:rPr>
        <w:t xml:space="preserve"> </w:t>
      </w:r>
      <w:r>
        <w:rPr>
          <w:w w:val="105"/>
        </w:rPr>
        <w:t>a</w:t>
      </w:r>
      <w:r>
        <w:rPr>
          <w:spacing w:val="-12"/>
          <w:w w:val="105"/>
        </w:rPr>
        <w:t xml:space="preserve"> </w:t>
      </w:r>
      <w:r>
        <w:rPr>
          <w:w w:val="105"/>
        </w:rPr>
        <w:t>rise</w:t>
      </w:r>
      <w:r>
        <w:rPr>
          <w:spacing w:val="-11"/>
          <w:w w:val="105"/>
        </w:rPr>
        <w:t xml:space="preserve"> </w:t>
      </w:r>
      <w:r>
        <w:rPr>
          <w:w w:val="105"/>
        </w:rPr>
        <w:t>in</w:t>
      </w:r>
      <w:r>
        <w:rPr>
          <w:spacing w:val="-12"/>
          <w:w w:val="105"/>
        </w:rPr>
        <w:t xml:space="preserve"> </w:t>
      </w:r>
      <w:r>
        <w:rPr>
          <w:w w:val="105"/>
        </w:rPr>
        <w:t>%</w:t>
      </w:r>
      <w:r>
        <w:rPr>
          <w:i/>
          <w:w w:val="105"/>
        </w:rPr>
        <w:t>N.</w:t>
      </w:r>
      <w:r>
        <w:rPr>
          <w:i/>
          <w:spacing w:val="-11"/>
          <w:w w:val="105"/>
        </w:rPr>
        <w:t xml:space="preserve"> </w:t>
      </w:r>
      <w:proofErr w:type="spellStart"/>
      <w:r>
        <w:rPr>
          <w:i/>
          <w:w w:val="105"/>
        </w:rPr>
        <w:t>incompta</w:t>
      </w:r>
      <w:proofErr w:type="spellEnd"/>
      <w:r>
        <w:rPr>
          <w:i/>
          <w:w w:val="105"/>
        </w:rPr>
        <w:t>,</w:t>
      </w:r>
      <w:r>
        <w:rPr>
          <w:i/>
          <w:spacing w:val="-12"/>
          <w:w w:val="105"/>
        </w:rPr>
        <w:t xml:space="preserve"> </w:t>
      </w:r>
      <w:r>
        <w:rPr>
          <w:i/>
          <w:w w:val="105"/>
        </w:rPr>
        <w:t>G.</w:t>
      </w:r>
      <w:r>
        <w:rPr>
          <w:i/>
          <w:spacing w:val="-11"/>
          <w:w w:val="105"/>
        </w:rPr>
        <w:t xml:space="preserve"> </w:t>
      </w:r>
      <w:r>
        <w:rPr>
          <w:i/>
          <w:w w:val="105"/>
        </w:rPr>
        <w:t>inflata,</w:t>
      </w:r>
      <w:r>
        <w:rPr>
          <w:i/>
          <w:spacing w:val="-12"/>
          <w:w w:val="105"/>
        </w:rPr>
        <w:t xml:space="preserve"> </w:t>
      </w:r>
      <w:r>
        <w:rPr>
          <w:w w:val="105"/>
        </w:rPr>
        <w:t>or</w:t>
      </w:r>
      <w:r>
        <w:rPr>
          <w:spacing w:val="-11"/>
          <w:w w:val="105"/>
        </w:rPr>
        <w:t xml:space="preserve"> </w:t>
      </w:r>
      <w:r>
        <w:rPr>
          <w:i/>
          <w:w w:val="105"/>
        </w:rPr>
        <w:t>G.</w:t>
      </w:r>
      <w:r>
        <w:rPr>
          <w:i/>
          <w:spacing w:val="-12"/>
          <w:w w:val="105"/>
        </w:rPr>
        <w:t xml:space="preserve"> </w:t>
      </w:r>
      <w:r>
        <w:rPr>
          <w:i/>
          <w:w w:val="105"/>
        </w:rPr>
        <w:t>bulloides</w:t>
      </w:r>
      <w:r>
        <w:rPr>
          <w:i/>
          <w:spacing w:val="-11"/>
          <w:w w:val="105"/>
        </w:rPr>
        <w:t xml:space="preserve"> </w:t>
      </w:r>
      <w:r>
        <w:rPr>
          <w:w w:val="105"/>
        </w:rPr>
        <w:t>in</w:t>
      </w:r>
      <w:r>
        <w:rPr>
          <w:spacing w:val="-12"/>
          <w:w w:val="105"/>
        </w:rPr>
        <w:t xml:space="preserve"> </w:t>
      </w:r>
      <w:r>
        <w:rPr>
          <w:w w:val="105"/>
        </w:rPr>
        <w:t>the</w:t>
      </w:r>
      <w:r>
        <w:rPr>
          <w:spacing w:val="-11"/>
          <w:w w:val="105"/>
        </w:rPr>
        <w:t xml:space="preserve"> </w:t>
      </w:r>
      <w:r>
        <w:rPr>
          <w:w w:val="105"/>
        </w:rPr>
        <w:t>Irminger</w:t>
      </w:r>
      <w:r>
        <w:rPr>
          <w:spacing w:val="-12"/>
          <w:w w:val="105"/>
        </w:rPr>
        <w:t xml:space="preserve"> </w:t>
      </w:r>
      <w:r>
        <w:rPr>
          <w:w w:val="105"/>
        </w:rPr>
        <w:t>Basin</w:t>
      </w:r>
      <w:r>
        <w:rPr>
          <w:spacing w:val="-11"/>
          <w:w w:val="105"/>
        </w:rPr>
        <w:t xml:space="preserve"> </w:t>
      </w:r>
      <w:r>
        <w:rPr>
          <w:w w:val="105"/>
        </w:rPr>
        <w:t>(at site</w:t>
      </w:r>
      <w:r>
        <w:rPr>
          <w:spacing w:val="-8"/>
          <w:w w:val="105"/>
        </w:rPr>
        <w:t xml:space="preserve"> </w:t>
      </w:r>
      <w:r>
        <w:rPr>
          <w:w w:val="105"/>
        </w:rPr>
        <w:t>SU90-24;</w:t>
      </w:r>
      <w:r>
        <w:rPr>
          <w:spacing w:val="-8"/>
          <w:w w:val="105"/>
        </w:rPr>
        <w:t xml:space="preserve"> </w:t>
      </w:r>
      <w:r>
        <w:rPr>
          <w:w w:val="105"/>
        </w:rPr>
        <w:t>Figure</w:t>
      </w:r>
      <w:r>
        <w:rPr>
          <w:spacing w:val="-8"/>
          <w:w w:val="105"/>
        </w:rPr>
        <w:t xml:space="preserve"> </w:t>
      </w:r>
      <w:hyperlink w:anchor="_bookmark9" w:history="1">
        <w:r>
          <w:rPr>
            <w:color w:val="0774B7"/>
            <w:w w:val="105"/>
          </w:rPr>
          <w:t>7</w:t>
        </w:r>
      </w:hyperlink>
      <w:r>
        <w:rPr>
          <w:w w:val="105"/>
        </w:rPr>
        <w:t>). The</w:t>
      </w:r>
      <w:r>
        <w:rPr>
          <w:spacing w:val="-8"/>
          <w:w w:val="105"/>
        </w:rPr>
        <w:t xml:space="preserve"> </w:t>
      </w:r>
      <w:r>
        <w:rPr>
          <w:w w:val="105"/>
        </w:rPr>
        <w:t>%</w:t>
      </w:r>
      <w:r>
        <w:rPr>
          <w:i/>
          <w:w w:val="105"/>
        </w:rPr>
        <w:t>N.</w:t>
      </w:r>
      <w:r>
        <w:rPr>
          <w:i/>
          <w:spacing w:val="-8"/>
          <w:w w:val="105"/>
        </w:rPr>
        <w:t xml:space="preserve"> </w:t>
      </w:r>
      <w:r>
        <w:rPr>
          <w:i/>
          <w:w w:val="105"/>
        </w:rPr>
        <w:t>pachyderma</w:t>
      </w:r>
      <w:r>
        <w:rPr>
          <w:i/>
          <w:spacing w:val="-8"/>
          <w:w w:val="105"/>
        </w:rPr>
        <w:t xml:space="preserve"> </w:t>
      </w:r>
      <w:r>
        <w:rPr>
          <w:w w:val="105"/>
        </w:rPr>
        <w:t>and</w:t>
      </w:r>
      <w:r>
        <w:rPr>
          <w:spacing w:val="-8"/>
          <w:w w:val="105"/>
        </w:rPr>
        <w:t xml:space="preserve"> </w:t>
      </w:r>
      <w:r>
        <w:rPr>
          <w:w w:val="105"/>
        </w:rPr>
        <w:t>the</w:t>
      </w:r>
      <w:r>
        <w:rPr>
          <w:spacing w:val="-8"/>
          <w:w w:val="105"/>
        </w:rPr>
        <w:t xml:space="preserve"> </w:t>
      </w:r>
      <w:r>
        <w:rPr>
          <w:w w:val="105"/>
        </w:rPr>
        <w:t>absence</w:t>
      </w:r>
      <w:r>
        <w:rPr>
          <w:spacing w:val="-8"/>
          <w:w w:val="105"/>
        </w:rPr>
        <w:t xml:space="preserve"> </w:t>
      </w:r>
      <w:r>
        <w:rPr>
          <w:w w:val="105"/>
        </w:rPr>
        <w:t>of</w:t>
      </w:r>
      <w:r>
        <w:rPr>
          <w:spacing w:val="-8"/>
          <w:w w:val="105"/>
        </w:rPr>
        <w:t xml:space="preserve"> </w:t>
      </w:r>
      <w:r>
        <w:rPr>
          <w:w w:val="105"/>
        </w:rPr>
        <w:t>an</w:t>
      </w:r>
      <w:r>
        <w:rPr>
          <w:spacing w:val="-8"/>
          <w:w w:val="105"/>
        </w:rPr>
        <w:t xml:space="preserve"> </w:t>
      </w:r>
      <w:r>
        <w:rPr>
          <w:w w:val="105"/>
        </w:rPr>
        <w:t>IRD</w:t>
      </w:r>
      <w:r>
        <w:rPr>
          <w:spacing w:val="-8"/>
          <w:w w:val="105"/>
        </w:rPr>
        <w:t xml:space="preserve"> </w:t>
      </w:r>
      <w:r>
        <w:rPr>
          <w:w w:val="105"/>
        </w:rPr>
        <w:t>peak</w:t>
      </w:r>
      <w:r>
        <w:rPr>
          <w:spacing w:val="-8"/>
          <w:w w:val="105"/>
        </w:rPr>
        <w:t xml:space="preserve"> </w:t>
      </w:r>
      <w:r>
        <w:rPr>
          <w:w w:val="105"/>
        </w:rPr>
        <w:t>centered</w:t>
      </w:r>
      <w:r>
        <w:rPr>
          <w:spacing w:val="-8"/>
          <w:w w:val="105"/>
        </w:rPr>
        <w:t xml:space="preserve"> </w:t>
      </w:r>
      <w:r>
        <w:rPr>
          <w:w w:val="105"/>
        </w:rPr>
        <w:t>at 12</w:t>
      </w:r>
      <w:r>
        <w:rPr>
          <w:spacing w:val="-11"/>
          <w:w w:val="105"/>
        </w:rPr>
        <w:t xml:space="preserve"> </w:t>
      </w:r>
      <w:r>
        <w:rPr>
          <w:w w:val="105"/>
        </w:rPr>
        <w:t>ka</w:t>
      </w:r>
      <w:r>
        <w:rPr>
          <w:spacing w:val="-11"/>
          <w:w w:val="105"/>
        </w:rPr>
        <w:t xml:space="preserve"> </w:t>
      </w:r>
      <w:r>
        <w:rPr>
          <w:w w:val="105"/>
        </w:rPr>
        <w:t>(Figure</w:t>
      </w:r>
      <w:r>
        <w:rPr>
          <w:spacing w:val="-11"/>
          <w:w w:val="105"/>
        </w:rPr>
        <w:t xml:space="preserve"> </w:t>
      </w:r>
      <w:hyperlink w:anchor="_bookmark9" w:history="1">
        <w:r>
          <w:rPr>
            <w:color w:val="0774B7"/>
            <w:w w:val="105"/>
          </w:rPr>
          <w:t>7</w:t>
        </w:r>
      </w:hyperlink>
      <w:r>
        <w:rPr>
          <w:w w:val="105"/>
        </w:rPr>
        <w:t>)</w:t>
      </w:r>
      <w:r>
        <w:rPr>
          <w:spacing w:val="-12"/>
          <w:w w:val="105"/>
        </w:rPr>
        <w:t xml:space="preserve"> </w:t>
      </w:r>
      <w:r>
        <w:rPr>
          <w:w w:val="105"/>
        </w:rPr>
        <w:t>might</w:t>
      </w:r>
      <w:r>
        <w:rPr>
          <w:spacing w:val="-10"/>
          <w:w w:val="105"/>
        </w:rPr>
        <w:t xml:space="preserve"> </w:t>
      </w:r>
      <w:r>
        <w:rPr>
          <w:w w:val="105"/>
        </w:rPr>
        <w:t>correlate</w:t>
      </w:r>
      <w:r>
        <w:rPr>
          <w:spacing w:val="-11"/>
          <w:w w:val="105"/>
        </w:rPr>
        <w:t xml:space="preserve"> </w:t>
      </w:r>
      <w:r>
        <w:rPr>
          <w:w w:val="105"/>
        </w:rPr>
        <w:t>to</w:t>
      </w:r>
      <w:r>
        <w:rPr>
          <w:spacing w:val="-11"/>
          <w:w w:val="105"/>
        </w:rPr>
        <w:t xml:space="preserve"> </w:t>
      </w:r>
      <w:r>
        <w:rPr>
          <w:w w:val="105"/>
        </w:rPr>
        <w:t>the</w:t>
      </w:r>
      <w:r>
        <w:rPr>
          <w:spacing w:val="-11"/>
          <w:w w:val="105"/>
        </w:rPr>
        <w:t xml:space="preserve"> </w:t>
      </w:r>
      <w:r>
        <w:rPr>
          <w:w w:val="105"/>
        </w:rPr>
        <w:t>Younger</w:t>
      </w:r>
      <w:r>
        <w:rPr>
          <w:spacing w:val="-11"/>
          <w:w w:val="105"/>
        </w:rPr>
        <w:t xml:space="preserve"> </w:t>
      </w:r>
      <w:r>
        <w:rPr>
          <w:w w:val="105"/>
        </w:rPr>
        <w:t>Dryas</w:t>
      </w:r>
      <w:r>
        <w:rPr>
          <w:spacing w:val="-11"/>
          <w:w w:val="105"/>
        </w:rPr>
        <w:t xml:space="preserve"> </w:t>
      </w:r>
      <w:r>
        <w:rPr>
          <w:w w:val="105"/>
        </w:rPr>
        <w:t>(YD)</w:t>
      </w:r>
      <w:r>
        <w:rPr>
          <w:spacing w:val="-11"/>
          <w:w w:val="105"/>
        </w:rPr>
        <w:t xml:space="preserve"> </w:t>
      </w:r>
      <w:r>
        <w:rPr>
          <w:w w:val="105"/>
        </w:rPr>
        <w:t>cooling</w:t>
      </w:r>
      <w:r>
        <w:rPr>
          <w:spacing w:val="-12"/>
          <w:w w:val="105"/>
        </w:rPr>
        <w:t xml:space="preserve"> </w:t>
      </w:r>
      <w:r>
        <w:rPr>
          <w:w w:val="105"/>
        </w:rPr>
        <w:t>event,</w:t>
      </w:r>
      <w:r>
        <w:rPr>
          <w:spacing w:val="-10"/>
          <w:w w:val="105"/>
        </w:rPr>
        <w:t xml:space="preserve"> </w:t>
      </w:r>
      <w:r>
        <w:rPr>
          <w:w w:val="105"/>
        </w:rPr>
        <w:t>consistent</w:t>
      </w:r>
      <w:r>
        <w:rPr>
          <w:spacing w:val="-11"/>
          <w:w w:val="105"/>
        </w:rPr>
        <w:t xml:space="preserve"> </w:t>
      </w:r>
      <w:r>
        <w:rPr>
          <w:w w:val="105"/>
        </w:rPr>
        <w:t>with the other open North Atlantic paleo-proxy records of the YD [</w:t>
      </w:r>
      <w:hyperlink w:anchor="_bookmark44" w:history="1">
        <w:r>
          <w:rPr>
            <w:color w:val="0774B7"/>
            <w:w w:val="105"/>
          </w:rPr>
          <w:t>38</w:t>
        </w:r>
      </w:hyperlink>
      <w:r>
        <w:rPr>
          <w:w w:val="105"/>
        </w:rPr>
        <w:t>,</w:t>
      </w:r>
      <w:hyperlink w:anchor="_bookmark69" w:history="1">
        <w:r>
          <w:rPr>
            <w:color w:val="0774B7"/>
            <w:w w:val="105"/>
          </w:rPr>
          <w:t>63</w:t>
        </w:r>
      </w:hyperlink>
      <w:r>
        <w:rPr>
          <w:w w:val="105"/>
        </w:rPr>
        <w:t>,</w:t>
      </w:r>
      <w:hyperlink w:anchor="_bookmark70" w:history="1">
        <w:r>
          <w:rPr>
            <w:color w:val="0774B7"/>
            <w:w w:val="105"/>
          </w:rPr>
          <w:t>64</w:t>
        </w:r>
      </w:hyperlink>
      <w:r>
        <w:rPr>
          <w:w w:val="105"/>
        </w:rPr>
        <w:t>].</w:t>
      </w:r>
      <w:r>
        <w:rPr>
          <w:spacing w:val="31"/>
          <w:w w:val="105"/>
        </w:rPr>
        <w:t xml:space="preserve"> </w:t>
      </w:r>
      <w:r>
        <w:rPr>
          <w:w w:val="105"/>
        </w:rPr>
        <w:t xml:space="preserve">It appears that </w:t>
      </w:r>
      <w:r>
        <w:t>changes</w:t>
      </w:r>
      <w:r>
        <w:rPr>
          <w:spacing w:val="-3"/>
        </w:rPr>
        <w:t xml:space="preserve"> </w:t>
      </w:r>
      <w:r>
        <w:t>related</w:t>
      </w:r>
      <w:r>
        <w:rPr>
          <w:spacing w:val="-3"/>
        </w:rPr>
        <w:t xml:space="preserve"> </w:t>
      </w:r>
      <w:r>
        <w:t>to</w:t>
      </w:r>
      <w:r>
        <w:rPr>
          <w:spacing w:val="-2"/>
        </w:rPr>
        <w:t xml:space="preserve"> </w:t>
      </w:r>
      <w:r>
        <w:t>the</w:t>
      </w:r>
      <w:r>
        <w:rPr>
          <w:spacing w:val="-3"/>
        </w:rPr>
        <w:t xml:space="preserve"> </w:t>
      </w:r>
      <w:r>
        <w:t>YD</w:t>
      </w:r>
      <w:r>
        <w:rPr>
          <w:spacing w:val="-2"/>
        </w:rPr>
        <w:t xml:space="preserve"> </w:t>
      </w:r>
      <w:r>
        <w:t>event</w:t>
      </w:r>
      <w:r>
        <w:rPr>
          <w:spacing w:val="-2"/>
        </w:rPr>
        <w:t xml:space="preserve"> </w:t>
      </w:r>
      <w:r>
        <w:t>were</w:t>
      </w:r>
      <w:r>
        <w:rPr>
          <w:spacing w:val="-3"/>
        </w:rPr>
        <w:t xml:space="preserve"> </w:t>
      </w:r>
      <w:r>
        <w:t>not</w:t>
      </w:r>
      <w:r>
        <w:rPr>
          <w:spacing w:val="-3"/>
        </w:rPr>
        <w:t xml:space="preserve"> </w:t>
      </w:r>
      <w:r>
        <w:t>recorded</w:t>
      </w:r>
      <w:r>
        <w:rPr>
          <w:spacing w:val="-3"/>
        </w:rPr>
        <w:t xml:space="preserve"> </w:t>
      </w:r>
      <w:r>
        <w:t>either</w:t>
      </w:r>
      <w:r>
        <w:rPr>
          <w:spacing w:val="-3"/>
        </w:rPr>
        <w:t xml:space="preserve"> </w:t>
      </w:r>
      <w:r>
        <w:t>in</w:t>
      </w:r>
      <w:r>
        <w:rPr>
          <w:spacing w:val="-2"/>
        </w:rPr>
        <w:t xml:space="preserve"> </w:t>
      </w:r>
      <w:r>
        <w:t>the</w:t>
      </w:r>
      <w:r>
        <w:rPr>
          <w:spacing w:val="-3"/>
        </w:rPr>
        <w:t xml:space="preserve"> </w:t>
      </w:r>
      <w:r>
        <w:t>Irminger</w:t>
      </w:r>
      <w:r>
        <w:rPr>
          <w:spacing w:val="-3"/>
        </w:rPr>
        <w:t xml:space="preserve"> </w:t>
      </w:r>
      <w:r>
        <w:t>Basin</w:t>
      </w:r>
      <w:r>
        <w:rPr>
          <w:spacing w:val="-2"/>
        </w:rPr>
        <w:t xml:space="preserve"> </w:t>
      </w:r>
      <w:r>
        <w:t>(at</w:t>
      </w:r>
      <w:r>
        <w:rPr>
          <w:spacing w:val="-3"/>
        </w:rPr>
        <w:t xml:space="preserve"> </w:t>
      </w:r>
      <w:r>
        <w:t xml:space="preserve">SU90-24) </w:t>
      </w:r>
      <w:r>
        <w:rPr>
          <w:w w:val="105"/>
        </w:rPr>
        <w:t>or</w:t>
      </w:r>
      <w:r>
        <w:rPr>
          <w:spacing w:val="-5"/>
          <w:w w:val="105"/>
        </w:rPr>
        <w:t xml:space="preserve"> </w:t>
      </w:r>
      <w:r>
        <w:rPr>
          <w:w w:val="105"/>
        </w:rPr>
        <w:t>at</w:t>
      </w:r>
      <w:r>
        <w:rPr>
          <w:spacing w:val="-5"/>
          <w:w w:val="105"/>
        </w:rPr>
        <w:t xml:space="preserve"> </w:t>
      </w:r>
      <w:r>
        <w:rPr>
          <w:w w:val="105"/>
        </w:rPr>
        <w:t>the</w:t>
      </w:r>
      <w:r>
        <w:rPr>
          <w:spacing w:val="-5"/>
          <w:w w:val="105"/>
        </w:rPr>
        <w:t xml:space="preserve"> </w:t>
      </w:r>
      <w:r>
        <w:rPr>
          <w:w w:val="105"/>
        </w:rPr>
        <w:t>foot</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Newfoundland</w:t>
      </w:r>
      <w:r>
        <w:rPr>
          <w:spacing w:val="-5"/>
          <w:w w:val="105"/>
        </w:rPr>
        <w:t xml:space="preserve"> </w:t>
      </w:r>
      <w:r>
        <w:rPr>
          <w:w w:val="105"/>
        </w:rPr>
        <w:t>slope</w:t>
      </w:r>
      <w:r>
        <w:rPr>
          <w:spacing w:val="-5"/>
          <w:w w:val="105"/>
        </w:rPr>
        <w:t xml:space="preserve"> </w:t>
      </w:r>
      <w:r>
        <w:rPr>
          <w:w w:val="105"/>
        </w:rPr>
        <w:t>(at</w:t>
      </w:r>
      <w:r>
        <w:rPr>
          <w:spacing w:val="-5"/>
          <w:w w:val="105"/>
        </w:rPr>
        <w:t xml:space="preserve"> </w:t>
      </w:r>
      <w:r>
        <w:rPr>
          <w:w w:val="105"/>
        </w:rPr>
        <w:t>CH69-K09),</w:t>
      </w:r>
      <w:r>
        <w:rPr>
          <w:spacing w:val="-5"/>
          <w:w w:val="105"/>
        </w:rPr>
        <w:t xml:space="preserve"> </w:t>
      </w:r>
      <w:r>
        <w:rPr>
          <w:w w:val="105"/>
        </w:rPr>
        <w:t>consistent</w:t>
      </w:r>
      <w:r>
        <w:rPr>
          <w:spacing w:val="-5"/>
          <w:w w:val="105"/>
        </w:rPr>
        <w:t xml:space="preserve"> </w:t>
      </w:r>
      <w:r>
        <w:rPr>
          <w:w w:val="105"/>
        </w:rPr>
        <w:t>with</w:t>
      </w:r>
      <w:r>
        <w:rPr>
          <w:spacing w:val="-5"/>
          <w:w w:val="105"/>
        </w:rPr>
        <w:t xml:space="preserve"> </w:t>
      </w:r>
      <w:r>
        <w:rPr>
          <w:w w:val="105"/>
        </w:rPr>
        <w:t>the</w:t>
      </w:r>
      <w:r>
        <w:rPr>
          <w:spacing w:val="-5"/>
          <w:w w:val="105"/>
        </w:rPr>
        <w:t xml:space="preserve"> </w:t>
      </w:r>
      <w:r>
        <w:rPr>
          <w:w w:val="105"/>
        </w:rPr>
        <w:t>dynamics</w:t>
      </w:r>
      <w:r>
        <w:rPr>
          <w:spacing w:val="-5"/>
          <w:w w:val="105"/>
        </w:rPr>
        <w:t xml:space="preserve"> </w:t>
      </w:r>
      <w:r>
        <w:rPr>
          <w:w w:val="105"/>
        </w:rPr>
        <w:t>of the</w:t>
      </w:r>
      <w:r>
        <w:rPr>
          <w:spacing w:val="-1"/>
          <w:w w:val="105"/>
        </w:rPr>
        <w:t xml:space="preserve"> </w:t>
      </w:r>
      <w:r>
        <w:rPr>
          <w:w w:val="105"/>
        </w:rPr>
        <w:t>Coriolis</w:t>
      </w:r>
      <w:r>
        <w:rPr>
          <w:spacing w:val="-1"/>
          <w:w w:val="105"/>
        </w:rPr>
        <w:t xml:space="preserve"> </w:t>
      </w:r>
      <w:r>
        <w:rPr>
          <w:w w:val="105"/>
        </w:rPr>
        <w:t>force</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Northern</w:t>
      </w:r>
      <w:r>
        <w:rPr>
          <w:spacing w:val="-1"/>
          <w:w w:val="105"/>
        </w:rPr>
        <w:t xml:space="preserve"> </w:t>
      </w:r>
      <w:r>
        <w:rPr>
          <w:w w:val="105"/>
        </w:rPr>
        <w:t>Hemisphere</w:t>
      </w:r>
      <w:r>
        <w:rPr>
          <w:spacing w:val="-1"/>
          <w:w w:val="105"/>
        </w:rPr>
        <w:t xml:space="preserve"> </w:t>
      </w:r>
      <w:r>
        <w:rPr>
          <w:w w:val="105"/>
        </w:rPr>
        <w:t>and</w:t>
      </w:r>
      <w:r>
        <w:rPr>
          <w:spacing w:val="-1"/>
          <w:w w:val="105"/>
        </w:rPr>
        <w:t xml:space="preserve"> </w:t>
      </w:r>
      <w:r>
        <w:rPr>
          <w:w w:val="105"/>
        </w:rPr>
        <w:t>freshwater</w:t>
      </w:r>
      <w:r>
        <w:rPr>
          <w:spacing w:val="-1"/>
          <w:w w:val="105"/>
        </w:rPr>
        <w:t xml:space="preserve"> </w:t>
      </w:r>
      <w:r>
        <w:rPr>
          <w:w w:val="105"/>
        </w:rPr>
        <w:t>movement</w:t>
      </w:r>
      <w:r>
        <w:rPr>
          <w:spacing w:val="-1"/>
          <w:w w:val="105"/>
        </w:rPr>
        <w:t xml:space="preserve"> </w:t>
      </w:r>
      <w:r>
        <w:rPr>
          <w:w w:val="105"/>
        </w:rPr>
        <w:t>[</w:t>
      </w:r>
      <w:hyperlink w:anchor="_bookmark71" w:history="1">
        <w:r>
          <w:rPr>
            <w:color w:val="0774B7"/>
            <w:w w:val="105"/>
          </w:rPr>
          <w:t>65</w:t>
        </w:r>
      </w:hyperlink>
      <w:r>
        <w:rPr>
          <w:w w:val="105"/>
        </w:rPr>
        <w:t>,</w:t>
      </w:r>
      <w:hyperlink w:anchor="_bookmark72" w:history="1">
        <w:r>
          <w:rPr>
            <w:color w:val="0774B7"/>
            <w:w w:val="105"/>
          </w:rPr>
          <w:t>66</w:t>
        </w:r>
      </w:hyperlink>
      <w:r>
        <w:rPr>
          <w:w w:val="105"/>
        </w:rPr>
        <w:t>].</w:t>
      </w:r>
    </w:p>
    <w:p w14:paraId="70021B6F" w14:textId="77777777" w:rsidR="001A7B21" w:rsidRDefault="00700D9A">
      <w:pPr>
        <w:pStyle w:val="BodyText"/>
        <w:spacing w:line="256" w:lineRule="auto"/>
        <w:ind w:left="2779" w:right="147" w:firstLine="425"/>
        <w:jc w:val="both"/>
      </w:pPr>
      <w:r>
        <w:t xml:space="preserve">The Holocene record in Hu90-08 is short, amounting to ~50 cm compared to the MIS3 or MIS5, consistent with the thickness of Holocene sediments to the broader deep Labrador </w:t>
      </w:r>
      <w:r>
        <w:rPr>
          <w:w w:val="105"/>
        </w:rPr>
        <w:t>Sea [</w:t>
      </w:r>
      <w:hyperlink w:anchor="_bookmark40" w:history="1">
        <w:r>
          <w:rPr>
            <w:color w:val="0774B7"/>
            <w:w w:val="105"/>
          </w:rPr>
          <w:t>34</w:t>
        </w:r>
      </w:hyperlink>
      <w:r>
        <w:rPr>
          <w:w w:val="105"/>
        </w:rPr>
        <w:t>,</w:t>
      </w:r>
      <w:hyperlink w:anchor="_bookmark54" w:history="1">
        <w:r>
          <w:rPr>
            <w:color w:val="0774B7"/>
            <w:w w:val="105"/>
          </w:rPr>
          <w:t>48</w:t>
        </w:r>
      </w:hyperlink>
      <w:r>
        <w:rPr>
          <w:w w:val="105"/>
        </w:rPr>
        <w:t>].</w:t>
      </w:r>
      <w:r>
        <w:rPr>
          <w:spacing w:val="40"/>
          <w:w w:val="105"/>
        </w:rPr>
        <w:t xml:space="preserve"> </w:t>
      </w:r>
      <w:r>
        <w:rPr>
          <w:w w:val="105"/>
        </w:rPr>
        <w:t xml:space="preserve">The IRD/g is very poor, similar to the concentration of IRD/g during the MIS5e-c, reflecting either very little icebergs appearance at the core site or less iceberg </w:t>
      </w:r>
      <w:r>
        <w:t>discharge</w:t>
      </w:r>
      <w:r>
        <w:rPr>
          <w:spacing w:val="-7"/>
        </w:rPr>
        <w:t xml:space="preserve"> </w:t>
      </w:r>
      <w:r>
        <w:t>from</w:t>
      </w:r>
      <w:r>
        <w:rPr>
          <w:spacing w:val="-7"/>
        </w:rPr>
        <w:t xml:space="preserve"> </w:t>
      </w:r>
      <w:r>
        <w:t>the</w:t>
      </w:r>
      <w:r>
        <w:rPr>
          <w:spacing w:val="-7"/>
        </w:rPr>
        <w:t xml:space="preserve"> </w:t>
      </w:r>
      <w:r>
        <w:t>GIS</w:t>
      </w:r>
      <w:r>
        <w:rPr>
          <w:spacing w:val="-6"/>
        </w:rPr>
        <w:t xml:space="preserve"> </w:t>
      </w:r>
      <w:r>
        <w:t>or</w:t>
      </w:r>
      <w:r>
        <w:rPr>
          <w:spacing w:val="-7"/>
        </w:rPr>
        <w:t xml:space="preserve"> </w:t>
      </w:r>
      <w:r>
        <w:t>less</w:t>
      </w:r>
      <w:r>
        <w:rPr>
          <w:spacing w:val="-7"/>
        </w:rPr>
        <w:t xml:space="preserve"> </w:t>
      </w:r>
      <w:r>
        <w:t>transport</w:t>
      </w:r>
      <w:r>
        <w:rPr>
          <w:spacing w:val="-7"/>
        </w:rPr>
        <w:t xml:space="preserve"> </w:t>
      </w:r>
      <w:r>
        <w:t>of</w:t>
      </w:r>
      <w:r>
        <w:rPr>
          <w:spacing w:val="-6"/>
        </w:rPr>
        <w:t xml:space="preserve"> </w:t>
      </w:r>
      <w:r>
        <w:t>Arctic</w:t>
      </w:r>
      <w:r>
        <w:rPr>
          <w:spacing w:val="-7"/>
        </w:rPr>
        <w:t xml:space="preserve"> </w:t>
      </w:r>
      <w:r>
        <w:t>sea-ice.</w:t>
      </w:r>
      <w:r>
        <w:rPr>
          <w:spacing w:val="7"/>
        </w:rPr>
        <w:t xml:space="preserve"> </w:t>
      </w:r>
      <w:r>
        <w:t>The</w:t>
      </w:r>
      <w:r>
        <w:rPr>
          <w:spacing w:val="-7"/>
        </w:rPr>
        <w:t xml:space="preserve"> </w:t>
      </w:r>
      <w:r>
        <w:t>%</w:t>
      </w:r>
      <w:r>
        <w:rPr>
          <w:i/>
        </w:rPr>
        <w:t>N.</w:t>
      </w:r>
      <w:r>
        <w:rPr>
          <w:i/>
          <w:spacing w:val="-6"/>
        </w:rPr>
        <w:t xml:space="preserve"> </w:t>
      </w:r>
      <w:r>
        <w:rPr>
          <w:i/>
        </w:rPr>
        <w:t>pachyderma</w:t>
      </w:r>
      <w:r>
        <w:rPr>
          <w:i/>
          <w:spacing w:val="-7"/>
        </w:rPr>
        <w:t xml:space="preserve"> </w:t>
      </w:r>
      <w:r>
        <w:t>declines</w:t>
      </w:r>
      <w:r>
        <w:rPr>
          <w:spacing w:val="-7"/>
        </w:rPr>
        <w:t xml:space="preserve"> </w:t>
      </w:r>
      <w:r>
        <w:rPr>
          <w:spacing w:val="-4"/>
        </w:rPr>
        <w:t>from</w:t>
      </w:r>
    </w:p>
    <w:p w14:paraId="1BE374AD" w14:textId="77777777" w:rsidR="001A7B21" w:rsidRDefault="00700D9A">
      <w:pPr>
        <w:pStyle w:val="BodyText"/>
        <w:spacing w:line="256" w:lineRule="auto"/>
        <w:ind w:left="2779" w:right="147"/>
        <w:jc w:val="both"/>
      </w:pPr>
      <w:r>
        <w:t>71.12 to 4.47%, whereas an increase in %</w:t>
      </w:r>
      <w:r>
        <w:rPr>
          <w:i/>
        </w:rPr>
        <w:t xml:space="preserve">T. </w:t>
      </w:r>
      <w:proofErr w:type="spellStart"/>
      <w:r>
        <w:rPr>
          <w:i/>
        </w:rPr>
        <w:t>quinqueloba</w:t>
      </w:r>
      <w:proofErr w:type="spellEnd"/>
      <w:r>
        <w:rPr>
          <w:i/>
        </w:rPr>
        <w:t xml:space="preserve"> </w:t>
      </w:r>
      <w:r>
        <w:t>compared to the MIS3/2 reflects changes</w:t>
      </w:r>
      <w:r>
        <w:rPr>
          <w:spacing w:val="-5"/>
        </w:rPr>
        <w:t xml:space="preserve"> </w:t>
      </w:r>
      <w:r>
        <w:t>in</w:t>
      </w:r>
      <w:r>
        <w:rPr>
          <w:spacing w:val="-5"/>
        </w:rPr>
        <w:t xml:space="preserve"> </w:t>
      </w:r>
      <w:r>
        <w:t>the</w:t>
      </w:r>
      <w:r>
        <w:rPr>
          <w:spacing w:val="-5"/>
        </w:rPr>
        <w:t xml:space="preserve"> </w:t>
      </w:r>
      <w:r>
        <w:t>Polar</w:t>
      </w:r>
      <w:r>
        <w:rPr>
          <w:spacing w:val="-5"/>
        </w:rPr>
        <w:t xml:space="preserve"> </w:t>
      </w:r>
      <w:r>
        <w:t>to</w:t>
      </w:r>
      <w:r>
        <w:rPr>
          <w:spacing w:val="-5"/>
        </w:rPr>
        <w:t xml:space="preserve"> </w:t>
      </w:r>
      <w:r>
        <w:t>Arctic</w:t>
      </w:r>
      <w:r>
        <w:rPr>
          <w:spacing w:val="-5"/>
        </w:rPr>
        <w:t xml:space="preserve"> </w:t>
      </w:r>
      <w:r>
        <w:t>Front</w:t>
      </w:r>
      <w:r>
        <w:rPr>
          <w:spacing w:val="-5"/>
        </w:rPr>
        <w:t xml:space="preserve"> </w:t>
      </w:r>
      <w:r>
        <w:t>(Figure</w:t>
      </w:r>
      <w:r>
        <w:rPr>
          <w:spacing w:val="-5"/>
        </w:rPr>
        <w:t xml:space="preserve"> </w:t>
      </w:r>
      <w:hyperlink w:anchor="_bookmark7" w:history="1">
        <w:r>
          <w:rPr>
            <w:color w:val="0774B7"/>
          </w:rPr>
          <w:t>5</w:t>
        </w:r>
      </w:hyperlink>
      <w:r>
        <w:t>).</w:t>
      </w:r>
      <w:r>
        <w:rPr>
          <w:spacing w:val="12"/>
        </w:rPr>
        <w:t xml:space="preserve"> </w:t>
      </w:r>
      <w:r>
        <w:t>This</w:t>
      </w:r>
      <w:r>
        <w:rPr>
          <w:spacing w:val="-5"/>
        </w:rPr>
        <w:t xml:space="preserve"> </w:t>
      </w:r>
      <w:r>
        <w:t>finding</w:t>
      </w:r>
      <w:r>
        <w:rPr>
          <w:spacing w:val="-5"/>
        </w:rPr>
        <w:t xml:space="preserve"> </w:t>
      </w:r>
      <w:r>
        <w:t>is</w:t>
      </w:r>
      <w:r>
        <w:rPr>
          <w:spacing w:val="-5"/>
        </w:rPr>
        <w:t xml:space="preserve"> </w:t>
      </w:r>
      <w:r>
        <w:t>similar</w:t>
      </w:r>
      <w:r>
        <w:rPr>
          <w:spacing w:val="-5"/>
        </w:rPr>
        <w:t xml:space="preserve"> </w:t>
      </w:r>
      <w:r>
        <w:t>to</w:t>
      </w:r>
      <w:r>
        <w:rPr>
          <w:spacing w:val="-4"/>
        </w:rPr>
        <w:t xml:space="preserve"> </w:t>
      </w:r>
      <w:r>
        <w:t>the</w:t>
      </w:r>
      <w:r>
        <w:rPr>
          <w:spacing w:val="-5"/>
        </w:rPr>
        <w:t xml:space="preserve"> </w:t>
      </w:r>
      <w:r>
        <w:t>eastern</w:t>
      </w:r>
      <w:r>
        <w:rPr>
          <w:spacing w:val="-5"/>
        </w:rPr>
        <w:t xml:space="preserve"> </w:t>
      </w:r>
      <w:r>
        <w:t>subpolar gyre (at site 984). A similar rising trend from 10.71 to 3.60 ka in %</w:t>
      </w:r>
      <w:r>
        <w:rPr>
          <w:i/>
        </w:rPr>
        <w:t xml:space="preserve">G. bulloides </w:t>
      </w:r>
      <w:r>
        <w:t xml:space="preserve">and </w:t>
      </w:r>
      <w:r>
        <w:rPr>
          <w:i/>
        </w:rPr>
        <w:t xml:space="preserve">G. inflata </w:t>
      </w:r>
      <w:r>
        <w:t>suggests changes from Polar to Arctic Front, consistent with the trends in %</w:t>
      </w:r>
      <w:r>
        <w:rPr>
          <w:i/>
        </w:rPr>
        <w:t xml:space="preserve">N. pachyderma </w:t>
      </w:r>
      <w:r>
        <w:t>and %</w:t>
      </w:r>
      <w:r>
        <w:rPr>
          <w:i/>
        </w:rPr>
        <w:t xml:space="preserve">T. </w:t>
      </w:r>
      <w:proofErr w:type="spellStart"/>
      <w:r>
        <w:rPr>
          <w:i/>
        </w:rPr>
        <w:t>quinqueloba</w:t>
      </w:r>
      <w:proofErr w:type="spellEnd"/>
      <w:r>
        <w:rPr>
          <w:i/>
        </w:rPr>
        <w:t xml:space="preserve"> </w:t>
      </w:r>
      <w:r>
        <w:t xml:space="preserve">(Figure </w:t>
      </w:r>
      <w:hyperlink w:anchor="_bookmark7" w:history="1">
        <w:r>
          <w:rPr>
            <w:color w:val="0774B7"/>
          </w:rPr>
          <w:t>5</w:t>
        </w:r>
      </w:hyperlink>
      <w:r>
        <w:t>i).</w:t>
      </w:r>
    </w:p>
    <w:p w14:paraId="7FFFD45B" w14:textId="77777777" w:rsidR="001A7B21" w:rsidRDefault="00700D9A">
      <w:pPr>
        <w:pStyle w:val="BodyText"/>
        <w:spacing w:line="256" w:lineRule="auto"/>
        <w:ind w:left="2773" w:right="118" w:firstLine="430"/>
        <w:jc w:val="both"/>
      </w:pPr>
      <w:r>
        <w:t>Bond</w:t>
      </w:r>
      <w:r>
        <w:rPr>
          <w:spacing w:val="40"/>
        </w:rPr>
        <w:t xml:space="preserve"> </w:t>
      </w:r>
      <w:r>
        <w:t>et</w:t>
      </w:r>
      <w:r>
        <w:rPr>
          <w:spacing w:val="40"/>
        </w:rPr>
        <w:t xml:space="preserve"> </w:t>
      </w:r>
      <w:r>
        <w:t>al.</w:t>
      </w:r>
      <w:r>
        <w:rPr>
          <w:spacing w:val="40"/>
        </w:rPr>
        <w:t xml:space="preserve"> </w:t>
      </w:r>
      <w:r>
        <w:t>[</w:t>
      </w:r>
      <w:hyperlink w:anchor="_bookmark73" w:history="1">
        <w:r>
          <w:rPr>
            <w:color w:val="0774B7"/>
          </w:rPr>
          <w:t>67</w:t>
        </w:r>
      </w:hyperlink>
      <w:r>
        <w:t>]</w:t>
      </w:r>
      <w:r>
        <w:rPr>
          <w:spacing w:val="40"/>
        </w:rPr>
        <w:t xml:space="preserve"> </w:t>
      </w:r>
      <w:r>
        <w:t>used</w:t>
      </w:r>
      <w:r>
        <w:rPr>
          <w:spacing w:val="40"/>
        </w:rPr>
        <w:t xml:space="preserve"> </w:t>
      </w:r>
      <w:r>
        <w:t>sediment</w:t>
      </w:r>
      <w:r>
        <w:rPr>
          <w:spacing w:val="40"/>
        </w:rPr>
        <w:t xml:space="preserve"> </w:t>
      </w:r>
      <w:r>
        <w:t>cores</w:t>
      </w:r>
      <w:r>
        <w:rPr>
          <w:spacing w:val="40"/>
        </w:rPr>
        <w:t xml:space="preserve"> </w:t>
      </w:r>
      <w:r>
        <w:t>west</w:t>
      </w:r>
      <w:r>
        <w:rPr>
          <w:spacing w:val="40"/>
        </w:rPr>
        <w:t xml:space="preserve"> </w:t>
      </w:r>
      <w:r>
        <w:t>of</w:t>
      </w:r>
      <w:r>
        <w:rPr>
          <w:spacing w:val="40"/>
        </w:rPr>
        <w:t xml:space="preserve"> </w:t>
      </w:r>
      <w:r>
        <w:t>core</w:t>
      </w:r>
      <w:r>
        <w:rPr>
          <w:spacing w:val="40"/>
        </w:rPr>
        <w:t xml:space="preserve"> </w:t>
      </w:r>
      <w:r>
        <w:t>Hu90-08</w:t>
      </w:r>
      <w:r>
        <w:rPr>
          <w:spacing w:val="40"/>
        </w:rPr>
        <w:t xml:space="preserve"> </w:t>
      </w:r>
      <w:r>
        <w:t>to</w:t>
      </w:r>
      <w:r>
        <w:rPr>
          <w:spacing w:val="40"/>
        </w:rPr>
        <w:t xml:space="preserve"> </w:t>
      </w:r>
      <w:r>
        <w:t>document</w:t>
      </w:r>
      <w:r>
        <w:rPr>
          <w:spacing w:val="40"/>
        </w:rPr>
        <w:t xml:space="preserve"> </w:t>
      </w:r>
      <w:r>
        <w:t>changes in the surface water properties during the Holocene.</w:t>
      </w:r>
      <w:r>
        <w:rPr>
          <w:spacing w:val="40"/>
        </w:rPr>
        <w:t xml:space="preserve"> </w:t>
      </w:r>
      <w:proofErr w:type="spellStart"/>
      <w:r>
        <w:t>Hoogakker</w:t>
      </w:r>
      <w:proofErr w:type="spellEnd"/>
      <w:r>
        <w:t xml:space="preserve"> et al. [</w:t>
      </w:r>
      <w:hyperlink w:anchor="_bookmark74" w:history="1">
        <w:r>
          <w:rPr>
            <w:color w:val="0774B7"/>
          </w:rPr>
          <w:t>68</w:t>
        </w:r>
      </w:hyperlink>
      <w:r>
        <w:t xml:space="preserve">] applied the Mg/Ca-SST to the </w:t>
      </w:r>
      <w:r>
        <w:rPr>
          <w:i/>
        </w:rPr>
        <w:t xml:space="preserve">G. bulloides </w:t>
      </w:r>
      <w:r>
        <w:t>to report sub(surface) water conditions to assess the impact</w:t>
      </w:r>
      <w:r>
        <w:rPr>
          <w:spacing w:val="80"/>
        </w:rPr>
        <w:t xml:space="preserve"> </w:t>
      </w:r>
      <w:r>
        <w:t>of freshwater on the Labrador Sea Water formation during the early Holocene (at MD95- 2024).</w:t>
      </w:r>
      <w:r>
        <w:rPr>
          <w:spacing w:val="40"/>
        </w:rPr>
        <w:t xml:space="preserve"> </w:t>
      </w:r>
      <w:r>
        <w:t xml:space="preserve">The absence of abundance data of </w:t>
      </w:r>
      <w:r>
        <w:rPr>
          <w:i/>
        </w:rPr>
        <w:t xml:space="preserve">G. bulloides </w:t>
      </w:r>
      <w:r>
        <w:t>data at site MD95-2024 raises the question about the extent to which sea-surface condition was recorded.</w:t>
      </w:r>
      <w:r>
        <w:rPr>
          <w:spacing w:val="40"/>
        </w:rPr>
        <w:t xml:space="preserve"> </w:t>
      </w:r>
      <w:r>
        <w:t xml:space="preserve">For example, </w:t>
      </w:r>
      <w:proofErr w:type="spellStart"/>
      <w:r>
        <w:t>Stangeew</w:t>
      </w:r>
      <w:proofErr w:type="spellEnd"/>
      <w:r>
        <w:rPr>
          <w:spacing w:val="16"/>
        </w:rPr>
        <w:t xml:space="preserve"> </w:t>
      </w:r>
      <w:r>
        <w:t>[</w:t>
      </w:r>
      <w:hyperlink w:anchor="_bookmark43" w:history="1">
        <w:r>
          <w:rPr>
            <w:color w:val="0774B7"/>
          </w:rPr>
          <w:t>37</w:t>
        </w:r>
      </w:hyperlink>
      <w:r>
        <w:t>]</w:t>
      </w:r>
      <w:r>
        <w:rPr>
          <w:spacing w:val="17"/>
        </w:rPr>
        <w:t xml:space="preserve"> </w:t>
      </w:r>
      <w:r>
        <w:t>reported</w:t>
      </w:r>
      <w:r>
        <w:rPr>
          <w:spacing w:val="17"/>
        </w:rPr>
        <w:t xml:space="preserve"> </w:t>
      </w:r>
      <w:r>
        <w:t>that</w:t>
      </w:r>
      <w:r>
        <w:rPr>
          <w:spacing w:val="17"/>
        </w:rPr>
        <w:t xml:space="preserve"> </w:t>
      </w:r>
      <w:r>
        <w:rPr>
          <w:i/>
        </w:rPr>
        <w:t>N.</w:t>
      </w:r>
      <w:r>
        <w:rPr>
          <w:i/>
          <w:spacing w:val="17"/>
        </w:rPr>
        <w:t xml:space="preserve"> </w:t>
      </w:r>
      <w:r>
        <w:rPr>
          <w:i/>
        </w:rPr>
        <w:t>pachyderma</w:t>
      </w:r>
      <w:r>
        <w:rPr>
          <w:i/>
          <w:spacing w:val="16"/>
        </w:rPr>
        <w:t xml:space="preserve"> </w:t>
      </w:r>
      <w:r>
        <w:t>was</w:t>
      </w:r>
      <w:r>
        <w:rPr>
          <w:spacing w:val="17"/>
        </w:rPr>
        <w:t xml:space="preserve"> </w:t>
      </w:r>
      <w:r>
        <w:t>the</w:t>
      </w:r>
      <w:r>
        <w:rPr>
          <w:spacing w:val="17"/>
        </w:rPr>
        <w:t xml:space="preserve"> </w:t>
      </w:r>
      <w:r>
        <w:t>most</w:t>
      </w:r>
      <w:r>
        <w:rPr>
          <w:spacing w:val="17"/>
        </w:rPr>
        <w:t xml:space="preserve"> </w:t>
      </w:r>
      <w:r>
        <w:t>abundant</w:t>
      </w:r>
      <w:r>
        <w:rPr>
          <w:spacing w:val="17"/>
        </w:rPr>
        <w:t xml:space="preserve"> </w:t>
      </w:r>
      <w:r>
        <w:t>in</w:t>
      </w:r>
      <w:r>
        <w:rPr>
          <w:spacing w:val="16"/>
        </w:rPr>
        <w:t xml:space="preserve"> </w:t>
      </w:r>
      <w:r>
        <w:t>the</w:t>
      </w:r>
      <w:r>
        <w:rPr>
          <w:spacing w:val="17"/>
        </w:rPr>
        <w:t xml:space="preserve"> </w:t>
      </w:r>
      <w:r>
        <w:t>upper</w:t>
      </w:r>
      <w:r>
        <w:rPr>
          <w:spacing w:val="17"/>
        </w:rPr>
        <w:t xml:space="preserve"> </w:t>
      </w:r>
      <w:r>
        <w:t>0–50</w:t>
      </w:r>
      <w:r>
        <w:rPr>
          <w:spacing w:val="17"/>
        </w:rPr>
        <w:t xml:space="preserve"> </w:t>
      </w:r>
      <w:r>
        <w:rPr>
          <w:spacing w:val="-5"/>
        </w:rPr>
        <w:t>m,</w:t>
      </w:r>
    </w:p>
    <w:p w14:paraId="14829A27" w14:textId="77777777" w:rsidR="001A7B21" w:rsidRDefault="001A7B21">
      <w:pPr>
        <w:pStyle w:val="BodyText"/>
        <w:spacing w:line="256" w:lineRule="auto"/>
        <w:jc w:val="both"/>
        <w:sectPr w:rsidR="001A7B21">
          <w:pgSz w:w="11910" w:h="16840"/>
          <w:pgMar w:top="1340" w:right="566" w:bottom="280" w:left="566" w:header="1042" w:footer="0" w:gutter="0"/>
          <w:cols w:space="720"/>
        </w:sectPr>
      </w:pPr>
    </w:p>
    <w:p w14:paraId="71607DA4" w14:textId="77777777" w:rsidR="001A7B21" w:rsidRDefault="001A7B21">
      <w:pPr>
        <w:pStyle w:val="BodyText"/>
      </w:pPr>
    </w:p>
    <w:p w14:paraId="1DC0F49E" w14:textId="77777777" w:rsidR="001A7B21" w:rsidRDefault="001A7B21">
      <w:pPr>
        <w:pStyle w:val="BodyText"/>
        <w:spacing w:before="98"/>
      </w:pPr>
    </w:p>
    <w:p w14:paraId="0E750494" w14:textId="77777777" w:rsidR="001A7B21" w:rsidRDefault="00700D9A">
      <w:pPr>
        <w:pStyle w:val="BodyText"/>
        <w:spacing w:line="256" w:lineRule="auto"/>
        <w:ind w:left="2772" w:right="151" w:hanging="2"/>
        <w:jc w:val="both"/>
      </w:pPr>
      <w:r>
        <w:rPr>
          <w:w w:val="105"/>
        </w:rPr>
        <w:t>whereas</w:t>
      </w:r>
      <w:r>
        <w:rPr>
          <w:spacing w:val="-12"/>
          <w:w w:val="105"/>
        </w:rPr>
        <w:t xml:space="preserve"> </w:t>
      </w:r>
      <w:r>
        <w:rPr>
          <w:i/>
          <w:w w:val="105"/>
        </w:rPr>
        <w:t>T.</w:t>
      </w:r>
      <w:r>
        <w:rPr>
          <w:i/>
          <w:spacing w:val="-11"/>
          <w:w w:val="105"/>
        </w:rPr>
        <w:t xml:space="preserve"> </w:t>
      </w:r>
      <w:proofErr w:type="spellStart"/>
      <w:r>
        <w:rPr>
          <w:i/>
          <w:w w:val="105"/>
        </w:rPr>
        <w:t>quinqueloba</w:t>
      </w:r>
      <w:proofErr w:type="spellEnd"/>
      <w:r>
        <w:rPr>
          <w:i/>
          <w:spacing w:val="-12"/>
          <w:w w:val="105"/>
        </w:rPr>
        <w:t xml:space="preserve"> </w:t>
      </w:r>
      <w:r>
        <w:rPr>
          <w:w w:val="105"/>
        </w:rPr>
        <w:t>showed</w:t>
      </w:r>
      <w:r>
        <w:rPr>
          <w:spacing w:val="-11"/>
          <w:w w:val="105"/>
        </w:rPr>
        <w:t xml:space="preserve"> </w:t>
      </w:r>
      <w:r>
        <w:rPr>
          <w:w w:val="105"/>
        </w:rPr>
        <w:t>a</w:t>
      </w:r>
      <w:r>
        <w:rPr>
          <w:spacing w:val="-11"/>
          <w:w w:val="105"/>
        </w:rPr>
        <w:t xml:space="preserve"> </w:t>
      </w:r>
      <w:r>
        <w:rPr>
          <w:w w:val="105"/>
        </w:rPr>
        <w:t>variable</w:t>
      </w:r>
      <w:r>
        <w:rPr>
          <w:spacing w:val="-12"/>
          <w:w w:val="105"/>
        </w:rPr>
        <w:t xml:space="preserve"> </w:t>
      </w:r>
      <w:r>
        <w:rPr>
          <w:w w:val="105"/>
        </w:rPr>
        <w:t>distribution</w:t>
      </w:r>
      <w:r>
        <w:rPr>
          <w:spacing w:val="-11"/>
          <w:w w:val="105"/>
        </w:rPr>
        <w:t xml:space="preserve"> </w:t>
      </w:r>
      <w:r>
        <w:rPr>
          <w:w w:val="105"/>
        </w:rPr>
        <w:t>with</w:t>
      </w:r>
      <w:r>
        <w:rPr>
          <w:spacing w:val="-11"/>
          <w:w w:val="105"/>
        </w:rPr>
        <w:t xml:space="preserve"> </w:t>
      </w:r>
      <w:r>
        <w:rPr>
          <w:w w:val="105"/>
        </w:rPr>
        <w:t>a</w:t>
      </w:r>
      <w:r>
        <w:rPr>
          <w:spacing w:val="-11"/>
          <w:w w:val="105"/>
        </w:rPr>
        <w:t xml:space="preserve"> </w:t>
      </w:r>
      <w:r>
        <w:rPr>
          <w:w w:val="105"/>
        </w:rPr>
        <w:t>maximum</w:t>
      </w:r>
      <w:r>
        <w:rPr>
          <w:spacing w:val="-12"/>
          <w:w w:val="105"/>
        </w:rPr>
        <w:t xml:space="preserve"> </w:t>
      </w:r>
      <w:r>
        <w:rPr>
          <w:w w:val="105"/>
        </w:rPr>
        <w:t>in</w:t>
      </w:r>
      <w:r>
        <w:rPr>
          <w:spacing w:val="-11"/>
          <w:w w:val="105"/>
        </w:rPr>
        <w:t xml:space="preserve"> </w:t>
      </w:r>
      <w:r>
        <w:rPr>
          <w:w w:val="105"/>
        </w:rPr>
        <w:t>0–200</w:t>
      </w:r>
      <w:r>
        <w:rPr>
          <w:spacing w:val="-11"/>
          <w:w w:val="105"/>
        </w:rPr>
        <w:t xml:space="preserve"> </w:t>
      </w:r>
      <w:r>
        <w:rPr>
          <w:w w:val="105"/>
        </w:rPr>
        <w:t>m</w:t>
      </w:r>
      <w:r>
        <w:rPr>
          <w:spacing w:val="-11"/>
          <w:w w:val="105"/>
        </w:rPr>
        <w:t xml:space="preserve"> </w:t>
      </w:r>
      <w:r>
        <w:rPr>
          <w:w w:val="105"/>
        </w:rPr>
        <w:t xml:space="preserve">with traces of </w:t>
      </w:r>
      <w:r>
        <w:rPr>
          <w:i/>
          <w:w w:val="105"/>
        </w:rPr>
        <w:t xml:space="preserve">G. bulloides </w:t>
      </w:r>
      <w:r>
        <w:rPr>
          <w:w w:val="105"/>
        </w:rPr>
        <w:t>from the multinet plankton toes, very close to core MD95-2024.</w:t>
      </w:r>
      <w:r>
        <w:rPr>
          <w:spacing w:val="25"/>
          <w:w w:val="105"/>
        </w:rPr>
        <w:t xml:space="preserve"> </w:t>
      </w:r>
      <w:r>
        <w:rPr>
          <w:w w:val="105"/>
        </w:rPr>
        <w:t xml:space="preserve">In </w:t>
      </w:r>
      <w:r>
        <w:rPr>
          <w:spacing w:val="-2"/>
          <w:w w:val="105"/>
        </w:rPr>
        <w:t>addition,</w:t>
      </w:r>
      <w:r>
        <w:rPr>
          <w:spacing w:val="-3"/>
          <w:w w:val="105"/>
        </w:rPr>
        <w:t xml:space="preserve"> </w:t>
      </w:r>
      <w:r>
        <w:rPr>
          <w:spacing w:val="-2"/>
          <w:w w:val="105"/>
        </w:rPr>
        <w:t>the</w:t>
      </w:r>
      <w:r>
        <w:rPr>
          <w:spacing w:val="-3"/>
          <w:w w:val="105"/>
        </w:rPr>
        <w:t xml:space="preserve"> </w:t>
      </w:r>
      <w:r>
        <w:rPr>
          <w:spacing w:val="-2"/>
          <w:w w:val="105"/>
        </w:rPr>
        <w:t>%</w:t>
      </w:r>
      <w:r>
        <w:rPr>
          <w:i/>
          <w:spacing w:val="-2"/>
          <w:w w:val="105"/>
        </w:rPr>
        <w:t>G.</w:t>
      </w:r>
      <w:r>
        <w:rPr>
          <w:i/>
          <w:spacing w:val="-3"/>
          <w:w w:val="105"/>
        </w:rPr>
        <w:t xml:space="preserve"> </w:t>
      </w:r>
      <w:r>
        <w:rPr>
          <w:i/>
          <w:spacing w:val="-2"/>
          <w:w w:val="105"/>
        </w:rPr>
        <w:t>bulloides</w:t>
      </w:r>
      <w:r>
        <w:rPr>
          <w:i/>
          <w:spacing w:val="-3"/>
          <w:w w:val="105"/>
        </w:rPr>
        <w:t xml:space="preserve"> </w:t>
      </w:r>
      <w:r>
        <w:rPr>
          <w:spacing w:val="-2"/>
          <w:w w:val="105"/>
        </w:rPr>
        <w:t>in</w:t>
      </w:r>
      <w:r>
        <w:rPr>
          <w:spacing w:val="-3"/>
          <w:w w:val="105"/>
        </w:rPr>
        <w:t xml:space="preserve"> </w:t>
      </w:r>
      <w:r>
        <w:rPr>
          <w:spacing w:val="-2"/>
          <w:w w:val="105"/>
        </w:rPr>
        <w:t>Hu90-08</w:t>
      </w:r>
      <w:r>
        <w:rPr>
          <w:spacing w:val="-3"/>
          <w:w w:val="105"/>
        </w:rPr>
        <w:t xml:space="preserve"> </w:t>
      </w:r>
      <w:r>
        <w:rPr>
          <w:spacing w:val="-2"/>
          <w:w w:val="105"/>
        </w:rPr>
        <w:t>vary</w:t>
      </w:r>
      <w:r>
        <w:rPr>
          <w:spacing w:val="-3"/>
          <w:w w:val="105"/>
        </w:rPr>
        <w:t xml:space="preserve"> </w:t>
      </w:r>
      <w:r>
        <w:rPr>
          <w:spacing w:val="-2"/>
          <w:w w:val="105"/>
        </w:rPr>
        <w:t>between</w:t>
      </w:r>
      <w:r>
        <w:rPr>
          <w:spacing w:val="-3"/>
          <w:w w:val="105"/>
        </w:rPr>
        <w:t xml:space="preserve"> </w:t>
      </w:r>
      <w:r>
        <w:rPr>
          <w:spacing w:val="-2"/>
          <w:w w:val="105"/>
        </w:rPr>
        <w:t>2.19</w:t>
      </w:r>
      <w:r>
        <w:rPr>
          <w:spacing w:val="-3"/>
          <w:w w:val="105"/>
        </w:rPr>
        <w:t xml:space="preserve"> </w:t>
      </w:r>
      <w:r>
        <w:rPr>
          <w:spacing w:val="-2"/>
          <w:w w:val="105"/>
        </w:rPr>
        <w:t>and</w:t>
      </w:r>
      <w:r>
        <w:rPr>
          <w:spacing w:val="-3"/>
          <w:w w:val="105"/>
        </w:rPr>
        <w:t xml:space="preserve"> </w:t>
      </w:r>
      <w:r>
        <w:rPr>
          <w:spacing w:val="-2"/>
          <w:w w:val="105"/>
        </w:rPr>
        <w:t>6.30%</w:t>
      </w:r>
      <w:r>
        <w:rPr>
          <w:spacing w:val="-3"/>
          <w:w w:val="105"/>
        </w:rPr>
        <w:t xml:space="preserve"> </w:t>
      </w:r>
      <w:r>
        <w:rPr>
          <w:spacing w:val="-2"/>
          <w:w w:val="105"/>
        </w:rPr>
        <w:t>during</w:t>
      </w:r>
      <w:r>
        <w:rPr>
          <w:spacing w:val="-3"/>
          <w:w w:val="105"/>
        </w:rPr>
        <w:t xml:space="preserve"> </w:t>
      </w:r>
      <w:r>
        <w:rPr>
          <w:spacing w:val="-2"/>
          <w:w w:val="105"/>
        </w:rPr>
        <w:t>the</w:t>
      </w:r>
      <w:r>
        <w:rPr>
          <w:spacing w:val="-3"/>
          <w:w w:val="105"/>
        </w:rPr>
        <w:t xml:space="preserve"> </w:t>
      </w:r>
      <w:r>
        <w:rPr>
          <w:spacing w:val="-2"/>
          <w:w w:val="105"/>
        </w:rPr>
        <w:t xml:space="preserve">Holocene </w:t>
      </w:r>
      <w:r>
        <w:rPr>
          <w:w w:val="105"/>
        </w:rPr>
        <w:t>(Figure</w:t>
      </w:r>
      <w:r>
        <w:rPr>
          <w:spacing w:val="-10"/>
          <w:w w:val="105"/>
        </w:rPr>
        <w:t xml:space="preserve"> </w:t>
      </w:r>
      <w:hyperlink w:anchor="_bookmark7" w:history="1">
        <w:r>
          <w:rPr>
            <w:color w:val="0774B7"/>
            <w:w w:val="105"/>
          </w:rPr>
          <w:t>5</w:t>
        </w:r>
      </w:hyperlink>
      <w:r>
        <w:rPr>
          <w:w w:val="105"/>
        </w:rPr>
        <w:t>),</w:t>
      </w:r>
      <w:r>
        <w:rPr>
          <w:spacing w:val="-10"/>
          <w:w w:val="105"/>
        </w:rPr>
        <w:t xml:space="preserve"> </w:t>
      </w:r>
      <w:r>
        <w:rPr>
          <w:w w:val="105"/>
        </w:rPr>
        <w:t>suggesting</w:t>
      </w:r>
      <w:r>
        <w:rPr>
          <w:spacing w:val="-10"/>
          <w:w w:val="105"/>
        </w:rPr>
        <w:t xml:space="preserve"> </w:t>
      </w:r>
      <w:r>
        <w:rPr>
          <w:w w:val="105"/>
        </w:rPr>
        <w:t>limited</w:t>
      </w:r>
      <w:r>
        <w:rPr>
          <w:spacing w:val="-10"/>
          <w:w w:val="105"/>
        </w:rPr>
        <w:t xml:space="preserve"> </w:t>
      </w:r>
      <w:r>
        <w:rPr>
          <w:w w:val="105"/>
        </w:rPr>
        <w:t>applicability</w:t>
      </w:r>
      <w:r>
        <w:rPr>
          <w:spacing w:val="-10"/>
          <w:w w:val="105"/>
        </w:rPr>
        <w:t xml:space="preserve"> </w:t>
      </w:r>
      <w:r>
        <w:rPr>
          <w:w w:val="105"/>
        </w:rPr>
        <w:t>to</w:t>
      </w:r>
      <w:r>
        <w:rPr>
          <w:spacing w:val="-10"/>
          <w:w w:val="105"/>
        </w:rPr>
        <w:t xml:space="preserve"> </w:t>
      </w:r>
      <w:r>
        <w:rPr>
          <w:w w:val="105"/>
        </w:rPr>
        <w:t>the</w:t>
      </w:r>
      <w:r>
        <w:rPr>
          <w:spacing w:val="-10"/>
          <w:w w:val="105"/>
        </w:rPr>
        <w:t xml:space="preserve"> </w:t>
      </w:r>
      <w:r>
        <w:rPr>
          <w:w w:val="105"/>
        </w:rPr>
        <w:t>use</w:t>
      </w:r>
      <w:r>
        <w:rPr>
          <w:spacing w:val="-10"/>
          <w:w w:val="105"/>
        </w:rPr>
        <w:t xml:space="preserve"> </w:t>
      </w:r>
      <w:r>
        <w:rPr>
          <w:w w:val="105"/>
        </w:rPr>
        <w:t>of</w:t>
      </w:r>
      <w:r>
        <w:rPr>
          <w:spacing w:val="-10"/>
          <w:w w:val="105"/>
        </w:rPr>
        <w:t xml:space="preserve"> </w:t>
      </w:r>
      <w:r>
        <w:rPr>
          <w:i/>
          <w:w w:val="105"/>
        </w:rPr>
        <w:t>G.</w:t>
      </w:r>
      <w:r>
        <w:rPr>
          <w:i/>
          <w:spacing w:val="-10"/>
          <w:w w:val="105"/>
        </w:rPr>
        <w:t xml:space="preserve"> </w:t>
      </w:r>
      <w:r>
        <w:rPr>
          <w:i/>
          <w:w w:val="105"/>
        </w:rPr>
        <w:t>bulloides</w:t>
      </w:r>
      <w:r>
        <w:rPr>
          <w:i/>
          <w:spacing w:val="-10"/>
          <w:w w:val="105"/>
        </w:rPr>
        <w:t xml:space="preserve"> </w:t>
      </w:r>
      <w:r>
        <w:rPr>
          <w:w w:val="105"/>
        </w:rPr>
        <w:t>in</w:t>
      </w:r>
      <w:r>
        <w:rPr>
          <w:spacing w:val="-10"/>
          <w:w w:val="105"/>
        </w:rPr>
        <w:t xml:space="preserve"> </w:t>
      </w:r>
      <w:r>
        <w:rPr>
          <w:w w:val="105"/>
        </w:rPr>
        <w:t>paleoceanographic reconstruction in the western subpolar gyre.</w:t>
      </w:r>
    </w:p>
    <w:p w14:paraId="3A3D5791" w14:textId="77777777" w:rsidR="001A7B21" w:rsidRDefault="00700D9A">
      <w:pPr>
        <w:pStyle w:val="Heading1"/>
        <w:numPr>
          <w:ilvl w:val="0"/>
          <w:numId w:val="2"/>
        </w:numPr>
        <w:tabs>
          <w:tab w:val="left" w:pos="2989"/>
        </w:tabs>
        <w:spacing w:before="178"/>
        <w:ind w:left="2989" w:hanging="210"/>
        <w:jc w:val="left"/>
      </w:pPr>
      <w:bookmarkStart w:id="59" w:name="Conclusions_"/>
      <w:bookmarkStart w:id="60" w:name="References"/>
      <w:bookmarkEnd w:id="59"/>
      <w:bookmarkEnd w:id="60"/>
      <w:r>
        <w:rPr>
          <w:spacing w:val="-2"/>
        </w:rPr>
        <w:t>Conclusions</w:t>
      </w:r>
    </w:p>
    <w:p w14:paraId="5E55192F" w14:textId="77777777" w:rsidR="001A7B21" w:rsidRDefault="00700D9A">
      <w:pPr>
        <w:pStyle w:val="BodyText"/>
        <w:spacing w:before="61" w:line="256" w:lineRule="auto"/>
        <w:ind w:left="2779" w:right="117" w:firstLine="425"/>
        <w:jc w:val="both"/>
      </w:pPr>
      <w:r>
        <w:t xml:space="preserve">Changes in the sea-surface characteristics, namely the ice-rafting, meltwater discharge, and sea-surface temperatures, were reconstructed for the last 145,000 years using a </w:t>
      </w:r>
      <w:proofErr w:type="spellStart"/>
      <w:r>
        <w:t>sedi</w:t>
      </w:r>
      <w:proofErr w:type="spellEnd"/>
      <w:r>
        <w:t xml:space="preserve">- </w:t>
      </w:r>
      <w:proofErr w:type="spellStart"/>
      <w:r>
        <w:t>ment</w:t>
      </w:r>
      <w:proofErr w:type="spellEnd"/>
      <w:r>
        <w:t xml:space="preserve"> core Hu90-08 retrieved from the Milne seamount of the northwest Atlantic Ocean. Foraminiferal</w:t>
      </w:r>
      <w:r>
        <w:rPr>
          <w:spacing w:val="-4"/>
        </w:rPr>
        <w:t xml:space="preserve"> </w:t>
      </w:r>
      <w:r>
        <w:t>assemblage</w:t>
      </w:r>
      <w:r>
        <w:rPr>
          <w:spacing w:val="-4"/>
        </w:rPr>
        <w:t xml:space="preserve"> </w:t>
      </w:r>
      <w:r>
        <w:t>data</w:t>
      </w:r>
      <w:r>
        <w:rPr>
          <w:spacing w:val="-4"/>
        </w:rPr>
        <w:t xml:space="preserve"> </w:t>
      </w:r>
      <w:r>
        <w:t>in</w:t>
      </w:r>
      <w:r>
        <w:rPr>
          <w:spacing w:val="-4"/>
        </w:rPr>
        <w:t xml:space="preserve"> </w:t>
      </w:r>
      <w:r>
        <w:t>conjunction</w:t>
      </w:r>
      <w:r>
        <w:rPr>
          <w:spacing w:val="-4"/>
        </w:rPr>
        <w:t xml:space="preserve"> </w:t>
      </w:r>
      <w:r>
        <w:t>with</w:t>
      </w:r>
      <w:r>
        <w:rPr>
          <w:spacing w:val="-4"/>
        </w:rPr>
        <w:t xml:space="preserve"> </w:t>
      </w:r>
      <w:r>
        <w:t>the</w:t>
      </w:r>
      <w:r>
        <w:rPr>
          <w:spacing w:val="-4"/>
        </w:rPr>
        <w:t xml:space="preserve"> </w:t>
      </w:r>
      <w:r>
        <w:t>oxygen</w:t>
      </w:r>
      <w:r>
        <w:rPr>
          <w:spacing w:val="-4"/>
        </w:rPr>
        <w:t xml:space="preserve"> </w:t>
      </w:r>
      <w:r>
        <w:t>isotopes</w:t>
      </w:r>
      <w:r>
        <w:rPr>
          <w:spacing w:val="-4"/>
        </w:rPr>
        <w:t xml:space="preserve"> </w:t>
      </w:r>
      <w:r>
        <w:t>in</w:t>
      </w:r>
      <w:r>
        <w:rPr>
          <w:spacing w:val="-4"/>
        </w:rPr>
        <w:t xml:space="preserve"> </w:t>
      </w:r>
      <w:proofErr w:type="spellStart"/>
      <w:r>
        <w:rPr>
          <w:i/>
        </w:rPr>
        <w:t>Neogloboquadrina</w:t>
      </w:r>
      <w:proofErr w:type="spellEnd"/>
      <w:r>
        <w:rPr>
          <w:i/>
        </w:rPr>
        <w:t xml:space="preserve"> pachyderma </w:t>
      </w:r>
      <w:r>
        <w:t>suggest</w:t>
      </w:r>
      <w:r>
        <w:rPr>
          <w:spacing w:val="-1"/>
        </w:rPr>
        <w:t xml:space="preserve"> </w:t>
      </w:r>
      <w:r>
        <w:t>rapid turnover</w:t>
      </w:r>
      <w:r>
        <w:rPr>
          <w:spacing w:val="-1"/>
        </w:rPr>
        <w:t xml:space="preserve"> </w:t>
      </w:r>
      <w:r>
        <w:t>of the</w:t>
      </w:r>
      <w:r>
        <w:rPr>
          <w:spacing w:val="-1"/>
        </w:rPr>
        <w:t xml:space="preserve"> </w:t>
      </w:r>
      <w:r>
        <w:t>upper water</w:t>
      </w:r>
      <w:r>
        <w:rPr>
          <w:spacing w:val="-1"/>
        </w:rPr>
        <w:t xml:space="preserve"> </w:t>
      </w:r>
      <w:r>
        <w:t>masses, switching</w:t>
      </w:r>
      <w:r>
        <w:rPr>
          <w:spacing w:val="-1"/>
        </w:rPr>
        <w:t xml:space="preserve"> </w:t>
      </w:r>
      <w:r>
        <w:t>between the</w:t>
      </w:r>
      <w:r>
        <w:rPr>
          <w:spacing w:val="-1"/>
        </w:rPr>
        <w:t xml:space="preserve"> </w:t>
      </w:r>
      <w:r>
        <w:t>polar and subpolar waters. These changes were rapid during the abrupt climate events of the MIS3, whereas such changes are either subtle or absent during the MIS5.</w:t>
      </w:r>
    </w:p>
    <w:p w14:paraId="01B4132B" w14:textId="77777777" w:rsidR="001A7B21" w:rsidRDefault="00700D9A">
      <w:pPr>
        <w:spacing w:before="1" w:line="256" w:lineRule="auto"/>
        <w:ind w:left="2779" w:right="127" w:firstLine="425"/>
        <w:jc w:val="both"/>
        <w:rPr>
          <w:sz w:val="20"/>
        </w:rPr>
      </w:pPr>
      <w:r>
        <w:rPr>
          <w:w w:val="105"/>
          <w:sz w:val="20"/>
        </w:rPr>
        <w:t>Five Heinrich H1, H2, H4, H5, and H11 layers were identified by the high IRD/g</w:t>
      </w:r>
      <w:r>
        <w:rPr>
          <w:spacing w:val="80"/>
          <w:w w:val="105"/>
          <w:sz w:val="20"/>
        </w:rPr>
        <w:t xml:space="preserve"> </w:t>
      </w:r>
      <w:r>
        <w:rPr>
          <w:w w:val="105"/>
          <w:sz w:val="20"/>
        </w:rPr>
        <w:t>and %</w:t>
      </w:r>
      <w:r>
        <w:rPr>
          <w:i/>
          <w:w w:val="105"/>
          <w:sz w:val="20"/>
        </w:rPr>
        <w:t xml:space="preserve">N. pachyderma </w:t>
      </w:r>
      <w:r>
        <w:rPr>
          <w:w w:val="105"/>
          <w:sz w:val="20"/>
        </w:rPr>
        <w:t xml:space="preserve">peak and traces of the subpolar species </w:t>
      </w:r>
      <w:r>
        <w:rPr>
          <w:i/>
          <w:w w:val="105"/>
          <w:sz w:val="20"/>
        </w:rPr>
        <w:t xml:space="preserve">N. </w:t>
      </w:r>
      <w:proofErr w:type="spellStart"/>
      <w:r>
        <w:rPr>
          <w:i/>
          <w:w w:val="105"/>
          <w:sz w:val="20"/>
        </w:rPr>
        <w:t>incompta</w:t>
      </w:r>
      <w:proofErr w:type="spellEnd"/>
      <w:r>
        <w:rPr>
          <w:i/>
          <w:w w:val="105"/>
          <w:sz w:val="20"/>
        </w:rPr>
        <w:t xml:space="preserve">, G. bulloides, and G. inflata </w:t>
      </w:r>
      <w:r>
        <w:rPr>
          <w:w w:val="105"/>
          <w:sz w:val="20"/>
        </w:rPr>
        <w:t xml:space="preserve">suggest complete dominance by the polar water masses. The decline of </w:t>
      </w:r>
      <w:r>
        <w:rPr>
          <w:i/>
          <w:w w:val="105"/>
          <w:sz w:val="20"/>
        </w:rPr>
        <w:t xml:space="preserve">N. </w:t>
      </w:r>
      <w:r>
        <w:rPr>
          <w:i/>
          <w:sz w:val="20"/>
        </w:rPr>
        <w:t xml:space="preserve">pachyderma </w:t>
      </w:r>
      <w:r>
        <w:rPr>
          <w:sz w:val="20"/>
        </w:rPr>
        <w:t xml:space="preserve">but the rise of </w:t>
      </w:r>
      <w:r>
        <w:rPr>
          <w:i/>
          <w:sz w:val="20"/>
        </w:rPr>
        <w:t xml:space="preserve">N. </w:t>
      </w:r>
      <w:proofErr w:type="spellStart"/>
      <w:r>
        <w:rPr>
          <w:i/>
          <w:sz w:val="20"/>
        </w:rPr>
        <w:t>incompta</w:t>
      </w:r>
      <w:proofErr w:type="spellEnd"/>
      <w:r>
        <w:rPr>
          <w:i/>
          <w:sz w:val="20"/>
        </w:rPr>
        <w:t xml:space="preserve"> </w:t>
      </w:r>
      <w:r>
        <w:rPr>
          <w:sz w:val="20"/>
        </w:rPr>
        <w:t xml:space="preserve">immediately after the H-events suggests a return of </w:t>
      </w:r>
      <w:r>
        <w:rPr>
          <w:w w:val="105"/>
          <w:sz w:val="20"/>
        </w:rPr>
        <w:t>the subpolar water masses.</w:t>
      </w:r>
    </w:p>
    <w:p w14:paraId="74500C18" w14:textId="77777777" w:rsidR="001A7B21" w:rsidRDefault="00700D9A">
      <w:pPr>
        <w:pStyle w:val="BodyText"/>
        <w:spacing w:before="1" w:line="242" w:lineRule="auto"/>
        <w:ind w:left="2770" w:right="127" w:firstLine="433"/>
        <w:jc w:val="both"/>
      </w:pPr>
      <w:r>
        <w:rPr>
          <w:w w:val="105"/>
        </w:rPr>
        <w:t>The</w:t>
      </w:r>
      <w:r>
        <w:rPr>
          <w:spacing w:val="-1"/>
          <w:w w:val="105"/>
        </w:rPr>
        <w:t xml:space="preserve"> </w:t>
      </w:r>
      <w:r>
        <w:rPr>
          <w:w w:val="105"/>
        </w:rPr>
        <w:t>anti-covariation</w:t>
      </w:r>
      <w:r>
        <w:rPr>
          <w:spacing w:val="-1"/>
          <w:w w:val="105"/>
        </w:rPr>
        <w:t xml:space="preserve"> </w:t>
      </w:r>
      <w:r>
        <w:rPr>
          <w:w w:val="105"/>
        </w:rPr>
        <w:t>of</w:t>
      </w:r>
      <w:r>
        <w:rPr>
          <w:spacing w:val="-1"/>
          <w:w w:val="105"/>
        </w:rPr>
        <w:t xml:space="preserve"> </w:t>
      </w:r>
      <w:r>
        <w:rPr>
          <w:w w:val="105"/>
        </w:rPr>
        <w:t>%</w:t>
      </w:r>
      <w:r>
        <w:rPr>
          <w:i/>
          <w:w w:val="105"/>
        </w:rPr>
        <w:t>N.</w:t>
      </w:r>
      <w:r>
        <w:rPr>
          <w:i/>
          <w:spacing w:val="-1"/>
          <w:w w:val="105"/>
        </w:rPr>
        <w:t xml:space="preserve"> </w:t>
      </w:r>
      <w:r>
        <w:rPr>
          <w:i/>
          <w:w w:val="105"/>
        </w:rPr>
        <w:t>pachyderm</w:t>
      </w:r>
      <w:r>
        <w:rPr>
          <w:i/>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w:t>
      </w:r>
      <w:r>
        <w:rPr>
          <w:i/>
          <w:w w:val="105"/>
        </w:rPr>
        <w:t>N.</w:t>
      </w:r>
      <w:r>
        <w:rPr>
          <w:i/>
          <w:spacing w:val="-1"/>
          <w:w w:val="105"/>
        </w:rPr>
        <w:t xml:space="preserve"> </w:t>
      </w:r>
      <w:proofErr w:type="spellStart"/>
      <w:r>
        <w:rPr>
          <w:i/>
          <w:w w:val="105"/>
        </w:rPr>
        <w:t>incompta</w:t>
      </w:r>
      <w:proofErr w:type="spellEnd"/>
      <w:r>
        <w:rPr>
          <w:i/>
          <w:spacing w:val="-1"/>
          <w:w w:val="105"/>
        </w:rPr>
        <w:t xml:space="preserve"> </w:t>
      </w:r>
      <w:r>
        <w:rPr>
          <w:w w:val="105"/>
        </w:rPr>
        <w:t>provides</w:t>
      </w:r>
      <w:r>
        <w:rPr>
          <w:spacing w:val="-1"/>
          <w:w w:val="105"/>
        </w:rPr>
        <w:t xml:space="preserve"> </w:t>
      </w:r>
      <w:r>
        <w:rPr>
          <w:w w:val="105"/>
        </w:rPr>
        <w:t>an</w:t>
      </w:r>
      <w:r>
        <w:rPr>
          <w:spacing w:val="-1"/>
          <w:w w:val="105"/>
        </w:rPr>
        <w:t xml:space="preserve"> </w:t>
      </w:r>
      <w:r>
        <w:rPr>
          <w:w w:val="105"/>
        </w:rPr>
        <w:t xml:space="preserve">indirect proxy for the </w:t>
      </w:r>
      <w:commentRangeStart w:id="61"/>
      <w:r>
        <w:rPr>
          <w:w w:val="105"/>
        </w:rPr>
        <w:t xml:space="preserve">sea-surface temperatures </w:t>
      </w:r>
      <w:commentRangeEnd w:id="61"/>
      <w:r w:rsidR="00E3205D">
        <w:rPr>
          <w:rStyle w:val="CommentReference"/>
        </w:rPr>
        <w:commentReference w:id="61"/>
      </w:r>
      <w:r>
        <w:rPr>
          <w:w w:val="105"/>
        </w:rPr>
        <w:t xml:space="preserve">in which the former dominates in </w:t>
      </w:r>
      <w:commentRangeStart w:id="62"/>
      <w:r>
        <w:rPr>
          <w:w w:val="105"/>
        </w:rPr>
        <w:t xml:space="preserve">less than 8 </w:t>
      </w:r>
      <w:r>
        <w:rPr>
          <w:rFonts w:ascii="Verdana" w:hAnsi="Verdana"/>
          <w:i/>
          <w:w w:val="105"/>
          <w:position w:val="7"/>
          <w:sz w:val="15"/>
        </w:rPr>
        <w:t>◦</w:t>
      </w:r>
      <w:r>
        <w:rPr>
          <w:w w:val="105"/>
        </w:rPr>
        <w:t xml:space="preserve">C, whereas the latter thrive at an optimal temperature of 12 </w:t>
      </w:r>
      <w:r>
        <w:rPr>
          <w:rFonts w:ascii="Verdana" w:hAnsi="Verdana"/>
          <w:i/>
          <w:w w:val="105"/>
          <w:position w:val="7"/>
          <w:sz w:val="15"/>
        </w:rPr>
        <w:t>◦</w:t>
      </w:r>
      <w:r>
        <w:rPr>
          <w:w w:val="105"/>
        </w:rPr>
        <w:t xml:space="preserve">C. </w:t>
      </w:r>
      <w:commentRangeEnd w:id="62"/>
      <w:r w:rsidR="00E3205D">
        <w:rPr>
          <w:rStyle w:val="CommentReference"/>
        </w:rPr>
        <w:commentReference w:id="62"/>
      </w:r>
      <w:r>
        <w:rPr>
          <w:w w:val="105"/>
        </w:rPr>
        <w:t>Such rapid changes in the western subpolar gyre reflect a close interaction between the cold and fresh Labrador Current and warm and salty North Atlantic Current.</w:t>
      </w:r>
    </w:p>
    <w:p w14:paraId="3DECECC2" w14:textId="77777777" w:rsidR="001A7B21" w:rsidRDefault="001A7B21">
      <w:pPr>
        <w:pStyle w:val="BodyText"/>
        <w:rPr>
          <w:sz w:val="13"/>
        </w:rPr>
      </w:pPr>
    </w:p>
    <w:p w14:paraId="45439895" w14:textId="77777777" w:rsidR="001A7B21" w:rsidRDefault="001A7B21">
      <w:pPr>
        <w:pStyle w:val="BodyText"/>
        <w:rPr>
          <w:sz w:val="13"/>
        </w:rPr>
        <w:sectPr w:rsidR="001A7B21">
          <w:pgSz w:w="11910" w:h="16840"/>
          <w:pgMar w:top="1340" w:right="566" w:bottom="280" w:left="566" w:header="1042" w:footer="0" w:gutter="0"/>
          <w:cols w:space="720"/>
        </w:sectPr>
      </w:pPr>
    </w:p>
    <w:p w14:paraId="4D415841" w14:textId="77777777" w:rsidR="001A7B21" w:rsidRDefault="001A7B21">
      <w:pPr>
        <w:pStyle w:val="BodyText"/>
      </w:pPr>
    </w:p>
    <w:p w14:paraId="5EE3A46E" w14:textId="77777777" w:rsidR="001A7B21" w:rsidRDefault="001A7B21">
      <w:pPr>
        <w:pStyle w:val="BodyText"/>
      </w:pPr>
    </w:p>
    <w:p w14:paraId="5E28029A" w14:textId="77777777" w:rsidR="001A7B21" w:rsidRDefault="001A7B21">
      <w:pPr>
        <w:pStyle w:val="BodyText"/>
      </w:pPr>
    </w:p>
    <w:p w14:paraId="3FF8A457" w14:textId="77777777" w:rsidR="001A7B21" w:rsidRDefault="001A7B21">
      <w:pPr>
        <w:pStyle w:val="BodyText"/>
      </w:pPr>
    </w:p>
    <w:p w14:paraId="40C561A4" w14:textId="77777777" w:rsidR="001A7B21" w:rsidRDefault="001A7B21">
      <w:pPr>
        <w:pStyle w:val="BodyText"/>
      </w:pPr>
    </w:p>
    <w:p w14:paraId="6F3FA7B8" w14:textId="77777777" w:rsidR="001A7B21" w:rsidRDefault="001A7B21">
      <w:pPr>
        <w:pStyle w:val="BodyText"/>
      </w:pPr>
    </w:p>
    <w:p w14:paraId="78122132" w14:textId="77777777" w:rsidR="001A7B21" w:rsidRDefault="001A7B21">
      <w:pPr>
        <w:pStyle w:val="BodyText"/>
      </w:pPr>
    </w:p>
    <w:p w14:paraId="6A9075F8" w14:textId="77777777" w:rsidR="001A7B21" w:rsidRDefault="001A7B21">
      <w:pPr>
        <w:pStyle w:val="BodyText"/>
      </w:pPr>
    </w:p>
    <w:p w14:paraId="430AA035" w14:textId="77777777" w:rsidR="001A7B21" w:rsidRDefault="001A7B21">
      <w:pPr>
        <w:pStyle w:val="BodyText"/>
      </w:pPr>
    </w:p>
    <w:p w14:paraId="09B0E76D" w14:textId="77777777" w:rsidR="001A7B21" w:rsidRDefault="001A7B21">
      <w:pPr>
        <w:pStyle w:val="BodyText"/>
      </w:pPr>
    </w:p>
    <w:p w14:paraId="62AAEFBA" w14:textId="77777777" w:rsidR="001A7B21" w:rsidRDefault="001A7B21">
      <w:pPr>
        <w:pStyle w:val="BodyText"/>
      </w:pPr>
    </w:p>
    <w:p w14:paraId="52BB9613" w14:textId="77777777" w:rsidR="001A7B21" w:rsidRDefault="001A7B21">
      <w:pPr>
        <w:pStyle w:val="BodyText"/>
      </w:pPr>
    </w:p>
    <w:p w14:paraId="01793923" w14:textId="77777777" w:rsidR="001A7B21" w:rsidRDefault="001A7B21">
      <w:pPr>
        <w:pStyle w:val="BodyText"/>
      </w:pPr>
    </w:p>
    <w:p w14:paraId="2291AC37" w14:textId="77777777" w:rsidR="001A7B21" w:rsidRDefault="001A7B21">
      <w:pPr>
        <w:pStyle w:val="BodyText"/>
      </w:pPr>
    </w:p>
    <w:p w14:paraId="49886BCF" w14:textId="77777777" w:rsidR="001A7B21" w:rsidRDefault="001A7B21">
      <w:pPr>
        <w:pStyle w:val="BodyText"/>
      </w:pPr>
    </w:p>
    <w:p w14:paraId="119CC187" w14:textId="77777777" w:rsidR="001A7B21" w:rsidRDefault="001A7B21">
      <w:pPr>
        <w:pStyle w:val="BodyText"/>
      </w:pPr>
    </w:p>
    <w:p w14:paraId="45B90141" w14:textId="77777777" w:rsidR="001A7B21" w:rsidRDefault="001A7B21">
      <w:pPr>
        <w:pStyle w:val="BodyText"/>
      </w:pPr>
    </w:p>
    <w:p w14:paraId="6571F0B4" w14:textId="77777777" w:rsidR="001A7B21" w:rsidRDefault="001A7B21">
      <w:pPr>
        <w:pStyle w:val="BodyText"/>
      </w:pPr>
    </w:p>
    <w:p w14:paraId="5F2C1E47" w14:textId="77777777" w:rsidR="001A7B21" w:rsidRDefault="001A7B21">
      <w:pPr>
        <w:pStyle w:val="BodyText"/>
      </w:pPr>
    </w:p>
    <w:p w14:paraId="3A92716B" w14:textId="77777777" w:rsidR="001A7B21" w:rsidRDefault="001A7B21">
      <w:pPr>
        <w:pStyle w:val="BodyText"/>
      </w:pPr>
    </w:p>
    <w:p w14:paraId="1F15F7BB" w14:textId="77777777" w:rsidR="001A7B21" w:rsidRDefault="001A7B21">
      <w:pPr>
        <w:pStyle w:val="BodyText"/>
      </w:pPr>
    </w:p>
    <w:p w14:paraId="28CD7CF4" w14:textId="77777777" w:rsidR="001A7B21" w:rsidRDefault="001A7B21">
      <w:pPr>
        <w:pStyle w:val="BodyText"/>
      </w:pPr>
    </w:p>
    <w:p w14:paraId="6E3F6312" w14:textId="77777777" w:rsidR="001A7B21" w:rsidRDefault="001A7B21">
      <w:pPr>
        <w:pStyle w:val="BodyText"/>
        <w:spacing w:before="45"/>
      </w:pPr>
    </w:p>
    <w:p w14:paraId="10C89FDB" w14:textId="77777777" w:rsidR="001A7B21" w:rsidRDefault="00700D9A">
      <w:pPr>
        <w:pStyle w:val="Heading1"/>
        <w:spacing w:before="1"/>
        <w:ind w:left="153" w:firstLine="0"/>
      </w:pPr>
      <w:bookmarkStart w:id="63" w:name="_bookmark10"/>
      <w:bookmarkEnd w:id="63"/>
      <w:r>
        <w:rPr>
          <w:spacing w:val="-2"/>
        </w:rPr>
        <w:t>References</w:t>
      </w:r>
    </w:p>
    <w:p w14:paraId="27295F5C" w14:textId="52D3106D" w:rsidR="001A7B21" w:rsidRDefault="00700D9A" w:rsidP="006450BC">
      <w:pPr>
        <w:spacing w:before="81" w:line="264" w:lineRule="auto"/>
        <w:ind w:left="155" w:right="116" w:hanging="2"/>
        <w:jc w:val="both"/>
        <w:rPr>
          <w:sz w:val="18"/>
        </w:rPr>
      </w:pPr>
      <w:r>
        <w:br w:type="column"/>
      </w:r>
    </w:p>
    <w:p w14:paraId="793C0B95" w14:textId="77777777" w:rsidR="001A7B21" w:rsidRDefault="00700D9A">
      <w:pPr>
        <w:spacing w:before="111" w:line="249" w:lineRule="auto"/>
        <w:ind w:left="160" w:right="119"/>
        <w:jc w:val="both"/>
        <w:rPr>
          <w:sz w:val="18"/>
        </w:rPr>
      </w:pPr>
      <w:r>
        <w:rPr>
          <w:rFonts w:ascii="Palatino Linotype"/>
          <w:b/>
          <w:w w:val="105"/>
          <w:sz w:val="18"/>
        </w:rPr>
        <w:t>Data</w:t>
      </w:r>
      <w:r>
        <w:rPr>
          <w:rFonts w:ascii="Palatino Linotype"/>
          <w:b/>
          <w:spacing w:val="-5"/>
          <w:w w:val="105"/>
          <w:sz w:val="18"/>
        </w:rPr>
        <w:t xml:space="preserve"> </w:t>
      </w:r>
      <w:r>
        <w:rPr>
          <w:rFonts w:ascii="Palatino Linotype"/>
          <w:b/>
          <w:w w:val="105"/>
          <w:sz w:val="18"/>
        </w:rPr>
        <w:t>Availability</w:t>
      </w:r>
      <w:r>
        <w:rPr>
          <w:rFonts w:ascii="Palatino Linotype"/>
          <w:b/>
          <w:spacing w:val="-5"/>
          <w:w w:val="105"/>
          <w:sz w:val="18"/>
        </w:rPr>
        <w:t xml:space="preserve"> </w:t>
      </w:r>
      <w:r>
        <w:rPr>
          <w:rFonts w:ascii="Palatino Linotype"/>
          <w:b/>
          <w:w w:val="105"/>
          <w:sz w:val="18"/>
        </w:rPr>
        <w:t xml:space="preserve">Statement: </w:t>
      </w:r>
      <w:r>
        <w:rPr>
          <w:w w:val="105"/>
          <w:sz w:val="18"/>
        </w:rPr>
        <w:t xml:space="preserve">Data used in this article can be found at </w:t>
      </w:r>
      <w:hyperlink r:id="rId27">
        <w:r>
          <w:rPr>
            <w:color w:val="0774B7"/>
            <w:w w:val="105"/>
            <w:sz w:val="18"/>
          </w:rPr>
          <w:t>http://ed.gdr.nrcan.gc.ca/</w:t>
        </w:r>
      </w:hyperlink>
      <w:r>
        <w:rPr>
          <w:color w:val="0774B7"/>
          <w:w w:val="105"/>
          <w:sz w:val="18"/>
        </w:rPr>
        <w:t xml:space="preserve"> </w:t>
      </w:r>
      <w:hyperlink r:id="rId28">
        <w:proofErr w:type="spellStart"/>
        <w:r>
          <w:rPr>
            <w:color w:val="0774B7"/>
            <w:spacing w:val="-2"/>
            <w:w w:val="105"/>
            <w:sz w:val="18"/>
          </w:rPr>
          <w:t>index_e.php</w:t>
        </w:r>
        <w:proofErr w:type="spellEnd"/>
      </w:hyperlink>
      <w:r>
        <w:rPr>
          <w:spacing w:val="-2"/>
          <w:w w:val="105"/>
          <w:sz w:val="18"/>
        </w:rPr>
        <w:t>.</w:t>
      </w:r>
    </w:p>
    <w:p w14:paraId="082507B1" w14:textId="77777777" w:rsidR="006450BC" w:rsidRDefault="006450BC">
      <w:pPr>
        <w:spacing w:before="98" w:line="256" w:lineRule="auto"/>
        <w:ind w:left="160" w:right="148"/>
        <w:jc w:val="both"/>
        <w:rPr>
          <w:rFonts w:ascii="Palatino Linotype"/>
          <w:b/>
          <w:sz w:val="18"/>
        </w:rPr>
      </w:pPr>
    </w:p>
    <w:p w14:paraId="6F5FCD8D" w14:textId="798F43B2" w:rsidR="001A7B21" w:rsidRDefault="00700D9A">
      <w:pPr>
        <w:spacing w:before="98" w:line="256" w:lineRule="auto"/>
        <w:ind w:left="160" w:right="148"/>
        <w:jc w:val="both"/>
        <w:rPr>
          <w:sz w:val="18"/>
        </w:rPr>
      </w:pPr>
      <w:r>
        <w:rPr>
          <w:rFonts w:ascii="Palatino Linotype"/>
          <w:b/>
          <w:sz w:val="18"/>
        </w:rPr>
        <w:t>Conflicts</w:t>
      </w:r>
      <w:r>
        <w:rPr>
          <w:rFonts w:ascii="Palatino Linotype"/>
          <w:b/>
          <w:spacing w:val="-10"/>
          <w:sz w:val="18"/>
        </w:rPr>
        <w:t xml:space="preserve"> </w:t>
      </w:r>
      <w:r>
        <w:rPr>
          <w:rFonts w:ascii="Palatino Linotype"/>
          <w:b/>
          <w:sz w:val="18"/>
        </w:rPr>
        <w:t>of</w:t>
      </w:r>
      <w:r>
        <w:rPr>
          <w:rFonts w:ascii="Palatino Linotype"/>
          <w:b/>
          <w:spacing w:val="-10"/>
          <w:sz w:val="18"/>
        </w:rPr>
        <w:t xml:space="preserve"> </w:t>
      </w:r>
      <w:r>
        <w:rPr>
          <w:rFonts w:ascii="Palatino Linotype"/>
          <w:b/>
          <w:sz w:val="18"/>
        </w:rPr>
        <w:t xml:space="preserve">Interest: </w:t>
      </w:r>
      <w:r>
        <w:rPr>
          <w:sz w:val="18"/>
        </w:rPr>
        <w:t>The</w:t>
      </w:r>
      <w:r>
        <w:rPr>
          <w:spacing w:val="-5"/>
          <w:sz w:val="18"/>
        </w:rPr>
        <w:t xml:space="preserve"> </w:t>
      </w:r>
      <w:r>
        <w:rPr>
          <w:sz w:val="18"/>
        </w:rPr>
        <w:t>authors</w:t>
      </w:r>
      <w:r>
        <w:rPr>
          <w:spacing w:val="-5"/>
          <w:sz w:val="18"/>
        </w:rPr>
        <w:t xml:space="preserve"> </w:t>
      </w:r>
      <w:r>
        <w:rPr>
          <w:sz w:val="18"/>
        </w:rPr>
        <w:t>declare</w:t>
      </w:r>
      <w:r>
        <w:rPr>
          <w:spacing w:val="-5"/>
          <w:sz w:val="18"/>
        </w:rPr>
        <w:t xml:space="preserve"> </w:t>
      </w:r>
      <w:r>
        <w:rPr>
          <w:sz w:val="18"/>
        </w:rPr>
        <w:t>no</w:t>
      </w:r>
      <w:r>
        <w:rPr>
          <w:spacing w:val="-5"/>
          <w:sz w:val="18"/>
        </w:rPr>
        <w:t xml:space="preserve"> </w:t>
      </w:r>
      <w:r>
        <w:rPr>
          <w:sz w:val="18"/>
        </w:rPr>
        <w:t>conflict</w:t>
      </w:r>
      <w:r>
        <w:rPr>
          <w:spacing w:val="-5"/>
          <w:sz w:val="18"/>
        </w:rPr>
        <w:t xml:space="preserve"> </w:t>
      </w:r>
      <w:r>
        <w:rPr>
          <w:sz w:val="18"/>
        </w:rPr>
        <w:t>of</w:t>
      </w:r>
      <w:r>
        <w:rPr>
          <w:spacing w:val="-5"/>
          <w:sz w:val="18"/>
        </w:rPr>
        <w:t xml:space="preserve"> </w:t>
      </w:r>
      <w:r>
        <w:rPr>
          <w:sz w:val="18"/>
        </w:rPr>
        <w:t>interest.</w:t>
      </w:r>
      <w:r>
        <w:rPr>
          <w:spacing w:val="9"/>
          <w:sz w:val="18"/>
        </w:rPr>
        <w:t xml:space="preserve"> </w:t>
      </w:r>
      <w:r>
        <w:rPr>
          <w:sz w:val="18"/>
        </w:rPr>
        <w:t>The</w:t>
      </w:r>
      <w:r>
        <w:rPr>
          <w:spacing w:val="-5"/>
          <w:sz w:val="18"/>
        </w:rPr>
        <w:t xml:space="preserve"> </w:t>
      </w:r>
      <w:r>
        <w:rPr>
          <w:sz w:val="18"/>
        </w:rPr>
        <w:t>funders</w:t>
      </w:r>
      <w:r>
        <w:rPr>
          <w:spacing w:val="-5"/>
          <w:sz w:val="18"/>
        </w:rPr>
        <w:t xml:space="preserve"> </w:t>
      </w:r>
      <w:r>
        <w:rPr>
          <w:sz w:val="18"/>
        </w:rPr>
        <w:t>had</w:t>
      </w:r>
      <w:r>
        <w:rPr>
          <w:spacing w:val="-5"/>
          <w:sz w:val="18"/>
        </w:rPr>
        <w:t xml:space="preserve"> </w:t>
      </w:r>
      <w:r>
        <w:rPr>
          <w:sz w:val="18"/>
        </w:rPr>
        <w:t>no</w:t>
      </w:r>
      <w:r>
        <w:rPr>
          <w:spacing w:val="-5"/>
          <w:sz w:val="18"/>
        </w:rPr>
        <w:t xml:space="preserve"> </w:t>
      </w:r>
      <w:r>
        <w:rPr>
          <w:sz w:val="18"/>
        </w:rPr>
        <w:t>role</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design</w:t>
      </w:r>
      <w:r>
        <w:rPr>
          <w:spacing w:val="40"/>
          <w:sz w:val="18"/>
        </w:rPr>
        <w:t xml:space="preserve"> </w:t>
      </w:r>
      <w:r>
        <w:rPr>
          <w:sz w:val="18"/>
        </w:rPr>
        <w:t>of the study, in the collection, analyses, or interpretation of data, in the writing of the manuscript, or</w:t>
      </w:r>
      <w:r>
        <w:rPr>
          <w:spacing w:val="80"/>
          <w:sz w:val="18"/>
        </w:rPr>
        <w:t xml:space="preserve"> </w:t>
      </w:r>
      <w:r>
        <w:rPr>
          <w:sz w:val="18"/>
        </w:rPr>
        <w:t>in the decision to publish the results.</w:t>
      </w:r>
    </w:p>
    <w:p w14:paraId="495D8A77" w14:textId="77777777" w:rsidR="001A7B21" w:rsidRDefault="001A7B21">
      <w:pPr>
        <w:spacing w:line="256" w:lineRule="auto"/>
        <w:jc w:val="both"/>
        <w:rPr>
          <w:sz w:val="18"/>
        </w:rPr>
        <w:sectPr w:rsidR="001A7B21">
          <w:type w:val="continuous"/>
          <w:pgSz w:w="11910" w:h="16840"/>
          <w:pgMar w:top="840" w:right="566" w:bottom="0" w:left="566" w:header="1042" w:footer="0" w:gutter="0"/>
          <w:cols w:num="2" w:space="720" w:equalWidth="0">
            <w:col w:w="1191" w:space="1428"/>
            <w:col w:w="8159"/>
          </w:cols>
        </w:sectPr>
      </w:pPr>
    </w:p>
    <w:p w14:paraId="2495D4F8" w14:textId="77777777" w:rsidR="001A7B21" w:rsidRDefault="00700D9A">
      <w:pPr>
        <w:pStyle w:val="ListParagraph"/>
        <w:numPr>
          <w:ilvl w:val="0"/>
          <w:numId w:val="1"/>
        </w:numPr>
        <w:tabs>
          <w:tab w:val="left" w:pos="577"/>
          <w:tab w:val="left" w:pos="582"/>
        </w:tabs>
        <w:spacing w:before="41" w:line="242" w:lineRule="auto"/>
        <w:ind w:right="129" w:hanging="424"/>
        <w:rPr>
          <w:sz w:val="18"/>
        </w:rPr>
      </w:pPr>
      <w:r>
        <w:rPr>
          <w:w w:val="110"/>
          <w:sz w:val="18"/>
        </w:rPr>
        <w:t xml:space="preserve">Rashid, H.; Piper, D.J.W.; MacKillop, K.; Ouellette, D.; </w:t>
      </w:r>
      <w:proofErr w:type="spellStart"/>
      <w:r>
        <w:rPr>
          <w:w w:val="110"/>
          <w:sz w:val="18"/>
        </w:rPr>
        <w:t>Vermooten</w:t>
      </w:r>
      <w:proofErr w:type="spellEnd"/>
      <w:r>
        <w:rPr>
          <w:w w:val="110"/>
          <w:sz w:val="18"/>
        </w:rPr>
        <w:t>, M.; Muñoz, A.; Jim</w:t>
      </w:r>
      <w:r>
        <w:rPr>
          <w:rFonts w:ascii="Palatino Linotype" w:hAnsi="Palatino Linotype"/>
          <w:w w:val="110"/>
          <w:sz w:val="18"/>
        </w:rPr>
        <w:t>é</w:t>
      </w:r>
      <w:r>
        <w:rPr>
          <w:w w:val="110"/>
          <w:sz w:val="18"/>
        </w:rPr>
        <w:t xml:space="preserve">nez, P. Dynamics of sediments on a </w:t>
      </w:r>
      <w:r>
        <w:rPr>
          <w:sz w:val="18"/>
        </w:rPr>
        <w:t>glacially</w:t>
      </w:r>
      <w:r>
        <w:rPr>
          <w:spacing w:val="34"/>
          <w:sz w:val="18"/>
        </w:rPr>
        <w:t xml:space="preserve"> </w:t>
      </w:r>
      <w:r>
        <w:rPr>
          <w:sz w:val="18"/>
        </w:rPr>
        <w:t>influenced,</w:t>
      </w:r>
      <w:r>
        <w:rPr>
          <w:spacing w:val="34"/>
          <w:sz w:val="18"/>
        </w:rPr>
        <w:t xml:space="preserve"> </w:t>
      </w:r>
      <w:r>
        <w:rPr>
          <w:sz w:val="18"/>
        </w:rPr>
        <w:t>sediment</w:t>
      </w:r>
      <w:r>
        <w:rPr>
          <w:spacing w:val="34"/>
          <w:sz w:val="18"/>
        </w:rPr>
        <w:t xml:space="preserve"> </w:t>
      </w:r>
      <w:r>
        <w:rPr>
          <w:sz w:val="18"/>
        </w:rPr>
        <w:t>starved,</w:t>
      </w:r>
      <w:r>
        <w:rPr>
          <w:spacing w:val="34"/>
          <w:sz w:val="18"/>
        </w:rPr>
        <w:t xml:space="preserve"> </w:t>
      </w:r>
      <w:r>
        <w:rPr>
          <w:sz w:val="18"/>
        </w:rPr>
        <w:t>current-swept</w:t>
      </w:r>
      <w:r>
        <w:rPr>
          <w:spacing w:val="34"/>
          <w:sz w:val="18"/>
        </w:rPr>
        <w:t xml:space="preserve"> </w:t>
      </w:r>
      <w:r>
        <w:rPr>
          <w:sz w:val="18"/>
        </w:rPr>
        <w:t>continental</w:t>
      </w:r>
      <w:r>
        <w:rPr>
          <w:spacing w:val="34"/>
          <w:sz w:val="18"/>
        </w:rPr>
        <w:t xml:space="preserve"> </w:t>
      </w:r>
      <w:r>
        <w:rPr>
          <w:sz w:val="18"/>
        </w:rPr>
        <w:t>margin:</w:t>
      </w:r>
      <w:r>
        <w:rPr>
          <w:spacing w:val="40"/>
          <w:sz w:val="18"/>
        </w:rPr>
        <w:t xml:space="preserve"> </w:t>
      </w:r>
      <w:r>
        <w:rPr>
          <w:sz w:val="18"/>
        </w:rPr>
        <w:t>The</w:t>
      </w:r>
      <w:r>
        <w:rPr>
          <w:spacing w:val="34"/>
          <w:sz w:val="18"/>
        </w:rPr>
        <w:t xml:space="preserve"> </w:t>
      </w:r>
      <w:r>
        <w:rPr>
          <w:sz w:val="18"/>
        </w:rPr>
        <w:t>SE</w:t>
      </w:r>
      <w:r>
        <w:rPr>
          <w:spacing w:val="34"/>
          <w:sz w:val="18"/>
        </w:rPr>
        <w:t xml:space="preserve"> </w:t>
      </w:r>
      <w:r>
        <w:rPr>
          <w:sz w:val="18"/>
        </w:rPr>
        <w:t>Grand</w:t>
      </w:r>
      <w:r>
        <w:rPr>
          <w:spacing w:val="34"/>
          <w:sz w:val="18"/>
        </w:rPr>
        <w:t xml:space="preserve"> </w:t>
      </w:r>
      <w:r>
        <w:rPr>
          <w:sz w:val="18"/>
        </w:rPr>
        <w:t>Banks</w:t>
      </w:r>
      <w:r>
        <w:rPr>
          <w:spacing w:val="34"/>
          <w:sz w:val="18"/>
        </w:rPr>
        <w:t xml:space="preserve"> </w:t>
      </w:r>
      <w:r>
        <w:rPr>
          <w:sz w:val="18"/>
        </w:rPr>
        <w:t>Slope</w:t>
      </w:r>
      <w:r>
        <w:rPr>
          <w:spacing w:val="34"/>
          <w:sz w:val="18"/>
        </w:rPr>
        <w:t xml:space="preserve"> </w:t>
      </w:r>
      <w:r>
        <w:rPr>
          <w:sz w:val="18"/>
        </w:rPr>
        <w:t>off</w:t>
      </w:r>
      <w:r>
        <w:rPr>
          <w:spacing w:val="34"/>
          <w:sz w:val="18"/>
        </w:rPr>
        <w:t xml:space="preserve"> </w:t>
      </w:r>
      <w:r>
        <w:rPr>
          <w:sz w:val="18"/>
        </w:rPr>
        <w:t>Newfoundland.</w:t>
      </w:r>
      <w:r>
        <w:rPr>
          <w:spacing w:val="40"/>
          <w:sz w:val="18"/>
        </w:rPr>
        <w:t xml:space="preserve"> </w:t>
      </w:r>
      <w:r>
        <w:rPr>
          <w:i/>
          <w:sz w:val="18"/>
        </w:rPr>
        <w:t>Mar.</w:t>
      </w:r>
      <w:r>
        <w:rPr>
          <w:i/>
          <w:w w:val="110"/>
          <w:sz w:val="18"/>
        </w:rPr>
        <w:t xml:space="preserve"> </w:t>
      </w:r>
      <w:bookmarkStart w:id="64" w:name="_bookmark11"/>
      <w:bookmarkEnd w:id="64"/>
      <w:r>
        <w:rPr>
          <w:i/>
          <w:w w:val="110"/>
          <w:sz w:val="18"/>
        </w:rPr>
        <w:t>Geol.</w:t>
      </w:r>
      <w:r>
        <w:rPr>
          <w:i/>
          <w:spacing w:val="-9"/>
          <w:w w:val="110"/>
          <w:sz w:val="18"/>
        </w:rPr>
        <w:t xml:space="preserve"> </w:t>
      </w:r>
      <w:r>
        <w:rPr>
          <w:rFonts w:ascii="Palatino Linotype" w:hAnsi="Palatino Linotype"/>
          <w:b/>
          <w:w w:val="110"/>
          <w:sz w:val="18"/>
        </w:rPr>
        <w:t>2019</w:t>
      </w:r>
      <w:r>
        <w:rPr>
          <w:w w:val="110"/>
          <w:sz w:val="18"/>
        </w:rPr>
        <w:t>,</w:t>
      </w:r>
      <w:r>
        <w:rPr>
          <w:spacing w:val="-10"/>
          <w:w w:val="110"/>
          <w:sz w:val="18"/>
        </w:rPr>
        <w:t xml:space="preserve"> </w:t>
      </w:r>
      <w:r>
        <w:rPr>
          <w:i/>
          <w:w w:val="110"/>
          <w:sz w:val="18"/>
        </w:rPr>
        <w:t>408</w:t>
      </w:r>
      <w:r>
        <w:rPr>
          <w:w w:val="110"/>
          <w:sz w:val="18"/>
        </w:rPr>
        <w:t>,</w:t>
      </w:r>
      <w:r>
        <w:rPr>
          <w:spacing w:val="-11"/>
          <w:w w:val="110"/>
          <w:sz w:val="18"/>
        </w:rPr>
        <w:t xml:space="preserve"> </w:t>
      </w:r>
      <w:r>
        <w:rPr>
          <w:w w:val="110"/>
          <w:sz w:val="18"/>
        </w:rPr>
        <w:t>67–86.</w:t>
      </w:r>
      <w:r>
        <w:rPr>
          <w:spacing w:val="-8"/>
          <w:w w:val="110"/>
          <w:sz w:val="18"/>
        </w:rPr>
        <w:t xml:space="preserve"> </w:t>
      </w:r>
      <w:r>
        <w:rPr>
          <w:w w:val="110"/>
          <w:sz w:val="18"/>
        </w:rPr>
        <w:t>[</w:t>
      </w:r>
      <w:proofErr w:type="spellStart"/>
      <w:r>
        <w:fldChar w:fldCharType="begin"/>
      </w:r>
      <w:r>
        <w:instrText>HYPERLINK "http://doi.org/10.1016/j.margeo.2018.11.012" \h</w:instrText>
      </w:r>
      <w:r>
        <w:fldChar w:fldCharType="separate"/>
      </w:r>
      <w:r>
        <w:rPr>
          <w:color w:val="0774B7"/>
          <w:w w:val="110"/>
          <w:sz w:val="18"/>
        </w:rPr>
        <w:t>CrossRef</w:t>
      </w:r>
      <w:proofErr w:type="spellEnd"/>
      <w:r>
        <w:fldChar w:fldCharType="end"/>
      </w:r>
      <w:r>
        <w:rPr>
          <w:w w:val="110"/>
          <w:sz w:val="18"/>
        </w:rPr>
        <w:t>]</w:t>
      </w:r>
    </w:p>
    <w:p w14:paraId="2317EA7D" w14:textId="77777777" w:rsidR="001A7B21" w:rsidRDefault="00700D9A">
      <w:pPr>
        <w:pStyle w:val="ListParagraph"/>
        <w:numPr>
          <w:ilvl w:val="0"/>
          <w:numId w:val="1"/>
        </w:numPr>
        <w:tabs>
          <w:tab w:val="left" w:pos="582"/>
          <w:tab w:val="left" w:pos="584"/>
        </w:tabs>
        <w:spacing w:before="4"/>
        <w:ind w:left="584" w:right="151"/>
        <w:rPr>
          <w:sz w:val="18"/>
        </w:rPr>
      </w:pPr>
      <w:r>
        <w:rPr>
          <w:sz w:val="18"/>
        </w:rPr>
        <w:t>Andrews,</w:t>
      </w:r>
      <w:r>
        <w:rPr>
          <w:spacing w:val="30"/>
          <w:sz w:val="18"/>
        </w:rPr>
        <w:t xml:space="preserve"> </w:t>
      </w:r>
      <w:r>
        <w:rPr>
          <w:sz w:val="18"/>
        </w:rPr>
        <w:t>J.T.;</w:t>
      </w:r>
      <w:r>
        <w:rPr>
          <w:spacing w:val="30"/>
          <w:sz w:val="18"/>
        </w:rPr>
        <w:t xml:space="preserve"> </w:t>
      </w:r>
      <w:r>
        <w:rPr>
          <w:sz w:val="18"/>
        </w:rPr>
        <w:t>Tedesco,</w:t>
      </w:r>
      <w:r>
        <w:rPr>
          <w:spacing w:val="30"/>
          <w:sz w:val="18"/>
        </w:rPr>
        <w:t xml:space="preserve"> </w:t>
      </w:r>
      <w:r>
        <w:rPr>
          <w:sz w:val="18"/>
        </w:rPr>
        <w:t>K.</w:t>
      </w:r>
      <w:r>
        <w:rPr>
          <w:spacing w:val="30"/>
          <w:sz w:val="18"/>
        </w:rPr>
        <w:t xml:space="preserve"> </w:t>
      </w:r>
      <w:r>
        <w:rPr>
          <w:sz w:val="18"/>
        </w:rPr>
        <w:t>Detrital</w:t>
      </w:r>
      <w:r>
        <w:rPr>
          <w:spacing w:val="30"/>
          <w:sz w:val="18"/>
        </w:rPr>
        <w:t xml:space="preserve"> </w:t>
      </w:r>
      <w:r>
        <w:rPr>
          <w:sz w:val="18"/>
        </w:rPr>
        <w:t>carbonate-rich</w:t>
      </w:r>
      <w:r>
        <w:rPr>
          <w:spacing w:val="30"/>
          <w:sz w:val="18"/>
        </w:rPr>
        <w:t xml:space="preserve"> </w:t>
      </w:r>
      <w:r>
        <w:rPr>
          <w:sz w:val="18"/>
        </w:rPr>
        <w:t>sediments,</w:t>
      </w:r>
      <w:r>
        <w:rPr>
          <w:spacing w:val="30"/>
          <w:sz w:val="18"/>
        </w:rPr>
        <w:t xml:space="preserve"> </w:t>
      </w:r>
      <w:r>
        <w:rPr>
          <w:sz w:val="18"/>
        </w:rPr>
        <w:t>northwestern</w:t>
      </w:r>
      <w:r>
        <w:rPr>
          <w:spacing w:val="30"/>
          <w:sz w:val="18"/>
        </w:rPr>
        <w:t xml:space="preserve"> </w:t>
      </w:r>
      <w:r>
        <w:rPr>
          <w:sz w:val="18"/>
        </w:rPr>
        <w:t>Labrador</w:t>
      </w:r>
      <w:r>
        <w:rPr>
          <w:spacing w:val="30"/>
          <w:sz w:val="18"/>
        </w:rPr>
        <w:t xml:space="preserve"> </w:t>
      </w:r>
      <w:r>
        <w:rPr>
          <w:sz w:val="18"/>
        </w:rPr>
        <w:t>Sea:</w:t>
      </w:r>
      <w:r>
        <w:rPr>
          <w:spacing w:val="40"/>
          <w:sz w:val="18"/>
        </w:rPr>
        <w:t xml:space="preserve"> </w:t>
      </w:r>
      <w:r>
        <w:rPr>
          <w:sz w:val="18"/>
        </w:rPr>
        <w:t>Implications</w:t>
      </w:r>
      <w:r>
        <w:rPr>
          <w:spacing w:val="30"/>
          <w:sz w:val="18"/>
        </w:rPr>
        <w:t xml:space="preserve"> </w:t>
      </w:r>
      <w:r>
        <w:rPr>
          <w:sz w:val="18"/>
        </w:rPr>
        <w:t>for</w:t>
      </w:r>
      <w:r>
        <w:rPr>
          <w:spacing w:val="30"/>
          <w:sz w:val="18"/>
        </w:rPr>
        <w:t xml:space="preserve"> </w:t>
      </w:r>
      <w:r>
        <w:rPr>
          <w:sz w:val="18"/>
        </w:rPr>
        <w:t>ice-sheet</w:t>
      </w:r>
      <w:r>
        <w:rPr>
          <w:spacing w:val="30"/>
          <w:sz w:val="18"/>
        </w:rPr>
        <w:t xml:space="preserve"> </w:t>
      </w:r>
      <w:r>
        <w:rPr>
          <w:sz w:val="18"/>
        </w:rPr>
        <w:t>dynamics</w:t>
      </w:r>
      <w:r>
        <w:rPr>
          <w:spacing w:val="40"/>
          <w:sz w:val="18"/>
        </w:rPr>
        <w:t xml:space="preserve"> </w:t>
      </w:r>
      <w:bookmarkStart w:id="65" w:name="_bookmark12"/>
      <w:bookmarkEnd w:id="65"/>
      <w:r>
        <w:rPr>
          <w:sz w:val="18"/>
        </w:rPr>
        <w:t>and iceberg rafting (Heinrich) events in the North Atlantic.</w:t>
      </w:r>
      <w:r>
        <w:rPr>
          <w:spacing w:val="36"/>
          <w:sz w:val="18"/>
        </w:rPr>
        <w:t xml:space="preserve"> </w:t>
      </w:r>
      <w:r>
        <w:rPr>
          <w:i/>
          <w:sz w:val="18"/>
        </w:rPr>
        <w:t xml:space="preserve">Geology </w:t>
      </w:r>
      <w:r>
        <w:rPr>
          <w:rFonts w:ascii="Palatino Linotype" w:hAnsi="Palatino Linotype"/>
          <w:b/>
          <w:sz w:val="18"/>
        </w:rPr>
        <w:t>1992</w:t>
      </w:r>
      <w:r>
        <w:rPr>
          <w:sz w:val="18"/>
        </w:rPr>
        <w:t xml:space="preserve">, </w:t>
      </w:r>
      <w:r>
        <w:rPr>
          <w:i/>
          <w:sz w:val="18"/>
        </w:rPr>
        <w:t>20</w:t>
      </w:r>
      <w:r>
        <w:rPr>
          <w:sz w:val="18"/>
        </w:rPr>
        <w:t>, 1087–1090.</w:t>
      </w:r>
      <w:r>
        <w:rPr>
          <w:spacing w:val="36"/>
          <w:sz w:val="18"/>
        </w:rPr>
        <w:t xml:space="preserve"> </w:t>
      </w:r>
      <w:r>
        <w:rPr>
          <w:sz w:val="18"/>
        </w:rPr>
        <w:t>[</w:t>
      </w:r>
      <w:proofErr w:type="spellStart"/>
      <w:r>
        <w:rPr>
          <w:color w:val="0774B7"/>
          <w:sz w:val="18"/>
        </w:rPr>
        <w:t>CrossRef</w:t>
      </w:r>
      <w:proofErr w:type="spellEnd"/>
      <w:r>
        <w:rPr>
          <w:sz w:val="18"/>
        </w:rPr>
        <w:t>]</w:t>
      </w:r>
    </w:p>
    <w:p w14:paraId="678B8052" w14:textId="77777777" w:rsidR="001A7B21" w:rsidRDefault="00700D9A">
      <w:pPr>
        <w:pStyle w:val="ListParagraph"/>
        <w:numPr>
          <w:ilvl w:val="0"/>
          <w:numId w:val="1"/>
        </w:numPr>
        <w:tabs>
          <w:tab w:val="left" w:pos="582"/>
          <w:tab w:val="left" w:pos="584"/>
        </w:tabs>
        <w:spacing w:before="7"/>
        <w:ind w:left="584" w:right="148"/>
        <w:rPr>
          <w:sz w:val="18"/>
        </w:rPr>
      </w:pPr>
      <w:r>
        <w:rPr>
          <w:w w:val="105"/>
          <w:sz w:val="18"/>
        </w:rPr>
        <w:t>Rashid,</w:t>
      </w:r>
      <w:r>
        <w:rPr>
          <w:spacing w:val="-4"/>
          <w:w w:val="105"/>
          <w:sz w:val="18"/>
        </w:rPr>
        <w:t xml:space="preserve"> </w:t>
      </w:r>
      <w:r>
        <w:rPr>
          <w:w w:val="105"/>
          <w:sz w:val="18"/>
        </w:rPr>
        <w:t>H.;</w:t>
      </w:r>
      <w:r>
        <w:rPr>
          <w:spacing w:val="-3"/>
          <w:w w:val="105"/>
          <w:sz w:val="18"/>
        </w:rPr>
        <w:t xml:space="preserve"> </w:t>
      </w:r>
      <w:r>
        <w:rPr>
          <w:w w:val="105"/>
          <w:sz w:val="18"/>
        </w:rPr>
        <w:t>Hesse,</w:t>
      </w:r>
      <w:r>
        <w:rPr>
          <w:spacing w:val="-4"/>
          <w:w w:val="105"/>
          <w:sz w:val="18"/>
        </w:rPr>
        <w:t xml:space="preserve"> </w:t>
      </w:r>
      <w:r>
        <w:rPr>
          <w:w w:val="105"/>
          <w:sz w:val="18"/>
        </w:rPr>
        <w:t>R.;</w:t>
      </w:r>
      <w:r>
        <w:rPr>
          <w:spacing w:val="-3"/>
          <w:w w:val="105"/>
          <w:sz w:val="18"/>
        </w:rPr>
        <w:t xml:space="preserve"> </w:t>
      </w:r>
      <w:r>
        <w:rPr>
          <w:w w:val="105"/>
          <w:sz w:val="18"/>
        </w:rPr>
        <w:t>Piper,</w:t>
      </w:r>
      <w:r>
        <w:rPr>
          <w:spacing w:val="-4"/>
          <w:w w:val="105"/>
          <w:sz w:val="18"/>
        </w:rPr>
        <w:t xml:space="preserve"> </w:t>
      </w:r>
      <w:r>
        <w:rPr>
          <w:w w:val="105"/>
          <w:sz w:val="18"/>
        </w:rPr>
        <w:t>D.J.W.</w:t>
      </w:r>
      <w:r>
        <w:rPr>
          <w:spacing w:val="-3"/>
          <w:w w:val="105"/>
          <w:sz w:val="18"/>
        </w:rPr>
        <w:t xml:space="preserve"> </w:t>
      </w:r>
      <w:r>
        <w:rPr>
          <w:w w:val="105"/>
          <w:sz w:val="18"/>
        </w:rPr>
        <w:t>Origin</w:t>
      </w:r>
      <w:r>
        <w:rPr>
          <w:spacing w:val="-4"/>
          <w:w w:val="105"/>
          <w:sz w:val="18"/>
        </w:rPr>
        <w:t xml:space="preserve"> </w:t>
      </w:r>
      <w:r>
        <w:rPr>
          <w:w w:val="105"/>
          <w:sz w:val="18"/>
        </w:rPr>
        <w:t>of</w:t>
      </w:r>
      <w:r>
        <w:rPr>
          <w:spacing w:val="-4"/>
          <w:w w:val="105"/>
          <w:sz w:val="18"/>
        </w:rPr>
        <w:t xml:space="preserve"> </w:t>
      </w:r>
      <w:r>
        <w:rPr>
          <w:w w:val="105"/>
          <w:sz w:val="18"/>
        </w:rPr>
        <w:t>unusually</w:t>
      </w:r>
      <w:r>
        <w:rPr>
          <w:spacing w:val="-4"/>
          <w:w w:val="105"/>
          <w:sz w:val="18"/>
        </w:rPr>
        <w:t xml:space="preserve"> </w:t>
      </w:r>
      <w:r>
        <w:rPr>
          <w:w w:val="105"/>
          <w:sz w:val="18"/>
        </w:rPr>
        <w:t>thick</w:t>
      </w:r>
      <w:r>
        <w:rPr>
          <w:spacing w:val="-4"/>
          <w:w w:val="105"/>
          <w:sz w:val="18"/>
        </w:rPr>
        <w:t xml:space="preserve"> </w:t>
      </w:r>
      <w:r>
        <w:rPr>
          <w:w w:val="105"/>
          <w:sz w:val="18"/>
        </w:rPr>
        <w:t>Heinrich</w:t>
      </w:r>
      <w:r>
        <w:rPr>
          <w:spacing w:val="-3"/>
          <w:w w:val="105"/>
          <w:sz w:val="18"/>
        </w:rPr>
        <w:t xml:space="preserve"> </w:t>
      </w:r>
      <w:r>
        <w:rPr>
          <w:w w:val="105"/>
          <w:sz w:val="18"/>
        </w:rPr>
        <w:t>layers</w:t>
      </w:r>
      <w:r>
        <w:rPr>
          <w:spacing w:val="-4"/>
          <w:w w:val="105"/>
          <w:sz w:val="18"/>
        </w:rPr>
        <w:t xml:space="preserve"> </w:t>
      </w:r>
      <w:r>
        <w:rPr>
          <w:w w:val="105"/>
          <w:sz w:val="18"/>
        </w:rPr>
        <w:t>in</w:t>
      </w:r>
      <w:r>
        <w:rPr>
          <w:spacing w:val="-4"/>
          <w:w w:val="105"/>
          <w:sz w:val="18"/>
        </w:rPr>
        <w:t xml:space="preserve"> </w:t>
      </w:r>
      <w:r>
        <w:rPr>
          <w:w w:val="105"/>
          <w:sz w:val="18"/>
        </w:rPr>
        <w:t>ice-proximal</w:t>
      </w:r>
      <w:r>
        <w:rPr>
          <w:spacing w:val="-4"/>
          <w:w w:val="105"/>
          <w:sz w:val="18"/>
        </w:rPr>
        <w:t xml:space="preserve"> </w:t>
      </w:r>
      <w:r>
        <w:rPr>
          <w:w w:val="105"/>
          <w:sz w:val="18"/>
        </w:rPr>
        <w:t>regions</w:t>
      </w:r>
      <w:r>
        <w:rPr>
          <w:spacing w:val="-3"/>
          <w:w w:val="105"/>
          <w:sz w:val="18"/>
        </w:rPr>
        <w:t xml:space="preserve"> </w:t>
      </w:r>
      <w:r>
        <w:rPr>
          <w:w w:val="105"/>
          <w:sz w:val="18"/>
        </w:rPr>
        <w:t>of</w:t>
      </w:r>
      <w:r>
        <w:rPr>
          <w:spacing w:val="-4"/>
          <w:w w:val="105"/>
          <w:sz w:val="18"/>
        </w:rPr>
        <w:t xml:space="preserve"> </w:t>
      </w:r>
      <w:r>
        <w:rPr>
          <w:w w:val="105"/>
          <w:sz w:val="18"/>
        </w:rPr>
        <w:t>the</w:t>
      </w:r>
      <w:r>
        <w:rPr>
          <w:spacing w:val="-4"/>
          <w:w w:val="105"/>
          <w:sz w:val="18"/>
        </w:rPr>
        <w:t xml:space="preserve"> </w:t>
      </w:r>
      <w:r>
        <w:rPr>
          <w:w w:val="105"/>
          <w:sz w:val="18"/>
        </w:rPr>
        <w:t>northwest</w:t>
      </w:r>
      <w:r>
        <w:rPr>
          <w:spacing w:val="-4"/>
          <w:w w:val="105"/>
          <w:sz w:val="18"/>
        </w:rPr>
        <w:t xml:space="preserve"> </w:t>
      </w:r>
      <w:r>
        <w:rPr>
          <w:w w:val="105"/>
          <w:sz w:val="18"/>
        </w:rPr>
        <w:t xml:space="preserve">Labrador Sea. </w:t>
      </w:r>
      <w:r>
        <w:rPr>
          <w:i/>
          <w:w w:val="105"/>
          <w:sz w:val="18"/>
        </w:rPr>
        <w:t>Earth</w:t>
      </w:r>
      <w:r>
        <w:rPr>
          <w:i/>
          <w:spacing w:val="-6"/>
          <w:w w:val="105"/>
          <w:sz w:val="18"/>
        </w:rPr>
        <w:t xml:space="preserve"> </w:t>
      </w:r>
      <w:r>
        <w:rPr>
          <w:i/>
          <w:w w:val="105"/>
          <w:sz w:val="18"/>
        </w:rPr>
        <w:t xml:space="preserve">Planet. Sci. Lett. </w:t>
      </w:r>
      <w:r>
        <w:rPr>
          <w:rFonts w:ascii="Palatino Linotype" w:hAnsi="Palatino Linotype"/>
          <w:b/>
          <w:w w:val="105"/>
          <w:sz w:val="18"/>
        </w:rPr>
        <w:t>2003</w:t>
      </w:r>
      <w:r>
        <w:rPr>
          <w:w w:val="105"/>
          <w:sz w:val="18"/>
        </w:rPr>
        <w:t>,</w:t>
      </w:r>
      <w:r>
        <w:rPr>
          <w:spacing w:val="-6"/>
          <w:w w:val="105"/>
          <w:sz w:val="18"/>
        </w:rPr>
        <w:t xml:space="preserve"> </w:t>
      </w:r>
      <w:r>
        <w:rPr>
          <w:i/>
          <w:w w:val="105"/>
          <w:sz w:val="18"/>
        </w:rPr>
        <w:t>208</w:t>
      </w:r>
      <w:r>
        <w:rPr>
          <w:w w:val="105"/>
          <w:sz w:val="18"/>
        </w:rPr>
        <w:t>,</w:t>
      </w:r>
      <w:r>
        <w:rPr>
          <w:spacing w:val="-6"/>
          <w:w w:val="105"/>
          <w:sz w:val="18"/>
        </w:rPr>
        <w:t xml:space="preserve"> </w:t>
      </w:r>
      <w:r>
        <w:rPr>
          <w:w w:val="105"/>
          <w:sz w:val="18"/>
        </w:rPr>
        <w:t>319–336. [</w:t>
      </w:r>
      <w:proofErr w:type="spellStart"/>
      <w:r>
        <w:fldChar w:fldCharType="begin"/>
      </w:r>
      <w:r>
        <w:instrText>HYPERLINK "http://doi.org/10.1016/S0012-821X(03)00030-X" \h</w:instrText>
      </w:r>
      <w:r>
        <w:fldChar w:fldCharType="separate"/>
      </w:r>
      <w:r>
        <w:rPr>
          <w:color w:val="0774B7"/>
          <w:w w:val="105"/>
          <w:sz w:val="18"/>
        </w:rPr>
        <w:t>CrossRef</w:t>
      </w:r>
      <w:proofErr w:type="spellEnd"/>
      <w:r>
        <w:fldChar w:fldCharType="end"/>
      </w:r>
      <w:r>
        <w:rPr>
          <w:w w:val="105"/>
          <w:sz w:val="18"/>
        </w:rPr>
        <w:t>]</w:t>
      </w:r>
    </w:p>
    <w:p w14:paraId="6DC6AB7E" w14:textId="77777777" w:rsidR="001A7B21" w:rsidRDefault="001A7B21">
      <w:pPr>
        <w:pStyle w:val="ListParagraph"/>
        <w:rPr>
          <w:sz w:val="18"/>
        </w:rPr>
        <w:sectPr w:rsidR="001A7B21">
          <w:type w:val="continuous"/>
          <w:pgSz w:w="11910" w:h="16840"/>
          <w:pgMar w:top="840" w:right="566" w:bottom="0" w:left="566" w:header="1042" w:footer="0" w:gutter="0"/>
          <w:cols w:space="720"/>
        </w:sectPr>
      </w:pPr>
    </w:p>
    <w:p w14:paraId="79ADFB94" w14:textId="77777777" w:rsidR="001A7B21" w:rsidRDefault="001A7B21">
      <w:pPr>
        <w:pStyle w:val="BodyText"/>
        <w:rPr>
          <w:sz w:val="18"/>
        </w:rPr>
      </w:pPr>
    </w:p>
    <w:p w14:paraId="229951E1" w14:textId="77777777" w:rsidR="001A7B21" w:rsidRDefault="001A7B21">
      <w:pPr>
        <w:pStyle w:val="BodyText"/>
        <w:spacing w:before="164"/>
        <w:rPr>
          <w:sz w:val="18"/>
        </w:rPr>
      </w:pPr>
    </w:p>
    <w:p w14:paraId="6EE6FAFA" w14:textId="77777777" w:rsidR="001A7B21" w:rsidRDefault="00700D9A">
      <w:pPr>
        <w:pStyle w:val="ListParagraph"/>
        <w:numPr>
          <w:ilvl w:val="0"/>
          <w:numId w:val="1"/>
        </w:numPr>
        <w:tabs>
          <w:tab w:val="left" w:pos="578"/>
          <w:tab w:val="left" w:pos="582"/>
        </w:tabs>
        <w:ind w:left="578" w:right="129" w:hanging="425"/>
        <w:rPr>
          <w:sz w:val="18"/>
        </w:rPr>
      </w:pPr>
      <w:bookmarkStart w:id="66" w:name="_bookmark13"/>
      <w:bookmarkEnd w:id="66"/>
      <w:r>
        <w:rPr>
          <w:sz w:val="18"/>
        </w:rPr>
        <w:tab/>
        <w:t>Heinrich,</w:t>
      </w:r>
      <w:r>
        <w:rPr>
          <w:spacing w:val="23"/>
          <w:sz w:val="18"/>
        </w:rPr>
        <w:t xml:space="preserve"> </w:t>
      </w:r>
      <w:r>
        <w:rPr>
          <w:sz w:val="18"/>
        </w:rPr>
        <w:t>H.</w:t>
      </w:r>
      <w:r>
        <w:rPr>
          <w:spacing w:val="23"/>
          <w:sz w:val="18"/>
        </w:rPr>
        <w:t xml:space="preserve"> </w:t>
      </w:r>
      <w:r>
        <w:rPr>
          <w:sz w:val="18"/>
        </w:rPr>
        <w:t>Origin</w:t>
      </w:r>
      <w:r>
        <w:rPr>
          <w:spacing w:val="23"/>
          <w:sz w:val="18"/>
        </w:rPr>
        <w:t xml:space="preserve"> </w:t>
      </w:r>
      <w:r>
        <w:rPr>
          <w:sz w:val="18"/>
        </w:rPr>
        <w:t>and</w:t>
      </w:r>
      <w:r>
        <w:rPr>
          <w:spacing w:val="23"/>
          <w:sz w:val="18"/>
        </w:rPr>
        <w:t xml:space="preserve"> </w:t>
      </w:r>
      <w:r>
        <w:rPr>
          <w:sz w:val="18"/>
        </w:rPr>
        <w:t>consequences</w:t>
      </w:r>
      <w:r>
        <w:rPr>
          <w:spacing w:val="23"/>
          <w:sz w:val="18"/>
        </w:rPr>
        <w:t xml:space="preserve"> </w:t>
      </w:r>
      <w:r>
        <w:rPr>
          <w:sz w:val="18"/>
        </w:rPr>
        <w:t>of</w:t>
      </w:r>
      <w:r>
        <w:rPr>
          <w:spacing w:val="23"/>
          <w:sz w:val="18"/>
        </w:rPr>
        <w:t xml:space="preserve"> </w:t>
      </w:r>
      <w:r>
        <w:rPr>
          <w:sz w:val="18"/>
        </w:rPr>
        <w:t>cyclic</w:t>
      </w:r>
      <w:r>
        <w:rPr>
          <w:spacing w:val="23"/>
          <w:sz w:val="18"/>
        </w:rPr>
        <w:t xml:space="preserve"> </w:t>
      </w:r>
      <w:r>
        <w:rPr>
          <w:sz w:val="18"/>
        </w:rPr>
        <w:t>ice</w:t>
      </w:r>
      <w:r>
        <w:rPr>
          <w:spacing w:val="23"/>
          <w:sz w:val="18"/>
        </w:rPr>
        <w:t xml:space="preserve"> </w:t>
      </w:r>
      <w:r>
        <w:rPr>
          <w:sz w:val="18"/>
        </w:rPr>
        <w:t>rafting</w:t>
      </w:r>
      <w:r>
        <w:rPr>
          <w:spacing w:val="23"/>
          <w:sz w:val="18"/>
        </w:rPr>
        <w:t xml:space="preserve"> </w:t>
      </w:r>
      <w:r>
        <w:rPr>
          <w:sz w:val="18"/>
        </w:rPr>
        <w:t>in</w:t>
      </w:r>
      <w:r>
        <w:rPr>
          <w:spacing w:val="23"/>
          <w:sz w:val="18"/>
        </w:rPr>
        <w:t xml:space="preserve"> </w:t>
      </w:r>
      <w:r>
        <w:rPr>
          <w:sz w:val="18"/>
        </w:rPr>
        <w:t>the</w:t>
      </w:r>
      <w:r>
        <w:rPr>
          <w:spacing w:val="23"/>
          <w:sz w:val="18"/>
        </w:rPr>
        <w:t xml:space="preserve"> </w:t>
      </w:r>
      <w:r>
        <w:rPr>
          <w:sz w:val="18"/>
        </w:rPr>
        <w:t>northeast</w:t>
      </w:r>
      <w:r>
        <w:rPr>
          <w:spacing w:val="23"/>
          <w:sz w:val="18"/>
        </w:rPr>
        <w:t xml:space="preserve"> </w:t>
      </w:r>
      <w:r>
        <w:rPr>
          <w:sz w:val="18"/>
        </w:rPr>
        <w:t>Atlantic</w:t>
      </w:r>
      <w:r>
        <w:rPr>
          <w:spacing w:val="23"/>
          <w:sz w:val="18"/>
        </w:rPr>
        <w:t xml:space="preserve"> </w:t>
      </w:r>
      <w:r>
        <w:rPr>
          <w:sz w:val="18"/>
        </w:rPr>
        <w:t>Ocean</w:t>
      </w:r>
      <w:r>
        <w:rPr>
          <w:spacing w:val="23"/>
          <w:sz w:val="18"/>
        </w:rPr>
        <w:t xml:space="preserve"> </w:t>
      </w:r>
      <w:r>
        <w:rPr>
          <w:sz w:val="18"/>
        </w:rPr>
        <w:t>during</w:t>
      </w:r>
      <w:r>
        <w:rPr>
          <w:spacing w:val="23"/>
          <w:sz w:val="18"/>
        </w:rPr>
        <w:t xml:space="preserve"> </w:t>
      </w:r>
      <w:r>
        <w:rPr>
          <w:sz w:val="18"/>
        </w:rPr>
        <w:t>the</w:t>
      </w:r>
      <w:r>
        <w:rPr>
          <w:spacing w:val="23"/>
          <w:sz w:val="18"/>
        </w:rPr>
        <w:t xml:space="preserve"> </w:t>
      </w:r>
      <w:r>
        <w:rPr>
          <w:sz w:val="18"/>
        </w:rPr>
        <w:t>past</w:t>
      </w:r>
      <w:r>
        <w:rPr>
          <w:spacing w:val="23"/>
          <w:sz w:val="18"/>
        </w:rPr>
        <w:t xml:space="preserve"> </w:t>
      </w:r>
      <w:r>
        <w:rPr>
          <w:sz w:val="18"/>
        </w:rPr>
        <w:t>130,000</w:t>
      </w:r>
      <w:r>
        <w:rPr>
          <w:spacing w:val="23"/>
          <w:sz w:val="18"/>
        </w:rPr>
        <w:t xml:space="preserve"> </w:t>
      </w:r>
      <w:r>
        <w:rPr>
          <w:sz w:val="18"/>
        </w:rPr>
        <w:t>years.</w:t>
      </w:r>
      <w:r>
        <w:rPr>
          <w:spacing w:val="39"/>
          <w:sz w:val="18"/>
        </w:rPr>
        <w:t xml:space="preserve"> </w:t>
      </w:r>
      <w:r>
        <w:rPr>
          <w:i/>
          <w:sz w:val="18"/>
        </w:rPr>
        <w:t>Quat.</w:t>
      </w:r>
      <w:r>
        <w:rPr>
          <w:i/>
          <w:spacing w:val="40"/>
          <w:sz w:val="18"/>
        </w:rPr>
        <w:t xml:space="preserve"> </w:t>
      </w:r>
      <w:bookmarkStart w:id="67" w:name="_bookmark14"/>
      <w:bookmarkEnd w:id="67"/>
      <w:r>
        <w:rPr>
          <w:i/>
          <w:sz w:val="18"/>
        </w:rPr>
        <w:t xml:space="preserve">Res. </w:t>
      </w:r>
      <w:r>
        <w:rPr>
          <w:rFonts w:ascii="Palatino Linotype" w:hAnsi="Palatino Linotype"/>
          <w:b/>
          <w:sz w:val="18"/>
        </w:rPr>
        <w:t>1988</w:t>
      </w:r>
      <w:r>
        <w:rPr>
          <w:sz w:val="18"/>
        </w:rPr>
        <w:t xml:space="preserve">, </w:t>
      </w:r>
      <w:r>
        <w:rPr>
          <w:i/>
          <w:sz w:val="18"/>
        </w:rPr>
        <w:t>29</w:t>
      </w:r>
      <w:r>
        <w:rPr>
          <w:sz w:val="18"/>
        </w:rPr>
        <w:t>, 143–152. [</w:t>
      </w:r>
      <w:proofErr w:type="spellStart"/>
      <w:r>
        <w:fldChar w:fldCharType="begin"/>
      </w:r>
      <w:r>
        <w:instrText>HYPERLINK "http://doi.org/10.1016/0033-5894(88)90057-9" \h</w:instrText>
      </w:r>
      <w:r>
        <w:fldChar w:fldCharType="separate"/>
      </w:r>
      <w:r>
        <w:rPr>
          <w:color w:val="0774B7"/>
          <w:sz w:val="18"/>
        </w:rPr>
        <w:t>CrossRef</w:t>
      </w:r>
      <w:proofErr w:type="spellEnd"/>
      <w:r>
        <w:fldChar w:fldCharType="end"/>
      </w:r>
      <w:r>
        <w:rPr>
          <w:sz w:val="18"/>
        </w:rPr>
        <w:t>]</w:t>
      </w:r>
    </w:p>
    <w:p w14:paraId="2E374BA6" w14:textId="77777777" w:rsidR="001A7B21" w:rsidRDefault="00700D9A">
      <w:pPr>
        <w:pStyle w:val="ListParagraph"/>
        <w:numPr>
          <w:ilvl w:val="0"/>
          <w:numId w:val="1"/>
        </w:numPr>
        <w:tabs>
          <w:tab w:val="left" w:pos="582"/>
          <w:tab w:val="left" w:pos="584"/>
        </w:tabs>
        <w:spacing w:before="6" w:line="242" w:lineRule="auto"/>
        <w:ind w:left="584" w:right="120"/>
        <w:rPr>
          <w:sz w:val="18"/>
        </w:rPr>
      </w:pPr>
      <w:r>
        <w:rPr>
          <w:sz w:val="18"/>
        </w:rPr>
        <w:t xml:space="preserve">Bond, G.C.; Heinrich, H.; Broecker, W.S.; </w:t>
      </w:r>
      <w:proofErr w:type="spellStart"/>
      <w:r>
        <w:rPr>
          <w:sz w:val="18"/>
        </w:rPr>
        <w:t>Labeyrie</w:t>
      </w:r>
      <w:proofErr w:type="spellEnd"/>
      <w:r>
        <w:rPr>
          <w:sz w:val="18"/>
        </w:rPr>
        <w:t xml:space="preserve">, L.; McManus, J.; Andrews, J.; Huon, S.; </w:t>
      </w:r>
      <w:proofErr w:type="spellStart"/>
      <w:r>
        <w:rPr>
          <w:sz w:val="18"/>
        </w:rPr>
        <w:t>Jantschik</w:t>
      </w:r>
      <w:proofErr w:type="spellEnd"/>
      <w:r>
        <w:rPr>
          <w:sz w:val="18"/>
        </w:rPr>
        <w:t>, R.; Clasen, S.; Simet, C.; et al.</w:t>
      </w:r>
      <w:r>
        <w:rPr>
          <w:spacing w:val="40"/>
          <w:sz w:val="18"/>
        </w:rPr>
        <w:t xml:space="preserve"> </w:t>
      </w:r>
      <w:r>
        <w:rPr>
          <w:sz w:val="18"/>
        </w:rPr>
        <w:t>Evidence</w:t>
      </w:r>
      <w:r>
        <w:rPr>
          <w:spacing w:val="-2"/>
          <w:sz w:val="18"/>
        </w:rPr>
        <w:t xml:space="preserve"> </w:t>
      </w:r>
      <w:r>
        <w:rPr>
          <w:sz w:val="18"/>
        </w:rPr>
        <w:t>for</w:t>
      </w:r>
      <w:r>
        <w:rPr>
          <w:spacing w:val="-2"/>
          <w:sz w:val="18"/>
        </w:rPr>
        <w:t xml:space="preserve"> </w:t>
      </w:r>
      <w:r>
        <w:rPr>
          <w:sz w:val="18"/>
        </w:rPr>
        <w:t>massive</w:t>
      </w:r>
      <w:r>
        <w:rPr>
          <w:spacing w:val="-2"/>
          <w:sz w:val="18"/>
        </w:rPr>
        <w:t xml:space="preserve"> </w:t>
      </w:r>
      <w:r>
        <w:rPr>
          <w:sz w:val="18"/>
        </w:rPr>
        <w:t>discharges</w:t>
      </w:r>
      <w:r>
        <w:rPr>
          <w:spacing w:val="-2"/>
          <w:sz w:val="18"/>
        </w:rPr>
        <w:t xml:space="preserve"> </w:t>
      </w:r>
      <w:r>
        <w:rPr>
          <w:sz w:val="18"/>
        </w:rPr>
        <w:t>of</w:t>
      </w:r>
      <w:r>
        <w:rPr>
          <w:spacing w:val="-2"/>
          <w:sz w:val="18"/>
        </w:rPr>
        <w:t xml:space="preserve"> </w:t>
      </w:r>
      <w:r>
        <w:rPr>
          <w:sz w:val="18"/>
        </w:rPr>
        <w:t>icebergs</w:t>
      </w:r>
      <w:r>
        <w:rPr>
          <w:spacing w:val="-2"/>
          <w:sz w:val="18"/>
        </w:rPr>
        <w:t xml:space="preserve"> </w:t>
      </w:r>
      <w:r>
        <w:rPr>
          <w:sz w:val="18"/>
        </w:rPr>
        <w:t>into</w:t>
      </w:r>
      <w:r>
        <w:rPr>
          <w:spacing w:val="-2"/>
          <w:sz w:val="18"/>
        </w:rPr>
        <w:t xml:space="preserve"> </w:t>
      </w:r>
      <w:r>
        <w:rPr>
          <w:sz w:val="18"/>
        </w:rPr>
        <w:t>the</w:t>
      </w:r>
      <w:r>
        <w:rPr>
          <w:spacing w:val="-2"/>
          <w:sz w:val="18"/>
        </w:rPr>
        <w:t xml:space="preserve"> </w:t>
      </w:r>
      <w:r>
        <w:rPr>
          <w:sz w:val="18"/>
        </w:rPr>
        <w:t>North</w:t>
      </w:r>
      <w:r>
        <w:rPr>
          <w:spacing w:val="-2"/>
          <w:sz w:val="18"/>
        </w:rPr>
        <w:t xml:space="preserve"> </w:t>
      </w:r>
      <w:r>
        <w:rPr>
          <w:sz w:val="18"/>
        </w:rPr>
        <w:t>Atlantic</w:t>
      </w:r>
      <w:r>
        <w:rPr>
          <w:spacing w:val="-2"/>
          <w:sz w:val="18"/>
        </w:rPr>
        <w:t xml:space="preserve"> </w:t>
      </w:r>
      <w:r>
        <w:rPr>
          <w:sz w:val="18"/>
        </w:rPr>
        <w:t>Ocean</w:t>
      </w:r>
      <w:r>
        <w:rPr>
          <w:spacing w:val="-2"/>
          <w:sz w:val="18"/>
        </w:rPr>
        <w:t xml:space="preserve"> </w:t>
      </w:r>
      <w:r>
        <w:rPr>
          <w:sz w:val="18"/>
        </w:rPr>
        <w:t>during</w:t>
      </w:r>
      <w:r>
        <w:rPr>
          <w:spacing w:val="-2"/>
          <w:sz w:val="18"/>
        </w:rPr>
        <w:t xml:space="preserve"> </w:t>
      </w:r>
      <w:r>
        <w:rPr>
          <w:sz w:val="18"/>
        </w:rPr>
        <w:t>the</w:t>
      </w:r>
      <w:r>
        <w:rPr>
          <w:spacing w:val="-2"/>
          <w:sz w:val="18"/>
        </w:rPr>
        <w:t xml:space="preserve"> </w:t>
      </w:r>
      <w:r>
        <w:rPr>
          <w:sz w:val="18"/>
        </w:rPr>
        <w:t>last</w:t>
      </w:r>
      <w:r>
        <w:rPr>
          <w:spacing w:val="-2"/>
          <w:sz w:val="18"/>
        </w:rPr>
        <w:t xml:space="preserve"> </w:t>
      </w:r>
      <w:r>
        <w:rPr>
          <w:sz w:val="18"/>
        </w:rPr>
        <w:t>glacial</w:t>
      </w:r>
      <w:r>
        <w:rPr>
          <w:spacing w:val="-2"/>
          <w:sz w:val="18"/>
        </w:rPr>
        <w:t xml:space="preserve"> </w:t>
      </w:r>
      <w:r>
        <w:rPr>
          <w:sz w:val="18"/>
        </w:rPr>
        <w:t xml:space="preserve">period. </w:t>
      </w:r>
      <w:r>
        <w:rPr>
          <w:i/>
          <w:sz w:val="18"/>
        </w:rPr>
        <w:t>Nature</w:t>
      </w:r>
      <w:r>
        <w:rPr>
          <w:i/>
          <w:spacing w:val="-2"/>
          <w:sz w:val="18"/>
        </w:rPr>
        <w:t xml:space="preserve"> </w:t>
      </w:r>
      <w:r>
        <w:rPr>
          <w:rFonts w:ascii="Palatino Linotype" w:hAnsi="Palatino Linotype"/>
          <w:b/>
          <w:sz w:val="18"/>
        </w:rPr>
        <w:t>1992</w:t>
      </w:r>
      <w:r>
        <w:rPr>
          <w:sz w:val="18"/>
        </w:rPr>
        <w:t>,</w:t>
      </w:r>
      <w:r>
        <w:rPr>
          <w:spacing w:val="-1"/>
          <w:sz w:val="18"/>
        </w:rPr>
        <w:t xml:space="preserve"> </w:t>
      </w:r>
      <w:r>
        <w:rPr>
          <w:i/>
          <w:sz w:val="18"/>
        </w:rPr>
        <w:t>360</w:t>
      </w:r>
      <w:r>
        <w:rPr>
          <w:sz w:val="18"/>
        </w:rPr>
        <w:t>,</w:t>
      </w:r>
      <w:r>
        <w:rPr>
          <w:spacing w:val="-1"/>
          <w:sz w:val="18"/>
        </w:rPr>
        <w:t xml:space="preserve"> </w:t>
      </w:r>
      <w:r>
        <w:rPr>
          <w:sz w:val="18"/>
        </w:rPr>
        <w:t>245–261.</w:t>
      </w:r>
      <w:r>
        <w:rPr>
          <w:spacing w:val="40"/>
          <w:sz w:val="18"/>
        </w:rPr>
        <w:t xml:space="preserve"> </w:t>
      </w:r>
      <w:bookmarkStart w:id="68" w:name="_bookmark15"/>
      <w:bookmarkEnd w:id="68"/>
      <w:r>
        <w:rPr>
          <w:spacing w:val="-2"/>
          <w:sz w:val="18"/>
        </w:rPr>
        <w:t>[</w:t>
      </w:r>
      <w:proofErr w:type="spellStart"/>
      <w:r>
        <w:fldChar w:fldCharType="begin"/>
      </w:r>
      <w:r>
        <w:instrText>HYPERLINK "http://doi.org/10.1038/360245a0" \h</w:instrText>
      </w:r>
      <w:r>
        <w:fldChar w:fldCharType="separate"/>
      </w:r>
      <w:r>
        <w:rPr>
          <w:color w:val="0774B7"/>
          <w:spacing w:val="-2"/>
          <w:sz w:val="18"/>
        </w:rPr>
        <w:t>CrossRef</w:t>
      </w:r>
      <w:proofErr w:type="spellEnd"/>
      <w:r>
        <w:fldChar w:fldCharType="end"/>
      </w:r>
      <w:r>
        <w:rPr>
          <w:spacing w:val="-2"/>
          <w:sz w:val="18"/>
        </w:rPr>
        <w:t>]</w:t>
      </w:r>
    </w:p>
    <w:p w14:paraId="1A5DD87A" w14:textId="77777777" w:rsidR="001A7B21" w:rsidRDefault="00700D9A">
      <w:pPr>
        <w:pStyle w:val="ListParagraph"/>
        <w:numPr>
          <w:ilvl w:val="0"/>
          <w:numId w:val="1"/>
        </w:numPr>
        <w:tabs>
          <w:tab w:val="left" w:pos="582"/>
          <w:tab w:val="left" w:pos="584"/>
        </w:tabs>
        <w:spacing w:before="19" w:line="242" w:lineRule="auto"/>
        <w:ind w:left="584" w:right="129"/>
        <w:rPr>
          <w:sz w:val="18"/>
        </w:rPr>
      </w:pPr>
      <w:r>
        <w:rPr>
          <w:w w:val="105"/>
          <w:sz w:val="18"/>
        </w:rPr>
        <w:t>Dansgaard, W.; Johnsen, S.J.; Clausen, H.B.; Dahl-</w:t>
      </w:r>
      <w:proofErr w:type="spellStart"/>
      <w:r>
        <w:rPr>
          <w:w w:val="105"/>
          <w:sz w:val="18"/>
        </w:rPr>
        <w:t>Jehnsen</w:t>
      </w:r>
      <w:proofErr w:type="spellEnd"/>
      <w:r>
        <w:rPr>
          <w:w w:val="105"/>
          <w:sz w:val="18"/>
        </w:rPr>
        <w:t xml:space="preserve">, D.; Gundestrup, N.S.; Hammer, C.U.; Hvidberg, C.S.; </w:t>
      </w:r>
      <w:proofErr w:type="spellStart"/>
      <w:r>
        <w:rPr>
          <w:w w:val="105"/>
          <w:sz w:val="18"/>
        </w:rPr>
        <w:t>Ste¡ensen</w:t>
      </w:r>
      <w:proofErr w:type="spellEnd"/>
      <w:r>
        <w:rPr>
          <w:w w:val="105"/>
          <w:sz w:val="18"/>
        </w:rPr>
        <w:t xml:space="preserve">, J.P.; </w:t>
      </w:r>
      <w:proofErr w:type="spellStart"/>
      <w:r>
        <w:rPr>
          <w:sz w:val="18"/>
        </w:rPr>
        <w:t>Sveinbjornsdottir</w:t>
      </w:r>
      <w:proofErr w:type="spellEnd"/>
      <w:r>
        <w:rPr>
          <w:sz w:val="18"/>
        </w:rPr>
        <w:t xml:space="preserve">, A.E.; </w:t>
      </w:r>
      <w:proofErr w:type="spellStart"/>
      <w:r>
        <w:rPr>
          <w:sz w:val="18"/>
        </w:rPr>
        <w:t>Jouzel</w:t>
      </w:r>
      <w:proofErr w:type="spellEnd"/>
      <w:r>
        <w:rPr>
          <w:sz w:val="18"/>
        </w:rPr>
        <w:t xml:space="preserve">, J.; et al. Evidence for general instability of past climate from a 250-kyr ice-core record. </w:t>
      </w:r>
      <w:r>
        <w:rPr>
          <w:i/>
          <w:sz w:val="18"/>
        </w:rPr>
        <w:t xml:space="preserve">Nature </w:t>
      </w:r>
      <w:r>
        <w:rPr>
          <w:rFonts w:ascii="Palatino Linotype" w:hAnsi="Palatino Linotype"/>
          <w:b/>
          <w:sz w:val="18"/>
        </w:rPr>
        <w:t>1993</w:t>
      </w:r>
      <w:r>
        <w:rPr>
          <w:sz w:val="18"/>
        </w:rPr>
        <w:t>,</w:t>
      </w:r>
      <w:r>
        <w:rPr>
          <w:w w:val="105"/>
          <w:sz w:val="18"/>
        </w:rPr>
        <w:t xml:space="preserve"> </w:t>
      </w:r>
      <w:r>
        <w:rPr>
          <w:i/>
          <w:w w:val="105"/>
          <w:sz w:val="18"/>
        </w:rPr>
        <w:t>364</w:t>
      </w:r>
      <w:r>
        <w:rPr>
          <w:w w:val="105"/>
          <w:sz w:val="18"/>
        </w:rPr>
        <w:t>, 218–220. [</w:t>
      </w:r>
      <w:proofErr w:type="spellStart"/>
      <w:r>
        <w:fldChar w:fldCharType="begin"/>
      </w:r>
      <w:r>
        <w:instrText>HYPERLINK "http://doi.org/10.1038/364218a0" \h</w:instrText>
      </w:r>
      <w:r>
        <w:fldChar w:fldCharType="separate"/>
      </w:r>
      <w:r>
        <w:rPr>
          <w:color w:val="0774B7"/>
          <w:w w:val="105"/>
          <w:sz w:val="18"/>
        </w:rPr>
        <w:t>CrossRef</w:t>
      </w:r>
      <w:proofErr w:type="spellEnd"/>
      <w:r>
        <w:fldChar w:fldCharType="end"/>
      </w:r>
      <w:r>
        <w:rPr>
          <w:w w:val="105"/>
          <w:sz w:val="18"/>
        </w:rPr>
        <w:t>]</w:t>
      </w:r>
    </w:p>
    <w:p w14:paraId="1D468A80" w14:textId="77777777" w:rsidR="001A7B21" w:rsidRDefault="00700D9A">
      <w:pPr>
        <w:pStyle w:val="ListParagraph"/>
        <w:numPr>
          <w:ilvl w:val="0"/>
          <w:numId w:val="1"/>
        </w:numPr>
        <w:tabs>
          <w:tab w:val="left" w:pos="582"/>
          <w:tab w:val="left" w:pos="584"/>
        </w:tabs>
        <w:spacing w:before="1" w:line="244" w:lineRule="auto"/>
        <w:ind w:left="584" w:right="120"/>
        <w:rPr>
          <w:sz w:val="18"/>
        </w:rPr>
      </w:pPr>
      <w:r>
        <w:rPr>
          <w:w w:val="105"/>
          <w:sz w:val="18"/>
        </w:rPr>
        <w:t>Boyle,</w:t>
      </w:r>
      <w:r>
        <w:rPr>
          <w:spacing w:val="-10"/>
          <w:w w:val="105"/>
          <w:sz w:val="18"/>
        </w:rPr>
        <w:t xml:space="preserve"> </w:t>
      </w:r>
      <w:r>
        <w:rPr>
          <w:w w:val="105"/>
          <w:sz w:val="18"/>
        </w:rPr>
        <w:t>E.A.</w:t>
      </w:r>
      <w:r>
        <w:rPr>
          <w:spacing w:val="-10"/>
          <w:w w:val="105"/>
          <w:sz w:val="18"/>
        </w:rPr>
        <w:t xml:space="preserve"> </w:t>
      </w:r>
      <w:r>
        <w:rPr>
          <w:w w:val="105"/>
          <w:sz w:val="18"/>
        </w:rPr>
        <w:t>Is</w:t>
      </w:r>
      <w:r>
        <w:rPr>
          <w:spacing w:val="-10"/>
          <w:w w:val="105"/>
          <w:sz w:val="18"/>
        </w:rPr>
        <w:t xml:space="preserve"> </w:t>
      </w:r>
      <w:r>
        <w:rPr>
          <w:w w:val="105"/>
          <w:sz w:val="18"/>
        </w:rPr>
        <w:t>ocean</w:t>
      </w:r>
      <w:r>
        <w:rPr>
          <w:spacing w:val="-10"/>
          <w:w w:val="105"/>
          <w:sz w:val="18"/>
        </w:rPr>
        <w:t xml:space="preserve"> </w:t>
      </w:r>
      <w:r>
        <w:rPr>
          <w:w w:val="105"/>
          <w:sz w:val="18"/>
        </w:rPr>
        <w:t>thermohaline</w:t>
      </w:r>
      <w:r>
        <w:rPr>
          <w:spacing w:val="-10"/>
          <w:w w:val="105"/>
          <w:sz w:val="18"/>
        </w:rPr>
        <w:t xml:space="preserve"> </w:t>
      </w:r>
      <w:r>
        <w:rPr>
          <w:w w:val="105"/>
          <w:sz w:val="18"/>
        </w:rPr>
        <w:t>circulation</w:t>
      </w:r>
      <w:r>
        <w:rPr>
          <w:spacing w:val="-10"/>
          <w:w w:val="105"/>
          <w:sz w:val="18"/>
        </w:rPr>
        <w:t xml:space="preserve"> </w:t>
      </w:r>
      <w:r>
        <w:rPr>
          <w:w w:val="105"/>
          <w:sz w:val="18"/>
        </w:rPr>
        <w:t>linked</w:t>
      </w:r>
      <w:r>
        <w:rPr>
          <w:spacing w:val="-10"/>
          <w:w w:val="105"/>
          <w:sz w:val="18"/>
        </w:rPr>
        <w:t xml:space="preserve"> </w:t>
      </w:r>
      <w:r>
        <w:rPr>
          <w:w w:val="105"/>
          <w:sz w:val="18"/>
        </w:rPr>
        <w:t>to</w:t>
      </w:r>
      <w:r>
        <w:rPr>
          <w:spacing w:val="-10"/>
          <w:w w:val="105"/>
          <w:sz w:val="18"/>
        </w:rPr>
        <w:t xml:space="preserve"> </w:t>
      </w:r>
      <w:r>
        <w:rPr>
          <w:w w:val="105"/>
          <w:sz w:val="18"/>
        </w:rPr>
        <w:t>abrupt</w:t>
      </w:r>
      <w:r>
        <w:rPr>
          <w:spacing w:val="-10"/>
          <w:w w:val="105"/>
          <w:sz w:val="18"/>
        </w:rPr>
        <w:t xml:space="preserve"> </w:t>
      </w:r>
      <w:r>
        <w:rPr>
          <w:w w:val="105"/>
          <w:sz w:val="18"/>
        </w:rPr>
        <w:t>stadial/interstadial</w:t>
      </w:r>
      <w:r>
        <w:rPr>
          <w:spacing w:val="-10"/>
          <w:w w:val="105"/>
          <w:sz w:val="18"/>
        </w:rPr>
        <w:t xml:space="preserve"> </w:t>
      </w:r>
      <w:r>
        <w:rPr>
          <w:w w:val="105"/>
          <w:sz w:val="18"/>
        </w:rPr>
        <w:t>transitions?</w:t>
      </w:r>
      <w:r>
        <w:rPr>
          <w:spacing w:val="-2"/>
          <w:w w:val="105"/>
          <w:sz w:val="18"/>
        </w:rPr>
        <w:t xml:space="preserve"> </w:t>
      </w:r>
      <w:r>
        <w:rPr>
          <w:i/>
          <w:w w:val="105"/>
          <w:sz w:val="18"/>
        </w:rPr>
        <w:t>Quat.</w:t>
      </w:r>
      <w:r>
        <w:rPr>
          <w:i/>
          <w:spacing w:val="-2"/>
          <w:w w:val="105"/>
          <w:sz w:val="18"/>
        </w:rPr>
        <w:t xml:space="preserve"> </w:t>
      </w:r>
      <w:r>
        <w:rPr>
          <w:i/>
          <w:w w:val="105"/>
          <w:sz w:val="18"/>
        </w:rPr>
        <w:t>Sci.</w:t>
      </w:r>
      <w:r>
        <w:rPr>
          <w:i/>
          <w:spacing w:val="-2"/>
          <w:w w:val="105"/>
          <w:sz w:val="18"/>
        </w:rPr>
        <w:t xml:space="preserve"> </w:t>
      </w:r>
      <w:r>
        <w:rPr>
          <w:i/>
          <w:w w:val="105"/>
          <w:sz w:val="18"/>
        </w:rPr>
        <w:t>Rev</w:t>
      </w:r>
      <w:r>
        <w:rPr>
          <w:i/>
          <w:spacing w:val="-10"/>
          <w:w w:val="105"/>
          <w:sz w:val="18"/>
        </w:rPr>
        <w:t xml:space="preserve"> </w:t>
      </w:r>
      <w:r>
        <w:rPr>
          <w:rFonts w:ascii="Palatino Linotype" w:hAnsi="Palatino Linotype"/>
          <w:b/>
          <w:w w:val="105"/>
          <w:sz w:val="18"/>
        </w:rPr>
        <w:t>2000</w:t>
      </w:r>
      <w:r>
        <w:rPr>
          <w:w w:val="105"/>
          <w:sz w:val="18"/>
        </w:rPr>
        <w:t>,</w:t>
      </w:r>
      <w:r>
        <w:rPr>
          <w:spacing w:val="-10"/>
          <w:w w:val="105"/>
          <w:sz w:val="18"/>
        </w:rPr>
        <w:t xml:space="preserve"> </w:t>
      </w:r>
      <w:r>
        <w:rPr>
          <w:i/>
          <w:w w:val="105"/>
          <w:sz w:val="18"/>
        </w:rPr>
        <w:t>19</w:t>
      </w:r>
      <w:r>
        <w:rPr>
          <w:w w:val="105"/>
          <w:sz w:val="18"/>
        </w:rPr>
        <w:t>,</w:t>
      </w:r>
      <w:r>
        <w:rPr>
          <w:spacing w:val="-10"/>
          <w:w w:val="105"/>
          <w:sz w:val="18"/>
        </w:rPr>
        <w:t xml:space="preserve"> </w:t>
      </w:r>
      <w:r>
        <w:rPr>
          <w:w w:val="105"/>
          <w:sz w:val="18"/>
        </w:rPr>
        <w:t xml:space="preserve">255–272. </w:t>
      </w:r>
      <w:bookmarkStart w:id="69" w:name="_bookmark16"/>
      <w:bookmarkEnd w:id="69"/>
      <w:r>
        <w:rPr>
          <w:spacing w:val="-2"/>
          <w:w w:val="105"/>
          <w:sz w:val="18"/>
        </w:rPr>
        <w:t>[</w:t>
      </w:r>
      <w:proofErr w:type="spellStart"/>
      <w:r>
        <w:fldChar w:fldCharType="begin"/>
      </w:r>
      <w:r>
        <w:instrText>HYPERLINK "http://doi.org/10.1016/S0277-3791(99)00065-7" \h</w:instrText>
      </w:r>
      <w:r>
        <w:fldChar w:fldCharType="separate"/>
      </w:r>
      <w:r>
        <w:rPr>
          <w:color w:val="0774B7"/>
          <w:spacing w:val="-2"/>
          <w:w w:val="105"/>
          <w:sz w:val="18"/>
        </w:rPr>
        <w:t>CrossRef</w:t>
      </w:r>
      <w:proofErr w:type="spellEnd"/>
      <w:r>
        <w:fldChar w:fldCharType="end"/>
      </w:r>
      <w:r>
        <w:rPr>
          <w:spacing w:val="-2"/>
          <w:w w:val="105"/>
          <w:sz w:val="18"/>
        </w:rPr>
        <w:t>]</w:t>
      </w:r>
    </w:p>
    <w:p w14:paraId="363C2399" w14:textId="77777777" w:rsidR="001A7B21" w:rsidRDefault="00700D9A">
      <w:pPr>
        <w:pStyle w:val="ListParagraph"/>
        <w:numPr>
          <w:ilvl w:val="0"/>
          <w:numId w:val="1"/>
        </w:numPr>
        <w:tabs>
          <w:tab w:val="left" w:pos="582"/>
        </w:tabs>
        <w:spacing w:before="15"/>
        <w:ind w:left="582" w:hanging="429"/>
        <w:rPr>
          <w:sz w:val="18"/>
        </w:rPr>
      </w:pPr>
      <w:r>
        <w:rPr>
          <w:w w:val="110"/>
          <w:sz w:val="18"/>
        </w:rPr>
        <w:t>Lohmann,</w:t>
      </w:r>
      <w:r>
        <w:rPr>
          <w:spacing w:val="14"/>
          <w:w w:val="110"/>
          <w:sz w:val="18"/>
        </w:rPr>
        <w:t xml:space="preserve"> </w:t>
      </w:r>
      <w:r>
        <w:rPr>
          <w:w w:val="110"/>
          <w:sz w:val="18"/>
        </w:rPr>
        <w:t>G.;</w:t>
      </w:r>
      <w:r>
        <w:rPr>
          <w:spacing w:val="20"/>
          <w:w w:val="110"/>
          <w:sz w:val="18"/>
        </w:rPr>
        <w:t xml:space="preserve"> </w:t>
      </w:r>
      <w:r>
        <w:rPr>
          <w:w w:val="110"/>
          <w:sz w:val="18"/>
        </w:rPr>
        <w:t>Butzin,</w:t>
      </w:r>
      <w:r>
        <w:rPr>
          <w:spacing w:val="15"/>
          <w:w w:val="110"/>
          <w:sz w:val="18"/>
        </w:rPr>
        <w:t xml:space="preserve"> </w:t>
      </w:r>
      <w:r>
        <w:rPr>
          <w:w w:val="110"/>
          <w:sz w:val="18"/>
        </w:rPr>
        <w:t>M.;</w:t>
      </w:r>
      <w:r>
        <w:rPr>
          <w:spacing w:val="19"/>
          <w:w w:val="110"/>
          <w:sz w:val="18"/>
        </w:rPr>
        <w:t xml:space="preserve"> </w:t>
      </w:r>
      <w:proofErr w:type="spellStart"/>
      <w:r>
        <w:rPr>
          <w:w w:val="110"/>
          <w:sz w:val="18"/>
        </w:rPr>
        <w:t>Eissner</w:t>
      </w:r>
      <w:proofErr w:type="spellEnd"/>
      <w:r>
        <w:rPr>
          <w:w w:val="110"/>
          <w:sz w:val="18"/>
        </w:rPr>
        <w:t>,</w:t>
      </w:r>
      <w:r>
        <w:rPr>
          <w:spacing w:val="15"/>
          <w:w w:val="110"/>
          <w:sz w:val="18"/>
        </w:rPr>
        <w:t xml:space="preserve"> </w:t>
      </w:r>
      <w:r>
        <w:rPr>
          <w:w w:val="110"/>
          <w:sz w:val="18"/>
        </w:rPr>
        <w:t>N.;</w:t>
      </w:r>
      <w:r>
        <w:rPr>
          <w:spacing w:val="19"/>
          <w:w w:val="110"/>
          <w:sz w:val="18"/>
        </w:rPr>
        <w:t xml:space="preserve"> </w:t>
      </w:r>
      <w:r>
        <w:rPr>
          <w:w w:val="110"/>
          <w:sz w:val="18"/>
        </w:rPr>
        <w:t>Shi,</w:t>
      </w:r>
      <w:r>
        <w:rPr>
          <w:spacing w:val="15"/>
          <w:w w:val="110"/>
          <w:sz w:val="18"/>
        </w:rPr>
        <w:t xml:space="preserve"> </w:t>
      </w:r>
      <w:r>
        <w:rPr>
          <w:w w:val="110"/>
          <w:sz w:val="18"/>
        </w:rPr>
        <w:t>X.-X.;</w:t>
      </w:r>
      <w:r>
        <w:rPr>
          <w:spacing w:val="19"/>
          <w:w w:val="110"/>
          <w:sz w:val="18"/>
        </w:rPr>
        <w:t xml:space="preserve"> </w:t>
      </w:r>
      <w:r>
        <w:rPr>
          <w:w w:val="110"/>
          <w:sz w:val="18"/>
        </w:rPr>
        <w:t>Stepanek,</w:t>
      </w:r>
      <w:r>
        <w:rPr>
          <w:spacing w:val="15"/>
          <w:w w:val="110"/>
          <w:sz w:val="18"/>
        </w:rPr>
        <w:t xml:space="preserve"> </w:t>
      </w:r>
      <w:r>
        <w:rPr>
          <w:w w:val="110"/>
          <w:sz w:val="18"/>
        </w:rPr>
        <w:t>C.</w:t>
      </w:r>
      <w:r>
        <w:rPr>
          <w:spacing w:val="10"/>
          <w:w w:val="110"/>
          <w:sz w:val="18"/>
        </w:rPr>
        <w:t xml:space="preserve"> </w:t>
      </w:r>
      <w:r>
        <w:rPr>
          <w:w w:val="110"/>
          <w:sz w:val="18"/>
        </w:rPr>
        <w:t>Abrupt</w:t>
      </w:r>
      <w:r>
        <w:rPr>
          <w:spacing w:val="11"/>
          <w:w w:val="110"/>
          <w:sz w:val="18"/>
        </w:rPr>
        <w:t xml:space="preserve"> </w:t>
      </w:r>
      <w:r>
        <w:rPr>
          <w:w w:val="110"/>
          <w:sz w:val="18"/>
        </w:rPr>
        <w:t>Climate</w:t>
      </w:r>
      <w:r>
        <w:rPr>
          <w:spacing w:val="11"/>
          <w:w w:val="110"/>
          <w:sz w:val="18"/>
        </w:rPr>
        <w:t xml:space="preserve"> </w:t>
      </w:r>
      <w:r>
        <w:rPr>
          <w:w w:val="110"/>
          <w:sz w:val="18"/>
        </w:rPr>
        <w:t>and</w:t>
      </w:r>
      <w:r>
        <w:rPr>
          <w:spacing w:val="10"/>
          <w:w w:val="110"/>
          <w:sz w:val="18"/>
        </w:rPr>
        <w:t xml:space="preserve"> </w:t>
      </w:r>
      <w:r>
        <w:rPr>
          <w:w w:val="110"/>
          <w:sz w:val="18"/>
        </w:rPr>
        <w:t>Weather</w:t>
      </w:r>
      <w:r>
        <w:rPr>
          <w:spacing w:val="11"/>
          <w:w w:val="110"/>
          <w:sz w:val="18"/>
        </w:rPr>
        <w:t xml:space="preserve"> </w:t>
      </w:r>
      <w:r>
        <w:rPr>
          <w:w w:val="110"/>
          <w:sz w:val="18"/>
        </w:rPr>
        <w:t>Changes</w:t>
      </w:r>
      <w:r>
        <w:rPr>
          <w:spacing w:val="11"/>
          <w:w w:val="110"/>
          <w:sz w:val="18"/>
        </w:rPr>
        <w:t xml:space="preserve"> </w:t>
      </w:r>
      <w:r>
        <w:rPr>
          <w:w w:val="110"/>
          <w:sz w:val="18"/>
        </w:rPr>
        <w:t>Across</w:t>
      </w:r>
      <w:r>
        <w:rPr>
          <w:spacing w:val="11"/>
          <w:w w:val="110"/>
          <w:sz w:val="18"/>
        </w:rPr>
        <w:t xml:space="preserve"> </w:t>
      </w:r>
      <w:r>
        <w:rPr>
          <w:w w:val="110"/>
          <w:sz w:val="18"/>
        </w:rPr>
        <w:t>Time</w:t>
      </w:r>
      <w:r>
        <w:rPr>
          <w:spacing w:val="10"/>
          <w:w w:val="110"/>
          <w:sz w:val="18"/>
        </w:rPr>
        <w:t xml:space="preserve"> </w:t>
      </w:r>
      <w:r>
        <w:rPr>
          <w:spacing w:val="-2"/>
          <w:w w:val="110"/>
          <w:sz w:val="18"/>
        </w:rPr>
        <w:t>Scales.</w:t>
      </w:r>
    </w:p>
    <w:p w14:paraId="3C2E68EB" w14:textId="77777777" w:rsidR="001A7B21" w:rsidRDefault="00700D9A">
      <w:pPr>
        <w:spacing w:before="1"/>
        <w:ind w:left="578"/>
        <w:jc w:val="both"/>
        <w:rPr>
          <w:sz w:val="18"/>
        </w:rPr>
      </w:pPr>
      <w:bookmarkStart w:id="70" w:name="_bookmark17"/>
      <w:bookmarkEnd w:id="70"/>
      <w:proofErr w:type="spellStart"/>
      <w:r>
        <w:rPr>
          <w:i/>
          <w:spacing w:val="-4"/>
          <w:sz w:val="18"/>
        </w:rPr>
        <w:t>Paleoceanogr</w:t>
      </w:r>
      <w:proofErr w:type="spellEnd"/>
      <w:r>
        <w:rPr>
          <w:i/>
          <w:spacing w:val="-4"/>
          <w:sz w:val="18"/>
        </w:rPr>
        <w:t>.</w:t>
      </w:r>
      <w:r>
        <w:rPr>
          <w:i/>
          <w:spacing w:val="7"/>
          <w:sz w:val="18"/>
        </w:rPr>
        <w:t xml:space="preserve"> </w:t>
      </w:r>
      <w:proofErr w:type="spellStart"/>
      <w:r>
        <w:rPr>
          <w:i/>
          <w:spacing w:val="-4"/>
          <w:sz w:val="18"/>
        </w:rPr>
        <w:t>Paleoclimatol</w:t>
      </w:r>
      <w:proofErr w:type="spellEnd"/>
      <w:r>
        <w:rPr>
          <w:i/>
          <w:spacing w:val="-4"/>
          <w:sz w:val="18"/>
        </w:rPr>
        <w:t>.</w:t>
      </w:r>
      <w:r>
        <w:rPr>
          <w:i/>
          <w:spacing w:val="8"/>
          <w:sz w:val="18"/>
        </w:rPr>
        <w:t xml:space="preserve"> </w:t>
      </w:r>
      <w:r>
        <w:rPr>
          <w:rFonts w:ascii="Palatino Linotype"/>
          <w:b/>
          <w:spacing w:val="-4"/>
          <w:sz w:val="18"/>
        </w:rPr>
        <w:t>2020</w:t>
      </w:r>
      <w:r>
        <w:rPr>
          <w:spacing w:val="-4"/>
          <w:sz w:val="18"/>
        </w:rPr>
        <w:t>,</w:t>
      </w:r>
      <w:r>
        <w:rPr>
          <w:spacing w:val="-1"/>
          <w:sz w:val="18"/>
        </w:rPr>
        <w:t xml:space="preserve"> </w:t>
      </w:r>
      <w:r>
        <w:rPr>
          <w:i/>
          <w:spacing w:val="-4"/>
          <w:sz w:val="18"/>
        </w:rPr>
        <w:t>35</w:t>
      </w:r>
      <w:r>
        <w:rPr>
          <w:spacing w:val="-4"/>
          <w:sz w:val="18"/>
        </w:rPr>
        <w:t>,</w:t>
      </w:r>
      <w:r>
        <w:rPr>
          <w:sz w:val="18"/>
        </w:rPr>
        <w:t xml:space="preserve"> </w:t>
      </w:r>
      <w:r>
        <w:rPr>
          <w:spacing w:val="-4"/>
          <w:sz w:val="18"/>
        </w:rPr>
        <w:t>e2019PA003782.</w:t>
      </w:r>
      <w:r>
        <w:rPr>
          <w:spacing w:val="7"/>
          <w:sz w:val="18"/>
        </w:rPr>
        <w:t xml:space="preserve"> </w:t>
      </w:r>
      <w:r>
        <w:rPr>
          <w:spacing w:val="-4"/>
          <w:sz w:val="18"/>
        </w:rPr>
        <w:t>[</w:t>
      </w:r>
      <w:proofErr w:type="spellStart"/>
      <w:r>
        <w:fldChar w:fldCharType="begin"/>
      </w:r>
      <w:r>
        <w:instrText>HYPERLINK "http://doi.org/10.1029/2019PA003782" \h</w:instrText>
      </w:r>
      <w:r>
        <w:fldChar w:fldCharType="separate"/>
      </w:r>
      <w:r>
        <w:rPr>
          <w:color w:val="0774B7"/>
          <w:spacing w:val="-4"/>
          <w:sz w:val="18"/>
        </w:rPr>
        <w:t>CrossRef</w:t>
      </w:r>
      <w:proofErr w:type="spellEnd"/>
      <w:r>
        <w:fldChar w:fldCharType="end"/>
      </w:r>
      <w:r>
        <w:rPr>
          <w:spacing w:val="-4"/>
          <w:sz w:val="18"/>
        </w:rPr>
        <w:t>]</w:t>
      </w:r>
    </w:p>
    <w:p w14:paraId="5B7BCC05" w14:textId="77777777" w:rsidR="001A7B21" w:rsidRDefault="00700D9A">
      <w:pPr>
        <w:pStyle w:val="ListParagraph"/>
        <w:numPr>
          <w:ilvl w:val="0"/>
          <w:numId w:val="1"/>
        </w:numPr>
        <w:tabs>
          <w:tab w:val="left" w:pos="575"/>
          <w:tab w:val="left" w:pos="582"/>
        </w:tabs>
        <w:spacing w:before="6" w:line="242" w:lineRule="auto"/>
        <w:ind w:left="575" w:right="129" w:hanging="422"/>
        <w:rPr>
          <w:sz w:val="18"/>
        </w:rPr>
      </w:pPr>
      <w:r>
        <w:rPr>
          <w:w w:val="105"/>
          <w:sz w:val="18"/>
        </w:rPr>
        <w:t>Stoner,</w:t>
      </w:r>
      <w:r>
        <w:rPr>
          <w:spacing w:val="-2"/>
          <w:w w:val="105"/>
          <w:sz w:val="18"/>
        </w:rPr>
        <w:t xml:space="preserve"> </w:t>
      </w:r>
      <w:r>
        <w:rPr>
          <w:w w:val="105"/>
          <w:sz w:val="18"/>
        </w:rPr>
        <w:t>J.S.;</w:t>
      </w:r>
      <w:r>
        <w:rPr>
          <w:spacing w:val="-7"/>
          <w:w w:val="105"/>
          <w:sz w:val="18"/>
        </w:rPr>
        <w:t xml:space="preserve"> </w:t>
      </w:r>
      <w:r>
        <w:rPr>
          <w:w w:val="105"/>
          <w:sz w:val="18"/>
        </w:rPr>
        <w:t>Channell,</w:t>
      </w:r>
      <w:r>
        <w:rPr>
          <w:spacing w:val="-7"/>
          <w:w w:val="105"/>
          <w:sz w:val="18"/>
        </w:rPr>
        <w:t xml:space="preserve"> </w:t>
      </w:r>
      <w:r>
        <w:rPr>
          <w:w w:val="105"/>
          <w:sz w:val="18"/>
        </w:rPr>
        <w:t>J.E.T.;</w:t>
      </w:r>
      <w:r>
        <w:rPr>
          <w:spacing w:val="-7"/>
          <w:w w:val="105"/>
          <w:sz w:val="18"/>
        </w:rPr>
        <w:t xml:space="preserve"> </w:t>
      </w:r>
      <w:r>
        <w:rPr>
          <w:w w:val="105"/>
          <w:sz w:val="18"/>
        </w:rPr>
        <w:t>Hillaire-Marcel,</w:t>
      </w:r>
      <w:r>
        <w:rPr>
          <w:spacing w:val="-7"/>
          <w:w w:val="105"/>
          <w:sz w:val="18"/>
        </w:rPr>
        <w:t xml:space="preserve"> </w:t>
      </w:r>
      <w:r>
        <w:rPr>
          <w:w w:val="105"/>
          <w:sz w:val="18"/>
        </w:rPr>
        <w:t>C.;</w:t>
      </w:r>
      <w:r>
        <w:rPr>
          <w:spacing w:val="-7"/>
          <w:w w:val="105"/>
          <w:sz w:val="18"/>
        </w:rPr>
        <w:t xml:space="preserve"> </w:t>
      </w:r>
      <w:r>
        <w:rPr>
          <w:w w:val="105"/>
          <w:sz w:val="18"/>
        </w:rPr>
        <w:t>Kissel,</w:t>
      </w:r>
      <w:r>
        <w:rPr>
          <w:spacing w:val="-7"/>
          <w:w w:val="105"/>
          <w:sz w:val="18"/>
        </w:rPr>
        <w:t xml:space="preserve"> </w:t>
      </w:r>
      <w:r>
        <w:rPr>
          <w:w w:val="105"/>
          <w:sz w:val="18"/>
        </w:rPr>
        <w:t>C.</w:t>
      </w:r>
      <w:r>
        <w:rPr>
          <w:spacing w:val="-7"/>
          <w:w w:val="105"/>
          <w:sz w:val="18"/>
        </w:rPr>
        <w:t xml:space="preserve"> </w:t>
      </w:r>
      <w:r>
        <w:rPr>
          <w:w w:val="105"/>
          <w:sz w:val="18"/>
        </w:rPr>
        <w:t>Geomagnetic</w:t>
      </w:r>
      <w:r>
        <w:rPr>
          <w:spacing w:val="-7"/>
          <w:w w:val="105"/>
          <w:sz w:val="18"/>
        </w:rPr>
        <w:t xml:space="preserve"> </w:t>
      </w:r>
      <w:proofErr w:type="spellStart"/>
      <w:r>
        <w:rPr>
          <w:w w:val="105"/>
          <w:sz w:val="18"/>
        </w:rPr>
        <w:t>paleointensity</w:t>
      </w:r>
      <w:proofErr w:type="spellEnd"/>
      <w:r>
        <w:rPr>
          <w:spacing w:val="-7"/>
          <w:w w:val="105"/>
          <w:sz w:val="18"/>
        </w:rPr>
        <w:t xml:space="preserve"> </w:t>
      </w:r>
      <w:r>
        <w:rPr>
          <w:w w:val="105"/>
          <w:sz w:val="18"/>
        </w:rPr>
        <w:t>and</w:t>
      </w:r>
      <w:r>
        <w:rPr>
          <w:spacing w:val="-7"/>
          <w:w w:val="105"/>
          <w:sz w:val="18"/>
        </w:rPr>
        <w:t xml:space="preserve"> </w:t>
      </w:r>
      <w:r>
        <w:rPr>
          <w:w w:val="105"/>
          <w:sz w:val="18"/>
        </w:rPr>
        <w:t>environmental</w:t>
      </w:r>
      <w:r>
        <w:rPr>
          <w:spacing w:val="-7"/>
          <w:w w:val="105"/>
          <w:sz w:val="18"/>
        </w:rPr>
        <w:t xml:space="preserve"> </w:t>
      </w:r>
      <w:r>
        <w:rPr>
          <w:w w:val="105"/>
          <w:sz w:val="18"/>
        </w:rPr>
        <w:t>record</w:t>
      </w:r>
      <w:r>
        <w:rPr>
          <w:spacing w:val="-7"/>
          <w:w w:val="105"/>
          <w:sz w:val="18"/>
        </w:rPr>
        <w:t xml:space="preserve"> </w:t>
      </w:r>
      <w:r>
        <w:rPr>
          <w:w w:val="105"/>
          <w:sz w:val="18"/>
        </w:rPr>
        <w:t>from</w:t>
      </w:r>
      <w:r>
        <w:rPr>
          <w:spacing w:val="-7"/>
          <w:w w:val="105"/>
          <w:sz w:val="18"/>
        </w:rPr>
        <w:t xml:space="preserve"> </w:t>
      </w:r>
      <w:r>
        <w:rPr>
          <w:w w:val="105"/>
          <w:sz w:val="18"/>
        </w:rPr>
        <w:t>Labrador Sea</w:t>
      </w:r>
      <w:r>
        <w:rPr>
          <w:spacing w:val="-10"/>
          <w:w w:val="105"/>
          <w:sz w:val="18"/>
        </w:rPr>
        <w:t xml:space="preserve"> </w:t>
      </w:r>
      <w:r>
        <w:rPr>
          <w:w w:val="105"/>
          <w:sz w:val="18"/>
        </w:rPr>
        <w:t>core</w:t>
      </w:r>
      <w:r>
        <w:rPr>
          <w:spacing w:val="-10"/>
          <w:w w:val="105"/>
          <w:sz w:val="18"/>
        </w:rPr>
        <w:t xml:space="preserve"> </w:t>
      </w:r>
      <w:r>
        <w:rPr>
          <w:w w:val="105"/>
          <w:sz w:val="18"/>
        </w:rPr>
        <w:t>MD95-2024:</w:t>
      </w:r>
      <w:r>
        <w:rPr>
          <w:spacing w:val="-3"/>
          <w:w w:val="105"/>
          <w:sz w:val="18"/>
        </w:rPr>
        <w:t xml:space="preserve"> </w:t>
      </w:r>
      <w:r>
        <w:rPr>
          <w:w w:val="105"/>
          <w:sz w:val="18"/>
        </w:rPr>
        <w:t>Global</w:t>
      </w:r>
      <w:r>
        <w:rPr>
          <w:spacing w:val="-10"/>
          <w:w w:val="105"/>
          <w:sz w:val="18"/>
        </w:rPr>
        <w:t xml:space="preserve"> </w:t>
      </w:r>
      <w:r>
        <w:rPr>
          <w:w w:val="105"/>
          <w:sz w:val="18"/>
        </w:rPr>
        <w:t>marine</w:t>
      </w:r>
      <w:r>
        <w:rPr>
          <w:spacing w:val="-10"/>
          <w:w w:val="105"/>
          <w:sz w:val="18"/>
        </w:rPr>
        <w:t xml:space="preserve"> </w:t>
      </w:r>
      <w:r>
        <w:rPr>
          <w:w w:val="105"/>
          <w:sz w:val="18"/>
        </w:rPr>
        <w:t>sediment</w:t>
      </w:r>
      <w:r>
        <w:rPr>
          <w:spacing w:val="-10"/>
          <w:w w:val="105"/>
          <w:sz w:val="18"/>
        </w:rPr>
        <w:t xml:space="preserve"> </w:t>
      </w:r>
      <w:r>
        <w:rPr>
          <w:w w:val="105"/>
          <w:sz w:val="18"/>
        </w:rPr>
        <w:t>and</w:t>
      </w:r>
      <w:r>
        <w:rPr>
          <w:spacing w:val="-10"/>
          <w:w w:val="105"/>
          <w:sz w:val="18"/>
        </w:rPr>
        <w:t xml:space="preserve"> </w:t>
      </w:r>
      <w:r>
        <w:rPr>
          <w:w w:val="105"/>
          <w:sz w:val="18"/>
        </w:rPr>
        <w:t>ice</w:t>
      </w:r>
      <w:r>
        <w:rPr>
          <w:spacing w:val="-10"/>
          <w:w w:val="105"/>
          <w:sz w:val="18"/>
        </w:rPr>
        <w:t xml:space="preserve"> </w:t>
      </w:r>
      <w:r>
        <w:rPr>
          <w:w w:val="105"/>
          <w:sz w:val="18"/>
        </w:rPr>
        <w:t>core</w:t>
      </w:r>
      <w:r>
        <w:rPr>
          <w:spacing w:val="-10"/>
          <w:w w:val="105"/>
          <w:sz w:val="18"/>
        </w:rPr>
        <w:t xml:space="preserve"> </w:t>
      </w:r>
      <w:proofErr w:type="spellStart"/>
      <w:r>
        <w:rPr>
          <w:w w:val="105"/>
          <w:sz w:val="18"/>
        </w:rPr>
        <w:t>chronostratigraphy</w:t>
      </w:r>
      <w:proofErr w:type="spellEnd"/>
      <w:r>
        <w:rPr>
          <w:spacing w:val="-10"/>
          <w:w w:val="105"/>
          <w:sz w:val="18"/>
        </w:rPr>
        <w:t xml:space="preserve"> </w:t>
      </w:r>
      <w:r>
        <w:rPr>
          <w:w w:val="105"/>
          <w:sz w:val="18"/>
        </w:rPr>
        <w:t>for</w:t>
      </w:r>
      <w:r>
        <w:rPr>
          <w:spacing w:val="-10"/>
          <w:w w:val="105"/>
          <w:sz w:val="18"/>
        </w:rPr>
        <w:t xml:space="preserve"> </w:t>
      </w:r>
      <w:r>
        <w:rPr>
          <w:w w:val="105"/>
          <w:sz w:val="18"/>
        </w:rPr>
        <w:t>the</w:t>
      </w:r>
      <w:r>
        <w:rPr>
          <w:spacing w:val="-10"/>
          <w:w w:val="105"/>
          <w:sz w:val="18"/>
        </w:rPr>
        <w:t xml:space="preserve"> </w:t>
      </w:r>
      <w:r>
        <w:rPr>
          <w:w w:val="105"/>
          <w:sz w:val="18"/>
        </w:rPr>
        <w:t>last</w:t>
      </w:r>
      <w:r>
        <w:rPr>
          <w:spacing w:val="-10"/>
          <w:w w:val="105"/>
          <w:sz w:val="18"/>
        </w:rPr>
        <w:t xml:space="preserve"> </w:t>
      </w:r>
      <w:r>
        <w:rPr>
          <w:w w:val="105"/>
          <w:sz w:val="18"/>
        </w:rPr>
        <w:t>110</w:t>
      </w:r>
      <w:r>
        <w:rPr>
          <w:spacing w:val="-10"/>
          <w:w w:val="105"/>
          <w:sz w:val="18"/>
        </w:rPr>
        <w:t xml:space="preserve"> </w:t>
      </w:r>
      <w:r>
        <w:rPr>
          <w:w w:val="105"/>
          <w:sz w:val="18"/>
        </w:rPr>
        <w:t>kyr.</w:t>
      </w:r>
      <w:r>
        <w:rPr>
          <w:spacing w:val="-2"/>
          <w:w w:val="105"/>
          <w:sz w:val="18"/>
        </w:rPr>
        <w:t xml:space="preserve"> </w:t>
      </w:r>
      <w:r>
        <w:rPr>
          <w:i/>
          <w:w w:val="105"/>
          <w:sz w:val="18"/>
        </w:rPr>
        <w:t>Earth</w:t>
      </w:r>
      <w:r>
        <w:rPr>
          <w:i/>
          <w:spacing w:val="-10"/>
          <w:w w:val="105"/>
          <w:sz w:val="18"/>
        </w:rPr>
        <w:t xml:space="preserve"> </w:t>
      </w:r>
      <w:r>
        <w:rPr>
          <w:i/>
          <w:w w:val="105"/>
          <w:sz w:val="18"/>
        </w:rPr>
        <w:t>Planet.</w:t>
      </w:r>
      <w:r>
        <w:rPr>
          <w:i/>
          <w:spacing w:val="-3"/>
          <w:w w:val="105"/>
          <w:sz w:val="18"/>
        </w:rPr>
        <w:t xml:space="preserve"> </w:t>
      </w:r>
      <w:r>
        <w:rPr>
          <w:i/>
          <w:w w:val="105"/>
          <w:sz w:val="18"/>
        </w:rPr>
        <w:t>Sci.</w:t>
      </w:r>
      <w:r>
        <w:rPr>
          <w:i/>
          <w:spacing w:val="-2"/>
          <w:w w:val="105"/>
          <w:sz w:val="18"/>
        </w:rPr>
        <w:t xml:space="preserve"> </w:t>
      </w:r>
      <w:r>
        <w:rPr>
          <w:i/>
          <w:w w:val="105"/>
          <w:sz w:val="18"/>
        </w:rPr>
        <w:t>Lett.</w:t>
      </w:r>
      <w:r>
        <w:rPr>
          <w:i/>
          <w:spacing w:val="-3"/>
          <w:w w:val="105"/>
          <w:sz w:val="18"/>
        </w:rPr>
        <w:t xml:space="preserve"> </w:t>
      </w:r>
      <w:r>
        <w:rPr>
          <w:rFonts w:ascii="Palatino Linotype" w:hAnsi="Palatino Linotype"/>
          <w:b/>
          <w:w w:val="105"/>
          <w:sz w:val="18"/>
        </w:rPr>
        <w:t>2000</w:t>
      </w:r>
      <w:r>
        <w:rPr>
          <w:w w:val="105"/>
          <w:sz w:val="18"/>
        </w:rPr>
        <w:t xml:space="preserve">, </w:t>
      </w:r>
      <w:bookmarkStart w:id="71" w:name="_bookmark18"/>
      <w:bookmarkEnd w:id="71"/>
      <w:r>
        <w:rPr>
          <w:i/>
          <w:w w:val="105"/>
          <w:sz w:val="18"/>
        </w:rPr>
        <w:t>183</w:t>
      </w:r>
      <w:r>
        <w:rPr>
          <w:w w:val="105"/>
          <w:sz w:val="18"/>
        </w:rPr>
        <w:t>, 161–177. [</w:t>
      </w:r>
      <w:proofErr w:type="spellStart"/>
      <w:r>
        <w:fldChar w:fldCharType="begin"/>
      </w:r>
      <w:r>
        <w:instrText>HYPERLINK "http://doi.org/10.1016/S0012-821X(00)00272-7" \h</w:instrText>
      </w:r>
      <w:r>
        <w:fldChar w:fldCharType="separate"/>
      </w:r>
      <w:r>
        <w:rPr>
          <w:color w:val="0774B7"/>
          <w:w w:val="105"/>
          <w:sz w:val="18"/>
        </w:rPr>
        <w:t>CrossRef</w:t>
      </w:r>
      <w:proofErr w:type="spellEnd"/>
      <w:r>
        <w:fldChar w:fldCharType="end"/>
      </w:r>
      <w:r>
        <w:rPr>
          <w:w w:val="105"/>
          <w:sz w:val="18"/>
        </w:rPr>
        <w:t>]</w:t>
      </w:r>
    </w:p>
    <w:p w14:paraId="374ED50D" w14:textId="77777777" w:rsidR="001A7B21" w:rsidRDefault="00700D9A">
      <w:pPr>
        <w:pStyle w:val="ListParagraph"/>
        <w:numPr>
          <w:ilvl w:val="0"/>
          <w:numId w:val="1"/>
        </w:numPr>
        <w:tabs>
          <w:tab w:val="left" w:pos="582"/>
          <w:tab w:val="left" w:pos="584"/>
        </w:tabs>
        <w:spacing w:before="19"/>
        <w:ind w:left="584" w:right="152"/>
        <w:rPr>
          <w:sz w:val="18"/>
        </w:rPr>
      </w:pPr>
      <w:r>
        <w:rPr>
          <w:w w:val="105"/>
          <w:sz w:val="18"/>
        </w:rPr>
        <w:t>Hiscott,</w:t>
      </w:r>
      <w:r>
        <w:rPr>
          <w:spacing w:val="-1"/>
          <w:w w:val="105"/>
          <w:sz w:val="18"/>
        </w:rPr>
        <w:t xml:space="preserve"> </w:t>
      </w:r>
      <w:r>
        <w:rPr>
          <w:w w:val="105"/>
          <w:sz w:val="18"/>
        </w:rPr>
        <w:t>R.N.;</w:t>
      </w:r>
      <w:r>
        <w:rPr>
          <w:spacing w:val="-1"/>
          <w:w w:val="105"/>
          <w:sz w:val="18"/>
        </w:rPr>
        <w:t xml:space="preserve"> </w:t>
      </w:r>
      <w:r>
        <w:rPr>
          <w:w w:val="105"/>
          <w:sz w:val="18"/>
        </w:rPr>
        <w:t>Aksu,</w:t>
      </w:r>
      <w:r>
        <w:rPr>
          <w:spacing w:val="-2"/>
          <w:w w:val="105"/>
          <w:sz w:val="18"/>
        </w:rPr>
        <w:t xml:space="preserve"> </w:t>
      </w:r>
      <w:r>
        <w:rPr>
          <w:w w:val="105"/>
          <w:sz w:val="18"/>
        </w:rPr>
        <w:t>A.E.;</w:t>
      </w:r>
      <w:r>
        <w:rPr>
          <w:spacing w:val="-1"/>
          <w:w w:val="105"/>
          <w:sz w:val="18"/>
        </w:rPr>
        <w:t xml:space="preserve"> </w:t>
      </w:r>
      <w:r>
        <w:rPr>
          <w:w w:val="105"/>
          <w:sz w:val="18"/>
        </w:rPr>
        <w:t>Mudie,</w:t>
      </w:r>
      <w:r>
        <w:rPr>
          <w:spacing w:val="-1"/>
          <w:w w:val="105"/>
          <w:sz w:val="18"/>
        </w:rPr>
        <w:t xml:space="preserve"> </w:t>
      </w:r>
      <w:r>
        <w:rPr>
          <w:w w:val="105"/>
          <w:sz w:val="18"/>
        </w:rPr>
        <w:t>P.J.;</w:t>
      </w:r>
      <w:r>
        <w:rPr>
          <w:spacing w:val="-1"/>
          <w:w w:val="105"/>
          <w:sz w:val="18"/>
        </w:rPr>
        <w:t xml:space="preserve"> </w:t>
      </w:r>
      <w:r>
        <w:rPr>
          <w:w w:val="105"/>
          <w:sz w:val="18"/>
        </w:rPr>
        <w:t>Parsons,</w:t>
      </w:r>
      <w:r>
        <w:rPr>
          <w:spacing w:val="-1"/>
          <w:w w:val="105"/>
          <w:sz w:val="18"/>
        </w:rPr>
        <w:t xml:space="preserve"> </w:t>
      </w:r>
      <w:r>
        <w:rPr>
          <w:w w:val="105"/>
          <w:sz w:val="18"/>
        </w:rPr>
        <w:t>D.F.</w:t>
      </w:r>
      <w:r>
        <w:rPr>
          <w:spacing w:val="-2"/>
          <w:w w:val="105"/>
          <w:sz w:val="18"/>
        </w:rPr>
        <w:t xml:space="preserve"> </w:t>
      </w:r>
      <w:r>
        <w:rPr>
          <w:w w:val="105"/>
          <w:sz w:val="18"/>
        </w:rPr>
        <w:t>2001. A</w:t>
      </w:r>
      <w:r>
        <w:rPr>
          <w:spacing w:val="-1"/>
          <w:w w:val="105"/>
          <w:sz w:val="18"/>
        </w:rPr>
        <w:t xml:space="preserve"> </w:t>
      </w:r>
      <w:r>
        <w:rPr>
          <w:w w:val="105"/>
          <w:sz w:val="18"/>
        </w:rPr>
        <w:t>340,000</w:t>
      </w:r>
      <w:r>
        <w:rPr>
          <w:spacing w:val="-2"/>
          <w:w w:val="105"/>
          <w:sz w:val="18"/>
        </w:rPr>
        <w:t xml:space="preserve"> </w:t>
      </w:r>
      <w:r>
        <w:rPr>
          <w:w w:val="105"/>
          <w:sz w:val="18"/>
        </w:rPr>
        <w:t>years</w:t>
      </w:r>
      <w:r>
        <w:rPr>
          <w:spacing w:val="-1"/>
          <w:w w:val="105"/>
          <w:sz w:val="18"/>
        </w:rPr>
        <w:t xml:space="preserve"> </w:t>
      </w:r>
      <w:r>
        <w:rPr>
          <w:w w:val="105"/>
          <w:sz w:val="18"/>
        </w:rPr>
        <w:t>record</w:t>
      </w:r>
      <w:r>
        <w:rPr>
          <w:spacing w:val="-2"/>
          <w:w w:val="105"/>
          <w:sz w:val="18"/>
        </w:rPr>
        <w:t xml:space="preserve"> </w:t>
      </w:r>
      <w:r>
        <w:rPr>
          <w:w w:val="105"/>
          <w:sz w:val="18"/>
        </w:rPr>
        <w:t>of</w:t>
      </w:r>
      <w:r>
        <w:rPr>
          <w:spacing w:val="-1"/>
          <w:w w:val="105"/>
          <w:sz w:val="18"/>
        </w:rPr>
        <w:t xml:space="preserve"> </w:t>
      </w:r>
      <w:r>
        <w:rPr>
          <w:w w:val="105"/>
          <w:sz w:val="18"/>
        </w:rPr>
        <w:t>ice</w:t>
      </w:r>
      <w:r>
        <w:rPr>
          <w:spacing w:val="-2"/>
          <w:w w:val="105"/>
          <w:sz w:val="18"/>
        </w:rPr>
        <w:t xml:space="preserve"> </w:t>
      </w:r>
      <w:r>
        <w:rPr>
          <w:w w:val="105"/>
          <w:sz w:val="18"/>
        </w:rPr>
        <w:t>rafting,</w:t>
      </w:r>
      <w:r>
        <w:rPr>
          <w:spacing w:val="-1"/>
          <w:w w:val="105"/>
          <w:sz w:val="18"/>
        </w:rPr>
        <w:t xml:space="preserve"> </w:t>
      </w:r>
      <w:r>
        <w:rPr>
          <w:w w:val="105"/>
          <w:sz w:val="18"/>
        </w:rPr>
        <w:t>palaeoclimatic</w:t>
      </w:r>
      <w:r>
        <w:rPr>
          <w:spacing w:val="-2"/>
          <w:w w:val="105"/>
          <w:sz w:val="18"/>
        </w:rPr>
        <w:t xml:space="preserve"> </w:t>
      </w:r>
      <w:r>
        <w:rPr>
          <w:w w:val="105"/>
          <w:sz w:val="18"/>
        </w:rPr>
        <w:t>fluctuations,</w:t>
      </w:r>
      <w:r>
        <w:rPr>
          <w:spacing w:val="-1"/>
          <w:w w:val="105"/>
          <w:sz w:val="18"/>
        </w:rPr>
        <w:t xml:space="preserve"> </w:t>
      </w:r>
      <w:r>
        <w:rPr>
          <w:w w:val="105"/>
          <w:sz w:val="18"/>
        </w:rPr>
        <w:t xml:space="preserve">and </w:t>
      </w:r>
      <w:bookmarkStart w:id="72" w:name="_bookmark19"/>
      <w:bookmarkEnd w:id="72"/>
      <w:r>
        <w:rPr>
          <w:w w:val="105"/>
          <w:sz w:val="18"/>
        </w:rPr>
        <w:t>shelf-crossing</w:t>
      </w:r>
      <w:r>
        <w:rPr>
          <w:spacing w:val="-7"/>
          <w:w w:val="105"/>
          <w:sz w:val="18"/>
        </w:rPr>
        <w:t xml:space="preserve"> </w:t>
      </w:r>
      <w:r>
        <w:rPr>
          <w:w w:val="105"/>
          <w:sz w:val="18"/>
        </w:rPr>
        <w:t>glacial</w:t>
      </w:r>
      <w:r>
        <w:rPr>
          <w:spacing w:val="-7"/>
          <w:w w:val="105"/>
          <w:sz w:val="18"/>
        </w:rPr>
        <w:t xml:space="preserve"> </w:t>
      </w:r>
      <w:r>
        <w:rPr>
          <w:w w:val="105"/>
          <w:sz w:val="18"/>
        </w:rPr>
        <w:t>advances</w:t>
      </w:r>
      <w:r>
        <w:rPr>
          <w:spacing w:val="-7"/>
          <w:w w:val="105"/>
          <w:sz w:val="18"/>
        </w:rPr>
        <w:t xml:space="preserve"> </w:t>
      </w:r>
      <w:r>
        <w:rPr>
          <w:w w:val="105"/>
          <w:sz w:val="18"/>
        </w:rPr>
        <w:t>in</w:t>
      </w:r>
      <w:r>
        <w:rPr>
          <w:spacing w:val="-7"/>
          <w:w w:val="105"/>
          <w:sz w:val="18"/>
        </w:rPr>
        <w:t xml:space="preserve"> </w:t>
      </w:r>
      <w:r>
        <w:rPr>
          <w:w w:val="105"/>
          <w:sz w:val="18"/>
        </w:rPr>
        <w:t>the</w:t>
      </w:r>
      <w:r>
        <w:rPr>
          <w:spacing w:val="-7"/>
          <w:w w:val="105"/>
          <w:sz w:val="18"/>
        </w:rPr>
        <w:t xml:space="preserve"> </w:t>
      </w:r>
      <w:r>
        <w:rPr>
          <w:w w:val="105"/>
          <w:sz w:val="18"/>
        </w:rPr>
        <w:t>southwestern</w:t>
      </w:r>
      <w:r>
        <w:rPr>
          <w:spacing w:val="-7"/>
          <w:w w:val="105"/>
          <w:sz w:val="18"/>
        </w:rPr>
        <w:t xml:space="preserve"> </w:t>
      </w:r>
      <w:r>
        <w:rPr>
          <w:w w:val="105"/>
          <w:sz w:val="18"/>
        </w:rPr>
        <w:t>Labrador</w:t>
      </w:r>
      <w:r>
        <w:rPr>
          <w:spacing w:val="-7"/>
          <w:w w:val="105"/>
          <w:sz w:val="18"/>
        </w:rPr>
        <w:t xml:space="preserve"> </w:t>
      </w:r>
      <w:r>
        <w:rPr>
          <w:w w:val="105"/>
          <w:sz w:val="18"/>
        </w:rPr>
        <w:t xml:space="preserve">Sea. </w:t>
      </w:r>
      <w:r>
        <w:rPr>
          <w:i/>
          <w:w w:val="105"/>
          <w:sz w:val="18"/>
        </w:rPr>
        <w:t xml:space="preserve">Glob. Planet. Chang. </w:t>
      </w:r>
      <w:r>
        <w:rPr>
          <w:rFonts w:ascii="Palatino Linotype" w:hAnsi="Palatino Linotype"/>
          <w:b/>
          <w:w w:val="105"/>
          <w:sz w:val="18"/>
        </w:rPr>
        <w:t>2001</w:t>
      </w:r>
      <w:r>
        <w:rPr>
          <w:w w:val="105"/>
          <w:sz w:val="18"/>
        </w:rPr>
        <w:t>,</w:t>
      </w:r>
      <w:r>
        <w:rPr>
          <w:spacing w:val="-7"/>
          <w:w w:val="105"/>
          <w:sz w:val="18"/>
        </w:rPr>
        <w:t xml:space="preserve"> </w:t>
      </w:r>
      <w:r>
        <w:rPr>
          <w:i/>
          <w:w w:val="105"/>
          <w:sz w:val="18"/>
        </w:rPr>
        <w:t>28</w:t>
      </w:r>
      <w:r>
        <w:rPr>
          <w:w w:val="105"/>
          <w:sz w:val="18"/>
        </w:rPr>
        <w:t>,</w:t>
      </w:r>
      <w:r>
        <w:rPr>
          <w:spacing w:val="-7"/>
          <w:w w:val="105"/>
          <w:sz w:val="18"/>
        </w:rPr>
        <w:t xml:space="preserve"> </w:t>
      </w:r>
      <w:r>
        <w:rPr>
          <w:w w:val="105"/>
          <w:sz w:val="18"/>
        </w:rPr>
        <w:t>227–240. [</w:t>
      </w:r>
      <w:proofErr w:type="spellStart"/>
      <w:r>
        <w:fldChar w:fldCharType="begin"/>
      </w:r>
      <w:r>
        <w:instrText>HYPERLINK "http://doi.org/10.1016/S0921-8181(00)00075-8" \h</w:instrText>
      </w:r>
      <w:r>
        <w:fldChar w:fldCharType="separate"/>
      </w:r>
      <w:r>
        <w:rPr>
          <w:color w:val="0774B7"/>
          <w:w w:val="105"/>
          <w:sz w:val="18"/>
        </w:rPr>
        <w:t>CrossRef</w:t>
      </w:r>
      <w:proofErr w:type="spellEnd"/>
      <w:r>
        <w:fldChar w:fldCharType="end"/>
      </w:r>
      <w:r>
        <w:rPr>
          <w:w w:val="105"/>
          <w:sz w:val="18"/>
        </w:rPr>
        <w:t>]</w:t>
      </w:r>
    </w:p>
    <w:p w14:paraId="66502983" w14:textId="77777777" w:rsidR="001A7B21" w:rsidRDefault="00700D9A">
      <w:pPr>
        <w:pStyle w:val="ListParagraph"/>
        <w:numPr>
          <w:ilvl w:val="0"/>
          <w:numId w:val="1"/>
        </w:numPr>
        <w:tabs>
          <w:tab w:val="left" w:pos="582"/>
          <w:tab w:val="left" w:pos="584"/>
        </w:tabs>
        <w:spacing w:before="6" w:line="252" w:lineRule="auto"/>
        <w:ind w:left="584" w:right="129"/>
        <w:rPr>
          <w:sz w:val="18"/>
        </w:rPr>
      </w:pPr>
      <w:r>
        <w:rPr>
          <w:w w:val="105"/>
          <w:sz w:val="18"/>
        </w:rPr>
        <w:t>Channell,</w:t>
      </w:r>
      <w:r>
        <w:rPr>
          <w:spacing w:val="40"/>
          <w:w w:val="105"/>
          <w:sz w:val="18"/>
        </w:rPr>
        <w:t xml:space="preserve"> </w:t>
      </w:r>
      <w:r>
        <w:rPr>
          <w:w w:val="105"/>
          <w:sz w:val="18"/>
        </w:rPr>
        <w:t>J.E.T.;</w:t>
      </w:r>
      <w:r>
        <w:rPr>
          <w:spacing w:val="40"/>
          <w:w w:val="105"/>
          <w:sz w:val="18"/>
        </w:rPr>
        <w:t xml:space="preserve"> </w:t>
      </w:r>
      <w:r>
        <w:rPr>
          <w:w w:val="105"/>
          <w:sz w:val="18"/>
        </w:rPr>
        <w:t>Hodell,</w:t>
      </w:r>
      <w:r>
        <w:rPr>
          <w:spacing w:val="40"/>
          <w:w w:val="105"/>
          <w:sz w:val="18"/>
        </w:rPr>
        <w:t xml:space="preserve"> </w:t>
      </w:r>
      <w:r>
        <w:rPr>
          <w:w w:val="105"/>
          <w:sz w:val="18"/>
        </w:rPr>
        <w:t>D.A.;</w:t>
      </w:r>
      <w:r>
        <w:rPr>
          <w:spacing w:val="40"/>
          <w:w w:val="105"/>
          <w:sz w:val="18"/>
        </w:rPr>
        <w:t xml:space="preserve"> </w:t>
      </w:r>
      <w:r>
        <w:rPr>
          <w:w w:val="105"/>
          <w:sz w:val="18"/>
        </w:rPr>
        <w:t>Romero,</w:t>
      </w:r>
      <w:r>
        <w:rPr>
          <w:spacing w:val="40"/>
          <w:w w:val="105"/>
          <w:sz w:val="18"/>
        </w:rPr>
        <w:t xml:space="preserve"> </w:t>
      </w:r>
      <w:r>
        <w:rPr>
          <w:w w:val="105"/>
          <w:sz w:val="18"/>
        </w:rPr>
        <w:t>O.;</w:t>
      </w:r>
      <w:r>
        <w:rPr>
          <w:spacing w:val="40"/>
          <w:w w:val="105"/>
          <w:sz w:val="18"/>
        </w:rPr>
        <w:t xml:space="preserve"> </w:t>
      </w:r>
      <w:r>
        <w:rPr>
          <w:w w:val="105"/>
          <w:sz w:val="18"/>
        </w:rPr>
        <w:t>Hillaire-Marcel,</w:t>
      </w:r>
      <w:r>
        <w:rPr>
          <w:spacing w:val="40"/>
          <w:w w:val="105"/>
          <w:sz w:val="18"/>
        </w:rPr>
        <w:t xml:space="preserve"> </w:t>
      </w:r>
      <w:r>
        <w:rPr>
          <w:w w:val="105"/>
          <w:sz w:val="18"/>
        </w:rPr>
        <w:t>C.;</w:t>
      </w:r>
      <w:r>
        <w:rPr>
          <w:spacing w:val="40"/>
          <w:w w:val="105"/>
          <w:sz w:val="18"/>
        </w:rPr>
        <w:t xml:space="preserve"> </w:t>
      </w:r>
      <w:r>
        <w:rPr>
          <w:w w:val="105"/>
          <w:sz w:val="18"/>
        </w:rPr>
        <w:t>de</w:t>
      </w:r>
      <w:r>
        <w:rPr>
          <w:spacing w:val="35"/>
          <w:w w:val="105"/>
          <w:sz w:val="18"/>
        </w:rPr>
        <w:t xml:space="preserve"> </w:t>
      </w:r>
      <w:r>
        <w:rPr>
          <w:w w:val="105"/>
          <w:sz w:val="18"/>
        </w:rPr>
        <w:t>Vernal,</w:t>
      </w:r>
      <w:r>
        <w:rPr>
          <w:spacing w:val="40"/>
          <w:w w:val="105"/>
          <w:sz w:val="18"/>
        </w:rPr>
        <w:t xml:space="preserve"> </w:t>
      </w:r>
      <w:r>
        <w:rPr>
          <w:w w:val="105"/>
          <w:sz w:val="18"/>
        </w:rPr>
        <w:t>A.;</w:t>
      </w:r>
      <w:r>
        <w:rPr>
          <w:spacing w:val="40"/>
          <w:w w:val="105"/>
          <w:sz w:val="18"/>
        </w:rPr>
        <w:t xml:space="preserve"> </w:t>
      </w:r>
      <w:r>
        <w:rPr>
          <w:w w:val="105"/>
          <w:sz w:val="18"/>
        </w:rPr>
        <w:t>Stoner,</w:t>
      </w:r>
      <w:r>
        <w:rPr>
          <w:spacing w:val="40"/>
          <w:w w:val="105"/>
          <w:sz w:val="18"/>
        </w:rPr>
        <w:t xml:space="preserve"> </w:t>
      </w:r>
      <w:r>
        <w:rPr>
          <w:w w:val="105"/>
          <w:sz w:val="18"/>
        </w:rPr>
        <w:t>J.S.;</w:t>
      </w:r>
      <w:r>
        <w:rPr>
          <w:spacing w:val="40"/>
          <w:w w:val="105"/>
          <w:sz w:val="18"/>
        </w:rPr>
        <w:t xml:space="preserve"> </w:t>
      </w:r>
      <w:proofErr w:type="spellStart"/>
      <w:r>
        <w:rPr>
          <w:w w:val="105"/>
          <w:sz w:val="18"/>
        </w:rPr>
        <w:t>Mazaud</w:t>
      </w:r>
      <w:proofErr w:type="spellEnd"/>
      <w:r>
        <w:rPr>
          <w:w w:val="105"/>
          <w:sz w:val="18"/>
        </w:rPr>
        <w:t>,</w:t>
      </w:r>
      <w:r>
        <w:rPr>
          <w:spacing w:val="40"/>
          <w:w w:val="105"/>
          <w:sz w:val="18"/>
        </w:rPr>
        <w:t xml:space="preserve"> </w:t>
      </w:r>
      <w:r>
        <w:rPr>
          <w:w w:val="105"/>
          <w:sz w:val="18"/>
        </w:rPr>
        <w:t>A.;</w:t>
      </w:r>
      <w:r>
        <w:rPr>
          <w:spacing w:val="40"/>
          <w:w w:val="105"/>
          <w:sz w:val="18"/>
        </w:rPr>
        <w:t xml:space="preserve"> </w:t>
      </w:r>
      <w:proofErr w:type="spellStart"/>
      <w:r>
        <w:rPr>
          <w:w w:val="105"/>
          <w:sz w:val="18"/>
        </w:rPr>
        <w:t>Röhl</w:t>
      </w:r>
      <w:proofErr w:type="spellEnd"/>
      <w:r>
        <w:rPr>
          <w:w w:val="105"/>
          <w:sz w:val="18"/>
        </w:rPr>
        <w:t>,</w:t>
      </w:r>
      <w:r>
        <w:rPr>
          <w:spacing w:val="40"/>
          <w:w w:val="105"/>
          <w:sz w:val="18"/>
        </w:rPr>
        <w:t xml:space="preserve"> </w:t>
      </w:r>
      <w:r>
        <w:rPr>
          <w:w w:val="105"/>
          <w:sz w:val="18"/>
        </w:rPr>
        <w:t>U.</w:t>
      </w:r>
      <w:r>
        <w:rPr>
          <w:spacing w:val="35"/>
          <w:w w:val="105"/>
          <w:sz w:val="18"/>
        </w:rPr>
        <w:t xml:space="preserve"> </w:t>
      </w:r>
      <w:r>
        <w:rPr>
          <w:w w:val="105"/>
          <w:sz w:val="18"/>
        </w:rPr>
        <w:t>A</w:t>
      </w:r>
      <w:r>
        <w:rPr>
          <w:spacing w:val="35"/>
          <w:w w:val="105"/>
          <w:sz w:val="18"/>
        </w:rPr>
        <w:t xml:space="preserve"> </w:t>
      </w:r>
      <w:r>
        <w:rPr>
          <w:w w:val="105"/>
          <w:sz w:val="18"/>
        </w:rPr>
        <w:t xml:space="preserve">750-kyr </w:t>
      </w:r>
      <w:r>
        <w:rPr>
          <w:sz w:val="18"/>
        </w:rPr>
        <w:t xml:space="preserve">detrital-layer stratigraphy for the North Atlantic (IODP Sites U1302–U1303, Orphan Knoll, Labrador Sea). </w:t>
      </w:r>
      <w:r>
        <w:rPr>
          <w:i/>
          <w:sz w:val="18"/>
        </w:rPr>
        <w:t>Earth Planet. Sci. Lett.</w:t>
      </w:r>
      <w:r>
        <w:rPr>
          <w:i/>
          <w:spacing w:val="40"/>
          <w:sz w:val="18"/>
        </w:rPr>
        <w:t xml:space="preserve"> </w:t>
      </w:r>
      <w:bookmarkStart w:id="73" w:name="_bookmark20"/>
      <w:bookmarkEnd w:id="73"/>
      <w:r>
        <w:rPr>
          <w:rFonts w:ascii="Palatino Linotype" w:hAnsi="Palatino Linotype"/>
          <w:b/>
          <w:w w:val="105"/>
          <w:sz w:val="18"/>
        </w:rPr>
        <w:t>2012</w:t>
      </w:r>
      <w:r>
        <w:rPr>
          <w:w w:val="105"/>
          <w:sz w:val="18"/>
        </w:rPr>
        <w:t>,</w:t>
      </w:r>
      <w:r>
        <w:rPr>
          <w:spacing w:val="-4"/>
          <w:w w:val="105"/>
          <w:sz w:val="18"/>
        </w:rPr>
        <w:t xml:space="preserve"> </w:t>
      </w:r>
      <w:r>
        <w:rPr>
          <w:i/>
          <w:w w:val="105"/>
          <w:sz w:val="18"/>
        </w:rPr>
        <w:t>317–318</w:t>
      </w:r>
      <w:r>
        <w:rPr>
          <w:w w:val="105"/>
          <w:sz w:val="18"/>
        </w:rPr>
        <w:t>,</w:t>
      </w:r>
      <w:r>
        <w:rPr>
          <w:spacing w:val="-4"/>
          <w:w w:val="105"/>
          <w:sz w:val="18"/>
        </w:rPr>
        <w:t xml:space="preserve"> </w:t>
      </w:r>
      <w:r>
        <w:rPr>
          <w:w w:val="105"/>
          <w:sz w:val="18"/>
        </w:rPr>
        <w:t>218–230. [</w:t>
      </w:r>
      <w:proofErr w:type="spellStart"/>
      <w:r>
        <w:fldChar w:fldCharType="begin"/>
      </w:r>
      <w:r>
        <w:instrText>HYPERLINK "http://doi.org/10.1016/j.epsl.2011.11.029" \h</w:instrText>
      </w:r>
      <w:r>
        <w:fldChar w:fldCharType="separate"/>
      </w:r>
      <w:r>
        <w:rPr>
          <w:color w:val="0774B7"/>
          <w:w w:val="105"/>
          <w:sz w:val="18"/>
        </w:rPr>
        <w:t>CrossRef</w:t>
      </w:r>
      <w:proofErr w:type="spellEnd"/>
      <w:r>
        <w:fldChar w:fldCharType="end"/>
      </w:r>
      <w:r>
        <w:rPr>
          <w:w w:val="105"/>
          <w:sz w:val="18"/>
        </w:rPr>
        <w:t>]</w:t>
      </w:r>
    </w:p>
    <w:p w14:paraId="2C5585F8" w14:textId="77777777" w:rsidR="001A7B21" w:rsidRDefault="00700D9A">
      <w:pPr>
        <w:pStyle w:val="ListParagraph"/>
        <w:numPr>
          <w:ilvl w:val="0"/>
          <w:numId w:val="1"/>
        </w:numPr>
        <w:tabs>
          <w:tab w:val="left" w:pos="577"/>
          <w:tab w:val="left" w:pos="582"/>
        </w:tabs>
        <w:spacing w:line="242" w:lineRule="auto"/>
        <w:ind w:right="151" w:hanging="424"/>
        <w:rPr>
          <w:sz w:val="18"/>
        </w:rPr>
      </w:pPr>
      <w:r>
        <w:rPr>
          <w:w w:val="105"/>
          <w:sz w:val="18"/>
        </w:rPr>
        <w:t xml:space="preserve">Hodell, D.A.; Channell, J.E.T.; Curtis, J.H.; Romero, O.E.; </w:t>
      </w:r>
      <w:proofErr w:type="spellStart"/>
      <w:r>
        <w:rPr>
          <w:w w:val="105"/>
          <w:sz w:val="18"/>
        </w:rPr>
        <w:t>Röhl</w:t>
      </w:r>
      <w:proofErr w:type="spellEnd"/>
      <w:r>
        <w:rPr>
          <w:w w:val="105"/>
          <w:sz w:val="18"/>
        </w:rPr>
        <w:t xml:space="preserve">, U. Onset of “Hudson Strait” Heinrich events in the eastern North </w:t>
      </w:r>
      <w:r>
        <w:rPr>
          <w:sz w:val="18"/>
        </w:rPr>
        <w:t xml:space="preserve">Atlantic at the end of the middle Pleistocene transition (~640 ka)? </w:t>
      </w:r>
      <w:r>
        <w:rPr>
          <w:i/>
          <w:sz w:val="18"/>
        </w:rPr>
        <w:t xml:space="preserve">Paleoceanography </w:t>
      </w:r>
      <w:r>
        <w:rPr>
          <w:rFonts w:ascii="Palatino Linotype" w:hAnsi="Palatino Linotype"/>
          <w:b/>
          <w:sz w:val="18"/>
        </w:rPr>
        <w:t>2008</w:t>
      </w:r>
      <w:r>
        <w:rPr>
          <w:sz w:val="18"/>
        </w:rPr>
        <w:t>, 23. [</w:t>
      </w:r>
      <w:proofErr w:type="spellStart"/>
      <w:r>
        <w:fldChar w:fldCharType="begin"/>
      </w:r>
      <w:r>
        <w:instrText>HYPERLINK "http://doi.org/10.1029/2008PA001591" \h</w:instrText>
      </w:r>
      <w:r>
        <w:fldChar w:fldCharType="separate"/>
      </w:r>
      <w:r>
        <w:rPr>
          <w:color w:val="0774B7"/>
          <w:sz w:val="18"/>
        </w:rPr>
        <w:t>CrossRef</w:t>
      </w:r>
      <w:proofErr w:type="spellEnd"/>
      <w:r>
        <w:fldChar w:fldCharType="end"/>
      </w:r>
      <w:r>
        <w:rPr>
          <w:sz w:val="18"/>
        </w:rPr>
        <w:t>]</w:t>
      </w:r>
    </w:p>
    <w:p w14:paraId="68014CD7" w14:textId="77777777" w:rsidR="001A7B21" w:rsidRDefault="00700D9A">
      <w:pPr>
        <w:pStyle w:val="ListParagraph"/>
        <w:numPr>
          <w:ilvl w:val="0"/>
          <w:numId w:val="1"/>
        </w:numPr>
        <w:tabs>
          <w:tab w:val="left" w:pos="582"/>
          <w:tab w:val="left" w:pos="584"/>
        </w:tabs>
        <w:spacing w:line="242" w:lineRule="auto"/>
        <w:ind w:left="584" w:right="129"/>
        <w:rPr>
          <w:sz w:val="18"/>
        </w:rPr>
      </w:pPr>
      <w:r>
        <w:rPr>
          <w:w w:val="105"/>
          <w:sz w:val="18"/>
        </w:rPr>
        <w:t xml:space="preserve">Hodell, D.A.; Nicholl, J.A.; Bontognali, T.R.R.; Danino, S.; Dorador, J.; Dowdeswell, J.A.; </w:t>
      </w:r>
      <w:proofErr w:type="spellStart"/>
      <w:r>
        <w:rPr>
          <w:w w:val="105"/>
          <w:sz w:val="18"/>
        </w:rPr>
        <w:t>Einsle</w:t>
      </w:r>
      <w:proofErr w:type="spellEnd"/>
      <w:r>
        <w:rPr>
          <w:w w:val="105"/>
          <w:sz w:val="18"/>
        </w:rPr>
        <w:t xml:space="preserve">, J.; Kuhlmann, H.; </w:t>
      </w:r>
      <w:proofErr w:type="spellStart"/>
      <w:r>
        <w:rPr>
          <w:w w:val="105"/>
          <w:sz w:val="18"/>
        </w:rPr>
        <w:t>Martrat</w:t>
      </w:r>
      <w:proofErr w:type="spellEnd"/>
      <w:r>
        <w:rPr>
          <w:w w:val="105"/>
          <w:sz w:val="18"/>
        </w:rPr>
        <w:t xml:space="preserve">, B.; </w:t>
      </w:r>
      <w:proofErr w:type="spellStart"/>
      <w:r>
        <w:rPr>
          <w:w w:val="105"/>
          <w:sz w:val="18"/>
        </w:rPr>
        <w:t>Mleneck-Vautravers</w:t>
      </w:r>
      <w:proofErr w:type="spellEnd"/>
      <w:r>
        <w:rPr>
          <w:w w:val="105"/>
          <w:sz w:val="18"/>
        </w:rPr>
        <w:t>, M.J.; et al.</w:t>
      </w:r>
      <w:r>
        <w:rPr>
          <w:spacing w:val="23"/>
          <w:w w:val="105"/>
          <w:sz w:val="18"/>
        </w:rPr>
        <w:t xml:space="preserve"> </w:t>
      </w:r>
      <w:r>
        <w:rPr>
          <w:w w:val="105"/>
          <w:sz w:val="18"/>
        </w:rPr>
        <w:t>Anatomy of Heinrich Layer 1 and its role in the last deglaciation.</w:t>
      </w:r>
      <w:r>
        <w:rPr>
          <w:spacing w:val="23"/>
          <w:w w:val="105"/>
          <w:sz w:val="18"/>
        </w:rPr>
        <w:t xml:space="preserve"> </w:t>
      </w:r>
      <w:r>
        <w:rPr>
          <w:i/>
          <w:w w:val="105"/>
          <w:sz w:val="18"/>
        </w:rPr>
        <w:t xml:space="preserve">Paleoceanography </w:t>
      </w:r>
      <w:r>
        <w:rPr>
          <w:rFonts w:ascii="Palatino Linotype" w:hAnsi="Palatino Linotype"/>
          <w:b/>
          <w:w w:val="105"/>
          <w:sz w:val="18"/>
        </w:rPr>
        <w:t>2017</w:t>
      </w:r>
      <w:r>
        <w:rPr>
          <w:w w:val="105"/>
          <w:sz w:val="18"/>
        </w:rPr>
        <w:t xml:space="preserve">, </w:t>
      </w:r>
      <w:r>
        <w:rPr>
          <w:i/>
          <w:w w:val="105"/>
          <w:sz w:val="18"/>
        </w:rPr>
        <w:t>32</w:t>
      </w:r>
      <w:r>
        <w:rPr>
          <w:w w:val="105"/>
          <w:sz w:val="18"/>
        </w:rPr>
        <w:t>, 284–303. [</w:t>
      </w:r>
      <w:proofErr w:type="spellStart"/>
      <w:r>
        <w:fldChar w:fldCharType="begin"/>
      </w:r>
      <w:r>
        <w:instrText>HYPERLINK "http://doi.org/10.1002/2016PA003028" \h</w:instrText>
      </w:r>
      <w:r>
        <w:fldChar w:fldCharType="separate"/>
      </w:r>
      <w:r>
        <w:rPr>
          <w:color w:val="0774B7"/>
          <w:w w:val="105"/>
          <w:sz w:val="18"/>
        </w:rPr>
        <w:t>CrossRef</w:t>
      </w:r>
      <w:proofErr w:type="spellEnd"/>
      <w:r>
        <w:fldChar w:fldCharType="end"/>
      </w:r>
      <w:r>
        <w:rPr>
          <w:w w:val="105"/>
          <w:sz w:val="18"/>
        </w:rPr>
        <w:t>]</w:t>
      </w:r>
    </w:p>
    <w:p w14:paraId="14EDB477" w14:textId="77777777" w:rsidR="001A7B21" w:rsidRDefault="00700D9A">
      <w:pPr>
        <w:pStyle w:val="ListParagraph"/>
        <w:numPr>
          <w:ilvl w:val="0"/>
          <w:numId w:val="1"/>
        </w:numPr>
        <w:tabs>
          <w:tab w:val="left" w:pos="582"/>
          <w:tab w:val="left" w:pos="584"/>
        </w:tabs>
        <w:spacing w:before="13" w:line="252" w:lineRule="auto"/>
        <w:ind w:left="584" w:right="151"/>
        <w:rPr>
          <w:sz w:val="18"/>
        </w:rPr>
      </w:pPr>
      <w:r>
        <w:rPr>
          <w:sz w:val="18"/>
        </w:rPr>
        <w:t>Stein,</w:t>
      </w:r>
      <w:r>
        <w:rPr>
          <w:spacing w:val="19"/>
          <w:sz w:val="18"/>
        </w:rPr>
        <w:t xml:space="preserve"> </w:t>
      </w:r>
      <w:r>
        <w:rPr>
          <w:sz w:val="18"/>
        </w:rPr>
        <w:t>R.;</w:t>
      </w:r>
      <w:r>
        <w:rPr>
          <w:spacing w:val="19"/>
          <w:sz w:val="18"/>
        </w:rPr>
        <w:t xml:space="preserve"> </w:t>
      </w:r>
      <w:r>
        <w:rPr>
          <w:sz w:val="18"/>
        </w:rPr>
        <w:t>Hefter,</w:t>
      </w:r>
      <w:r>
        <w:rPr>
          <w:spacing w:val="19"/>
          <w:sz w:val="18"/>
        </w:rPr>
        <w:t xml:space="preserve"> </w:t>
      </w:r>
      <w:r>
        <w:rPr>
          <w:sz w:val="18"/>
        </w:rPr>
        <w:t>J.;</w:t>
      </w:r>
      <w:r>
        <w:rPr>
          <w:spacing w:val="19"/>
          <w:sz w:val="18"/>
        </w:rPr>
        <w:t xml:space="preserve"> </w:t>
      </w:r>
      <w:proofErr w:type="spellStart"/>
      <w:r>
        <w:rPr>
          <w:sz w:val="18"/>
        </w:rPr>
        <w:t>Grützner</w:t>
      </w:r>
      <w:proofErr w:type="spellEnd"/>
      <w:r>
        <w:rPr>
          <w:sz w:val="18"/>
        </w:rPr>
        <w:t>,</w:t>
      </w:r>
      <w:r>
        <w:rPr>
          <w:spacing w:val="19"/>
          <w:sz w:val="18"/>
        </w:rPr>
        <w:t xml:space="preserve"> </w:t>
      </w:r>
      <w:r>
        <w:rPr>
          <w:sz w:val="18"/>
        </w:rPr>
        <w:t>J.;</w:t>
      </w:r>
      <w:r>
        <w:rPr>
          <w:spacing w:val="19"/>
          <w:sz w:val="18"/>
        </w:rPr>
        <w:t xml:space="preserve"> </w:t>
      </w:r>
      <w:r>
        <w:rPr>
          <w:sz w:val="18"/>
        </w:rPr>
        <w:t>Voelker,</w:t>
      </w:r>
      <w:r>
        <w:rPr>
          <w:spacing w:val="19"/>
          <w:sz w:val="18"/>
        </w:rPr>
        <w:t xml:space="preserve"> </w:t>
      </w:r>
      <w:r>
        <w:rPr>
          <w:sz w:val="18"/>
        </w:rPr>
        <w:t>A.;</w:t>
      </w:r>
      <w:r>
        <w:rPr>
          <w:spacing w:val="19"/>
          <w:sz w:val="18"/>
        </w:rPr>
        <w:t xml:space="preserve"> </w:t>
      </w:r>
      <w:proofErr w:type="spellStart"/>
      <w:r>
        <w:rPr>
          <w:sz w:val="18"/>
        </w:rPr>
        <w:t>Naafs</w:t>
      </w:r>
      <w:proofErr w:type="spellEnd"/>
      <w:r>
        <w:rPr>
          <w:sz w:val="18"/>
        </w:rPr>
        <w:t>,</w:t>
      </w:r>
      <w:r>
        <w:rPr>
          <w:spacing w:val="19"/>
          <w:sz w:val="18"/>
        </w:rPr>
        <w:t xml:space="preserve"> </w:t>
      </w:r>
      <w:r>
        <w:rPr>
          <w:sz w:val="18"/>
        </w:rPr>
        <w:t>B.D.A.</w:t>
      </w:r>
      <w:r>
        <w:rPr>
          <w:spacing w:val="19"/>
          <w:sz w:val="18"/>
        </w:rPr>
        <w:t xml:space="preserve"> </w:t>
      </w:r>
      <w:r>
        <w:rPr>
          <w:sz w:val="18"/>
        </w:rPr>
        <w:t>Variability</w:t>
      </w:r>
      <w:r>
        <w:rPr>
          <w:spacing w:val="19"/>
          <w:sz w:val="18"/>
        </w:rPr>
        <w:t xml:space="preserve"> </w:t>
      </w:r>
      <w:r>
        <w:rPr>
          <w:sz w:val="18"/>
        </w:rPr>
        <w:t>of</w:t>
      </w:r>
      <w:r>
        <w:rPr>
          <w:spacing w:val="19"/>
          <w:sz w:val="18"/>
        </w:rPr>
        <w:t xml:space="preserve"> </w:t>
      </w:r>
      <w:r>
        <w:rPr>
          <w:sz w:val="18"/>
        </w:rPr>
        <w:t>surface</w:t>
      </w:r>
      <w:r>
        <w:rPr>
          <w:spacing w:val="19"/>
          <w:sz w:val="18"/>
        </w:rPr>
        <w:t xml:space="preserve"> </w:t>
      </w:r>
      <w:r>
        <w:rPr>
          <w:sz w:val="18"/>
        </w:rPr>
        <w:t>water</w:t>
      </w:r>
      <w:r>
        <w:rPr>
          <w:spacing w:val="19"/>
          <w:sz w:val="18"/>
        </w:rPr>
        <w:t xml:space="preserve"> </w:t>
      </w:r>
      <w:r>
        <w:rPr>
          <w:sz w:val="18"/>
        </w:rPr>
        <w:t>characteristics</w:t>
      </w:r>
      <w:r>
        <w:rPr>
          <w:spacing w:val="19"/>
          <w:sz w:val="18"/>
        </w:rPr>
        <w:t xml:space="preserve"> </w:t>
      </w:r>
      <w:r>
        <w:rPr>
          <w:sz w:val="18"/>
        </w:rPr>
        <w:t>and</w:t>
      </w:r>
      <w:r>
        <w:rPr>
          <w:spacing w:val="19"/>
          <w:sz w:val="18"/>
        </w:rPr>
        <w:t xml:space="preserve"> </w:t>
      </w:r>
      <w:r>
        <w:rPr>
          <w:sz w:val="18"/>
        </w:rPr>
        <w:t>Heinrich-like</w:t>
      </w:r>
      <w:r>
        <w:rPr>
          <w:spacing w:val="19"/>
          <w:sz w:val="18"/>
        </w:rPr>
        <w:t xml:space="preserve"> </w:t>
      </w:r>
      <w:r>
        <w:rPr>
          <w:sz w:val="18"/>
        </w:rPr>
        <w:t>events</w:t>
      </w:r>
      <w:r>
        <w:rPr>
          <w:spacing w:val="19"/>
          <w:sz w:val="18"/>
        </w:rPr>
        <w:t xml:space="preserve"> </w:t>
      </w:r>
      <w:r>
        <w:rPr>
          <w:sz w:val="18"/>
        </w:rPr>
        <w:t>in</w:t>
      </w:r>
      <w:r>
        <w:rPr>
          <w:spacing w:val="40"/>
          <w:sz w:val="18"/>
        </w:rPr>
        <w:t xml:space="preserve"> </w:t>
      </w:r>
      <w:r>
        <w:rPr>
          <w:sz w:val="18"/>
        </w:rPr>
        <w:t>the</w:t>
      </w:r>
      <w:r>
        <w:rPr>
          <w:spacing w:val="-8"/>
          <w:sz w:val="18"/>
        </w:rPr>
        <w:t xml:space="preserve"> </w:t>
      </w:r>
      <w:r>
        <w:rPr>
          <w:sz w:val="18"/>
        </w:rPr>
        <w:t>Pleistocene</w:t>
      </w:r>
      <w:r>
        <w:rPr>
          <w:spacing w:val="-8"/>
          <w:sz w:val="18"/>
        </w:rPr>
        <w:t xml:space="preserve"> </w:t>
      </w:r>
      <w:r>
        <w:rPr>
          <w:sz w:val="18"/>
        </w:rPr>
        <w:t>midlatitude</w:t>
      </w:r>
      <w:r>
        <w:rPr>
          <w:spacing w:val="-8"/>
          <w:sz w:val="18"/>
        </w:rPr>
        <w:t xml:space="preserve"> </w:t>
      </w:r>
      <w:r>
        <w:rPr>
          <w:sz w:val="18"/>
        </w:rPr>
        <w:t>North</w:t>
      </w:r>
      <w:r>
        <w:rPr>
          <w:spacing w:val="-8"/>
          <w:sz w:val="18"/>
        </w:rPr>
        <w:t xml:space="preserve"> </w:t>
      </w:r>
      <w:r>
        <w:rPr>
          <w:sz w:val="18"/>
        </w:rPr>
        <w:t>Atlantic</w:t>
      </w:r>
      <w:r>
        <w:rPr>
          <w:spacing w:val="-8"/>
          <w:sz w:val="18"/>
        </w:rPr>
        <w:t xml:space="preserve"> </w:t>
      </w:r>
      <w:r>
        <w:rPr>
          <w:sz w:val="18"/>
        </w:rPr>
        <w:t>Ocean:</w:t>
      </w:r>
      <w:r>
        <w:rPr>
          <w:spacing w:val="6"/>
          <w:sz w:val="18"/>
        </w:rPr>
        <w:t xml:space="preserve"> </w:t>
      </w:r>
      <w:r>
        <w:rPr>
          <w:sz w:val="18"/>
        </w:rPr>
        <w:t>Biomarker</w:t>
      </w:r>
      <w:r>
        <w:rPr>
          <w:spacing w:val="-8"/>
          <w:sz w:val="18"/>
        </w:rPr>
        <w:t xml:space="preserve"> </w:t>
      </w:r>
      <w:r>
        <w:rPr>
          <w:sz w:val="18"/>
        </w:rPr>
        <w:t>and</w:t>
      </w:r>
      <w:r>
        <w:rPr>
          <w:spacing w:val="-8"/>
          <w:sz w:val="18"/>
        </w:rPr>
        <w:t xml:space="preserve"> </w:t>
      </w:r>
      <w:r>
        <w:rPr>
          <w:sz w:val="18"/>
        </w:rPr>
        <w:t>XRD</w:t>
      </w:r>
      <w:r>
        <w:rPr>
          <w:spacing w:val="-8"/>
          <w:sz w:val="18"/>
        </w:rPr>
        <w:t xml:space="preserve"> </w:t>
      </w:r>
      <w:r>
        <w:rPr>
          <w:sz w:val="18"/>
        </w:rPr>
        <w:t>records</w:t>
      </w:r>
      <w:r>
        <w:rPr>
          <w:spacing w:val="-8"/>
          <w:sz w:val="18"/>
        </w:rPr>
        <w:t xml:space="preserve"> </w:t>
      </w:r>
      <w:r>
        <w:rPr>
          <w:sz w:val="18"/>
        </w:rPr>
        <w:t>from</w:t>
      </w:r>
      <w:r>
        <w:rPr>
          <w:spacing w:val="-8"/>
          <w:sz w:val="18"/>
        </w:rPr>
        <w:t xml:space="preserve"> </w:t>
      </w:r>
      <w:r>
        <w:rPr>
          <w:sz w:val="18"/>
        </w:rPr>
        <w:t>IODP</w:t>
      </w:r>
      <w:r>
        <w:rPr>
          <w:spacing w:val="-8"/>
          <w:sz w:val="18"/>
        </w:rPr>
        <w:t xml:space="preserve"> </w:t>
      </w:r>
      <w:r>
        <w:rPr>
          <w:sz w:val="18"/>
        </w:rPr>
        <w:t>Site</w:t>
      </w:r>
      <w:r>
        <w:rPr>
          <w:spacing w:val="-8"/>
          <w:sz w:val="18"/>
        </w:rPr>
        <w:t xml:space="preserve"> </w:t>
      </w:r>
      <w:r>
        <w:rPr>
          <w:sz w:val="18"/>
        </w:rPr>
        <w:t>U1313</w:t>
      </w:r>
      <w:r>
        <w:rPr>
          <w:spacing w:val="-8"/>
          <w:sz w:val="18"/>
        </w:rPr>
        <w:t xml:space="preserve"> </w:t>
      </w:r>
      <w:r>
        <w:rPr>
          <w:sz w:val="18"/>
        </w:rPr>
        <w:t>(MIS</w:t>
      </w:r>
      <w:r>
        <w:rPr>
          <w:spacing w:val="-8"/>
          <w:sz w:val="18"/>
        </w:rPr>
        <w:t xml:space="preserve"> </w:t>
      </w:r>
      <w:r>
        <w:rPr>
          <w:sz w:val="18"/>
        </w:rPr>
        <w:t>16–9).</w:t>
      </w:r>
      <w:r>
        <w:rPr>
          <w:spacing w:val="6"/>
          <w:sz w:val="18"/>
        </w:rPr>
        <w:t xml:space="preserve"> </w:t>
      </w:r>
      <w:r>
        <w:rPr>
          <w:i/>
          <w:sz w:val="18"/>
        </w:rPr>
        <w:t>Paleoceanography</w:t>
      </w:r>
      <w:r>
        <w:rPr>
          <w:i/>
          <w:spacing w:val="40"/>
          <w:sz w:val="18"/>
        </w:rPr>
        <w:t xml:space="preserve"> </w:t>
      </w:r>
      <w:bookmarkStart w:id="74" w:name="_bookmark21"/>
      <w:bookmarkEnd w:id="74"/>
      <w:r>
        <w:rPr>
          <w:rFonts w:ascii="Palatino Linotype" w:hAnsi="Palatino Linotype"/>
          <w:b/>
          <w:sz w:val="18"/>
        </w:rPr>
        <w:t>2009</w:t>
      </w:r>
      <w:r>
        <w:rPr>
          <w:sz w:val="18"/>
        </w:rPr>
        <w:t xml:space="preserve">, </w:t>
      </w:r>
      <w:r>
        <w:rPr>
          <w:i/>
          <w:sz w:val="18"/>
        </w:rPr>
        <w:t>24</w:t>
      </w:r>
      <w:r>
        <w:rPr>
          <w:sz w:val="18"/>
        </w:rPr>
        <w:t>, PA2203. [</w:t>
      </w:r>
      <w:proofErr w:type="spellStart"/>
      <w:r>
        <w:fldChar w:fldCharType="begin"/>
      </w:r>
      <w:r>
        <w:instrText>HYPERLINK "http://doi.org/10.1029/2008PA001639" \h</w:instrText>
      </w:r>
      <w:r>
        <w:fldChar w:fldCharType="separate"/>
      </w:r>
      <w:r>
        <w:rPr>
          <w:color w:val="0774B7"/>
          <w:sz w:val="18"/>
        </w:rPr>
        <w:t>CrossRef</w:t>
      </w:r>
      <w:proofErr w:type="spellEnd"/>
      <w:r>
        <w:fldChar w:fldCharType="end"/>
      </w:r>
      <w:r>
        <w:rPr>
          <w:sz w:val="18"/>
        </w:rPr>
        <w:t>]</w:t>
      </w:r>
    </w:p>
    <w:p w14:paraId="7E310355" w14:textId="77777777" w:rsidR="001A7B21" w:rsidRDefault="00700D9A">
      <w:pPr>
        <w:pStyle w:val="ListParagraph"/>
        <w:numPr>
          <w:ilvl w:val="0"/>
          <w:numId w:val="1"/>
        </w:numPr>
        <w:tabs>
          <w:tab w:val="left" w:pos="583"/>
        </w:tabs>
        <w:spacing w:line="211" w:lineRule="exact"/>
        <w:ind w:left="583" w:hanging="429"/>
        <w:rPr>
          <w:sz w:val="18"/>
        </w:rPr>
      </w:pPr>
      <w:proofErr w:type="spellStart"/>
      <w:r>
        <w:rPr>
          <w:w w:val="105"/>
          <w:sz w:val="18"/>
        </w:rPr>
        <w:t>Naafs</w:t>
      </w:r>
      <w:proofErr w:type="spellEnd"/>
      <w:r>
        <w:rPr>
          <w:w w:val="105"/>
          <w:sz w:val="18"/>
        </w:rPr>
        <w:t>,</w:t>
      </w:r>
      <w:r>
        <w:rPr>
          <w:spacing w:val="1"/>
          <w:w w:val="105"/>
          <w:sz w:val="18"/>
        </w:rPr>
        <w:t xml:space="preserve"> </w:t>
      </w:r>
      <w:r>
        <w:rPr>
          <w:w w:val="105"/>
          <w:sz w:val="18"/>
        </w:rPr>
        <w:t>B.D.A.;</w:t>
      </w:r>
      <w:r>
        <w:rPr>
          <w:spacing w:val="2"/>
          <w:w w:val="105"/>
          <w:sz w:val="18"/>
        </w:rPr>
        <w:t xml:space="preserve"> </w:t>
      </w:r>
      <w:r>
        <w:rPr>
          <w:w w:val="105"/>
          <w:sz w:val="18"/>
        </w:rPr>
        <w:t>Hefter,</w:t>
      </w:r>
      <w:r>
        <w:rPr>
          <w:spacing w:val="1"/>
          <w:w w:val="105"/>
          <w:sz w:val="18"/>
        </w:rPr>
        <w:t xml:space="preserve"> </w:t>
      </w:r>
      <w:r>
        <w:rPr>
          <w:w w:val="105"/>
          <w:sz w:val="18"/>
        </w:rPr>
        <w:t>J.;</w:t>
      </w:r>
      <w:r>
        <w:rPr>
          <w:spacing w:val="2"/>
          <w:w w:val="105"/>
          <w:sz w:val="18"/>
        </w:rPr>
        <w:t xml:space="preserve"> </w:t>
      </w:r>
      <w:r>
        <w:rPr>
          <w:w w:val="105"/>
          <w:sz w:val="18"/>
        </w:rPr>
        <w:t>Acton,</w:t>
      </w:r>
      <w:r>
        <w:rPr>
          <w:spacing w:val="2"/>
          <w:w w:val="105"/>
          <w:sz w:val="18"/>
        </w:rPr>
        <w:t xml:space="preserve"> </w:t>
      </w:r>
      <w:r>
        <w:rPr>
          <w:w w:val="105"/>
          <w:sz w:val="18"/>
        </w:rPr>
        <w:t>G.;</w:t>
      </w:r>
      <w:r>
        <w:rPr>
          <w:spacing w:val="2"/>
          <w:w w:val="105"/>
          <w:sz w:val="18"/>
        </w:rPr>
        <w:t xml:space="preserve"> </w:t>
      </w:r>
      <w:r>
        <w:rPr>
          <w:w w:val="105"/>
          <w:sz w:val="18"/>
        </w:rPr>
        <w:t>Haug,</w:t>
      </w:r>
      <w:r>
        <w:rPr>
          <w:spacing w:val="2"/>
          <w:w w:val="105"/>
          <w:sz w:val="18"/>
        </w:rPr>
        <w:t xml:space="preserve"> </w:t>
      </w:r>
      <w:r>
        <w:rPr>
          <w:w w:val="105"/>
          <w:sz w:val="18"/>
        </w:rPr>
        <w:t>G.H.;</w:t>
      </w:r>
      <w:r>
        <w:rPr>
          <w:spacing w:val="2"/>
          <w:w w:val="105"/>
          <w:sz w:val="18"/>
        </w:rPr>
        <w:t xml:space="preserve"> </w:t>
      </w:r>
      <w:r>
        <w:rPr>
          <w:w w:val="105"/>
          <w:sz w:val="18"/>
        </w:rPr>
        <w:t>Mart</w:t>
      </w:r>
      <w:r>
        <w:rPr>
          <w:rFonts w:ascii="Palatino Linotype" w:hAnsi="Palatino Linotype"/>
          <w:w w:val="105"/>
          <w:sz w:val="18"/>
        </w:rPr>
        <w:t>í</w:t>
      </w:r>
      <w:r>
        <w:rPr>
          <w:w w:val="105"/>
          <w:sz w:val="18"/>
        </w:rPr>
        <w:t>nez-Garcia,</w:t>
      </w:r>
      <w:r>
        <w:rPr>
          <w:spacing w:val="1"/>
          <w:w w:val="105"/>
          <w:sz w:val="18"/>
        </w:rPr>
        <w:t xml:space="preserve"> </w:t>
      </w:r>
      <w:r>
        <w:rPr>
          <w:w w:val="105"/>
          <w:sz w:val="18"/>
        </w:rPr>
        <w:t>A.;</w:t>
      </w:r>
      <w:r>
        <w:rPr>
          <w:spacing w:val="3"/>
          <w:w w:val="105"/>
          <w:sz w:val="18"/>
        </w:rPr>
        <w:t xml:space="preserve"> </w:t>
      </w:r>
      <w:r>
        <w:rPr>
          <w:w w:val="105"/>
          <w:sz w:val="18"/>
        </w:rPr>
        <w:t>Pancost,</w:t>
      </w:r>
      <w:r>
        <w:rPr>
          <w:spacing w:val="1"/>
          <w:w w:val="105"/>
          <w:sz w:val="18"/>
        </w:rPr>
        <w:t xml:space="preserve"> </w:t>
      </w:r>
      <w:r>
        <w:rPr>
          <w:w w:val="105"/>
          <w:sz w:val="18"/>
        </w:rPr>
        <w:t>R.;</w:t>
      </w:r>
      <w:r>
        <w:rPr>
          <w:spacing w:val="2"/>
          <w:w w:val="105"/>
          <w:sz w:val="18"/>
        </w:rPr>
        <w:t xml:space="preserve"> </w:t>
      </w:r>
      <w:r>
        <w:rPr>
          <w:w w:val="105"/>
          <w:sz w:val="18"/>
        </w:rPr>
        <w:t>Stein,</w:t>
      </w:r>
      <w:r>
        <w:rPr>
          <w:spacing w:val="1"/>
          <w:w w:val="105"/>
          <w:sz w:val="18"/>
        </w:rPr>
        <w:t xml:space="preserve"> </w:t>
      </w:r>
      <w:r>
        <w:rPr>
          <w:w w:val="105"/>
          <w:sz w:val="18"/>
        </w:rPr>
        <w:t>R.</w:t>
      </w:r>
      <w:r>
        <w:rPr>
          <w:spacing w:val="1"/>
          <w:w w:val="105"/>
          <w:sz w:val="18"/>
        </w:rPr>
        <w:t xml:space="preserve"> </w:t>
      </w:r>
      <w:r>
        <w:rPr>
          <w:w w:val="105"/>
          <w:sz w:val="18"/>
        </w:rPr>
        <w:t>Strengthening</w:t>
      </w:r>
      <w:r>
        <w:rPr>
          <w:spacing w:val="2"/>
          <w:w w:val="105"/>
          <w:sz w:val="18"/>
        </w:rPr>
        <w:t xml:space="preserve"> </w:t>
      </w:r>
      <w:r>
        <w:rPr>
          <w:w w:val="105"/>
          <w:sz w:val="18"/>
        </w:rPr>
        <w:t>of</w:t>
      </w:r>
      <w:r>
        <w:rPr>
          <w:spacing w:val="1"/>
          <w:w w:val="105"/>
          <w:sz w:val="18"/>
        </w:rPr>
        <w:t xml:space="preserve"> </w:t>
      </w:r>
      <w:r>
        <w:rPr>
          <w:w w:val="105"/>
          <w:sz w:val="18"/>
        </w:rPr>
        <w:t>North</w:t>
      </w:r>
      <w:r>
        <w:rPr>
          <w:spacing w:val="2"/>
          <w:w w:val="105"/>
          <w:sz w:val="18"/>
        </w:rPr>
        <w:t xml:space="preserve"> </w:t>
      </w:r>
      <w:r>
        <w:rPr>
          <w:w w:val="105"/>
          <w:sz w:val="18"/>
        </w:rPr>
        <w:t>American</w:t>
      </w:r>
      <w:r>
        <w:rPr>
          <w:spacing w:val="2"/>
          <w:w w:val="105"/>
          <w:sz w:val="18"/>
        </w:rPr>
        <w:t xml:space="preserve"> </w:t>
      </w:r>
      <w:r>
        <w:rPr>
          <w:spacing w:val="-4"/>
          <w:w w:val="105"/>
          <w:sz w:val="18"/>
        </w:rPr>
        <w:t>dust</w:t>
      </w:r>
    </w:p>
    <w:p w14:paraId="3959C65F" w14:textId="77777777" w:rsidR="001A7B21" w:rsidRDefault="00700D9A">
      <w:pPr>
        <w:spacing w:line="236" w:lineRule="exact"/>
        <w:ind w:left="584"/>
        <w:jc w:val="both"/>
        <w:rPr>
          <w:sz w:val="18"/>
        </w:rPr>
      </w:pPr>
      <w:bookmarkStart w:id="75" w:name="_bookmark22"/>
      <w:bookmarkEnd w:id="75"/>
      <w:r>
        <w:rPr>
          <w:sz w:val="18"/>
        </w:rPr>
        <w:t>sources</w:t>
      </w:r>
      <w:r>
        <w:rPr>
          <w:spacing w:val="3"/>
          <w:sz w:val="18"/>
        </w:rPr>
        <w:t xml:space="preserve"> </w:t>
      </w:r>
      <w:r>
        <w:rPr>
          <w:sz w:val="18"/>
        </w:rPr>
        <w:t>during</w:t>
      </w:r>
      <w:r>
        <w:rPr>
          <w:spacing w:val="3"/>
          <w:sz w:val="18"/>
        </w:rPr>
        <w:t xml:space="preserve"> </w:t>
      </w:r>
      <w:r>
        <w:rPr>
          <w:sz w:val="18"/>
        </w:rPr>
        <w:t>the</w:t>
      </w:r>
      <w:r>
        <w:rPr>
          <w:spacing w:val="3"/>
          <w:sz w:val="18"/>
        </w:rPr>
        <w:t xml:space="preserve"> </w:t>
      </w:r>
      <w:r>
        <w:rPr>
          <w:sz w:val="18"/>
        </w:rPr>
        <w:t>late</w:t>
      </w:r>
      <w:r>
        <w:rPr>
          <w:spacing w:val="3"/>
          <w:sz w:val="18"/>
        </w:rPr>
        <w:t xml:space="preserve"> </w:t>
      </w:r>
      <w:r>
        <w:rPr>
          <w:sz w:val="18"/>
        </w:rPr>
        <w:t>Pliocene</w:t>
      </w:r>
      <w:r>
        <w:rPr>
          <w:spacing w:val="3"/>
          <w:sz w:val="18"/>
        </w:rPr>
        <w:t xml:space="preserve"> </w:t>
      </w:r>
      <w:r>
        <w:rPr>
          <w:sz w:val="18"/>
        </w:rPr>
        <w:t>(2.7</w:t>
      </w:r>
      <w:r>
        <w:rPr>
          <w:spacing w:val="3"/>
          <w:sz w:val="18"/>
        </w:rPr>
        <w:t xml:space="preserve"> </w:t>
      </w:r>
      <w:r>
        <w:rPr>
          <w:sz w:val="18"/>
        </w:rPr>
        <w:t>Ma).</w:t>
      </w:r>
      <w:r>
        <w:rPr>
          <w:spacing w:val="13"/>
          <w:sz w:val="18"/>
        </w:rPr>
        <w:t xml:space="preserve"> </w:t>
      </w:r>
      <w:r>
        <w:rPr>
          <w:i/>
          <w:sz w:val="18"/>
        </w:rPr>
        <w:t>Earth</w:t>
      </w:r>
      <w:r>
        <w:rPr>
          <w:i/>
          <w:spacing w:val="3"/>
          <w:sz w:val="18"/>
        </w:rPr>
        <w:t xml:space="preserve"> </w:t>
      </w:r>
      <w:r>
        <w:rPr>
          <w:i/>
          <w:sz w:val="18"/>
        </w:rPr>
        <w:t>Planet.</w:t>
      </w:r>
      <w:r>
        <w:rPr>
          <w:i/>
          <w:spacing w:val="13"/>
          <w:sz w:val="18"/>
        </w:rPr>
        <w:t xml:space="preserve"> </w:t>
      </w:r>
      <w:r>
        <w:rPr>
          <w:i/>
          <w:sz w:val="18"/>
        </w:rPr>
        <w:t>Sci.</w:t>
      </w:r>
      <w:r>
        <w:rPr>
          <w:i/>
          <w:spacing w:val="13"/>
          <w:sz w:val="18"/>
        </w:rPr>
        <w:t xml:space="preserve"> </w:t>
      </w:r>
      <w:r>
        <w:rPr>
          <w:i/>
          <w:sz w:val="18"/>
        </w:rPr>
        <w:t>Lett.</w:t>
      </w:r>
      <w:r>
        <w:rPr>
          <w:i/>
          <w:spacing w:val="13"/>
          <w:sz w:val="18"/>
        </w:rPr>
        <w:t xml:space="preserve"> </w:t>
      </w:r>
      <w:r>
        <w:rPr>
          <w:rFonts w:ascii="Palatino Linotype" w:hAnsi="Palatino Linotype"/>
          <w:b/>
          <w:sz w:val="18"/>
        </w:rPr>
        <w:t>2012</w:t>
      </w:r>
      <w:r>
        <w:rPr>
          <w:sz w:val="18"/>
        </w:rPr>
        <w:t>,</w:t>
      </w:r>
      <w:r>
        <w:rPr>
          <w:spacing w:val="3"/>
          <w:sz w:val="18"/>
        </w:rPr>
        <w:t xml:space="preserve"> </w:t>
      </w:r>
      <w:r>
        <w:rPr>
          <w:i/>
          <w:sz w:val="18"/>
        </w:rPr>
        <w:t>317–318</w:t>
      </w:r>
      <w:r>
        <w:rPr>
          <w:sz w:val="18"/>
        </w:rPr>
        <w:t>,</w:t>
      </w:r>
      <w:r>
        <w:rPr>
          <w:spacing w:val="3"/>
          <w:sz w:val="18"/>
        </w:rPr>
        <w:t xml:space="preserve"> </w:t>
      </w:r>
      <w:r>
        <w:rPr>
          <w:sz w:val="18"/>
        </w:rPr>
        <w:t>8–19.</w:t>
      </w:r>
      <w:r>
        <w:rPr>
          <w:spacing w:val="13"/>
          <w:sz w:val="18"/>
        </w:rPr>
        <w:t xml:space="preserve"> </w:t>
      </w:r>
      <w:r>
        <w:rPr>
          <w:spacing w:val="-2"/>
          <w:sz w:val="18"/>
        </w:rPr>
        <w:t>[</w:t>
      </w:r>
      <w:proofErr w:type="spellStart"/>
      <w:r>
        <w:fldChar w:fldCharType="begin"/>
      </w:r>
      <w:r>
        <w:instrText>HYPERLINK "http://doi.org/10.1016/j.epsl.2011.11.026" \h</w:instrText>
      </w:r>
      <w:r>
        <w:fldChar w:fldCharType="separate"/>
      </w:r>
      <w:r>
        <w:rPr>
          <w:color w:val="0774B7"/>
          <w:spacing w:val="-2"/>
          <w:sz w:val="18"/>
        </w:rPr>
        <w:t>CrossRef</w:t>
      </w:r>
      <w:proofErr w:type="spellEnd"/>
      <w:r>
        <w:fldChar w:fldCharType="end"/>
      </w:r>
      <w:r>
        <w:rPr>
          <w:spacing w:val="-2"/>
          <w:sz w:val="18"/>
        </w:rPr>
        <w:t>]</w:t>
      </w:r>
    </w:p>
    <w:p w14:paraId="441BF2F8" w14:textId="77777777" w:rsidR="001A7B21" w:rsidRDefault="00700D9A">
      <w:pPr>
        <w:pStyle w:val="ListParagraph"/>
        <w:numPr>
          <w:ilvl w:val="0"/>
          <w:numId w:val="1"/>
        </w:numPr>
        <w:tabs>
          <w:tab w:val="left" w:pos="582"/>
          <w:tab w:val="left" w:pos="584"/>
        </w:tabs>
        <w:spacing w:before="5"/>
        <w:ind w:left="584" w:right="151"/>
        <w:rPr>
          <w:sz w:val="18"/>
        </w:rPr>
      </w:pPr>
      <w:r>
        <w:rPr>
          <w:w w:val="105"/>
          <w:sz w:val="18"/>
        </w:rPr>
        <w:t xml:space="preserve">Bond, G.C.; Broecker, W.S.; Johnsen, S.J.; McManus, J.; </w:t>
      </w:r>
      <w:proofErr w:type="spellStart"/>
      <w:r>
        <w:rPr>
          <w:w w:val="105"/>
          <w:sz w:val="18"/>
        </w:rPr>
        <w:t>Labeyrie</w:t>
      </w:r>
      <w:proofErr w:type="spellEnd"/>
      <w:r>
        <w:rPr>
          <w:w w:val="105"/>
          <w:sz w:val="18"/>
        </w:rPr>
        <w:t xml:space="preserve">, L.; </w:t>
      </w:r>
      <w:proofErr w:type="spellStart"/>
      <w:r>
        <w:rPr>
          <w:w w:val="105"/>
          <w:sz w:val="18"/>
        </w:rPr>
        <w:t>Jouzel</w:t>
      </w:r>
      <w:proofErr w:type="spellEnd"/>
      <w:r>
        <w:rPr>
          <w:w w:val="105"/>
          <w:sz w:val="18"/>
        </w:rPr>
        <w:t xml:space="preserve">, J.; </w:t>
      </w:r>
      <w:proofErr w:type="spellStart"/>
      <w:r>
        <w:rPr>
          <w:w w:val="105"/>
          <w:sz w:val="18"/>
        </w:rPr>
        <w:t>Bonani</w:t>
      </w:r>
      <w:proofErr w:type="spellEnd"/>
      <w:r>
        <w:rPr>
          <w:w w:val="105"/>
          <w:sz w:val="18"/>
        </w:rPr>
        <w:t xml:space="preserve">, G. Correlations between climate records </w:t>
      </w:r>
      <w:bookmarkStart w:id="76" w:name="_bookmark23"/>
      <w:bookmarkEnd w:id="76"/>
      <w:r>
        <w:rPr>
          <w:w w:val="105"/>
          <w:sz w:val="18"/>
        </w:rPr>
        <w:t>from</w:t>
      </w:r>
      <w:r>
        <w:rPr>
          <w:spacing w:val="-2"/>
          <w:w w:val="105"/>
          <w:sz w:val="18"/>
        </w:rPr>
        <w:t xml:space="preserve"> </w:t>
      </w:r>
      <w:r>
        <w:rPr>
          <w:w w:val="105"/>
          <w:sz w:val="18"/>
        </w:rPr>
        <w:t>North</w:t>
      </w:r>
      <w:r>
        <w:rPr>
          <w:spacing w:val="-2"/>
          <w:w w:val="105"/>
          <w:sz w:val="18"/>
        </w:rPr>
        <w:t xml:space="preserve"> </w:t>
      </w:r>
      <w:r>
        <w:rPr>
          <w:w w:val="105"/>
          <w:sz w:val="18"/>
        </w:rPr>
        <w:t>Atlantic</w:t>
      </w:r>
      <w:r>
        <w:rPr>
          <w:spacing w:val="-2"/>
          <w:w w:val="105"/>
          <w:sz w:val="18"/>
        </w:rPr>
        <w:t xml:space="preserve"> </w:t>
      </w:r>
      <w:r>
        <w:rPr>
          <w:w w:val="105"/>
          <w:sz w:val="18"/>
        </w:rPr>
        <w:t>sediments</w:t>
      </w:r>
      <w:r>
        <w:rPr>
          <w:spacing w:val="-2"/>
          <w:w w:val="105"/>
          <w:sz w:val="18"/>
        </w:rPr>
        <w:t xml:space="preserve"> </w:t>
      </w:r>
      <w:r>
        <w:rPr>
          <w:w w:val="105"/>
          <w:sz w:val="18"/>
        </w:rPr>
        <w:t>and</w:t>
      </w:r>
      <w:r>
        <w:rPr>
          <w:spacing w:val="-2"/>
          <w:w w:val="105"/>
          <w:sz w:val="18"/>
        </w:rPr>
        <w:t xml:space="preserve"> </w:t>
      </w:r>
      <w:r>
        <w:rPr>
          <w:w w:val="105"/>
          <w:sz w:val="18"/>
        </w:rPr>
        <w:t>Greenland</w:t>
      </w:r>
      <w:r>
        <w:rPr>
          <w:spacing w:val="-2"/>
          <w:w w:val="105"/>
          <w:sz w:val="18"/>
        </w:rPr>
        <w:t xml:space="preserve"> </w:t>
      </w:r>
      <w:r>
        <w:rPr>
          <w:w w:val="105"/>
          <w:sz w:val="18"/>
        </w:rPr>
        <w:t xml:space="preserve">Ice. </w:t>
      </w:r>
      <w:r>
        <w:rPr>
          <w:i/>
          <w:w w:val="105"/>
          <w:sz w:val="18"/>
        </w:rPr>
        <w:t>Nature</w:t>
      </w:r>
      <w:r>
        <w:rPr>
          <w:i/>
          <w:spacing w:val="-2"/>
          <w:w w:val="105"/>
          <w:sz w:val="18"/>
        </w:rPr>
        <w:t xml:space="preserve"> </w:t>
      </w:r>
      <w:r>
        <w:rPr>
          <w:rFonts w:ascii="Palatino Linotype" w:hAnsi="Palatino Linotype"/>
          <w:b/>
          <w:w w:val="105"/>
          <w:sz w:val="18"/>
        </w:rPr>
        <w:t>1993</w:t>
      </w:r>
      <w:r>
        <w:rPr>
          <w:w w:val="105"/>
          <w:sz w:val="18"/>
        </w:rPr>
        <w:t>,</w:t>
      </w:r>
      <w:r>
        <w:rPr>
          <w:spacing w:val="-2"/>
          <w:w w:val="105"/>
          <w:sz w:val="18"/>
        </w:rPr>
        <w:t xml:space="preserve"> </w:t>
      </w:r>
      <w:r>
        <w:rPr>
          <w:i/>
          <w:w w:val="105"/>
          <w:sz w:val="18"/>
        </w:rPr>
        <w:t>365</w:t>
      </w:r>
      <w:r>
        <w:rPr>
          <w:w w:val="105"/>
          <w:sz w:val="18"/>
        </w:rPr>
        <w:t>,</w:t>
      </w:r>
      <w:r>
        <w:rPr>
          <w:spacing w:val="-2"/>
          <w:w w:val="105"/>
          <w:sz w:val="18"/>
        </w:rPr>
        <w:t xml:space="preserve"> </w:t>
      </w:r>
      <w:r>
        <w:rPr>
          <w:w w:val="105"/>
          <w:sz w:val="18"/>
        </w:rPr>
        <w:t>143–147. [</w:t>
      </w:r>
      <w:proofErr w:type="spellStart"/>
      <w:r>
        <w:fldChar w:fldCharType="begin"/>
      </w:r>
      <w:r>
        <w:instrText>HYPERLINK "http://doi.org/10.1038/365143a0" \h</w:instrText>
      </w:r>
      <w:r>
        <w:fldChar w:fldCharType="separate"/>
      </w:r>
      <w:r>
        <w:rPr>
          <w:color w:val="0774B7"/>
          <w:w w:val="105"/>
          <w:sz w:val="18"/>
        </w:rPr>
        <w:t>CrossRef</w:t>
      </w:r>
      <w:proofErr w:type="spellEnd"/>
      <w:r>
        <w:fldChar w:fldCharType="end"/>
      </w:r>
      <w:r>
        <w:rPr>
          <w:w w:val="105"/>
          <w:sz w:val="18"/>
        </w:rPr>
        <w:t>]</w:t>
      </w:r>
    </w:p>
    <w:p w14:paraId="7F44E05E" w14:textId="77777777" w:rsidR="001A7B21" w:rsidRDefault="00700D9A">
      <w:pPr>
        <w:pStyle w:val="ListParagraph"/>
        <w:numPr>
          <w:ilvl w:val="0"/>
          <w:numId w:val="1"/>
        </w:numPr>
        <w:tabs>
          <w:tab w:val="left" w:pos="582"/>
        </w:tabs>
        <w:spacing w:line="217" w:lineRule="exact"/>
        <w:ind w:left="582" w:hanging="429"/>
        <w:rPr>
          <w:i/>
          <w:sz w:val="18"/>
        </w:rPr>
      </w:pPr>
      <w:proofErr w:type="spellStart"/>
      <w:r>
        <w:rPr>
          <w:w w:val="105"/>
          <w:sz w:val="18"/>
        </w:rPr>
        <w:t>Ruddiman</w:t>
      </w:r>
      <w:proofErr w:type="spellEnd"/>
      <w:r>
        <w:rPr>
          <w:w w:val="105"/>
          <w:sz w:val="18"/>
        </w:rPr>
        <w:t>,</w:t>
      </w:r>
      <w:r>
        <w:rPr>
          <w:spacing w:val="-3"/>
          <w:w w:val="105"/>
          <w:sz w:val="18"/>
        </w:rPr>
        <w:t xml:space="preserve"> </w:t>
      </w:r>
      <w:r>
        <w:rPr>
          <w:w w:val="105"/>
          <w:sz w:val="18"/>
        </w:rPr>
        <w:t>W.F.</w:t>
      </w:r>
      <w:r>
        <w:rPr>
          <w:spacing w:val="-2"/>
          <w:w w:val="105"/>
          <w:sz w:val="18"/>
        </w:rPr>
        <w:t xml:space="preserve"> </w:t>
      </w:r>
      <w:r>
        <w:rPr>
          <w:w w:val="105"/>
          <w:sz w:val="18"/>
        </w:rPr>
        <w:t>Late</w:t>
      </w:r>
      <w:r>
        <w:rPr>
          <w:spacing w:val="-2"/>
          <w:w w:val="105"/>
          <w:sz w:val="18"/>
        </w:rPr>
        <w:t xml:space="preserve"> </w:t>
      </w:r>
      <w:r>
        <w:rPr>
          <w:w w:val="105"/>
          <w:sz w:val="18"/>
        </w:rPr>
        <w:t>Quaternary</w:t>
      </w:r>
      <w:r>
        <w:rPr>
          <w:spacing w:val="-2"/>
          <w:w w:val="105"/>
          <w:sz w:val="18"/>
        </w:rPr>
        <w:t xml:space="preserve"> </w:t>
      </w:r>
      <w:r>
        <w:rPr>
          <w:w w:val="105"/>
          <w:sz w:val="18"/>
        </w:rPr>
        <w:t>deposition</w:t>
      </w:r>
      <w:r>
        <w:rPr>
          <w:spacing w:val="-2"/>
          <w:w w:val="105"/>
          <w:sz w:val="18"/>
        </w:rPr>
        <w:t xml:space="preserve"> </w:t>
      </w:r>
      <w:r>
        <w:rPr>
          <w:w w:val="105"/>
          <w:sz w:val="18"/>
        </w:rPr>
        <w:t>of</w:t>
      </w:r>
      <w:r>
        <w:rPr>
          <w:spacing w:val="-3"/>
          <w:w w:val="105"/>
          <w:sz w:val="18"/>
        </w:rPr>
        <w:t xml:space="preserve"> </w:t>
      </w:r>
      <w:r>
        <w:rPr>
          <w:w w:val="105"/>
          <w:sz w:val="18"/>
        </w:rPr>
        <w:t>ice-rafted</w:t>
      </w:r>
      <w:r>
        <w:rPr>
          <w:spacing w:val="-2"/>
          <w:w w:val="105"/>
          <w:sz w:val="18"/>
        </w:rPr>
        <w:t xml:space="preserve"> </w:t>
      </w:r>
      <w:r>
        <w:rPr>
          <w:w w:val="105"/>
          <w:sz w:val="18"/>
        </w:rPr>
        <w:t>sand</w:t>
      </w:r>
      <w:r>
        <w:rPr>
          <w:spacing w:val="-2"/>
          <w:w w:val="105"/>
          <w:sz w:val="18"/>
        </w:rPr>
        <w:t xml:space="preserve"> </w:t>
      </w:r>
      <w:r>
        <w:rPr>
          <w:w w:val="105"/>
          <w:sz w:val="18"/>
        </w:rPr>
        <w:t>in</w:t>
      </w:r>
      <w:r>
        <w:rPr>
          <w:spacing w:val="-2"/>
          <w:w w:val="105"/>
          <w:sz w:val="18"/>
        </w:rPr>
        <w:t xml:space="preserve"> </w:t>
      </w:r>
      <w:r>
        <w:rPr>
          <w:w w:val="105"/>
          <w:sz w:val="18"/>
        </w:rPr>
        <w:t>the</w:t>
      </w:r>
      <w:r>
        <w:rPr>
          <w:spacing w:val="-2"/>
          <w:w w:val="105"/>
          <w:sz w:val="18"/>
        </w:rPr>
        <w:t xml:space="preserve"> </w:t>
      </w:r>
      <w:r>
        <w:rPr>
          <w:w w:val="105"/>
          <w:sz w:val="18"/>
        </w:rPr>
        <w:t>sub-polar</w:t>
      </w:r>
      <w:r>
        <w:rPr>
          <w:spacing w:val="-2"/>
          <w:w w:val="105"/>
          <w:sz w:val="18"/>
        </w:rPr>
        <w:t xml:space="preserve"> </w:t>
      </w:r>
      <w:r>
        <w:rPr>
          <w:w w:val="105"/>
          <w:sz w:val="18"/>
        </w:rPr>
        <w:t>North</w:t>
      </w:r>
      <w:r>
        <w:rPr>
          <w:spacing w:val="-3"/>
          <w:w w:val="105"/>
          <w:sz w:val="18"/>
        </w:rPr>
        <w:t xml:space="preserve"> </w:t>
      </w:r>
      <w:r>
        <w:rPr>
          <w:w w:val="105"/>
          <w:sz w:val="18"/>
        </w:rPr>
        <w:t>Atlantic</w:t>
      </w:r>
      <w:r>
        <w:rPr>
          <w:spacing w:val="-2"/>
          <w:w w:val="105"/>
          <w:sz w:val="18"/>
        </w:rPr>
        <w:t xml:space="preserve"> </w:t>
      </w:r>
      <w:r>
        <w:rPr>
          <w:w w:val="105"/>
          <w:sz w:val="18"/>
        </w:rPr>
        <w:t>(40</w:t>
      </w:r>
      <w:r>
        <w:rPr>
          <w:rFonts w:ascii="Verdana" w:hAnsi="Verdana"/>
          <w:i/>
          <w:w w:val="105"/>
          <w:position w:val="7"/>
          <w:sz w:val="14"/>
        </w:rPr>
        <w:t>◦</w:t>
      </w:r>
      <w:r>
        <w:rPr>
          <w:w w:val="105"/>
          <w:sz w:val="18"/>
        </w:rPr>
        <w:t>–65</w:t>
      </w:r>
      <w:r>
        <w:rPr>
          <w:rFonts w:ascii="Verdana" w:hAnsi="Verdana"/>
          <w:i/>
          <w:w w:val="105"/>
          <w:position w:val="7"/>
          <w:sz w:val="14"/>
        </w:rPr>
        <w:t>◦</w:t>
      </w:r>
      <w:r>
        <w:rPr>
          <w:rFonts w:ascii="Verdana" w:hAnsi="Verdana"/>
          <w:i/>
          <w:spacing w:val="-2"/>
          <w:w w:val="105"/>
          <w:position w:val="7"/>
          <w:sz w:val="14"/>
        </w:rPr>
        <w:t xml:space="preserve"> </w:t>
      </w:r>
      <w:r>
        <w:rPr>
          <w:w w:val="105"/>
          <w:sz w:val="18"/>
        </w:rPr>
        <w:t>N).</w:t>
      </w:r>
      <w:r>
        <w:rPr>
          <w:spacing w:val="-2"/>
          <w:w w:val="105"/>
          <w:sz w:val="18"/>
        </w:rPr>
        <w:t xml:space="preserve"> </w:t>
      </w:r>
      <w:r>
        <w:rPr>
          <w:i/>
          <w:w w:val="105"/>
          <w:sz w:val="18"/>
        </w:rPr>
        <w:t>Geol.</w:t>
      </w:r>
      <w:r>
        <w:rPr>
          <w:i/>
          <w:spacing w:val="8"/>
          <w:w w:val="105"/>
          <w:sz w:val="18"/>
        </w:rPr>
        <w:t xml:space="preserve"> </w:t>
      </w:r>
      <w:r>
        <w:rPr>
          <w:i/>
          <w:w w:val="105"/>
          <w:sz w:val="18"/>
        </w:rPr>
        <w:t>Soc.</w:t>
      </w:r>
      <w:r>
        <w:rPr>
          <w:i/>
          <w:spacing w:val="7"/>
          <w:w w:val="105"/>
          <w:sz w:val="18"/>
        </w:rPr>
        <w:t xml:space="preserve"> </w:t>
      </w:r>
      <w:r>
        <w:rPr>
          <w:i/>
          <w:w w:val="105"/>
          <w:sz w:val="18"/>
        </w:rPr>
        <w:t>Am.</w:t>
      </w:r>
      <w:r>
        <w:rPr>
          <w:i/>
          <w:spacing w:val="8"/>
          <w:w w:val="105"/>
          <w:sz w:val="18"/>
        </w:rPr>
        <w:t xml:space="preserve"> </w:t>
      </w:r>
      <w:r>
        <w:rPr>
          <w:i/>
          <w:spacing w:val="-4"/>
          <w:w w:val="105"/>
          <w:sz w:val="18"/>
        </w:rPr>
        <w:t>Bull.</w:t>
      </w:r>
    </w:p>
    <w:p w14:paraId="106072E8" w14:textId="77777777" w:rsidR="001A7B21" w:rsidRDefault="00700D9A">
      <w:pPr>
        <w:spacing w:before="1"/>
        <w:ind w:left="575"/>
        <w:jc w:val="both"/>
        <w:rPr>
          <w:sz w:val="18"/>
        </w:rPr>
      </w:pPr>
      <w:bookmarkStart w:id="77" w:name="_bookmark24"/>
      <w:bookmarkEnd w:id="77"/>
      <w:r>
        <w:rPr>
          <w:rFonts w:ascii="Palatino Linotype" w:hAnsi="Palatino Linotype"/>
          <w:b/>
          <w:spacing w:val="-2"/>
          <w:sz w:val="18"/>
        </w:rPr>
        <w:t>1977</w:t>
      </w:r>
      <w:r>
        <w:rPr>
          <w:spacing w:val="-2"/>
          <w:sz w:val="18"/>
        </w:rPr>
        <w:t>,</w:t>
      </w:r>
      <w:r>
        <w:rPr>
          <w:spacing w:val="-7"/>
          <w:sz w:val="18"/>
        </w:rPr>
        <w:t xml:space="preserve"> </w:t>
      </w:r>
      <w:r>
        <w:rPr>
          <w:i/>
          <w:spacing w:val="-2"/>
          <w:sz w:val="18"/>
        </w:rPr>
        <w:t>88</w:t>
      </w:r>
      <w:r>
        <w:rPr>
          <w:spacing w:val="-2"/>
          <w:sz w:val="18"/>
        </w:rPr>
        <w:t>,</w:t>
      </w:r>
      <w:r>
        <w:rPr>
          <w:spacing w:val="-7"/>
          <w:sz w:val="18"/>
        </w:rPr>
        <w:t xml:space="preserve"> </w:t>
      </w:r>
      <w:r>
        <w:rPr>
          <w:spacing w:val="-2"/>
          <w:sz w:val="18"/>
        </w:rPr>
        <w:t>1813–1821.</w:t>
      </w:r>
      <w:r>
        <w:rPr>
          <w:spacing w:val="1"/>
          <w:sz w:val="18"/>
        </w:rPr>
        <w:t xml:space="preserve"> </w:t>
      </w:r>
      <w:r>
        <w:rPr>
          <w:spacing w:val="-2"/>
          <w:sz w:val="18"/>
        </w:rPr>
        <w:t>[</w:t>
      </w:r>
      <w:proofErr w:type="spellStart"/>
      <w:r>
        <w:rPr>
          <w:color w:val="0774B7"/>
          <w:spacing w:val="-2"/>
          <w:sz w:val="18"/>
        </w:rPr>
        <w:t>CrossRef</w:t>
      </w:r>
      <w:proofErr w:type="spellEnd"/>
      <w:r>
        <w:rPr>
          <w:spacing w:val="-2"/>
          <w:sz w:val="18"/>
        </w:rPr>
        <w:t>]</w:t>
      </w:r>
    </w:p>
    <w:p w14:paraId="5F24F264" w14:textId="77777777" w:rsidR="001A7B21" w:rsidRDefault="00700D9A">
      <w:pPr>
        <w:pStyle w:val="ListParagraph"/>
        <w:numPr>
          <w:ilvl w:val="0"/>
          <w:numId w:val="1"/>
        </w:numPr>
        <w:tabs>
          <w:tab w:val="left" w:pos="582"/>
        </w:tabs>
        <w:spacing w:before="6"/>
        <w:ind w:left="582" w:hanging="429"/>
        <w:rPr>
          <w:sz w:val="18"/>
        </w:rPr>
      </w:pPr>
      <w:r>
        <w:rPr>
          <w:w w:val="105"/>
          <w:sz w:val="18"/>
        </w:rPr>
        <w:t>Oppo,</w:t>
      </w:r>
      <w:r>
        <w:rPr>
          <w:spacing w:val="50"/>
          <w:w w:val="105"/>
          <w:sz w:val="18"/>
        </w:rPr>
        <w:t xml:space="preserve"> </w:t>
      </w:r>
      <w:r>
        <w:rPr>
          <w:w w:val="105"/>
          <w:sz w:val="18"/>
        </w:rPr>
        <w:t>D.W.;</w:t>
      </w:r>
      <w:r>
        <w:rPr>
          <w:spacing w:val="61"/>
          <w:w w:val="105"/>
          <w:sz w:val="18"/>
        </w:rPr>
        <w:t xml:space="preserve"> </w:t>
      </w:r>
      <w:r>
        <w:rPr>
          <w:w w:val="105"/>
          <w:sz w:val="18"/>
        </w:rPr>
        <w:t>Lehman,</w:t>
      </w:r>
      <w:r>
        <w:rPr>
          <w:spacing w:val="50"/>
          <w:w w:val="105"/>
          <w:sz w:val="18"/>
        </w:rPr>
        <w:t xml:space="preserve"> </w:t>
      </w:r>
      <w:r>
        <w:rPr>
          <w:w w:val="105"/>
          <w:sz w:val="18"/>
        </w:rPr>
        <w:t>S.J.</w:t>
      </w:r>
      <w:r>
        <w:rPr>
          <w:spacing w:val="41"/>
          <w:w w:val="105"/>
          <w:sz w:val="18"/>
        </w:rPr>
        <w:t xml:space="preserve"> </w:t>
      </w:r>
      <w:r>
        <w:rPr>
          <w:w w:val="105"/>
          <w:sz w:val="18"/>
        </w:rPr>
        <w:t>Suborbital</w:t>
      </w:r>
      <w:r>
        <w:rPr>
          <w:spacing w:val="41"/>
          <w:w w:val="105"/>
          <w:sz w:val="18"/>
        </w:rPr>
        <w:t xml:space="preserve"> </w:t>
      </w:r>
      <w:r>
        <w:rPr>
          <w:w w:val="105"/>
          <w:sz w:val="18"/>
        </w:rPr>
        <w:t>timescale</w:t>
      </w:r>
      <w:r>
        <w:rPr>
          <w:spacing w:val="41"/>
          <w:w w:val="105"/>
          <w:sz w:val="18"/>
        </w:rPr>
        <w:t xml:space="preserve"> </w:t>
      </w:r>
      <w:r>
        <w:rPr>
          <w:w w:val="105"/>
          <w:sz w:val="18"/>
        </w:rPr>
        <w:t>variability</w:t>
      </w:r>
      <w:r>
        <w:rPr>
          <w:spacing w:val="41"/>
          <w:w w:val="105"/>
          <w:sz w:val="18"/>
        </w:rPr>
        <w:t xml:space="preserve"> </w:t>
      </w:r>
      <w:r>
        <w:rPr>
          <w:w w:val="105"/>
          <w:sz w:val="18"/>
        </w:rPr>
        <w:t>of</w:t>
      </w:r>
      <w:r>
        <w:rPr>
          <w:spacing w:val="41"/>
          <w:w w:val="105"/>
          <w:sz w:val="18"/>
        </w:rPr>
        <w:t xml:space="preserve"> </w:t>
      </w:r>
      <w:r>
        <w:rPr>
          <w:w w:val="105"/>
          <w:sz w:val="18"/>
        </w:rPr>
        <w:t>north</w:t>
      </w:r>
      <w:r>
        <w:rPr>
          <w:spacing w:val="41"/>
          <w:w w:val="105"/>
          <w:sz w:val="18"/>
        </w:rPr>
        <w:t xml:space="preserve"> </w:t>
      </w:r>
      <w:r>
        <w:rPr>
          <w:w w:val="105"/>
          <w:sz w:val="18"/>
        </w:rPr>
        <w:t>Atlantic</w:t>
      </w:r>
      <w:r>
        <w:rPr>
          <w:spacing w:val="40"/>
          <w:w w:val="105"/>
          <w:sz w:val="18"/>
        </w:rPr>
        <w:t xml:space="preserve"> </w:t>
      </w:r>
      <w:r>
        <w:rPr>
          <w:w w:val="105"/>
          <w:sz w:val="18"/>
        </w:rPr>
        <w:t>deep</w:t>
      </w:r>
      <w:r>
        <w:rPr>
          <w:spacing w:val="41"/>
          <w:w w:val="105"/>
          <w:sz w:val="18"/>
        </w:rPr>
        <w:t xml:space="preserve"> </w:t>
      </w:r>
      <w:r>
        <w:rPr>
          <w:w w:val="105"/>
          <w:sz w:val="18"/>
        </w:rPr>
        <w:t>water</w:t>
      </w:r>
      <w:r>
        <w:rPr>
          <w:spacing w:val="41"/>
          <w:w w:val="105"/>
          <w:sz w:val="18"/>
        </w:rPr>
        <w:t xml:space="preserve"> </w:t>
      </w:r>
      <w:r>
        <w:rPr>
          <w:w w:val="105"/>
          <w:sz w:val="18"/>
        </w:rPr>
        <w:t>during</w:t>
      </w:r>
      <w:r>
        <w:rPr>
          <w:spacing w:val="41"/>
          <w:w w:val="105"/>
          <w:sz w:val="18"/>
        </w:rPr>
        <w:t xml:space="preserve"> </w:t>
      </w:r>
      <w:r>
        <w:rPr>
          <w:w w:val="105"/>
          <w:sz w:val="18"/>
        </w:rPr>
        <w:t>the</w:t>
      </w:r>
      <w:r>
        <w:rPr>
          <w:spacing w:val="41"/>
          <w:w w:val="105"/>
          <w:sz w:val="18"/>
        </w:rPr>
        <w:t xml:space="preserve"> </w:t>
      </w:r>
      <w:r>
        <w:rPr>
          <w:w w:val="105"/>
          <w:sz w:val="18"/>
        </w:rPr>
        <w:t>past</w:t>
      </w:r>
      <w:r>
        <w:rPr>
          <w:spacing w:val="41"/>
          <w:w w:val="105"/>
          <w:sz w:val="18"/>
        </w:rPr>
        <w:t xml:space="preserve"> </w:t>
      </w:r>
      <w:r>
        <w:rPr>
          <w:w w:val="105"/>
          <w:sz w:val="18"/>
        </w:rPr>
        <w:t>200,000</w:t>
      </w:r>
      <w:r>
        <w:rPr>
          <w:spacing w:val="40"/>
          <w:w w:val="105"/>
          <w:sz w:val="18"/>
        </w:rPr>
        <w:t xml:space="preserve"> </w:t>
      </w:r>
      <w:r>
        <w:rPr>
          <w:spacing w:val="-2"/>
          <w:w w:val="105"/>
          <w:sz w:val="18"/>
        </w:rPr>
        <w:t>years.</w:t>
      </w:r>
    </w:p>
    <w:p w14:paraId="2773C471" w14:textId="77777777" w:rsidR="001A7B21" w:rsidRDefault="00700D9A">
      <w:pPr>
        <w:spacing w:before="1"/>
        <w:ind w:left="578"/>
        <w:jc w:val="both"/>
        <w:rPr>
          <w:sz w:val="18"/>
        </w:rPr>
      </w:pPr>
      <w:bookmarkStart w:id="78" w:name="_bookmark25"/>
      <w:bookmarkEnd w:id="78"/>
      <w:r>
        <w:rPr>
          <w:i/>
          <w:spacing w:val="-4"/>
          <w:sz w:val="18"/>
        </w:rPr>
        <w:t>Paleoceanography</w:t>
      </w:r>
      <w:r>
        <w:rPr>
          <w:i/>
          <w:spacing w:val="-2"/>
          <w:sz w:val="18"/>
        </w:rPr>
        <w:t xml:space="preserve"> </w:t>
      </w:r>
      <w:r>
        <w:rPr>
          <w:rFonts w:ascii="Palatino Linotype" w:hAnsi="Palatino Linotype"/>
          <w:b/>
          <w:spacing w:val="-4"/>
          <w:sz w:val="18"/>
        </w:rPr>
        <w:t>1995</w:t>
      </w:r>
      <w:r>
        <w:rPr>
          <w:spacing w:val="-4"/>
          <w:sz w:val="18"/>
        </w:rPr>
        <w:t>,</w:t>
      </w:r>
      <w:r>
        <w:rPr>
          <w:spacing w:val="-2"/>
          <w:sz w:val="18"/>
        </w:rPr>
        <w:t xml:space="preserve"> </w:t>
      </w:r>
      <w:r>
        <w:rPr>
          <w:i/>
          <w:spacing w:val="-4"/>
          <w:sz w:val="18"/>
        </w:rPr>
        <w:t>10</w:t>
      </w:r>
      <w:r>
        <w:rPr>
          <w:spacing w:val="-4"/>
          <w:sz w:val="18"/>
        </w:rPr>
        <w:t>,</w:t>
      </w:r>
      <w:r>
        <w:rPr>
          <w:spacing w:val="-1"/>
          <w:sz w:val="18"/>
        </w:rPr>
        <w:t xml:space="preserve"> </w:t>
      </w:r>
      <w:r>
        <w:rPr>
          <w:spacing w:val="-4"/>
          <w:sz w:val="18"/>
        </w:rPr>
        <w:t>901–910.</w:t>
      </w:r>
      <w:r>
        <w:rPr>
          <w:spacing w:val="6"/>
          <w:sz w:val="18"/>
        </w:rPr>
        <w:t xml:space="preserve"> </w:t>
      </w:r>
      <w:r>
        <w:rPr>
          <w:spacing w:val="-4"/>
          <w:sz w:val="18"/>
        </w:rPr>
        <w:t>[</w:t>
      </w:r>
      <w:proofErr w:type="spellStart"/>
      <w:r>
        <w:fldChar w:fldCharType="begin"/>
      </w:r>
      <w:r>
        <w:instrText>HYPERLINK "http://doi.org/10.1029/95PA02089" \h</w:instrText>
      </w:r>
      <w:r>
        <w:fldChar w:fldCharType="separate"/>
      </w:r>
      <w:r>
        <w:rPr>
          <w:color w:val="0774B7"/>
          <w:spacing w:val="-4"/>
          <w:sz w:val="18"/>
        </w:rPr>
        <w:t>CrossRef</w:t>
      </w:r>
      <w:proofErr w:type="spellEnd"/>
      <w:r>
        <w:fldChar w:fldCharType="end"/>
      </w:r>
      <w:r>
        <w:rPr>
          <w:spacing w:val="-4"/>
          <w:sz w:val="18"/>
        </w:rPr>
        <w:t>]</w:t>
      </w:r>
    </w:p>
    <w:p w14:paraId="1F43DBEC" w14:textId="77777777" w:rsidR="001A7B21" w:rsidRDefault="00700D9A">
      <w:pPr>
        <w:pStyle w:val="ListParagraph"/>
        <w:numPr>
          <w:ilvl w:val="0"/>
          <w:numId w:val="1"/>
        </w:numPr>
        <w:tabs>
          <w:tab w:val="left" w:pos="575"/>
          <w:tab w:val="left" w:pos="582"/>
        </w:tabs>
        <w:spacing w:before="5" w:line="252" w:lineRule="auto"/>
        <w:ind w:left="575" w:right="151" w:hanging="422"/>
        <w:rPr>
          <w:sz w:val="18"/>
        </w:rPr>
      </w:pPr>
      <w:r>
        <w:rPr>
          <w:sz w:val="18"/>
        </w:rPr>
        <w:t xml:space="preserve">Elliot, M.; </w:t>
      </w:r>
      <w:proofErr w:type="spellStart"/>
      <w:r>
        <w:rPr>
          <w:sz w:val="18"/>
        </w:rPr>
        <w:t>Labeyrie</w:t>
      </w:r>
      <w:proofErr w:type="spellEnd"/>
      <w:r>
        <w:rPr>
          <w:sz w:val="18"/>
        </w:rPr>
        <w:t xml:space="preserve">, L.; Bond, G.; Cortijo, E.; </w:t>
      </w:r>
      <w:proofErr w:type="spellStart"/>
      <w:r>
        <w:rPr>
          <w:sz w:val="18"/>
        </w:rPr>
        <w:t>Turon</w:t>
      </w:r>
      <w:proofErr w:type="spellEnd"/>
      <w:r>
        <w:rPr>
          <w:sz w:val="18"/>
        </w:rPr>
        <w:t xml:space="preserve">, J.-L.; </w:t>
      </w:r>
      <w:proofErr w:type="spellStart"/>
      <w:r>
        <w:rPr>
          <w:sz w:val="18"/>
        </w:rPr>
        <w:t>Tisnerat</w:t>
      </w:r>
      <w:proofErr w:type="spellEnd"/>
      <w:r>
        <w:rPr>
          <w:sz w:val="18"/>
        </w:rPr>
        <w:t>, N.; Duplessy, J.-C. Millennial-scale iceberg discharges in the</w:t>
      </w:r>
      <w:r>
        <w:rPr>
          <w:spacing w:val="40"/>
          <w:sz w:val="18"/>
        </w:rPr>
        <w:t xml:space="preserve"> </w:t>
      </w:r>
      <w:proofErr w:type="spellStart"/>
      <w:r>
        <w:rPr>
          <w:sz w:val="18"/>
        </w:rPr>
        <w:t>irminger</w:t>
      </w:r>
      <w:proofErr w:type="spellEnd"/>
      <w:r>
        <w:rPr>
          <w:sz w:val="18"/>
        </w:rPr>
        <w:t xml:space="preserve"> basin during the last glacial period: Relationship with the Heinrich events and environmental settings. </w:t>
      </w:r>
      <w:r>
        <w:rPr>
          <w:i/>
          <w:sz w:val="18"/>
        </w:rPr>
        <w:t>Paleoceanography</w:t>
      </w:r>
      <w:r>
        <w:rPr>
          <w:i/>
          <w:spacing w:val="40"/>
          <w:sz w:val="18"/>
        </w:rPr>
        <w:t xml:space="preserve"> </w:t>
      </w:r>
      <w:bookmarkStart w:id="79" w:name="_bookmark26"/>
      <w:bookmarkEnd w:id="79"/>
      <w:r>
        <w:rPr>
          <w:rFonts w:ascii="Palatino Linotype" w:hAnsi="Palatino Linotype"/>
          <w:b/>
          <w:sz w:val="18"/>
        </w:rPr>
        <w:t>1998</w:t>
      </w:r>
      <w:r>
        <w:rPr>
          <w:sz w:val="18"/>
        </w:rPr>
        <w:t xml:space="preserve">, </w:t>
      </w:r>
      <w:r>
        <w:rPr>
          <w:i/>
          <w:sz w:val="18"/>
        </w:rPr>
        <w:t>13</w:t>
      </w:r>
      <w:r>
        <w:rPr>
          <w:sz w:val="18"/>
        </w:rPr>
        <w:t>, 433–446. [</w:t>
      </w:r>
      <w:proofErr w:type="spellStart"/>
      <w:r>
        <w:fldChar w:fldCharType="begin"/>
      </w:r>
      <w:r>
        <w:instrText>HYPERLINK "http://doi.org/10.1029/98PA01792" \h</w:instrText>
      </w:r>
      <w:r>
        <w:fldChar w:fldCharType="separate"/>
      </w:r>
      <w:r>
        <w:rPr>
          <w:color w:val="0774B7"/>
          <w:sz w:val="18"/>
        </w:rPr>
        <w:t>CrossRef</w:t>
      </w:r>
      <w:proofErr w:type="spellEnd"/>
      <w:r>
        <w:fldChar w:fldCharType="end"/>
      </w:r>
      <w:r>
        <w:rPr>
          <w:sz w:val="18"/>
        </w:rPr>
        <w:t>]</w:t>
      </w:r>
    </w:p>
    <w:p w14:paraId="0958C168" w14:textId="77777777" w:rsidR="001A7B21" w:rsidRDefault="00700D9A">
      <w:pPr>
        <w:pStyle w:val="ListParagraph"/>
        <w:numPr>
          <w:ilvl w:val="0"/>
          <w:numId w:val="1"/>
        </w:numPr>
        <w:tabs>
          <w:tab w:val="left" w:pos="582"/>
          <w:tab w:val="left" w:pos="584"/>
        </w:tabs>
        <w:spacing w:line="242" w:lineRule="auto"/>
        <w:ind w:left="584" w:right="146"/>
        <w:rPr>
          <w:sz w:val="18"/>
        </w:rPr>
      </w:pPr>
      <w:r>
        <w:rPr>
          <w:sz w:val="18"/>
        </w:rPr>
        <w:t>Hodell, D.A.; Evans, H.F.; Channell, J.E.T.; Curtis, J.H. Phase relationships of North Atlantic ice-rafted debris and surface-deep</w:t>
      </w:r>
      <w:r>
        <w:rPr>
          <w:spacing w:val="80"/>
          <w:sz w:val="18"/>
        </w:rPr>
        <w:t xml:space="preserve"> </w:t>
      </w:r>
      <w:bookmarkStart w:id="80" w:name="_bookmark27"/>
      <w:bookmarkEnd w:id="80"/>
      <w:r>
        <w:rPr>
          <w:sz w:val="18"/>
        </w:rPr>
        <w:t>climate proxies during the last glacial period.</w:t>
      </w:r>
      <w:r>
        <w:rPr>
          <w:spacing w:val="37"/>
          <w:sz w:val="18"/>
        </w:rPr>
        <w:t xml:space="preserve"> </w:t>
      </w:r>
      <w:r>
        <w:rPr>
          <w:i/>
          <w:sz w:val="18"/>
        </w:rPr>
        <w:t>Quat.</w:t>
      </w:r>
      <w:r>
        <w:rPr>
          <w:i/>
          <w:spacing w:val="37"/>
          <w:sz w:val="18"/>
        </w:rPr>
        <w:t xml:space="preserve"> </w:t>
      </w:r>
      <w:r>
        <w:rPr>
          <w:i/>
          <w:sz w:val="18"/>
        </w:rPr>
        <w:t>Sci.</w:t>
      </w:r>
      <w:r>
        <w:rPr>
          <w:i/>
          <w:spacing w:val="37"/>
          <w:sz w:val="18"/>
        </w:rPr>
        <w:t xml:space="preserve"> </w:t>
      </w:r>
      <w:r>
        <w:rPr>
          <w:i/>
          <w:sz w:val="18"/>
        </w:rPr>
        <w:t>Rev.</w:t>
      </w:r>
      <w:r>
        <w:rPr>
          <w:i/>
          <w:spacing w:val="37"/>
          <w:sz w:val="18"/>
        </w:rPr>
        <w:t xml:space="preserve"> </w:t>
      </w:r>
      <w:r>
        <w:rPr>
          <w:rFonts w:ascii="Palatino Linotype" w:hAnsi="Palatino Linotype"/>
          <w:b/>
          <w:sz w:val="18"/>
        </w:rPr>
        <w:t>2010</w:t>
      </w:r>
      <w:r>
        <w:rPr>
          <w:sz w:val="18"/>
        </w:rPr>
        <w:t xml:space="preserve">, </w:t>
      </w:r>
      <w:r>
        <w:rPr>
          <w:i/>
          <w:sz w:val="18"/>
        </w:rPr>
        <w:t>29</w:t>
      </w:r>
      <w:r>
        <w:rPr>
          <w:sz w:val="18"/>
        </w:rPr>
        <w:t>, 3875–3886.</w:t>
      </w:r>
      <w:r>
        <w:rPr>
          <w:spacing w:val="37"/>
          <w:sz w:val="18"/>
        </w:rPr>
        <w:t xml:space="preserve"> </w:t>
      </w:r>
      <w:r>
        <w:rPr>
          <w:sz w:val="18"/>
        </w:rPr>
        <w:t>[</w:t>
      </w:r>
      <w:proofErr w:type="spellStart"/>
      <w:r>
        <w:fldChar w:fldCharType="begin"/>
      </w:r>
      <w:r>
        <w:instrText>HYPERLINK "http://doi.org/10.1016/j.quascirev.2010.09.006" \h</w:instrText>
      </w:r>
      <w:r>
        <w:fldChar w:fldCharType="separate"/>
      </w:r>
      <w:r>
        <w:rPr>
          <w:color w:val="0774B7"/>
          <w:sz w:val="18"/>
        </w:rPr>
        <w:t>CrossRef</w:t>
      </w:r>
      <w:proofErr w:type="spellEnd"/>
      <w:r>
        <w:fldChar w:fldCharType="end"/>
      </w:r>
      <w:r>
        <w:rPr>
          <w:sz w:val="18"/>
        </w:rPr>
        <w:t>]</w:t>
      </w:r>
    </w:p>
    <w:p w14:paraId="2D007000" w14:textId="77777777" w:rsidR="001A7B21" w:rsidRDefault="00700D9A">
      <w:pPr>
        <w:pStyle w:val="ListParagraph"/>
        <w:numPr>
          <w:ilvl w:val="0"/>
          <w:numId w:val="1"/>
        </w:numPr>
        <w:tabs>
          <w:tab w:val="left" w:pos="582"/>
          <w:tab w:val="left" w:pos="584"/>
        </w:tabs>
        <w:ind w:left="584" w:right="152"/>
        <w:rPr>
          <w:sz w:val="18"/>
        </w:rPr>
      </w:pPr>
      <w:r>
        <w:rPr>
          <w:w w:val="105"/>
          <w:sz w:val="18"/>
        </w:rPr>
        <w:t>Dokken,</w:t>
      </w:r>
      <w:r>
        <w:rPr>
          <w:spacing w:val="-3"/>
          <w:w w:val="105"/>
          <w:sz w:val="18"/>
        </w:rPr>
        <w:t xml:space="preserve"> </w:t>
      </w:r>
      <w:r>
        <w:rPr>
          <w:w w:val="105"/>
          <w:sz w:val="18"/>
        </w:rPr>
        <w:t>T.M.;</w:t>
      </w:r>
      <w:r>
        <w:rPr>
          <w:spacing w:val="-3"/>
          <w:w w:val="105"/>
          <w:sz w:val="18"/>
        </w:rPr>
        <w:t xml:space="preserve"> </w:t>
      </w:r>
      <w:proofErr w:type="spellStart"/>
      <w:r>
        <w:rPr>
          <w:w w:val="105"/>
          <w:sz w:val="18"/>
        </w:rPr>
        <w:t>Nisancioglu</w:t>
      </w:r>
      <w:proofErr w:type="spellEnd"/>
      <w:r>
        <w:rPr>
          <w:w w:val="105"/>
          <w:sz w:val="18"/>
        </w:rPr>
        <w:t>,</w:t>
      </w:r>
      <w:r>
        <w:rPr>
          <w:spacing w:val="-3"/>
          <w:w w:val="105"/>
          <w:sz w:val="18"/>
        </w:rPr>
        <w:t xml:space="preserve"> </w:t>
      </w:r>
      <w:r>
        <w:rPr>
          <w:w w:val="105"/>
          <w:sz w:val="18"/>
        </w:rPr>
        <w:t>K.H.;</w:t>
      </w:r>
      <w:r>
        <w:rPr>
          <w:spacing w:val="-3"/>
          <w:w w:val="105"/>
          <w:sz w:val="18"/>
        </w:rPr>
        <w:t xml:space="preserve"> </w:t>
      </w:r>
      <w:r>
        <w:rPr>
          <w:w w:val="105"/>
          <w:sz w:val="18"/>
        </w:rPr>
        <w:t>Li,</w:t>
      </w:r>
      <w:r>
        <w:rPr>
          <w:spacing w:val="-3"/>
          <w:w w:val="105"/>
          <w:sz w:val="18"/>
        </w:rPr>
        <w:t xml:space="preserve"> </w:t>
      </w:r>
      <w:r>
        <w:rPr>
          <w:w w:val="105"/>
          <w:sz w:val="18"/>
        </w:rPr>
        <w:t>C.;</w:t>
      </w:r>
      <w:r>
        <w:rPr>
          <w:spacing w:val="-3"/>
          <w:w w:val="105"/>
          <w:sz w:val="18"/>
        </w:rPr>
        <w:t xml:space="preserve"> </w:t>
      </w:r>
      <w:r>
        <w:rPr>
          <w:w w:val="105"/>
          <w:sz w:val="18"/>
        </w:rPr>
        <w:t>Battisti,</w:t>
      </w:r>
      <w:r>
        <w:rPr>
          <w:spacing w:val="-3"/>
          <w:w w:val="105"/>
          <w:sz w:val="18"/>
        </w:rPr>
        <w:t xml:space="preserve"> </w:t>
      </w:r>
      <w:r>
        <w:rPr>
          <w:w w:val="105"/>
          <w:sz w:val="18"/>
        </w:rPr>
        <w:t>D.S.;</w:t>
      </w:r>
      <w:r>
        <w:rPr>
          <w:spacing w:val="-3"/>
          <w:w w:val="105"/>
          <w:sz w:val="18"/>
        </w:rPr>
        <w:t xml:space="preserve"> </w:t>
      </w:r>
      <w:r>
        <w:rPr>
          <w:w w:val="105"/>
          <w:sz w:val="18"/>
        </w:rPr>
        <w:t>Kissel,</w:t>
      </w:r>
      <w:r>
        <w:rPr>
          <w:spacing w:val="-3"/>
          <w:w w:val="105"/>
          <w:sz w:val="18"/>
        </w:rPr>
        <w:t xml:space="preserve"> </w:t>
      </w:r>
      <w:r>
        <w:rPr>
          <w:w w:val="105"/>
          <w:sz w:val="18"/>
        </w:rPr>
        <w:t>C.</w:t>
      </w:r>
      <w:r>
        <w:rPr>
          <w:spacing w:val="-3"/>
          <w:w w:val="105"/>
          <w:sz w:val="18"/>
        </w:rPr>
        <w:t xml:space="preserve"> </w:t>
      </w:r>
      <w:r>
        <w:rPr>
          <w:w w:val="105"/>
          <w:sz w:val="18"/>
        </w:rPr>
        <w:t>Dansgaard-Oeschger</w:t>
      </w:r>
      <w:r>
        <w:rPr>
          <w:spacing w:val="-3"/>
          <w:w w:val="105"/>
          <w:sz w:val="18"/>
        </w:rPr>
        <w:t xml:space="preserve"> </w:t>
      </w:r>
      <w:r>
        <w:rPr>
          <w:w w:val="105"/>
          <w:sz w:val="18"/>
        </w:rPr>
        <w:t>cycles: Interactions</w:t>
      </w:r>
      <w:r>
        <w:rPr>
          <w:spacing w:val="-3"/>
          <w:w w:val="105"/>
          <w:sz w:val="18"/>
        </w:rPr>
        <w:t xml:space="preserve"> </w:t>
      </w:r>
      <w:r>
        <w:rPr>
          <w:w w:val="105"/>
          <w:sz w:val="18"/>
        </w:rPr>
        <w:t>between</w:t>
      </w:r>
      <w:r>
        <w:rPr>
          <w:spacing w:val="-3"/>
          <w:w w:val="105"/>
          <w:sz w:val="18"/>
        </w:rPr>
        <w:t xml:space="preserve"> </w:t>
      </w:r>
      <w:r>
        <w:rPr>
          <w:w w:val="105"/>
          <w:sz w:val="18"/>
        </w:rPr>
        <w:t>ocean</w:t>
      </w:r>
      <w:r>
        <w:rPr>
          <w:spacing w:val="-3"/>
          <w:w w:val="105"/>
          <w:sz w:val="18"/>
        </w:rPr>
        <w:t xml:space="preserve"> </w:t>
      </w:r>
      <w:r>
        <w:rPr>
          <w:w w:val="105"/>
          <w:sz w:val="18"/>
        </w:rPr>
        <w:t>and</w:t>
      </w:r>
      <w:r>
        <w:rPr>
          <w:spacing w:val="-3"/>
          <w:w w:val="105"/>
          <w:sz w:val="18"/>
        </w:rPr>
        <w:t xml:space="preserve"> </w:t>
      </w:r>
      <w:r>
        <w:rPr>
          <w:w w:val="105"/>
          <w:sz w:val="18"/>
        </w:rPr>
        <w:t xml:space="preserve">sea </w:t>
      </w:r>
      <w:bookmarkStart w:id="81" w:name="_bookmark28"/>
      <w:bookmarkEnd w:id="81"/>
      <w:r>
        <w:rPr>
          <w:sz w:val="18"/>
        </w:rPr>
        <w:t xml:space="preserve">ice intrinsic to the Nordic seas. </w:t>
      </w:r>
      <w:r>
        <w:rPr>
          <w:i/>
          <w:sz w:val="18"/>
        </w:rPr>
        <w:t xml:space="preserve">Paleoceanography </w:t>
      </w:r>
      <w:r>
        <w:rPr>
          <w:rFonts w:ascii="Palatino Linotype" w:hAnsi="Palatino Linotype"/>
          <w:b/>
          <w:sz w:val="18"/>
        </w:rPr>
        <w:t>2013</w:t>
      </w:r>
      <w:r>
        <w:rPr>
          <w:sz w:val="18"/>
        </w:rPr>
        <w:t xml:space="preserve">, </w:t>
      </w:r>
      <w:r>
        <w:rPr>
          <w:i/>
          <w:sz w:val="18"/>
        </w:rPr>
        <w:t>28</w:t>
      </w:r>
      <w:r>
        <w:rPr>
          <w:sz w:val="18"/>
        </w:rPr>
        <w:t>, 491–502. [</w:t>
      </w:r>
      <w:proofErr w:type="spellStart"/>
      <w:r>
        <w:fldChar w:fldCharType="begin"/>
      </w:r>
      <w:r>
        <w:instrText>HYPERLINK "http://doi.org/10.1002/palo.20042" \h</w:instrText>
      </w:r>
      <w:r>
        <w:fldChar w:fldCharType="separate"/>
      </w:r>
      <w:r>
        <w:rPr>
          <w:color w:val="0774B7"/>
          <w:sz w:val="18"/>
        </w:rPr>
        <w:t>CrossRef</w:t>
      </w:r>
      <w:proofErr w:type="spellEnd"/>
      <w:r>
        <w:fldChar w:fldCharType="end"/>
      </w:r>
      <w:r>
        <w:rPr>
          <w:sz w:val="18"/>
        </w:rPr>
        <w:t>]</w:t>
      </w:r>
    </w:p>
    <w:p w14:paraId="04D572D7" w14:textId="77777777" w:rsidR="001A7B21" w:rsidRDefault="00700D9A">
      <w:pPr>
        <w:pStyle w:val="ListParagraph"/>
        <w:numPr>
          <w:ilvl w:val="0"/>
          <w:numId w:val="1"/>
        </w:numPr>
        <w:tabs>
          <w:tab w:val="left" w:pos="582"/>
        </w:tabs>
        <w:spacing w:before="1"/>
        <w:ind w:left="582" w:hanging="429"/>
        <w:rPr>
          <w:i/>
          <w:sz w:val="18"/>
        </w:rPr>
      </w:pPr>
      <w:r>
        <w:rPr>
          <w:w w:val="105"/>
          <w:sz w:val="18"/>
        </w:rPr>
        <w:t>Barker,</w:t>
      </w:r>
      <w:r>
        <w:rPr>
          <w:spacing w:val="-6"/>
          <w:w w:val="105"/>
          <w:sz w:val="18"/>
        </w:rPr>
        <w:t xml:space="preserve"> </w:t>
      </w:r>
      <w:r>
        <w:rPr>
          <w:w w:val="105"/>
          <w:sz w:val="18"/>
        </w:rPr>
        <w:t>S.;</w:t>
      </w:r>
      <w:r>
        <w:rPr>
          <w:spacing w:val="-5"/>
          <w:w w:val="105"/>
          <w:sz w:val="18"/>
        </w:rPr>
        <w:t xml:space="preserve"> </w:t>
      </w:r>
      <w:r>
        <w:rPr>
          <w:w w:val="105"/>
          <w:sz w:val="18"/>
        </w:rPr>
        <w:t>Chen,</w:t>
      </w:r>
      <w:r>
        <w:rPr>
          <w:spacing w:val="-5"/>
          <w:w w:val="105"/>
          <w:sz w:val="18"/>
        </w:rPr>
        <w:t xml:space="preserve"> </w:t>
      </w:r>
      <w:r>
        <w:rPr>
          <w:w w:val="105"/>
          <w:sz w:val="18"/>
        </w:rPr>
        <w:t>J.;</w:t>
      </w:r>
      <w:r>
        <w:rPr>
          <w:spacing w:val="-5"/>
          <w:w w:val="105"/>
          <w:sz w:val="18"/>
        </w:rPr>
        <w:t xml:space="preserve"> </w:t>
      </w:r>
      <w:r>
        <w:rPr>
          <w:w w:val="105"/>
          <w:sz w:val="18"/>
        </w:rPr>
        <w:t>Gong,</w:t>
      </w:r>
      <w:r>
        <w:rPr>
          <w:spacing w:val="-5"/>
          <w:w w:val="105"/>
          <w:sz w:val="18"/>
        </w:rPr>
        <w:t xml:space="preserve"> </w:t>
      </w:r>
      <w:r>
        <w:rPr>
          <w:w w:val="105"/>
          <w:sz w:val="18"/>
        </w:rPr>
        <w:t>X.;</w:t>
      </w:r>
      <w:r>
        <w:rPr>
          <w:spacing w:val="-5"/>
          <w:w w:val="105"/>
          <w:sz w:val="18"/>
        </w:rPr>
        <w:t xml:space="preserve"> </w:t>
      </w:r>
      <w:r>
        <w:rPr>
          <w:w w:val="105"/>
          <w:sz w:val="18"/>
        </w:rPr>
        <w:t>Jonkers,</w:t>
      </w:r>
      <w:r>
        <w:rPr>
          <w:spacing w:val="-5"/>
          <w:w w:val="105"/>
          <w:sz w:val="18"/>
        </w:rPr>
        <w:t xml:space="preserve"> </w:t>
      </w:r>
      <w:r>
        <w:rPr>
          <w:w w:val="105"/>
          <w:sz w:val="18"/>
        </w:rPr>
        <w:t>L.;</w:t>
      </w:r>
      <w:r>
        <w:rPr>
          <w:spacing w:val="-5"/>
          <w:w w:val="105"/>
          <w:sz w:val="18"/>
        </w:rPr>
        <w:t xml:space="preserve"> </w:t>
      </w:r>
      <w:r>
        <w:rPr>
          <w:w w:val="105"/>
          <w:sz w:val="18"/>
        </w:rPr>
        <w:t>Knorr,</w:t>
      </w:r>
      <w:r>
        <w:rPr>
          <w:spacing w:val="-5"/>
          <w:w w:val="105"/>
          <w:sz w:val="18"/>
        </w:rPr>
        <w:t xml:space="preserve"> </w:t>
      </w:r>
      <w:r>
        <w:rPr>
          <w:w w:val="105"/>
          <w:sz w:val="18"/>
        </w:rPr>
        <w:t>G.;</w:t>
      </w:r>
      <w:r>
        <w:rPr>
          <w:spacing w:val="-5"/>
          <w:w w:val="105"/>
          <w:sz w:val="18"/>
        </w:rPr>
        <w:t xml:space="preserve"> </w:t>
      </w:r>
      <w:proofErr w:type="spellStart"/>
      <w:r>
        <w:rPr>
          <w:w w:val="105"/>
          <w:sz w:val="18"/>
        </w:rPr>
        <w:t>Thornalley</w:t>
      </w:r>
      <w:proofErr w:type="spellEnd"/>
      <w:r>
        <w:rPr>
          <w:w w:val="105"/>
          <w:sz w:val="18"/>
        </w:rPr>
        <w:t>,</w:t>
      </w:r>
      <w:r>
        <w:rPr>
          <w:spacing w:val="-5"/>
          <w:w w:val="105"/>
          <w:sz w:val="18"/>
        </w:rPr>
        <w:t xml:space="preserve"> </w:t>
      </w:r>
      <w:r>
        <w:rPr>
          <w:w w:val="105"/>
          <w:sz w:val="18"/>
        </w:rPr>
        <w:t>D.</w:t>
      </w:r>
      <w:r>
        <w:rPr>
          <w:spacing w:val="-5"/>
          <w:w w:val="105"/>
          <w:sz w:val="18"/>
        </w:rPr>
        <w:t xml:space="preserve"> </w:t>
      </w:r>
      <w:r>
        <w:rPr>
          <w:w w:val="105"/>
          <w:sz w:val="18"/>
        </w:rPr>
        <w:t>Icebergs</w:t>
      </w:r>
      <w:r>
        <w:rPr>
          <w:spacing w:val="-5"/>
          <w:w w:val="105"/>
          <w:sz w:val="18"/>
        </w:rPr>
        <w:t xml:space="preserve"> </w:t>
      </w:r>
      <w:r>
        <w:rPr>
          <w:w w:val="105"/>
          <w:sz w:val="18"/>
        </w:rPr>
        <w:t>not</w:t>
      </w:r>
      <w:r>
        <w:rPr>
          <w:spacing w:val="-5"/>
          <w:w w:val="105"/>
          <w:sz w:val="18"/>
        </w:rPr>
        <w:t xml:space="preserve"> </w:t>
      </w:r>
      <w:r>
        <w:rPr>
          <w:w w:val="105"/>
          <w:sz w:val="18"/>
        </w:rPr>
        <w:t>the</w:t>
      </w:r>
      <w:r>
        <w:rPr>
          <w:spacing w:val="-5"/>
          <w:w w:val="105"/>
          <w:sz w:val="18"/>
        </w:rPr>
        <w:t xml:space="preserve"> </w:t>
      </w:r>
      <w:r>
        <w:rPr>
          <w:w w:val="105"/>
          <w:sz w:val="18"/>
        </w:rPr>
        <w:t>trigger</w:t>
      </w:r>
      <w:r>
        <w:rPr>
          <w:spacing w:val="-5"/>
          <w:w w:val="105"/>
          <w:sz w:val="18"/>
        </w:rPr>
        <w:t xml:space="preserve"> </w:t>
      </w:r>
      <w:r>
        <w:rPr>
          <w:w w:val="105"/>
          <w:sz w:val="18"/>
        </w:rPr>
        <w:t>for</w:t>
      </w:r>
      <w:r>
        <w:rPr>
          <w:spacing w:val="-5"/>
          <w:w w:val="105"/>
          <w:sz w:val="18"/>
        </w:rPr>
        <w:t xml:space="preserve"> </w:t>
      </w:r>
      <w:r>
        <w:rPr>
          <w:w w:val="105"/>
          <w:sz w:val="18"/>
        </w:rPr>
        <w:t>North</w:t>
      </w:r>
      <w:r>
        <w:rPr>
          <w:spacing w:val="-5"/>
          <w:w w:val="105"/>
          <w:sz w:val="18"/>
        </w:rPr>
        <w:t xml:space="preserve"> </w:t>
      </w:r>
      <w:r>
        <w:rPr>
          <w:w w:val="105"/>
          <w:sz w:val="18"/>
        </w:rPr>
        <w:t>Atlantic</w:t>
      </w:r>
      <w:r>
        <w:rPr>
          <w:spacing w:val="-5"/>
          <w:w w:val="105"/>
          <w:sz w:val="18"/>
        </w:rPr>
        <w:t xml:space="preserve"> </w:t>
      </w:r>
      <w:r>
        <w:rPr>
          <w:w w:val="105"/>
          <w:sz w:val="18"/>
        </w:rPr>
        <w:t>cold</w:t>
      </w:r>
      <w:r>
        <w:rPr>
          <w:spacing w:val="-5"/>
          <w:w w:val="105"/>
          <w:sz w:val="18"/>
        </w:rPr>
        <w:t xml:space="preserve"> </w:t>
      </w:r>
      <w:r>
        <w:rPr>
          <w:w w:val="105"/>
          <w:sz w:val="18"/>
        </w:rPr>
        <w:t>events.</w:t>
      </w:r>
      <w:r>
        <w:rPr>
          <w:spacing w:val="4"/>
          <w:w w:val="105"/>
          <w:sz w:val="18"/>
        </w:rPr>
        <w:t xml:space="preserve"> </w:t>
      </w:r>
      <w:r>
        <w:rPr>
          <w:i/>
          <w:spacing w:val="-2"/>
          <w:w w:val="105"/>
          <w:sz w:val="18"/>
        </w:rPr>
        <w:t>Nature</w:t>
      </w:r>
    </w:p>
    <w:p w14:paraId="0BA3567C" w14:textId="77777777" w:rsidR="001A7B21" w:rsidRDefault="00700D9A">
      <w:pPr>
        <w:spacing w:before="1"/>
        <w:ind w:left="584"/>
        <w:jc w:val="both"/>
        <w:rPr>
          <w:sz w:val="18"/>
        </w:rPr>
      </w:pPr>
      <w:bookmarkStart w:id="82" w:name="_bookmark29"/>
      <w:bookmarkEnd w:id="82"/>
      <w:r>
        <w:rPr>
          <w:rFonts w:ascii="Palatino Linotype" w:hAnsi="Palatino Linotype"/>
          <w:b/>
          <w:spacing w:val="-2"/>
          <w:sz w:val="18"/>
        </w:rPr>
        <w:t>2015</w:t>
      </w:r>
      <w:r>
        <w:rPr>
          <w:spacing w:val="-2"/>
          <w:sz w:val="18"/>
        </w:rPr>
        <w:t>,</w:t>
      </w:r>
      <w:r>
        <w:rPr>
          <w:spacing w:val="-5"/>
          <w:sz w:val="18"/>
        </w:rPr>
        <w:t xml:space="preserve"> </w:t>
      </w:r>
      <w:r>
        <w:rPr>
          <w:i/>
          <w:spacing w:val="-2"/>
          <w:sz w:val="18"/>
        </w:rPr>
        <w:t>520</w:t>
      </w:r>
      <w:r>
        <w:rPr>
          <w:spacing w:val="-2"/>
          <w:sz w:val="18"/>
        </w:rPr>
        <w:t>,</w:t>
      </w:r>
      <w:r>
        <w:rPr>
          <w:spacing w:val="-4"/>
          <w:sz w:val="18"/>
        </w:rPr>
        <w:t xml:space="preserve"> </w:t>
      </w:r>
      <w:r>
        <w:rPr>
          <w:spacing w:val="-2"/>
          <w:sz w:val="18"/>
        </w:rPr>
        <w:t>333–336.</w:t>
      </w:r>
      <w:r>
        <w:rPr>
          <w:spacing w:val="4"/>
          <w:sz w:val="18"/>
        </w:rPr>
        <w:t xml:space="preserve"> </w:t>
      </w:r>
      <w:r>
        <w:rPr>
          <w:spacing w:val="-2"/>
          <w:sz w:val="18"/>
        </w:rPr>
        <w:t>[</w:t>
      </w:r>
      <w:proofErr w:type="spellStart"/>
      <w:r>
        <w:fldChar w:fldCharType="begin"/>
      </w:r>
      <w:r>
        <w:instrText>HYPERLINK "http://doi.org/10.1038/nature14330" \h</w:instrText>
      </w:r>
      <w:r>
        <w:fldChar w:fldCharType="separate"/>
      </w:r>
      <w:r>
        <w:rPr>
          <w:color w:val="0774B7"/>
          <w:spacing w:val="-2"/>
          <w:sz w:val="18"/>
        </w:rPr>
        <w:t>CrossRef</w:t>
      </w:r>
      <w:proofErr w:type="spellEnd"/>
      <w:r>
        <w:fldChar w:fldCharType="end"/>
      </w:r>
      <w:r>
        <w:rPr>
          <w:spacing w:val="-2"/>
          <w:sz w:val="18"/>
        </w:rPr>
        <w:t>]</w:t>
      </w:r>
    </w:p>
    <w:p w14:paraId="14398540" w14:textId="77777777" w:rsidR="001A7B21" w:rsidRDefault="00700D9A">
      <w:pPr>
        <w:pStyle w:val="ListParagraph"/>
        <w:numPr>
          <w:ilvl w:val="0"/>
          <w:numId w:val="1"/>
        </w:numPr>
        <w:tabs>
          <w:tab w:val="left" w:pos="577"/>
          <w:tab w:val="left" w:pos="582"/>
        </w:tabs>
        <w:spacing w:before="5" w:line="252" w:lineRule="auto"/>
        <w:ind w:right="129" w:hanging="424"/>
        <w:rPr>
          <w:sz w:val="18"/>
        </w:rPr>
      </w:pPr>
      <w:proofErr w:type="spellStart"/>
      <w:r>
        <w:rPr>
          <w:w w:val="105"/>
          <w:sz w:val="18"/>
        </w:rPr>
        <w:t>Labeyrie</w:t>
      </w:r>
      <w:proofErr w:type="spellEnd"/>
      <w:r>
        <w:rPr>
          <w:w w:val="105"/>
          <w:sz w:val="18"/>
        </w:rPr>
        <w:t xml:space="preserve">, L.; Leclaire, H.; </w:t>
      </w:r>
      <w:proofErr w:type="spellStart"/>
      <w:r>
        <w:rPr>
          <w:w w:val="105"/>
          <w:sz w:val="18"/>
        </w:rPr>
        <w:t>Waelbroeck</w:t>
      </w:r>
      <w:proofErr w:type="spellEnd"/>
      <w:r>
        <w:rPr>
          <w:w w:val="105"/>
          <w:sz w:val="18"/>
        </w:rPr>
        <w:t>, C.; Cortijo, E.; Duplessy, J.-C.; Vidal, L.; Elliot, M.; Coat, B.L.; Auffret, G. Temporal Variability</w:t>
      </w:r>
      <w:r>
        <w:rPr>
          <w:spacing w:val="-3"/>
          <w:w w:val="105"/>
          <w:sz w:val="18"/>
        </w:rPr>
        <w:t xml:space="preserve"> </w:t>
      </w:r>
      <w:r>
        <w:rPr>
          <w:w w:val="105"/>
          <w:sz w:val="18"/>
        </w:rPr>
        <w:t>of</w:t>
      </w:r>
      <w:r>
        <w:rPr>
          <w:spacing w:val="-3"/>
          <w:w w:val="105"/>
          <w:sz w:val="18"/>
        </w:rPr>
        <w:t xml:space="preserve"> </w:t>
      </w:r>
      <w:r>
        <w:rPr>
          <w:w w:val="105"/>
          <w:sz w:val="18"/>
        </w:rPr>
        <w:t>the</w:t>
      </w:r>
      <w:r>
        <w:rPr>
          <w:spacing w:val="-2"/>
          <w:w w:val="105"/>
          <w:sz w:val="18"/>
        </w:rPr>
        <w:t xml:space="preserve"> </w:t>
      </w:r>
      <w:r>
        <w:rPr>
          <w:w w:val="105"/>
          <w:sz w:val="18"/>
        </w:rPr>
        <w:t>Surface</w:t>
      </w:r>
      <w:r>
        <w:rPr>
          <w:spacing w:val="-3"/>
          <w:w w:val="105"/>
          <w:sz w:val="18"/>
        </w:rPr>
        <w:t xml:space="preserve"> </w:t>
      </w:r>
      <w:r>
        <w:rPr>
          <w:w w:val="105"/>
          <w:sz w:val="18"/>
        </w:rPr>
        <w:t>and</w:t>
      </w:r>
      <w:r>
        <w:rPr>
          <w:spacing w:val="-2"/>
          <w:w w:val="105"/>
          <w:sz w:val="18"/>
        </w:rPr>
        <w:t xml:space="preserve"> </w:t>
      </w:r>
      <w:r>
        <w:rPr>
          <w:w w:val="105"/>
          <w:sz w:val="18"/>
        </w:rPr>
        <w:t>Deep</w:t>
      </w:r>
      <w:r>
        <w:rPr>
          <w:spacing w:val="-3"/>
          <w:w w:val="105"/>
          <w:sz w:val="18"/>
        </w:rPr>
        <w:t xml:space="preserve"> </w:t>
      </w:r>
      <w:r>
        <w:rPr>
          <w:w w:val="105"/>
          <w:sz w:val="18"/>
        </w:rPr>
        <w:t>Waters</w:t>
      </w:r>
      <w:r>
        <w:rPr>
          <w:spacing w:val="-3"/>
          <w:w w:val="105"/>
          <w:sz w:val="18"/>
        </w:rPr>
        <w:t xml:space="preserve"> </w:t>
      </w:r>
      <w:r>
        <w:rPr>
          <w:w w:val="105"/>
          <w:sz w:val="18"/>
        </w:rPr>
        <w:t>of</w:t>
      </w:r>
      <w:r>
        <w:rPr>
          <w:spacing w:val="-2"/>
          <w:w w:val="105"/>
          <w:sz w:val="18"/>
        </w:rPr>
        <w:t xml:space="preserve"> </w:t>
      </w:r>
      <w:r>
        <w:rPr>
          <w:w w:val="105"/>
          <w:sz w:val="18"/>
        </w:rPr>
        <w:t>the</w:t>
      </w:r>
      <w:r>
        <w:rPr>
          <w:spacing w:val="-3"/>
          <w:w w:val="105"/>
          <w:sz w:val="18"/>
        </w:rPr>
        <w:t xml:space="preserve"> </w:t>
      </w:r>
      <w:r>
        <w:rPr>
          <w:w w:val="105"/>
          <w:sz w:val="18"/>
        </w:rPr>
        <w:t>North</w:t>
      </w:r>
      <w:r>
        <w:rPr>
          <w:spacing w:val="-2"/>
          <w:w w:val="105"/>
          <w:sz w:val="18"/>
        </w:rPr>
        <w:t xml:space="preserve"> </w:t>
      </w:r>
      <w:r>
        <w:rPr>
          <w:w w:val="105"/>
          <w:sz w:val="18"/>
        </w:rPr>
        <w:t>West</w:t>
      </w:r>
      <w:r>
        <w:rPr>
          <w:spacing w:val="-2"/>
          <w:w w:val="105"/>
          <w:sz w:val="18"/>
        </w:rPr>
        <w:t xml:space="preserve"> </w:t>
      </w:r>
      <w:r>
        <w:rPr>
          <w:w w:val="105"/>
          <w:sz w:val="18"/>
        </w:rPr>
        <w:t>Atlantic</w:t>
      </w:r>
      <w:r>
        <w:rPr>
          <w:spacing w:val="-3"/>
          <w:w w:val="105"/>
          <w:sz w:val="18"/>
        </w:rPr>
        <w:t xml:space="preserve"> </w:t>
      </w:r>
      <w:r>
        <w:rPr>
          <w:w w:val="105"/>
          <w:sz w:val="18"/>
        </w:rPr>
        <w:t>Ocean</w:t>
      </w:r>
      <w:r>
        <w:rPr>
          <w:spacing w:val="-3"/>
          <w:w w:val="105"/>
          <w:sz w:val="18"/>
        </w:rPr>
        <w:t xml:space="preserve"> </w:t>
      </w:r>
      <w:r>
        <w:rPr>
          <w:w w:val="105"/>
          <w:sz w:val="18"/>
        </w:rPr>
        <w:t>at</w:t>
      </w:r>
      <w:r>
        <w:rPr>
          <w:spacing w:val="-2"/>
          <w:w w:val="105"/>
          <w:sz w:val="18"/>
        </w:rPr>
        <w:t xml:space="preserve"> </w:t>
      </w:r>
      <w:r>
        <w:rPr>
          <w:w w:val="105"/>
          <w:sz w:val="18"/>
        </w:rPr>
        <w:t>Orbital</w:t>
      </w:r>
      <w:r>
        <w:rPr>
          <w:spacing w:val="-3"/>
          <w:w w:val="105"/>
          <w:sz w:val="18"/>
        </w:rPr>
        <w:t xml:space="preserve"> </w:t>
      </w:r>
      <w:r>
        <w:rPr>
          <w:w w:val="105"/>
          <w:sz w:val="18"/>
        </w:rPr>
        <w:t>and</w:t>
      </w:r>
      <w:r>
        <w:rPr>
          <w:spacing w:val="-2"/>
          <w:w w:val="105"/>
          <w:sz w:val="18"/>
        </w:rPr>
        <w:t xml:space="preserve"> </w:t>
      </w:r>
      <w:r>
        <w:rPr>
          <w:w w:val="105"/>
          <w:sz w:val="18"/>
        </w:rPr>
        <w:t>Millennial</w:t>
      </w:r>
      <w:r>
        <w:rPr>
          <w:spacing w:val="-3"/>
          <w:w w:val="105"/>
          <w:sz w:val="18"/>
        </w:rPr>
        <w:t xml:space="preserve"> </w:t>
      </w:r>
      <w:r>
        <w:rPr>
          <w:w w:val="105"/>
          <w:sz w:val="18"/>
        </w:rPr>
        <w:t xml:space="preserve">Scales. </w:t>
      </w:r>
      <w:r>
        <w:rPr>
          <w:i/>
          <w:w w:val="105"/>
          <w:sz w:val="18"/>
        </w:rPr>
        <w:t xml:space="preserve">Mech. Glob. Clim. </w:t>
      </w:r>
      <w:bookmarkStart w:id="83" w:name="_bookmark30"/>
      <w:bookmarkEnd w:id="83"/>
      <w:r>
        <w:rPr>
          <w:i/>
          <w:w w:val="105"/>
          <w:sz w:val="18"/>
        </w:rPr>
        <w:t xml:space="preserve">Chang. </w:t>
      </w:r>
      <w:proofErr w:type="spellStart"/>
      <w:r>
        <w:rPr>
          <w:i/>
          <w:w w:val="105"/>
          <w:sz w:val="18"/>
        </w:rPr>
        <w:t>Millenn</w:t>
      </w:r>
      <w:proofErr w:type="spellEnd"/>
      <w:r>
        <w:rPr>
          <w:i/>
          <w:w w:val="105"/>
          <w:sz w:val="18"/>
        </w:rPr>
        <w:t>. Time</w:t>
      </w:r>
      <w:r>
        <w:rPr>
          <w:i/>
          <w:spacing w:val="-1"/>
          <w:w w:val="105"/>
          <w:sz w:val="18"/>
        </w:rPr>
        <w:t xml:space="preserve"> </w:t>
      </w:r>
      <w:r>
        <w:rPr>
          <w:i/>
          <w:w w:val="105"/>
          <w:sz w:val="18"/>
        </w:rPr>
        <w:t>Scales</w:t>
      </w:r>
      <w:r>
        <w:rPr>
          <w:i/>
          <w:spacing w:val="-1"/>
          <w:w w:val="105"/>
          <w:sz w:val="18"/>
        </w:rPr>
        <w:t xml:space="preserve"> </w:t>
      </w:r>
      <w:r>
        <w:rPr>
          <w:rFonts w:ascii="Palatino Linotype" w:hAnsi="Palatino Linotype"/>
          <w:b/>
          <w:w w:val="105"/>
          <w:sz w:val="18"/>
        </w:rPr>
        <w:t>1999</w:t>
      </w:r>
      <w:r>
        <w:rPr>
          <w:w w:val="105"/>
          <w:sz w:val="18"/>
        </w:rPr>
        <w:t>,</w:t>
      </w:r>
      <w:r>
        <w:rPr>
          <w:spacing w:val="-1"/>
          <w:w w:val="105"/>
          <w:sz w:val="18"/>
        </w:rPr>
        <w:t xml:space="preserve"> </w:t>
      </w:r>
      <w:r>
        <w:rPr>
          <w:i/>
          <w:w w:val="105"/>
          <w:sz w:val="18"/>
        </w:rPr>
        <w:t>112</w:t>
      </w:r>
      <w:r>
        <w:rPr>
          <w:w w:val="105"/>
          <w:sz w:val="18"/>
        </w:rPr>
        <w:t>,</w:t>
      </w:r>
      <w:r>
        <w:rPr>
          <w:spacing w:val="-1"/>
          <w:w w:val="105"/>
          <w:sz w:val="18"/>
        </w:rPr>
        <w:t xml:space="preserve"> </w:t>
      </w:r>
      <w:r>
        <w:rPr>
          <w:w w:val="105"/>
          <w:sz w:val="18"/>
        </w:rPr>
        <w:t>77–98.</w:t>
      </w:r>
    </w:p>
    <w:p w14:paraId="7DB9B68C" w14:textId="77777777" w:rsidR="001A7B21" w:rsidRDefault="00700D9A">
      <w:pPr>
        <w:pStyle w:val="ListParagraph"/>
        <w:numPr>
          <w:ilvl w:val="0"/>
          <w:numId w:val="1"/>
        </w:numPr>
        <w:tabs>
          <w:tab w:val="left" w:pos="582"/>
        </w:tabs>
        <w:spacing w:line="203" w:lineRule="exact"/>
        <w:ind w:left="582" w:hanging="429"/>
        <w:rPr>
          <w:sz w:val="18"/>
        </w:rPr>
      </w:pPr>
      <w:r>
        <w:rPr>
          <w:w w:val="105"/>
          <w:sz w:val="18"/>
        </w:rPr>
        <w:t>McManus,</w:t>
      </w:r>
      <w:r>
        <w:rPr>
          <w:spacing w:val="3"/>
          <w:w w:val="105"/>
          <w:sz w:val="18"/>
        </w:rPr>
        <w:t xml:space="preserve"> </w:t>
      </w:r>
      <w:r>
        <w:rPr>
          <w:w w:val="105"/>
          <w:sz w:val="18"/>
        </w:rPr>
        <w:t>J.F.;</w:t>
      </w:r>
      <w:r>
        <w:rPr>
          <w:spacing w:val="4"/>
          <w:w w:val="105"/>
          <w:sz w:val="18"/>
        </w:rPr>
        <w:t xml:space="preserve"> </w:t>
      </w:r>
      <w:r>
        <w:rPr>
          <w:w w:val="105"/>
          <w:sz w:val="18"/>
        </w:rPr>
        <w:t>Oppo,</w:t>
      </w:r>
      <w:r>
        <w:rPr>
          <w:spacing w:val="4"/>
          <w:w w:val="105"/>
          <w:sz w:val="18"/>
        </w:rPr>
        <w:t xml:space="preserve"> </w:t>
      </w:r>
      <w:r>
        <w:rPr>
          <w:w w:val="105"/>
          <w:sz w:val="18"/>
        </w:rPr>
        <w:t>D.W.;</w:t>
      </w:r>
      <w:r>
        <w:rPr>
          <w:spacing w:val="4"/>
          <w:w w:val="105"/>
          <w:sz w:val="18"/>
        </w:rPr>
        <w:t xml:space="preserve"> </w:t>
      </w:r>
      <w:proofErr w:type="spellStart"/>
      <w:r>
        <w:rPr>
          <w:w w:val="105"/>
          <w:sz w:val="18"/>
        </w:rPr>
        <w:t>Keigwin</w:t>
      </w:r>
      <w:proofErr w:type="spellEnd"/>
      <w:r>
        <w:rPr>
          <w:w w:val="105"/>
          <w:sz w:val="18"/>
        </w:rPr>
        <w:t>,</w:t>
      </w:r>
      <w:r>
        <w:rPr>
          <w:spacing w:val="4"/>
          <w:w w:val="105"/>
          <w:sz w:val="18"/>
        </w:rPr>
        <w:t xml:space="preserve"> </w:t>
      </w:r>
      <w:r>
        <w:rPr>
          <w:w w:val="105"/>
          <w:sz w:val="18"/>
        </w:rPr>
        <w:t>L.D.</w:t>
      </w:r>
      <w:r>
        <w:rPr>
          <w:spacing w:val="4"/>
          <w:w w:val="105"/>
          <w:sz w:val="18"/>
        </w:rPr>
        <w:t xml:space="preserve"> </w:t>
      </w:r>
      <w:r>
        <w:rPr>
          <w:w w:val="105"/>
          <w:sz w:val="18"/>
        </w:rPr>
        <w:t>Thermohaline</w:t>
      </w:r>
      <w:r>
        <w:rPr>
          <w:spacing w:val="4"/>
          <w:w w:val="105"/>
          <w:sz w:val="18"/>
        </w:rPr>
        <w:t xml:space="preserve"> </w:t>
      </w:r>
      <w:r>
        <w:rPr>
          <w:w w:val="105"/>
          <w:sz w:val="18"/>
        </w:rPr>
        <w:t>Circulation</w:t>
      </w:r>
      <w:r>
        <w:rPr>
          <w:spacing w:val="4"/>
          <w:w w:val="105"/>
          <w:sz w:val="18"/>
        </w:rPr>
        <w:t xml:space="preserve"> </w:t>
      </w:r>
      <w:r>
        <w:rPr>
          <w:w w:val="105"/>
          <w:sz w:val="18"/>
        </w:rPr>
        <w:t>and</w:t>
      </w:r>
      <w:r>
        <w:rPr>
          <w:spacing w:val="4"/>
          <w:w w:val="105"/>
          <w:sz w:val="18"/>
        </w:rPr>
        <w:t xml:space="preserve"> </w:t>
      </w:r>
      <w:r>
        <w:rPr>
          <w:w w:val="105"/>
          <w:sz w:val="18"/>
        </w:rPr>
        <w:t>Prolonged</w:t>
      </w:r>
      <w:r>
        <w:rPr>
          <w:spacing w:val="4"/>
          <w:w w:val="105"/>
          <w:sz w:val="18"/>
        </w:rPr>
        <w:t xml:space="preserve"> </w:t>
      </w:r>
      <w:r>
        <w:rPr>
          <w:w w:val="105"/>
          <w:sz w:val="18"/>
        </w:rPr>
        <w:t>Interglacial</w:t>
      </w:r>
      <w:r>
        <w:rPr>
          <w:spacing w:val="4"/>
          <w:w w:val="105"/>
          <w:sz w:val="18"/>
        </w:rPr>
        <w:t xml:space="preserve"> </w:t>
      </w:r>
      <w:r>
        <w:rPr>
          <w:w w:val="105"/>
          <w:sz w:val="18"/>
        </w:rPr>
        <w:t>Warmth</w:t>
      </w:r>
      <w:r>
        <w:rPr>
          <w:spacing w:val="4"/>
          <w:w w:val="105"/>
          <w:sz w:val="18"/>
        </w:rPr>
        <w:t xml:space="preserve"> </w:t>
      </w:r>
      <w:r>
        <w:rPr>
          <w:w w:val="105"/>
          <w:sz w:val="18"/>
        </w:rPr>
        <w:t>in</w:t>
      </w:r>
      <w:r>
        <w:rPr>
          <w:spacing w:val="4"/>
          <w:w w:val="105"/>
          <w:sz w:val="18"/>
        </w:rPr>
        <w:t xml:space="preserve"> </w:t>
      </w:r>
      <w:r>
        <w:rPr>
          <w:w w:val="105"/>
          <w:sz w:val="18"/>
        </w:rPr>
        <w:t>the</w:t>
      </w:r>
      <w:r>
        <w:rPr>
          <w:spacing w:val="3"/>
          <w:w w:val="105"/>
          <w:sz w:val="18"/>
        </w:rPr>
        <w:t xml:space="preserve"> </w:t>
      </w:r>
      <w:r>
        <w:rPr>
          <w:w w:val="105"/>
          <w:sz w:val="18"/>
        </w:rPr>
        <w:t>North</w:t>
      </w:r>
      <w:r>
        <w:rPr>
          <w:spacing w:val="4"/>
          <w:w w:val="105"/>
          <w:sz w:val="18"/>
        </w:rPr>
        <w:t xml:space="preserve"> </w:t>
      </w:r>
      <w:r>
        <w:rPr>
          <w:spacing w:val="-2"/>
          <w:w w:val="105"/>
          <w:sz w:val="18"/>
        </w:rPr>
        <w:t>Atlantic.</w:t>
      </w:r>
    </w:p>
    <w:p w14:paraId="589D11F1" w14:textId="77777777" w:rsidR="001A7B21" w:rsidRDefault="00700D9A">
      <w:pPr>
        <w:spacing w:before="1"/>
        <w:ind w:left="577"/>
        <w:jc w:val="both"/>
        <w:rPr>
          <w:sz w:val="18"/>
        </w:rPr>
      </w:pPr>
      <w:bookmarkStart w:id="84" w:name="_bookmark31"/>
      <w:bookmarkEnd w:id="84"/>
      <w:r>
        <w:rPr>
          <w:i/>
          <w:sz w:val="18"/>
        </w:rPr>
        <w:t>Quat.</w:t>
      </w:r>
      <w:r>
        <w:rPr>
          <w:i/>
          <w:spacing w:val="13"/>
          <w:sz w:val="18"/>
        </w:rPr>
        <w:t xml:space="preserve"> </w:t>
      </w:r>
      <w:r>
        <w:rPr>
          <w:i/>
          <w:sz w:val="18"/>
        </w:rPr>
        <w:t>Res.</w:t>
      </w:r>
      <w:r>
        <w:rPr>
          <w:i/>
          <w:spacing w:val="13"/>
          <w:sz w:val="18"/>
        </w:rPr>
        <w:t xml:space="preserve"> </w:t>
      </w:r>
      <w:r>
        <w:rPr>
          <w:rFonts w:ascii="Palatino Linotype" w:hAnsi="Palatino Linotype"/>
          <w:b/>
          <w:sz w:val="18"/>
        </w:rPr>
        <w:t>2002</w:t>
      </w:r>
      <w:r>
        <w:rPr>
          <w:sz w:val="18"/>
        </w:rPr>
        <w:t>,</w:t>
      </w:r>
      <w:r>
        <w:rPr>
          <w:spacing w:val="4"/>
          <w:sz w:val="18"/>
        </w:rPr>
        <w:t xml:space="preserve"> </w:t>
      </w:r>
      <w:r>
        <w:rPr>
          <w:i/>
          <w:sz w:val="18"/>
        </w:rPr>
        <w:t>58</w:t>
      </w:r>
      <w:r>
        <w:rPr>
          <w:sz w:val="18"/>
        </w:rPr>
        <w:t>,</w:t>
      </w:r>
      <w:r>
        <w:rPr>
          <w:spacing w:val="4"/>
          <w:sz w:val="18"/>
        </w:rPr>
        <w:t xml:space="preserve"> </w:t>
      </w:r>
      <w:r>
        <w:rPr>
          <w:sz w:val="18"/>
        </w:rPr>
        <w:t>17–21.</w:t>
      </w:r>
      <w:r>
        <w:rPr>
          <w:spacing w:val="13"/>
          <w:sz w:val="18"/>
        </w:rPr>
        <w:t xml:space="preserve"> </w:t>
      </w:r>
      <w:r>
        <w:rPr>
          <w:spacing w:val="-2"/>
          <w:sz w:val="18"/>
        </w:rPr>
        <w:t>[</w:t>
      </w:r>
      <w:proofErr w:type="spellStart"/>
      <w:r>
        <w:fldChar w:fldCharType="begin"/>
      </w:r>
      <w:r>
        <w:instrText>HYPERLINK "http://doi.org/10.1006/qres.2002.2367" \h</w:instrText>
      </w:r>
      <w:r>
        <w:fldChar w:fldCharType="separate"/>
      </w:r>
      <w:r>
        <w:rPr>
          <w:color w:val="0774B7"/>
          <w:spacing w:val="-2"/>
          <w:sz w:val="18"/>
        </w:rPr>
        <w:t>CrossRef</w:t>
      </w:r>
      <w:proofErr w:type="spellEnd"/>
      <w:r>
        <w:fldChar w:fldCharType="end"/>
      </w:r>
      <w:r>
        <w:rPr>
          <w:spacing w:val="-2"/>
          <w:sz w:val="18"/>
        </w:rPr>
        <w:t>]</w:t>
      </w:r>
    </w:p>
    <w:p w14:paraId="1CC638C6" w14:textId="77777777" w:rsidR="001A7B21" w:rsidRDefault="00700D9A">
      <w:pPr>
        <w:pStyle w:val="ListParagraph"/>
        <w:numPr>
          <w:ilvl w:val="0"/>
          <w:numId w:val="1"/>
        </w:numPr>
        <w:tabs>
          <w:tab w:val="left" w:pos="582"/>
          <w:tab w:val="left" w:pos="584"/>
        </w:tabs>
        <w:spacing w:before="5" w:line="242" w:lineRule="auto"/>
        <w:ind w:left="584" w:right="120"/>
        <w:rPr>
          <w:sz w:val="18"/>
        </w:rPr>
      </w:pPr>
      <w:proofErr w:type="spellStart"/>
      <w:r>
        <w:rPr>
          <w:w w:val="105"/>
          <w:sz w:val="18"/>
        </w:rPr>
        <w:t>Irvali</w:t>
      </w:r>
      <w:proofErr w:type="spellEnd"/>
      <w:r>
        <w:rPr>
          <w:w w:val="105"/>
          <w:sz w:val="18"/>
        </w:rPr>
        <w:t xml:space="preserve">, N.; Ninnemann, U.S.; </w:t>
      </w:r>
      <w:proofErr w:type="spellStart"/>
      <w:r>
        <w:rPr>
          <w:w w:val="105"/>
          <w:sz w:val="18"/>
        </w:rPr>
        <w:t>Galaasen</w:t>
      </w:r>
      <w:proofErr w:type="spellEnd"/>
      <w:r>
        <w:rPr>
          <w:w w:val="105"/>
          <w:sz w:val="18"/>
        </w:rPr>
        <w:t>, E.V.; Rosenthal, Y.; Kroon, D.; Oppo, D.W.; Kleiven, H.F.; Darling, K.F.; Kissel, C. Rapid switches</w:t>
      </w:r>
      <w:r>
        <w:rPr>
          <w:spacing w:val="-10"/>
          <w:w w:val="105"/>
          <w:sz w:val="18"/>
        </w:rPr>
        <w:t xml:space="preserve"> </w:t>
      </w:r>
      <w:r>
        <w:rPr>
          <w:w w:val="105"/>
          <w:sz w:val="18"/>
        </w:rPr>
        <w:t>in</w:t>
      </w:r>
      <w:r>
        <w:rPr>
          <w:spacing w:val="-10"/>
          <w:w w:val="105"/>
          <w:sz w:val="18"/>
        </w:rPr>
        <w:t xml:space="preserve"> </w:t>
      </w:r>
      <w:r>
        <w:rPr>
          <w:w w:val="105"/>
          <w:sz w:val="18"/>
        </w:rPr>
        <w:t>subpolar</w:t>
      </w:r>
      <w:r>
        <w:rPr>
          <w:spacing w:val="-10"/>
          <w:w w:val="105"/>
          <w:sz w:val="18"/>
        </w:rPr>
        <w:t xml:space="preserve"> </w:t>
      </w:r>
      <w:r>
        <w:rPr>
          <w:w w:val="105"/>
          <w:sz w:val="18"/>
        </w:rPr>
        <w:t>North</w:t>
      </w:r>
      <w:r>
        <w:rPr>
          <w:spacing w:val="-10"/>
          <w:w w:val="105"/>
          <w:sz w:val="18"/>
        </w:rPr>
        <w:t xml:space="preserve"> </w:t>
      </w:r>
      <w:r>
        <w:rPr>
          <w:w w:val="105"/>
          <w:sz w:val="18"/>
        </w:rPr>
        <w:t>Atlantic</w:t>
      </w:r>
      <w:r>
        <w:rPr>
          <w:spacing w:val="-10"/>
          <w:w w:val="105"/>
          <w:sz w:val="18"/>
        </w:rPr>
        <w:t xml:space="preserve"> </w:t>
      </w:r>
      <w:r>
        <w:rPr>
          <w:w w:val="105"/>
          <w:sz w:val="18"/>
        </w:rPr>
        <w:t>hydrography</w:t>
      </w:r>
      <w:r>
        <w:rPr>
          <w:spacing w:val="-10"/>
          <w:w w:val="105"/>
          <w:sz w:val="18"/>
        </w:rPr>
        <w:t xml:space="preserve"> </w:t>
      </w:r>
      <w:r>
        <w:rPr>
          <w:w w:val="105"/>
          <w:sz w:val="18"/>
        </w:rPr>
        <w:t>and</w:t>
      </w:r>
      <w:r>
        <w:rPr>
          <w:spacing w:val="-10"/>
          <w:w w:val="105"/>
          <w:sz w:val="18"/>
        </w:rPr>
        <w:t xml:space="preserve"> </w:t>
      </w:r>
      <w:r>
        <w:rPr>
          <w:w w:val="105"/>
          <w:sz w:val="18"/>
        </w:rPr>
        <w:t>climate</w:t>
      </w:r>
      <w:r>
        <w:rPr>
          <w:spacing w:val="-10"/>
          <w:w w:val="105"/>
          <w:sz w:val="18"/>
        </w:rPr>
        <w:t xml:space="preserve"> </w:t>
      </w:r>
      <w:r>
        <w:rPr>
          <w:w w:val="105"/>
          <w:sz w:val="18"/>
        </w:rPr>
        <w:t>during</w:t>
      </w:r>
      <w:r>
        <w:rPr>
          <w:spacing w:val="-10"/>
          <w:w w:val="105"/>
          <w:sz w:val="18"/>
        </w:rPr>
        <w:t xml:space="preserve"> </w:t>
      </w:r>
      <w:r>
        <w:rPr>
          <w:w w:val="105"/>
          <w:sz w:val="18"/>
        </w:rPr>
        <w:t>the</w:t>
      </w:r>
      <w:r>
        <w:rPr>
          <w:spacing w:val="-10"/>
          <w:w w:val="105"/>
          <w:sz w:val="18"/>
        </w:rPr>
        <w:t xml:space="preserve"> </w:t>
      </w:r>
      <w:r>
        <w:rPr>
          <w:w w:val="105"/>
          <w:sz w:val="18"/>
        </w:rPr>
        <w:t>Last</w:t>
      </w:r>
      <w:r>
        <w:rPr>
          <w:spacing w:val="-10"/>
          <w:w w:val="105"/>
          <w:sz w:val="18"/>
        </w:rPr>
        <w:t xml:space="preserve"> </w:t>
      </w:r>
      <w:r>
        <w:rPr>
          <w:w w:val="105"/>
          <w:sz w:val="18"/>
        </w:rPr>
        <w:t>Interglacial</w:t>
      </w:r>
      <w:r>
        <w:rPr>
          <w:spacing w:val="-10"/>
          <w:w w:val="105"/>
          <w:sz w:val="18"/>
        </w:rPr>
        <w:t xml:space="preserve"> </w:t>
      </w:r>
      <w:r>
        <w:rPr>
          <w:w w:val="105"/>
          <w:sz w:val="18"/>
        </w:rPr>
        <w:t>(MIS</w:t>
      </w:r>
      <w:r>
        <w:rPr>
          <w:spacing w:val="-10"/>
          <w:w w:val="105"/>
          <w:sz w:val="18"/>
        </w:rPr>
        <w:t xml:space="preserve"> </w:t>
      </w:r>
      <w:r>
        <w:rPr>
          <w:w w:val="105"/>
          <w:sz w:val="18"/>
        </w:rPr>
        <w:t>5e).</w:t>
      </w:r>
      <w:r>
        <w:rPr>
          <w:spacing w:val="-2"/>
          <w:w w:val="105"/>
          <w:sz w:val="18"/>
        </w:rPr>
        <w:t xml:space="preserve"> </w:t>
      </w:r>
      <w:r>
        <w:rPr>
          <w:i/>
          <w:w w:val="105"/>
          <w:sz w:val="18"/>
        </w:rPr>
        <w:t>Paleoceanography</w:t>
      </w:r>
      <w:r>
        <w:rPr>
          <w:i/>
          <w:spacing w:val="-10"/>
          <w:w w:val="105"/>
          <w:sz w:val="18"/>
        </w:rPr>
        <w:t xml:space="preserve"> </w:t>
      </w:r>
      <w:r>
        <w:rPr>
          <w:rFonts w:ascii="Palatino Linotype"/>
          <w:b/>
          <w:w w:val="105"/>
          <w:sz w:val="18"/>
        </w:rPr>
        <w:t>2012</w:t>
      </w:r>
      <w:r>
        <w:rPr>
          <w:w w:val="105"/>
          <w:sz w:val="18"/>
        </w:rPr>
        <w:t>,</w:t>
      </w:r>
      <w:r>
        <w:rPr>
          <w:spacing w:val="-10"/>
          <w:w w:val="105"/>
          <w:sz w:val="18"/>
        </w:rPr>
        <w:t xml:space="preserve"> </w:t>
      </w:r>
      <w:r>
        <w:rPr>
          <w:w w:val="105"/>
          <w:sz w:val="18"/>
        </w:rPr>
        <w:t xml:space="preserve">27. </w:t>
      </w:r>
      <w:bookmarkStart w:id="85" w:name="_bookmark32"/>
      <w:bookmarkEnd w:id="85"/>
      <w:r>
        <w:rPr>
          <w:spacing w:val="-2"/>
          <w:w w:val="105"/>
          <w:sz w:val="18"/>
        </w:rPr>
        <w:t>[</w:t>
      </w:r>
      <w:proofErr w:type="spellStart"/>
      <w:r>
        <w:fldChar w:fldCharType="begin"/>
      </w:r>
      <w:r>
        <w:instrText>HYPERLINK "http://doi.org/10.1029/2011PA002244" \h</w:instrText>
      </w:r>
      <w:r>
        <w:fldChar w:fldCharType="separate"/>
      </w:r>
      <w:r>
        <w:rPr>
          <w:color w:val="0774B7"/>
          <w:spacing w:val="-2"/>
          <w:w w:val="105"/>
          <w:sz w:val="18"/>
        </w:rPr>
        <w:t>CrossRef</w:t>
      </w:r>
      <w:proofErr w:type="spellEnd"/>
      <w:r>
        <w:fldChar w:fldCharType="end"/>
      </w:r>
      <w:r>
        <w:rPr>
          <w:spacing w:val="-2"/>
          <w:w w:val="105"/>
          <w:sz w:val="18"/>
        </w:rPr>
        <w:t>]</w:t>
      </w:r>
    </w:p>
    <w:p w14:paraId="7B7CBED2" w14:textId="77777777" w:rsidR="001A7B21" w:rsidRDefault="00700D9A">
      <w:pPr>
        <w:pStyle w:val="ListParagraph"/>
        <w:numPr>
          <w:ilvl w:val="0"/>
          <w:numId w:val="1"/>
        </w:numPr>
        <w:tabs>
          <w:tab w:val="left" w:pos="584"/>
        </w:tabs>
        <w:spacing w:before="19"/>
        <w:ind w:left="584" w:right="129"/>
        <w:rPr>
          <w:sz w:val="18"/>
        </w:rPr>
      </w:pPr>
      <w:proofErr w:type="spellStart"/>
      <w:r>
        <w:rPr>
          <w:spacing w:val="-2"/>
          <w:w w:val="105"/>
          <w:sz w:val="18"/>
        </w:rPr>
        <w:t>Irvalı</w:t>
      </w:r>
      <w:proofErr w:type="spellEnd"/>
      <w:r>
        <w:rPr>
          <w:spacing w:val="-2"/>
          <w:w w:val="105"/>
          <w:sz w:val="18"/>
        </w:rPr>
        <w:t xml:space="preserve">, N.; Ninnemann, U.S.; Kleiven, H.F.; </w:t>
      </w:r>
      <w:proofErr w:type="spellStart"/>
      <w:r>
        <w:rPr>
          <w:spacing w:val="-2"/>
          <w:w w:val="105"/>
          <w:sz w:val="18"/>
        </w:rPr>
        <w:t>Galaasen</w:t>
      </w:r>
      <w:proofErr w:type="spellEnd"/>
      <w:r>
        <w:rPr>
          <w:spacing w:val="-2"/>
          <w:w w:val="105"/>
          <w:sz w:val="18"/>
        </w:rPr>
        <w:t>, E.V.; Morley, A.; Rosenthal, Y. Evidence for regional cooling, frontal advances,</w:t>
      </w:r>
      <w:r>
        <w:rPr>
          <w:w w:val="105"/>
          <w:sz w:val="18"/>
        </w:rPr>
        <w:t xml:space="preserve"> </w:t>
      </w:r>
      <w:bookmarkStart w:id="86" w:name="_bookmark33"/>
      <w:bookmarkEnd w:id="86"/>
      <w:r>
        <w:rPr>
          <w:w w:val="105"/>
          <w:sz w:val="18"/>
        </w:rPr>
        <w:t>and</w:t>
      </w:r>
      <w:r>
        <w:rPr>
          <w:spacing w:val="-3"/>
          <w:w w:val="105"/>
          <w:sz w:val="18"/>
        </w:rPr>
        <w:t xml:space="preserve"> </w:t>
      </w:r>
      <w:r>
        <w:rPr>
          <w:w w:val="105"/>
          <w:sz w:val="18"/>
        </w:rPr>
        <w:t>East</w:t>
      </w:r>
      <w:r>
        <w:rPr>
          <w:spacing w:val="-3"/>
          <w:w w:val="105"/>
          <w:sz w:val="18"/>
        </w:rPr>
        <w:t xml:space="preserve"> </w:t>
      </w:r>
      <w:r>
        <w:rPr>
          <w:w w:val="105"/>
          <w:sz w:val="18"/>
        </w:rPr>
        <w:t>Greenland</w:t>
      </w:r>
      <w:r>
        <w:rPr>
          <w:spacing w:val="-3"/>
          <w:w w:val="105"/>
          <w:sz w:val="18"/>
        </w:rPr>
        <w:t xml:space="preserve"> </w:t>
      </w:r>
      <w:r>
        <w:rPr>
          <w:w w:val="105"/>
          <w:sz w:val="18"/>
        </w:rPr>
        <w:t>Ice</w:t>
      </w:r>
      <w:r>
        <w:rPr>
          <w:spacing w:val="-3"/>
          <w:w w:val="105"/>
          <w:sz w:val="18"/>
        </w:rPr>
        <w:t xml:space="preserve"> </w:t>
      </w:r>
      <w:r>
        <w:rPr>
          <w:w w:val="105"/>
          <w:sz w:val="18"/>
        </w:rPr>
        <w:t>Sheet</w:t>
      </w:r>
      <w:r>
        <w:rPr>
          <w:spacing w:val="-3"/>
          <w:w w:val="105"/>
          <w:sz w:val="18"/>
        </w:rPr>
        <w:t xml:space="preserve"> </w:t>
      </w:r>
      <w:r>
        <w:rPr>
          <w:w w:val="105"/>
          <w:sz w:val="18"/>
        </w:rPr>
        <w:t>changes</w:t>
      </w:r>
      <w:r>
        <w:rPr>
          <w:spacing w:val="-3"/>
          <w:w w:val="105"/>
          <w:sz w:val="18"/>
        </w:rPr>
        <w:t xml:space="preserve"> </w:t>
      </w:r>
      <w:r>
        <w:rPr>
          <w:w w:val="105"/>
          <w:sz w:val="18"/>
        </w:rPr>
        <w:t>during</w:t>
      </w:r>
      <w:r>
        <w:rPr>
          <w:spacing w:val="-3"/>
          <w:w w:val="105"/>
          <w:sz w:val="18"/>
        </w:rPr>
        <w:t xml:space="preserve"> </w:t>
      </w:r>
      <w:r>
        <w:rPr>
          <w:w w:val="105"/>
          <w:sz w:val="18"/>
        </w:rPr>
        <w:t>the</w:t>
      </w:r>
      <w:r>
        <w:rPr>
          <w:spacing w:val="-3"/>
          <w:w w:val="105"/>
          <w:sz w:val="18"/>
        </w:rPr>
        <w:t xml:space="preserve"> </w:t>
      </w:r>
      <w:r>
        <w:rPr>
          <w:w w:val="105"/>
          <w:sz w:val="18"/>
        </w:rPr>
        <w:t>demise</w:t>
      </w:r>
      <w:r>
        <w:rPr>
          <w:spacing w:val="-3"/>
          <w:w w:val="105"/>
          <w:sz w:val="18"/>
        </w:rPr>
        <w:t xml:space="preserve"> </w:t>
      </w:r>
      <w:r>
        <w:rPr>
          <w:w w:val="105"/>
          <w:sz w:val="18"/>
        </w:rPr>
        <w:t>of</w:t>
      </w:r>
      <w:r>
        <w:rPr>
          <w:spacing w:val="-3"/>
          <w:w w:val="105"/>
          <w:sz w:val="18"/>
        </w:rPr>
        <w:t xml:space="preserve"> </w:t>
      </w:r>
      <w:r>
        <w:rPr>
          <w:w w:val="105"/>
          <w:sz w:val="18"/>
        </w:rPr>
        <w:t>the</w:t>
      </w:r>
      <w:r>
        <w:rPr>
          <w:spacing w:val="-3"/>
          <w:w w:val="105"/>
          <w:sz w:val="18"/>
        </w:rPr>
        <w:t xml:space="preserve"> </w:t>
      </w:r>
      <w:r>
        <w:rPr>
          <w:w w:val="105"/>
          <w:sz w:val="18"/>
        </w:rPr>
        <w:t>last</w:t>
      </w:r>
      <w:r>
        <w:rPr>
          <w:spacing w:val="-3"/>
          <w:w w:val="105"/>
          <w:sz w:val="18"/>
        </w:rPr>
        <w:t xml:space="preserve"> </w:t>
      </w:r>
      <w:r>
        <w:rPr>
          <w:w w:val="105"/>
          <w:sz w:val="18"/>
        </w:rPr>
        <w:t xml:space="preserve">interglacial. </w:t>
      </w:r>
      <w:r>
        <w:rPr>
          <w:i/>
          <w:w w:val="105"/>
          <w:sz w:val="18"/>
        </w:rPr>
        <w:t xml:space="preserve">Quat. Sci. Rev. </w:t>
      </w:r>
      <w:r>
        <w:rPr>
          <w:rFonts w:ascii="Palatino Linotype" w:hAnsi="Palatino Linotype"/>
          <w:b/>
          <w:w w:val="105"/>
          <w:sz w:val="18"/>
        </w:rPr>
        <w:t>2016</w:t>
      </w:r>
      <w:r>
        <w:rPr>
          <w:w w:val="105"/>
          <w:sz w:val="18"/>
        </w:rPr>
        <w:t>,</w:t>
      </w:r>
      <w:r>
        <w:rPr>
          <w:spacing w:val="-3"/>
          <w:w w:val="105"/>
          <w:sz w:val="18"/>
        </w:rPr>
        <w:t xml:space="preserve"> </w:t>
      </w:r>
      <w:r>
        <w:rPr>
          <w:i/>
          <w:w w:val="105"/>
          <w:sz w:val="18"/>
        </w:rPr>
        <w:t>150</w:t>
      </w:r>
      <w:r>
        <w:rPr>
          <w:w w:val="105"/>
          <w:sz w:val="18"/>
        </w:rPr>
        <w:t>,</w:t>
      </w:r>
      <w:r>
        <w:rPr>
          <w:spacing w:val="-3"/>
          <w:w w:val="105"/>
          <w:sz w:val="18"/>
        </w:rPr>
        <w:t xml:space="preserve"> </w:t>
      </w:r>
      <w:r>
        <w:rPr>
          <w:w w:val="105"/>
          <w:sz w:val="18"/>
        </w:rPr>
        <w:t>184–199. [</w:t>
      </w:r>
      <w:proofErr w:type="spellStart"/>
      <w:r>
        <w:fldChar w:fldCharType="begin"/>
      </w:r>
      <w:r>
        <w:instrText>HYPERLINK "http://doi.org/10.1016/j.quascirev.2016.08.029" \h</w:instrText>
      </w:r>
      <w:r>
        <w:fldChar w:fldCharType="separate"/>
      </w:r>
      <w:r>
        <w:rPr>
          <w:color w:val="0774B7"/>
          <w:w w:val="105"/>
          <w:sz w:val="18"/>
        </w:rPr>
        <w:t>CrossRef</w:t>
      </w:r>
      <w:proofErr w:type="spellEnd"/>
      <w:r>
        <w:fldChar w:fldCharType="end"/>
      </w:r>
      <w:r>
        <w:rPr>
          <w:w w:val="105"/>
          <w:sz w:val="18"/>
        </w:rPr>
        <w:t>]</w:t>
      </w:r>
    </w:p>
    <w:p w14:paraId="7BB175A6" w14:textId="77777777" w:rsidR="001A7B21" w:rsidRDefault="00700D9A">
      <w:pPr>
        <w:pStyle w:val="ListParagraph"/>
        <w:numPr>
          <w:ilvl w:val="0"/>
          <w:numId w:val="1"/>
        </w:numPr>
        <w:tabs>
          <w:tab w:val="left" w:pos="577"/>
          <w:tab w:val="left" w:pos="584"/>
        </w:tabs>
        <w:spacing w:before="7"/>
        <w:ind w:right="151" w:hanging="424"/>
        <w:rPr>
          <w:sz w:val="18"/>
        </w:rPr>
      </w:pPr>
      <w:proofErr w:type="spellStart"/>
      <w:r>
        <w:rPr>
          <w:w w:val="105"/>
          <w:sz w:val="18"/>
        </w:rPr>
        <w:t>Mokeddem</w:t>
      </w:r>
      <w:proofErr w:type="spellEnd"/>
      <w:r>
        <w:rPr>
          <w:w w:val="105"/>
          <w:sz w:val="18"/>
        </w:rPr>
        <w:t xml:space="preserve">, Z.; McManus, J.F.; Oppo, D.W. Oceanographic, dynamics and the end of the last interglacial in the subpolar North </w:t>
      </w:r>
      <w:bookmarkStart w:id="87" w:name="_bookmark34"/>
      <w:bookmarkEnd w:id="87"/>
      <w:r>
        <w:rPr>
          <w:w w:val="105"/>
          <w:sz w:val="18"/>
        </w:rPr>
        <w:t xml:space="preserve">Atlantic. </w:t>
      </w:r>
      <w:r>
        <w:rPr>
          <w:i/>
          <w:w w:val="105"/>
          <w:sz w:val="18"/>
        </w:rPr>
        <w:t xml:space="preserve">Proc. Natl. Acad. Sci. USA </w:t>
      </w:r>
      <w:r>
        <w:rPr>
          <w:rFonts w:ascii="Palatino Linotype" w:hAnsi="Palatino Linotype"/>
          <w:b/>
          <w:w w:val="105"/>
          <w:sz w:val="18"/>
        </w:rPr>
        <w:t>2014</w:t>
      </w:r>
      <w:r>
        <w:rPr>
          <w:w w:val="105"/>
          <w:sz w:val="18"/>
        </w:rPr>
        <w:t xml:space="preserve">, </w:t>
      </w:r>
      <w:r>
        <w:rPr>
          <w:i/>
          <w:w w:val="105"/>
          <w:sz w:val="18"/>
        </w:rPr>
        <w:t>111</w:t>
      </w:r>
      <w:r>
        <w:rPr>
          <w:w w:val="105"/>
          <w:sz w:val="18"/>
        </w:rPr>
        <w:t>, 11263–11268. [</w:t>
      </w:r>
      <w:proofErr w:type="spellStart"/>
      <w:r>
        <w:fldChar w:fldCharType="begin"/>
      </w:r>
      <w:r>
        <w:instrText>HYPERLINK "http://doi.org/10.1073/pnas.1322103111" \h</w:instrText>
      </w:r>
      <w:r>
        <w:fldChar w:fldCharType="separate"/>
      </w:r>
      <w:r>
        <w:rPr>
          <w:color w:val="0774B7"/>
          <w:w w:val="105"/>
          <w:sz w:val="18"/>
        </w:rPr>
        <w:t>CrossRef</w:t>
      </w:r>
      <w:proofErr w:type="spellEnd"/>
      <w:r>
        <w:fldChar w:fldCharType="end"/>
      </w:r>
      <w:r>
        <w:rPr>
          <w:w w:val="105"/>
          <w:sz w:val="18"/>
        </w:rPr>
        <w:t>]</w:t>
      </w:r>
    </w:p>
    <w:p w14:paraId="61FB48C7" w14:textId="77777777" w:rsidR="001A7B21" w:rsidRDefault="00700D9A">
      <w:pPr>
        <w:pStyle w:val="ListParagraph"/>
        <w:numPr>
          <w:ilvl w:val="0"/>
          <w:numId w:val="1"/>
        </w:numPr>
        <w:tabs>
          <w:tab w:val="left" w:pos="577"/>
          <w:tab w:val="left" w:pos="584"/>
        </w:tabs>
        <w:spacing w:before="6"/>
        <w:ind w:right="129" w:hanging="424"/>
        <w:rPr>
          <w:sz w:val="18"/>
        </w:rPr>
      </w:pPr>
      <w:r>
        <w:rPr>
          <w:w w:val="105"/>
          <w:sz w:val="18"/>
        </w:rPr>
        <w:t>Cuny,</w:t>
      </w:r>
      <w:r>
        <w:rPr>
          <w:spacing w:val="19"/>
          <w:w w:val="105"/>
          <w:sz w:val="18"/>
        </w:rPr>
        <w:t xml:space="preserve"> </w:t>
      </w:r>
      <w:r>
        <w:rPr>
          <w:w w:val="105"/>
          <w:sz w:val="18"/>
        </w:rPr>
        <w:t>J.;</w:t>
      </w:r>
      <w:r>
        <w:rPr>
          <w:spacing w:val="15"/>
          <w:w w:val="105"/>
          <w:sz w:val="18"/>
        </w:rPr>
        <w:t xml:space="preserve"> </w:t>
      </w:r>
      <w:r>
        <w:rPr>
          <w:w w:val="105"/>
          <w:sz w:val="18"/>
        </w:rPr>
        <w:t>Rhines,</w:t>
      </w:r>
      <w:r>
        <w:rPr>
          <w:spacing w:val="14"/>
          <w:w w:val="105"/>
          <w:sz w:val="18"/>
        </w:rPr>
        <w:t xml:space="preserve"> </w:t>
      </w:r>
      <w:r>
        <w:rPr>
          <w:w w:val="105"/>
          <w:sz w:val="18"/>
        </w:rPr>
        <w:t>P.B.;</w:t>
      </w:r>
      <w:r>
        <w:rPr>
          <w:spacing w:val="15"/>
          <w:w w:val="105"/>
          <w:sz w:val="18"/>
        </w:rPr>
        <w:t xml:space="preserve"> </w:t>
      </w:r>
      <w:r>
        <w:rPr>
          <w:w w:val="105"/>
          <w:sz w:val="18"/>
        </w:rPr>
        <w:t>Niiler,</w:t>
      </w:r>
      <w:r>
        <w:rPr>
          <w:spacing w:val="14"/>
          <w:w w:val="105"/>
          <w:sz w:val="18"/>
        </w:rPr>
        <w:t xml:space="preserve"> </w:t>
      </w:r>
      <w:r>
        <w:rPr>
          <w:w w:val="105"/>
          <w:sz w:val="18"/>
        </w:rPr>
        <w:t>P.P.;</w:t>
      </w:r>
      <w:r>
        <w:rPr>
          <w:spacing w:val="15"/>
          <w:w w:val="105"/>
          <w:sz w:val="18"/>
        </w:rPr>
        <w:t xml:space="preserve"> </w:t>
      </w:r>
      <w:r>
        <w:rPr>
          <w:w w:val="105"/>
          <w:sz w:val="18"/>
        </w:rPr>
        <w:t>Bacon,</w:t>
      </w:r>
      <w:r>
        <w:rPr>
          <w:spacing w:val="14"/>
          <w:w w:val="105"/>
          <w:sz w:val="18"/>
        </w:rPr>
        <w:t xml:space="preserve"> </w:t>
      </w:r>
      <w:r>
        <w:rPr>
          <w:w w:val="105"/>
          <w:sz w:val="18"/>
        </w:rPr>
        <w:t>S. Labrador Sea boundary currents and the fate of the Irminger Sea Water.</w:t>
      </w:r>
      <w:r>
        <w:rPr>
          <w:spacing w:val="40"/>
          <w:w w:val="105"/>
          <w:sz w:val="18"/>
        </w:rPr>
        <w:t xml:space="preserve"> </w:t>
      </w:r>
      <w:r>
        <w:rPr>
          <w:i/>
          <w:w w:val="105"/>
          <w:sz w:val="18"/>
        </w:rPr>
        <w:t xml:space="preserve">J. Phys. </w:t>
      </w:r>
      <w:proofErr w:type="spellStart"/>
      <w:r>
        <w:rPr>
          <w:i/>
          <w:w w:val="105"/>
          <w:sz w:val="18"/>
        </w:rPr>
        <w:t>Oceanogr</w:t>
      </w:r>
      <w:proofErr w:type="spellEnd"/>
      <w:r>
        <w:rPr>
          <w:i/>
          <w:w w:val="105"/>
          <w:sz w:val="18"/>
        </w:rPr>
        <w:t xml:space="preserve">. </w:t>
      </w:r>
      <w:r>
        <w:rPr>
          <w:rFonts w:ascii="Palatino Linotype" w:hAnsi="Palatino Linotype"/>
          <w:b/>
          <w:w w:val="105"/>
          <w:sz w:val="18"/>
        </w:rPr>
        <w:t>2002</w:t>
      </w:r>
      <w:r>
        <w:rPr>
          <w:w w:val="105"/>
          <w:sz w:val="18"/>
        </w:rPr>
        <w:t>,</w:t>
      </w:r>
      <w:r>
        <w:rPr>
          <w:spacing w:val="-6"/>
          <w:w w:val="105"/>
          <w:sz w:val="18"/>
        </w:rPr>
        <w:t xml:space="preserve"> </w:t>
      </w:r>
      <w:r>
        <w:rPr>
          <w:i/>
          <w:w w:val="105"/>
          <w:sz w:val="18"/>
        </w:rPr>
        <w:t>32</w:t>
      </w:r>
      <w:r>
        <w:rPr>
          <w:w w:val="105"/>
          <w:sz w:val="18"/>
        </w:rPr>
        <w:t>,</w:t>
      </w:r>
      <w:r>
        <w:rPr>
          <w:spacing w:val="-6"/>
          <w:w w:val="105"/>
          <w:sz w:val="18"/>
        </w:rPr>
        <w:t xml:space="preserve"> </w:t>
      </w:r>
      <w:r>
        <w:rPr>
          <w:w w:val="105"/>
          <w:sz w:val="18"/>
        </w:rPr>
        <w:t>627–647. [</w:t>
      </w:r>
      <w:proofErr w:type="spellStart"/>
      <w:r>
        <w:rPr>
          <w:color w:val="0774B7"/>
          <w:w w:val="105"/>
          <w:sz w:val="18"/>
        </w:rPr>
        <w:t>CrossRef</w:t>
      </w:r>
      <w:proofErr w:type="spellEnd"/>
      <w:r>
        <w:rPr>
          <w:w w:val="105"/>
          <w:sz w:val="18"/>
        </w:rPr>
        <w:t>]</w:t>
      </w:r>
    </w:p>
    <w:p w14:paraId="0023F4A8" w14:textId="77777777" w:rsidR="001A7B21" w:rsidRDefault="001A7B21">
      <w:pPr>
        <w:pStyle w:val="ListParagraph"/>
        <w:jc w:val="left"/>
        <w:rPr>
          <w:sz w:val="18"/>
        </w:rPr>
        <w:sectPr w:rsidR="001A7B21">
          <w:pgSz w:w="11910" w:h="16840"/>
          <w:pgMar w:top="1340" w:right="566" w:bottom="280" w:left="566" w:header="1042" w:footer="0" w:gutter="0"/>
          <w:cols w:space="720"/>
        </w:sectPr>
      </w:pPr>
    </w:p>
    <w:p w14:paraId="7E6D75E4" w14:textId="77777777" w:rsidR="001A7B21" w:rsidRDefault="001A7B21">
      <w:pPr>
        <w:pStyle w:val="BodyText"/>
        <w:rPr>
          <w:sz w:val="18"/>
        </w:rPr>
      </w:pPr>
    </w:p>
    <w:p w14:paraId="4850BA1E" w14:textId="77777777" w:rsidR="001A7B21" w:rsidRDefault="001A7B21">
      <w:pPr>
        <w:pStyle w:val="BodyText"/>
        <w:spacing w:before="164"/>
        <w:rPr>
          <w:sz w:val="18"/>
        </w:rPr>
      </w:pPr>
    </w:p>
    <w:p w14:paraId="5C00F6B9" w14:textId="77777777" w:rsidR="001A7B21" w:rsidRDefault="00700D9A">
      <w:pPr>
        <w:pStyle w:val="ListParagraph"/>
        <w:numPr>
          <w:ilvl w:val="0"/>
          <w:numId w:val="1"/>
        </w:numPr>
        <w:tabs>
          <w:tab w:val="left" w:pos="584"/>
        </w:tabs>
        <w:ind w:left="584" w:right="152"/>
        <w:rPr>
          <w:sz w:val="18"/>
        </w:rPr>
      </w:pPr>
      <w:bookmarkStart w:id="88" w:name="_bookmark35"/>
      <w:bookmarkEnd w:id="88"/>
      <w:proofErr w:type="spellStart"/>
      <w:r>
        <w:rPr>
          <w:w w:val="105"/>
          <w:sz w:val="18"/>
        </w:rPr>
        <w:t>Zantopp</w:t>
      </w:r>
      <w:proofErr w:type="spellEnd"/>
      <w:r>
        <w:rPr>
          <w:w w:val="105"/>
          <w:sz w:val="18"/>
        </w:rPr>
        <w:t>,</w:t>
      </w:r>
      <w:r>
        <w:rPr>
          <w:spacing w:val="-7"/>
          <w:w w:val="105"/>
          <w:sz w:val="18"/>
        </w:rPr>
        <w:t xml:space="preserve"> </w:t>
      </w:r>
      <w:r>
        <w:rPr>
          <w:w w:val="105"/>
          <w:sz w:val="18"/>
        </w:rPr>
        <w:t>R.;</w:t>
      </w:r>
      <w:r>
        <w:rPr>
          <w:spacing w:val="-7"/>
          <w:w w:val="105"/>
          <w:sz w:val="18"/>
        </w:rPr>
        <w:t xml:space="preserve"> </w:t>
      </w:r>
      <w:r>
        <w:rPr>
          <w:w w:val="105"/>
          <w:sz w:val="18"/>
        </w:rPr>
        <w:t>Fischer,</w:t>
      </w:r>
      <w:r>
        <w:rPr>
          <w:spacing w:val="-7"/>
          <w:w w:val="105"/>
          <w:sz w:val="18"/>
        </w:rPr>
        <w:t xml:space="preserve"> </w:t>
      </w:r>
      <w:r>
        <w:rPr>
          <w:w w:val="105"/>
          <w:sz w:val="18"/>
        </w:rPr>
        <w:t>J.;</w:t>
      </w:r>
      <w:r>
        <w:rPr>
          <w:spacing w:val="-7"/>
          <w:w w:val="105"/>
          <w:sz w:val="18"/>
        </w:rPr>
        <w:t xml:space="preserve"> </w:t>
      </w:r>
      <w:proofErr w:type="spellStart"/>
      <w:r>
        <w:rPr>
          <w:w w:val="105"/>
          <w:sz w:val="18"/>
        </w:rPr>
        <w:t>Visbeck</w:t>
      </w:r>
      <w:proofErr w:type="spellEnd"/>
      <w:r>
        <w:rPr>
          <w:w w:val="105"/>
          <w:sz w:val="18"/>
        </w:rPr>
        <w:t>,</w:t>
      </w:r>
      <w:r>
        <w:rPr>
          <w:spacing w:val="-7"/>
          <w:w w:val="105"/>
          <w:sz w:val="18"/>
        </w:rPr>
        <w:t xml:space="preserve"> </w:t>
      </w:r>
      <w:r>
        <w:rPr>
          <w:w w:val="105"/>
          <w:sz w:val="18"/>
        </w:rPr>
        <w:t>M.;</w:t>
      </w:r>
      <w:r>
        <w:rPr>
          <w:spacing w:val="-7"/>
          <w:w w:val="105"/>
          <w:sz w:val="18"/>
        </w:rPr>
        <w:t xml:space="preserve"> </w:t>
      </w:r>
      <w:r>
        <w:rPr>
          <w:w w:val="105"/>
          <w:sz w:val="18"/>
        </w:rPr>
        <w:t>Karstensen,</w:t>
      </w:r>
      <w:r>
        <w:rPr>
          <w:spacing w:val="-7"/>
          <w:w w:val="105"/>
          <w:sz w:val="18"/>
        </w:rPr>
        <w:t xml:space="preserve"> </w:t>
      </w:r>
      <w:r>
        <w:rPr>
          <w:w w:val="105"/>
          <w:sz w:val="18"/>
        </w:rPr>
        <w:t>J.</w:t>
      </w:r>
      <w:r>
        <w:rPr>
          <w:spacing w:val="-7"/>
          <w:w w:val="105"/>
          <w:sz w:val="18"/>
        </w:rPr>
        <w:t xml:space="preserve"> </w:t>
      </w:r>
      <w:r>
        <w:rPr>
          <w:w w:val="105"/>
          <w:sz w:val="18"/>
        </w:rPr>
        <w:t>From</w:t>
      </w:r>
      <w:r>
        <w:rPr>
          <w:spacing w:val="-7"/>
          <w:w w:val="105"/>
          <w:sz w:val="18"/>
        </w:rPr>
        <w:t xml:space="preserve"> </w:t>
      </w:r>
      <w:r>
        <w:rPr>
          <w:w w:val="105"/>
          <w:sz w:val="18"/>
        </w:rPr>
        <w:t>interannual</w:t>
      </w:r>
      <w:r>
        <w:rPr>
          <w:spacing w:val="-7"/>
          <w:w w:val="105"/>
          <w:sz w:val="18"/>
        </w:rPr>
        <w:t xml:space="preserve"> </w:t>
      </w:r>
      <w:r>
        <w:rPr>
          <w:w w:val="105"/>
          <w:sz w:val="18"/>
        </w:rPr>
        <w:t>to</w:t>
      </w:r>
      <w:r>
        <w:rPr>
          <w:spacing w:val="-7"/>
          <w:w w:val="105"/>
          <w:sz w:val="18"/>
        </w:rPr>
        <w:t xml:space="preserve"> </w:t>
      </w:r>
      <w:r>
        <w:rPr>
          <w:w w:val="105"/>
          <w:sz w:val="18"/>
        </w:rPr>
        <w:t>decadal: 17</w:t>
      </w:r>
      <w:r>
        <w:rPr>
          <w:spacing w:val="-7"/>
          <w:w w:val="105"/>
          <w:sz w:val="18"/>
        </w:rPr>
        <w:t xml:space="preserve"> </w:t>
      </w:r>
      <w:r>
        <w:rPr>
          <w:w w:val="105"/>
          <w:sz w:val="18"/>
        </w:rPr>
        <w:t>years</w:t>
      </w:r>
      <w:r>
        <w:rPr>
          <w:spacing w:val="-7"/>
          <w:w w:val="105"/>
          <w:sz w:val="18"/>
        </w:rPr>
        <w:t xml:space="preserve"> </w:t>
      </w:r>
      <w:r>
        <w:rPr>
          <w:w w:val="105"/>
          <w:sz w:val="18"/>
        </w:rPr>
        <w:t>of</w:t>
      </w:r>
      <w:r>
        <w:rPr>
          <w:spacing w:val="-7"/>
          <w:w w:val="105"/>
          <w:sz w:val="18"/>
        </w:rPr>
        <w:t xml:space="preserve"> </w:t>
      </w:r>
      <w:r>
        <w:rPr>
          <w:w w:val="105"/>
          <w:sz w:val="18"/>
        </w:rPr>
        <w:t>boundary</w:t>
      </w:r>
      <w:r>
        <w:rPr>
          <w:spacing w:val="-7"/>
          <w:w w:val="105"/>
          <w:sz w:val="18"/>
        </w:rPr>
        <w:t xml:space="preserve"> </w:t>
      </w:r>
      <w:r>
        <w:rPr>
          <w:w w:val="105"/>
          <w:sz w:val="18"/>
        </w:rPr>
        <w:t>current</w:t>
      </w:r>
      <w:r>
        <w:rPr>
          <w:spacing w:val="-7"/>
          <w:w w:val="105"/>
          <w:sz w:val="18"/>
        </w:rPr>
        <w:t xml:space="preserve"> </w:t>
      </w:r>
      <w:r>
        <w:rPr>
          <w:w w:val="105"/>
          <w:sz w:val="18"/>
        </w:rPr>
        <w:t>transports</w:t>
      </w:r>
      <w:r>
        <w:rPr>
          <w:spacing w:val="-7"/>
          <w:w w:val="105"/>
          <w:sz w:val="18"/>
        </w:rPr>
        <w:t xml:space="preserve"> </w:t>
      </w:r>
      <w:r>
        <w:rPr>
          <w:w w:val="105"/>
          <w:sz w:val="18"/>
        </w:rPr>
        <w:t>at</w:t>
      </w:r>
      <w:r>
        <w:rPr>
          <w:spacing w:val="-7"/>
          <w:w w:val="105"/>
          <w:sz w:val="18"/>
        </w:rPr>
        <w:t xml:space="preserve"> </w:t>
      </w:r>
      <w:r>
        <w:rPr>
          <w:w w:val="105"/>
          <w:sz w:val="18"/>
        </w:rPr>
        <w:t xml:space="preserve">the </w:t>
      </w:r>
      <w:bookmarkStart w:id="89" w:name="_bookmark36"/>
      <w:bookmarkEnd w:id="89"/>
      <w:r>
        <w:rPr>
          <w:w w:val="105"/>
          <w:sz w:val="18"/>
        </w:rPr>
        <w:t>exit</w:t>
      </w:r>
      <w:r>
        <w:rPr>
          <w:spacing w:val="-4"/>
          <w:w w:val="105"/>
          <w:sz w:val="18"/>
        </w:rPr>
        <w:t xml:space="preserve"> </w:t>
      </w:r>
      <w:r>
        <w:rPr>
          <w:w w:val="105"/>
          <w:sz w:val="18"/>
        </w:rPr>
        <w:t>of</w:t>
      </w:r>
      <w:r>
        <w:rPr>
          <w:spacing w:val="-4"/>
          <w:w w:val="105"/>
          <w:sz w:val="18"/>
        </w:rPr>
        <w:t xml:space="preserve"> </w:t>
      </w:r>
      <w:r>
        <w:rPr>
          <w:w w:val="105"/>
          <w:sz w:val="18"/>
        </w:rPr>
        <w:t>the</w:t>
      </w:r>
      <w:r>
        <w:rPr>
          <w:spacing w:val="-4"/>
          <w:w w:val="105"/>
          <w:sz w:val="18"/>
        </w:rPr>
        <w:t xml:space="preserve"> </w:t>
      </w:r>
      <w:r>
        <w:rPr>
          <w:w w:val="105"/>
          <w:sz w:val="18"/>
        </w:rPr>
        <w:t>Labrador</w:t>
      </w:r>
      <w:r>
        <w:rPr>
          <w:spacing w:val="-4"/>
          <w:w w:val="105"/>
          <w:sz w:val="18"/>
        </w:rPr>
        <w:t xml:space="preserve"> </w:t>
      </w:r>
      <w:r>
        <w:rPr>
          <w:w w:val="105"/>
          <w:sz w:val="18"/>
        </w:rPr>
        <w:t xml:space="preserve">Sea. </w:t>
      </w:r>
      <w:r>
        <w:rPr>
          <w:i/>
          <w:w w:val="105"/>
          <w:sz w:val="18"/>
        </w:rPr>
        <w:t>J.</w:t>
      </w:r>
      <w:r>
        <w:rPr>
          <w:i/>
          <w:spacing w:val="-4"/>
          <w:w w:val="105"/>
          <w:sz w:val="18"/>
        </w:rPr>
        <w:t xml:space="preserve"> </w:t>
      </w:r>
      <w:proofErr w:type="spellStart"/>
      <w:r>
        <w:rPr>
          <w:i/>
          <w:w w:val="105"/>
          <w:sz w:val="18"/>
        </w:rPr>
        <w:t>Geophys</w:t>
      </w:r>
      <w:proofErr w:type="spellEnd"/>
      <w:r>
        <w:rPr>
          <w:i/>
          <w:w w:val="105"/>
          <w:sz w:val="18"/>
        </w:rPr>
        <w:t xml:space="preserve">. Res. Ocean. </w:t>
      </w:r>
      <w:r>
        <w:rPr>
          <w:rFonts w:ascii="Palatino Linotype" w:hAnsi="Palatino Linotype"/>
          <w:b/>
          <w:w w:val="105"/>
          <w:sz w:val="18"/>
        </w:rPr>
        <w:t>2017</w:t>
      </w:r>
      <w:r>
        <w:rPr>
          <w:w w:val="105"/>
          <w:sz w:val="18"/>
        </w:rPr>
        <w:t>,</w:t>
      </w:r>
      <w:r>
        <w:rPr>
          <w:spacing w:val="-4"/>
          <w:w w:val="105"/>
          <w:sz w:val="18"/>
        </w:rPr>
        <w:t xml:space="preserve"> </w:t>
      </w:r>
      <w:r>
        <w:rPr>
          <w:i/>
          <w:w w:val="105"/>
          <w:sz w:val="18"/>
        </w:rPr>
        <w:t>122</w:t>
      </w:r>
      <w:r>
        <w:rPr>
          <w:w w:val="105"/>
          <w:sz w:val="18"/>
        </w:rPr>
        <w:t>,</w:t>
      </w:r>
      <w:r>
        <w:rPr>
          <w:spacing w:val="-4"/>
          <w:w w:val="105"/>
          <w:sz w:val="18"/>
        </w:rPr>
        <w:t xml:space="preserve"> </w:t>
      </w:r>
      <w:r>
        <w:rPr>
          <w:w w:val="105"/>
          <w:sz w:val="18"/>
        </w:rPr>
        <w:t>1724–1748. [</w:t>
      </w:r>
      <w:proofErr w:type="spellStart"/>
      <w:r>
        <w:fldChar w:fldCharType="begin"/>
      </w:r>
      <w:r>
        <w:instrText>HYPERLINK "http://doi.org/10.1002/2016JC012271" \h</w:instrText>
      </w:r>
      <w:r>
        <w:fldChar w:fldCharType="separate"/>
      </w:r>
      <w:r>
        <w:rPr>
          <w:color w:val="0774B7"/>
          <w:w w:val="105"/>
          <w:sz w:val="18"/>
        </w:rPr>
        <w:t>CrossRef</w:t>
      </w:r>
      <w:proofErr w:type="spellEnd"/>
      <w:r>
        <w:fldChar w:fldCharType="end"/>
      </w:r>
      <w:r>
        <w:rPr>
          <w:w w:val="105"/>
          <w:sz w:val="18"/>
        </w:rPr>
        <w:t>]</w:t>
      </w:r>
    </w:p>
    <w:p w14:paraId="2C0611A4" w14:textId="77777777" w:rsidR="001A7B21" w:rsidRDefault="00700D9A">
      <w:pPr>
        <w:pStyle w:val="ListParagraph"/>
        <w:numPr>
          <w:ilvl w:val="0"/>
          <w:numId w:val="1"/>
        </w:numPr>
        <w:tabs>
          <w:tab w:val="left" w:pos="584"/>
        </w:tabs>
        <w:spacing w:line="231" w:lineRule="exact"/>
        <w:ind w:left="584"/>
        <w:rPr>
          <w:sz w:val="18"/>
        </w:rPr>
      </w:pPr>
      <w:bookmarkStart w:id="90" w:name="_bookmark37"/>
      <w:bookmarkEnd w:id="90"/>
      <w:r>
        <w:rPr>
          <w:sz w:val="18"/>
        </w:rPr>
        <w:t>Rossby,</w:t>
      </w:r>
      <w:r>
        <w:rPr>
          <w:spacing w:val="9"/>
          <w:sz w:val="18"/>
        </w:rPr>
        <w:t xml:space="preserve"> </w:t>
      </w:r>
      <w:r>
        <w:rPr>
          <w:sz w:val="18"/>
        </w:rPr>
        <w:t>T.</w:t>
      </w:r>
      <w:r>
        <w:rPr>
          <w:spacing w:val="9"/>
          <w:sz w:val="18"/>
        </w:rPr>
        <w:t xml:space="preserve"> </w:t>
      </w:r>
      <w:r>
        <w:rPr>
          <w:sz w:val="18"/>
        </w:rPr>
        <w:t>The</w:t>
      </w:r>
      <w:r>
        <w:rPr>
          <w:spacing w:val="9"/>
          <w:sz w:val="18"/>
        </w:rPr>
        <w:t xml:space="preserve"> </w:t>
      </w:r>
      <w:r>
        <w:rPr>
          <w:sz w:val="18"/>
        </w:rPr>
        <w:t>North</w:t>
      </w:r>
      <w:r>
        <w:rPr>
          <w:spacing w:val="9"/>
          <w:sz w:val="18"/>
        </w:rPr>
        <w:t xml:space="preserve"> </w:t>
      </w:r>
      <w:r>
        <w:rPr>
          <w:sz w:val="18"/>
        </w:rPr>
        <w:t>Atlantic</w:t>
      </w:r>
      <w:r>
        <w:rPr>
          <w:spacing w:val="10"/>
          <w:sz w:val="18"/>
        </w:rPr>
        <w:t xml:space="preserve"> </w:t>
      </w:r>
      <w:r>
        <w:rPr>
          <w:sz w:val="18"/>
        </w:rPr>
        <w:t>current</w:t>
      </w:r>
      <w:r>
        <w:rPr>
          <w:spacing w:val="9"/>
          <w:sz w:val="18"/>
        </w:rPr>
        <w:t xml:space="preserve"> </w:t>
      </w:r>
      <w:r>
        <w:rPr>
          <w:sz w:val="18"/>
        </w:rPr>
        <w:t>and</w:t>
      </w:r>
      <w:r>
        <w:rPr>
          <w:spacing w:val="9"/>
          <w:sz w:val="18"/>
        </w:rPr>
        <w:t xml:space="preserve"> </w:t>
      </w:r>
      <w:r>
        <w:rPr>
          <w:sz w:val="18"/>
        </w:rPr>
        <w:t>surrounding</w:t>
      </w:r>
      <w:r>
        <w:rPr>
          <w:spacing w:val="9"/>
          <w:sz w:val="18"/>
        </w:rPr>
        <w:t xml:space="preserve"> </w:t>
      </w:r>
      <w:r>
        <w:rPr>
          <w:sz w:val="18"/>
        </w:rPr>
        <w:t>waters:</w:t>
      </w:r>
      <w:r>
        <w:rPr>
          <w:spacing w:val="20"/>
          <w:sz w:val="18"/>
        </w:rPr>
        <w:t xml:space="preserve"> </w:t>
      </w:r>
      <w:r>
        <w:rPr>
          <w:sz w:val="18"/>
        </w:rPr>
        <w:t>At</w:t>
      </w:r>
      <w:r>
        <w:rPr>
          <w:spacing w:val="10"/>
          <w:sz w:val="18"/>
        </w:rPr>
        <w:t xml:space="preserve"> </w:t>
      </w:r>
      <w:r>
        <w:rPr>
          <w:sz w:val="18"/>
        </w:rPr>
        <w:t>the</w:t>
      </w:r>
      <w:r>
        <w:rPr>
          <w:spacing w:val="9"/>
          <w:sz w:val="18"/>
        </w:rPr>
        <w:t xml:space="preserve"> </w:t>
      </w:r>
      <w:r>
        <w:rPr>
          <w:sz w:val="18"/>
        </w:rPr>
        <w:t>crossroads.</w:t>
      </w:r>
      <w:r>
        <w:rPr>
          <w:spacing w:val="20"/>
          <w:sz w:val="18"/>
        </w:rPr>
        <w:t xml:space="preserve"> </w:t>
      </w:r>
      <w:r>
        <w:rPr>
          <w:i/>
          <w:sz w:val="18"/>
        </w:rPr>
        <w:t>Rev.</w:t>
      </w:r>
      <w:r>
        <w:rPr>
          <w:i/>
          <w:spacing w:val="20"/>
          <w:sz w:val="18"/>
        </w:rPr>
        <w:t xml:space="preserve"> </w:t>
      </w:r>
      <w:proofErr w:type="spellStart"/>
      <w:r>
        <w:rPr>
          <w:i/>
          <w:sz w:val="18"/>
        </w:rPr>
        <w:t>Geophys</w:t>
      </w:r>
      <w:proofErr w:type="spellEnd"/>
      <w:r>
        <w:rPr>
          <w:i/>
          <w:sz w:val="18"/>
        </w:rPr>
        <w:t>.</w:t>
      </w:r>
      <w:r>
        <w:rPr>
          <w:i/>
          <w:spacing w:val="20"/>
          <w:sz w:val="18"/>
        </w:rPr>
        <w:t xml:space="preserve"> </w:t>
      </w:r>
      <w:r>
        <w:rPr>
          <w:rFonts w:ascii="Palatino Linotype" w:hAnsi="Palatino Linotype"/>
          <w:b/>
          <w:sz w:val="18"/>
        </w:rPr>
        <w:t>1996</w:t>
      </w:r>
      <w:r>
        <w:rPr>
          <w:sz w:val="18"/>
        </w:rPr>
        <w:t>,</w:t>
      </w:r>
      <w:r>
        <w:rPr>
          <w:spacing w:val="10"/>
          <w:sz w:val="18"/>
        </w:rPr>
        <w:t xml:space="preserve"> </w:t>
      </w:r>
      <w:r>
        <w:rPr>
          <w:i/>
          <w:sz w:val="18"/>
        </w:rPr>
        <w:t>34</w:t>
      </w:r>
      <w:r>
        <w:rPr>
          <w:sz w:val="18"/>
        </w:rPr>
        <w:t>,</w:t>
      </w:r>
      <w:r>
        <w:rPr>
          <w:spacing w:val="9"/>
          <w:sz w:val="18"/>
        </w:rPr>
        <w:t xml:space="preserve"> </w:t>
      </w:r>
      <w:r>
        <w:rPr>
          <w:sz w:val="18"/>
        </w:rPr>
        <w:t>463–481.</w:t>
      </w:r>
      <w:r>
        <w:rPr>
          <w:spacing w:val="20"/>
          <w:sz w:val="18"/>
        </w:rPr>
        <w:t xml:space="preserve"> </w:t>
      </w:r>
      <w:r>
        <w:rPr>
          <w:spacing w:val="-2"/>
          <w:sz w:val="18"/>
        </w:rPr>
        <w:t>[</w:t>
      </w:r>
      <w:proofErr w:type="spellStart"/>
      <w:r>
        <w:fldChar w:fldCharType="begin"/>
      </w:r>
      <w:r>
        <w:instrText>HYPERLINK "http://doi.org/10.1029/96RG02214" \h</w:instrText>
      </w:r>
      <w:r>
        <w:fldChar w:fldCharType="separate"/>
      </w:r>
      <w:r>
        <w:rPr>
          <w:color w:val="0774B7"/>
          <w:spacing w:val="-2"/>
          <w:sz w:val="18"/>
        </w:rPr>
        <w:t>CrossRef</w:t>
      </w:r>
      <w:proofErr w:type="spellEnd"/>
      <w:r>
        <w:fldChar w:fldCharType="end"/>
      </w:r>
      <w:r>
        <w:rPr>
          <w:spacing w:val="-2"/>
          <w:sz w:val="18"/>
        </w:rPr>
        <w:t>]</w:t>
      </w:r>
    </w:p>
    <w:p w14:paraId="7FDF92C5" w14:textId="77777777" w:rsidR="001A7B21" w:rsidRDefault="00700D9A">
      <w:pPr>
        <w:pStyle w:val="ListParagraph"/>
        <w:numPr>
          <w:ilvl w:val="0"/>
          <w:numId w:val="1"/>
        </w:numPr>
        <w:tabs>
          <w:tab w:val="left" w:pos="584"/>
        </w:tabs>
        <w:spacing w:before="5"/>
        <w:ind w:left="584" w:right="152"/>
        <w:rPr>
          <w:sz w:val="18"/>
        </w:rPr>
      </w:pPr>
      <w:r>
        <w:rPr>
          <w:w w:val="105"/>
          <w:sz w:val="18"/>
        </w:rPr>
        <w:t>Mertens,</w:t>
      </w:r>
      <w:r>
        <w:rPr>
          <w:spacing w:val="-9"/>
          <w:w w:val="105"/>
          <w:sz w:val="18"/>
        </w:rPr>
        <w:t xml:space="preserve"> </w:t>
      </w:r>
      <w:r>
        <w:rPr>
          <w:w w:val="105"/>
          <w:sz w:val="18"/>
        </w:rPr>
        <w:t>C.;</w:t>
      </w:r>
      <w:r>
        <w:rPr>
          <w:spacing w:val="-9"/>
          <w:w w:val="105"/>
          <w:sz w:val="18"/>
        </w:rPr>
        <w:t xml:space="preserve"> </w:t>
      </w:r>
      <w:r>
        <w:rPr>
          <w:w w:val="105"/>
          <w:sz w:val="18"/>
        </w:rPr>
        <w:t>Rhein,</w:t>
      </w:r>
      <w:r>
        <w:rPr>
          <w:spacing w:val="-9"/>
          <w:w w:val="105"/>
          <w:sz w:val="18"/>
        </w:rPr>
        <w:t xml:space="preserve"> </w:t>
      </w:r>
      <w:r>
        <w:rPr>
          <w:w w:val="105"/>
          <w:sz w:val="18"/>
        </w:rPr>
        <w:t>M.;</w:t>
      </w:r>
      <w:r>
        <w:rPr>
          <w:spacing w:val="-9"/>
          <w:w w:val="105"/>
          <w:sz w:val="18"/>
        </w:rPr>
        <w:t xml:space="preserve"> </w:t>
      </w:r>
      <w:r>
        <w:rPr>
          <w:w w:val="105"/>
          <w:sz w:val="18"/>
        </w:rPr>
        <w:t>Walter,</w:t>
      </w:r>
      <w:r>
        <w:rPr>
          <w:spacing w:val="-9"/>
          <w:w w:val="105"/>
          <w:sz w:val="18"/>
        </w:rPr>
        <w:t xml:space="preserve"> </w:t>
      </w:r>
      <w:r>
        <w:rPr>
          <w:w w:val="105"/>
          <w:sz w:val="18"/>
        </w:rPr>
        <w:t>M.;</w:t>
      </w:r>
      <w:r>
        <w:rPr>
          <w:spacing w:val="-9"/>
          <w:w w:val="105"/>
          <w:sz w:val="18"/>
        </w:rPr>
        <w:t xml:space="preserve"> </w:t>
      </w:r>
      <w:proofErr w:type="spellStart"/>
      <w:r>
        <w:rPr>
          <w:w w:val="105"/>
          <w:sz w:val="18"/>
        </w:rPr>
        <w:t>Böning</w:t>
      </w:r>
      <w:proofErr w:type="spellEnd"/>
      <w:r>
        <w:rPr>
          <w:w w:val="105"/>
          <w:sz w:val="18"/>
        </w:rPr>
        <w:t>,</w:t>
      </w:r>
      <w:r>
        <w:rPr>
          <w:spacing w:val="-9"/>
          <w:w w:val="105"/>
          <w:sz w:val="18"/>
        </w:rPr>
        <w:t xml:space="preserve"> </w:t>
      </w:r>
      <w:r>
        <w:rPr>
          <w:w w:val="105"/>
          <w:sz w:val="18"/>
        </w:rPr>
        <w:t>C.W.;</w:t>
      </w:r>
      <w:r>
        <w:rPr>
          <w:spacing w:val="-9"/>
          <w:w w:val="105"/>
          <w:sz w:val="18"/>
        </w:rPr>
        <w:t xml:space="preserve"> </w:t>
      </w:r>
      <w:r>
        <w:rPr>
          <w:w w:val="105"/>
          <w:sz w:val="18"/>
        </w:rPr>
        <w:t>Behrens,</w:t>
      </w:r>
      <w:r>
        <w:rPr>
          <w:spacing w:val="-9"/>
          <w:w w:val="105"/>
          <w:sz w:val="18"/>
        </w:rPr>
        <w:t xml:space="preserve"> </w:t>
      </w:r>
      <w:r>
        <w:rPr>
          <w:w w:val="105"/>
          <w:sz w:val="18"/>
        </w:rPr>
        <w:t>E.;</w:t>
      </w:r>
      <w:r>
        <w:rPr>
          <w:spacing w:val="-9"/>
          <w:w w:val="105"/>
          <w:sz w:val="18"/>
        </w:rPr>
        <w:t xml:space="preserve"> </w:t>
      </w:r>
      <w:r>
        <w:rPr>
          <w:w w:val="105"/>
          <w:sz w:val="18"/>
        </w:rPr>
        <w:t>Kieke,</w:t>
      </w:r>
      <w:r>
        <w:rPr>
          <w:spacing w:val="-9"/>
          <w:w w:val="105"/>
          <w:sz w:val="18"/>
        </w:rPr>
        <w:t xml:space="preserve"> </w:t>
      </w:r>
      <w:r>
        <w:rPr>
          <w:w w:val="105"/>
          <w:sz w:val="18"/>
        </w:rPr>
        <w:t>D.;</w:t>
      </w:r>
      <w:r>
        <w:rPr>
          <w:spacing w:val="-9"/>
          <w:w w:val="105"/>
          <w:sz w:val="18"/>
        </w:rPr>
        <w:t xml:space="preserve"> </w:t>
      </w:r>
      <w:r>
        <w:rPr>
          <w:w w:val="105"/>
          <w:sz w:val="18"/>
        </w:rPr>
        <w:t>Steinfeldt,</w:t>
      </w:r>
      <w:r>
        <w:rPr>
          <w:spacing w:val="-9"/>
          <w:w w:val="105"/>
          <w:sz w:val="18"/>
        </w:rPr>
        <w:t xml:space="preserve"> </w:t>
      </w:r>
      <w:r>
        <w:rPr>
          <w:w w:val="105"/>
          <w:sz w:val="18"/>
        </w:rPr>
        <w:t>R.;</w:t>
      </w:r>
      <w:r>
        <w:rPr>
          <w:spacing w:val="-9"/>
          <w:w w:val="105"/>
          <w:sz w:val="18"/>
        </w:rPr>
        <w:t xml:space="preserve"> </w:t>
      </w:r>
      <w:r>
        <w:rPr>
          <w:w w:val="105"/>
          <w:sz w:val="18"/>
        </w:rPr>
        <w:t>Stöber,</w:t>
      </w:r>
      <w:r>
        <w:rPr>
          <w:spacing w:val="-9"/>
          <w:w w:val="105"/>
          <w:sz w:val="18"/>
        </w:rPr>
        <w:t xml:space="preserve"> </w:t>
      </w:r>
      <w:r>
        <w:rPr>
          <w:w w:val="105"/>
          <w:sz w:val="18"/>
        </w:rPr>
        <w:t>U.</w:t>
      </w:r>
      <w:r>
        <w:rPr>
          <w:spacing w:val="-9"/>
          <w:w w:val="105"/>
          <w:sz w:val="18"/>
        </w:rPr>
        <w:t xml:space="preserve"> </w:t>
      </w:r>
      <w:r>
        <w:rPr>
          <w:w w:val="105"/>
          <w:sz w:val="18"/>
        </w:rPr>
        <w:t>Circulation</w:t>
      </w:r>
      <w:r>
        <w:rPr>
          <w:spacing w:val="-9"/>
          <w:w w:val="105"/>
          <w:sz w:val="18"/>
        </w:rPr>
        <w:t xml:space="preserve"> </w:t>
      </w:r>
      <w:r>
        <w:rPr>
          <w:w w:val="105"/>
          <w:sz w:val="18"/>
        </w:rPr>
        <w:t>and</w:t>
      </w:r>
      <w:r>
        <w:rPr>
          <w:spacing w:val="-9"/>
          <w:w w:val="105"/>
          <w:sz w:val="18"/>
        </w:rPr>
        <w:t xml:space="preserve"> </w:t>
      </w:r>
      <w:r>
        <w:rPr>
          <w:w w:val="105"/>
          <w:sz w:val="18"/>
        </w:rPr>
        <w:t>transports</w:t>
      </w:r>
      <w:r>
        <w:rPr>
          <w:spacing w:val="-9"/>
          <w:w w:val="105"/>
          <w:sz w:val="18"/>
        </w:rPr>
        <w:t xml:space="preserve"> </w:t>
      </w:r>
      <w:r>
        <w:rPr>
          <w:w w:val="105"/>
          <w:sz w:val="18"/>
        </w:rPr>
        <w:t>in</w:t>
      </w:r>
      <w:r>
        <w:rPr>
          <w:spacing w:val="-9"/>
          <w:w w:val="105"/>
          <w:sz w:val="18"/>
        </w:rPr>
        <w:t xml:space="preserve"> </w:t>
      </w:r>
      <w:r>
        <w:rPr>
          <w:w w:val="105"/>
          <w:sz w:val="18"/>
        </w:rPr>
        <w:t xml:space="preserve">the </w:t>
      </w:r>
      <w:bookmarkStart w:id="91" w:name="_bookmark38"/>
      <w:bookmarkEnd w:id="91"/>
      <w:r>
        <w:rPr>
          <w:w w:val="105"/>
          <w:sz w:val="18"/>
        </w:rPr>
        <w:t>Newfoundland</w:t>
      </w:r>
      <w:r>
        <w:rPr>
          <w:spacing w:val="-2"/>
          <w:w w:val="105"/>
          <w:sz w:val="18"/>
        </w:rPr>
        <w:t xml:space="preserve"> </w:t>
      </w:r>
      <w:r>
        <w:rPr>
          <w:w w:val="105"/>
          <w:sz w:val="18"/>
        </w:rPr>
        <w:t>Basin,</w:t>
      </w:r>
      <w:r>
        <w:rPr>
          <w:spacing w:val="-2"/>
          <w:w w:val="105"/>
          <w:sz w:val="18"/>
        </w:rPr>
        <w:t xml:space="preserve"> </w:t>
      </w:r>
      <w:r>
        <w:rPr>
          <w:w w:val="105"/>
          <w:sz w:val="18"/>
        </w:rPr>
        <w:t>western</w:t>
      </w:r>
      <w:r>
        <w:rPr>
          <w:spacing w:val="-2"/>
          <w:w w:val="105"/>
          <w:sz w:val="18"/>
        </w:rPr>
        <w:t xml:space="preserve"> </w:t>
      </w:r>
      <w:r>
        <w:rPr>
          <w:w w:val="105"/>
          <w:sz w:val="18"/>
        </w:rPr>
        <w:t>subpolar</w:t>
      </w:r>
      <w:r>
        <w:rPr>
          <w:spacing w:val="-2"/>
          <w:w w:val="105"/>
          <w:sz w:val="18"/>
        </w:rPr>
        <w:t xml:space="preserve"> </w:t>
      </w:r>
      <w:r>
        <w:rPr>
          <w:w w:val="105"/>
          <w:sz w:val="18"/>
        </w:rPr>
        <w:t>North</w:t>
      </w:r>
      <w:r>
        <w:rPr>
          <w:spacing w:val="-2"/>
          <w:w w:val="105"/>
          <w:sz w:val="18"/>
        </w:rPr>
        <w:t xml:space="preserve"> </w:t>
      </w:r>
      <w:r>
        <w:rPr>
          <w:w w:val="105"/>
          <w:sz w:val="18"/>
        </w:rPr>
        <w:t xml:space="preserve">Atlantic. </w:t>
      </w:r>
      <w:r>
        <w:rPr>
          <w:i/>
          <w:w w:val="105"/>
          <w:sz w:val="18"/>
        </w:rPr>
        <w:t>J.</w:t>
      </w:r>
      <w:r>
        <w:rPr>
          <w:i/>
          <w:spacing w:val="-2"/>
          <w:w w:val="105"/>
          <w:sz w:val="18"/>
        </w:rPr>
        <w:t xml:space="preserve"> </w:t>
      </w:r>
      <w:proofErr w:type="spellStart"/>
      <w:r>
        <w:rPr>
          <w:i/>
          <w:w w:val="105"/>
          <w:sz w:val="18"/>
        </w:rPr>
        <w:t>Geophys</w:t>
      </w:r>
      <w:proofErr w:type="spellEnd"/>
      <w:r>
        <w:rPr>
          <w:i/>
          <w:w w:val="105"/>
          <w:sz w:val="18"/>
        </w:rPr>
        <w:t xml:space="preserve">. Res. Ocean. </w:t>
      </w:r>
      <w:r>
        <w:rPr>
          <w:rFonts w:ascii="Palatino Linotype" w:hAnsi="Palatino Linotype"/>
          <w:b/>
          <w:w w:val="105"/>
          <w:sz w:val="18"/>
        </w:rPr>
        <w:t>2014</w:t>
      </w:r>
      <w:r>
        <w:rPr>
          <w:w w:val="105"/>
          <w:sz w:val="18"/>
        </w:rPr>
        <w:t>,</w:t>
      </w:r>
      <w:r>
        <w:rPr>
          <w:spacing w:val="-2"/>
          <w:w w:val="105"/>
          <w:sz w:val="18"/>
        </w:rPr>
        <w:t xml:space="preserve"> </w:t>
      </w:r>
      <w:r>
        <w:rPr>
          <w:i/>
          <w:w w:val="105"/>
          <w:sz w:val="18"/>
        </w:rPr>
        <w:t>119</w:t>
      </w:r>
      <w:r>
        <w:rPr>
          <w:w w:val="105"/>
          <w:sz w:val="18"/>
        </w:rPr>
        <w:t>,</w:t>
      </w:r>
      <w:r>
        <w:rPr>
          <w:spacing w:val="-2"/>
          <w:w w:val="105"/>
          <w:sz w:val="18"/>
        </w:rPr>
        <w:t xml:space="preserve"> </w:t>
      </w:r>
      <w:r>
        <w:rPr>
          <w:w w:val="105"/>
          <w:sz w:val="18"/>
        </w:rPr>
        <w:t>7772–7793. [</w:t>
      </w:r>
      <w:proofErr w:type="spellStart"/>
      <w:r>
        <w:fldChar w:fldCharType="begin"/>
      </w:r>
      <w:r>
        <w:instrText>HYPERLINK "http://doi.org/10.1002/2014JC010019" \h</w:instrText>
      </w:r>
      <w:r>
        <w:fldChar w:fldCharType="separate"/>
      </w:r>
      <w:r>
        <w:rPr>
          <w:color w:val="0774B7"/>
          <w:w w:val="105"/>
          <w:sz w:val="18"/>
        </w:rPr>
        <w:t>CrossRef</w:t>
      </w:r>
      <w:proofErr w:type="spellEnd"/>
      <w:r>
        <w:fldChar w:fldCharType="end"/>
      </w:r>
      <w:r>
        <w:rPr>
          <w:w w:val="105"/>
          <w:sz w:val="18"/>
        </w:rPr>
        <w:t>]</w:t>
      </w:r>
    </w:p>
    <w:p w14:paraId="3F0E99BC" w14:textId="77777777" w:rsidR="001A7B21" w:rsidRDefault="00700D9A">
      <w:pPr>
        <w:pStyle w:val="ListParagraph"/>
        <w:numPr>
          <w:ilvl w:val="0"/>
          <w:numId w:val="1"/>
        </w:numPr>
        <w:tabs>
          <w:tab w:val="left" w:pos="584"/>
        </w:tabs>
        <w:spacing w:line="231" w:lineRule="exact"/>
        <w:ind w:left="584"/>
        <w:rPr>
          <w:sz w:val="18"/>
        </w:rPr>
      </w:pPr>
      <w:bookmarkStart w:id="92" w:name="_bookmark39"/>
      <w:bookmarkEnd w:id="92"/>
      <w:r>
        <w:rPr>
          <w:w w:val="105"/>
          <w:sz w:val="18"/>
        </w:rPr>
        <w:t>Schlitzer,</w:t>
      </w:r>
      <w:r>
        <w:rPr>
          <w:spacing w:val="4"/>
          <w:w w:val="105"/>
          <w:sz w:val="18"/>
        </w:rPr>
        <w:t xml:space="preserve"> </w:t>
      </w:r>
      <w:r>
        <w:rPr>
          <w:w w:val="105"/>
          <w:sz w:val="18"/>
        </w:rPr>
        <w:t>R.</w:t>
      </w:r>
      <w:r>
        <w:rPr>
          <w:spacing w:val="4"/>
          <w:w w:val="105"/>
          <w:sz w:val="18"/>
        </w:rPr>
        <w:t xml:space="preserve"> </w:t>
      </w:r>
      <w:r>
        <w:rPr>
          <w:w w:val="105"/>
          <w:sz w:val="18"/>
        </w:rPr>
        <w:t>Data</w:t>
      </w:r>
      <w:r>
        <w:rPr>
          <w:spacing w:val="4"/>
          <w:w w:val="105"/>
          <w:sz w:val="18"/>
        </w:rPr>
        <w:t xml:space="preserve"> </w:t>
      </w:r>
      <w:r>
        <w:rPr>
          <w:w w:val="105"/>
          <w:sz w:val="18"/>
        </w:rPr>
        <w:t>analysis</w:t>
      </w:r>
      <w:r>
        <w:rPr>
          <w:spacing w:val="4"/>
          <w:w w:val="105"/>
          <w:sz w:val="18"/>
        </w:rPr>
        <w:t xml:space="preserve"> </w:t>
      </w:r>
      <w:r>
        <w:rPr>
          <w:w w:val="105"/>
          <w:sz w:val="18"/>
        </w:rPr>
        <w:t>and</w:t>
      </w:r>
      <w:r>
        <w:rPr>
          <w:spacing w:val="4"/>
          <w:w w:val="105"/>
          <w:sz w:val="18"/>
        </w:rPr>
        <w:t xml:space="preserve"> </w:t>
      </w:r>
      <w:r>
        <w:rPr>
          <w:w w:val="105"/>
          <w:sz w:val="18"/>
        </w:rPr>
        <w:t>visualization</w:t>
      </w:r>
      <w:r>
        <w:rPr>
          <w:spacing w:val="5"/>
          <w:w w:val="105"/>
          <w:sz w:val="18"/>
        </w:rPr>
        <w:t xml:space="preserve"> </w:t>
      </w:r>
      <w:r>
        <w:rPr>
          <w:w w:val="105"/>
          <w:sz w:val="18"/>
        </w:rPr>
        <w:t>with</w:t>
      </w:r>
      <w:r>
        <w:rPr>
          <w:spacing w:val="4"/>
          <w:w w:val="105"/>
          <w:sz w:val="18"/>
        </w:rPr>
        <w:t xml:space="preserve"> </w:t>
      </w:r>
      <w:r>
        <w:rPr>
          <w:w w:val="105"/>
          <w:sz w:val="18"/>
        </w:rPr>
        <w:t>ocean</w:t>
      </w:r>
      <w:r>
        <w:rPr>
          <w:spacing w:val="4"/>
          <w:w w:val="105"/>
          <w:sz w:val="18"/>
        </w:rPr>
        <w:t xml:space="preserve"> </w:t>
      </w:r>
      <w:r>
        <w:rPr>
          <w:w w:val="105"/>
          <w:sz w:val="18"/>
        </w:rPr>
        <w:t>data</w:t>
      </w:r>
      <w:r>
        <w:rPr>
          <w:spacing w:val="4"/>
          <w:w w:val="105"/>
          <w:sz w:val="18"/>
        </w:rPr>
        <w:t xml:space="preserve"> </w:t>
      </w:r>
      <w:r>
        <w:rPr>
          <w:w w:val="105"/>
          <w:sz w:val="18"/>
        </w:rPr>
        <w:t>view.</w:t>
      </w:r>
      <w:r>
        <w:rPr>
          <w:spacing w:val="15"/>
          <w:w w:val="105"/>
          <w:sz w:val="18"/>
        </w:rPr>
        <w:t xml:space="preserve"> </w:t>
      </w:r>
      <w:r>
        <w:rPr>
          <w:i/>
          <w:w w:val="105"/>
          <w:sz w:val="18"/>
        </w:rPr>
        <w:t>CMOS</w:t>
      </w:r>
      <w:r>
        <w:rPr>
          <w:i/>
          <w:spacing w:val="4"/>
          <w:w w:val="105"/>
          <w:sz w:val="18"/>
        </w:rPr>
        <w:t xml:space="preserve"> </w:t>
      </w:r>
      <w:r>
        <w:rPr>
          <w:i/>
          <w:w w:val="105"/>
          <w:sz w:val="18"/>
        </w:rPr>
        <w:t>Bull.</w:t>
      </w:r>
      <w:r>
        <w:rPr>
          <w:i/>
          <w:spacing w:val="14"/>
          <w:w w:val="105"/>
          <w:sz w:val="18"/>
        </w:rPr>
        <w:t xml:space="preserve"> </w:t>
      </w:r>
      <w:r>
        <w:rPr>
          <w:i/>
          <w:w w:val="105"/>
          <w:sz w:val="18"/>
        </w:rPr>
        <w:t>SCMO</w:t>
      </w:r>
      <w:r>
        <w:rPr>
          <w:i/>
          <w:spacing w:val="5"/>
          <w:w w:val="105"/>
          <w:sz w:val="18"/>
        </w:rPr>
        <w:t xml:space="preserve"> </w:t>
      </w:r>
      <w:r>
        <w:rPr>
          <w:rFonts w:ascii="Palatino Linotype" w:hAnsi="Palatino Linotype"/>
          <w:b/>
          <w:w w:val="105"/>
          <w:sz w:val="18"/>
        </w:rPr>
        <w:t>2015</w:t>
      </w:r>
      <w:r>
        <w:rPr>
          <w:w w:val="105"/>
          <w:sz w:val="18"/>
        </w:rPr>
        <w:t>,</w:t>
      </w:r>
      <w:r>
        <w:rPr>
          <w:spacing w:val="4"/>
          <w:w w:val="105"/>
          <w:sz w:val="18"/>
        </w:rPr>
        <w:t xml:space="preserve"> </w:t>
      </w:r>
      <w:r>
        <w:rPr>
          <w:i/>
          <w:w w:val="105"/>
          <w:sz w:val="18"/>
        </w:rPr>
        <w:t>43</w:t>
      </w:r>
      <w:r>
        <w:rPr>
          <w:w w:val="105"/>
          <w:sz w:val="18"/>
        </w:rPr>
        <w:t>,</w:t>
      </w:r>
      <w:r>
        <w:rPr>
          <w:spacing w:val="4"/>
          <w:w w:val="105"/>
          <w:sz w:val="18"/>
        </w:rPr>
        <w:t xml:space="preserve"> </w:t>
      </w:r>
      <w:r>
        <w:rPr>
          <w:spacing w:val="-2"/>
          <w:w w:val="105"/>
          <w:sz w:val="18"/>
        </w:rPr>
        <w:t>9–13.</w:t>
      </w:r>
    </w:p>
    <w:p w14:paraId="2E2C990A" w14:textId="77777777" w:rsidR="001A7B21" w:rsidRDefault="00700D9A">
      <w:pPr>
        <w:pStyle w:val="ListParagraph"/>
        <w:numPr>
          <w:ilvl w:val="0"/>
          <w:numId w:val="1"/>
        </w:numPr>
        <w:tabs>
          <w:tab w:val="left" w:pos="584"/>
        </w:tabs>
        <w:spacing w:before="5"/>
        <w:ind w:left="584" w:right="151"/>
        <w:rPr>
          <w:sz w:val="18"/>
        </w:rPr>
      </w:pPr>
      <w:r>
        <w:rPr>
          <w:w w:val="105"/>
          <w:sz w:val="18"/>
        </w:rPr>
        <w:t xml:space="preserve">Zhuravleva, A.; Bauch, H.A.; </w:t>
      </w:r>
      <w:proofErr w:type="spellStart"/>
      <w:r>
        <w:rPr>
          <w:w w:val="105"/>
          <w:sz w:val="18"/>
        </w:rPr>
        <w:t>Nieuwenhove</w:t>
      </w:r>
      <w:proofErr w:type="spellEnd"/>
      <w:r>
        <w:rPr>
          <w:w w:val="105"/>
          <w:sz w:val="18"/>
        </w:rPr>
        <w:t xml:space="preserve">, N.V. Last Interglacial (MIS 5e) hydrographic shifts linked to meltwater discharges </w:t>
      </w:r>
      <w:bookmarkStart w:id="93" w:name="_bookmark40"/>
      <w:bookmarkEnd w:id="93"/>
      <w:r>
        <w:rPr>
          <w:w w:val="105"/>
          <w:sz w:val="18"/>
        </w:rPr>
        <w:t xml:space="preserve">from the East Greenland margin. </w:t>
      </w:r>
      <w:r>
        <w:rPr>
          <w:i/>
          <w:w w:val="105"/>
          <w:sz w:val="18"/>
        </w:rPr>
        <w:t xml:space="preserve">Quat. Sci. Rev. </w:t>
      </w:r>
      <w:r>
        <w:rPr>
          <w:rFonts w:ascii="Palatino Linotype" w:hAnsi="Palatino Linotype"/>
          <w:b/>
          <w:w w:val="105"/>
          <w:sz w:val="18"/>
        </w:rPr>
        <w:t>2017</w:t>
      </w:r>
      <w:r>
        <w:rPr>
          <w:w w:val="105"/>
          <w:sz w:val="18"/>
        </w:rPr>
        <w:t xml:space="preserve">, </w:t>
      </w:r>
      <w:r>
        <w:rPr>
          <w:i/>
          <w:w w:val="105"/>
          <w:sz w:val="18"/>
        </w:rPr>
        <w:t>164</w:t>
      </w:r>
      <w:r>
        <w:rPr>
          <w:w w:val="105"/>
          <w:sz w:val="18"/>
        </w:rPr>
        <w:t>, 95–109. [</w:t>
      </w:r>
      <w:proofErr w:type="spellStart"/>
      <w:r>
        <w:fldChar w:fldCharType="begin"/>
      </w:r>
      <w:r>
        <w:instrText>HYPERLINK "http://doi.org/10.1016/j.quascirev.2017.03.026" \h</w:instrText>
      </w:r>
      <w:r>
        <w:fldChar w:fldCharType="separate"/>
      </w:r>
      <w:r>
        <w:rPr>
          <w:color w:val="0774B7"/>
          <w:w w:val="105"/>
          <w:sz w:val="18"/>
        </w:rPr>
        <w:t>CrossRef</w:t>
      </w:r>
      <w:proofErr w:type="spellEnd"/>
      <w:r>
        <w:fldChar w:fldCharType="end"/>
      </w:r>
      <w:r>
        <w:rPr>
          <w:w w:val="105"/>
          <w:sz w:val="18"/>
        </w:rPr>
        <w:t>]</w:t>
      </w:r>
    </w:p>
    <w:p w14:paraId="7FF7E301" w14:textId="77777777" w:rsidR="001A7B21" w:rsidRDefault="00700D9A">
      <w:pPr>
        <w:pStyle w:val="ListParagraph"/>
        <w:numPr>
          <w:ilvl w:val="0"/>
          <w:numId w:val="1"/>
        </w:numPr>
        <w:tabs>
          <w:tab w:val="left" w:pos="584"/>
        </w:tabs>
        <w:spacing w:before="7"/>
        <w:ind w:left="584" w:right="151"/>
        <w:rPr>
          <w:sz w:val="18"/>
        </w:rPr>
      </w:pPr>
      <w:r>
        <w:rPr>
          <w:sz w:val="18"/>
        </w:rPr>
        <w:t>Hillaire-Marcel,</w:t>
      </w:r>
      <w:r>
        <w:rPr>
          <w:spacing w:val="18"/>
          <w:sz w:val="18"/>
        </w:rPr>
        <w:t xml:space="preserve"> </w:t>
      </w:r>
      <w:r>
        <w:rPr>
          <w:sz w:val="18"/>
        </w:rPr>
        <w:t>C.;</w:t>
      </w:r>
      <w:r>
        <w:rPr>
          <w:spacing w:val="18"/>
          <w:sz w:val="18"/>
        </w:rPr>
        <w:t xml:space="preserve"> </w:t>
      </w:r>
      <w:r>
        <w:rPr>
          <w:sz w:val="18"/>
        </w:rPr>
        <w:t>de</w:t>
      </w:r>
      <w:r>
        <w:rPr>
          <w:spacing w:val="18"/>
          <w:sz w:val="18"/>
        </w:rPr>
        <w:t xml:space="preserve"> </w:t>
      </w:r>
      <w:r>
        <w:rPr>
          <w:sz w:val="18"/>
        </w:rPr>
        <w:t>Vernal,</w:t>
      </w:r>
      <w:r>
        <w:rPr>
          <w:spacing w:val="18"/>
          <w:sz w:val="18"/>
        </w:rPr>
        <w:t xml:space="preserve"> </w:t>
      </w:r>
      <w:r>
        <w:rPr>
          <w:sz w:val="18"/>
        </w:rPr>
        <w:t>A.;</w:t>
      </w:r>
      <w:r>
        <w:rPr>
          <w:spacing w:val="18"/>
          <w:sz w:val="18"/>
        </w:rPr>
        <w:t xml:space="preserve"> </w:t>
      </w:r>
      <w:r>
        <w:rPr>
          <w:sz w:val="18"/>
        </w:rPr>
        <w:t>Bilodeau,</w:t>
      </w:r>
      <w:r>
        <w:rPr>
          <w:spacing w:val="18"/>
          <w:sz w:val="18"/>
        </w:rPr>
        <w:t xml:space="preserve"> </w:t>
      </w:r>
      <w:r>
        <w:rPr>
          <w:sz w:val="18"/>
        </w:rPr>
        <w:t>G.;</w:t>
      </w:r>
      <w:r>
        <w:rPr>
          <w:spacing w:val="18"/>
          <w:sz w:val="18"/>
        </w:rPr>
        <w:t xml:space="preserve"> </w:t>
      </w:r>
      <w:r>
        <w:rPr>
          <w:sz w:val="18"/>
        </w:rPr>
        <w:t>Wu,</w:t>
      </w:r>
      <w:r>
        <w:rPr>
          <w:spacing w:val="18"/>
          <w:sz w:val="18"/>
        </w:rPr>
        <w:t xml:space="preserve"> </w:t>
      </w:r>
      <w:r>
        <w:rPr>
          <w:sz w:val="18"/>
        </w:rPr>
        <w:t>G.</w:t>
      </w:r>
      <w:r>
        <w:rPr>
          <w:spacing w:val="18"/>
          <w:sz w:val="18"/>
        </w:rPr>
        <w:t xml:space="preserve"> </w:t>
      </w:r>
      <w:r>
        <w:rPr>
          <w:sz w:val="18"/>
        </w:rPr>
        <w:t>Isotope</w:t>
      </w:r>
      <w:r>
        <w:rPr>
          <w:spacing w:val="18"/>
          <w:sz w:val="18"/>
        </w:rPr>
        <w:t xml:space="preserve"> </w:t>
      </w:r>
      <w:r>
        <w:rPr>
          <w:sz w:val="18"/>
        </w:rPr>
        <w:t>stratigraphy,</w:t>
      </w:r>
      <w:r>
        <w:rPr>
          <w:spacing w:val="18"/>
          <w:sz w:val="18"/>
        </w:rPr>
        <w:t xml:space="preserve"> </w:t>
      </w:r>
      <w:r>
        <w:rPr>
          <w:sz w:val="18"/>
        </w:rPr>
        <w:t>sedimentation</w:t>
      </w:r>
      <w:r>
        <w:rPr>
          <w:spacing w:val="18"/>
          <w:sz w:val="18"/>
        </w:rPr>
        <w:t xml:space="preserve"> </w:t>
      </w:r>
      <w:r>
        <w:rPr>
          <w:sz w:val="18"/>
        </w:rPr>
        <w:t>rates,</w:t>
      </w:r>
      <w:r>
        <w:rPr>
          <w:spacing w:val="18"/>
          <w:sz w:val="18"/>
        </w:rPr>
        <w:t xml:space="preserve"> </w:t>
      </w:r>
      <w:r>
        <w:rPr>
          <w:sz w:val="18"/>
        </w:rPr>
        <w:t>deep</w:t>
      </w:r>
      <w:r>
        <w:rPr>
          <w:spacing w:val="18"/>
          <w:sz w:val="18"/>
        </w:rPr>
        <w:t xml:space="preserve"> </w:t>
      </w:r>
      <w:r>
        <w:rPr>
          <w:sz w:val="18"/>
        </w:rPr>
        <w:t>circulation,</w:t>
      </w:r>
      <w:r>
        <w:rPr>
          <w:spacing w:val="18"/>
          <w:sz w:val="18"/>
        </w:rPr>
        <w:t xml:space="preserve"> </w:t>
      </w:r>
      <w:r>
        <w:rPr>
          <w:sz w:val="18"/>
        </w:rPr>
        <w:t>and</w:t>
      </w:r>
      <w:r>
        <w:rPr>
          <w:spacing w:val="18"/>
          <w:sz w:val="18"/>
        </w:rPr>
        <w:t xml:space="preserve"> </w:t>
      </w:r>
      <w:r>
        <w:rPr>
          <w:sz w:val="18"/>
        </w:rPr>
        <w:t>carbonate</w:t>
      </w:r>
      <w:r>
        <w:rPr>
          <w:spacing w:val="40"/>
          <w:sz w:val="18"/>
        </w:rPr>
        <w:t xml:space="preserve"> </w:t>
      </w:r>
      <w:bookmarkStart w:id="94" w:name="_bookmark41"/>
      <w:bookmarkEnd w:id="94"/>
      <w:r>
        <w:rPr>
          <w:sz w:val="18"/>
        </w:rPr>
        <w:t xml:space="preserve">events in the Labrador Sea during the last </w:t>
      </w:r>
      <w:r>
        <w:rPr>
          <w:i/>
          <w:sz w:val="18"/>
        </w:rPr>
        <w:t>~</w:t>
      </w:r>
      <w:r>
        <w:rPr>
          <w:sz w:val="18"/>
        </w:rPr>
        <w:t>200 kyr.</w:t>
      </w:r>
      <w:r>
        <w:rPr>
          <w:spacing w:val="31"/>
          <w:sz w:val="18"/>
        </w:rPr>
        <w:t xml:space="preserve"> </w:t>
      </w:r>
      <w:r>
        <w:rPr>
          <w:i/>
          <w:sz w:val="18"/>
        </w:rPr>
        <w:t>Can.</w:t>
      </w:r>
      <w:r>
        <w:rPr>
          <w:i/>
          <w:spacing w:val="31"/>
          <w:sz w:val="18"/>
        </w:rPr>
        <w:t xml:space="preserve"> </w:t>
      </w:r>
      <w:r>
        <w:rPr>
          <w:i/>
          <w:sz w:val="18"/>
        </w:rPr>
        <w:t>J. Earth Sci.</w:t>
      </w:r>
      <w:r>
        <w:rPr>
          <w:i/>
          <w:spacing w:val="31"/>
          <w:sz w:val="18"/>
        </w:rPr>
        <w:t xml:space="preserve"> </w:t>
      </w:r>
      <w:r>
        <w:rPr>
          <w:rFonts w:ascii="Palatino Linotype" w:hAnsi="Palatino Linotype"/>
          <w:b/>
          <w:sz w:val="18"/>
        </w:rPr>
        <w:t>1994</w:t>
      </w:r>
      <w:r>
        <w:rPr>
          <w:sz w:val="18"/>
        </w:rPr>
        <w:t xml:space="preserve">, </w:t>
      </w:r>
      <w:r>
        <w:rPr>
          <w:i/>
          <w:sz w:val="18"/>
        </w:rPr>
        <w:t>31</w:t>
      </w:r>
      <w:r>
        <w:rPr>
          <w:sz w:val="18"/>
        </w:rPr>
        <w:t>, 63–89.</w:t>
      </w:r>
      <w:r>
        <w:rPr>
          <w:spacing w:val="31"/>
          <w:sz w:val="18"/>
        </w:rPr>
        <w:t xml:space="preserve"> </w:t>
      </w:r>
      <w:r>
        <w:rPr>
          <w:sz w:val="18"/>
        </w:rPr>
        <w:t>[</w:t>
      </w:r>
      <w:proofErr w:type="spellStart"/>
      <w:r>
        <w:fldChar w:fldCharType="begin"/>
      </w:r>
      <w:r>
        <w:instrText>HYPERLINK "http://doi.org/10.1139/e94-007" \h</w:instrText>
      </w:r>
      <w:r>
        <w:fldChar w:fldCharType="separate"/>
      </w:r>
      <w:r>
        <w:rPr>
          <w:color w:val="0774B7"/>
          <w:sz w:val="18"/>
        </w:rPr>
        <w:t>CrossRef</w:t>
      </w:r>
      <w:proofErr w:type="spellEnd"/>
      <w:r>
        <w:fldChar w:fldCharType="end"/>
      </w:r>
      <w:r>
        <w:rPr>
          <w:sz w:val="18"/>
        </w:rPr>
        <w:t>]</w:t>
      </w:r>
    </w:p>
    <w:p w14:paraId="63CC9D6A" w14:textId="77777777" w:rsidR="001A7B21" w:rsidRDefault="00700D9A">
      <w:pPr>
        <w:pStyle w:val="ListParagraph"/>
        <w:numPr>
          <w:ilvl w:val="0"/>
          <w:numId w:val="1"/>
        </w:numPr>
        <w:tabs>
          <w:tab w:val="left" w:pos="584"/>
        </w:tabs>
        <w:spacing w:line="231" w:lineRule="exact"/>
        <w:ind w:left="584"/>
        <w:rPr>
          <w:sz w:val="18"/>
        </w:rPr>
      </w:pPr>
      <w:bookmarkStart w:id="95" w:name="_bookmark42"/>
      <w:bookmarkEnd w:id="95"/>
      <w:r>
        <w:rPr>
          <w:w w:val="105"/>
          <w:sz w:val="18"/>
        </w:rPr>
        <w:t>Carlson,</w:t>
      </w:r>
      <w:r>
        <w:rPr>
          <w:spacing w:val="-5"/>
          <w:w w:val="105"/>
          <w:sz w:val="18"/>
        </w:rPr>
        <w:t xml:space="preserve"> </w:t>
      </w:r>
      <w:r>
        <w:rPr>
          <w:w w:val="105"/>
          <w:sz w:val="18"/>
        </w:rPr>
        <w:t>A.E.;</w:t>
      </w:r>
      <w:r>
        <w:rPr>
          <w:spacing w:val="-4"/>
          <w:w w:val="105"/>
          <w:sz w:val="18"/>
        </w:rPr>
        <w:t xml:space="preserve"> </w:t>
      </w:r>
      <w:r>
        <w:rPr>
          <w:w w:val="105"/>
          <w:sz w:val="18"/>
        </w:rPr>
        <w:t>Clark,</w:t>
      </w:r>
      <w:r>
        <w:rPr>
          <w:spacing w:val="-4"/>
          <w:w w:val="105"/>
          <w:sz w:val="18"/>
        </w:rPr>
        <w:t xml:space="preserve"> </w:t>
      </w:r>
      <w:r>
        <w:rPr>
          <w:w w:val="105"/>
          <w:sz w:val="18"/>
        </w:rPr>
        <w:t>P.U.</w:t>
      </w:r>
      <w:r>
        <w:rPr>
          <w:spacing w:val="-4"/>
          <w:w w:val="105"/>
          <w:sz w:val="18"/>
        </w:rPr>
        <w:t xml:space="preserve"> </w:t>
      </w:r>
      <w:r>
        <w:rPr>
          <w:w w:val="105"/>
          <w:sz w:val="18"/>
        </w:rPr>
        <w:t>Rapid</w:t>
      </w:r>
      <w:r>
        <w:rPr>
          <w:spacing w:val="-4"/>
          <w:w w:val="105"/>
          <w:sz w:val="18"/>
        </w:rPr>
        <w:t xml:space="preserve"> </w:t>
      </w:r>
      <w:r>
        <w:rPr>
          <w:w w:val="105"/>
          <w:sz w:val="18"/>
        </w:rPr>
        <w:t>climate</w:t>
      </w:r>
      <w:r>
        <w:rPr>
          <w:spacing w:val="-4"/>
          <w:w w:val="105"/>
          <w:sz w:val="18"/>
        </w:rPr>
        <w:t xml:space="preserve"> </w:t>
      </w:r>
      <w:r>
        <w:rPr>
          <w:w w:val="105"/>
          <w:sz w:val="18"/>
        </w:rPr>
        <w:t>change</w:t>
      </w:r>
      <w:r>
        <w:rPr>
          <w:spacing w:val="-4"/>
          <w:w w:val="105"/>
          <w:sz w:val="18"/>
        </w:rPr>
        <w:t xml:space="preserve"> </w:t>
      </w:r>
      <w:r>
        <w:rPr>
          <w:w w:val="105"/>
          <w:sz w:val="18"/>
        </w:rPr>
        <w:t>and</w:t>
      </w:r>
      <w:r>
        <w:rPr>
          <w:spacing w:val="-4"/>
          <w:w w:val="105"/>
          <w:sz w:val="18"/>
        </w:rPr>
        <w:t xml:space="preserve"> </w:t>
      </w:r>
      <w:r>
        <w:rPr>
          <w:w w:val="105"/>
          <w:sz w:val="18"/>
        </w:rPr>
        <w:t>Arctic</w:t>
      </w:r>
      <w:r>
        <w:rPr>
          <w:spacing w:val="-4"/>
          <w:w w:val="105"/>
          <w:sz w:val="18"/>
        </w:rPr>
        <w:t xml:space="preserve"> </w:t>
      </w:r>
      <w:r>
        <w:rPr>
          <w:w w:val="105"/>
          <w:sz w:val="18"/>
        </w:rPr>
        <w:t>Ocean</w:t>
      </w:r>
      <w:r>
        <w:rPr>
          <w:spacing w:val="-4"/>
          <w:w w:val="105"/>
          <w:sz w:val="18"/>
        </w:rPr>
        <w:t xml:space="preserve"> </w:t>
      </w:r>
      <w:r>
        <w:rPr>
          <w:w w:val="105"/>
          <w:sz w:val="18"/>
        </w:rPr>
        <w:t>freshening:</w:t>
      </w:r>
      <w:r>
        <w:rPr>
          <w:spacing w:val="5"/>
          <w:w w:val="105"/>
          <w:sz w:val="18"/>
        </w:rPr>
        <w:t xml:space="preserve"> </w:t>
      </w:r>
      <w:r>
        <w:rPr>
          <w:w w:val="105"/>
          <w:sz w:val="18"/>
        </w:rPr>
        <w:t>Comment.</w:t>
      </w:r>
      <w:r>
        <w:rPr>
          <w:spacing w:val="4"/>
          <w:w w:val="105"/>
          <w:sz w:val="18"/>
        </w:rPr>
        <w:t xml:space="preserve"> </w:t>
      </w:r>
      <w:r>
        <w:rPr>
          <w:i/>
          <w:w w:val="105"/>
          <w:sz w:val="18"/>
        </w:rPr>
        <w:t>Geology</w:t>
      </w:r>
      <w:r>
        <w:rPr>
          <w:i/>
          <w:spacing w:val="-4"/>
          <w:w w:val="105"/>
          <w:sz w:val="18"/>
        </w:rPr>
        <w:t xml:space="preserve"> </w:t>
      </w:r>
      <w:r>
        <w:rPr>
          <w:rFonts w:ascii="Palatino Linotype"/>
          <w:b/>
          <w:w w:val="105"/>
          <w:sz w:val="18"/>
        </w:rPr>
        <w:t>2008</w:t>
      </w:r>
      <w:r>
        <w:rPr>
          <w:w w:val="105"/>
          <w:sz w:val="18"/>
        </w:rPr>
        <w:t>,</w:t>
      </w:r>
      <w:r>
        <w:rPr>
          <w:spacing w:val="-4"/>
          <w:w w:val="105"/>
          <w:sz w:val="18"/>
        </w:rPr>
        <w:t xml:space="preserve"> </w:t>
      </w:r>
      <w:r>
        <w:rPr>
          <w:i/>
          <w:w w:val="105"/>
          <w:sz w:val="18"/>
        </w:rPr>
        <w:t>36</w:t>
      </w:r>
      <w:r>
        <w:rPr>
          <w:w w:val="105"/>
          <w:sz w:val="18"/>
        </w:rPr>
        <w:t>,</w:t>
      </w:r>
      <w:r>
        <w:rPr>
          <w:spacing w:val="-4"/>
          <w:w w:val="105"/>
          <w:sz w:val="18"/>
        </w:rPr>
        <w:t xml:space="preserve"> </w:t>
      </w:r>
      <w:r>
        <w:rPr>
          <w:w w:val="105"/>
          <w:sz w:val="18"/>
        </w:rPr>
        <w:t>e177.</w:t>
      </w:r>
      <w:r>
        <w:rPr>
          <w:spacing w:val="5"/>
          <w:w w:val="105"/>
          <w:sz w:val="18"/>
        </w:rPr>
        <w:t xml:space="preserve"> </w:t>
      </w:r>
      <w:r>
        <w:rPr>
          <w:spacing w:val="-2"/>
          <w:w w:val="105"/>
          <w:sz w:val="18"/>
        </w:rPr>
        <w:t>[</w:t>
      </w:r>
      <w:proofErr w:type="spellStart"/>
      <w:r>
        <w:fldChar w:fldCharType="begin"/>
      </w:r>
      <w:r>
        <w:instrText>HYPERLINK "http://doi.org/10.1130/G24786C.1" \h</w:instrText>
      </w:r>
      <w:r>
        <w:fldChar w:fldCharType="separate"/>
      </w:r>
      <w:r>
        <w:rPr>
          <w:color w:val="0774B7"/>
          <w:spacing w:val="-2"/>
          <w:w w:val="105"/>
          <w:sz w:val="18"/>
        </w:rPr>
        <w:t>CrossRef</w:t>
      </w:r>
      <w:proofErr w:type="spellEnd"/>
      <w:r>
        <w:fldChar w:fldCharType="end"/>
      </w:r>
      <w:r>
        <w:rPr>
          <w:spacing w:val="-2"/>
          <w:w w:val="105"/>
          <w:sz w:val="18"/>
        </w:rPr>
        <w:t>]</w:t>
      </w:r>
    </w:p>
    <w:p w14:paraId="3BBFD5AF" w14:textId="77777777" w:rsidR="001A7B21" w:rsidRDefault="00700D9A">
      <w:pPr>
        <w:pStyle w:val="ListParagraph"/>
        <w:numPr>
          <w:ilvl w:val="0"/>
          <w:numId w:val="1"/>
        </w:numPr>
        <w:tabs>
          <w:tab w:val="left" w:pos="584"/>
        </w:tabs>
        <w:spacing w:before="5"/>
        <w:ind w:left="584"/>
        <w:rPr>
          <w:sz w:val="18"/>
        </w:rPr>
      </w:pPr>
      <w:r>
        <w:rPr>
          <w:w w:val="105"/>
          <w:sz w:val="18"/>
        </w:rPr>
        <w:t>Oppo,</w:t>
      </w:r>
      <w:r>
        <w:rPr>
          <w:spacing w:val="10"/>
          <w:w w:val="105"/>
          <w:sz w:val="18"/>
        </w:rPr>
        <w:t xml:space="preserve"> </w:t>
      </w:r>
      <w:r>
        <w:rPr>
          <w:w w:val="105"/>
          <w:sz w:val="18"/>
        </w:rPr>
        <w:t>D.W.;</w:t>
      </w:r>
      <w:r>
        <w:rPr>
          <w:spacing w:val="11"/>
          <w:w w:val="105"/>
          <w:sz w:val="18"/>
        </w:rPr>
        <w:t xml:space="preserve"> </w:t>
      </w:r>
      <w:r>
        <w:rPr>
          <w:w w:val="105"/>
          <w:sz w:val="18"/>
        </w:rPr>
        <w:t>McManus,</w:t>
      </w:r>
      <w:r>
        <w:rPr>
          <w:spacing w:val="11"/>
          <w:w w:val="105"/>
          <w:sz w:val="18"/>
        </w:rPr>
        <w:t xml:space="preserve"> </w:t>
      </w:r>
      <w:r>
        <w:rPr>
          <w:w w:val="105"/>
          <w:sz w:val="18"/>
        </w:rPr>
        <w:t>J.F.;</w:t>
      </w:r>
      <w:r>
        <w:rPr>
          <w:spacing w:val="11"/>
          <w:w w:val="105"/>
          <w:sz w:val="18"/>
        </w:rPr>
        <w:t xml:space="preserve"> </w:t>
      </w:r>
      <w:r>
        <w:rPr>
          <w:w w:val="105"/>
          <w:sz w:val="18"/>
        </w:rPr>
        <w:t>Cullen,</w:t>
      </w:r>
      <w:r>
        <w:rPr>
          <w:spacing w:val="11"/>
          <w:w w:val="105"/>
          <w:sz w:val="18"/>
        </w:rPr>
        <w:t xml:space="preserve"> </w:t>
      </w:r>
      <w:r>
        <w:rPr>
          <w:w w:val="105"/>
          <w:sz w:val="18"/>
        </w:rPr>
        <w:t>J.L.</w:t>
      </w:r>
      <w:r>
        <w:rPr>
          <w:spacing w:val="11"/>
          <w:w w:val="105"/>
          <w:sz w:val="18"/>
        </w:rPr>
        <w:t xml:space="preserve"> </w:t>
      </w:r>
      <w:r>
        <w:rPr>
          <w:w w:val="105"/>
          <w:sz w:val="18"/>
        </w:rPr>
        <w:t>Evolution</w:t>
      </w:r>
      <w:r>
        <w:rPr>
          <w:spacing w:val="11"/>
          <w:w w:val="105"/>
          <w:sz w:val="18"/>
        </w:rPr>
        <w:t xml:space="preserve"> </w:t>
      </w:r>
      <w:r>
        <w:rPr>
          <w:w w:val="105"/>
          <w:sz w:val="18"/>
        </w:rPr>
        <w:t>and</w:t>
      </w:r>
      <w:r>
        <w:rPr>
          <w:spacing w:val="11"/>
          <w:w w:val="105"/>
          <w:sz w:val="18"/>
        </w:rPr>
        <w:t xml:space="preserve"> </w:t>
      </w:r>
      <w:r>
        <w:rPr>
          <w:w w:val="105"/>
          <w:sz w:val="18"/>
        </w:rPr>
        <w:t>demise</w:t>
      </w:r>
      <w:r>
        <w:rPr>
          <w:spacing w:val="11"/>
          <w:w w:val="105"/>
          <w:sz w:val="18"/>
        </w:rPr>
        <w:t xml:space="preserve"> </w:t>
      </w:r>
      <w:r>
        <w:rPr>
          <w:w w:val="105"/>
          <w:sz w:val="18"/>
        </w:rPr>
        <w:t>of</w:t>
      </w:r>
      <w:r>
        <w:rPr>
          <w:spacing w:val="11"/>
          <w:w w:val="105"/>
          <w:sz w:val="18"/>
        </w:rPr>
        <w:t xml:space="preserve"> </w:t>
      </w:r>
      <w:r>
        <w:rPr>
          <w:w w:val="105"/>
          <w:sz w:val="18"/>
        </w:rPr>
        <w:t>the</w:t>
      </w:r>
      <w:r>
        <w:rPr>
          <w:spacing w:val="11"/>
          <w:w w:val="105"/>
          <w:sz w:val="18"/>
        </w:rPr>
        <w:t xml:space="preserve"> </w:t>
      </w:r>
      <w:r>
        <w:rPr>
          <w:w w:val="105"/>
          <w:sz w:val="18"/>
        </w:rPr>
        <w:t>Last</w:t>
      </w:r>
      <w:r>
        <w:rPr>
          <w:spacing w:val="11"/>
          <w:w w:val="105"/>
          <w:sz w:val="18"/>
        </w:rPr>
        <w:t xml:space="preserve"> </w:t>
      </w:r>
      <w:r>
        <w:rPr>
          <w:w w:val="105"/>
          <w:sz w:val="18"/>
        </w:rPr>
        <w:t>Interglacial</w:t>
      </w:r>
      <w:r>
        <w:rPr>
          <w:spacing w:val="11"/>
          <w:w w:val="105"/>
          <w:sz w:val="18"/>
        </w:rPr>
        <w:t xml:space="preserve"> </w:t>
      </w:r>
      <w:r>
        <w:rPr>
          <w:w w:val="105"/>
          <w:sz w:val="18"/>
        </w:rPr>
        <w:t>warmth</w:t>
      </w:r>
      <w:r>
        <w:rPr>
          <w:spacing w:val="11"/>
          <w:w w:val="105"/>
          <w:sz w:val="18"/>
        </w:rPr>
        <w:t xml:space="preserve"> </w:t>
      </w:r>
      <w:r>
        <w:rPr>
          <w:w w:val="105"/>
          <w:sz w:val="18"/>
        </w:rPr>
        <w:t>in</w:t>
      </w:r>
      <w:r>
        <w:rPr>
          <w:spacing w:val="11"/>
          <w:w w:val="105"/>
          <w:sz w:val="18"/>
        </w:rPr>
        <w:t xml:space="preserve"> </w:t>
      </w:r>
      <w:r>
        <w:rPr>
          <w:w w:val="105"/>
          <w:sz w:val="18"/>
        </w:rPr>
        <w:t>the</w:t>
      </w:r>
      <w:r>
        <w:rPr>
          <w:spacing w:val="11"/>
          <w:w w:val="105"/>
          <w:sz w:val="18"/>
        </w:rPr>
        <w:t xml:space="preserve"> </w:t>
      </w:r>
      <w:r>
        <w:rPr>
          <w:w w:val="105"/>
          <w:sz w:val="18"/>
        </w:rPr>
        <w:t>subpolar</w:t>
      </w:r>
      <w:r>
        <w:rPr>
          <w:spacing w:val="11"/>
          <w:w w:val="105"/>
          <w:sz w:val="18"/>
        </w:rPr>
        <w:t xml:space="preserve"> </w:t>
      </w:r>
      <w:r>
        <w:rPr>
          <w:w w:val="105"/>
          <w:sz w:val="18"/>
        </w:rPr>
        <w:t>North</w:t>
      </w:r>
      <w:r>
        <w:rPr>
          <w:spacing w:val="11"/>
          <w:w w:val="105"/>
          <w:sz w:val="18"/>
        </w:rPr>
        <w:t xml:space="preserve"> </w:t>
      </w:r>
      <w:r>
        <w:rPr>
          <w:spacing w:val="-2"/>
          <w:w w:val="105"/>
          <w:sz w:val="18"/>
        </w:rPr>
        <w:t>Atlantic.</w:t>
      </w:r>
    </w:p>
    <w:p w14:paraId="49755CD0" w14:textId="77777777" w:rsidR="001A7B21" w:rsidRDefault="00700D9A">
      <w:pPr>
        <w:spacing w:before="1"/>
        <w:ind w:left="577"/>
        <w:rPr>
          <w:sz w:val="18"/>
        </w:rPr>
      </w:pPr>
      <w:bookmarkStart w:id="96" w:name="_bookmark43"/>
      <w:bookmarkEnd w:id="96"/>
      <w:r>
        <w:rPr>
          <w:i/>
          <w:sz w:val="18"/>
        </w:rPr>
        <w:t>Quat.</w:t>
      </w:r>
      <w:r>
        <w:rPr>
          <w:i/>
          <w:spacing w:val="9"/>
          <w:sz w:val="18"/>
        </w:rPr>
        <w:t xml:space="preserve"> </w:t>
      </w:r>
      <w:r>
        <w:rPr>
          <w:i/>
          <w:sz w:val="18"/>
        </w:rPr>
        <w:t>Sci.</w:t>
      </w:r>
      <w:r>
        <w:rPr>
          <w:i/>
          <w:spacing w:val="9"/>
          <w:sz w:val="18"/>
        </w:rPr>
        <w:t xml:space="preserve"> </w:t>
      </w:r>
      <w:r>
        <w:rPr>
          <w:i/>
          <w:sz w:val="18"/>
        </w:rPr>
        <w:t>Rev.</w:t>
      </w:r>
      <w:r>
        <w:rPr>
          <w:i/>
          <w:spacing w:val="10"/>
          <w:sz w:val="18"/>
        </w:rPr>
        <w:t xml:space="preserve"> </w:t>
      </w:r>
      <w:r>
        <w:rPr>
          <w:rFonts w:ascii="Palatino Linotype" w:hAnsi="Palatino Linotype"/>
          <w:b/>
          <w:sz w:val="18"/>
        </w:rPr>
        <w:t>2006</w:t>
      </w:r>
      <w:r>
        <w:rPr>
          <w:sz w:val="18"/>
        </w:rPr>
        <w:t xml:space="preserve">, </w:t>
      </w:r>
      <w:r>
        <w:rPr>
          <w:i/>
          <w:sz w:val="18"/>
        </w:rPr>
        <w:t>25</w:t>
      </w:r>
      <w:r>
        <w:rPr>
          <w:sz w:val="18"/>
        </w:rPr>
        <w:t>,</w:t>
      </w:r>
      <w:r>
        <w:rPr>
          <w:spacing w:val="1"/>
          <w:sz w:val="18"/>
        </w:rPr>
        <w:t xml:space="preserve"> </w:t>
      </w:r>
      <w:r>
        <w:rPr>
          <w:sz w:val="18"/>
        </w:rPr>
        <w:t>3268–3277.</w:t>
      </w:r>
      <w:r>
        <w:rPr>
          <w:spacing w:val="9"/>
          <w:sz w:val="18"/>
        </w:rPr>
        <w:t xml:space="preserve"> </w:t>
      </w:r>
      <w:r>
        <w:rPr>
          <w:spacing w:val="-2"/>
          <w:sz w:val="18"/>
        </w:rPr>
        <w:t>[</w:t>
      </w:r>
      <w:proofErr w:type="spellStart"/>
      <w:r>
        <w:fldChar w:fldCharType="begin"/>
      </w:r>
      <w:r>
        <w:instrText>HYPERLINK "http://doi.org/10.1016/j.quascirev.2006.07.006" \h</w:instrText>
      </w:r>
      <w:r>
        <w:fldChar w:fldCharType="separate"/>
      </w:r>
      <w:r>
        <w:rPr>
          <w:color w:val="0774B7"/>
          <w:spacing w:val="-2"/>
          <w:sz w:val="18"/>
        </w:rPr>
        <w:t>CrossRef</w:t>
      </w:r>
      <w:proofErr w:type="spellEnd"/>
      <w:r>
        <w:fldChar w:fldCharType="end"/>
      </w:r>
      <w:r>
        <w:rPr>
          <w:spacing w:val="-2"/>
          <w:sz w:val="18"/>
        </w:rPr>
        <w:t>]</w:t>
      </w:r>
    </w:p>
    <w:p w14:paraId="367660EB" w14:textId="77777777" w:rsidR="001A7B21" w:rsidRDefault="00700D9A">
      <w:pPr>
        <w:pStyle w:val="ListParagraph"/>
        <w:numPr>
          <w:ilvl w:val="0"/>
          <w:numId w:val="1"/>
        </w:numPr>
        <w:tabs>
          <w:tab w:val="left" w:pos="582"/>
          <w:tab w:val="left" w:pos="584"/>
        </w:tabs>
        <w:spacing w:before="5"/>
        <w:ind w:left="584" w:right="152"/>
        <w:rPr>
          <w:sz w:val="18"/>
        </w:rPr>
      </w:pPr>
      <w:r>
        <w:rPr>
          <w:w w:val="105"/>
          <w:sz w:val="18"/>
        </w:rPr>
        <w:t xml:space="preserve">Chapman, M.R.; Shackleton, N.J. Global ice-volume fluctuations, North Atlantic ice-rafting events, and deep-ocean circulation </w:t>
      </w:r>
      <w:bookmarkStart w:id="97" w:name="_bookmark44"/>
      <w:bookmarkEnd w:id="97"/>
      <w:r>
        <w:rPr>
          <w:w w:val="105"/>
          <w:sz w:val="18"/>
        </w:rPr>
        <w:t>changes</w:t>
      </w:r>
      <w:r>
        <w:rPr>
          <w:spacing w:val="-9"/>
          <w:w w:val="105"/>
          <w:sz w:val="18"/>
        </w:rPr>
        <w:t xml:space="preserve"> </w:t>
      </w:r>
      <w:r>
        <w:rPr>
          <w:w w:val="105"/>
          <w:sz w:val="18"/>
        </w:rPr>
        <w:t>between</w:t>
      </w:r>
      <w:r>
        <w:rPr>
          <w:spacing w:val="-9"/>
          <w:w w:val="105"/>
          <w:sz w:val="18"/>
        </w:rPr>
        <w:t xml:space="preserve"> </w:t>
      </w:r>
      <w:r>
        <w:rPr>
          <w:w w:val="105"/>
          <w:sz w:val="18"/>
        </w:rPr>
        <w:t>130</w:t>
      </w:r>
      <w:r>
        <w:rPr>
          <w:spacing w:val="-9"/>
          <w:w w:val="105"/>
          <w:sz w:val="18"/>
        </w:rPr>
        <w:t xml:space="preserve"> </w:t>
      </w:r>
      <w:r>
        <w:rPr>
          <w:w w:val="105"/>
          <w:sz w:val="18"/>
        </w:rPr>
        <w:t>and</w:t>
      </w:r>
      <w:r>
        <w:rPr>
          <w:spacing w:val="-9"/>
          <w:w w:val="105"/>
          <w:sz w:val="18"/>
        </w:rPr>
        <w:t xml:space="preserve"> </w:t>
      </w:r>
      <w:r>
        <w:rPr>
          <w:w w:val="105"/>
          <w:sz w:val="18"/>
        </w:rPr>
        <w:t>70</w:t>
      </w:r>
      <w:r>
        <w:rPr>
          <w:spacing w:val="-9"/>
          <w:w w:val="105"/>
          <w:sz w:val="18"/>
        </w:rPr>
        <w:t xml:space="preserve"> </w:t>
      </w:r>
      <w:r>
        <w:rPr>
          <w:w w:val="105"/>
          <w:sz w:val="18"/>
        </w:rPr>
        <w:t>ka.</w:t>
      </w:r>
      <w:r>
        <w:rPr>
          <w:spacing w:val="-2"/>
          <w:w w:val="105"/>
          <w:sz w:val="18"/>
        </w:rPr>
        <w:t xml:space="preserve"> </w:t>
      </w:r>
      <w:r>
        <w:rPr>
          <w:i/>
          <w:w w:val="105"/>
          <w:sz w:val="18"/>
        </w:rPr>
        <w:t>Geology</w:t>
      </w:r>
      <w:r>
        <w:rPr>
          <w:i/>
          <w:spacing w:val="-9"/>
          <w:w w:val="105"/>
          <w:sz w:val="18"/>
        </w:rPr>
        <w:t xml:space="preserve"> </w:t>
      </w:r>
      <w:r>
        <w:rPr>
          <w:rFonts w:ascii="Palatino Linotype" w:hAnsi="Palatino Linotype"/>
          <w:b/>
          <w:w w:val="105"/>
          <w:sz w:val="18"/>
        </w:rPr>
        <w:t>1999</w:t>
      </w:r>
      <w:r>
        <w:rPr>
          <w:w w:val="105"/>
          <w:sz w:val="18"/>
        </w:rPr>
        <w:t>,</w:t>
      </w:r>
      <w:r>
        <w:rPr>
          <w:spacing w:val="-9"/>
          <w:w w:val="105"/>
          <w:sz w:val="18"/>
        </w:rPr>
        <w:t xml:space="preserve"> </w:t>
      </w:r>
      <w:r>
        <w:rPr>
          <w:i/>
          <w:w w:val="105"/>
          <w:sz w:val="18"/>
        </w:rPr>
        <w:t>27</w:t>
      </w:r>
      <w:r>
        <w:rPr>
          <w:w w:val="105"/>
          <w:sz w:val="18"/>
        </w:rPr>
        <w:t>,</w:t>
      </w:r>
      <w:r>
        <w:rPr>
          <w:spacing w:val="-9"/>
          <w:w w:val="105"/>
          <w:sz w:val="18"/>
        </w:rPr>
        <w:t xml:space="preserve"> </w:t>
      </w:r>
      <w:r>
        <w:rPr>
          <w:w w:val="105"/>
          <w:sz w:val="18"/>
        </w:rPr>
        <w:t>795–798.</w:t>
      </w:r>
      <w:r>
        <w:rPr>
          <w:spacing w:val="-2"/>
          <w:w w:val="105"/>
          <w:sz w:val="18"/>
        </w:rPr>
        <w:t xml:space="preserve"> </w:t>
      </w:r>
      <w:r>
        <w:rPr>
          <w:w w:val="105"/>
          <w:sz w:val="18"/>
        </w:rPr>
        <w:t>[</w:t>
      </w:r>
      <w:proofErr w:type="spellStart"/>
      <w:r>
        <w:rPr>
          <w:color w:val="0774B7"/>
          <w:w w:val="105"/>
          <w:sz w:val="18"/>
        </w:rPr>
        <w:t>CrossRef</w:t>
      </w:r>
      <w:proofErr w:type="spellEnd"/>
      <w:r>
        <w:rPr>
          <w:w w:val="105"/>
          <w:sz w:val="18"/>
        </w:rPr>
        <w:t>]</w:t>
      </w:r>
    </w:p>
    <w:p w14:paraId="7670EA8A" w14:textId="77777777" w:rsidR="001A7B21" w:rsidRDefault="00700D9A">
      <w:pPr>
        <w:pStyle w:val="ListParagraph"/>
        <w:numPr>
          <w:ilvl w:val="0"/>
          <w:numId w:val="1"/>
        </w:numPr>
        <w:tabs>
          <w:tab w:val="left" w:pos="582"/>
          <w:tab w:val="left" w:pos="584"/>
        </w:tabs>
        <w:spacing w:before="7" w:line="242" w:lineRule="auto"/>
        <w:ind w:left="584" w:right="129"/>
        <w:rPr>
          <w:sz w:val="18"/>
        </w:rPr>
      </w:pPr>
      <w:r>
        <w:rPr>
          <w:w w:val="105"/>
          <w:sz w:val="18"/>
        </w:rPr>
        <w:t xml:space="preserve">de Vernal, A.; Hillaire-Marcel, C.; </w:t>
      </w:r>
      <w:proofErr w:type="spellStart"/>
      <w:r>
        <w:rPr>
          <w:w w:val="105"/>
          <w:sz w:val="18"/>
        </w:rPr>
        <w:t>Turon</w:t>
      </w:r>
      <w:proofErr w:type="spellEnd"/>
      <w:r>
        <w:rPr>
          <w:w w:val="105"/>
          <w:sz w:val="18"/>
        </w:rPr>
        <w:t>, J.-L.; Matthiessen, J. Reconstruction of sea-surface temperature, salinity, and sea-ice cover</w:t>
      </w:r>
      <w:r>
        <w:rPr>
          <w:spacing w:val="-9"/>
          <w:w w:val="105"/>
          <w:sz w:val="18"/>
        </w:rPr>
        <w:t xml:space="preserve"> </w:t>
      </w:r>
      <w:r>
        <w:rPr>
          <w:w w:val="105"/>
          <w:sz w:val="18"/>
        </w:rPr>
        <w:t>in</w:t>
      </w:r>
      <w:r>
        <w:rPr>
          <w:spacing w:val="-9"/>
          <w:w w:val="105"/>
          <w:sz w:val="18"/>
        </w:rPr>
        <w:t xml:space="preserve"> </w:t>
      </w:r>
      <w:r>
        <w:rPr>
          <w:w w:val="105"/>
          <w:sz w:val="18"/>
        </w:rPr>
        <w:t>the</w:t>
      </w:r>
      <w:r>
        <w:rPr>
          <w:spacing w:val="-9"/>
          <w:w w:val="105"/>
          <w:sz w:val="18"/>
        </w:rPr>
        <w:t xml:space="preserve"> </w:t>
      </w:r>
      <w:r>
        <w:rPr>
          <w:w w:val="105"/>
          <w:sz w:val="18"/>
        </w:rPr>
        <w:t>northern</w:t>
      </w:r>
      <w:r>
        <w:rPr>
          <w:spacing w:val="-9"/>
          <w:w w:val="105"/>
          <w:sz w:val="18"/>
        </w:rPr>
        <w:t xml:space="preserve"> </w:t>
      </w:r>
      <w:r>
        <w:rPr>
          <w:w w:val="105"/>
          <w:sz w:val="18"/>
        </w:rPr>
        <w:t>North</w:t>
      </w:r>
      <w:r>
        <w:rPr>
          <w:spacing w:val="-9"/>
          <w:w w:val="105"/>
          <w:sz w:val="18"/>
        </w:rPr>
        <w:t xml:space="preserve"> </w:t>
      </w:r>
      <w:r>
        <w:rPr>
          <w:w w:val="105"/>
          <w:sz w:val="18"/>
        </w:rPr>
        <w:t>Atlantic</w:t>
      </w:r>
      <w:r>
        <w:rPr>
          <w:spacing w:val="-9"/>
          <w:w w:val="105"/>
          <w:sz w:val="18"/>
        </w:rPr>
        <w:t xml:space="preserve"> </w:t>
      </w:r>
      <w:r>
        <w:rPr>
          <w:w w:val="105"/>
          <w:sz w:val="18"/>
        </w:rPr>
        <w:t>during</w:t>
      </w:r>
      <w:r>
        <w:rPr>
          <w:spacing w:val="-9"/>
          <w:w w:val="105"/>
          <w:sz w:val="18"/>
        </w:rPr>
        <w:t xml:space="preserve"> </w:t>
      </w:r>
      <w:r>
        <w:rPr>
          <w:w w:val="105"/>
          <w:sz w:val="18"/>
        </w:rPr>
        <w:t>the</w:t>
      </w:r>
      <w:r>
        <w:rPr>
          <w:spacing w:val="-9"/>
          <w:w w:val="105"/>
          <w:sz w:val="18"/>
        </w:rPr>
        <w:t xml:space="preserve"> </w:t>
      </w:r>
      <w:r>
        <w:rPr>
          <w:w w:val="105"/>
          <w:sz w:val="18"/>
        </w:rPr>
        <w:t>last</w:t>
      </w:r>
      <w:r>
        <w:rPr>
          <w:spacing w:val="-9"/>
          <w:w w:val="105"/>
          <w:sz w:val="18"/>
        </w:rPr>
        <w:t xml:space="preserve"> </w:t>
      </w:r>
      <w:r>
        <w:rPr>
          <w:w w:val="105"/>
          <w:sz w:val="18"/>
        </w:rPr>
        <w:t>glacial</w:t>
      </w:r>
      <w:r>
        <w:rPr>
          <w:spacing w:val="-9"/>
          <w:w w:val="105"/>
          <w:sz w:val="18"/>
        </w:rPr>
        <w:t xml:space="preserve"> </w:t>
      </w:r>
      <w:r>
        <w:rPr>
          <w:w w:val="105"/>
          <w:sz w:val="18"/>
        </w:rPr>
        <w:t>maximum</w:t>
      </w:r>
      <w:r>
        <w:rPr>
          <w:spacing w:val="-9"/>
          <w:w w:val="105"/>
          <w:sz w:val="18"/>
        </w:rPr>
        <w:t xml:space="preserve"> </w:t>
      </w:r>
      <w:r>
        <w:rPr>
          <w:w w:val="105"/>
          <w:sz w:val="18"/>
        </w:rPr>
        <w:t>based</w:t>
      </w:r>
      <w:r>
        <w:rPr>
          <w:spacing w:val="-9"/>
          <w:w w:val="105"/>
          <w:sz w:val="18"/>
        </w:rPr>
        <w:t xml:space="preserve"> </w:t>
      </w:r>
      <w:r>
        <w:rPr>
          <w:w w:val="105"/>
          <w:sz w:val="18"/>
        </w:rPr>
        <w:t>on</w:t>
      </w:r>
      <w:r>
        <w:rPr>
          <w:spacing w:val="-9"/>
          <w:w w:val="105"/>
          <w:sz w:val="18"/>
        </w:rPr>
        <w:t xml:space="preserve"> </w:t>
      </w:r>
      <w:r>
        <w:rPr>
          <w:w w:val="105"/>
          <w:sz w:val="18"/>
        </w:rPr>
        <w:t>dinocyst</w:t>
      </w:r>
      <w:r>
        <w:rPr>
          <w:spacing w:val="-9"/>
          <w:w w:val="105"/>
          <w:sz w:val="18"/>
        </w:rPr>
        <w:t xml:space="preserve"> </w:t>
      </w:r>
      <w:r>
        <w:rPr>
          <w:w w:val="105"/>
          <w:sz w:val="18"/>
        </w:rPr>
        <w:t>assemblages.</w:t>
      </w:r>
      <w:r>
        <w:rPr>
          <w:spacing w:val="-1"/>
          <w:w w:val="105"/>
          <w:sz w:val="18"/>
        </w:rPr>
        <w:t xml:space="preserve"> </w:t>
      </w:r>
      <w:r>
        <w:rPr>
          <w:i/>
          <w:w w:val="105"/>
          <w:sz w:val="18"/>
        </w:rPr>
        <w:t>Can.</w:t>
      </w:r>
      <w:r>
        <w:rPr>
          <w:i/>
          <w:spacing w:val="-2"/>
          <w:w w:val="105"/>
          <w:sz w:val="18"/>
        </w:rPr>
        <w:t xml:space="preserve"> </w:t>
      </w:r>
      <w:r>
        <w:rPr>
          <w:i/>
          <w:w w:val="105"/>
          <w:sz w:val="18"/>
        </w:rPr>
        <w:t>J.</w:t>
      </w:r>
      <w:r>
        <w:rPr>
          <w:i/>
          <w:spacing w:val="-9"/>
          <w:w w:val="105"/>
          <w:sz w:val="18"/>
        </w:rPr>
        <w:t xml:space="preserve"> </w:t>
      </w:r>
      <w:r>
        <w:rPr>
          <w:i/>
          <w:w w:val="105"/>
          <w:sz w:val="18"/>
        </w:rPr>
        <w:t>Earth</w:t>
      </w:r>
      <w:r>
        <w:rPr>
          <w:i/>
          <w:spacing w:val="-9"/>
          <w:w w:val="105"/>
          <w:sz w:val="18"/>
        </w:rPr>
        <w:t xml:space="preserve"> </w:t>
      </w:r>
      <w:r>
        <w:rPr>
          <w:i/>
          <w:w w:val="105"/>
          <w:sz w:val="18"/>
        </w:rPr>
        <w:t>Sci.</w:t>
      </w:r>
      <w:r>
        <w:rPr>
          <w:i/>
          <w:spacing w:val="-1"/>
          <w:w w:val="105"/>
          <w:sz w:val="18"/>
        </w:rPr>
        <w:t xml:space="preserve"> </w:t>
      </w:r>
      <w:r>
        <w:rPr>
          <w:rFonts w:ascii="Palatino Linotype" w:hAnsi="Palatino Linotype"/>
          <w:b/>
          <w:w w:val="105"/>
          <w:sz w:val="18"/>
        </w:rPr>
        <w:t>2000</w:t>
      </w:r>
      <w:r>
        <w:rPr>
          <w:w w:val="105"/>
          <w:sz w:val="18"/>
        </w:rPr>
        <w:t>,</w:t>
      </w:r>
      <w:r>
        <w:rPr>
          <w:spacing w:val="-9"/>
          <w:w w:val="105"/>
          <w:sz w:val="18"/>
        </w:rPr>
        <w:t xml:space="preserve"> </w:t>
      </w:r>
      <w:r>
        <w:rPr>
          <w:i/>
          <w:w w:val="105"/>
          <w:sz w:val="18"/>
        </w:rPr>
        <w:t>37</w:t>
      </w:r>
      <w:r>
        <w:rPr>
          <w:w w:val="105"/>
          <w:sz w:val="18"/>
        </w:rPr>
        <w:t xml:space="preserve">, </w:t>
      </w:r>
      <w:bookmarkStart w:id="98" w:name="_bookmark45"/>
      <w:bookmarkEnd w:id="98"/>
      <w:r>
        <w:rPr>
          <w:w w:val="105"/>
          <w:sz w:val="18"/>
        </w:rPr>
        <w:t>725–750. [</w:t>
      </w:r>
      <w:proofErr w:type="spellStart"/>
      <w:r>
        <w:fldChar w:fldCharType="begin"/>
      </w:r>
      <w:r>
        <w:instrText>HYPERLINK "http://doi.org/10.1139/e99-091" \h</w:instrText>
      </w:r>
      <w:r>
        <w:fldChar w:fldCharType="separate"/>
      </w:r>
      <w:r>
        <w:rPr>
          <w:color w:val="0774B7"/>
          <w:w w:val="105"/>
          <w:sz w:val="18"/>
        </w:rPr>
        <w:t>CrossRef</w:t>
      </w:r>
      <w:proofErr w:type="spellEnd"/>
      <w:r>
        <w:fldChar w:fldCharType="end"/>
      </w:r>
      <w:r>
        <w:rPr>
          <w:w w:val="105"/>
          <w:sz w:val="18"/>
        </w:rPr>
        <w:t>]</w:t>
      </w:r>
    </w:p>
    <w:p w14:paraId="64E2A1CC" w14:textId="77777777" w:rsidR="001A7B21" w:rsidRDefault="00700D9A">
      <w:pPr>
        <w:pStyle w:val="ListParagraph"/>
        <w:numPr>
          <w:ilvl w:val="0"/>
          <w:numId w:val="1"/>
        </w:numPr>
        <w:tabs>
          <w:tab w:val="left" w:pos="582"/>
        </w:tabs>
        <w:spacing w:line="250" w:lineRule="exact"/>
        <w:ind w:left="582" w:hanging="429"/>
        <w:rPr>
          <w:i/>
          <w:sz w:val="18"/>
        </w:rPr>
      </w:pPr>
      <w:r>
        <w:rPr>
          <w:w w:val="105"/>
          <w:sz w:val="18"/>
        </w:rPr>
        <w:t>Rashid,</w:t>
      </w:r>
      <w:r>
        <w:rPr>
          <w:spacing w:val="-10"/>
          <w:w w:val="105"/>
          <w:sz w:val="18"/>
        </w:rPr>
        <w:t xml:space="preserve"> </w:t>
      </w:r>
      <w:r>
        <w:rPr>
          <w:w w:val="105"/>
          <w:sz w:val="18"/>
        </w:rPr>
        <w:t>H.;</w:t>
      </w:r>
      <w:r>
        <w:rPr>
          <w:spacing w:val="-9"/>
          <w:w w:val="105"/>
          <w:sz w:val="18"/>
        </w:rPr>
        <w:t xml:space="preserve"> </w:t>
      </w:r>
      <w:r>
        <w:rPr>
          <w:w w:val="105"/>
          <w:sz w:val="18"/>
        </w:rPr>
        <w:t>Boyle,</w:t>
      </w:r>
      <w:r>
        <w:rPr>
          <w:spacing w:val="-9"/>
          <w:w w:val="105"/>
          <w:sz w:val="18"/>
        </w:rPr>
        <w:t xml:space="preserve"> </w:t>
      </w:r>
      <w:r>
        <w:rPr>
          <w:w w:val="105"/>
          <w:sz w:val="18"/>
        </w:rPr>
        <w:t>E.A.</w:t>
      </w:r>
      <w:r>
        <w:rPr>
          <w:spacing w:val="-11"/>
          <w:w w:val="105"/>
          <w:sz w:val="18"/>
        </w:rPr>
        <w:t xml:space="preserve"> </w:t>
      </w:r>
      <w:r>
        <w:rPr>
          <w:w w:val="105"/>
          <w:sz w:val="18"/>
        </w:rPr>
        <w:t>Mixed-layer</w:t>
      </w:r>
      <w:r>
        <w:rPr>
          <w:spacing w:val="-9"/>
          <w:w w:val="105"/>
          <w:sz w:val="18"/>
        </w:rPr>
        <w:t xml:space="preserve"> </w:t>
      </w:r>
      <w:r>
        <w:rPr>
          <w:w w:val="105"/>
          <w:sz w:val="18"/>
        </w:rPr>
        <w:t>deepening</w:t>
      </w:r>
      <w:r>
        <w:rPr>
          <w:spacing w:val="-9"/>
          <w:w w:val="105"/>
          <w:sz w:val="18"/>
        </w:rPr>
        <w:t xml:space="preserve"> </w:t>
      </w:r>
      <w:r>
        <w:rPr>
          <w:w w:val="105"/>
          <w:sz w:val="18"/>
        </w:rPr>
        <w:t>during</w:t>
      </w:r>
      <w:r>
        <w:rPr>
          <w:spacing w:val="-10"/>
          <w:w w:val="105"/>
          <w:sz w:val="18"/>
        </w:rPr>
        <w:t xml:space="preserve"> </w:t>
      </w:r>
      <w:r>
        <w:rPr>
          <w:w w:val="105"/>
          <w:sz w:val="18"/>
        </w:rPr>
        <w:t>Heinrich</w:t>
      </w:r>
      <w:r>
        <w:rPr>
          <w:spacing w:val="-10"/>
          <w:w w:val="105"/>
          <w:sz w:val="18"/>
        </w:rPr>
        <w:t xml:space="preserve"> </w:t>
      </w:r>
      <w:r>
        <w:rPr>
          <w:w w:val="105"/>
          <w:sz w:val="18"/>
        </w:rPr>
        <w:t>Events:</w:t>
      </w:r>
      <w:r>
        <w:rPr>
          <w:spacing w:val="-2"/>
          <w:w w:val="105"/>
          <w:sz w:val="18"/>
        </w:rPr>
        <w:t xml:space="preserve"> </w:t>
      </w:r>
      <w:r>
        <w:rPr>
          <w:w w:val="105"/>
          <w:sz w:val="18"/>
        </w:rPr>
        <w:t>A</w:t>
      </w:r>
      <w:r>
        <w:rPr>
          <w:spacing w:val="-9"/>
          <w:w w:val="105"/>
          <w:sz w:val="18"/>
        </w:rPr>
        <w:t xml:space="preserve"> </w:t>
      </w:r>
      <w:r>
        <w:rPr>
          <w:w w:val="105"/>
          <w:sz w:val="18"/>
        </w:rPr>
        <w:t>Multi-Planktonic</w:t>
      </w:r>
      <w:r>
        <w:rPr>
          <w:spacing w:val="-10"/>
          <w:w w:val="105"/>
          <w:sz w:val="18"/>
        </w:rPr>
        <w:t xml:space="preserve"> </w:t>
      </w:r>
      <w:r>
        <w:rPr>
          <w:w w:val="105"/>
          <w:sz w:val="18"/>
        </w:rPr>
        <w:t>Foraminiferal</w:t>
      </w:r>
      <w:r>
        <w:rPr>
          <w:spacing w:val="-9"/>
          <w:w w:val="105"/>
          <w:sz w:val="18"/>
        </w:rPr>
        <w:t xml:space="preserve"> </w:t>
      </w:r>
      <w:r>
        <w:rPr>
          <w:rFonts w:ascii="Lucida Sans Unicode" w:hAnsi="Lucida Sans Unicode"/>
          <w:w w:val="105"/>
          <w:sz w:val="18"/>
        </w:rPr>
        <w:t>δ</w:t>
      </w:r>
      <w:r>
        <w:rPr>
          <w:w w:val="105"/>
          <w:sz w:val="18"/>
          <w:vertAlign w:val="superscript"/>
        </w:rPr>
        <w:t>18</w:t>
      </w:r>
      <w:r>
        <w:rPr>
          <w:w w:val="105"/>
          <w:sz w:val="18"/>
        </w:rPr>
        <w:t>O</w:t>
      </w:r>
      <w:r>
        <w:rPr>
          <w:spacing w:val="-10"/>
          <w:w w:val="105"/>
          <w:sz w:val="18"/>
        </w:rPr>
        <w:t xml:space="preserve"> </w:t>
      </w:r>
      <w:r>
        <w:rPr>
          <w:w w:val="105"/>
          <w:sz w:val="18"/>
        </w:rPr>
        <w:t>approach.</w:t>
      </w:r>
      <w:r>
        <w:rPr>
          <w:spacing w:val="-2"/>
          <w:w w:val="105"/>
          <w:sz w:val="18"/>
        </w:rPr>
        <w:t xml:space="preserve"> </w:t>
      </w:r>
      <w:r>
        <w:rPr>
          <w:i/>
          <w:spacing w:val="-2"/>
          <w:w w:val="105"/>
          <w:sz w:val="18"/>
        </w:rPr>
        <w:t>Science</w:t>
      </w:r>
    </w:p>
    <w:p w14:paraId="6565FE14" w14:textId="77777777" w:rsidR="001A7B21" w:rsidRDefault="00700D9A">
      <w:pPr>
        <w:spacing w:line="224" w:lineRule="exact"/>
        <w:ind w:left="584"/>
        <w:jc w:val="both"/>
        <w:rPr>
          <w:sz w:val="18"/>
        </w:rPr>
      </w:pPr>
      <w:bookmarkStart w:id="99" w:name="_bookmark46"/>
      <w:bookmarkEnd w:id="99"/>
      <w:r>
        <w:rPr>
          <w:rFonts w:ascii="Palatino Linotype" w:hAnsi="Palatino Linotype"/>
          <w:b/>
          <w:spacing w:val="-2"/>
          <w:sz w:val="18"/>
        </w:rPr>
        <w:t>2007</w:t>
      </w:r>
      <w:r>
        <w:rPr>
          <w:spacing w:val="-2"/>
          <w:sz w:val="18"/>
        </w:rPr>
        <w:t>,</w:t>
      </w:r>
      <w:r>
        <w:rPr>
          <w:spacing w:val="-5"/>
          <w:sz w:val="18"/>
        </w:rPr>
        <w:t xml:space="preserve"> </w:t>
      </w:r>
      <w:r>
        <w:rPr>
          <w:i/>
          <w:spacing w:val="-2"/>
          <w:sz w:val="18"/>
        </w:rPr>
        <w:t>318</w:t>
      </w:r>
      <w:r>
        <w:rPr>
          <w:spacing w:val="-2"/>
          <w:sz w:val="18"/>
        </w:rPr>
        <w:t>,</w:t>
      </w:r>
      <w:r>
        <w:rPr>
          <w:spacing w:val="-4"/>
          <w:sz w:val="18"/>
        </w:rPr>
        <w:t xml:space="preserve"> </w:t>
      </w:r>
      <w:r>
        <w:rPr>
          <w:spacing w:val="-2"/>
          <w:sz w:val="18"/>
        </w:rPr>
        <w:t>439–441.</w:t>
      </w:r>
      <w:r>
        <w:rPr>
          <w:spacing w:val="4"/>
          <w:sz w:val="18"/>
        </w:rPr>
        <w:t xml:space="preserve"> </w:t>
      </w:r>
      <w:r>
        <w:rPr>
          <w:spacing w:val="-2"/>
          <w:sz w:val="18"/>
        </w:rPr>
        <w:t>[</w:t>
      </w:r>
      <w:proofErr w:type="spellStart"/>
      <w:r>
        <w:fldChar w:fldCharType="begin"/>
      </w:r>
      <w:r>
        <w:instrText>HYPERLINK "http://doi.org/10.1126/science.1146138" \h</w:instrText>
      </w:r>
      <w:r>
        <w:fldChar w:fldCharType="separate"/>
      </w:r>
      <w:r>
        <w:rPr>
          <w:color w:val="0774B7"/>
          <w:spacing w:val="-2"/>
          <w:sz w:val="18"/>
        </w:rPr>
        <w:t>CrossRef</w:t>
      </w:r>
      <w:proofErr w:type="spellEnd"/>
      <w:r>
        <w:fldChar w:fldCharType="end"/>
      </w:r>
      <w:r>
        <w:rPr>
          <w:spacing w:val="-2"/>
          <w:sz w:val="18"/>
        </w:rPr>
        <w:t>]</w:t>
      </w:r>
    </w:p>
    <w:p w14:paraId="14D11F7B" w14:textId="77777777" w:rsidR="001A7B21" w:rsidRDefault="00700D9A">
      <w:pPr>
        <w:pStyle w:val="ListParagraph"/>
        <w:numPr>
          <w:ilvl w:val="0"/>
          <w:numId w:val="1"/>
        </w:numPr>
        <w:tabs>
          <w:tab w:val="left" w:pos="582"/>
          <w:tab w:val="left" w:pos="584"/>
        </w:tabs>
        <w:spacing w:before="5"/>
        <w:ind w:left="584" w:right="151"/>
        <w:rPr>
          <w:sz w:val="18"/>
        </w:rPr>
      </w:pPr>
      <w:r>
        <w:rPr>
          <w:w w:val="105"/>
          <w:sz w:val="18"/>
        </w:rPr>
        <w:t xml:space="preserve">Jonkers, L.; Moros, M.; Prins, M.A.; Dokken, T.; Dahl, C.A.; Dijkstra, N.; Perner, K.; Brummer, G.-J.A. A reconstruction of sea </w:t>
      </w:r>
      <w:bookmarkStart w:id="100" w:name="_bookmark47"/>
      <w:bookmarkEnd w:id="100"/>
      <w:r>
        <w:rPr>
          <w:w w:val="105"/>
          <w:sz w:val="18"/>
        </w:rPr>
        <w:t>surface</w:t>
      </w:r>
      <w:r>
        <w:rPr>
          <w:spacing w:val="-11"/>
          <w:w w:val="105"/>
          <w:sz w:val="18"/>
        </w:rPr>
        <w:t xml:space="preserve"> </w:t>
      </w:r>
      <w:r>
        <w:rPr>
          <w:w w:val="105"/>
          <w:sz w:val="18"/>
        </w:rPr>
        <w:t>warming</w:t>
      </w:r>
      <w:r>
        <w:rPr>
          <w:spacing w:val="-10"/>
          <w:w w:val="105"/>
          <w:sz w:val="18"/>
        </w:rPr>
        <w:t xml:space="preserve"> </w:t>
      </w:r>
      <w:r>
        <w:rPr>
          <w:w w:val="105"/>
          <w:sz w:val="18"/>
        </w:rPr>
        <w:t>in</w:t>
      </w:r>
      <w:r>
        <w:rPr>
          <w:spacing w:val="-10"/>
          <w:w w:val="105"/>
          <w:sz w:val="18"/>
        </w:rPr>
        <w:t xml:space="preserve"> </w:t>
      </w:r>
      <w:r>
        <w:rPr>
          <w:w w:val="105"/>
          <w:sz w:val="18"/>
        </w:rPr>
        <w:t>the</w:t>
      </w:r>
      <w:r>
        <w:rPr>
          <w:spacing w:val="-11"/>
          <w:w w:val="105"/>
          <w:sz w:val="18"/>
        </w:rPr>
        <w:t xml:space="preserve"> </w:t>
      </w:r>
      <w:r>
        <w:rPr>
          <w:w w:val="105"/>
          <w:sz w:val="18"/>
        </w:rPr>
        <w:t>northern</w:t>
      </w:r>
      <w:r>
        <w:rPr>
          <w:spacing w:val="-10"/>
          <w:w w:val="105"/>
          <w:sz w:val="18"/>
        </w:rPr>
        <w:t xml:space="preserve"> </w:t>
      </w:r>
      <w:r>
        <w:rPr>
          <w:w w:val="105"/>
          <w:sz w:val="18"/>
        </w:rPr>
        <w:t>North</w:t>
      </w:r>
      <w:r>
        <w:rPr>
          <w:spacing w:val="-10"/>
          <w:w w:val="105"/>
          <w:sz w:val="18"/>
        </w:rPr>
        <w:t xml:space="preserve"> </w:t>
      </w:r>
      <w:r>
        <w:rPr>
          <w:w w:val="105"/>
          <w:sz w:val="18"/>
        </w:rPr>
        <w:t>Atlantic</w:t>
      </w:r>
      <w:r>
        <w:rPr>
          <w:spacing w:val="-11"/>
          <w:w w:val="105"/>
          <w:sz w:val="18"/>
        </w:rPr>
        <w:t xml:space="preserve"> </w:t>
      </w:r>
      <w:r>
        <w:rPr>
          <w:w w:val="105"/>
          <w:sz w:val="18"/>
        </w:rPr>
        <w:t>during</w:t>
      </w:r>
      <w:r>
        <w:rPr>
          <w:spacing w:val="-10"/>
          <w:w w:val="105"/>
          <w:sz w:val="18"/>
        </w:rPr>
        <w:t xml:space="preserve"> </w:t>
      </w:r>
      <w:r>
        <w:rPr>
          <w:w w:val="105"/>
          <w:sz w:val="18"/>
        </w:rPr>
        <w:t>MIS</w:t>
      </w:r>
      <w:r>
        <w:rPr>
          <w:spacing w:val="-10"/>
          <w:w w:val="105"/>
          <w:sz w:val="18"/>
        </w:rPr>
        <w:t xml:space="preserve"> </w:t>
      </w:r>
      <w:r>
        <w:rPr>
          <w:w w:val="105"/>
          <w:sz w:val="18"/>
        </w:rPr>
        <w:t>3</w:t>
      </w:r>
      <w:r>
        <w:rPr>
          <w:spacing w:val="-11"/>
          <w:w w:val="105"/>
          <w:sz w:val="18"/>
        </w:rPr>
        <w:t xml:space="preserve"> </w:t>
      </w:r>
      <w:r>
        <w:rPr>
          <w:w w:val="105"/>
          <w:sz w:val="18"/>
        </w:rPr>
        <w:t>ice-rafting</w:t>
      </w:r>
      <w:r>
        <w:rPr>
          <w:spacing w:val="-10"/>
          <w:w w:val="105"/>
          <w:sz w:val="18"/>
        </w:rPr>
        <w:t xml:space="preserve"> </w:t>
      </w:r>
      <w:r>
        <w:rPr>
          <w:w w:val="105"/>
          <w:sz w:val="18"/>
        </w:rPr>
        <w:t>events.</w:t>
      </w:r>
      <w:r>
        <w:rPr>
          <w:spacing w:val="-3"/>
          <w:w w:val="105"/>
          <w:sz w:val="18"/>
        </w:rPr>
        <w:t xml:space="preserve"> </w:t>
      </w:r>
      <w:r>
        <w:rPr>
          <w:i/>
          <w:w w:val="105"/>
          <w:sz w:val="18"/>
        </w:rPr>
        <w:t>Quat.</w:t>
      </w:r>
      <w:r>
        <w:rPr>
          <w:i/>
          <w:spacing w:val="-3"/>
          <w:w w:val="105"/>
          <w:sz w:val="18"/>
        </w:rPr>
        <w:t xml:space="preserve"> </w:t>
      </w:r>
      <w:r>
        <w:rPr>
          <w:i/>
          <w:w w:val="105"/>
          <w:sz w:val="18"/>
        </w:rPr>
        <w:t>Sci.</w:t>
      </w:r>
      <w:r>
        <w:rPr>
          <w:i/>
          <w:spacing w:val="-3"/>
          <w:w w:val="105"/>
          <w:sz w:val="18"/>
        </w:rPr>
        <w:t xml:space="preserve"> </w:t>
      </w:r>
      <w:r>
        <w:rPr>
          <w:i/>
          <w:w w:val="105"/>
          <w:sz w:val="18"/>
        </w:rPr>
        <w:t>Rev.</w:t>
      </w:r>
      <w:r>
        <w:rPr>
          <w:i/>
          <w:spacing w:val="-3"/>
          <w:w w:val="105"/>
          <w:sz w:val="18"/>
        </w:rPr>
        <w:t xml:space="preserve"> </w:t>
      </w:r>
      <w:r>
        <w:rPr>
          <w:rFonts w:ascii="Palatino Linotype" w:hAnsi="Palatino Linotype"/>
          <w:b/>
          <w:w w:val="105"/>
          <w:sz w:val="18"/>
        </w:rPr>
        <w:t>2010</w:t>
      </w:r>
      <w:r>
        <w:rPr>
          <w:w w:val="105"/>
          <w:sz w:val="18"/>
        </w:rPr>
        <w:t>,</w:t>
      </w:r>
      <w:r>
        <w:rPr>
          <w:spacing w:val="-11"/>
          <w:w w:val="105"/>
          <w:sz w:val="18"/>
        </w:rPr>
        <w:t xml:space="preserve"> </w:t>
      </w:r>
      <w:r>
        <w:rPr>
          <w:i/>
          <w:w w:val="105"/>
          <w:sz w:val="18"/>
        </w:rPr>
        <w:t>29</w:t>
      </w:r>
      <w:r>
        <w:rPr>
          <w:w w:val="105"/>
          <w:sz w:val="18"/>
        </w:rPr>
        <w:t>,</w:t>
      </w:r>
      <w:r>
        <w:rPr>
          <w:spacing w:val="-10"/>
          <w:w w:val="105"/>
          <w:sz w:val="18"/>
        </w:rPr>
        <w:t xml:space="preserve"> </w:t>
      </w:r>
      <w:r>
        <w:rPr>
          <w:w w:val="105"/>
          <w:sz w:val="18"/>
        </w:rPr>
        <w:t>1791–1800.</w:t>
      </w:r>
      <w:r>
        <w:rPr>
          <w:spacing w:val="-3"/>
          <w:w w:val="105"/>
          <w:sz w:val="18"/>
        </w:rPr>
        <w:t xml:space="preserve"> </w:t>
      </w:r>
      <w:r>
        <w:rPr>
          <w:w w:val="105"/>
          <w:sz w:val="18"/>
        </w:rPr>
        <w:t>[</w:t>
      </w:r>
      <w:proofErr w:type="spellStart"/>
      <w:r>
        <w:fldChar w:fldCharType="begin"/>
      </w:r>
      <w:r>
        <w:instrText>HYPERLINK "http://doi.org/10.1016/j.quascirev.2010.03.014" \h</w:instrText>
      </w:r>
      <w:r>
        <w:fldChar w:fldCharType="separate"/>
      </w:r>
      <w:r>
        <w:rPr>
          <w:color w:val="0774B7"/>
          <w:w w:val="105"/>
          <w:sz w:val="18"/>
        </w:rPr>
        <w:t>CrossRef</w:t>
      </w:r>
      <w:proofErr w:type="spellEnd"/>
      <w:r>
        <w:fldChar w:fldCharType="end"/>
      </w:r>
      <w:r>
        <w:rPr>
          <w:w w:val="105"/>
          <w:sz w:val="18"/>
        </w:rPr>
        <w:t>]</w:t>
      </w:r>
    </w:p>
    <w:p w14:paraId="35B17FD6" w14:textId="77777777" w:rsidR="001A7B21" w:rsidRDefault="00700D9A">
      <w:pPr>
        <w:pStyle w:val="ListParagraph"/>
        <w:numPr>
          <w:ilvl w:val="0"/>
          <w:numId w:val="1"/>
        </w:numPr>
        <w:tabs>
          <w:tab w:val="left" w:pos="582"/>
        </w:tabs>
        <w:spacing w:line="217" w:lineRule="exact"/>
        <w:ind w:left="582" w:hanging="429"/>
        <w:rPr>
          <w:i/>
          <w:sz w:val="18"/>
        </w:rPr>
      </w:pPr>
      <w:proofErr w:type="spellStart"/>
      <w:r>
        <w:rPr>
          <w:sz w:val="18"/>
        </w:rPr>
        <w:t>Simstich</w:t>
      </w:r>
      <w:proofErr w:type="spellEnd"/>
      <w:r>
        <w:rPr>
          <w:sz w:val="18"/>
        </w:rPr>
        <w:t>,</w:t>
      </w:r>
      <w:r>
        <w:rPr>
          <w:spacing w:val="6"/>
          <w:sz w:val="18"/>
        </w:rPr>
        <w:t xml:space="preserve"> </w:t>
      </w:r>
      <w:r>
        <w:rPr>
          <w:sz w:val="18"/>
        </w:rPr>
        <w:t>J.;</w:t>
      </w:r>
      <w:r>
        <w:rPr>
          <w:spacing w:val="6"/>
          <w:sz w:val="18"/>
        </w:rPr>
        <w:t xml:space="preserve"> </w:t>
      </w:r>
      <w:proofErr w:type="spellStart"/>
      <w:r>
        <w:rPr>
          <w:sz w:val="18"/>
        </w:rPr>
        <w:t>Sarnthein</w:t>
      </w:r>
      <w:proofErr w:type="spellEnd"/>
      <w:r>
        <w:rPr>
          <w:sz w:val="18"/>
        </w:rPr>
        <w:t>,</w:t>
      </w:r>
      <w:r>
        <w:rPr>
          <w:spacing w:val="6"/>
          <w:sz w:val="18"/>
        </w:rPr>
        <w:t xml:space="preserve"> </w:t>
      </w:r>
      <w:r>
        <w:rPr>
          <w:sz w:val="18"/>
        </w:rPr>
        <w:t>M.;</w:t>
      </w:r>
      <w:r>
        <w:rPr>
          <w:spacing w:val="7"/>
          <w:sz w:val="18"/>
        </w:rPr>
        <w:t xml:space="preserve"> </w:t>
      </w:r>
      <w:proofErr w:type="spellStart"/>
      <w:r>
        <w:rPr>
          <w:sz w:val="18"/>
        </w:rPr>
        <w:t>Erlenkeuser</w:t>
      </w:r>
      <w:proofErr w:type="spellEnd"/>
      <w:r>
        <w:rPr>
          <w:sz w:val="18"/>
        </w:rPr>
        <w:t>,</w:t>
      </w:r>
      <w:r>
        <w:rPr>
          <w:spacing w:val="5"/>
          <w:sz w:val="18"/>
        </w:rPr>
        <w:t xml:space="preserve"> </w:t>
      </w:r>
      <w:r>
        <w:rPr>
          <w:sz w:val="18"/>
        </w:rPr>
        <w:t>H.</w:t>
      </w:r>
      <w:r>
        <w:rPr>
          <w:spacing w:val="6"/>
          <w:sz w:val="18"/>
        </w:rPr>
        <w:t xml:space="preserve"> </w:t>
      </w:r>
      <w:r>
        <w:rPr>
          <w:sz w:val="18"/>
        </w:rPr>
        <w:t>Paired</w:t>
      </w:r>
      <w:r>
        <w:rPr>
          <w:spacing w:val="5"/>
          <w:sz w:val="18"/>
        </w:rPr>
        <w:t xml:space="preserve"> </w:t>
      </w:r>
      <w:r>
        <w:rPr>
          <w:sz w:val="18"/>
        </w:rPr>
        <w:t>d</w:t>
      </w:r>
      <w:r>
        <w:rPr>
          <w:position w:val="7"/>
          <w:sz w:val="14"/>
        </w:rPr>
        <w:t>18</w:t>
      </w:r>
      <w:r>
        <w:rPr>
          <w:sz w:val="18"/>
        </w:rPr>
        <w:t>O</w:t>
      </w:r>
      <w:r>
        <w:rPr>
          <w:spacing w:val="6"/>
          <w:sz w:val="18"/>
        </w:rPr>
        <w:t xml:space="preserve"> </w:t>
      </w:r>
      <w:r>
        <w:rPr>
          <w:sz w:val="18"/>
        </w:rPr>
        <w:t>signals</w:t>
      </w:r>
      <w:r>
        <w:rPr>
          <w:spacing w:val="5"/>
          <w:sz w:val="18"/>
        </w:rPr>
        <w:t xml:space="preserve"> </w:t>
      </w:r>
      <w:r>
        <w:rPr>
          <w:sz w:val="18"/>
        </w:rPr>
        <w:t>of</w:t>
      </w:r>
      <w:r>
        <w:rPr>
          <w:spacing w:val="7"/>
          <w:sz w:val="18"/>
        </w:rPr>
        <w:t xml:space="preserve"> </w:t>
      </w:r>
      <w:proofErr w:type="spellStart"/>
      <w:r>
        <w:rPr>
          <w:i/>
          <w:sz w:val="18"/>
        </w:rPr>
        <w:t>Neogloboquadrina</w:t>
      </w:r>
      <w:proofErr w:type="spellEnd"/>
      <w:r>
        <w:rPr>
          <w:i/>
          <w:spacing w:val="5"/>
          <w:sz w:val="18"/>
        </w:rPr>
        <w:t xml:space="preserve"> </w:t>
      </w:r>
      <w:r>
        <w:rPr>
          <w:i/>
          <w:sz w:val="18"/>
        </w:rPr>
        <w:t>pachyderma</w:t>
      </w:r>
      <w:r>
        <w:rPr>
          <w:i/>
          <w:spacing w:val="6"/>
          <w:sz w:val="18"/>
        </w:rPr>
        <w:t xml:space="preserve"> </w:t>
      </w:r>
      <w:r>
        <w:rPr>
          <w:sz w:val="18"/>
        </w:rPr>
        <w:t>(s)</w:t>
      </w:r>
      <w:r>
        <w:rPr>
          <w:spacing w:val="6"/>
          <w:sz w:val="18"/>
        </w:rPr>
        <w:t xml:space="preserve"> </w:t>
      </w:r>
      <w:r>
        <w:rPr>
          <w:sz w:val="18"/>
        </w:rPr>
        <w:t>and</w:t>
      </w:r>
      <w:r>
        <w:rPr>
          <w:spacing w:val="5"/>
          <w:sz w:val="18"/>
        </w:rPr>
        <w:t xml:space="preserve"> </w:t>
      </w:r>
      <w:proofErr w:type="spellStart"/>
      <w:r>
        <w:rPr>
          <w:i/>
          <w:sz w:val="18"/>
        </w:rPr>
        <w:t>Turborotalita</w:t>
      </w:r>
      <w:proofErr w:type="spellEnd"/>
      <w:r>
        <w:rPr>
          <w:i/>
          <w:spacing w:val="6"/>
          <w:sz w:val="18"/>
        </w:rPr>
        <w:t xml:space="preserve"> </w:t>
      </w:r>
      <w:proofErr w:type="spellStart"/>
      <w:r>
        <w:rPr>
          <w:i/>
          <w:spacing w:val="-2"/>
          <w:sz w:val="18"/>
        </w:rPr>
        <w:t>quinqueloba</w:t>
      </w:r>
      <w:proofErr w:type="spellEnd"/>
    </w:p>
    <w:p w14:paraId="7581F986" w14:textId="77777777" w:rsidR="001A7B21" w:rsidRDefault="00700D9A">
      <w:pPr>
        <w:spacing w:before="1"/>
        <w:ind w:left="584"/>
        <w:jc w:val="both"/>
        <w:rPr>
          <w:sz w:val="18"/>
        </w:rPr>
      </w:pPr>
      <w:bookmarkStart w:id="101" w:name="_bookmark48"/>
      <w:bookmarkEnd w:id="101"/>
      <w:r>
        <w:rPr>
          <w:sz w:val="18"/>
        </w:rPr>
        <w:t>show</w:t>
      </w:r>
      <w:r>
        <w:rPr>
          <w:spacing w:val="1"/>
          <w:sz w:val="18"/>
        </w:rPr>
        <w:t xml:space="preserve"> </w:t>
      </w:r>
      <w:r>
        <w:rPr>
          <w:sz w:val="18"/>
        </w:rPr>
        <w:t>thermal</w:t>
      </w:r>
      <w:r>
        <w:rPr>
          <w:spacing w:val="1"/>
          <w:sz w:val="18"/>
        </w:rPr>
        <w:t xml:space="preserve"> </w:t>
      </w:r>
      <w:r>
        <w:rPr>
          <w:sz w:val="18"/>
        </w:rPr>
        <w:t>stratification</w:t>
      </w:r>
      <w:r>
        <w:rPr>
          <w:spacing w:val="1"/>
          <w:sz w:val="18"/>
        </w:rPr>
        <w:t xml:space="preserve"> </w:t>
      </w:r>
      <w:r>
        <w:rPr>
          <w:sz w:val="18"/>
        </w:rPr>
        <w:t>structure</w:t>
      </w:r>
      <w:r>
        <w:rPr>
          <w:spacing w:val="2"/>
          <w:sz w:val="18"/>
        </w:rPr>
        <w:t xml:space="preserve"> </w:t>
      </w:r>
      <w:r>
        <w:rPr>
          <w:sz w:val="18"/>
        </w:rPr>
        <w:t>in</w:t>
      </w:r>
      <w:r>
        <w:rPr>
          <w:spacing w:val="1"/>
          <w:sz w:val="18"/>
        </w:rPr>
        <w:t xml:space="preserve"> </w:t>
      </w:r>
      <w:r>
        <w:rPr>
          <w:sz w:val="18"/>
        </w:rPr>
        <w:t>Nordic</w:t>
      </w:r>
      <w:r>
        <w:rPr>
          <w:spacing w:val="1"/>
          <w:sz w:val="18"/>
        </w:rPr>
        <w:t xml:space="preserve"> </w:t>
      </w:r>
      <w:r>
        <w:rPr>
          <w:sz w:val="18"/>
        </w:rPr>
        <w:t>Seas.</w:t>
      </w:r>
      <w:r>
        <w:rPr>
          <w:spacing w:val="11"/>
          <w:sz w:val="18"/>
        </w:rPr>
        <w:t xml:space="preserve"> </w:t>
      </w:r>
      <w:r>
        <w:rPr>
          <w:i/>
          <w:sz w:val="18"/>
        </w:rPr>
        <w:t>Mar.</w:t>
      </w:r>
      <w:r>
        <w:rPr>
          <w:i/>
          <w:spacing w:val="10"/>
          <w:sz w:val="18"/>
        </w:rPr>
        <w:t xml:space="preserve"> </w:t>
      </w:r>
      <w:proofErr w:type="spellStart"/>
      <w:r>
        <w:rPr>
          <w:i/>
          <w:sz w:val="18"/>
        </w:rPr>
        <w:t>Micropaleontol</w:t>
      </w:r>
      <w:proofErr w:type="spellEnd"/>
      <w:r>
        <w:rPr>
          <w:i/>
          <w:sz w:val="18"/>
        </w:rPr>
        <w:t>.</w:t>
      </w:r>
      <w:r>
        <w:rPr>
          <w:i/>
          <w:spacing w:val="11"/>
          <w:sz w:val="18"/>
        </w:rPr>
        <w:t xml:space="preserve"> </w:t>
      </w:r>
      <w:r>
        <w:rPr>
          <w:rFonts w:ascii="Palatino Linotype" w:hAnsi="Palatino Linotype"/>
          <w:b/>
          <w:sz w:val="18"/>
        </w:rPr>
        <w:t>2003</w:t>
      </w:r>
      <w:r>
        <w:rPr>
          <w:sz w:val="18"/>
        </w:rPr>
        <w:t>,</w:t>
      </w:r>
      <w:r>
        <w:rPr>
          <w:spacing w:val="1"/>
          <w:sz w:val="18"/>
        </w:rPr>
        <w:t xml:space="preserve"> </w:t>
      </w:r>
      <w:r>
        <w:rPr>
          <w:i/>
          <w:sz w:val="18"/>
        </w:rPr>
        <w:t>48</w:t>
      </w:r>
      <w:r>
        <w:rPr>
          <w:sz w:val="18"/>
        </w:rPr>
        <w:t>,</w:t>
      </w:r>
      <w:r>
        <w:rPr>
          <w:spacing w:val="1"/>
          <w:sz w:val="18"/>
        </w:rPr>
        <w:t xml:space="preserve"> </w:t>
      </w:r>
      <w:r>
        <w:rPr>
          <w:sz w:val="18"/>
        </w:rPr>
        <w:t>107–125.</w:t>
      </w:r>
      <w:r>
        <w:rPr>
          <w:spacing w:val="11"/>
          <w:sz w:val="18"/>
        </w:rPr>
        <w:t xml:space="preserve"> </w:t>
      </w:r>
      <w:r>
        <w:rPr>
          <w:spacing w:val="-2"/>
          <w:sz w:val="18"/>
        </w:rPr>
        <w:t>[</w:t>
      </w:r>
      <w:proofErr w:type="spellStart"/>
      <w:r>
        <w:fldChar w:fldCharType="begin"/>
      </w:r>
      <w:r>
        <w:instrText>HYPERLINK "http://doi.org/10.1016/S0377-8398(02)00165-2" \h</w:instrText>
      </w:r>
      <w:r>
        <w:fldChar w:fldCharType="separate"/>
      </w:r>
      <w:r>
        <w:rPr>
          <w:color w:val="0774B7"/>
          <w:spacing w:val="-2"/>
          <w:sz w:val="18"/>
        </w:rPr>
        <w:t>CrossRef</w:t>
      </w:r>
      <w:proofErr w:type="spellEnd"/>
      <w:r>
        <w:fldChar w:fldCharType="end"/>
      </w:r>
      <w:r>
        <w:rPr>
          <w:spacing w:val="-2"/>
          <w:sz w:val="18"/>
        </w:rPr>
        <w:t>]</w:t>
      </w:r>
    </w:p>
    <w:p w14:paraId="164E8025" w14:textId="77777777" w:rsidR="001A7B21" w:rsidRDefault="00700D9A">
      <w:pPr>
        <w:pStyle w:val="ListParagraph"/>
        <w:numPr>
          <w:ilvl w:val="0"/>
          <w:numId w:val="1"/>
        </w:numPr>
        <w:tabs>
          <w:tab w:val="left" w:pos="577"/>
          <w:tab w:val="left" w:pos="582"/>
        </w:tabs>
        <w:spacing w:before="5"/>
        <w:ind w:right="151" w:hanging="424"/>
        <w:rPr>
          <w:sz w:val="18"/>
        </w:rPr>
      </w:pPr>
      <w:r>
        <w:rPr>
          <w:sz w:val="18"/>
        </w:rPr>
        <w:t>Wu, G.; Hillaire-Marcel,</w:t>
      </w:r>
      <w:r>
        <w:rPr>
          <w:spacing w:val="-1"/>
          <w:sz w:val="18"/>
        </w:rPr>
        <w:t xml:space="preserve"> </w:t>
      </w:r>
      <w:r>
        <w:rPr>
          <w:sz w:val="18"/>
        </w:rPr>
        <w:t>C.</w:t>
      </w:r>
      <w:r>
        <w:rPr>
          <w:spacing w:val="-1"/>
          <w:sz w:val="18"/>
        </w:rPr>
        <w:t xml:space="preserve"> </w:t>
      </w:r>
      <w:r>
        <w:rPr>
          <w:sz w:val="18"/>
        </w:rPr>
        <w:t>Oxygen</w:t>
      </w:r>
      <w:r>
        <w:rPr>
          <w:spacing w:val="-1"/>
          <w:sz w:val="18"/>
        </w:rPr>
        <w:t xml:space="preserve"> </w:t>
      </w:r>
      <w:r>
        <w:rPr>
          <w:sz w:val="18"/>
        </w:rPr>
        <w:t>isotope</w:t>
      </w:r>
      <w:r>
        <w:rPr>
          <w:spacing w:val="-1"/>
          <w:sz w:val="18"/>
        </w:rPr>
        <w:t xml:space="preserve"> </w:t>
      </w:r>
      <w:r>
        <w:rPr>
          <w:sz w:val="18"/>
        </w:rPr>
        <w:t>composition</w:t>
      </w:r>
      <w:r>
        <w:rPr>
          <w:spacing w:val="-1"/>
          <w:sz w:val="18"/>
        </w:rPr>
        <w:t xml:space="preserve"> </w:t>
      </w:r>
      <w:r>
        <w:rPr>
          <w:sz w:val="18"/>
        </w:rPr>
        <w:t>of</w:t>
      </w:r>
      <w:r>
        <w:rPr>
          <w:spacing w:val="-1"/>
          <w:sz w:val="18"/>
        </w:rPr>
        <w:t xml:space="preserve"> </w:t>
      </w:r>
      <w:r>
        <w:rPr>
          <w:sz w:val="18"/>
        </w:rPr>
        <w:t>sinistral</w:t>
      </w:r>
      <w:r>
        <w:rPr>
          <w:spacing w:val="-1"/>
          <w:sz w:val="18"/>
        </w:rPr>
        <w:t xml:space="preserve"> </w:t>
      </w:r>
      <w:proofErr w:type="spellStart"/>
      <w:r>
        <w:rPr>
          <w:i/>
          <w:sz w:val="18"/>
        </w:rPr>
        <w:t>Neogloboquadrina</w:t>
      </w:r>
      <w:proofErr w:type="spellEnd"/>
      <w:r>
        <w:rPr>
          <w:i/>
          <w:spacing w:val="-1"/>
          <w:sz w:val="18"/>
        </w:rPr>
        <w:t xml:space="preserve"> </w:t>
      </w:r>
      <w:r>
        <w:rPr>
          <w:i/>
          <w:sz w:val="18"/>
        </w:rPr>
        <w:t>pachyderma</w:t>
      </w:r>
      <w:r>
        <w:rPr>
          <w:i/>
          <w:spacing w:val="-1"/>
          <w:sz w:val="18"/>
        </w:rPr>
        <w:t xml:space="preserve"> </w:t>
      </w:r>
      <w:r>
        <w:rPr>
          <w:sz w:val="18"/>
        </w:rPr>
        <w:t>tests</w:t>
      </w:r>
      <w:r>
        <w:rPr>
          <w:spacing w:val="-1"/>
          <w:sz w:val="18"/>
        </w:rPr>
        <w:t xml:space="preserve"> </w:t>
      </w:r>
      <w:r>
        <w:rPr>
          <w:sz w:val="18"/>
        </w:rPr>
        <w:t>in</w:t>
      </w:r>
      <w:r>
        <w:rPr>
          <w:spacing w:val="-1"/>
          <w:sz w:val="18"/>
        </w:rPr>
        <w:t xml:space="preserve"> </w:t>
      </w:r>
      <w:r>
        <w:rPr>
          <w:sz w:val="18"/>
        </w:rPr>
        <w:t>surface</w:t>
      </w:r>
      <w:r>
        <w:rPr>
          <w:spacing w:val="-1"/>
          <w:sz w:val="18"/>
        </w:rPr>
        <w:t xml:space="preserve"> </w:t>
      </w:r>
      <w:r>
        <w:rPr>
          <w:sz w:val="18"/>
        </w:rPr>
        <w:t>sediments: North</w:t>
      </w:r>
      <w:r>
        <w:rPr>
          <w:spacing w:val="40"/>
          <w:sz w:val="18"/>
        </w:rPr>
        <w:t xml:space="preserve"> </w:t>
      </w:r>
      <w:bookmarkStart w:id="102" w:name="_bookmark49"/>
      <w:bookmarkEnd w:id="102"/>
      <w:r>
        <w:rPr>
          <w:sz w:val="18"/>
        </w:rPr>
        <w:t xml:space="preserve">Atlantic Ocean. </w:t>
      </w:r>
      <w:proofErr w:type="spellStart"/>
      <w:r>
        <w:rPr>
          <w:i/>
          <w:sz w:val="18"/>
        </w:rPr>
        <w:t>Geochim</w:t>
      </w:r>
      <w:proofErr w:type="spellEnd"/>
      <w:r>
        <w:rPr>
          <w:i/>
          <w:sz w:val="18"/>
        </w:rPr>
        <w:t xml:space="preserve">. </w:t>
      </w:r>
      <w:proofErr w:type="spellStart"/>
      <w:r>
        <w:rPr>
          <w:i/>
          <w:sz w:val="18"/>
        </w:rPr>
        <w:t>Cosmochim</w:t>
      </w:r>
      <w:proofErr w:type="spellEnd"/>
      <w:r>
        <w:rPr>
          <w:i/>
          <w:sz w:val="18"/>
        </w:rPr>
        <w:t xml:space="preserve">. </w:t>
      </w:r>
      <w:r>
        <w:rPr>
          <w:rFonts w:ascii="Palatino Linotype" w:hAnsi="Palatino Linotype"/>
          <w:b/>
          <w:sz w:val="18"/>
        </w:rPr>
        <w:t>1994</w:t>
      </w:r>
      <w:r>
        <w:rPr>
          <w:sz w:val="18"/>
        </w:rPr>
        <w:t xml:space="preserve">, </w:t>
      </w:r>
      <w:r>
        <w:rPr>
          <w:i/>
          <w:sz w:val="18"/>
        </w:rPr>
        <w:t>58</w:t>
      </w:r>
      <w:r>
        <w:rPr>
          <w:sz w:val="18"/>
        </w:rPr>
        <w:t>, 1303–1312. [</w:t>
      </w:r>
      <w:proofErr w:type="spellStart"/>
      <w:r>
        <w:fldChar w:fldCharType="begin"/>
      </w:r>
      <w:r>
        <w:instrText>HYPERLINK "http://doi.org/10.1016/0016-7037(94)90383-2" \h</w:instrText>
      </w:r>
      <w:r>
        <w:fldChar w:fldCharType="separate"/>
      </w:r>
      <w:r>
        <w:rPr>
          <w:color w:val="0774B7"/>
          <w:sz w:val="18"/>
        </w:rPr>
        <w:t>CrossRef</w:t>
      </w:r>
      <w:proofErr w:type="spellEnd"/>
      <w:r>
        <w:fldChar w:fldCharType="end"/>
      </w:r>
      <w:r>
        <w:rPr>
          <w:sz w:val="18"/>
        </w:rPr>
        <w:t>]</w:t>
      </w:r>
    </w:p>
    <w:p w14:paraId="5C96C5A9" w14:textId="77777777" w:rsidR="001A7B21" w:rsidRDefault="00700D9A">
      <w:pPr>
        <w:pStyle w:val="ListParagraph"/>
        <w:numPr>
          <w:ilvl w:val="0"/>
          <w:numId w:val="1"/>
        </w:numPr>
        <w:tabs>
          <w:tab w:val="left" w:pos="582"/>
        </w:tabs>
        <w:spacing w:line="231" w:lineRule="exact"/>
        <w:ind w:left="582" w:hanging="429"/>
        <w:rPr>
          <w:sz w:val="18"/>
        </w:rPr>
      </w:pPr>
      <w:r>
        <w:rPr>
          <w:w w:val="105"/>
          <w:sz w:val="18"/>
        </w:rPr>
        <w:t>Hodell,</w:t>
      </w:r>
      <w:r>
        <w:rPr>
          <w:spacing w:val="4"/>
          <w:w w:val="105"/>
          <w:sz w:val="18"/>
        </w:rPr>
        <w:t xml:space="preserve"> </w:t>
      </w:r>
      <w:r>
        <w:rPr>
          <w:w w:val="105"/>
          <w:sz w:val="18"/>
        </w:rPr>
        <w:t>D.A.;</w:t>
      </w:r>
      <w:r>
        <w:rPr>
          <w:spacing w:val="5"/>
          <w:w w:val="105"/>
          <w:sz w:val="18"/>
        </w:rPr>
        <w:t xml:space="preserve"> </w:t>
      </w:r>
      <w:r>
        <w:rPr>
          <w:w w:val="105"/>
          <w:sz w:val="18"/>
        </w:rPr>
        <w:t>Curtis,</w:t>
      </w:r>
      <w:r>
        <w:rPr>
          <w:spacing w:val="5"/>
          <w:w w:val="105"/>
          <w:sz w:val="18"/>
        </w:rPr>
        <w:t xml:space="preserve"> </w:t>
      </w:r>
      <w:r>
        <w:rPr>
          <w:w w:val="105"/>
          <w:sz w:val="18"/>
        </w:rPr>
        <w:t>J.H.</w:t>
      </w:r>
      <w:r>
        <w:rPr>
          <w:spacing w:val="4"/>
          <w:w w:val="105"/>
          <w:sz w:val="18"/>
        </w:rPr>
        <w:t xml:space="preserve"> </w:t>
      </w:r>
      <w:r>
        <w:rPr>
          <w:w w:val="105"/>
          <w:sz w:val="18"/>
        </w:rPr>
        <w:t>Oxygen</w:t>
      </w:r>
      <w:r>
        <w:rPr>
          <w:spacing w:val="5"/>
          <w:w w:val="105"/>
          <w:sz w:val="18"/>
        </w:rPr>
        <w:t xml:space="preserve"> </w:t>
      </w:r>
      <w:r>
        <w:rPr>
          <w:w w:val="105"/>
          <w:sz w:val="18"/>
        </w:rPr>
        <w:t>and</w:t>
      </w:r>
      <w:r>
        <w:rPr>
          <w:spacing w:val="5"/>
          <w:w w:val="105"/>
          <w:sz w:val="18"/>
        </w:rPr>
        <w:t xml:space="preserve"> </w:t>
      </w:r>
      <w:r>
        <w:rPr>
          <w:w w:val="105"/>
          <w:sz w:val="18"/>
        </w:rPr>
        <w:t>carbon</w:t>
      </w:r>
      <w:r>
        <w:rPr>
          <w:spacing w:val="4"/>
          <w:w w:val="105"/>
          <w:sz w:val="18"/>
        </w:rPr>
        <w:t xml:space="preserve"> </w:t>
      </w:r>
      <w:r>
        <w:rPr>
          <w:w w:val="105"/>
          <w:sz w:val="18"/>
        </w:rPr>
        <w:t>isotopes</w:t>
      </w:r>
      <w:r>
        <w:rPr>
          <w:spacing w:val="5"/>
          <w:w w:val="105"/>
          <w:sz w:val="18"/>
        </w:rPr>
        <w:t xml:space="preserve"> </w:t>
      </w:r>
      <w:r>
        <w:rPr>
          <w:w w:val="105"/>
          <w:sz w:val="18"/>
        </w:rPr>
        <w:t>of</w:t>
      </w:r>
      <w:r>
        <w:rPr>
          <w:spacing w:val="5"/>
          <w:w w:val="105"/>
          <w:sz w:val="18"/>
        </w:rPr>
        <w:t xml:space="preserve"> </w:t>
      </w:r>
      <w:r>
        <w:rPr>
          <w:w w:val="105"/>
          <w:sz w:val="18"/>
        </w:rPr>
        <w:t>detrital</w:t>
      </w:r>
      <w:r>
        <w:rPr>
          <w:spacing w:val="4"/>
          <w:w w:val="105"/>
          <w:sz w:val="18"/>
        </w:rPr>
        <w:t xml:space="preserve"> </w:t>
      </w:r>
      <w:r>
        <w:rPr>
          <w:w w:val="105"/>
          <w:sz w:val="18"/>
        </w:rPr>
        <w:t>carbonate</w:t>
      </w:r>
      <w:r>
        <w:rPr>
          <w:spacing w:val="5"/>
          <w:w w:val="105"/>
          <w:sz w:val="18"/>
        </w:rPr>
        <w:t xml:space="preserve"> </w:t>
      </w:r>
      <w:r>
        <w:rPr>
          <w:w w:val="105"/>
          <w:sz w:val="18"/>
        </w:rPr>
        <w:t>in</w:t>
      </w:r>
      <w:r>
        <w:rPr>
          <w:spacing w:val="5"/>
          <w:w w:val="105"/>
          <w:sz w:val="18"/>
        </w:rPr>
        <w:t xml:space="preserve"> </w:t>
      </w:r>
      <w:r>
        <w:rPr>
          <w:w w:val="105"/>
          <w:sz w:val="18"/>
        </w:rPr>
        <w:t>North</w:t>
      </w:r>
      <w:r>
        <w:rPr>
          <w:spacing w:val="4"/>
          <w:w w:val="105"/>
          <w:sz w:val="18"/>
        </w:rPr>
        <w:t xml:space="preserve"> </w:t>
      </w:r>
      <w:r>
        <w:rPr>
          <w:w w:val="105"/>
          <w:sz w:val="18"/>
        </w:rPr>
        <w:t>Atlantic</w:t>
      </w:r>
      <w:r>
        <w:rPr>
          <w:spacing w:val="5"/>
          <w:w w:val="105"/>
          <w:sz w:val="18"/>
        </w:rPr>
        <w:t xml:space="preserve"> </w:t>
      </w:r>
      <w:r>
        <w:rPr>
          <w:w w:val="105"/>
          <w:sz w:val="18"/>
        </w:rPr>
        <w:t>Heinrich</w:t>
      </w:r>
      <w:r>
        <w:rPr>
          <w:spacing w:val="5"/>
          <w:w w:val="105"/>
          <w:sz w:val="18"/>
        </w:rPr>
        <w:t xml:space="preserve"> </w:t>
      </w:r>
      <w:r>
        <w:rPr>
          <w:w w:val="105"/>
          <w:sz w:val="18"/>
        </w:rPr>
        <w:t>Events.</w:t>
      </w:r>
      <w:r>
        <w:rPr>
          <w:spacing w:val="15"/>
          <w:w w:val="105"/>
          <w:sz w:val="18"/>
        </w:rPr>
        <w:t xml:space="preserve"> </w:t>
      </w:r>
      <w:r>
        <w:rPr>
          <w:i/>
          <w:w w:val="105"/>
          <w:sz w:val="18"/>
        </w:rPr>
        <w:t>Mar.</w:t>
      </w:r>
      <w:r>
        <w:rPr>
          <w:i/>
          <w:spacing w:val="15"/>
          <w:w w:val="105"/>
          <w:sz w:val="18"/>
        </w:rPr>
        <w:t xml:space="preserve"> </w:t>
      </w:r>
      <w:r>
        <w:rPr>
          <w:i/>
          <w:w w:val="105"/>
          <w:sz w:val="18"/>
        </w:rPr>
        <w:t>Geol.</w:t>
      </w:r>
      <w:r>
        <w:rPr>
          <w:i/>
          <w:spacing w:val="15"/>
          <w:w w:val="105"/>
          <w:sz w:val="18"/>
        </w:rPr>
        <w:t xml:space="preserve"> </w:t>
      </w:r>
      <w:r>
        <w:rPr>
          <w:rFonts w:ascii="Palatino Linotype"/>
          <w:b/>
          <w:spacing w:val="-2"/>
          <w:w w:val="105"/>
          <w:sz w:val="18"/>
        </w:rPr>
        <w:t>2008</w:t>
      </w:r>
      <w:r>
        <w:rPr>
          <w:spacing w:val="-2"/>
          <w:w w:val="105"/>
          <w:sz w:val="18"/>
        </w:rPr>
        <w:t>,</w:t>
      </w:r>
    </w:p>
    <w:p w14:paraId="1F29C368" w14:textId="77777777" w:rsidR="001A7B21" w:rsidRDefault="00700D9A">
      <w:pPr>
        <w:spacing w:before="6"/>
        <w:ind w:left="579"/>
        <w:jc w:val="both"/>
        <w:rPr>
          <w:sz w:val="18"/>
        </w:rPr>
      </w:pPr>
      <w:bookmarkStart w:id="103" w:name="_bookmark50"/>
      <w:bookmarkEnd w:id="103"/>
      <w:r>
        <w:rPr>
          <w:i/>
          <w:spacing w:val="-2"/>
          <w:sz w:val="18"/>
        </w:rPr>
        <w:t>256</w:t>
      </w:r>
      <w:r>
        <w:rPr>
          <w:spacing w:val="-2"/>
          <w:sz w:val="18"/>
        </w:rPr>
        <w:t>,</w:t>
      </w:r>
      <w:r>
        <w:rPr>
          <w:spacing w:val="-7"/>
          <w:sz w:val="18"/>
        </w:rPr>
        <w:t xml:space="preserve"> </w:t>
      </w:r>
      <w:r>
        <w:rPr>
          <w:spacing w:val="-2"/>
          <w:sz w:val="18"/>
        </w:rPr>
        <w:t>30–35.</w:t>
      </w:r>
      <w:r>
        <w:rPr>
          <w:sz w:val="18"/>
        </w:rPr>
        <w:t xml:space="preserve"> </w:t>
      </w:r>
      <w:r>
        <w:rPr>
          <w:spacing w:val="-2"/>
          <w:sz w:val="18"/>
        </w:rPr>
        <w:t>[</w:t>
      </w:r>
      <w:proofErr w:type="spellStart"/>
      <w:r>
        <w:fldChar w:fldCharType="begin"/>
      </w:r>
      <w:r>
        <w:instrText>HYPERLINK "http://doi.org/10.1016/j.margeo.2008.09.010" \h</w:instrText>
      </w:r>
      <w:r>
        <w:fldChar w:fldCharType="separate"/>
      </w:r>
      <w:r>
        <w:rPr>
          <w:color w:val="0774B7"/>
          <w:spacing w:val="-2"/>
          <w:sz w:val="18"/>
        </w:rPr>
        <w:t>CrossRef</w:t>
      </w:r>
      <w:proofErr w:type="spellEnd"/>
      <w:r>
        <w:fldChar w:fldCharType="end"/>
      </w:r>
      <w:r>
        <w:rPr>
          <w:spacing w:val="-2"/>
          <w:sz w:val="18"/>
        </w:rPr>
        <w:t>]</w:t>
      </w:r>
    </w:p>
    <w:p w14:paraId="203A2C8C" w14:textId="77777777" w:rsidR="001A7B21" w:rsidRDefault="00700D9A">
      <w:pPr>
        <w:pStyle w:val="ListParagraph"/>
        <w:numPr>
          <w:ilvl w:val="0"/>
          <w:numId w:val="1"/>
        </w:numPr>
        <w:tabs>
          <w:tab w:val="left" w:pos="582"/>
        </w:tabs>
        <w:spacing w:before="19"/>
        <w:ind w:left="582" w:hanging="429"/>
        <w:rPr>
          <w:i/>
          <w:sz w:val="18"/>
        </w:rPr>
      </w:pPr>
      <w:proofErr w:type="spellStart"/>
      <w:r>
        <w:rPr>
          <w:sz w:val="18"/>
        </w:rPr>
        <w:t>Stangeew</w:t>
      </w:r>
      <w:proofErr w:type="spellEnd"/>
      <w:r>
        <w:rPr>
          <w:sz w:val="18"/>
        </w:rPr>
        <w:t>,</w:t>
      </w:r>
      <w:r>
        <w:rPr>
          <w:spacing w:val="4"/>
          <w:sz w:val="18"/>
        </w:rPr>
        <w:t xml:space="preserve"> </w:t>
      </w:r>
      <w:r>
        <w:rPr>
          <w:sz w:val="18"/>
        </w:rPr>
        <w:t>E.</w:t>
      </w:r>
      <w:r>
        <w:rPr>
          <w:spacing w:val="5"/>
          <w:sz w:val="18"/>
        </w:rPr>
        <w:t xml:space="preserve"> </w:t>
      </w:r>
      <w:r>
        <w:rPr>
          <w:sz w:val="18"/>
        </w:rPr>
        <w:t>Distribution</w:t>
      </w:r>
      <w:r>
        <w:rPr>
          <w:spacing w:val="4"/>
          <w:sz w:val="18"/>
        </w:rPr>
        <w:t xml:space="preserve"> </w:t>
      </w:r>
      <w:r>
        <w:rPr>
          <w:sz w:val="18"/>
        </w:rPr>
        <w:t>and</w:t>
      </w:r>
      <w:r>
        <w:rPr>
          <w:spacing w:val="5"/>
          <w:sz w:val="18"/>
        </w:rPr>
        <w:t xml:space="preserve"> </w:t>
      </w:r>
      <w:r>
        <w:rPr>
          <w:sz w:val="18"/>
        </w:rPr>
        <w:t>Isotopic</w:t>
      </w:r>
      <w:r>
        <w:rPr>
          <w:spacing w:val="4"/>
          <w:sz w:val="18"/>
        </w:rPr>
        <w:t xml:space="preserve"> </w:t>
      </w:r>
      <w:r>
        <w:rPr>
          <w:sz w:val="18"/>
        </w:rPr>
        <w:t>Composition</w:t>
      </w:r>
      <w:r>
        <w:rPr>
          <w:spacing w:val="5"/>
          <w:sz w:val="18"/>
        </w:rPr>
        <w:t xml:space="preserve"> </w:t>
      </w:r>
      <w:r>
        <w:rPr>
          <w:sz w:val="18"/>
        </w:rPr>
        <w:t>of</w:t>
      </w:r>
      <w:r>
        <w:rPr>
          <w:spacing w:val="5"/>
          <w:sz w:val="18"/>
        </w:rPr>
        <w:t xml:space="preserve"> </w:t>
      </w:r>
      <w:r>
        <w:rPr>
          <w:sz w:val="18"/>
        </w:rPr>
        <w:t>Living</w:t>
      </w:r>
      <w:r>
        <w:rPr>
          <w:spacing w:val="4"/>
          <w:sz w:val="18"/>
        </w:rPr>
        <w:t xml:space="preserve"> </w:t>
      </w:r>
      <w:r>
        <w:rPr>
          <w:sz w:val="18"/>
        </w:rPr>
        <w:t>Planktonic</w:t>
      </w:r>
      <w:r>
        <w:rPr>
          <w:spacing w:val="5"/>
          <w:sz w:val="18"/>
        </w:rPr>
        <w:t xml:space="preserve"> </w:t>
      </w:r>
      <w:r>
        <w:rPr>
          <w:sz w:val="18"/>
        </w:rPr>
        <w:t>Foraminifera</w:t>
      </w:r>
      <w:r>
        <w:rPr>
          <w:spacing w:val="4"/>
          <w:sz w:val="18"/>
        </w:rPr>
        <w:t xml:space="preserve"> </w:t>
      </w:r>
      <w:r>
        <w:rPr>
          <w:i/>
          <w:sz w:val="18"/>
        </w:rPr>
        <w:t>N.</w:t>
      </w:r>
      <w:r>
        <w:rPr>
          <w:i/>
          <w:spacing w:val="5"/>
          <w:sz w:val="18"/>
        </w:rPr>
        <w:t xml:space="preserve"> </w:t>
      </w:r>
      <w:r>
        <w:rPr>
          <w:i/>
          <w:sz w:val="18"/>
        </w:rPr>
        <w:t>pachyderma</w:t>
      </w:r>
      <w:r>
        <w:rPr>
          <w:i/>
          <w:spacing w:val="5"/>
          <w:sz w:val="18"/>
        </w:rPr>
        <w:t xml:space="preserve"> </w:t>
      </w:r>
      <w:r>
        <w:rPr>
          <w:sz w:val="18"/>
        </w:rPr>
        <w:t>(sinistral)</w:t>
      </w:r>
      <w:r>
        <w:rPr>
          <w:spacing w:val="4"/>
          <w:sz w:val="18"/>
        </w:rPr>
        <w:t xml:space="preserve"> </w:t>
      </w:r>
      <w:r>
        <w:rPr>
          <w:sz w:val="18"/>
        </w:rPr>
        <w:t>and</w:t>
      </w:r>
      <w:r>
        <w:rPr>
          <w:spacing w:val="5"/>
          <w:sz w:val="18"/>
        </w:rPr>
        <w:t xml:space="preserve"> </w:t>
      </w:r>
      <w:r>
        <w:rPr>
          <w:i/>
          <w:sz w:val="18"/>
        </w:rPr>
        <w:t>T.</w:t>
      </w:r>
      <w:r>
        <w:rPr>
          <w:i/>
          <w:spacing w:val="4"/>
          <w:sz w:val="18"/>
        </w:rPr>
        <w:t xml:space="preserve"> </w:t>
      </w:r>
      <w:proofErr w:type="spellStart"/>
      <w:r>
        <w:rPr>
          <w:i/>
          <w:spacing w:val="-2"/>
          <w:sz w:val="18"/>
        </w:rPr>
        <w:t>quinqueloba</w:t>
      </w:r>
      <w:proofErr w:type="spellEnd"/>
    </w:p>
    <w:p w14:paraId="72CBC070" w14:textId="77777777" w:rsidR="001A7B21" w:rsidRDefault="00700D9A">
      <w:pPr>
        <w:spacing w:before="19"/>
        <w:ind w:left="584"/>
        <w:jc w:val="both"/>
        <w:rPr>
          <w:sz w:val="18"/>
        </w:rPr>
      </w:pPr>
      <w:bookmarkStart w:id="104" w:name="_bookmark51"/>
      <w:bookmarkEnd w:id="104"/>
      <w:r>
        <w:rPr>
          <w:w w:val="105"/>
          <w:sz w:val="18"/>
        </w:rPr>
        <w:t>in</w:t>
      </w:r>
      <w:r>
        <w:rPr>
          <w:spacing w:val="-2"/>
          <w:w w:val="105"/>
          <w:sz w:val="18"/>
        </w:rPr>
        <w:t xml:space="preserve"> </w:t>
      </w:r>
      <w:r>
        <w:rPr>
          <w:w w:val="105"/>
          <w:sz w:val="18"/>
        </w:rPr>
        <w:t>the</w:t>
      </w:r>
      <w:r>
        <w:rPr>
          <w:spacing w:val="-1"/>
          <w:w w:val="105"/>
          <w:sz w:val="18"/>
        </w:rPr>
        <w:t xml:space="preserve"> </w:t>
      </w:r>
      <w:r>
        <w:rPr>
          <w:w w:val="105"/>
          <w:sz w:val="18"/>
        </w:rPr>
        <w:t>High</w:t>
      </w:r>
      <w:r>
        <w:rPr>
          <w:spacing w:val="-2"/>
          <w:w w:val="105"/>
          <w:sz w:val="18"/>
        </w:rPr>
        <w:t xml:space="preserve"> </w:t>
      </w:r>
      <w:r>
        <w:rPr>
          <w:w w:val="105"/>
          <w:sz w:val="18"/>
        </w:rPr>
        <w:t>Latitude</w:t>
      </w:r>
      <w:r>
        <w:rPr>
          <w:spacing w:val="-1"/>
          <w:w w:val="105"/>
          <w:sz w:val="18"/>
        </w:rPr>
        <w:t xml:space="preserve"> </w:t>
      </w:r>
      <w:r>
        <w:rPr>
          <w:w w:val="105"/>
          <w:sz w:val="18"/>
        </w:rPr>
        <w:t>North</w:t>
      </w:r>
      <w:r>
        <w:rPr>
          <w:spacing w:val="-2"/>
          <w:w w:val="105"/>
          <w:sz w:val="18"/>
        </w:rPr>
        <w:t xml:space="preserve"> </w:t>
      </w:r>
      <w:r>
        <w:rPr>
          <w:w w:val="105"/>
          <w:sz w:val="18"/>
        </w:rPr>
        <w:t>Atlantic.</w:t>
      </w:r>
      <w:r>
        <w:rPr>
          <w:spacing w:val="8"/>
          <w:w w:val="105"/>
          <w:sz w:val="18"/>
        </w:rPr>
        <w:t xml:space="preserve"> </w:t>
      </w:r>
      <w:r>
        <w:rPr>
          <w:w w:val="105"/>
          <w:sz w:val="18"/>
        </w:rPr>
        <w:t>Ph.D.</w:t>
      </w:r>
      <w:r>
        <w:rPr>
          <w:spacing w:val="-2"/>
          <w:w w:val="105"/>
          <w:sz w:val="18"/>
        </w:rPr>
        <w:t xml:space="preserve"> </w:t>
      </w:r>
      <w:r>
        <w:rPr>
          <w:w w:val="105"/>
          <w:sz w:val="18"/>
        </w:rPr>
        <w:t>Thesis,</w:t>
      </w:r>
      <w:r>
        <w:rPr>
          <w:spacing w:val="-1"/>
          <w:w w:val="105"/>
          <w:sz w:val="18"/>
        </w:rPr>
        <w:t xml:space="preserve"> </w:t>
      </w:r>
      <w:r>
        <w:rPr>
          <w:w w:val="105"/>
          <w:sz w:val="18"/>
        </w:rPr>
        <w:t>Christian-</w:t>
      </w:r>
      <w:proofErr w:type="spellStart"/>
      <w:r>
        <w:rPr>
          <w:w w:val="105"/>
          <w:sz w:val="18"/>
        </w:rPr>
        <w:t>Albrechts</w:t>
      </w:r>
      <w:proofErr w:type="spellEnd"/>
      <w:r>
        <w:rPr>
          <w:spacing w:val="-2"/>
          <w:w w:val="105"/>
          <w:sz w:val="18"/>
        </w:rPr>
        <w:t xml:space="preserve"> </w:t>
      </w:r>
      <w:r>
        <w:rPr>
          <w:w w:val="105"/>
          <w:sz w:val="18"/>
        </w:rPr>
        <w:t>Universität</w:t>
      </w:r>
      <w:r>
        <w:rPr>
          <w:spacing w:val="-1"/>
          <w:w w:val="105"/>
          <w:sz w:val="18"/>
        </w:rPr>
        <w:t xml:space="preserve"> </w:t>
      </w:r>
      <w:r>
        <w:rPr>
          <w:w w:val="105"/>
          <w:sz w:val="18"/>
        </w:rPr>
        <w:t>Kiel,</w:t>
      </w:r>
      <w:r>
        <w:rPr>
          <w:spacing w:val="-2"/>
          <w:w w:val="105"/>
          <w:sz w:val="18"/>
        </w:rPr>
        <w:t xml:space="preserve"> </w:t>
      </w:r>
      <w:r>
        <w:rPr>
          <w:w w:val="105"/>
          <w:sz w:val="18"/>
        </w:rPr>
        <w:t>Kiel,</w:t>
      </w:r>
      <w:r>
        <w:rPr>
          <w:spacing w:val="-1"/>
          <w:w w:val="105"/>
          <w:sz w:val="18"/>
        </w:rPr>
        <w:t xml:space="preserve"> </w:t>
      </w:r>
      <w:r>
        <w:rPr>
          <w:w w:val="105"/>
          <w:sz w:val="18"/>
        </w:rPr>
        <w:t>Germany,</w:t>
      </w:r>
      <w:r>
        <w:rPr>
          <w:spacing w:val="-2"/>
          <w:w w:val="105"/>
          <w:sz w:val="18"/>
        </w:rPr>
        <w:t xml:space="preserve"> </w:t>
      </w:r>
      <w:r>
        <w:rPr>
          <w:w w:val="105"/>
          <w:sz w:val="18"/>
        </w:rPr>
        <w:t>2001;</w:t>
      </w:r>
      <w:r>
        <w:rPr>
          <w:spacing w:val="-1"/>
          <w:w w:val="105"/>
          <w:sz w:val="18"/>
        </w:rPr>
        <w:t xml:space="preserve"> </w:t>
      </w:r>
      <w:r>
        <w:rPr>
          <w:w w:val="105"/>
          <w:sz w:val="18"/>
        </w:rPr>
        <w:t>p.</w:t>
      </w:r>
      <w:r>
        <w:rPr>
          <w:spacing w:val="7"/>
          <w:w w:val="105"/>
          <w:sz w:val="18"/>
        </w:rPr>
        <w:t xml:space="preserve"> </w:t>
      </w:r>
      <w:r>
        <w:rPr>
          <w:spacing w:val="-5"/>
          <w:w w:val="105"/>
          <w:sz w:val="18"/>
        </w:rPr>
        <w:t>91.</w:t>
      </w:r>
    </w:p>
    <w:p w14:paraId="0DA270C4" w14:textId="77777777" w:rsidR="001A7B21" w:rsidRDefault="00700D9A">
      <w:pPr>
        <w:pStyle w:val="ListParagraph"/>
        <w:numPr>
          <w:ilvl w:val="0"/>
          <w:numId w:val="1"/>
        </w:numPr>
        <w:tabs>
          <w:tab w:val="left" w:pos="582"/>
          <w:tab w:val="left" w:pos="584"/>
        </w:tabs>
        <w:spacing w:before="19" w:line="261" w:lineRule="auto"/>
        <w:ind w:left="584" w:right="143"/>
        <w:rPr>
          <w:sz w:val="18"/>
        </w:rPr>
      </w:pPr>
      <w:proofErr w:type="spellStart"/>
      <w:r>
        <w:rPr>
          <w:w w:val="105"/>
          <w:sz w:val="18"/>
        </w:rPr>
        <w:t>Stuiver</w:t>
      </w:r>
      <w:proofErr w:type="spellEnd"/>
      <w:r>
        <w:rPr>
          <w:w w:val="105"/>
          <w:sz w:val="18"/>
        </w:rPr>
        <w:t xml:space="preserve">, M.; Reimer, P.J.; Reimer, R.W. CALIB 8.2 [WWW Program]. 2021. Available online: </w:t>
      </w:r>
      <w:hyperlink r:id="rId29">
        <w:r>
          <w:rPr>
            <w:color w:val="0774B7"/>
            <w:w w:val="105"/>
            <w:sz w:val="18"/>
          </w:rPr>
          <w:t>http://calib.org</w:t>
        </w:r>
      </w:hyperlink>
      <w:r>
        <w:rPr>
          <w:color w:val="0774B7"/>
          <w:w w:val="105"/>
          <w:sz w:val="18"/>
        </w:rPr>
        <w:t xml:space="preserve"> </w:t>
      </w:r>
      <w:r>
        <w:rPr>
          <w:w w:val="105"/>
          <w:sz w:val="18"/>
        </w:rPr>
        <w:t xml:space="preserve">(accessed on 21 </w:t>
      </w:r>
      <w:bookmarkStart w:id="105" w:name="_bookmark52"/>
      <w:bookmarkEnd w:id="105"/>
      <w:r>
        <w:rPr>
          <w:w w:val="105"/>
          <w:sz w:val="18"/>
        </w:rPr>
        <w:t>February 2021).</w:t>
      </w:r>
    </w:p>
    <w:p w14:paraId="2BCCCE38" w14:textId="77777777" w:rsidR="001A7B21" w:rsidRDefault="00700D9A">
      <w:pPr>
        <w:pStyle w:val="ListParagraph"/>
        <w:numPr>
          <w:ilvl w:val="0"/>
          <w:numId w:val="1"/>
        </w:numPr>
        <w:tabs>
          <w:tab w:val="left" w:pos="582"/>
          <w:tab w:val="left" w:pos="584"/>
        </w:tabs>
        <w:spacing w:line="242" w:lineRule="auto"/>
        <w:ind w:left="584" w:right="120"/>
        <w:rPr>
          <w:sz w:val="18"/>
        </w:rPr>
      </w:pPr>
      <w:r>
        <w:rPr>
          <w:w w:val="105"/>
          <w:sz w:val="18"/>
        </w:rPr>
        <w:t xml:space="preserve">Heaton, T.J.; Köhler, P.; Butzin, M.; Bard, E.; Reimer, R.W.; Austin, W.E.N.; Bronk Ramsey, C.; </w:t>
      </w:r>
      <w:proofErr w:type="spellStart"/>
      <w:r>
        <w:rPr>
          <w:w w:val="105"/>
          <w:sz w:val="18"/>
        </w:rPr>
        <w:t>Grootes</w:t>
      </w:r>
      <w:proofErr w:type="spellEnd"/>
      <w:r>
        <w:rPr>
          <w:w w:val="105"/>
          <w:sz w:val="18"/>
        </w:rPr>
        <w:t>, P.M.; Hughen, K.A.; Kromer,</w:t>
      </w:r>
      <w:r>
        <w:rPr>
          <w:spacing w:val="-5"/>
          <w:w w:val="105"/>
          <w:sz w:val="18"/>
        </w:rPr>
        <w:t xml:space="preserve"> </w:t>
      </w:r>
      <w:r>
        <w:rPr>
          <w:w w:val="105"/>
          <w:sz w:val="18"/>
        </w:rPr>
        <w:t>B.;</w:t>
      </w:r>
      <w:r>
        <w:rPr>
          <w:spacing w:val="-4"/>
          <w:w w:val="105"/>
          <w:sz w:val="18"/>
        </w:rPr>
        <w:t xml:space="preserve"> </w:t>
      </w:r>
      <w:r>
        <w:rPr>
          <w:w w:val="105"/>
          <w:sz w:val="18"/>
        </w:rPr>
        <w:t>et</w:t>
      </w:r>
      <w:r>
        <w:rPr>
          <w:spacing w:val="-6"/>
          <w:w w:val="105"/>
          <w:sz w:val="18"/>
        </w:rPr>
        <w:t xml:space="preserve"> </w:t>
      </w:r>
      <w:r>
        <w:rPr>
          <w:w w:val="105"/>
          <w:sz w:val="18"/>
        </w:rPr>
        <w:t>al.</w:t>
      </w:r>
      <w:r>
        <w:rPr>
          <w:spacing w:val="11"/>
          <w:w w:val="105"/>
          <w:sz w:val="18"/>
        </w:rPr>
        <w:t xml:space="preserve"> </w:t>
      </w:r>
      <w:r>
        <w:rPr>
          <w:w w:val="105"/>
          <w:sz w:val="18"/>
        </w:rPr>
        <w:t>Marine20-The</w:t>
      </w:r>
      <w:r>
        <w:rPr>
          <w:spacing w:val="-6"/>
          <w:w w:val="105"/>
          <w:sz w:val="18"/>
        </w:rPr>
        <w:t xml:space="preserve"> </w:t>
      </w:r>
      <w:r>
        <w:rPr>
          <w:w w:val="105"/>
          <w:sz w:val="18"/>
        </w:rPr>
        <w:t>Marine</w:t>
      </w:r>
      <w:r>
        <w:rPr>
          <w:spacing w:val="-6"/>
          <w:w w:val="105"/>
          <w:sz w:val="18"/>
        </w:rPr>
        <w:t xml:space="preserve"> </w:t>
      </w:r>
      <w:r>
        <w:rPr>
          <w:w w:val="105"/>
          <w:sz w:val="18"/>
        </w:rPr>
        <w:t>Radiocarbon</w:t>
      </w:r>
      <w:r>
        <w:rPr>
          <w:spacing w:val="-6"/>
          <w:w w:val="105"/>
          <w:sz w:val="18"/>
        </w:rPr>
        <w:t xml:space="preserve"> </w:t>
      </w:r>
      <w:r>
        <w:rPr>
          <w:w w:val="105"/>
          <w:sz w:val="18"/>
        </w:rPr>
        <w:t>Age</w:t>
      </w:r>
      <w:r>
        <w:rPr>
          <w:spacing w:val="-6"/>
          <w:w w:val="105"/>
          <w:sz w:val="18"/>
        </w:rPr>
        <w:t xml:space="preserve"> </w:t>
      </w:r>
      <w:r>
        <w:rPr>
          <w:w w:val="105"/>
          <w:sz w:val="18"/>
        </w:rPr>
        <w:t>Calibration</w:t>
      </w:r>
      <w:r>
        <w:rPr>
          <w:spacing w:val="-6"/>
          <w:w w:val="105"/>
          <w:sz w:val="18"/>
        </w:rPr>
        <w:t xml:space="preserve"> </w:t>
      </w:r>
      <w:r>
        <w:rPr>
          <w:w w:val="105"/>
          <w:sz w:val="18"/>
        </w:rPr>
        <w:t>Curve</w:t>
      </w:r>
      <w:r>
        <w:rPr>
          <w:spacing w:val="-6"/>
          <w:w w:val="105"/>
          <w:sz w:val="18"/>
        </w:rPr>
        <w:t xml:space="preserve"> </w:t>
      </w:r>
      <w:r>
        <w:rPr>
          <w:w w:val="105"/>
          <w:sz w:val="18"/>
        </w:rPr>
        <w:t>(0-55,000</w:t>
      </w:r>
      <w:r>
        <w:rPr>
          <w:spacing w:val="-6"/>
          <w:w w:val="105"/>
          <w:sz w:val="18"/>
        </w:rPr>
        <w:t xml:space="preserve"> </w:t>
      </w:r>
      <w:r>
        <w:rPr>
          <w:w w:val="105"/>
          <w:sz w:val="18"/>
        </w:rPr>
        <w:t>cal</w:t>
      </w:r>
      <w:r>
        <w:rPr>
          <w:spacing w:val="-6"/>
          <w:w w:val="105"/>
          <w:sz w:val="18"/>
        </w:rPr>
        <w:t xml:space="preserve"> </w:t>
      </w:r>
      <w:r>
        <w:rPr>
          <w:w w:val="105"/>
          <w:sz w:val="18"/>
        </w:rPr>
        <w:t>BP).</w:t>
      </w:r>
      <w:r>
        <w:rPr>
          <w:spacing w:val="-6"/>
          <w:w w:val="105"/>
          <w:sz w:val="18"/>
        </w:rPr>
        <w:t xml:space="preserve"> </w:t>
      </w:r>
      <w:r>
        <w:rPr>
          <w:i/>
          <w:w w:val="105"/>
          <w:sz w:val="18"/>
        </w:rPr>
        <w:t>Radiocarbon</w:t>
      </w:r>
      <w:r>
        <w:rPr>
          <w:i/>
          <w:spacing w:val="-6"/>
          <w:w w:val="105"/>
          <w:sz w:val="18"/>
        </w:rPr>
        <w:t xml:space="preserve"> </w:t>
      </w:r>
      <w:r>
        <w:rPr>
          <w:rFonts w:ascii="Palatino Linotype" w:hAnsi="Palatino Linotype"/>
          <w:b/>
          <w:w w:val="105"/>
          <w:sz w:val="18"/>
        </w:rPr>
        <w:t>2020</w:t>
      </w:r>
      <w:r>
        <w:rPr>
          <w:w w:val="105"/>
          <w:sz w:val="18"/>
        </w:rPr>
        <w:t>,</w:t>
      </w:r>
      <w:r>
        <w:rPr>
          <w:spacing w:val="-5"/>
          <w:w w:val="105"/>
          <w:sz w:val="18"/>
        </w:rPr>
        <w:t xml:space="preserve"> </w:t>
      </w:r>
      <w:r>
        <w:rPr>
          <w:i/>
          <w:w w:val="105"/>
          <w:sz w:val="18"/>
        </w:rPr>
        <w:t>62</w:t>
      </w:r>
      <w:r>
        <w:rPr>
          <w:w w:val="105"/>
          <w:sz w:val="18"/>
        </w:rPr>
        <w:t>,</w:t>
      </w:r>
      <w:r>
        <w:rPr>
          <w:spacing w:val="-5"/>
          <w:w w:val="105"/>
          <w:sz w:val="18"/>
        </w:rPr>
        <w:t xml:space="preserve"> </w:t>
      </w:r>
      <w:r>
        <w:rPr>
          <w:w w:val="105"/>
          <w:sz w:val="18"/>
        </w:rPr>
        <w:t xml:space="preserve">779–820. </w:t>
      </w:r>
      <w:bookmarkStart w:id="106" w:name="_bookmark53"/>
      <w:bookmarkEnd w:id="106"/>
      <w:r>
        <w:rPr>
          <w:spacing w:val="-2"/>
          <w:w w:val="105"/>
          <w:sz w:val="18"/>
        </w:rPr>
        <w:t>[</w:t>
      </w:r>
      <w:proofErr w:type="spellStart"/>
      <w:r>
        <w:fldChar w:fldCharType="begin"/>
      </w:r>
      <w:r>
        <w:instrText>HYPERLINK "http://doi.org/10.1017/RDC.2020.68" \h</w:instrText>
      </w:r>
      <w:r>
        <w:fldChar w:fldCharType="separate"/>
      </w:r>
      <w:r>
        <w:rPr>
          <w:color w:val="0774B7"/>
          <w:spacing w:val="-2"/>
          <w:w w:val="105"/>
          <w:sz w:val="18"/>
        </w:rPr>
        <w:t>CrossRef</w:t>
      </w:r>
      <w:proofErr w:type="spellEnd"/>
      <w:r>
        <w:fldChar w:fldCharType="end"/>
      </w:r>
      <w:r>
        <w:rPr>
          <w:spacing w:val="-2"/>
          <w:w w:val="105"/>
          <w:sz w:val="18"/>
        </w:rPr>
        <w:t>]</w:t>
      </w:r>
    </w:p>
    <w:p w14:paraId="6B100AF7" w14:textId="77777777" w:rsidR="001A7B21" w:rsidRDefault="00700D9A">
      <w:pPr>
        <w:pStyle w:val="ListParagraph"/>
        <w:numPr>
          <w:ilvl w:val="0"/>
          <w:numId w:val="1"/>
        </w:numPr>
        <w:tabs>
          <w:tab w:val="left" w:pos="582"/>
          <w:tab w:val="left" w:pos="584"/>
        </w:tabs>
        <w:spacing w:before="8" w:line="220" w:lineRule="auto"/>
        <w:ind w:left="584" w:right="120"/>
        <w:rPr>
          <w:sz w:val="18"/>
        </w:rPr>
      </w:pPr>
      <w:r>
        <w:rPr>
          <w:sz w:val="18"/>
        </w:rPr>
        <w:t xml:space="preserve">Lisiecki, L.E.; Stern, J.V. Regional and global benthic </w:t>
      </w:r>
      <w:r>
        <w:rPr>
          <w:rFonts w:ascii="Lucida Sans Unicode" w:hAnsi="Lucida Sans Unicode"/>
          <w:sz w:val="18"/>
        </w:rPr>
        <w:t>δ</w:t>
      </w:r>
      <w:r>
        <w:rPr>
          <w:sz w:val="18"/>
          <w:vertAlign w:val="superscript"/>
        </w:rPr>
        <w:t>18</w:t>
      </w:r>
      <w:r>
        <w:rPr>
          <w:sz w:val="18"/>
        </w:rPr>
        <w:t xml:space="preserve">O stacks for the last glacial cycle. </w:t>
      </w:r>
      <w:r>
        <w:rPr>
          <w:i/>
          <w:sz w:val="18"/>
        </w:rPr>
        <w:t xml:space="preserve">Paleoceanography </w:t>
      </w:r>
      <w:r>
        <w:rPr>
          <w:rFonts w:ascii="Palatino Linotype" w:hAnsi="Palatino Linotype"/>
          <w:b/>
          <w:sz w:val="18"/>
        </w:rPr>
        <w:t>2016</w:t>
      </w:r>
      <w:r>
        <w:rPr>
          <w:sz w:val="18"/>
        </w:rPr>
        <w:t xml:space="preserve">, </w:t>
      </w:r>
      <w:r>
        <w:rPr>
          <w:i/>
          <w:sz w:val="18"/>
        </w:rPr>
        <w:t>31</w:t>
      </w:r>
      <w:r>
        <w:rPr>
          <w:sz w:val="18"/>
        </w:rPr>
        <w:t>, 1368–1394.</w:t>
      </w:r>
      <w:r>
        <w:rPr>
          <w:w w:val="105"/>
          <w:sz w:val="18"/>
        </w:rPr>
        <w:t xml:space="preserve"> </w:t>
      </w:r>
      <w:bookmarkStart w:id="107" w:name="_bookmark54"/>
      <w:bookmarkEnd w:id="107"/>
      <w:r>
        <w:rPr>
          <w:spacing w:val="-2"/>
          <w:w w:val="105"/>
          <w:sz w:val="18"/>
        </w:rPr>
        <w:t>[</w:t>
      </w:r>
      <w:proofErr w:type="spellStart"/>
      <w:r>
        <w:fldChar w:fldCharType="begin"/>
      </w:r>
      <w:r>
        <w:instrText>HYPERLINK "http://doi.org/10.1002/2016PA003002" \h</w:instrText>
      </w:r>
      <w:r>
        <w:fldChar w:fldCharType="separate"/>
      </w:r>
      <w:r>
        <w:rPr>
          <w:color w:val="0774B7"/>
          <w:spacing w:val="-2"/>
          <w:w w:val="105"/>
          <w:sz w:val="18"/>
        </w:rPr>
        <w:t>CrossRef</w:t>
      </w:r>
      <w:proofErr w:type="spellEnd"/>
      <w:r>
        <w:fldChar w:fldCharType="end"/>
      </w:r>
      <w:r>
        <w:rPr>
          <w:spacing w:val="-2"/>
          <w:w w:val="105"/>
          <w:sz w:val="18"/>
        </w:rPr>
        <w:t>]</w:t>
      </w:r>
    </w:p>
    <w:p w14:paraId="618190A7" w14:textId="77777777" w:rsidR="001A7B21" w:rsidRDefault="00700D9A">
      <w:pPr>
        <w:pStyle w:val="ListParagraph"/>
        <w:numPr>
          <w:ilvl w:val="0"/>
          <w:numId w:val="1"/>
        </w:numPr>
        <w:tabs>
          <w:tab w:val="left" w:pos="582"/>
          <w:tab w:val="left" w:pos="584"/>
        </w:tabs>
        <w:spacing w:before="23"/>
        <w:ind w:left="584" w:right="122"/>
        <w:rPr>
          <w:sz w:val="18"/>
        </w:rPr>
      </w:pPr>
      <w:r>
        <w:rPr>
          <w:w w:val="105"/>
          <w:sz w:val="18"/>
        </w:rPr>
        <w:t xml:space="preserve">Rashid, H.; MacKillop, K.; Sherwin, J.; Piper, D.J.W.; Marche, B.; </w:t>
      </w:r>
      <w:proofErr w:type="spellStart"/>
      <w:r>
        <w:rPr>
          <w:w w:val="105"/>
          <w:sz w:val="18"/>
        </w:rPr>
        <w:t>Vermooten</w:t>
      </w:r>
      <w:proofErr w:type="spellEnd"/>
      <w:r>
        <w:rPr>
          <w:w w:val="105"/>
          <w:sz w:val="18"/>
        </w:rPr>
        <w:t xml:space="preserve">, M. Slope instability on a shallow contourite- </w:t>
      </w:r>
      <w:bookmarkStart w:id="108" w:name="_bookmark55"/>
      <w:bookmarkEnd w:id="108"/>
      <w:r>
        <w:rPr>
          <w:w w:val="105"/>
          <w:sz w:val="18"/>
        </w:rPr>
        <w:t>dominated</w:t>
      </w:r>
      <w:r>
        <w:rPr>
          <w:spacing w:val="-4"/>
          <w:w w:val="105"/>
          <w:sz w:val="18"/>
        </w:rPr>
        <w:t xml:space="preserve"> </w:t>
      </w:r>
      <w:r>
        <w:rPr>
          <w:w w:val="105"/>
          <w:sz w:val="18"/>
        </w:rPr>
        <w:t>continental</w:t>
      </w:r>
      <w:r>
        <w:rPr>
          <w:spacing w:val="-4"/>
          <w:w w:val="105"/>
          <w:sz w:val="18"/>
        </w:rPr>
        <w:t xml:space="preserve"> </w:t>
      </w:r>
      <w:r>
        <w:rPr>
          <w:w w:val="105"/>
          <w:sz w:val="18"/>
        </w:rPr>
        <w:t>margin,</w:t>
      </w:r>
      <w:r>
        <w:rPr>
          <w:spacing w:val="-4"/>
          <w:w w:val="105"/>
          <w:sz w:val="18"/>
        </w:rPr>
        <w:t xml:space="preserve"> </w:t>
      </w:r>
      <w:r>
        <w:rPr>
          <w:w w:val="105"/>
          <w:sz w:val="18"/>
        </w:rPr>
        <w:t>southeastern</w:t>
      </w:r>
      <w:r>
        <w:rPr>
          <w:spacing w:val="-4"/>
          <w:w w:val="105"/>
          <w:sz w:val="18"/>
        </w:rPr>
        <w:t xml:space="preserve"> </w:t>
      </w:r>
      <w:r>
        <w:rPr>
          <w:w w:val="105"/>
          <w:sz w:val="18"/>
        </w:rPr>
        <w:t>Grand</w:t>
      </w:r>
      <w:r>
        <w:rPr>
          <w:spacing w:val="-4"/>
          <w:w w:val="105"/>
          <w:sz w:val="18"/>
        </w:rPr>
        <w:t xml:space="preserve"> </w:t>
      </w:r>
      <w:r>
        <w:rPr>
          <w:w w:val="105"/>
          <w:sz w:val="18"/>
        </w:rPr>
        <w:t>Banks,</w:t>
      </w:r>
      <w:r>
        <w:rPr>
          <w:spacing w:val="-4"/>
          <w:w w:val="105"/>
          <w:sz w:val="18"/>
        </w:rPr>
        <w:t xml:space="preserve"> </w:t>
      </w:r>
      <w:r>
        <w:rPr>
          <w:w w:val="105"/>
          <w:sz w:val="18"/>
        </w:rPr>
        <w:t>eastern</w:t>
      </w:r>
      <w:r>
        <w:rPr>
          <w:spacing w:val="-4"/>
          <w:w w:val="105"/>
          <w:sz w:val="18"/>
        </w:rPr>
        <w:t xml:space="preserve"> </w:t>
      </w:r>
      <w:r>
        <w:rPr>
          <w:w w:val="105"/>
          <w:sz w:val="18"/>
        </w:rPr>
        <w:t xml:space="preserve">Canada. </w:t>
      </w:r>
      <w:r>
        <w:rPr>
          <w:i/>
          <w:w w:val="105"/>
          <w:sz w:val="18"/>
        </w:rPr>
        <w:t xml:space="preserve">Mar. Geol. </w:t>
      </w:r>
      <w:r>
        <w:rPr>
          <w:rFonts w:ascii="Palatino Linotype" w:hAnsi="Palatino Linotype"/>
          <w:b/>
          <w:w w:val="105"/>
          <w:sz w:val="18"/>
        </w:rPr>
        <w:t>2017</w:t>
      </w:r>
      <w:r>
        <w:rPr>
          <w:w w:val="105"/>
          <w:sz w:val="18"/>
        </w:rPr>
        <w:t>,</w:t>
      </w:r>
      <w:r>
        <w:rPr>
          <w:spacing w:val="-4"/>
          <w:w w:val="105"/>
          <w:sz w:val="18"/>
        </w:rPr>
        <w:t xml:space="preserve"> </w:t>
      </w:r>
      <w:r>
        <w:rPr>
          <w:i/>
          <w:w w:val="105"/>
          <w:sz w:val="18"/>
        </w:rPr>
        <w:t>393</w:t>
      </w:r>
      <w:r>
        <w:rPr>
          <w:w w:val="105"/>
          <w:sz w:val="18"/>
        </w:rPr>
        <w:t>,</w:t>
      </w:r>
      <w:r>
        <w:rPr>
          <w:spacing w:val="-4"/>
          <w:w w:val="105"/>
          <w:sz w:val="18"/>
        </w:rPr>
        <w:t xml:space="preserve"> </w:t>
      </w:r>
      <w:r>
        <w:rPr>
          <w:w w:val="105"/>
          <w:sz w:val="18"/>
        </w:rPr>
        <w:t>203–215. [</w:t>
      </w:r>
      <w:proofErr w:type="spellStart"/>
      <w:r>
        <w:fldChar w:fldCharType="begin"/>
      </w:r>
      <w:r>
        <w:instrText>HYPERLINK "http://doi.org/10.1016/j.margeo.2017.01.001" \h</w:instrText>
      </w:r>
      <w:r>
        <w:fldChar w:fldCharType="separate"/>
      </w:r>
      <w:r>
        <w:rPr>
          <w:color w:val="0774B7"/>
          <w:w w:val="105"/>
          <w:sz w:val="18"/>
        </w:rPr>
        <w:t>CrossRef</w:t>
      </w:r>
      <w:proofErr w:type="spellEnd"/>
      <w:r>
        <w:fldChar w:fldCharType="end"/>
      </w:r>
      <w:r>
        <w:rPr>
          <w:w w:val="105"/>
          <w:sz w:val="18"/>
        </w:rPr>
        <w:t>]</w:t>
      </w:r>
    </w:p>
    <w:p w14:paraId="4297384D" w14:textId="77777777" w:rsidR="001A7B21" w:rsidRDefault="00700D9A">
      <w:pPr>
        <w:pStyle w:val="ListParagraph"/>
        <w:numPr>
          <w:ilvl w:val="0"/>
          <w:numId w:val="1"/>
        </w:numPr>
        <w:tabs>
          <w:tab w:val="left" w:pos="577"/>
          <w:tab w:val="left" w:pos="582"/>
        </w:tabs>
        <w:spacing w:before="6"/>
        <w:ind w:right="120" w:hanging="424"/>
        <w:rPr>
          <w:sz w:val="18"/>
        </w:rPr>
      </w:pPr>
      <w:r>
        <w:rPr>
          <w:w w:val="105"/>
          <w:sz w:val="18"/>
        </w:rPr>
        <w:t xml:space="preserve">McManus, J.F.; Bond, G.C.; Broecker, W.S.; Johnsen, S.; </w:t>
      </w:r>
      <w:proofErr w:type="spellStart"/>
      <w:r>
        <w:rPr>
          <w:w w:val="105"/>
          <w:sz w:val="18"/>
        </w:rPr>
        <w:t>Labeyrie</w:t>
      </w:r>
      <w:proofErr w:type="spellEnd"/>
      <w:r>
        <w:rPr>
          <w:w w:val="105"/>
          <w:sz w:val="18"/>
        </w:rPr>
        <w:t xml:space="preserve">, L.; Higgins, S. High-resolution climate records from the N. </w:t>
      </w:r>
      <w:bookmarkStart w:id="109" w:name="_bookmark56"/>
      <w:bookmarkEnd w:id="109"/>
      <w:r>
        <w:rPr>
          <w:w w:val="105"/>
          <w:sz w:val="18"/>
        </w:rPr>
        <w:t>Atlantic</w:t>
      </w:r>
      <w:r>
        <w:rPr>
          <w:spacing w:val="-4"/>
          <w:w w:val="105"/>
          <w:sz w:val="18"/>
        </w:rPr>
        <w:t xml:space="preserve"> </w:t>
      </w:r>
      <w:r>
        <w:rPr>
          <w:w w:val="105"/>
          <w:sz w:val="18"/>
        </w:rPr>
        <w:t>during</w:t>
      </w:r>
      <w:r>
        <w:rPr>
          <w:spacing w:val="-4"/>
          <w:w w:val="105"/>
          <w:sz w:val="18"/>
        </w:rPr>
        <w:t xml:space="preserve"> </w:t>
      </w:r>
      <w:r>
        <w:rPr>
          <w:w w:val="105"/>
          <w:sz w:val="18"/>
        </w:rPr>
        <w:t>the</w:t>
      </w:r>
      <w:r>
        <w:rPr>
          <w:spacing w:val="-4"/>
          <w:w w:val="105"/>
          <w:sz w:val="18"/>
        </w:rPr>
        <w:t xml:space="preserve"> </w:t>
      </w:r>
      <w:r>
        <w:rPr>
          <w:w w:val="105"/>
          <w:sz w:val="18"/>
        </w:rPr>
        <w:t>last</w:t>
      </w:r>
      <w:r>
        <w:rPr>
          <w:spacing w:val="-4"/>
          <w:w w:val="105"/>
          <w:sz w:val="18"/>
        </w:rPr>
        <w:t xml:space="preserve"> </w:t>
      </w:r>
      <w:r>
        <w:rPr>
          <w:w w:val="105"/>
          <w:sz w:val="18"/>
        </w:rPr>
        <w:t xml:space="preserve">interglacial. </w:t>
      </w:r>
      <w:r>
        <w:rPr>
          <w:i/>
          <w:w w:val="105"/>
          <w:sz w:val="18"/>
        </w:rPr>
        <w:t>Nature</w:t>
      </w:r>
      <w:r>
        <w:rPr>
          <w:i/>
          <w:spacing w:val="-4"/>
          <w:w w:val="105"/>
          <w:sz w:val="18"/>
        </w:rPr>
        <w:t xml:space="preserve"> </w:t>
      </w:r>
      <w:r>
        <w:rPr>
          <w:rFonts w:ascii="Palatino Linotype" w:hAnsi="Palatino Linotype"/>
          <w:b/>
          <w:w w:val="105"/>
          <w:sz w:val="18"/>
        </w:rPr>
        <w:t>1994</w:t>
      </w:r>
      <w:r>
        <w:rPr>
          <w:w w:val="105"/>
          <w:sz w:val="18"/>
        </w:rPr>
        <w:t>,</w:t>
      </w:r>
      <w:r>
        <w:rPr>
          <w:spacing w:val="-4"/>
          <w:w w:val="105"/>
          <w:sz w:val="18"/>
        </w:rPr>
        <w:t xml:space="preserve"> </w:t>
      </w:r>
      <w:r>
        <w:rPr>
          <w:i/>
          <w:w w:val="105"/>
          <w:sz w:val="18"/>
        </w:rPr>
        <w:t>371</w:t>
      </w:r>
      <w:r>
        <w:rPr>
          <w:w w:val="105"/>
          <w:sz w:val="18"/>
        </w:rPr>
        <w:t>,</w:t>
      </w:r>
      <w:r>
        <w:rPr>
          <w:spacing w:val="-4"/>
          <w:w w:val="105"/>
          <w:sz w:val="18"/>
        </w:rPr>
        <w:t xml:space="preserve"> </w:t>
      </w:r>
      <w:r>
        <w:rPr>
          <w:w w:val="105"/>
          <w:sz w:val="18"/>
        </w:rPr>
        <w:t>326–329. [</w:t>
      </w:r>
      <w:proofErr w:type="spellStart"/>
      <w:r>
        <w:fldChar w:fldCharType="begin"/>
      </w:r>
      <w:r>
        <w:instrText>HYPERLINK "http://doi.org/10.1038/371326a0" \h</w:instrText>
      </w:r>
      <w:r>
        <w:fldChar w:fldCharType="separate"/>
      </w:r>
      <w:r>
        <w:rPr>
          <w:color w:val="0774B7"/>
          <w:w w:val="105"/>
          <w:sz w:val="18"/>
        </w:rPr>
        <w:t>CrossRef</w:t>
      </w:r>
      <w:proofErr w:type="spellEnd"/>
      <w:r>
        <w:fldChar w:fldCharType="end"/>
      </w:r>
      <w:r>
        <w:rPr>
          <w:w w:val="105"/>
          <w:sz w:val="18"/>
        </w:rPr>
        <w:t>]</w:t>
      </w:r>
    </w:p>
    <w:p w14:paraId="3E57AF73" w14:textId="77777777" w:rsidR="001A7B21" w:rsidRDefault="00700D9A">
      <w:pPr>
        <w:pStyle w:val="ListParagraph"/>
        <w:numPr>
          <w:ilvl w:val="0"/>
          <w:numId w:val="1"/>
        </w:numPr>
        <w:tabs>
          <w:tab w:val="left" w:pos="584"/>
        </w:tabs>
        <w:spacing w:line="225" w:lineRule="exact"/>
        <w:ind w:left="584" w:hanging="430"/>
        <w:rPr>
          <w:sz w:val="18"/>
        </w:rPr>
      </w:pPr>
      <w:bookmarkStart w:id="110" w:name="_bookmark57"/>
      <w:bookmarkEnd w:id="110"/>
      <w:proofErr w:type="spellStart"/>
      <w:r>
        <w:rPr>
          <w:sz w:val="18"/>
        </w:rPr>
        <w:t>Rahmstorf</w:t>
      </w:r>
      <w:proofErr w:type="spellEnd"/>
      <w:r>
        <w:rPr>
          <w:sz w:val="18"/>
        </w:rPr>
        <w:t>,</w:t>
      </w:r>
      <w:r>
        <w:rPr>
          <w:spacing w:val="5"/>
          <w:sz w:val="18"/>
        </w:rPr>
        <w:t xml:space="preserve"> </w:t>
      </w:r>
      <w:r>
        <w:rPr>
          <w:sz w:val="18"/>
        </w:rPr>
        <w:t>S.</w:t>
      </w:r>
      <w:r>
        <w:rPr>
          <w:spacing w:val="5"/>
          <w:sz w:val="18"/>
        </w:rPr>
        <w:t xml:space="preserve"> </w:t>
      </w:r>
      <w:r>
        <w:rPr>
          <w:sz w:val="18"/>
        </w:rPr>
        <w:t>Ocean</w:t>
      </w:r>
      <w:r>
        <w:rPr>
          <w:spacing w:val="6"/>
          <w:sz w:val="18"/>
        </w:rPr>
        <w:t xml:space="preserve"> </w:t>
      </w:r>
      <w:r>
        <w:rPr>
          <w:sz w:val="18"/>
        </w:rPr>
        <w:t>circulation</w:t>
      </w:r>
      <w:r>
        <w:rPr>
          <w:spacing w:val="5"/>
          <w:sz w:val="18"/>
        </w:rPr>
        <w:t xml:space="preserve"> </w:t>
      </w:r>
      <w:r>
        <w:rPr>
          <w:sz w:val="18"/>
        </w:rPr>
        <w:t>and</w:t>
      </w:r>
      <w:r>
        <w:rPr>
          <w:spacing w:val="6"/>
          <w:sz w:val="18"/>
        </w:rPr>
        <w:t xml:space="preserve"> </w:t>
      </w:r>
      <w:r>
        <w:rPr>
          <w:sz w:val="18"/>
        </w:rPr>
        <w:t>climate</w:t>
      </w:r>
      <w:r>
        <w:rPr>
          <w:spacing w:val="5"/>
          <w:sz w:val="18"/>
        </w:rPr>
        <w:t xml:space="preserve"> </w:t>
      </w:r>
      <w:r>
        <w:rPr>
          <w:sz w:val="18"/>
        </w:rPr>
        <w:t>during</w:t>
      </w:r>
      <w:r>
        <w:rPr>
          <w:spacing w:val="6"/>
          <w:sz w:val="18"/>
        </w:rPr>
        <w:t xml:space="preserve"> </w:t>
      </w:r>
      <w:r>
        <w:rPr>
          <w:sz w:val="18"/>
        </w:rPr>
        <w:t>the</w:t>
      </w:r>
      <w:r>
        <w:rPr>
          <w:spacing w:val="5"/>
          <w:sz w:val="18"/>
        </w:rPr>
        <w:t xml:space="preserve"> </w:t>
      </w:r>
      <w:r>
        <w:rPr>
          <w:sz w:val="18"/>
        </w:rPr>
        <w:t>past</w:t>
      </w:r>
      <w:r>
        <w:rPr>
          <w:spacing w:val="6"/>
          <w:sz w:val="18"/>
        </w:rPr>
        <w:t xml:space="preserve"> </w:t>
      </w:r>
      <w:r>
        <w:rPr>
          <w:sz w:val="18"/>
        </w:rPr>
        <w:t>120,000</w:t>
      </w:r>
      <w:r>
        <w:rPr>
          <w:spacing w:val="5"/>
          <w:sz w:val="18"/>
        </w:rPr>
        <w:t xml:space="preserve"> </w:t>
      </w:r>
      <w:r>
        <w:rPr>
          <w:sz w:val="18"/>
        </w:rPr>
        <w:t>years.</w:t>
      </w:r>
      <w:r>
        <w:rPr>
          <w:spacing w:val="16"/>
          <w:sz w:val="18"/>
        </w:rPr>
        <w:t xml:space="preserve"> </w:t>
      </w:r>
      <w:r>
        <w:rPr>
          <w:i/>
          <w:sz w:val="18"/>
        </w:rPr>
        <w:t>Nature</w:t>
      </w:r>
      <w:r>
        <w:rPr>
          <w:i/>
          <w:spacing w:val="5"/>
          <w:sz w:val="18"/>
        </w:rPr>
        <w:t xml:space="preserve"> </w:t>
      </w:r>
      <w:r>
        <w:rPr>
          <w:rFonts w:ascii="Palatino Linotype" w:hAnsi="Palatino Linotype"/>
          <w:b/>
          <w:sz w:val="18"/>
        </w:rPr>
        <w:t>2002</w:t>
      </w:r>
      <w:r>
        <w:rPr>
          <w:sz w:val="18"/>
        </w:rPr>
        <w:t>,</w:t>
      </w:r>
      <w:r>
        <w:rPr>
          <w:spacing w:val="5"/>
          <w:sz w:val="18"/>
        </w:rPr>
        <w:t xml:space="preserve"> </w:t>
      </w:r>
      <w:r>
        <w:rPr>
          <w:i/>
          <w:sz w:val="18"/>
        </w:rPr>
        <w:t>419</w:t>
      </w:r>
      <w:r>
        <w:rPr>
          <w:sz w:val="18"/>
        </w:rPr>
        <w:t>,</w:t>
      </w:r>
      <w:r>
        <w:rPr>
          <w:spacing w:val="6"/>
          <w:sz w:val="18"/>
        </w:rPr>
        <w:t xml:space="preserve"> </w:t>
      </w:r>
      <w:r>
        <w:rPr>
          <w:sz w:val="18"/>
        </w:rPr>
        <w:t>207–214.</w:t>
      </w:r>
      <w:r>
        <w:rPr>
          <w:spacing w:val="15"/>
          <w:sz w:val="18"/>
        </w:rPr>
        <w:t xml:space="preserve"> </w:t>
      </w:r>
      <w:r>
        <w:rPr>
          <w:spacing w:val="-2"/>
          <w:sz w:val="18"/>
        </w:rPr>
        <w:t>[</w:t>
      </w:r>
      <w:proofErr w:type="spellStart"/>
      <w:r>
        <w:fldChar w:fldCharType="begin"/>
      </w:r>
      <w:r>
        <w:instrText>HYPERLINK "http://doi.org/10.1038/nature01090" \h</w:instrText>
      </w:r>
      <w:r>
        <w:fldChar w:fldCharType="separate"/>
      </w:r>
      <w:r>
        <w:rPr>
          <w:color w:val="0774B7"/>
          <w:spacing w:val="-2"/>
          <w:sz w:val="18"/>
        </w:rPr>
        <w:t>CrossRef</w:t>
      </w:r>
      <w:proofErr w:type="spellEnd"/>
      <w:r>
        <w:fldChar w:fldCharType="end"/>
      </w:r>
      <w:r>
        <w:rPr>
          <w:spacing w:val="-2"/>
          <w:sz w:val="18"/>
        </w:rPr>
        <w:t>]</w:t>
      </w:r>
    </w:p>
    <w:p w14:paraId="44F2A193" w14:textId="77777777" w:rsidR="001A7B21" w:rsidRDefault="00700D9A">
      <w:pPr>
        <w:pStyle w:val="ListParagraph"/>
        <w:numPr>
          <w:ilvl w:val="0"/>
          <w:numId w:val="1"/>
        </w:numPr>
        <w:tabs>
          <w:tab w:val="left" w:pos="582"/>
          <w:tab w:val="left" w:pos="584"/>
        </w:tabs>
        <w:spacing w:line="242" w:lineRule="auto"/>
        <w:ind w:left="584" w:right="129"/>
        <w:rPr>
          <w:sz w:val="18"/>
        </w:rPr>
      </w:pPr>
      <w:r>
        <w:rPr>
          <w:w w:val="105"/>
          <w:sz w:val="18"/>
        </w:rPr>
        <w:t xml:space="preserve">Holliday, N.P.; Bersch, M.; </w:t>
      </w:r>
      <w:proofErr w:type="spellStart"/>
      <w:r>
        <w:rPr>
          <w:w w:val="105"/>
          <w:sz w:val="18"/>
        </w:rPr>
        <w:t>Berx</w:t>
      </w:r>
      <w:proofErr w:type="spellEnd"/>
      <w:r>
        <w:rPr>
          <w:w w:val="105"/>
          <w:sz w:val="18"/>
        </w:rPr>
        <w:t>, B.; Chafik, L.; Cunningham, S.A.; Florindo-L</w:t>
      </w:r>
      <w:r>
        <w:rPr>
          <w:rFonts w:ascii="Palatino Linotype" w:hAnsi="Palatino Linotype"/>
          <w:w w:val="105"/>
          <w:sz w:val="18"/>
        </w:rPr>
        <w:t>ó</w:t>
      </w:r>
      <w:r>
        <w:rPr>
          <w:w w:val="105"/>
          <w:sz w:val="18"/>
        </w:rPr>
        <w:t xml:space="preserve">pez, C.; </w:t>
      </w:r>
      <w:proofErr w:type="spellStart"/>
      <w:r>
        <w:rPr>
          <w:w w:val="105"/>
          <w:sz w:val="18"/>
        </w:rPr>
        <w:t>H</w:t>
      </w:r>
      <w:r>
        <w:rPr>
          <w:rFonts w:ascii="Palatino Linotype" w:hAnsi="Palatino Linotype"/>
          <w:w w:val="105"/>
          <w:sz w:val="18"/>
        </w:rPr>
        <w:t>á</w:t>
      </w:r>
      <w:r>
        <w:rPr>
          <w:w w:val="105"/>
          <w:sz w:val="18"/>
        </w:rPr>
        <w:t>t</w:t>
      </w:r>
      <w:r>
        <w:rPr>
          <w:rFonts w:ascii="Palatino Linotype" w:hAnsi="Palatino Linotype"/>
          <w:w w:val="105"/>
          <w:sz w:val="18"/>
        </w:rPr>
        <w:t>ú</w:t>
      </w:r>
      <w:r>
        <w:rPr>
          <w:w w:val="105"/>
          <w:sz w:val="18"/>
        </w:rPr>
        <w:t>n</w:t>
      </w:r>
      <w:proofErr w:type="spellEnd"/>
      <w:r>
        <w:rPr>
          <w:w w:val="105"/>
          <w:sz w:val="18"/>
        </w:rPr>
        <w:t>, H.; Johns, W.E.; Josey, S.A.; Larsen, K.;</w:t>
      </w:r>
      <w:r>
        <w:rPr>
          <w:spacing w:val="-3"/>
          <w:w w:val="105"/>
          <w:sz w:val="18"/>
        </w:rPr>
        <w:t xml:space="preserve"> </w:t>
      </w:r>
      <w:r>
        <w:rPr>
          <w:w w:val="105"/>
          <w:sz w:val="18"/>
        </w:rPr>
        <w:t>et</w:t>
      </w:r>
      <w:r>
        <w:rPr>
          <w:spacing w:val="-3"/>
          <w:w w:val="105"/>
          <w:sz w:val="18"/>
        </w:rPr>
        <w:t xml:space="preserve"> </w:t>
      </w:r>
      <w:r>
        <w:rPr>
          <w:w w:val="105"/>
          <w:sz w:val="18"/>
        </w:rPr>
        <w:t>al. Ocean</w:t>
      </w:r>
      <w:r>
        <w:rPr>
          <w:spacing w:val="-3"/>
          <w:w w:val="105"/>
          <w:sz w:val="18"/>
        </w:rPr>
        <w:t xml:space="preserve"> </w:t>
      </w:r>
      <w:r>
        <w:rPr>
          <w:w w:val="105"/>
          <w:sz w:val="18"/>
        </w:rPr>
        <w:t>circulation</w:t>
      </w:r>
      <w:r>
        <w:rPr>
          <w:spacing w:val="-3"/>
          <w:w w:val="105"/>
          <w:sz w:val="18"/>
        </w:rPr>
        <w:t xml:space="preserve"> </w:t>
      </w:r>
      <w:r>
        <w:rPr>
          <w:w w:val="105"/>
          <w:sz w:val="18"/>
        </w:rPr>
        <w:t>causes</w:t>
      </w:r>
      <w:r>
        <w:rPr>
          <w:spacing w:val="-3"/>
          <w:w w:val="105"/>
          <w:sz w:val="18"/>
        </w:rPr>
        <w:t xml:space="preserve"> </w:t>
      </w:r>
      <w:r>
        <w:rPr>
          <w:w w:val="105"/>
          <w:sz w:val="18"/>
        </w:rPr>
        <w:t>the</w:t>
      </w:r>
      <w:r>
        <w:rPr>
          <w:spacing w:val="-3"/>
          <w:w w:val="105"/>
          <w:sz w:val="18"/>
        </w:rPr>
        <w:t xml:space="preserve"> </w:t>
      </w:r>
      <w:r>
        <w:rPr>
          <w:w w:val="105"/>
          <w:sz w:val="18"/>
        </w:rPr>
        <w:t>largest</w:t>
      </w:r>
      <w:r>
        <w:rPr>
          <w:spacing w:val="-3"/>
          <w:w w:val="105"/>
          <w:sz w:val="18"/>
        </w:rPr>
        <w:t xml:space="preserve"> </w:t>
      </w:r>
      <w:r>
        <w:rPr>
          <w:w w:val="105"/>
          <w:sz w:val="18"/>
        </w:rPr>
        <w:t>freshening</w:t>
      </w:r>
      <w:r>
        <w:rPr>
          <w:spacing w:val="-3"/>
          <w:w w:val="105"/>
          <w:sz w:val="18"/>
        </w:rPr>
        <w:t xml:space="preserve"> </w:t>
      </w:r>
      <w:r>
        <w:rPr>
          <w:w w:val="105"/>
          <w:sz w:val="18"/>
        </w:rPr>
        <w:t>event</w:t>
      </w:r>
      <w:r>
        <w:rPr>
          <w:spacing w:val="-3"/>
          <w:w w:val="105"/>
          <w:sz w:val="18"/>
        </w:rPr>
        <w:t xml:space="preserve"> </w:t>
      </w:r>
      <w:r>
        <w:rPr>
          <w:w w:val="105"/>
          <w:sz w:val="18"/>
        </w:rPr>
        <w:t>for</w:t>
      </w:r>
      <w:r>
        <w:rPr>
          <w:spacing w:val="-3"/>
          <w:w w:val="105"/>
          <w:sz w:val="18"/>
        </w:rPr>
        <w:t xml:space="preserve"> </w:t>
      </w:r>
      <w:r>
        <w:rPr>
          <w:w w:val="105"/>
          <w:sz w:val="18"/>
        </w:rPr>
        <w:t>120</w:t>
      </w:r>
      <w:r>
        <w:rPr>
          <w:spacing w:val="-3"/>
          <w:w w:val="105"/>
          <w:sz w:val="18"/>
        </w:rPr>
        <w:t xml:space="preserve"> </w:t>
      </w:r>
      <w:r>
        <w:rPr>
          <w:w w:val="105"/>
          <w:sz w:val="18"/>
        </w:rPr>
        <w:t>years</w:t>
      </w:r>
      <w:r>
        <w:rPr>
          <w:spacing w:val="-3"/>
          <w:w w:val="105"/>
          <w:sz w:val="18"/>
        </w:rPr>
        <w:t xml:space="preserve"> </w:t>
      </w:r>
      <w:r>
        <w:rPr>
          <w:w w:val="105"/>
          <w:sz w:val="18"/>
        </w:rPr>
        <w:t>in</w:t>
      </w:r>
      <w:r>
        <w:rPr>
          <w:spacing w:val="-3"/>
          <w:w w:val="105"/>
          <w:sz w:val="18"/>
        </w:rPr>
        <w:t xml:space="preserve"> </w:t>
      </w:r>
      <w:r>
        <w:rPr>
          <w:w w:val="105"/>
          <w:sz w:val="18"/>
        </w:rPr>
        <w:t>eastern</w:t>
      </w:r>
      <w:r>
        <w:rPr>
          <w:spacing w:val="-3"/>
          <w:w w:val="105"/>
          <w:sz w:val="18"/>
        </w:rPr>
        <w:t xml:space="preserve"> </w:t>
      </w:r>
      <w:r>
        <w:rPr>
          <w:w w:val="105"/>
          <w:sz w:val="18"/>
        </w:rPr>
        <w:t>subpolar</w:t>
      </w:r>
      <w:r>
        <w:rPr>
          <w:spacing w:val="-3"/>
          <w:w w:val="105"/>
          <w:sz w:val="18"/>
        </w:rPr>
        <w:t xml:space="preserve"> </w:t>
      </w:r>
      <w:r>
        <w:rPr>
          <w:w w:val="105"/>
          <w:sz w:val="18"/>
        </w:rPr>
        <w:t>North</w:t>
      </w:r>
      <w:r>
        <w:rPr>
          <w:spacing w:val="-3"/>
          <w:w w:val="105"/>
          <w:sz w:val="18"/>
        </w:rPr>
        <w:t xml:space="preserve"> </w:t>
      </w:r>
      <w:r>
        <w:rPr>
          <w:w w:val="105"/>
          <w:sz w:val="18"/>
        </w:rPr>
        <w:t xml:space="preserve">Atlantic. </w:t>
      </w:r>
      <w:r>
        <w:rPr>
          <w:i/>
          <w:w w:val="105"/>
          <w:sz w:val="18"/>
        </w:rPr>
        <w:t xml:space="preserve">Nat. Commun. </w:t>
      </w:r>
      <w:bookmarkStart w:id="111" w:name="_bookmark58"/>
      <w:bookmarkEnd w:id="111"/>
      <w:r>
        <w:rPr>
          <w:rFonts w:ascii="Palatino Linotype" w:hAnsi="Palatino Linotype"/>
          <w:b/>
          <w:w w:val="105"/>
          <w:sz w:val="18"/>
        </w:rPr>
        <w:t>2020</w:t>
      </w:r>
      <w:r>
        <w:rPr>
          <w:w w:val="105"/>
          <w:sz w:val="18"/>
        </w:rPr>
        <w:t xml:space="preserve">, </w:t>
      </w:r>
      <w:r>
        <w:rPr>
          <w:i/>
          <w:w w:val="105"/>
          <w:sz w:val="18"/>
        </w:rPr>
        <w:t>11</w:t>
      </w:r>
      <w:r>
        <w:rPr>
          <w:w w:val="105"/>
          <w:sz w:val="18"/>
        </w:rPr>
        <w:t>, 1–15. [</w:t>
      </w:r>
      <w:proofErr w:type="spellStart"/>
      <w:r>
        <w:fldChar w:fldCharType="begin"/>
      </w:r>
      <w:r>
        <w:instrText>HYPERLINK "http://doi.org/10.1038/s41467-020-14474-y" \h</w:instrText>
      </w:r>
      <w:r>
        <w:fldChar w:fldCharType="separate"/>
      </w:r>
      <w:r>
        <w:rPr>
          <w:color w:val="0774B7"/>
          <w:w w:val="105"/>
          <w:sz w:val="18"/>
        </w:rPr>
        <w:t>CrossRef</w:t>
      </w:r>
      <w:proofErr w:type="spellEnd"/>
      <w:r>
        <w:fldChar w:fldCharType="end"/>
      </w:r>
      <w:r>
        <w:rPr>
          <w:w w:val="105"/>
          <w:sz w:val="18"/>
        </w:rPr>
        <w:t>]</w:t>
      </w:r>
    </w:p>
    <w:p w14:paraId="2B2D533A" w14:textId="77777777" w:rsidR="001A7B21" w:rsidRDefault="00700D9A">
      <w:pPr>
        <w:pStyle w:val="ListParagraph"/>
        <w:numPr>
          <w:ilvl w:val="0"/>
          <w:numId w:val="1"/>
        </w:numPr>
        <w:tabs>
          <w:tab w:val="left" w:pos="584"/>
        </w:tabs>
        <w:ind w:left="584" w:right="152"/>
        <w:rPr>
          <w:sz w:val="18"/>
        </w:rPr>
      </w:pPr>
      <w:proofErr w:type="spellStart"/>
      <w:r>
        <w:rPr>
          <w:w w:val="105"/>
          <w:sz w:val="18"/>
        </w:rPr>
        <w:t>Irvalı</w:t>
      </w:r>
      <w:proofErr w:type="spellEnd"/>
      <w:r>
        <w:rPr>
          <w:w w:val="105"/>
          <w:sz w:val="18"/>
        </w:rPr>
        <w:t xml:space="preserve">, N.; </w:t>
      </w:r>
      <w:proofErr w:type="spellStart"/>
      <w:r>
        <w:rPr>
          <w:w w:val="105"/>
          <w:sz w:val="18"/>
        </w:rPr>
        <w:t>Galaasen</w:t>
      </w:r>
      <w:proofErr w:type="spellEnd"/>
      <w:r>
        <w:rPr>
          <w:w w:val="105"/>
          <w:sz w:val="18"/>
        </w:rPr>
        <w:t xml:space="preserve">, E.V.; Ninnemann, U.S.; Rosenthal, Y.; Born, A.; Kleiven, F. A low climate threshold for south Greenland Ice </w:t>
      </w:r>
      <w:bookmarkStart w:id="112" w:name="_bookmark59"/>
      <w:bookmarkEnd w:id="112"/>
      <w:r>
        <w:rPr>
          <w:w w:val="105"/>
          <w:sz w:val="18"/>
        </w:rPr>
        <w:t xml:space="preserve">Sheet demise during the Late Pleistocene. </w:t>
      </w:r>
      <w:r>
        <w:rPr>
          <w:i/>
          <w:w w:val="105"/>
          <w:sz w:val="18"/>
        </w:rPr>
        <w:t xml:space="preserve">Proc. Natl. Acad. Sci. USA </w:t>
      </w:r>
      <w:r>
        <w:rPr>
          <w:rFonts w:ascii="Palatino Linotype" w:hAnsi="Palatino Linotype"/>
          <w:b/>
          <w:w w:val="105"/>
          <w:sz w:val="18"/>
        </w:rPr>
        <w:t>2020</w:t>
      </w:r>
      <w:r>
        <w:rPr>
          <w:w w:val="105"/>
          <w:sz w:val="18"/>
        </w:rPr>
        <w:t xml:space="preserve">, </w:t>
      </w:r>
      <w:r>
        <w:rPr>
          <w:i/>
          <w:w w:val="105"/>
          <w:sz w:val="18"/>
        </w:rPr>
        <w:t>117</w:t>
      </w:r>
      <w:r>
        <w:rPr>
          <w:w w:val="105"/>
          <w:sz w:val="18"/>
        </w:rPr>
        <w:t>, 190–195. [</w:t>
      </w:r>
      <w:proofErr w:type="spellStart"/>
      <w:r>
        <w:fldChar w:fldCharType="begin"/>
      </w:r>
      <w:r>
        <w:instrText>HYPERLINK "http://doi.org/10.1073/pnas.1911902116" \h</w:instrText>
      </w:r>
      <w:r>
        <w:fldChar w:fldCharType="separate"/>
      </w:r>
      <w:r>
        <w:rPr>
          <w:color w:val="0774B7"/>
          <w:w w:val="105"/>
          <w:sz w:val="18"/>
        </w:rPr>
        <w:t>CrossRef</w:t>
      </w:r>
      <w:proofErr w:type="spellEnd"/>
      <w:r>
        <w:fldChar w:fldCharType="end"/>
      </w:r>
      <w:r>
        <w:rPr>
          <w:w w:val="105"/>
          <w:sz w:val="18"/>
        </w:rPr>
        <w:t>]</w:t>
      </w:r>
    </w:p>
    <w:p w14:paraId="04DEB536" w14:textId="77777777" w:rsidR="001A7B21" w:rsidRDefault="00700D9A">
      <w:pPr>
        <w:pStyle w:val="ListParagraph"/>
        <w:numPr>
          <w:ilvl w:val="0"/>
          <w:numId w:val="1"/>
        </w:numPr>
        <w:tabs>
          <w:tab w:val="left" w:pos="577"/>
          <w:tab w:val="left" w:pos="584"/>
        </w:tabs>
        <w:spacing w:before="5"/>
        <w:ind w:right="151" w:hanging="424"/>
        <w:rPr>
          <w:sz w:val="18"/>
        </w:rPr>
      </w:pPr>
      <w:proofErr w:type="spellStart"/>
      <w:r>
        <w:rPr>
          <w:w w:val="105"/>
          <w:sz w:val="18"/>
        </w:rPr>
        <w:t>Galaasen</w:t>
      </w:r>
      <w:proofErr w:type="spellEnd"/>
      <w:r>
        <w:rPr>
          <w:w w:val="105"/>
          <w:sz w:val="18"/>
        </w:rPr>
        <w:t>,</w:t>
      </w:r>
      <w:r>
        <w:rPr>
          <w:spacing w:val="37"/>
          <w:w w:val="105"/>
          <w:sz w:val="18"/>
        </w:rPr>
        <w:t xml:space="preserve"> </w:t>
      </w:r>
      <w:r>
        <w:rPr>
          <w:w w:val="105"/>
          <w:sz w:val="18"/>
        </w:rPr>
        <w:t>E.V.;</w:t>
      </w:r>
      <w:r>
        <w:rPr>
          <w:spacing w:val="32"/>
          <w:w w:val="105"/>
          <w:sz w:val="18"/>
        </w:rPr>
        <w:t xml:space="preserve"> </w:t>
      </w:r>
      <w:r>
        <w:rPr>
          <w:w w:val="105"/>
          <w:sz w:val="18"/>
        </w:rPr>
        <w:t>Ninnemann,</w:t>
      </w:r>
      <w:r>
        <w:rPr>
          <w:spacing w:val="29"/>
          <w:w w:val="105"/>
          <w:sz w:val="18"/>
        </w:rPr>
        <w:t xml:space="preserve"> </w:t>
      </w:r>
      <w:r>
        <w:rPr>
          <w:w w:val="105"/>
          <w:sz w:val="18"/>
        </w:rPr>
        <w:t>U.S.;</w:t>
      </w:r>
      <w:r>
        <w:rPr>
          <w:spacing w:val="32"/>
          <w:w w:val="105"/>
          <w:sz w:val="18"/>
        </w:rPr>
        <w:t xml:space="preserve"> </w:t>
      </w:r>
      <w:proofErr w:type="spellStart"/>
      <w:r>
        <w:rPr>
          <w:w w:val="105"/>
          <w:sz w:val="18"/>
        </w:rPr>
        <w:t>Irvalı</w:t>
      </w:r>
      <w:proofErr w:type="spellEnd"/>
      <w:r>
        <w:rPr>
          <w:w w:val="105"/>
          <w:sz w:val="18"/>
        </w:rPr>
        <w:t>,</w:t>
      </w:r>
      <w:r>
        <w:rPr>
          <w:spacing w:val="29"/>
          <w:w w:val="105"/>
          <w:sz w:val="18"/>
        </w:rPr>
        <w:t xml:space="preserve"> </w:t>
      </w:r>
      <w:r>
        <w:rPr>
          <w:w w:val="105"/>
          <w:sz w:val="18"/>
        </w:rPr>
        <w:t>N.;</w:t>
      </w:r>
      <w:r>
        <w:rPr>
          <w:spacing w:val="32"/>
          <w:w w:val="105"/>
          <w:sz w:val="18"/>
        </w:rPr>
        <w:t xml:space="preserve"> </w:t>
      </w:r>
      <w:r>
        <w:rPr>
          <w:w w:val="105"/>
          <w:sz w:val="18"/>
        </w:rPr>
        <w:t>Kleiven,</w:t>
      </w:r>
      <w:r>
        <w:rPr>
          <w:spacing w:val="29"/>
          <w:w w:val="105"/>
          <w:sz w:val="18"/>
        </w:rPr>
        <w:t xml:space="preserve"> </w:t>
      </w:r>
      <w:r>
        <w:rPr>
          <w:w w:val="105"/>
          <w:sz w:val="18"/>
        </w:rPr>
        <w:t>H.F.;</w:t>
      </w:r>
      <w:r>
        <w:rPr>
          <w:spacing w:val="32"/>
          <w:w w:val="105"/>
          <w:sz w:val="18"/>
        </w:rPr>
        <w:t xml:space="preserve"> </w:t>
      </w:r>
      <w:r>
        <w:rPr>
          <w:w w:val="105"/>
          <w:sz w:val="18"/>
        </w:rPr>
        <w:t>Rosenthal,</w:t>
      </w:r>
      <w:r>
        <w:rPr>
          <w:spacing w:val="29"/>
          <w:w w:val="105"/>
          <w:sz w:val="18"/>
        </w:rPr>
        <w:t xml:space="preserve"> </w:t>
      </w:r>
      <w:r>
        <w:rPr>
          <w:w w:val="105"/>
          <w:sz w:val="18"/>
        </w:rPr>
        <w:t>Y.;</w:t>
      </w:r>
      <w:r>
        <w:rPr>
          <w:spacing w:val="32"/>
          <w:w w:val="105"/>
          <w:sz w:val="18"/>
        </w:rPr>
        <w:t xml:space="preserve"> </w:t>
      </w:r>
      <w:r>
        <w:rPr>
          <w:w w:val="105"/>
          <w:sz w:val="18"/>
        </w:rPr>
        <w:t>Kissel,</w:t>
      </w:r>
      <w:r>
        <w:rPr>
          <w:spacing w:val="29"/>
          <w:w w:val="105"/>
          <w:sz w:val="18"/>
        </w:rPr>
        <w:t xml:space="preserve"> </w:t>
      </w:r>
      <w:r>
        <w:rPr>
          <w:w w:val="105"/>
          <w:sz w:val="18"/>
        </w:rPr>
        <w:t>C.;</w:t>
      </w:r>
      <w:r>
        <w:rPr>
          <w:spacing w:val="32"/>
          <w:w w:val="105"/>
          <w:sz w:val="18"/>
        </w:rPr>
        <w:t xml:space="preserve"> </w:t>
      </w:r>
      <w:r>
        <w:rPr>
          <w:w w:val="105"/>
          <w:sz w:val="18"/>
        </w:rPr>
        <w:t>Hodell,</w:t>
      </w:r>
      <w:r>
        <w:rPr>
          <w:spacing w:val="29"/>
          <w:w w:val="105"/>
          <w:sz w:val="18"/>
        </w:rPr>
        <w:t xml:space="preserve"> </w:t>
      </w:r>
      <w:r>
        <w:rPr>
          <w:w w:val="105"/>
          <w:sz w:val="18"/>
        </w:rPr>
        <w:t>D.A.</w:t>
      </w:r>
      <w:r>
        <w:rPr>
          <w:spacing w:val="28"/>
          <w:w w:val="105"/>
          <w:sz w:val="18"/>
        </w:rPr>
        <w:t xml:space="preserve"> </w:t>
      </w:r>
      <w:r>
        <w:rPr>
          <w:w w:val="105"/>
          <w:sz w:val="18"/>
        </w:rPr>
        <w:t>Rapid</w:t>
      </w:r>
      <w:r>
        <w:rPr>
          <w:spacing w:val="26"/>
          <w:w w:val="105"/>
          <w:sz w:val="18"/>
        </w:rPr>
        <w:t xml:space="preserve"> </w:t>
      </w:r>
      <w:r>
        <w:rPr>
          <w:w w:val="105"/>
          <w:sz w:val="18"/>
        </w:rPr>
        <w:t>Reductions</w:t>
      </w:r>
      <w:r>
        <w:rPr>
          <w:spacing w:val="28"/>
          <w:w w:val="105"/>
          <w:sz w:val="18"/>
        </w:rPr>
        <w:t xml:space="preserve"> </w:t>
      </w:r>
      <w:r>
        <w:rPr>
          <w:w w:val="105"/>
          <w:sz w:val="18"/>
        </w:rPr>
        <w:t>in</w:t>
      </w:r>
      <w:r>
        <w:rPr>
          <w:spacing w:val="28"/>
          <w:w w:val="105"/>
          <w:sz w:val="18"/>
        </w:rPr>
        <w:t xml:space="preserve"> </w:t>
      </w:r>
      <w:r>
        <w:rPr>
          <w:w w:val="105"/>
          <w:sz w:val="18"/>
        </w:rPr>
        <w:t xml:space="preserve">North </w:t>
      </w:r>
      <w:bookmarkStart w:id="113" w:name="_bookmark60"/>
      <w:bookmarkEnd w:id="113"/>
      <w:r>
        <w:rPr>
          <w:w w:val="105"/>
          <w:sz w:val="18"/>
        </w:rPr>
        <w:t>Atlantic</w:t>
      </w:r>
      <w:r>
        <w:rPr>
          <w:spacing w:val="-6"/>
          <w:w w:val="105"/>
          <w:sz w:val="18"/>
        </w:rPr>
        <w:t xml:space="preserve"> </w:t>
      </w:r>
      <w:r>
        <w:rPr>
          <w:w w:val="105"/>
          <w:sz w:val="18"/>
        </w:rPr>
        <w:t>Deep</w:t>
      </w:r>
      <w:r>
        <w:rPr>
          <w:spacing w:val="-6"/>
          <w:w w:val="105"/>
          <w:sz w:val="18"/>
        </w:rPr>
        <w:t xml:space="preserve"> </w:t>
      </w:r>
      <w:r>
        <w:rPr>
          <w:w w:val="105"/>
          <w:sz w:val="18"/>
        </w:rPr>
        <w:t>Water</w:t>
      </w:r>
      <w:r>
        <w:rPr>
          <w:spacing w:val="-6"/>
          <w:w w:val="105"/>
          <w:sz w:val="18"/>
        </w:rPr>
        <w:t xml:space="preserve"> </w:t>
      </w:r>
      <w:r>
        <w:rPr>
          <w:w w:val="105"/>
          <w:sz w:val="18"/>
        </w:rPr>
        <w:t>During</w:t>
      </w:r>
      <w:r>
        <w:rPr>
          <w:spacing w:val="-6"/>
          <w:w w:val="105"/>
          <w:sz w:val="18"/>
        </w:rPr>
        <w:t xml:space="preserve"> </w:t>
      </w:r>
      <w:r>
        <w:rPr>
          <w:w w:val="105"/>
          <w:sz w:val="18"/>
        </w:rPr>
        <w:t>the</w:t>
      </w:r>
      <w:r>
        <w:rPr>
          <w:spacing w:val="-6"/>
          <w:w w:val="105"/>
          <w:sz w:val="18"/>
        </w:rPr>
        <w:t xml:space="preserve"> </w:t>
      </w:r>
      <w:r>
        <w:rPr>
          <w:w w:val="105"/>
          <w:sz w:val="18"/>
        </w:rPr>
        <w:t>Peak</w:t>
      </w:r>
      <w:r>
        <w:rPr>
          <w:spacing w:val="-6"/>
          <w:w w:val="105"/>
          <w:sz w:val="18"/>
        </w:rPr>
        <w:t xml:space="preserve"> </w:t>
      </w:r>
      <w:r>
        <w:rPr>
          <w:w w:val="105"/>
          <w:sz w:val="18"/>
        </w:rPr>
        <w:t>of</w:t>
      </w:r>
      <w:r>
        <w:rPr>
          <w:spacing w:val="-6"/>
          <w:w w:val="105"/>
          <w:sz w:val="18"/>
        </w:rPr>
        <w:t xml:space="preserve"> </w:t>
      </w:r>
      <w:r>
        <w:rPr>
          <w:w w:val="105"/>
          <w:sz w:val="18"/>
        </w:rPr>
        <w:t>the</w:t>
      </w:r>
      <w:r>
        <w:rPr>
          <w:spacing w:val="-6"/>
          <w:w w:val="105"/>
          <w:sz w:val="18"/>
        </w:rPr>
        <w:t xml:space="preserve"> </w:t>
      </w:r>
      <w:r>
        <w:rPr>
          <w:w w:val="105"/>
          <w:sz w:val="18"/>
        </w:rPr>
        <w:t>Last</w:t>
      </w:r>
      <w:r>
        <w:rPr>
          <w:spacing w:val="-6"/>
          <w:w w:val="105"/>
          <w:sz w:val="18"/>
        </w:rPr>
        <w:t xml:space="preserve"> </w:t>
      </w:r>
      <w:r>
        <w:rPr>
          <w:w w:val="105"/>
          <w:sz w:val="18"/>
        </w:rPr>
        <w:t>Interglacial</w:t>
      </w:r>
      <w:r>
        <w:rPr>
          <w:spacing w:val="-6"/>
          <w:w w:val="105"/>
          <w:sz w:val="18"/>
        </w:rPr>
        <w:t xml:space="preserve"> </w:t>
      </w:r>
      <w:r>
        <w:rPr>
          <w:w w:val="105"/>
          <w:sz w:val="18"/>
        </w:rPr>
        <w:t xml:space="preserve">Period. </w:t>
      </w:r>
      <w:r>
        <w:rPr>
          <w:i/>
          <w:w w:val="105"/>
          <w:sz w:val="18"/>
        </w:rPr>
        <w:t>Science</w:t>
      </w:r>
      <w:r>
        <w:rPr>
          <w:i/>
          <w:spacing w:val="-6"/>
          <w:w w:val="105"/>
          <w:sz w:val="18"/>
        </w:rPr>
        <w:t xml:space="preserve"> </w:t>
      </w:r>
      <w:r>
        <w:rPr>
          <w:rFonts w:ascii="Palatino Linotype" w:hAnsi="Palatino Linotype"/>
          <w:b/>
          <w:w w:val="105"/>
          <w:sz w:val="18"/>
        </w:rPr>
        <w:t>2014</w:t>
      </w:r>
      <w:r>
        <w:rPr>
          <w:w w:val="105"/>
          <w:sz w:val="18"/>
        </w:rPr>
        <w:t>,</w:t>
      </w:r>
      <w:r>
        <w:rPr>
          <w:spacing w:val="-6"/>
          <w:w w:val="105"/>
          <w:sz w:val="18"/>
        </w:rPr>
        <w:t xml:space="preserve"> </w:t>
      </w:r>
      <w:r>
        <w:rPr>
          <w:i/>
          <w:w w:val="105"/>
          <w:sz w:val="18"/>
        </w:rPr>
        <w:t>343</w:t>
      </w:r>
      <w:r>
        <w:rPr>
          <w:w w:val="105"/>
          <w:sz w:val="18"/>
        </w:rPr>
        <w:t>,</w:t>
      </w:r>
      <w:r>
        <w:rPr>
          <w:spacing w:val="-6"/>
          <w:w w:val="105"/>
          <w:sz w:val="18"/>
        </w:rPr>
        <w:t xml:space="preserve"> </w:t>
      </w:r>
      <w:r>
        <w:rPr>
          <w:w w:val="105"/>
          <w:sz w:val="18"/>
        </w:rPr>
        <w:t>1129–1132. [</w:t>
      </w:r>
      <w:proofErr w:type="spellStart"/>
      <w:r>
        <w:fldChar w:fldCharType="begin"/>
      </w:r>
      <w:r>
        <w:instrText>HYPERLINK "http://doi.org/10.1126/science.1248667" \h</w:instrText>
      </w:r>
      <w:r>
        <w:fldChar w:fldCharType="separate"/>
      </w:r>
      <w:r>
        <w:rPr>
          <w:color w:val="0774B7"/>
          <w:w w:val="105"/>
          <w:sz w:val="18"/>
        </w:rPr>
        <w:t>CrossRef</w:t>
      </w:r>
      <w:proofErr w:type="spellEnd"/>
      <w:r>
        <w:fldChar w:fldCharType="end"/>
      </w:r>
      <w:r>
        <w:rPr>
          <w:w w:val="105"/>
          <w:sz w:val="18"/>
        </w:rPr>
        <w:t>]</w:t>
      </w:r>
    </w:p>
    <w:p w14:paraId="6EDA83A0" w14:textId="77777777" w:rsidR="001A7B21" w:rsidRDefault="00700D9A">
      <w:pPr>
        <w:pStyle w:val="ListParagraph"/>
        <w:numPr>
          <w:ilvl w:val="0"/>
          <w:numId w:val="1"/>
        </w:numPr>
        <w:tabs>
          <w:tab w:val="left" w:pos="584"/>
        </w:tabs>
        <w:spacing w:before="6"/>
        <w:ind w:left="584"/>
        <w:rPr>
          <w:sz w:val="18"/>
        </w:rPr>
      </w:pPr>
      <w:proofErr w:type="spellStart"/>
      <w:r>
        <w:rPr>
          <w:w w:val="105"/>
          <w:sz w:val="18"/>
        </w:rPr>
        <w:t>Galaasen</w:t>
      </w:r>
      <w:proofErr w:type="spellEnd"/>
      <w:r>
        <w:rPr>
          <w:w w:val="105"/>
          <w:sz w:val="18"/>
        </w:rPr>
        <w:t>, E.V.; Ninnemann,</w:t>
      </w:r>
      <w:r>
        <w:rPr>
          <w:spacing w:val="1"/>
          <w:w w:val="105"/>
          <w:sz w:val="18"/>
        </w:rPr>
        <w:t xml:space="preserve"> </w:t>
      </w:r>
      <w:r>
        <w:rPr>
          <w:w w:val="105"/>
          <w:sz w:val="18"/>
        </w:rPr>
        <w:t>U.S.; Kessler,</w:t>
      </w:r>
      <w:r>
        <w:rPr>
          <w:spacing w:val="1"/>
          <w:w w:val="105"/>
          <w:sz w:val="18"/>
        </w:rPr>
        <w:t xml:space="preserve"> </w:t>
      </w:r>
      <w:r>
        <w:rPr>
          <w:w w:val="105"/>
          <w:sz w:val="18"/>
        </w:rPr>
        <w:t xml:space="preserve">A.; </w:t>
      </w:r>
      <w:proofErr w:type="spellStart"/>
      <w:r>
        <w:rPr>
          <w:w w:val="105"/>
          <w:sz w:val="18"/>
        </w:rPr>
        <w:t>Irvalı</w:t>
      </w:r>
      <w:proofErr w:type="spellEnd"/>
      <w:r>
        <w:rPr>
          <w:w w:val="105"/>
          <w:sz w:val="18"/>
        </w:rPr>
        <w:t>, N.;</w:t>
      </w:r>
      <w:r>
        <w:rPr>
          <w:spacing w:val="1"/>
          <w:w w:val="105"/>
          <w:sz w:val="18"/>
        </w:rPr>
        <w:t xml:space="preserve"> </w:t>
      </w:r>
      <w:r>
        <w:rPr>
          <w:w w:val="105"/>
          <w:sz w:val="18"/>
        </w:rPr>
        <w:t>Rosenthal,</w:t>
      </w:r>
      <w:r>
        <w:rPr>
          <w:spacing w:val="-1"/>
          <w:w w:val="105"/>
          <w:sz w:val="18"/>
        </w:rPr>
        <w:t xml:space="preserve"> </w:t>
      </w:r>
      <w:r>
        <w:rPr>
          <w:w w:val="105"/>
          <w:sz w:val="18"/>
        </w:rPr>
        <w:t>Y.;</w:t>
      </w:r>
      <w:r>
        <w:rPr>
          <w:spacing w:val="1"/>
          <w:w w:val="105"/>
          <w:sz w:val="18"/>
        </w:rPr>
        <w:t xml:space="preserve"> </w:t>
      </w:r>
      <w:proofErr w:type="spellStart"/>
      <w:r>
        <w:rPr>
          <w:w w:val="105"/>
          <w:sz w:val="18"/>
        </w:rPr>
        <w:t>Tjiputra</w:t>
      </w:r>
      <w:proofErr w:type="spellEnd"/>
      <w:r>
        <w:rPr>
          <w:w w:val="105"/>
          <w:sz w:val="18"/>
        </w:rPr>
        <w:t>, J.;</w:t>
      </w:r>
      <w:r>
        <w:rPr>
          <w:spacing w:val="1"/>
          <w:w w:val="105"/>
          <w:sz w:val="18"/>
        </w:rPr>
        <w:t xml:space="preserve"> </w:t>
      </w:r>
      <w:proofErr w:type="spellStart"/>
      <w:r>
        <w:rPr>
          <w:w w:val="105"/>
          <w:sz w:val="18"/>
        </w:rPr>
        <w:t>Bouttes</w:t>
      </w:r>
      <w:proofErr w:type="spellEnd"/>
      <w:r>
        <w:rPr>
          <w:w w:val="105"/>
          <w:sz w:val="18"/>
        </w:rPr>
        <w:t>, N.;</w:t>
      </w:r>
      <w:r>
        <w:rPr>
          <w:spacing w:val="1"/>
          <w:w w:val="105"/>
          <w:sz w:val="18"/>
        </w:rPr>
        <w:t xml:space="preserve"> </w:t>
      </w:r>
      <w:r>
        <w:rPr>
          <w:w w:val="105"/>
          <w:sz w:val="18"/>
        </w:rPr>
        <w:t>Roche,</w:t>
      </w:r>
      <w:r>
        <w:rPr>
          <w:spacing w:val="-1"/>
          <w:w w:val="105"/>
          <w:sz w:val="18"/>
        </w:rPr>
        <w:t xml:space="preserve"> </w:t>
      </w:r>
      <w:r>
        <w:rPr>
          <w:w w:val="105"/>
          <w:sz w:val="18"/>
        </w:rPr>
        <w:t>D.M.; Kleiven,</w:t>
      </w:r>
      <w:r>
        <w:rPr>
          <w:spacing w:val="1"/>
          <w:w w:val="105"/>
          <w:sz w:val="18"/>
        </w:rPr>
        <w:t xml:space="preserve"> </w:t>
      </w:r>
      <w:r>
        <w:rPr>
          <w:w w:val="105"/>
          <w:sz w:val="18"/>
        </w:rPr>
        <w:t xml:space="preserve">H.F.; </w:t>
      </w:r>
      <w:r>
        <w:rPr>
          <w:spacing w:val="-2"/>
          <w:w w:val="105"/>
          <w:sz w:val="18"/>
        </w:rPr>
        <w:t>Hodell,</w:t>
      </w:r>
    </w:p>
    <w:p w14:paraId="4FF87501" w14:textId="77777777" w:rsidR="001A7B21" w:rsidRDefault="00700D9A">
      <w:pPr>
        <w:spacing w:before="1"/>
        <w:ind w:left="584"/>
        <w:rPr>
          <w:sz w:val="18"/>
        </w:rPr>
      </w:pPr>
      <w:bookmarkStart w:id="114" w:name="_bookmark61"/>
      <w:bookmarkEnd w:id="114"/>
      <w:r>
        <w:rPr>
          <w:sz w:val="18"/>
        </w:rPr>
        <w:t>D.A.</w:t>
      </w:r>
      <w:r>
        <w:rPr>
          <w:spacing w:val="11"/>
          <w:sz w:val="18"/>
        </w:rPr>
        <w:t xml:space="preserve"> </w:t>
      </w:r>
      <w:r>
        <w:rPr>
          <w:sz w:val="18"/>
        </w:rPr>
        <w:t>Interglacial</w:t>
      </w:r>
      <w:r>
        <w:rPr>
          <w:spacing w:val="11"/>
          <w:sz w:val="18"/>
        </w:rPr>
        <w:t xml:space="preserve"> </w:t>
      </w:r>
      <w:r>
        <w:rPr>
          <w:sz w:val="18"/>
        </w:rPr>
        <w:t>instability</w:t>
      </w:r>
      <w:r>
        <w:rPr>
          <w:spacing w:val="12"/>
          <w:sz w:val="18"/>
        </w:rPr>
        <w:t xml:space="preserve"> </w:t>
      </w:r>
      <w:r>
        <w:rPr>
          <w:sz w:val="18"/>
        </w:rPr>
        <w:t>of</w:t>
      </w:r>
      <w:r>
        <w:rPr>
          <w:spacing w:val="11"/>
          <w:sz w:val="18"/>
        </w:rPr>
        <w:t xml:space="preserve"> </w:t>
      </w:r>
      <w:r>
        <w:rPr>
          <w:sz w:val="18"/>
        </w:rPr>
        <w:t>North</w:t>
      </w:r>
      <w:r>
        <w:rPr>
          <w:spacing w:val="11"/>
          <w:sz w:val="18"/>
        </w:rPr>
        <w:t xml:space="preserve"> </w:t>
      </w:r>
      <w:r>
        <w:rPr>
          <w:sz w:val="18"/>
        </w:rPr>
        <w:t>Atlantic</w:t>
      </w:r>
      <w:r>
        <w:rPr>
          <w:spacing w:val="12"/>
          <w:sz w:val="18"/>
        </w:rPr>
        <w:t xml:space="preserve"> </w:t>
      </w:r>
      <w:proofErr w:type="gramStart"/>
      <w:r>
        <w:rPr>
          <w:sz w:val="18"/>
        </w:rPr>
        <w:t>Deep</w:t>
      </w:r>
      <w:r>
        <w:rPr>
          <w:spacing w:val="11"/>
          <w:sz w:val="18"/>
        </w:rPr>
        <w:t xml:space="preserve"> </w:t>
      </w:r>
      <w:r>
        <w:rPr>
          <w:sz w:val="18"/>
        </w:rPr>
        <w:t>Water</w:t>
      </w:r>
      <w:proofErr w:type="gramEnd"/>
      <w:r>
        <w:rPr>
          <w:spacing w:val="12"/>
          <w:sz w:val="18"/>
        </w:rPr>
        <w:t xml:space="preserve"> </w:t>
      </w:r>
      <w:r>
        <w:rPr>
          <w:sz w:val="18"/>
        </w:rPr>
        <w:t>ventilation.</w:t>
      </w:r>
      <w:r>
        <w:rPr>
          <w:spacing w:val="22"/>
          <w:sz w:val="18"/>
        </w:rPr>
        <w:t xml:space="preserve"> </w:t>
      </w:r>
      <w:r>
        <w:rPr>
          <w:i/>
          <w:sz w:val="18"/>
        </w:rPr>
        <w:t>Science</w:t>
      </w:r>
      <w:r>
        <w:rPr>
          <w:i/>
          <w:spacing w:val="12"/>
          <w:sz w:val="18"/>
        </w:rPr>
        <w:t xml:space="preserve"> </w:t>
      </w:r>
      <w:r>
        <w:rPr>
          <w:rFonts w:ascii="Palatino Linotype" w:hAnsi="Palatino Linotype"/>
          <w:b/>
          <w:sz w:val="18"/>
        </w:rPr>
        <w:t>2020</w:t>
      </w:r>
      <w:r>
        <w:rPr>
          <w:sz w:val="18"/>
        </w:rPr>
        <w:t>,</w:t>
      </w:r>
      <w:r>
        <w:rPr>
          <w:spacing w:val="11"/>
          <w:sz w:val="18"/>
        </w:rPr>
        <w:t xml:space="preserve"> </w:t>
      </w:r>
      <w:r>
        <w:rPr>
          <w:i/>
          <w:sz w:val="18"/>
        </w:rPr>
        <w:t>367</w:t>
      </w:r>
      <w:r>
        <w:rPr>
          <w:sz w:val="18"/>
        </w:rPr>
        <w:t>,</w:t>
      </w:r>
      <w:r>
        <w:rPr>
          <w:spacing w:val="11"/>
          <w:sz w:val="18"/>
        </w:rPr>
        <w:t xml:space="preserve"> </w:t>
      </w:r>
      <w:r>
        <w:rPr>
          <w:sz w:val="18"/>
        </w:rPr>
        <w:t>1485–1489.</w:t>
      </w:r>
      <w:r>
        <w:rPr>
          <w:spacing w:val="23"/>
          <w:sz w:val="18"/>
        </w:rPr>
        <w:t xml:space="preserve"> </w:t>
      </w:r>
      <w:r>
        <w:rPr>
          <w:spacing w:val="-2"/>
          <w:sz w:val="18"/>
        </w:rPr>
        <w:t>[</w:t>
      </w:r>
      <w:proofErr w:type="spellStart"/>
      <w:r>
        <w:fldChar w:fldCharType="begin"/>
      </w:r>
      <w:r>
        <w:instrText>HYPERLINK "http://doi.org/10.1126/science.aay6381" \h</w:instrText>
      </w:r>
      <w:r>
        <w:fldChar w:fldCharType="separate"/>
      </w:r>
      <w:r>
        <w:rPr>
          <w:color w:val="0774B7"/>
          <w:spacing w:val="-2"/>
          <w:sz w:val="18"/>
        </w:rPr>
        <w:t>CrossRef</w:t>
      </w:r>
      <w:proofErr w:type="spellEnd"/>
      <w:r>
        <w:fldChar w:fldCharType="end"/>
      </w:r>
      <w:r>
        <w:rPr>
          <w:spacing w:val="-2"/>
          <w:sz w:val="18"/>
        </w:rPr>
        <w:t>]</w:t>
      </w:r>
    </w:p>
    <w:p w14:paraId="09AD8627" w14:textId="77777777" w:rsidR="001A7B21" w:rsidRDefault="00700D9A">
      <w:pPr>
        <w:pStyle w:val="ListParagraph"/>
        <w:numPr>
          <w:ilvl w:val="0"/>
          <w:numId w:val="1"/>
        </w:numPr>
        <w:tabs>
          <w:tab w:val="left" w:pos="584"/>
        </w:tabs>
        <w:spacing w:before="6"/>
        <w:ind w:left="584" w:right="152"/>
        <w:rPr>
          <w:sz w:val="18"/>
        </w:rPr>
      </w:pPr>
      <w:r>
        <w:rPr>
          <w:sz w:val="18"/>
        </w:rPr>
        <w:t>Winsor,</w:t>
      </w:r>
      <w:r>
        <w:rPr>
          <w:spacing w:val="23"/>
          <w:sz w:val="18"/>
        </w:rPr>
        <w:t xml:space="preserve"> </w:t>
      </w:r>
      <w:r>
        <w:rPr>
          <w:sz w:val="18"/>
        </w:rPr>
        <w:t>K.;</w:t>
      </w:r>
      <w:r>
        <w:rPr>
          <w:spacing w:val="25"/>
          <w:sz w:val="18"/>
        </w:rPr>
        <w:t xml:space="preserve"> </w:t>
      </w:r>
      <w:r>
        <w:rPr>
          <w:sz w:val="18"/>
        </w:rPr>
        <w:t>Carlson,</w:t>
      </w:r>
      <w:r>
        <w:rPr>
          <w:spacing w:val="25"/>
          <w:sz w:val="18"/>
        </w:rPr>
        <w:t xml:space="preserve"> </w:t>
      </w:r>
      <w:r>
        <w:rPr>
          <w:sz w:val="18"/>
        </w:rPr>
        <w:t>A.E.;</w:t>
      </w:r>
      <w:r>
        <w:rPr>
          <w:spacing w:val="23"/>
          <w:sz w:val="18"/>
        </w:rPr>
        <w:t xml:space="preserve"> </w:t>
      </w:r>
      <w:r>
        <w:rPr>
          <w:sz w:val="18"/>
        </w:rPr>
        <w:t>Klinkhammer,</w:t>
      </w:r>
      <w:r>
        <w:rPr>
          <w:spacing w:val="25"/>
          <w:sz w:val="18"/>
        </w:rPr>
        <w:t xml:space="preserve"> </w:t>
      </w:r>
      <w:r>
        <w:rPr>
          <w:sz w:val="18"/>
        </w:rPr>
        <w:t>G.P.;</w:t>
      </w:r>
      <w:r>
        <w:rPr>
          <w:spacing w:val="25"/>
          <w:sz w:val="18"/>
        </w:rPr>
        <w:t xml:space="preserve"> </w:t>
      </w:r>
      <w:r>
        <w:rPr>
          <w:sz w:val="18"/>
        </w:rPr>
        <w:t>Stoner,</w:t>
      </w:r>
      <w:r>
        <w:rPr>
          <w:spacing w:val="23"/>
          <w:sz w:val="18"/>
        </w:rPr>
        <w:t xml:space="preserve"> </w:t>
      </w:r>
      <w:r>
        <w:rPr>
          <w:sz w:val="18"/>
        </w:rPr>
        <w:t>J.S.;</w:t>
      </w:r>
      <w:r>
        <w:rPr>
          <w:spacing w:val="25"/>
          <w:sz w:val="18"/>
        </w:rPr>
        <w:t xml:space="preserve"> </w:t>
      </w:r>
      <w:r>
        <w:rPr>
          <w:sz w:val="18"/>
        </w:rPr>
        <w:t>Hatfield,</w:t>
      </w:r>
      <w:r>
        <w:rPr>
          <w:spacing w:val="25"/>
          <w:sz w:val="18"/>
        </w:rPr>
        <w:t xml:space="preserve"> </w:t>
      </w:r>
      <w:r>
        <w:rPr>
          <w:sz w:val="18"/>
        </w:rPr>
        <w:t>R.G.</w:t>
      </w:r>
      <w:r>
        <w:rPr>
          <w:spacing w:val="23"/>
          <w:sz w:val="18"/>
        </w:rPr>
        <w:t xml:space="preserve"> </w:t>
      </w:r>
      <w:r>
        <w:rPr>
          <w:sz w:val="18"/>
        </w:rPr>
        <w:t>Evolution</w:t>
      </w:r>
      <w:r>
        <w:rPr>
          <w:spacing w:val="23"/>
          <w:sz w:val="18"/>
        </w:rPr>
        <w:t xml:space="preserve"> </w:t>
      </w:r>
      <w:r>
        <w:rPr>
          <w:sz w:val="18"/>
        </w:rPr>
        <w:t>of</w:t>
      </w:r>
      <w:r>
        <w:rPr>
          <w:spacing w:val="25"/>
          <w:sz w:val="18"/>
        </w:rPr>
        <w:t xml:space="preserve"> </w:t>
      </w:r>
      <w:r>
        <w:rPr>
          <w:sz w:val="18"/>
        </w:rPr>
        <w:t>the</w:t>
      </w:r>
      <w:r>
        <w:rPr>
          <w:spacing w:val="23"/>
          <w:sz w:val="18"/>
        </w:rPr>
        <w:t xml:space="preserve"> </w:t>
      </w:r>
      <w:r>
        <w:rPr>
          <w:sz w:val="18"/>
        </w:rPr>
        <w:t>northeast</w:t>
      </w:r>
      <w:r>
        <w:rPr>
          <w:spacing w:val="23"/>
          <w:sz w:val="18"/>
        </w:rPr>
        <w:t xml:space="preserve"> </w:t>
      </w:r>
      <w:r>
        <w:rPr>
          <w:sz w:val="18"/>
        </w:rPr>
        <w:t>Labrador</w:t>
      </w:r>
      <w:r>
        <w:rPr>
          <w:spacing w:val="23"/>
          <w:sz w:val="18"/>
        </w:rPr>
        <w:t xml:space="preserve"> </w:t>
      </w:r>
      <w:r>
        <w:rPr>
          <w:sz w:val="18"/>
        </w:rPr>
        <w:t>Sea</w:t>
      </w:r>
      <w:r>
        <w:rPr>
          <w:spacing w:val="25"/>
          <w:sz w:val="18"/>
        </w:rPr>
        <w:t xml:space="preserve"> </w:t>
      </w:r>
      <w:r>
        <w:rPr>
          <w:sz w:val="18"/>
        </w:rPr>
        <w:t>during</w:t>
      </w:r>
      <w:r>
        <w:rPr>
          <w:spacing w:val="23"/>
          <w:sz w:val="18"/>
        </w:rPr>
        <w:t xml:space="preserve"> </w:t>
      </w:r>
      <w:r>
        <w:rPr>
          <w:sz w:val="18"/>
        </w:rPr>
        <w:t>the</w:t>
      </w:r>
      <w:r>
        <w:rPr>
          <w:spacing w:val="23"/>
          <w:sz w:val="18"/>
        </w:rPr>
        <w:t xml:space="preserve"> </w:t>
      </w:r>
      <w:r>
        <w:rPr>
          <w:sz w:val="18"/>
        </w:rPr>
        <w:t>last</w:t>
      </w:r>
      <w:r>
        <w:rPr>
          <w:spacing w:val="40"/>
          <w:sz w:val="18"/>
        </w:rPr>
        <w:t xml:space="preserve"> </w:t>
      </w:r>
      <w:bookmarkStart w:id="115" w:name="_bookmark62"/>
      <w:bookmarkEnd w:id="115"/>
      <w:r>
        <w:rPr>
          <w:sz w:val="18"/>
        </w:rPr>
        <w:t xml:space="preserve">interglaciation. </w:t>
      </w:r>
      <w:r>
        <w:rPr>
          <w:i/>
          <w:sz w:val="18"/>
        </w:rPr>
        <w:t xml:space="preserve">Geochem. </w:t>
      </w:r>
      <w:proofErr w:type="spellStart"/>
      <w:r>
        <w:rPr>
          <w:i/>
          <w:sz w:val="18"/>
        </w:rPr>
        <w:t>Geophys</w:t>
      </w:r>
      <w:proofErr w:type="spellEnd"/>
      <w:r>
        <w:rPr>
          <w:i/>
          <w:sz w:val="18"/>
        </w:rPr>
        <w:t xml:space="preserve">. </w:t>
      </w:r>
      <w:proofErr w:type="spellStart"/>
      <w:r>
        <w:rPr>
          <w:i/>
          <w:sz w:val="18"/>
        </w:rPr>
        <w:t>Geosyst</w:t>
      </w:r>
      <w:proofErr w:type="spellEnd"/>
      <w:r>
        <w:rPr>
          <w:i/>
          <w:sz w:val="18"/>
        </w:rPr>
        <w:t xml:space="preserve">. </w:t>
      </w:r>
      <w:r>
        <w:rPr>
          <w:rFonts w:ascii="Palatino Linotype"/>
          <w:b/>
          <w:sz w:val="18"/>
        </w:rPr>
        <w:t>2012</w:t>
      </w:r>
      <w:r>
        <w:rPr>
          <w:sz w:val="18"/>
        </w:rPr>
        <w:t xml:space="preserve">, </w:t>
      </w:r>
      <w:r>
        <w:rPr>
          <w:i/>
          <w:sz w:val="18"/>
        </w:rPr>
        <w:t>13</w:t>
      </w:r>
      <w:r>
        <w:rPr>
          <w:sz w:val="18"/>
        </w:rPr>
        <w:t>, Q11006. [</w:t>
      </w:r>
      <w:proofErr w:type="spellStart"/>
      <w:r>
        <w:fldChar w:fldCharType="begin"/>
      </w:r>
      <w:r>
        <w:instrText>HYPERLINK "http://doi.org/10.1029/2012GC004263" \h</w:instrText>
      </w:r>
      <w:r>
        <w:fldChar w:fldCharType="separate"/>
      </w:r>
      <w:r>
        <w:rPr>
          <w:color w:val="0774B7"/>
          <w:sz w:val="18"/>
        </w:rPr>
        <w:t>CrossRef</w:t>
      </w:r>
      <w:proofErr w:type="spellEnd"/>
      <w:r>
        <w:fldChar w:fldCharType="end"/>
      </w:r>
      <w:r>
        <w:rPr>
          <w:sz w:val="18"/>
        </w:rPr>
        <w:t>]</w:t>
      </w:r>
    </w:p>
    <w:p w14:paraId="61003106" w14:textId="77777777" w:rsidR="001A7B21" w:rsidRDefault="00700D9A">
      <w:pPr>
        <w:pStyle w:val="ListParagraph"/>
        <w:numPr>
          <w:ilvl w:val="0"/>
          <w:numId w:val="1"/>
        </w:numPr>
        <w:tabs>
          <w:tab w:val="left" w:pos="584"/>
        </w:tabs>
        <w:spacing w:before="6"/>
        <w:ind w:left="584" w:right="129"/>
        <w:rPr>
          <w:sz w:val="18"/>
        </w:rPr>
      </w:pPr>
      <w:r>
        <w:rPr>
          <w:w w:val="105"/>
          <w:sz w:val="18"/>
        </w:rPr>
        <w:t>Martinson,</w:t>
      </w:r>
      <w:r>
        <w:rPr>
          <w:spacing w:val="-3"/>
          <w:w w:val="105"/>
          <w:sz w:val="18"/>
        </w:rPr>
        <w:t xml:space="preserve"> </w:t>
      </w:r>
      <w:r>
        <w:rPr>
          <w:w w:val="105"/>
          <w:sz w:val="18"/>
        </w:rPr>
        <w:t>D.G.;</w:t>
      </w:r>
      <w:r>
        <w:rPr>
          <w:spacing w:val="-3"/>
          <w:w w:val="105"/>
          <w:sz w:val="18"/>
        </w:rPr>
        <w:t xml:space="preserve"> </w:t>
      </w:r>
      <w:proofErr w:type="spellStart"/>
      <w:r>
        <w:rPr>
          <w:w w:val="105"/>
          <w:sz w:val="18"/>
        </w:rPr>
        <w:t>Pisias</w:t>
      </w:r>
      <w:proofErr w:type="spellEnd"/>
      <w:r>
        <w:rPr>
          <w:w w:val="105"/>
          <w:sz w:val="18"/>
        </w:rPr>
        <w:t>,</w:t>
      </w:r>
      <w:r>
        <w:rPr>
          <w:spacing w:val="-3"/>
          <w:w w:val="105"/>
          <w:sz w:val="18"/>
        </w:rPr>
        <w:t xml:space="preserve"> </w:t>
      </w:r>
      <w:r>
        <w:rPr>
          <w:w w:val="105"/>
          <w:sz w:val="18"/>
        </w:rPr>
        <w:t>N.G.;</w:t>
      </w:r>
      <w:r>
        <w:rPr>
          <w:spacing w:val="-3"/>
          <w:w w:val="105"/>
          <w:sz w:val="18"/>
        </w:rPr>
        <w:t xml:space="preserve"> </w:t>
      </w:r>
      <w:r>
        <w:rPr>
          <w:w w:val="105"/>
          <w:sz w:val="18"/>
        </w:rPr>
        <w:t>Hays,</w:t>
      </w:r>
      <w:r>
        <w:rPr>
          <w:spacing w:val="-3"/>
          <w:w w:val="105"/>
          <w:sz w:val="18"/>
        </w:rPr>
        <w:t xml:space="preserve"> </w:t>
      </w:r>
      <w:r>
        <w:rPr>
          <w:w w:val="105"/>
          <w:sz w:val="18"/>
        </w:rPr>
        <w:t>J.D.;</w:t>
      </w:r>
      <w:r>
        <w:rPr>
          <w:spacing w:val="-3"/>
          <w:w w:val="105"/>
          <w:sz w:val="18"/>
        </w:rPr>
        <w:t xml:space="preserve"> </w:t>
      </w:r>
      <w:proofErr w:type="spellStart"/>
      <w:r>
        <w:rPr>
          <w:w w:val="105"/>
          <w:sz w:val="18"/>
        </w:rPr>
        <w:t>Imbrie</w:t>
      </w:r>
      <w:proofErr w:type="spellEnd"/>
      <w:r>
        <w:rPr>
          <w:w w:val="105"/>
          <w:sz w:val="18"/>
        </w:rPr>
        <w:t>,</w:t>
      </w:r>
      <w:r>
        <w:rPr>
          <w:spacing w:val="-3"/>
          <w:w w:val="105"/>
          <w:sz w:val="18"/>
        </w:rPr>
        <w:t xml:space="preserve"> </w:t>
      </w:r>
      <w:r>
        <w:rPr>
          <w:w w:val="105"/>
          <w:sz w:val="18"/>
        </w:rPr>
        <w:t>J.;</w:t>
      </w:r>
      <w:r>
        <w:rPr>
          <w:spacing w:val="-3"/>
          <w:w w:val="105"/>
          <w:sz w:val="18"/>
        </w:rPr>
        <w:t xml:space="preserve"> </w:t>
      </w:r>
      <w:r>
        <w:rPr>
          <w:w w:val="105"/>
          <w:sz w:val="18"/>
        </w:rPr>
        <w:t>Moore,</w:t>
      </w:r>
      <w:r>
        <w:rPr>
          <w:spacing w:val="-3"/>
          <w:w w:val="105"/>
          <w:sz w:val="18"/>
        </w:rPr>
        <w:t xml:space="preserve"> </w:t>
      </w:r>
      <w:r>
        <w:rPr>
          <w:w w:val="105"/>
          <w:sz w:val="18"/>
        </w:rPr>
        <w:t>T.C.;</w:t>
      </w:r>
      <w:r>
        <w:rPr>
          <w:spacing w:val="-3"/>
          <w:w w:val="105"/>
          <w:sz w:val="18"/>
        </w:rPr>
        <w:t xml:space="preserve"> </w:t>
      </w:r>
      <w:r>
        <w:rPr>
          <w:w w:val="105"/>
          <w:sz w:val="18"/>
        </w:rPr>
        <w:t>Shackleton,</w:t>
      </w:r>
      <w:r>
        <w:rPr>
          <w:spacing w:val="-3"/>
          <w:w w:val="105"/>
          <w:sz w:val="18"/>
        </w:rPr>
        <w:t xml:space="preserve"> </w:t>
      </w:r>
      <w:r>
        <w:rPr>
          <w:w w:val="105"/>
          <w:sz w:val="18"/>
        </w:rPr>
        <w:t>N.J.</w:t>
      </w:r>
      <w:r>
        <w:rPr>
          <w:spacing w:val="-3"/>
          <w:w w:val="105"/>
          <w:sz w:val="18"/>
        </w:rPr>
        <w:t xml:space="preserve"> </w:t>
      </w:r>
      <w:r>
        <w:rPr>
          <w:w w:val="105"/>
          <w:sz w:val="18"/>
        </w:rPr>
        <w:t>Age</w:t>
      </w:r>
      <w:r>
        <w:rPr>
          <w:spacing w:val="-3"/>
          <w:w w:val="105"/>
          <w:sz w:val="18"/>
        </w:rPr>
        <w:t xml:space="preserve"> </w:t>
      </w:r>
      <w:r>
        <w:rPr>
          <w:w w:val="105"/>
          <w:sz w:val="18"/>
        </w:rPr>
        <w:t>dating</w:t>
      </w:r>
      <w:r>
        <w:rPr>
          <w:spacing w:val="-3"/>
          <w:w w:val="105"/>
          <w:sz w:val="18"/>
        </w:rPr>
        <w:t xml:space="preserve"> </w:t>
      </w:r>
      <w:r>
        <w:rPr>
          <w:w w:val="105"/>
          <w:sz w:val="18"/>
        </w:rPr>
        <w:t>and</w:t>
      </w:r>
      <w:r>
        <w:rPr>
          <w:spacing w:val="-3"/>
          <w:w w:val="105"/>
          <w:sz w:val="18"/>
        </w:rPr>
        <w:t xml:space="preserve"> </w:t>
      </w:r>
      <w:r>
        <w:rPr>
          <w:w w:val="105"/>
          <w:sz w:val="18"/>
        </w:rPr>
        <w:t>the</w:t>
      </w:r>
      <w:r>
        <w:rPr>
          <w:spacing w:val="-3"/>
          <w:w w:val="105"/>
          <w:sz w:val="18"/>
        </w:rPr>
        <w:t xml:space="preserve"> </w:t>
      </w:r>
      <w:r>
        <w:rPr>
          <w:w w:val="105"/>
          <w:sz w:val="18"/>
        </w:rPr>
        <w:t>orbital</w:t>
      </w:r>
      <w:r>
        <w:rPr>
          <w:spacing w:val="-3"/>
          <w:w w:val="105"/>
          <w:sz w:val="18"/>
        </w:rPr>
        <w:t xml:space="preserve"> </w:t>
      </w:r>
      <w:r>
        <w:rPr>
          <w:w w:val="105"/>
          <w:sz w:val="18"/>
        </w:rPr>
        <w:t>theory</w:t>
      </w:r>
      <w:r>
        <w:rPr>
          <w:spacing w:val="-3"/>
          <w:w w:val="105"/>
          <w:sz w:val="18"/>
        </w:rPr>
        <w:t xml:space="preserve"> </w:t>
      </w:r>
      <w:r>
        <w:rPr>
          <w:w w:val="105"/>
          <w:sz w:val="18"/>
        </w:rPr>
        <w:t>of</w:t>
      </w:r>
      <w:r>
        <w:rPr>
          <w:spacing w:val="-3"/>
          <w:w w:val="105"/>
          <w:sz w:val="18"/>
        </w:rPr>
        <w:t xml:space="preserve"> </w:t>
      </w:r>
      <w:r>
        <w:rPr>
          <w:w w:val="105"/>
          <w:sz w:val="18"/>
        </w:rPr>
        <w:t>the</w:t>
      </w:r>
      <w:r>
        <w:rPr>
          <w:spacing w:val="-3"/>
          <w:w w:val="105"/>
          <w:sz w:val="18"/>
        </w:rPr>
        <w:t xml:space="preserve"> </w:t>
      </w:r>
      <w:r>
        <w:rPr>
          <w:w w:val="105"/>
          <w:sz w:val="18"/>
        </w:rPr>
        <w:t>ice</w:t>
      </w:r>
      <w:r>
        <w:rPr>
          <w:spacing w:val="-3"/>
          <w:w w:val="105"/>
          <w:sz w:val="18"/>
        </w:rPr>
        <w:t xml:space="preserve"> </w:t>
      </w:r>
      <w:r>
        <w:rPr>
          <w:w w:val="105"/>
          <w:sz w:val="18"/>
        </w:rPr>
        <w:t xml:space="preserve">ages: </w:t>
      </w:r>
      <w:bookmarkStart w:id="116" w:name="_bookmark63"/>
      <w:bookmarkEnd w:id="116"/>
      <w:r>
        <w:rPr>
          <w:w w:val="105"/>
          <w:sz w:val="18"/>
        </w:rPr>
        <w:t>Development</w:t>
      </w:r>
      <w:r>
        <w:rPr>
          <w:spacing w:val="-8"/>
          <w:w w:val="105"/>
          <w:sz w:val="18"/>
        </w:rPr>
        <w:t xml:space="preserve"> </w:t>
      </w:r>
      <w:r>
        <w:rPr>
          <w:w w:val="105"/>
          <w:sz w:val="18"/>
        </w:rPr>
        <w:t>of</w:t>
      </w:r>
      <w:r>
        <w:rPr>
          <w:spacing w:val="-8"/>
          <w:w w:val="105"/>
          <w:sz w:val="18"/>
        </w:rPr>
        <w:t xml:space="preserve"> </w:t>
      </w:r>
      <w:r>
        <w:rPr>
          <w:w w:val="105"/>
          <w:sz w:val="18"/>
        </w:rPr>
        <w:t>a</w:t>
      </w:r>
      <w:r>
        <w:rPr>
          <w:spacing w:val="-8"/>
          <w:w w:val="105"/>
          <w:sz w:val="18"/>
        </w:rPr>
        <w:t xml:space="preserve"> </w:t>
      </w:r>
      <w:r>
        <w:rPr>
          <w:w w:val="105"/>
          <w:sz w:val="18"/>
        </w:rPr>
        <w:t>high-resolution</w:t>
      </w:r>
      <w:r>
        <w:rPr>
          <w:spacing w:val="-8"/>
          <w:w w:val="105"/>
          <w:sz w:val="18"/>
        </w:rPr>
        <w:t xml:space="preserve"> </w:t>
      </w:r>
      <w:r>
        <w:rPr>
          <w:w w:val="105"/>
          <w:sz w:val="18"/>
        </w:rPr>
        <w:t>0</w:t>
      </w:r>
      <w:r>
        <w:rPr>
          <w:spacing w:val="-8"/>
          <w:w w:val="105"/>
          <w:sz w:val="18"/>
        </w:rPr>
        <w:t xml:space="preserve"> </w:t>
      </w:r>
      <w:r>
        <w:rPr>
          <w:w w:val="105"/>
          <w:sz w:val="18"/>
        </w:rPr>
        <w:t>to</w:t>
      </w:r>
      <w:r>
        <w:rPr>
          <w:spacing w:val="-8"/>
          <w:w w:val="105"/>
          <w:sz w:val="18"/>
        </w:rPr>
        <w:t xml:space="preserve"> </w:t>
      </w:r>
      <w:r>
        <w:rPr>
          <w:w w:val="105"/>
          <w:sz w:val="18"/>
        </w:rPr>
        <w:t>300,000-year</w:t>
      </w:r>
      <w:r>
        <w:rPr>
          <w:spacing w:val="-8"/>
          <w:w w:val="105"/>
          <w:sz w:val="18"/>
        </w:rPr>
        <w:t xml:space="preserve"> </w:t>
      </w:r>
      <w:proofErr w:type="spellStart"/>
      <w:r>
        <w:rPr>
          <w:w w:val="105"/>
          <w:sz w:val="18"/>
        </w:rPr>
        <w:t>chronostratigraphy</w:t>
      </w:r>
      <w:proofErr w:type="spellEnd"/>
      <w:r>
        <w:rPr>
          <w:w w:val="105"/>
          <w:sz w:val="18"/>
        </w:rPr>
        <w:t xml:space="preserve">. </w:t>
      </w:r>
      <w:r>
        <w:rPr>
          <w:i/>
          <w:w w:val="105"/>
          <w:sz w:val="18"/>
        </w:rPr>
        <w:t xml:space="preserve">Quat. Res. </w:t>
      </w:r>
      <w:r>
        <w:rPr>
          <w:rFonts w:ascii="Palatino Linotype" w:hAnsi="Palatino Linotype"/>
          <w:b/>
          <w:w w:val="105"/>
          <w:sz w:val="18"/>
        </w:rPr>
        <w:t>1987</w:t>
      </w:r>
      <w:r>
        <w:rPr>
          <w:w w:val="105"/>
          <w:sz w:val="18"/>
        </w:rPr>
        <w:t>,</w:t>
      </w:r>
      <w:r>
        <w:rPr>
          <w:spacing w:val="-8"/>
          <w:w w:val="105"/>
          <w:sz w:val="18"/>
        </w:rPr>
        <w:t xml:space="preserve"> </w:t>
      </w:r>
      <w:r>
        <w:rPr>
          <w:i/>
          <w:w w:val="105"/>
          <w:sz w:val="18"/>
        </w:rPr>
        <w:t>27</w:t>
      </w:r>
      <w:r>
        <w:rPr>
          <w:w w:val="105"/>
          <w:sz w:val="18"/>
        </w:rPr>
        <w:t>,</w:t>
      </w:r>
      <w:r>
        <w:rPr>
          <w:spacing w:val="-8"/>
          <w:w w:val="105"/>
          <w:sz w:val="18"/>
        </w:rPr>
        <w:t xml:space="preserve"> </w:t>
      </w:r>
      <w:r>
        <w:rPr>
          <w:w w:val="105"/>
          <w:sz w:val="18"/>
        </w:rPr>
        <w:t>1–29. [</w:t>
      </w:r>
      <w:proofErr w:type="spellStart"/>
      <w:r>
        <w:fldChar w:fldCharType="begin"/>
      </w:r>
      <w:r>
        <w:instrText>HYPERLINK "http://doi.org/10.1016/0033-5894(87)90046-9" \h</w:instrText>
      </w:r>
      <w:r>
        <w:fldChar w:fldCharType="separate"/>
      </w:r>
      <w:r>
        <w:rPr>
          <w:color w:val="0774B7"/>
          <w:w w:val="105"/>
          <w:sz w:val="18"/>
        </w:rPr>
        <w:t>CrossRef</w:t>
      </w:r>
      <w:proofErr w:type="spellEnd"/>
      <w:r>
        <w:fldChar w:fldCharType="end"/>
      </w:r>
      <w:r>
        <w:rPr>
          <w:w w:val="105"/>
          <w:sz w:val="18"/>
        </w:rPr>
        <w:t>]</w:t>
      </w:r>
    </w:p>
    <w:p w14:paraId="5F65AF7C" w14:textId="77777777" w:rsidR="001A7B21" w:rsidRDefault="00700D9A">
      <w:pPr>
        <w:pStyle w:val="ListParagraph"/>
        <w:numPr>
          <w:ilvl w:val="0"/>
          <w:numId w:val="1"/>
        </w:numPr>
        <w:tabs>
          <w:tab w:val="left" w:pos="584"/>
        </w:tabs>
        <w:spacing w:before="6"/>
        <w:ind w:left="584"/>
        <w:rPr>
          <w:sz w:val="18"/>
        </w:rPr>
      </w:pPr>
      <w:r>
        <w:rPr>
          <w:w w:val="105"/>
          <w:sz w:val="18"/>
        </w:rPr>
        <w:t>Rashid,</w:t>
      </w:r>
      <w:r>
        <w:rPr>
          <w:spacing w:val="38"/>
          <w:w w:val="105"/>
          <w:sz w:val="18"/>
        </w:rPr>
        <w:t xml:space="preserve"> </w:t>
      </w:r>
      <w:r>
        <w:rPr>
          <w:w w:val="105"/>
          <w:sz w:val="18"/>
        </w:rPr>
        <w:t>H.;</w:t>
      </w:r>
      <w:r>
        <w:rPr>
          <w:spacing w:val="46"/>
          <w:w w:val="105"/>
          <w:sz w:val="18"/>
        </w:rPr>
        <w:t xml:space="preserve"> </w:t>
      </w:r>
      <w:r>
        <w:rPr>
          <w:w w:val="105"/>
          <w:sz w:val="18"/>
        </w:rPr>
        <w:t>Hesse,</w:t>
      </w:r>
      <w:r>
        <w:rPr>
          <w:spacing w:val="38"/>
          <w:w w:val="105"/>
          <w:sz w:val="18"/>
        </w:rPr>
        <w:t xml:space="preserve"> </w:t>
      </w:r>
      <w:r>
        <w:rPr>
          <w:w w:val="105"/>
          <w:sz w:val="18"/>
        </w:rPr>
        <w:t>R.;</w:t>
      </w:r>
      <w:r>
        <w:rPr>
          <w:spacing w:val="46"/>
          <w:w w:val="105"/>
          <w:sz w:val="18"/>
        </w:rPr>
        <w:t xml:space="preserve"> </w:t>
      </w:r>
      <w:r>
        <w:rPr>
          <w:w w:val="105"/>
          <w:sz w:val="18"/>
        </w:rPr>
        <w:t>Piper,</w:t>
      </w:r>
      <w:r>
        <w:rPr>
          <w:spacing w:val="38"/>
          <w:w w:val="105"/>
          <w:sz w:val="18"/>
        </w:rPr>
        <w:t xml:space="preserve"> </w:t>
      </w:r>
      <w:r>
        <w:rPr>
          <w:w w:val="105"/>
          <w:sz w:val="18"/>
        </w:rPr>
        <w:t>D.J.W.</w:t>
      </w:r>
      <w:r>
        <w:rPr>
          <w:spacing w:val="32"/>
          <w:w w:val="105"/>
          <w:sz w:val="18"/>
        </w:rPr>
        <w:t xml:space="preserve"> </w:t>
      </w:r>
      <w:r>
        <w:rPr>
          <w:w w:val="105"/>
          <w:sz w:val="18"/>
        </w:rPr>
        <w:t>Evidence</w:t>
      </w:r>
      <w:r>
        <w:rPr>
          <w:spacing w:val="32"/>
          <w:w w:val="105"/>
          <w:sz w:val="18"/>
        </w:rPr>
        <w:t xml:space="preserve"> </w:t>
      </w:r>
      <w:r>
        <w:rPr>
          <w:w w:val="105"/>
          <w:sz w:val="18"/>
        </w:rPr>
        <w:t>for</w:t>
      </w:r>
      <w:r>
        <w:rPr>
          <w:spacing w:val="32"/>
          <w:w w:val="105"/>
          <w:sz w:val="18"/>
        </w:rPr>
        <w:t xml:space="preserve"> </w:t>
      </w:r>
      <w:r>
        <w:rPr>
          <w:w w:val="105"/>
          <w:sz w:val="18"/>
        </w:rPr>
        <w:t>an</w:t>
      </w:r>
      <w:r>
        <w:rPr>
          <w:spacing w:val="32"/>
          <w:w w:val="105"/>
          <w:sz w:val="18"/>
        </w:rPr>
        <w:t xml:space="preserve"> </w:t>
      </w:r>
      <w:r>
        <w:rPr>
          <w:w w:val="105"/>
          <w:sz w:val="18"/>
        </w:rPr>
        <w:t>additional</w:t>
      </w:r>
      <w:r>
        <w:rPr>
          <w:spacing w:val="32"/>
          <w:w w:val="105"/>
          <w:sz w:val="18"/>
        </w:rPr>
        <w:t xml:space="preserve"> </w:t>
      </w:r>
      <w:r>
        <w:rPr>
          <w:w w:val="105"/>
          <w:sz w:val="18"/>
        </w:rPr>
        <w:t>Heinrich</w:t>
      </w:r>
      <w:r>
        <w:rPr>
          <w:spacing w:val="32"/>
          <w:w w:val="105"/>
          <w:sz w:val="18"/>
        </w:rPr>
        <w:t xml:space="preserve"> </w:t>
      </w:r>
      <w:r>
        <w:rPr>
          <w:w w:val="105"/>
          <w:sz w:val="18"/>
        </w:rPr>
        <w:t>event</w:t>
      </w:r>
      <w:r>
        <w:rPr>
          <w:spacing w:val="32"/>
          <w:w w:val="105"/>
          <w:sz w:val="18"/>
        </w:rPr>
        <w:t xml:space="preserve"> </w:t>
      </w:r>
      <w:r>
        <w:rPr>
          <w:w w:val="105"/>
          <w:sz w:val="18"/>
        </w:rPr>
        <w:t>between</w:t>
      </w:r>
      <w:r>
        <w:rPr>
          <w:spacing w:val="32"/>
          <w:w w:val="105"/>
          <w:sz w:val="18"/>
        </w:rPr>
        <w:t xml:space="preserve"> </w:t>
      </w:r>
      <w:r>
        <w:rPr>
          <w:w w:val="105"/>
          <w:sz w:val="18"/>
        </w:rPr>
        <w:t>H5</w:t>
      </w:r>
      <w:r>
        <w:rPr>
          <w:spacing w:val="32"/>
          <w:w w:val="105"/>
          <w:sz w:val="18"/>
        </w:rPr>
        <w:t xml:space="preserve"> </w:t>
      </w:r>
      <w:r>
        <w:rPr>
          <w:w w:val="105"/>
          <w:sz w:val="18"/>
        </w:rPr>
        <w:t>and</w:t>
      </w:r>
      <w:r>
        <w:rPr>
          <w:spacing w:val="32"/>
          <w:w w:val="105"/>
          <w:sz w:val="18"/>
        </w:rPr>
        <w:t xml:space="preserve"> </w:t>
      </w:r>
      <w:r>
        <w:rPr>
          <w:w w:val="105"/>
          <w:sz w:val="18"/>
        </w:rPr>
        <w:t>H6</w:t>
      </w:r>
      <w:r>
        <w:rPr>
          <w:spacing w:val="32"/>
          <w:w w:val="105"/>
          <w:sz w:val="18"/>
        </w:rPr>
        <w:t xml:space="preserve"> </w:t>
      </w:r>
      <w:r>
        <w:rPr>
          <w:w w:val="105"/>
          <w:sz w:val="18"/>
        </w:rPr>
        <w:t>in</w:t>
      </w:r>
      <w:r>
        <w:rPr>
          <w:spacing w:val="32"/>
          <w:w w:val="105"/>
          <w:sz w:val="18"/>
        </w:rPr>
        <w:t xml:space="preserve"> </w:t>
      </w:r>
      <w:r>
        <w:rPr>
          <w:w w:val="105"/>
          <w:sz w:val="18"/>
        </w:rPr>
        <w:t>the</w:t>
      </w:r>
      <w:r>
        <w:rPr>
          <w:spacing w:val="32"/>
          <w:w w:val="105"/>
          <w:sz w:val="18"/>
        </w:rPr>
        <w:t xml:space="preserve"> </w:t>
      </w:r>
      <w:r>
        <w:rPr>
          <w:w w:val="105"/>
          <w:sz w:val="18"/>
        </w:rPr>
        <w:t>Labrador</w:t>
      </w:r>
      <w:r>
        <w:rPr>
          <w:spacing w:val="31"/>
          <w:w w:val="105"/>
          <w:sz w:val="18"/>
        </w:rPr>
        <w:t xml:space="preserve"> </w:t>
      </w:r>
      <w:r>
        <w:rPr>
          <w:spacing w:val="-4"/>
          <w:w w:val="105"/>
          <w:sz w:val="18"/>
        </w:rPr>
        <w:t>Sea.</w:t>
      </w:r>
    </w:p>
    <w:p w14:paraId="5B0A0EFF" w14:textId="77777777" w:rsidR="001A7B21" w:rsidRDefault="00700D9A">
      <w:pPr>
        <w:spacing w:before="2"/>
        <w:ind w:left="578"/>
        <w:rPr>
          <w:sz w:val="18"/>
        </w:rPr>
      </w:pPr>
      <w:bookmarkStart w:id="117" w:name="_bookmark64"/>
      <w:bookmarkEnd w:id="117"/>
      <w:r>
        <w:rPr>
          <w:i/>
          <w:spacing w:val="-4"/>
          <w:sz w:val="18"/>
        </w:rPr>
        <w:t>Paleoceanography</w:t>
      </w:r>
      <w:r>
        <w:rPr>
          <w:i/>
          <w:spacing w:val="1"/>
          <w:sz w:val="18"/>
        </w:rPr>
        <w:t xml:space="preserve"> </w:t>
      </w:r>
      <w:r>
        <w:rPr>
          <w:rFonts w:ascii="Palatino Linotype"/>
          <w:b/>
          <w:spacing w:val="-4"/>
          <w:sz w:val="18"/>
        </w:rPr>
        <w:t>2003</w:t>
      </w:r>
      <w:r>
        <w:rPr>
          <w:spacing w:val="-4"/>
          <w:sz w:val="18"/>
        </w:rPr>
        <w:t>,</w:t>
      </w:r>
      <w:r>
        <w:rPr>
          <w:spacing w:val="1"/>
          <w:sz w:val="18"/>
        </w:rPr>
        <w:t xml:space="preserve"> </w:t>
      </w:r>
      <w:r>
        <w:rPr>
          <w:i/>
          <w:spacing w:val="-4"/>
          <w:sz w:val="18"/>
        </w:rPr>
        <w:t>18</w:t>
      </w:r>
      <w:r>
        <w:rPr>
          <w:spacing w:val="-4"/>
          <w:sz w:val="18"/>
        </w:rPr>
        <w:t>,</w:t>
      </w:r>
      <w:r>
        <w:rPr>
          <w:spacing w:val="1"/>
          <w:sz w:val="18"/>
        </w:rPr>
        <w:t xml:space="preserve"> </w:t>
      </w:r>
      <w:r>
        <w:rPr>
          <w:spacing w:val="-4"/>
          <w:sz w:val="18"/>
        </w:rPr>
        <w:t>1077.</w:t>
      </w:r>
      <w:r>
        <w:rPr>
          <w:spacing w:val="10"/>
          <w:sz w:val="18"/>
        </w:rPr>
        <w:t xml:space="preserve"> </w:t>
      </w:r>
      <w:r>
        <w:rPr>
          <w:spacing w:val="-4"/>
          <w:sz w:val="18"/>
        </w:rPr>
        <w:t>[</w:t>
      </w:r>
      <w:proofErr w:type="spellStart"/>
      <w:r>
        <w:fldChar w:fldCharType="begin"/>
      </w:r>
      <w:r>
        <w:instrText>HYPERLINK "http://doi.org/10.1029/2003PA000913" \h</w:instrText>
      </w:r>
      <w:r>
        <w:fldChar w:fldCharType="separate"/>
      </w:r>
      <w:r>
        <w:rPr>
          <w:color w:val="0774B7"/>
          <w:spacing w:val="-4"/>
          <w:sz w:val="18"/>
        </w:rPr>
        <w:t>CrossRef</w:t>
      </w:r>
      <w:proofErr w:type="spellEnd"/>
      <w:r>
        <w:fldChar w:fldCharType="end"/>
      </w:r>
      <w:r>
        <w:rPr>
          <w:spacing w:val="-4"/>
          <w:sz w:val="18"/>
        </w:rPr>
        <w:t>]</w:t>
      </w:r>
    </w:p>
    <w:p w14:paraId="2BEE3C82" w14:textId="77777777" w:rsidR="001A7B21" w:rsidRDefault="00700D9A">
      <w:pPr>
        <w:pStyle w:val="ListParagraph"/>
        <w:numPr>
          <w:ilvl w:val="0"/>
          <w:numId w:val="1"/>
        </w:numPr>
        <w:tabs>
          <w:tab w:val="left" w:pos="584"/>
        </w:tabs>
        <w:spacing w:before="5"/>
        <w:ind w:left="584" w:right="151"/>
        <w:rPr>
          <w:sz w:val="18"/>
        </w:rPr>
      </w:pPr>
      <w:r>
        <w:rPr>
          <w:w w:val="105"/>
          <w:sz w:val="18"/>
        </w:rPr>
        <w:t xml:space="preserve">Villanueva, J.; </w:t>
      </w:r>
      <w:proofErr w:type="spellStart"/>
      <w:r>
        <w:rPr>
          <w:w w:val="105"/>
          <w:sz w:val="18"/>
        </w:rPr>
        <w:t>Grimalt</w:t>
      </w:r>
      <w:proofErr w:type="spellEnd"/>
      <w:r>
        <w:rPr>
          <w:w w:val="105"/>
          <w:sz w:val="18"/>
        </w:rPr>
        <w:t xml:space="preserve">, J.O.; Cortijo, E.; Vidal, L.; </w:t>
      </w:r>
      <w:proofErr w:type="spellStart"/>
      <w:r>
        <w:rPr>
          <w:w w:val="105"/>
          <w:sz w:val="18"/>
        </w:rPr>
        <w:t>Labeyrie</w:t>
      </w:r>
      <w:proofErr w:type="spellEnd"/>
      <w:r>
        <w:rPr>
          <w:w w:val="105"/>
          <w:sz w:val="18"/>
        </w:rPr>
        <w:t>, L. Assessment of sea surface temperature variations in the central North</w:t>
      </w:r>
      <w:r>
        <w:rPr>
          <w:spacing w:val="-10"/>
          <w:w w:val="105"/>
          <w:sz w:val="18"/>
        </w:rPr>
        <w:t xml:space="preserve"> </w:t>
      </w:r>
      <w:r>
        <w:rPr>
          <w:w w:val="105"/>
          <w:sz w:val="18"/>
        </w:rPr>
        <w:t>Atlantic</w:t>
      </w:r>
      <w:r>
        <w:rPr>
          <w:spacing w:val="-10"/>
          <w:w w:val="105"/>
          <w:sz w:val="18"/>
        </w:rPr>
        <w:t xml:space="preserve"> </w:t>
      </w:r>
      <w:r>
        <w:rPr>
          <w:w w:val="105"/>
          <w:sz w:val="18"/>
        </w:rPr>
        <w:t>using</w:t>
      </w:r>
      <w:r>
        <w:rPr>
          <w:spacing w:val="-10"/>
          <w:w w:val="105"/>
          <w:sz w:val="18"/>
        </w:rPr>
        <w:t xml:space="preserve"> </w:t>
      </w:r>
      <w:r>
        <w:rPr>
          <w:w w:val="105"/>
          <w:sz w:val="18"/>
        </w:rPr>
        <w:t>the</w:t>
      </w:r>
      <w:r>
        <w:rPr>
          <w:spacing w:val="-10"/>
          <w:w w:val="105"/>
          <w:sz w:val="18"/>
        </w:rPr>
        <w:t xml:space="preserve"> </w:t>
      </w:r>
      <w:r>
        <w:rPr>
          <w:w w:val="105"/>
          <w:sz w:val="18"/>
        </w:rPr>
        <w:t>alkenone</w:t>
      </w:r>
      <w:r>
        <w:rPr>
          <w:spacing w:val="-10"/>
          <w:w w:val="105"/>
          <w:sz w:val="18"/>
        </w:rPr>
        <w:t xml:space="preserve"> </w:t>
      </w:r>
      <w:r>
        <w:rPr>
          <w:w w:val="105"/>
          <w:sz w:val="18"/>
        </w:rPr>
        <w:t>unsaturation</w:t>
      </w:r>
      <w:r>
        <w:rPr>
          <w:spacing w:val="-10"/>
          <w:w w:val="105"/>
          <w:sz w:val="18"/>
        </w:rPr>
        <w:t xml:space="preserve"> </w:t>
      </w:r>
      <w:r>
        <w:rPr>
          <w:w w:val="105"/>
          <w:sz w:val="18"/>
        </w:rPr>
        <w:t>index</w:t>
      </w:r>
      <w:r>
        <w:rPr>
          <w:spacing w:val="-10"/>
          <w:w w:val="105"/>
          <w:sz w:val="18"/>
        </w:rPr>
        <w:t xml:space="preserve"> </w:t>
      </w:r>
      <w:r>
        <w:rPr>
          <w:w w:val="105"/>
          <w:sz w:val="18"/>
        </w:rPr>
        <w:t>(Uk’37).</w:t>
      </w:r>
      <w:r>
        <w:rPr>
          <w:spacing w:val="-2"/>
          <w:w w:val="105"/>
          <w:sz w:val="18"/>
        </w:rPr>
        <w:t xml:space="preserve"> </w:t>
      </w:r>
      <w:proofErr w:type="spellStart"/>
      <w:r>
        <w:rPr>
          <w:i/>
          <w:w w:val="105"/>
          <w:sz w:val="18"/>
        </w:rPr>
        <w:t>Geochim</w:t>
      </w:r>
      <w:proofErr w:type="spellEnd"/>
      <w:r>
        <w:rPr>
          <w:i/>
          <w:w w:val="105"/>
          <w:sz w:val="18"/>
        </w:rPr>
        <w:t>.</w:t>
      </w:r>
      <w:r>
        <w:rPr>
          <w:i/>
          <w:spacing w:val="-2"/>
          <w:w w:val="105"/>
          <w:sz w:val="18"/>
        </w:rPr>
        <w:t xml:space="preserve"> </w:t>
      </w:r>
      <w:proofErr w:type="spellStart"/>
      <w:r>
        <w:rPr>
          <w:i/>
          <w:w w:val="105"/>
          <w:sz w:val="18"/>
        </w:rPr>
        <w:t>Cosmochim</w:t>
      </w:r>
      <w:proofErr w:type="spellEnd"/>
      <w:r>
        <w:rPr>
          <w:i/>
          <w:w w:val="105"/>
          <w:sz w:val="18"/>
        </w:rPr>
        <w:t>.</w:t>
      </w:r>
      <w:r>
        <w:rPr>
          <w:i/>
          <w:spacing w:val="-2"/>
          <w:w w:val="105"/>
          <w:sz w:val="18"/>
        </w:rPr>
        <w:t xml:space="preserve"> </w:t>
      </w:r>
      <w:r>
        <w:rPr>
          <w:i/>
          <w:w w:val="105"/>
          <w:sz w:val="18"/>
        </w:rPr>
        <w:t>Acta</w:t>
      </w:r>
      <w:r>
        <w:rPr>
          <w:i/>
          <w:spacing w:val="-10"/>
          <w:w w:val="105"/>
          <w:sz w:val="18"/>
        </w:rPr>
        <w:t xml:space="preserve"> </w:t>
      </w:r>
      <w:r>
        <w:rPr>
          <w:rFonts w:ascii="Palatino Linotype" w:hAnsi="Palatino Linotype"/>
          <w:b/>
          <w:w w:val="105"/>
          <w:sz w:val="18"/>
        </w:rPr>
        <w:t>1998</w:t>
      </w:r>
      <w:r>
        <w:rPr>
          <w:w w:val="105"/>
          <w:sz w:val="18"/>
        </w:rPr>
        <w:t>,</w:t>
      </w:r>
      <w:r>
        <w:rPr>
          <w:spacing w:val="-10"/>
          <w:w w:val="105"/>
          <w:sz w:val="18"/>
        </w:rPr>
        <w:t xml:space="preserve"> </w:t>
      </w:r>
      <w:r>
        <w:rPr>
          <w:i/>
          <w:w w:val="105"/>
          <w:sz w:val="18"/>
        </w:rPr>
        <w:t>62</w:t>
      </w:r>
      <w:r>
        <w:rPr>
          <w:w w:val="105"/>
          <w:sz w:val="18"/>
        </w:rPr>
        <w:t>,</w:t>
      </w:r>
      <w:r>
        <w:rPr>
          <w:spacing w:val="-10"/>
          <w:w w:val="105"/>
          <w:sz w:val="18"/>
        </w:rPr>
        <w:t xml:space="preserve"> </w:t>
      </w:r>
      <w:r>
        <w:rPr>
          <w:w w:val="105"/>
          <w:sz w:val="18"/>
        </w:rPr>
        <w:t>2421–2427.</w:t>
      </w:r>
      <w:r>
        <w:rPr>
          <w:spacing w:val="-2"/>
          <w:w w:val="105"/>
          <w:sz w:val="18"/>
        </w:rPr>
        <w:t xml:space="preserve"> </w:t>
      </w:r>
      <w:r>
        <w:rPr>
          <w:w w:val="105"/>
          <w:sz w:val="18"/>
        </w:rPr>
        <w:t>[</w:t>
      </w:r>
      <w:proofErr w:type="spellStart"/>
      <w:r>
        <w:fldChar w:fldCharType="begin"/>
      </w:r>
      <w:r>
        <w:instrText>HYPERLINK "http://doi.org/10.1016/S0016-7037(98)00180-X" \h</w:instrText>
      </w:r>
      <w:r>
        <w:fldChar w:fldCharType="separate"/>
      </w:r>
      <w:r>
        <w:rPr>
          <w:color w:val="0774B7"/>
          <w:w w:val="105"/>
          <w:sz w:val="18"/>
        </w:rPr>
        <w:t>CrossRef</w:t>
      </w:r>
      <w:proofErr w:type="spellEnd"/>
      <w:r>
        <w:fldChar w:fldCharType="end"/>
      </w:r>
      <w:r>
        <w:rPr>
          <w:w w:val="105"/>
          <w:sz w:val="18"/>
        </w:rPr>
        <w:t>]</w:t>
      </w:r>
    </w:p>
    <w:p w14:paraId="6D9401F8" w14:textId="77777777" w:rsidR="001A7B21" w:rsidRDefault="001A7B21">
      <w:pPr>
        <w:pStyle w:val="ListParagraph"/>
        <w:jc w:val="left"/>
        <w:rPr>
          <w:sz w:val="18"/>
        </w:rPr>
        <w:sectPr w:rsidR="001A7B21">
          <w:pgSz w:w="11910" w:h="16840"/>
          <w:pgMar w:top="1340" w:right="566" w:bottom="280" w:left="566" w:header="1042" w:footer="0" w:gutter="0"/>
          <w:cols w:space="720"/>
        </w:sectPr>
      </w:pPr>
    </w:p>
    <w:p w14:paraId="621C7084" w14:textId="77777777" w:rsidR="001A7B21" w:rsidRDefault="001A7B21">
      <w:pPr>
        <w:pStyle w:val="BodyText"/>
        <w:rPr>
          <w:sz w:val="18"/>
        </w:rPr>
      </w:pPr>
    </w:p>
    <w:p w14:paraId="781567AB" w14:textId="77777777" w:rsidR="001A7B21" w:rsidRDefault="001A7B21">
      <w:pPr>
        <w:pStyle w:val="BodyText"/>
        <w:spacing w:before="164"/>
        <w:rPr>
          <w:sz w:val="18"/>
        </w:rPr>
      </w:pPr>
    </w:p>
    <w:p w14:paraId="683704A7" w14:textId="77777777" w:rsidR="001A7B21" w:rsidRDefault="00700D9A">
      <w:pPr>
        <w:pStyle w:val="ListParagraph"/>
        <w:numPr>
          <w:ilvl w:val="0"/>
          <w:numId w:val="1"/>
        </w:numPr>
        <w:tabs>
          <w:tab w:val="left" w:pos="582"/>
          <w:tab w:val="left" w:pos="584"/>
        </w:tabs>
        <w:spacing w:line="242" w:lineRule="auto"/>
        <w:ind w:left="584" w:right="120"/>
        <w:rPr>
          <w:sz w:val="18"/>
        </w:rPr>
      </w:pPr>
      <w:bookmarkStart w:id="118" w:name="_bookmark65"/>
      <w:bookmarkEnd w:id="118"/>
      <w:r>
        <w:rPr>
          <w:w w:val="105"/>
          <w:sz w:val="18"/>
        </w:rPr>
        <w:t xml:space="preserve">Govin, A.; </w:t>
      </w:r>
      <w:proofErr w:type="spellStart"/>
      <w:r>
        <w:rPr>
          <w:w w:val="105"/>
          <w:sz w:val="18"/>
        </w:rPr>
        <w:t>Braconnot</w:t>
      </w:r>
      <w:proofErr w:type="spellEnd"/>
      <w:r>
        <w:rPr>
          <w:w w:val="105"/>
          <w:sz w:val="18"/>
        </w:rPr>
        <w:t xml:space="preserve">, P.; Capron, E.; Cortijo, E.; Duplessy, J.C.; Jansen, E.; </w:t>
      </w:r>
      <w:proofErr w:type="spellStart"/>
      <w:r>
        <w:rPr>
          <w:w w:val="105"/>
          <w:sz w:val="18"/>
        </w:rPr>
        <w:t>Labeyrie</w:t>
      </w:r>
      <w:proofErr w:type="spellEnd"/>
      <w:r>
        <w:rPr>
          <w:w w:val="105"/>
          <w:sz w:val="18"/>
        </w:rPr>
        <w:t>, L.; Landais, A.; Marti, O.; Michel, E.; et al. Persistent</w:t>
      </w:r>
      <w:r>
        <w:rPr>
          <w:spacing w:val="-4"/>
          <w:w w:val="105"/>
          <w:sz w:val="18"/>
        </w:rPr>
        <w:t xml:space="preserve"> </w:t>
      </w:r>
      <w:r>
        <w:rPr>
          <w:w w:val="105"/>
          <w:sz w:val="18"/>
        </w:rPr>
        <w:t>influence</w:t>
      </w:r>
      <w:r>
        <w:rPr>
          <w:spacing w:val="-4"/>
          <w:w w:val="105"/>
          <w:sz w:val="18"/>
        </w:rPr>
        <w:t xml:space="preserve"> </w:t>
      </w:r>
      <w:r>
        <w:rPr>
          <w:w w:val="105"/>
          <w:sz w:val="18"/>
        </w:rPr>
        <w:t>of</w:t>
      </w:r>
      <w:r>
        <w:rPr>
          <w:spacing w:val="-4"/>
          <w:w w:val="105"/>
          <w:sz w:val="18"/>
        </w:rPr>
        <w:t xml:space="preserve"> </w:t>
      </w:r>
      <w:r>
        <w:rPr>
          <w:w w:val="105"/>
          <w:sz w:val="18"/>
        </w:rPr>
        <w:t>ice</w:t>
      </w:r>
      <w:r>
        <w:rPr>
          <w:spacing w:val="-4"/>
          <w:w w:val="105"/>
          <w:sz w:val="18"/>
        </w:rPr>
        <w:t xml:space="preserve"> </w:t>
      </w:r>
      <w:r>
        <w:rPr>
          <w:w w:val="105"/>
          <w:sz w:val="18"/>
        </w:rPr>
        <w:t>sheet</w:t>
      </w:r>
      <w:r>
        <w:rPr>
          <w:spacing w:val="-4"/>
          <w:w w:val="105"/>
          <w:sz w:val="18"/>
        </w:rPr>
        <w:t xml:space="preserve"> </w:t>
      </w:r>
      <w:r>
        <w:rPr>
          <w:w w:val="105"/>
          <w:sz w:val="18"/>
        </w:rPr>
        <w:t>melting</w:t>
      </w:r>
      <w:r>
        <w:rPr>
          <w:spacing w:val="-4"/>
          <w:w w:val="105"/>
          <w:sz w:val="18"/>
        </w:rPr>
        <w:t xml:space="preserve"> </w:t>
      </w:r>
      <w:r>
        <w:rPr>
          <w:w w:val="105"/>
          <w:sz w:val="18"/>
        </w:rPr>
        <w:t>on</w:t>
      </w:r>
      <w:r>
        <w:rPr>
          <w:spacing w:val="-4"/>
          <w:w w:val="105"/>
          <w:sz w:val="18"/>
        </w:rPr>
        <w:t xml:space="preserve"> </w:t>
      </w:r>
      <w:r>
        <w:rPr>
          <w:w w:val="105"/>
          <w:sz w:val="18"/>
        </w:rPr>
        <w:t>high</w:t>
      </w:r>
      <w:r>
        <w:rPr>
          <w:spacing w:val="-4"/>
          <w:w w:val="105"/>
          <w:sz w:val="18"/>
        </w:rPr>
        <w:t xml:space="preserve"> </w:t>
      </w:r>
      <w:r>
        <w:rPr>
          <w:w w:val="105"/>
          <w:sz w:val="18"/>
        </w:rPr>
        <w:t>northern</w:t>
      </w:r>
      <w:r>
        <w:rPr>
          <w:spacing w:val="-4"/>
          <w:w w:val="105"/>
          <w:sz w:val="18"/>
        </w:rPr>
        <w:t xml:space="preserve"> </w:t>
      </w:r>
      <w:r>
        <w:rPr>
          <w:w w:val="105"/>
          <w:sz w:val="18"/>
        </w:rPr>
        <w:t>latitude</w:t>
      </w:r>
      <w:r>
        <w:rPr>
          <w:spacing w:val="-4"/>
          <w:w w:val="105"/>
          <w:sz w:val="18"/>
        </w:rPr>
        <w:t xml:space="preserve"> </w:t>
      </w:r>
      <w:r>
        <w:rPr>
          <w:w w:val="105"/>
          <w:sz w:val="18"/>
        </w:rPr>
        <w:t>climate</w:t>
      </w:r>
      <w:r>
        <w:rPr>
          <w:spacing w:val="-4"/>
          <w:w w:val="105"/>
          <w:sz w:val="18"/>
        </w:rPr>
        <w:t xml:space="preserve"> </w:t>
      </w:r>
      <w:r>
        <w:rPr>
          <w:w w:val="105"/>
          <w:sz w:val="18"/>
        </w:rPr>
        <w:t>during</w:t>
      </w:r>
      <w:r>
        <w:rPr>
          <w:spacing w:val="-4"/>
          <w:w w:val="105"/>
          <w:sz w:val="18"/>
        </w:rPr>
        <w:t xml:space="preserve"> </w:t>
      </w:r>
      <w:r>
        <w:rPr>
          <w:w w:val="105"/>
          <w:sz w:val="18"/>
        </w:rPr>
        <w:t>the</w:t>
      </w:r>
      <w:r>
        <w:rPr>
          <w:spacing w:val="-4"/>
          <w:w w:val="105"/>
          <w:sz w:val="18"/>
        </w:rPr>
        <w:t xml:space="preserve"> </w:t>
      </w:r>
      <w:r>
        <w:rPr>
          <w:w w:val="105"/>
          <w:sz w:val="18"/>
        </w:rPr>
        <w:t>early</w:t>
      </w:r>
      <w:r>
        <w:rPr>
          <w:spacing w:val="-4"/>
          <w:w w:val="105"/>
          <w:sz w:val="18"/>
        </w:rPr>
        <w:t xml:space="preserve"> </w:t>
      </w:r>
      <w:r>
        <w:rPr>
          <w:w w:val="105"/>
          <w:sz w:val="18"/>
        </w:rPr>
        <w:t>Last</w:t>
      </w:r>
      <w:r>
        <w:rPr>
          <w:spacing w:val="-4"/>
          <w:w w:val="105"/>
          <w:sz w:val="18"/>
        </w:rPr>
        <w:t xml:space="preserve"> </w:t>
      </w:r>
      <w:r>
        <w:rPr>
          <w:w w:val="105"/>
          <w:sz w:val="18"/>
        </w:rPr>
        <w:t xml:space="preserve">Interglacial. </w:t>
      </w:r>
      <w:r>
        <w:rPr>
          <w:i/>
          <w:w w:val="105"/>
          <w:sz w:val="18"/>
        </w:rPr>
        <w:t>Clim. Past</w:t>
      </w:r>
      <w:r>
        <w:rPr>
          <w:i/>
          <w:spacing w:val="-4"/>
          <w:w w:val="105"/>
          <w:sz w:val="18"/>
        </w:rPr>
        <w:t xml:space="preserve"> </w:t>
      </w:r>
      <w:r>
        <w:rPr>
          <w:rFonts w:ascii="Palatino Linotype" w:hAnsi="Palatino Linotype"/>
          <w:b/>
          <w:w w:val="105"/>
          <w:sz w:val="18"/>
        </w:rPr>
        <w:t>2012</w:t>
      </w:r>
      <w:r>
        <w:rPr>
          <w:w w:val="105"/>
          <w:sz w:val="18"/>
        </w:rPr>
        <w:t>,</w:t>
      </w:r>
      <w:r>
        <w:rPr>
          <w:spacing w:val="-4"/>
          <w:w w:val="105"/>
          <w:sz w:val="18"/>
        </w:rPr>
        <w:t xml:space="preserve"> </w:t>
      </w:r>
      <w:r>
        <w:rPr>
          <w:i/>
          <w:w w:val="105"/>
          <w:sz w:val="18"/>
        </w:rPr>
        <w:t>8</w:t>
      </w:r>
      <w:r>
        <w:rPr>
          <w:w w:val="105"/>
          <w:sz w:val="18"/>
        </w:rPr>
        <w:t xml:space="preserve">, </w:t>
      </w:r>
      <w:bookmarkStart w:id="119" w:name="_bookmark66"/>
      <w:bookmarkEnd w:id="119"/>
      <w:r>
        <w:rPr>
          <w:w w:val="105"/>
          <w:sz w:val="18"/>
        </w:rPr>
        <w:t>3239–3286. [</w:t>
      </w:r>
      <w:proofErr w:type="spellStart"/>
      <w:r>
        <w:fldChar w:fldCharType="begin"/>
      </w:r>
      <w:r>
        <w:instrText>HYPERLINK "http://doi.org/10.5194/cp-8-483-2012" \h</w:instrText>
      </w:r>
      <w:r>
        <w:fldChar w:fldCharType="separate"/>
      </w:r>
      <w:r>
        <w:rPr>
          <w:color w:val="0774B7"/>
          <w:w w:val="105"/>
          <w:sz w:val="18"/>
        </w:rPr>
        <w:t>CrossRef</w:t>
      </w:r>
      <w:proofErr w:type="spellEnd"/>
      <w:r>
        <w:fldChar w:fldCharType="end"/>
      </w:r>
      <w:r>
        <w:rPr>
          <w:w w:val="105"/>
          <w:sz w:val="18"/>
        </w:rPr>
        <w:t>]</w:t>
      </w:r>
    </w:p>
    <w:p w14:paraId="21BA6C7C" w14:textId="77777777" w:rsidR="001A7B21" w:rsidRDefault="00700D9A">
      <w:pPr>
        <w:pStyle w:val="ListParagraph"/>
        <w:numPr>
          <w:ilvl w:val="0"/>
          <w:numId w:val="1"/>
        </w:numPr>
        <w:tabs>
          <w:tab w:val="left" w:pos="582"/>
          <w:tab w:val="left" w:pos="584"/>
        </w:tabs>
        <w:spacing w:before="19"/>
        <w:ind w:left="584" w:right="152"/>
        <w:rPr>
          <w:sz w:val="18"/>
        </w:rPr>
      </w:pPr>
      <w:r>
        <w:rPr>
          <w:w w:val="105"/>
          <w:sz w:val="18"/>
        </w:rPr>
        <w:t xml:space="preserve">Jullien, E.; </w:t>
      </w:r>
      <w:proofErr w:type="spellStart"/>
      <w:r>
        <w:rPr>
          <w:w w:val="105"/>
          <w:sz w:val="18"/>
        </w:rPr>
        <w:t>Grousset</w:t>
      </w:r>
      <w:proofErr w:type="spellEnd"/>
      <w:r>
        <w:rPr>
          <w:w w:val="105"/>
          <w:sz w:val="18"/>
        </w:rPr>
        <w:t xml:space="preserve">, F.E.; Hemming, S.R.; Peck, V.L.; Hall, I.R.; Jeantet, C.; Billy, I. Contrasting conditions preceding MIS3 and </w:t>
      </w:r>
      <w:bookmarkStart w:id="120" w:name="_bookmark67"/>
      <w:bookmarkEnd w:id="120"/>
      <w:r>
        <w:rPr>
          <w:w w:val="105"/>
          <w:sz w:val="18"/>
        </w:rPr>
        <w:t>MIS2</w:t>
      </w:r>
      <w:r>
        <w:rPr>
          <w:spacing w:val="-1"/>
          <w:w w:val="105"/>
          <w:sz w:val="18"/>
        </w:rPr>
        <w:t xml:space="preserve"> </w:t>
      </w:r>
      <w:r>
        <w:rPr>
          <w:w w:val="105"/>
          <w:sz w:val="18"/>
        </w:rPr>
        <w:t>Heinrich</w:t>
      </w:r>
      <w:r>
        <w:rPr>
          <w:spacing w:val="-1"/>
          <w:w w:val="105"/>
          <w:sz w:val="18"/>
        </w:rPr>
        <w:t xml:space="preserve"> </w:t>
      </w:r>
      <w:r>
        <w:rPr>
          <w:w w:val="105"/>
          <w:sz w:val="18"/>
        </w:rPr>
        <w:t xml:space="preserve">events. </w:t>
      </w:r>
      <w:r>
        <w:rPr>
          <w:i/>
          <w:w w:val="105"/>
          <w:sz w:val="18"/>
        </w:rPr>
        <w:t xml:space="preserve">Glob. Planet. Chang. </w:t>
      </w:r>
      <w:r>
        <w:rPr>
          <w:rFonts w:ascii="Palatino Linotype" w:hAnsi="Palatino Linotype"/>
          <w:b/>
          <w:w w:val="105"/>
          <w:sz w:val="18"/>
        </w:rPr>
        <w:t>2006</w:t>
      </w:r>
      <w:r>
        <w:rPr>
          <w:w w:val="105"/>
          <w:sz w:val="18"/>
        </w:rPr>
        <w:t>,</w:t>
      </w:r>
      <w:r>
        <w:rPr>
          <w:spacing w:val="-1"/>
          <w:w w:val="105"/>
          <w:sz w:val="18"/>
        </w:rPr>
        <w:t xml:space="preserve"> </w:t>
      </w:r>
      <w:r>
        <w:rPr>
          <w:i/>
          <w:w w:val="105"/>
          <w:sz w:val="18"/>
        </w:rPr>
        <w:t>54</w:t>
      </w:r>
      <w:r>
        <w:rPr>
          <w:w w:val="105"/>
          <w:sz w:val="18"/>
        </w:rPr>
        <w:t>,</w:t>
      </w:r>
      <w:r>
        <w:rPr>
          <w:spacing w:val="-1"/>
          <w:w w:val="105"/>
          <w:sz w:val="18"/>
        </w:rPr>
        <w:t xml:space="preserve"> </w:t>
      </w:r>
      <w:r>
        <w:rPr>
          <w:w w:val="105"/>
          <w:sz w:val="18"/>
        </w:rPr>
        <w:t>225–238. [</w:t>
      </w:r>
      <w:proofErr w:type="spellStart"/>
      <w:r>
        <w:fldChar w:fldCharType="begin"/>
      </w:r>
      <w:r>
        <w:instrText>HYPERLINK "http://doi.org/10.1016/j.gloplacha.2006.06.021" \h</w:instrText>
      </w:r>
      <w:r>
        <w:fldChar w:fldCharType="separate"/>
      </w:r>
      <w:r>
        <w:rPr>
          <w:color w:val="0774B7"/>
          <w:w w:val="105"/>
          <w:sz w:val="18"/>
        </w:rPr>
        <w:t>CrossRef</w:t>
      </w:r>
      <w:proofErr w:type="spellEnd"/>
      <w:r>
        <w:fldChar w:fldCharType="end"/>
      </w:r>
      <w:r>
        <w:rPr>
          <w:w w:val="105"/>
          <w:sz w:val="18"/>
        </w:rPr>
        <w:t>]</w:t>
      </w:r>
    </w:p>
    <w:p w14:paraId="07E0A785" w14:textId="77777777" w:rsidR="001A7B21" w:rsidRDefault="00700D9A">
      <w:pPr>
        <w:pStyle w:val="ListParagraph"/>
        <w:numPr>
          <w:ilvl w:val="0"/>
          <w:numId w:val="1"/>
        </w:numPr>
        <w:tabs>
          <w:tab w:val="left" w:pos="582"/>
        </w:tabs>
        <w:spacing w:line="231" w:lineRule="exact"/>
        <w:ind w:left="582" w:hanging="429"/>
        <w:rPr>
          <w:sz w:val="18"/>
        </w:rPr>
      </w:pPr>
      <w:r>
        <w:rPr>
          <w:w w:val="105"/>
          <w:sz w:val="18"/>
        </w:rPr>
        <w:t>Mao,</w:t>
      </w:r>
      <w:r>
        <w:rPr>
          <w:spacing w:val="-5"/>
          <w:w w:val="105"/>
          <w:sz w:val="18"/>
        </w:rPr>
        <w:t xml:space="preserve"> </w:t>
      </w:r>
      <w:r>
        <w:rPr>
          <w:w w:val="105"/>
          <w:sz w:val="18"/>
        </w:rPr>
        <w:t>L.-J.;</w:t>
      </w:r>
      <w:r>
        <w:rPr>
          <w:spacing w:val="-4"/>
          <w:w w:val="105"/>
          <w:sz w:val="18"/>
        </w:rPr>
        <w:t xml:space="preserve"> </w:t>
      </w:r>
      <w:r>
        <w:rPr>
          <w:w w:val="105"/>
          <w:sz w:val="18"/>
        </w:rPr>
        <w:t>Piper,</w:t>
      </w:r>
      <w:r>
        <w:rPr>
          <w:spacing w:val="-4"/>
          <w:w w:val="105"/>
          <w:sz w:val="18"/>
        </w:rPr>
        <w:t xml:space="preserve"> </w:t>
      </w:r>
      <w:r>
        <w:rPr>
          <w:w w:val="105"/>
          <w:sz w:val="18"/>
        </w:rPr>
        <w:t>D.J.W.;</w:t>
      </w:r>
      <w:r>
        <w:rPr>
          <w:spacing w:val="-4"/>
          <w:w w:val="105"/>
          <w:sz w:val="18"/>
        </w:rPr>
        <w:t xml:space="preserve"> </w:t>
      </w:r>
      <w:r>
        <w:rPr>
          <w:w w:val="105"/>
          <w:sz w:val="18"/>
        </w:rPr>
        <w:t>Saint-Ange,</w:t>
      </w:r>
      <w:r>
        <w:rPr>
          <w:spacing w:val="-5"/>
          <w:w w:val="105"/>
          <w:sz w:val="18"/>
        </w:rPr>
        <w:t xml:space="preserve"> </w:t>
      </w:r>
      <w:r>
        <w:rPr>
          <w:w w:val="105"/>
          <w:sz w:val="18"/>
        </w:rPr>
        <w:t>F.;</w:t>
      </w:r>
      <w:r>
        <w:rPr>
          <w:spacing w:val="-4"/>
          <w:w w:val="105"/>
          <w:sz w:val="18"/>
        </w:rPr>
        <w:t xml:space="preserve"> </w:t>
      </w:r>
      <w:r>
        <w:rPr>
          <w:w w:val="105"/>
          <w:sz w:val="18"/>
        </w:rPr>
        <w:t>Andrews,</w:t>
      </w:r>
      <w:r>
        <w:rPr>
          <w:spacing w:val="-4"/>
          <w:w w:val="105"/>
          <w:sz w:val="18"/>
        </w:rPr>
        <w:t xml:space="preserve"> </w:t>
      </w:r>
      <w:r>
        <w:rPr>
          <w:w w:val="105"/>
          <w:sz w:val="18"/>
        </w:rPr>
        <w:t>J.T.</w:t>
      </w:r>
      <w:r>
        <w:rPr>
          <w:spacing w:val="-4"/>
          <w:w w:val="105"/>
          <w:sz w:val="18"/>
        </w:rPr>
        <w:t xml:space="preserve"> </w:t>
      </w:r>
      <w:r>
        <w:rPr>
          <w:w w:val="105"/>
          <w:sz w:val="18"/>
        </w:rPr>
        <w:t>Labrador</w:t>
      </w:r>
      <w:r>
        <w:rPr>
          <w:spacing w:val="-5"/>
          <w:w w:val="105"/>
          <w:sz w:val="18"/>
        </w:rPr>
        <w:t xml:space="preserve"> </w:t>
      </w:r>
      <w:r>
        <w:rPr>
          <w:w w:val="105"/>
          <w:sz w:val="18"/>
        </w:rPr>
        <w:t>Current</w:t>
      </w:r>
      <w:r>
        <w:rPr>
          <w:spacing w:val="-4"/>
          <w:w w:val="105"/>
          <w:sz w:val="18"/>
        </w:rPr>
        <w:t xml:space="preserve"> </w:t>
      </w:r>
      <w:r>
        <w:rPr>
          <w:w w:val="105"/>
          <w:sz w:val="18"/>
        </w:rPr>
        <w:t>fluctuation</w:t>
      </w:r>
      <w:r>
        <w:rPr>
          <w:spacing w:val="-4"/>
          <w:w w:val="105"/>
          <w:sz w:val="18"/>
        </w:rPr>
        <w:t xml:space="preserve"> </w:t>
      </w:r>
      <w:r>
        <w:rPr>
          <w:w w:val="105"/>
          <w:sz w:val="18"/>
        </w:rPr>
        <w:t>during</w:t>
      </w:r>
      <w:r>
        <w:rPr>
          <w:spacing w:val="-4"/>
          <w:w w:val="105"/>
          <w:sz w:val="18"/>
        </w:rPr>
        <w:t xml:space="preserve"> </w:t>
      </w:r>
      <w:r>
        <w:rPr>
          <w:w w:val="105"/>
          <w:sz w:val="18"/>
        </w:rPr>
        <w:t>the</w:t>
      </w:r>
      <w:r>
        <w:rPr>
          <w:spacing w:val="-4"/>
          <w:w w:val="105"/>
          <w:sz w:val="18"/>
        </w:rPr>
        <w:t xml:space="preserve"> </w:t>
      </w:r>
      <w:r>
        <w:rPr>
          <w:w w:val="105"/>
          <w:sz w:val="18"/>
        </w:rPr>
        <w:t>last</w:t>
      </w:r>
      <w:r>
        <w:rPr>
          <w:spacing w:val="-5"/>
          <w:w w:val="105"/>
          <w:sz w:val="18"/>
        </w:rPr>
        <w:t xml:space="preserve"> </w:t>
      </w:r>
      <w:r>
        <w:rPr>
          <w:w w:val="105"/>
          <w:sz w:val="18"/>
        </w:rPr>
        <w:t>glacial</w:t>
      </w:r>
      <w:r>
        <w:rPr>
          <w:spacing w:val="-4"/>
          <w:w w:val="105"/>
          <w:sz w:val="18"/>
        </w:rPr>
        <w:t xml:space="preserve"> </w:t>
      </w:r>
      <w:r>
        <w:rPr>
          <w:w w:val="105"/>
          <w:sz w:val="18"/>
        </w:rPr>
        <w:t>cycle.</w:t>
      </w:r>
      <w:r>
        <w:rPr>
          <w:spacing w:val="5"/>
          <w:w w:val="105"/>
          <w:sz w:val="18"/>
        </w:rPr>
        <w:t xml:space="preserve"> </w:t>
      </w:r>
      <w:r>
        <w:rPr>
          <w:i/>
          <w:w w:val="105"/>
          <w:sz w:val="18"/>
        </w:rPr>
        <w:t>Mar.</w:t>
      </w:r>
      <w:r>
        <w:rPr>
          <w:i/>
          <w:spacing w:val="4"/>
          <w:w w:val="105"/>
          <w:sz w:val="18"/>
        </w:rPr>
        <w:t xml:space="preserve"> </w:t>
      </w:r>
      <w:r>
        <w:rPr>
          <w:i/>
          <w:w w:val="105"/>
          <w:sz w:val="18"/>
        </w:rPr>
        <w:t>Geol.</w:t>
      </w:r>
      <w:r>
        <w:rPr>
          <w:i/>
          <w:spacing w:val="4"/>
          <w:w w:val="105"/>
          <w:sz w:val="18"/>
        </w:rPr>
        <w:t xml:space="preserve"> </w:t>
      </w:r>
      <w:r>
        <w:rPr>
          <w:rFonts w:ascii="Palatino Linotype"/>
          <w:b/>
          <w:spacing w:val="-2"/>
          <w:w w:val="105"/>
          <w:sz w:val="18"/>
        </w:rPr>
        <w:t>2018</w:t>
      </w:r>
      <w:r>
        <w:rPr>
          <w:spacing w:val="-2"/>
          <w:w w:val="105"/>
          <w:sz w:val="18"/>
        </w:rPr>
        <w:t>,</w:t>
      </w:r>
    </w:p>
    <w:p w14:paraId="50873DF5" w14:textId="77777777" w:rsidR="001A7B21" w:rsidRDefault="00700D9A">
      <w:pPr>
        <w:spacing w:before="5"/>
        <w:ind w:left="584"/>
        <w:jc w:val="both"/>
        <w:rPr>
          <w:sz w:val="18"/>
        </w:rPr>
      </w:pPr>
      <w:bookmarkStart w:id="121" w:name="_bookmark68"/>
      <w:bookmarkEnd w:id="121"/>
      <w:r>
        <w:rPr>
          <w:i/>
          <w:spacing w:val="-4"/>
          <w:sz w:val="18"/>
        </w:rPr>
        <w:t>395</w:t>
      </w:r>
      <w:r>
        <w:rPr>
          <w:spacing w:val="-4"/>
          <w:sz w:val="18"/>
        </w:rPr>
        <w:t>, 234–246.</w:t>
      </w:r>
      <w:r>
        <w:rPr>
          <w:spacing w:val="4"/>
          <w:sz w:val="18"/>
        </w:rPr>
        <w:t xml:space="preserve"> </w:t>
      </w:r>
      <w:r>
        <w:rPr>
          <w:spacing w:val="-4"/>
          <w:sz w:val="18"/>
        </w:rPr>
        <w:t>[</w:t>
      </w:r>
      <w:proofErr w:type="spellStart"/>
      <w:r>
        <w:fldChar w:fldCharType="begin"/>
      </w:r>
      <w:r>
        <w:instrText>HYPERLINK "http://doi.org/10.1016/j.margeo.2017.10.012" \h</w:instrText>
      </w:r>
      <w:r>
        <w:fldChar w:fldCharType="separate"/>
      </w:r>
      <w:r>
        <w:rPr>
          <w:color w:val="0774B7"/>
          <w:spacing w:val="-4"/>
          <w:sz w:val="18"/>
        </w:rPr>
        <w:t>CrossRef</w:t>
      </w:r>
      <w:proofErr w:type="spellEnd"/>
      <w:r>
        <w:fldChar w:fldCharType="end"/>
      </w:r>
      <w:r>
        <w:rPr>
          <w:spacing w:val="-4"/>
          <w:sz w:val="18"/>
        </w:rPr>
        <w:t>]</w:t>
      </w:r>
    </w:p>
    <w:p w14:paraId="6F60B306" w14:textId="77777777" w:rsidR="001A7B21" w:rsidRDefault="00700D9A">
      <w:pPr>
        <w:pStyle w:val="ListParagraph"/>
        <w:numPr>
          <w:ilvl w:val="0"/>
          <w:numId w:val="1"/>
        </w:numPr>
        <w:tabs>
          <w:tab w:val="left" w:pos="584"/>
        </w:tabs>
        <w:spacing w:before="1"/>
        <w:ind w:left="584"/>
        <w:rPr>
          <w:sz w:val="18"/>
        </w:rPr>
      </w:pPr>
      <w:bookmarkStart w:id="122" w:name="_bookmark69"/>
      <w:bookmarkEnd w:id="122"/>
      <w:r>
        <w:rPr>
          <w:sz w:val="18"/>
        </w:rPr>
        <w:t>Berger,</w:t>
      </w:r>
      <w:r>
        <w:rPr>
          <w:spacing w:val="6"/>
          <w:sz w:val="18"/>
        </w:rPr>
        <w:t xml:space="preserve"> </w:t>
      </w:r>
      <w:r>
        <w:rPr>
          <w:sz w:val="18"/>
        </w:rPr>
        <w:t>A.</w:t>
      </w:r>
      <w:r>
        <w:rPr>
          <w:spacing w:val="7"/>
          <w:sz w:val="18"/>
        </w:rPr>
        <w:t xml:space="preserve"> </w:t>
      </w:r>
      <w:r>
        <w:rPr>
          <w:sz w:val="18"/>
        </w:rPr>
        <w:t>Long-term</w:t>
      </w:r>
      <w:r>
        <w:rPr>
          <w:spacing w:val="7"/>
          <w:sz w:val="18"/>
        </w:rPr>
        <w:t xml:space="preserve"> </w:t>
      </w:r>
      <w:r>
        <w:rPr>
          <w:sz w:val="18"/>
        </w:rPr>
        <w:t>variations</w:t>
      </w:r>
      <w:r>
        <w:rPr>
          <w:spacing w:val="6"/>
          <w:sz w:val="18"/>
        </w:rPr>
        <w:t xml:space="preserve"> </w:t>
      </w:r>
      <w:r>
        <w:rPr>
          <w:sz w:val="18"/>
        </w:rPr>
        <w:t>of</w:t>
      </w:r>
      <w:r>
        <w:rPr>
          <w:spacing w:val="7"/>
          <w:sz w:val="18"/>
        </w:rPr>
        <w:t xml:space="preserve"> </w:t>
      </w:r>
      <w:r>
        <w:rPr>
          <w:sz w:val="18"/>
        </w:rPr>
        <w:t>daily</w:t>
      </w:r>
      <w:r>
        <w:rPr>
          <w:spacing w:val="7"/>
          <w:sz w:val="18"/>
        </w:rPr>
        <w:t xml:space="preserve"> </w:t>
      </w:r>
      <w:r>
        <w:rPr>
          <w:sz w:val="18"/>
        </w:rPr>
        <w:t>insolation</w:t>
      </w:r>
      <w:r>
        <w:rPr>
          <w:spacing w:val="7"/>
          <w:sz w:val="18"/>
        </w:rPr>
        <w:t xml:space="preserve"> </w:t>
      </w:r>
      <w:r>
        <w:rPr>
          <w:sz w:val="18"/>
        </w:rPr>
        <w:t>and</w:t>
      </w:r>
      <w:r>
        <w:rPr>
          <w:spacing w:val="6"/>
          <w:sz w:val="18"/>
        </w:rPr>
        <w:t xml:space="preserve"> </w:t>
      </w:r>
      <w:r>
        <w:rPr>
          <w:sz w:val="18"/>
        </w:rPr>
        <w:t>Quaternary</w:t>
      </w:r>
      <w:r>
        <w:rPr>
          <w:spacing w:val="7"/>
          <w:sz w:val="18"/>
        </w:rPr>
        <w:t xml:space="preserve"> </w:t>
      </w:r>
      <w:r>
        <w:rPr>
          <w:sz w:val="18"/>
        </w:rPr>
        <w:t>climatic</w:t>
      </w:r>
      <w:r>
        <w:rPr>
          <w:spacing w:val="7"/>
          <w:sz w:val="18"/>
        </w:rPr>
        <w:t xml:space="preserve"> </w:t>
      </w:r>
      <w:r>
        <w:rPr>
          <w:sz w:val="18"/>
        </w:rPr>
        <w:t>change.</w:t>
      </w:r>
      <w:r>
        <w:rPr>
          <w:spacing w:val="17"/>
          <w:sz w:val="18"/>
        </w:rPr>
        <w:t xml:space="preserve"> </w:t>
      </w:r>
      <w:r>
        <w:rPr>
          <w:i/>
          <w:sz w:val="18"/>
        </w:rPr>
        <w:t>J.</w:t>
      </w:r>
      <w:r>
        <w:rPr>
          <w:i/>
          <w:spacing w:val="6"/>
          <w:sz w:val="18"/>
        </w:rPr>
        <w:t xml:space="preserve"> </w:t>
      </w:r>
      <w:r>
        <w:rPr>
          <w:i/>
          <w:sz w:val="18"/>
        </w:rPr>
        <w:t>Atmos.</w:t>
      </w:r>
      <w:r>
        <w:rPr>
          <w:i/>
          <w:spacing w:val="18"/>
          <w:sz w:val="18"/>
        </w:rPr>
        <w:t xml:space="preserve"> </w:t>
      </w:r>
      <w:r>
        <w:rPr>
          <w:i/>
          <w:sz w:val="18"/>
        </w:rPr>
        <w:t>Sci.</w:t>
      </w:r>
      <w:r>
        <w:rPr>
          <w:i/>
          <w:spacing w:val="18"/>
          <w:sz w:val="18"/>
        </w:rPr>
        <w:t xml:space="preserve"> </w:t>
      </w:r>
      <w:r>
        <w:rPr>
          <w:rFonts w:ascii="Palatino Linotype" w:hAnsi="Palatino Linotype"/>
          <w:b/>
          <w:sz w:val="18"/>
        </w:rPr>
        <w:t>1978</w:t>
      </w:r>
      <w:r>
        <w:rPr>
          <w:sz w:val="18"/>
        </w:rPr>
        <w:t>,</w:t>
      </w:r>
      <w:r>
        <w:rPr>
          <w:spacing w:val="6"/>
          <w:sz w:val="18"/>
        </w:rPr>
        <w:t xml:space="preserve"> </w:t>
      </w:r>
      <w:r>
        <w:rPr>
          <w:i/>
          <w:sz w:val="18"/>
        </w:rPr>
        <w:t>35</w:t>
      </w:r>
      <w:r>
        <w:rPr>
          <w:sz w:val="18"/>
        </w:rPr>
        <w:t>,</w:t>
      </w:r>
      <w:r>
        <w:rPr>
          <w:spacing w:val="7"/>
          <w:sz w:val="18"/>
        </w:rPr>
        <w:t xml:space="preserve"> </w:t>
      </w:r>
      <w:r>
        <w:rPr>
          <w:sz w:val="18"/>
        </w:rPr>
        <w:t>2362–2367.</w:t>
      </w:r>
      <w:r>
        <w:rPr>
          <w:spacing w:val="17"/>
          <w:sz w:val="18"/>
        </w:rPr>
        <w:t xml:space="preserve"> </w:t>
      </w:r>
      <w:r>
        <w:rPr>
          <w:spacing w:val="-2"/>
          <w:sz w:val="18"/>
        </w:rPr>
        <w:t>[</w:t>
      </w:r>
      <w:proofErr w:type="spellStart"/>
      <w:r>
        <w:rPr>
          <w:color w:val="0774B7"/>
          <w:spacing w:val="-2"/>
          <w:sz w:val="18"/>
        </w:rPr>
        <w:t>CrossRef</w:t>
      </w:r>
      <w:proofErr w:type="spellEnd"/>
      <w:r>
        <w:rPr>
          <w:spacing w:val="-2"/>
          <w:sz w:val="18"/>
        </w:rPr>
        <w:t>]</w:t>
      </w:r>
    </w:p>
    <w:p w14:paraId="6BC0D0E8" w14:textId="77777777" w:rsidR="001A7B21" w:rsidRDefault="00700D9A">
      <w:pPr>
        <w:pStyle w:val="ListParagraph"/>
        <w:numPr>
          <w:ilvl w:val="0"/>
          <w:numId w:val="1"/>
        </w:numPr>
        <w:tabs>
          <w:tab w:val="left" w:pos="577"/>
          <w:tab w:val="left" w:pos="584"/>
        </w:tabs>
        <w:spacing w:before="5"/>
        <w:ind w:right="151" w:hanging="424"/>
        <w:rPr>
          <w:sz w:val="18"/>
        </w:rPr>
      </w:pPr>
      <w:proofErr w:type="spellStart"/>
      <w:r>
        <w:rPr>
          <w:w w:val="105"/>
          <w:sz w:val="18"/>
        </w:rPr>
        <w:t>Keigwin</w:t>
      </w:r>
      <w:proofErr w:type="spellEnd"/>
      <w:r>
        <w:rPr>
          <w:w w:val="105"/>
          <w:sz w:val="18"/>
        </w:rPr>
        <w:t>,</w:t>
      </w:r>
      <w:r>
        <w:rPr>
          <w:spacing w:val="30"/>
          <w:w w:val="105"/>
          <w:sz w:val="18"/>
        </w:rPr>
        <w:t xml:space="preserve"> </w:t>
      </w:r>
      <w:r>
        <w:rPr>
          <w:w w:val="105"/>
          <w:sz w:val="18"/>
        </w:rPr>
        <w:t>L.D.;</w:t>
      </w:r>
      <w:r>
        <w:rPr>
          <w:spacing w:val="24"/>
          <w:w w:val="105"/>
          <w:sz w:val="18"/>
        </w:rPr>
        <w:t xml:space="preserve"> </w:t>
      </w:r>
      <w:r>
        <w:rPr>
          <w:w w:val="105"/>
          <w:sz w:val="18"/>
        </w:rPr>
        <w:t>Lehman,</w:t>
      </w:r>
      <w:r>
        <w:rPr>
          <w:spacing w:val="22"/>
          <w:w w:val="105"/>
          <w:sz w:val="18"/>
        </w:rPr>
        <w:t xml:space="preserve"> </w:t>
      </w:r>
      <w:r>
        <w:rPr>
          <w:w w:val="105"/>
          <w:sz w:val="18"/>
        </w:rPr>
        <w:t>S.J.</w:t>
      </w:r>
      <w:r>
        <w:rPr>
          <w:spacing w:val="21"/>
          <w:w w:val="105"/>
          <w:sz w:val="18"/>
        </w:rPr>
        <w:t xml:space="preserve"> </w:t>
      </w:r>
      <w:r>
        <w:rPr>
          <w:w w:val="105"/>
          <w:sz w:val="18"/>
        </w:rPr>
        <w:t>Deep</w:t>
      </w:r>
      <w:r>
        <w:rPr>
          <w:spacing w:val="21"/>
          <w:w w:val="105"/>
          <w:sz w:val="18"/>
        </w:rPr>
        <w:t xml:space="preserve"> </w:t>
      </w:r>
      <w:r>
        <w:rPr>
          <w:w w:val="105"/>
          <w:sz w:val="18"/>
        </w:rPr>
        <w:t>circulation</w:t>
      </w:r>
      <w:r>
        <w:rPr>
          <w:spacing w:val="20"/>
          <w:w w:val="105"/>
          <w:sz w:val="18"/>
        </w:rPr>
        <w:t xml:space="preserve"> </w:t>
      </w:r>
      <w:r>
        <w:rPr>
          <w:w w:val="105"/>
          <w:sz w:val="18"/>
        </w:rPr>
        <w:t>change</w:t>
      </w:r>
      <w:r>
        <w:rPr>
          <w:spacing w:val="21"/>
          <w:w w:val="105"/>
          <w:sz w:val="18"/>
        </w:rPr>
        <w:t xml:space="preserve"> </w:t>
      </w:r>
      <w:r>
        <w:rPr>
          <w:w w:val="105"/>
          <w:sz w:val="18"/>
        </w:rPr>
        <w:t>linked</w:t>
      </w:r>
      <w:r>
        <w:rPr>
          <w:spacing w:val="21"/>
          <w:w w:val="105"/>
          <w:sz w:val="18"/>
        </w:rPr>
        <w:t xml:space="preserve"> </w:t>
      </w:r>
      <w:r>
        <w:rPr>
          <w:w w:val="105"/>
          <w:sz w:val="18"/>
        </w:rPr>
        <w:t>to</w:t>
      </w:r>
      <w:r>
        <w:rPr>
          <w:spacing w:val="21"/>
          <w:w w:val="105"/>
          <w:sz w:val="18"/>
        </w:rPr>
        <w:t xml:space="preserve"> </w:t>
      </w:r>
      <w:r>
        <w:rPr>
          <w:w w:val="105"/>
          <w:sz w:val="18"/>
        </w:rPr>
        <w:t>HEINRICH</w:t>
      </w:r>
      <w:r>
        <w:rPr>
          <w:spacing w:val="21"/>
          <w:w w:val="105"/>
          <w:sz w:val="18"/>
        </w:rPr>
        <w:t xml:space="preserve"> </w:t>
      </w:r>
      <w:r>
        <w:rPr>
          <w:w w:val="105"/>
          <w:sz w:val="18"/>
        </w:rPr>
        <w:t>event</w:t>
      </w:r>
      <w:r>
        <w:rPr>
          <w:spacing w:val="21"/>
          <w:w w:val="105"/>
          <w:sz w:val="18"/>
        </w:rPr>
        <w:t xml:space="preserve"> </w:t>
      </w:r>
      <w:r>
        <w:rPr>
          <w:w w:val="105"/>
          <w:sz w:val="18"/>
        </w:rPr>
        <w:t>1</w:t>
      </w:r>
      <w:r>
        <w:rPr>
          <w:spacing w:val="21"/>
          <w:w w:val="105"/>
          <w:sz w:val="18"/>
        </w:rPr>
        <w:t xml:space="preserve"> </w:t>
      </w:r>
      <w:r>
        <w:rPr>
          <w:w w:val="105"/>
          <w:sz w:val="18"/>
        </w:rPr>
        <w:t>and</w:t>
      </w:r>
      <w:r>
        <w:rPr>
          <w:spacing w:val="21"/>
          <w:w w:val="105"/>
          <w:sz w:val="18"/>
        </w:rPr>
        <w:t xml:space="preserve"> </w:t>
      </w:r>
      <w:r>
        <w:rPr>
          <w:w w:val="105"/>
          <w:sz w:val="18"/>
        </w:rPr>
        <w:t>Younger</w:t>
      </w:r>
      <w:r>
        <w:rPr>
          <w:spacing w:val="21"/>
          <w:w w:val="105"/>
          <w:sz w:val="18"/>
        </w:rPr>
        <w:t xml:space="preserve"> </w:t>
      </w:r>
      <w:r>
        <w:rPr>
          <w:w w:val="105"/>
          <w:sz w:val="18"/>
        </w:rPr>
        <w:t>Dryas</w:t>
      </w:r>
      <w:r>
        <w:rPr>
          <w:spacing w:val="21"/>
          <w:w w:val="105"/>
          <w:sz w:val="18"/>
        </w:rPr>
        <w:t xml:space="preserve"> </w:t>
      </w:r>
      <w:r>
        <w:rPr>
          <w:w w:val="105"/>
          <w:sz w:val="18"/>
        </w:rPr>
        <w:t>in</w:t>
      </w:r>
      <w:r>
        <w:rPr>
          <w:spacing w:val="21"/>
          <w:w w:val="105"/>
          <w:sz w:val="18"/>
        </w:rPr>
        <w:t xml:space="preserve"> </w:t>
      </w:r>
      <w:r>
        <w:rPr>
          <w:w w:val="105"/>
          <w:sz w:val="18"/>
        </w:rPr>
        <w:t>a</w:t>
      </w:r>
      <w:r>
        <w:rPr>
          <w:spacing w:val="21"/>
          <w:w w:val="105"/>
          <w:sz w:val="18"/>
        </w:rPr>
        <w:t xml:space="preserve"> </w:t>
      </w:r>
      <w:proofErr w:type="spellStart"/>
      <w:r>
        <w:rPr>
          <w:w w:val="105"/>
          <w:sz w:val="18"/>
        </w:rPr>
        <w:t>middepth</w:t>
      </w:r>
      <w:proofErr w:type="spellEnd"/>
      <w:r>
        <w:rPr>
          <w:spacing w:val="21"/>
          <w:w w:val="105"/>
          <w:sz w:val="18"/>
        </w:rPr>
        <w:t xml:space="preserve"> </w:t>
      </w:r>
      <w:r>
        <w:rPr>
          <w:w w:val="105"/>
          <w:sz w:val="18"/>
        </w:rPr>
        <w:t xml:space="preserve">North </w:t>
      </w:r>
      <w:bookmarkStart w:id="123" w:name="_bookmark70"/>
      <w:bookmarkEnd w:id="123"/>
      <w:r>
        <w:rPr>
          <w:sz w:val="18"/>
        </w:rPr>
        <w:t xml:space="preserve">Atlantic core. </w:t>
      </w:r>
      <w:r>
        <w:rPr>
          <w:i/>
          <w:sz w:val="18"/>
        </w:rPr>
        <w:t xml:space="preserve">Paleoceanography </w:t>
      </w:r>
      <w:r>
        <w:rPr>
          <w:rFonts w:ascii="Palatino Linotype" w:hAnsi="Palatino Linotype"/>
          <w:b/>
          <w:sz w:val="18"/>
        </w:rPr>
        <w:t>1994</w:t>
      </w:r>
      <w:r>
        <w:rPr>
          <w:sz w:val="18"/>
        </w:rPr>
        <w:t xml:space="preserve">, </w:t>
      </w:r>
      <w:r>
        <w:rPr>
          <w:i/>
          <w:sz w:val="18"/>
        </w:rPr>
        <w:t>9</w:t>
      </w:r>
      <w:r>
        <w:rPr>
          <w:sz w:val="18"/>
        </w:rPr>
        <w:t>, 185–194. [</w:t>
      </w:r>
      <w:proofErr w:type="spellStart"/>
      <w:r>
        <w:fldChar w:fldCharType="begin"/>
      </w:r>
      <w:r>
        <w:instrText>HYPERLINK "http://doi.org/10.1029/94PA00032" \h</w:instrText>
      </w:r>
      <w:r>
        <w:fldChar w:fldCharType="separate"/>
      </w:r>
      <w:r>
        <w:rPr>
          <w:color w:val="0774B7"/>
          <w:sz w:val="18"/>
        </w:rPr>
        <w:t>CrossRef</w:t>
      </w:r>
      <w:proofErr w:type="spellEnd"/>
      <w:r>
        <w:fldChar w:fldCharType="end"/>
      </w:r>
      <w:r>
        <w:rPr>
          <w:sz w:val="18"/>
        </w:rPr>
        <w:t>]</w:t>
      </w:r>
    </w:p>
    <w:p w14:paraId="5F1B4B7E" w14:textId="77777777" w:rsidR="001A7B21" w:rsidRDefault="00700D9A">
      <w:pPr>
        <w:pStyle w:val="ListParagraph"/>
        <w:numPr>
          <w:ilvl w:val="0"/>
          <w:numId w:val="1"/>
        </w:numPr>
        <w:tabs>
          <w:tab w:val="left" w:pos="584"/>
        </w:tabs>
        <w:spacing w:line="231" w:lineRule="exact"/>
        <w:ind w:left="584"/>
        <w:rPr>
          <w:sz w:val="18"/>
        </w:rPr>
      </w:pPr>
      <w:r>
        <w:rPr>
          <w:sz w:val="18"/>
        </w:rPr>
        <w:t>Bond,</w:t>
      </w:r>
      <w:r>
        <w:rPr>
          <w:spacing w:val="11"/>
          <w:sz w:val="18"/>
        </w:rPr>
        <w:t xml:space="preserve"> </w:t>
      </w:r>
      <w:r>
        <w:rPr>
          <w:sz w:val="18"/>
        </w:rPr>
        <w:t>G.C.;</w:t>
      </w:r>
      <w:r>
        <w:rPr>
          <w:spacing w:val="12"/>
          <w:sz w:val="18"/>
        </w:rPr>
        <w:t xml:space="preserve"> </w:t>
      </w:r>
      <w:r>
        <w:rPr>
          <w:sz w:val="18"/>
        </w:rPr>
        <w:t>Lotti,</w:t>
      </w:r>
      <w:r>
        <w:rPr>
          <w:spacing w:val="12"/>
          <w:sz w:val="18"/>
        </w:rPr>
        <w:t xml:space="preserve"> </w:t>
      </w:r>
      <w:r>
        <w:rPr>
          <w:sz w:val="18"/>
        </w:rPr>
        <w:t>R.R.</w:t>
      </w:r>
      <w:r>
        <w:rPr>
          <w:spacing w:val="11"/>
          <w:sz w:val="18"/>
        </w:rPr>
        <w:t xml:space="preserve"> </w:t>
      </w:r>
      <w:r>
        <w:rPr>
          <w:sz w:val="18"/>
        </w:rPr>
        <w:t>Iceberg</w:t>
      </w:r>
      <w:r>
        <w:rPr>
          <w:spacing w:val="12"/>
          <w:sz w:val="18"/>
        </w:rPr>
        <w:t xml:space="preserve"> </w:t>
      </w:r>
      <w:r>
        <w:rPr>
          <w:sz w:val="18"/>
        </w:rPr>
        <w:t>discharges</w:t>
      </w:r>
      <w:r>
        <w:rPr>
          <w:spacing w:val="12"/>
          <w:sz w:val="18"/>
        </w:rPr>
        <w:t xml:space="preserve"> </w:t>
      </w:r>
      <w:r>
        <w:rPr>
          <w:sz w:val="18"/>
        </w:rPr>
        <w:t>into</w:t>
      </w:r>
      <w:r>
        <w:rPr>
          <w:spacing w:val="11"/>
          <w:sz w:val="18"/>
        </w:rPr>
        <w:t xml:space="preserve"> </w:t>
      </w:r>
      <w:r>
        <w:rPr>
          <w:sz w:val="18"/>
        </w:rPr>
        <w:t>the</w:t>
      </w:r>
      <w:r>
        <w:rPr>
          <w:spacing w:val="12"/>
          <w:sz w:val="18"/>
        </w:rPr>
        <w:t xml:space="preserve"> </w:t>
      </w:r>
      <w:r>
        <w:rPr>
          <w:sz w:val="18"/>
        </w:rPr>
        <w:t>North</w:t>
      </w:r>
      <w:r>
        <w:rPr>
          <w:spacing w:val="12"/>
          <w:sz w:val="18"/>
        </w:rPr>
        <w:t xml:space="preserve"> </w:t>
      </w:r>
      <w:r>
        <w:rPr>
          <w:sz w:val="18"/>
        </w:rPr>
        <w:t>Atlantic</w:t>
      </w:r>
      <w:r>
        <w:rPr>
          <w:spacing w:val="10"/>
          <w:sz w:val="18"/>
        </w:rPr>
        <w:t xml:space="preserve"> </w:t>
      </w:r>
      <w:r>
        <w:rPr>
          <w:sz w:val="18"/>
        </w:rPr>
        <w:t>on</w:t>
      </w:r>
      <w:r>
        <w:rPr>
          <w:spacing w:val="12"/>
          <w:sz w:val="18"/>
        </w:rPr>
        <w:t xml:space="preserve"> </w:t>
      </w:r>
      <w:r>
        <w:rPr>
          <w:sz w:val="18"/>
        </w:rPr>
        <w:t>millennial</w:t>
      </w:r>
      <w:r>
        <w:rPr>
          <w:spacing w:val="12"/>
          <w:sz w:val="18"/>
        </w:rPr>
        <w:t xml:space="preserve"> </w:t>
      </w:r>
      <w:r>
        <w:rPr>
          <w:sz w:val="18"/>
        </w:rPr>
        <w:t>time</w:t>
      </w:r>
      <w:r>
        <w:rPr>
          <w:spacing w:val="12"/>
          <w:sz w:val="18"/>
        </w:rPr>
        <w:t xml:space="preserve"> </w:t>
      </w:r>
      <w:r>
        <w:rPr>
          <w:sz w:val="18"/>
        </w:rPr>
        <w:t>scales</w:t>
      </w:r>
      <w:r>
        <w:rPr>
          <w:spacing w:val="12"/>
          <w:sz w:val="18"/>
        </w:rPr>
        <w:t xml:space="preserve"> </w:t>
      </w:r>
      <w:r>
        <w:rPr>
          <w:sz w:val="18"/>
        </w:rPr>
        <w:t>during</w:t>
      </w:r>
      <w:r>
        <w:rPr>
          <w:spacing w:val="11"/>
          <w:sz w:val="18"/>
        </w:rPr>
        <w:t xml:space="preserve"> </w:t>
      </w:r>
      <w:r>
        <w:rPr>
          <w:sz w:val="18"/>
        </w:rPr>
        <w:t>the</w:t>
      </w:r>
      <w:r>
        <w:rPr>
          <w:spacing w:val="12"/>
          <w:sz w:val="18"/>
        </w:rPr>
        <w:t xml:space="preserve"> </w:t>
      </w:r>
      <w:r>
        <w:rPr>
          <w:sz w:val="18"/>
        </w:rPr>
        <w:t>last</w:t>
      </w:r>
      <w:r>
        <w:rPr>
          <w:spacing w:val="12"/>
          <w:sz w:val="18"/>
        </w:rPr>
        <w:t xml:space="preserve"> </w:t>
      </w:r>
      <w:r>
        <w:rPr>
          <w:sz w:val="18"/>
        </w:rPr>
        <w:t>glaciation.</w:t>
      </w:r>
      <w:r>
        <w:rPr>
          <w:spacing w:val="23"/>
          <w:sz w:val="18"/>
        </w:rPr>
        <w:t xml:space="preserve"> </w:t>
      </w:r>
      <w:r>
        <w:rPr>
          <w:i/>
          <w:sz w:val="18"/>
        </w:rPr>
        <w:t>Science</w:t>
      </w:r>
      <w:r>
        <w:rPr>
          <w:i/>
          <w:spacing w:val="12"/>
          <w:sz w:val="18"/>
        </w:rPr>
        <w:t xml:space="preserve"> </w:t>
      </w:r>
      <w:r>
        <w:rPr>
          <w:rFonts w:ascii="Palatino Linotype"/>
          <w:b/>
          <w:spacing w:val="-2"/>
          <w:sz w:val="18"/>
        </w:rPr>
        <w:t>1995</w:t>
      </w:r>
      <w:r>
        <w:rPr>
          <w:spacing w:val="-2"/>
          <w:sz w:val="18"/>
        </w:rPr>
        <w:t>,</w:t>
      </w:r>
    </w:p>
    <w:p w14:paraId="352BFA50" w14:textId="77777777" w:rsidR="001A7B21" w:rsidRDefault="00700D9A">
      <w:pPr>
        <w:spacing w:before="6"/>
        <w:ind w:left="579"/>
        <w:rPr>
          <w:sz w:val="18"/>
        </w:rPr>
      </w:pPr>
      <w:bookmarkStart w:id="124" w:name="_bookmark71"/>
      <w:bookmarkEnd w:id="124"/>
      <w:r>
        <w:rPr>
          <w:i/>
          <w:spacing w:val="-2"/>
          <w:sz w:val="18"/>
        </w:rPr>
        <w:t>267</w:t>
      </w:r>
      <w:r>
        <w:rPr>
          <w:spacing w:val="-2"/>
          <w:sz w:val="18"/>
        </w:rPr>
        <w:t>,</w:t>
      </w:r>
      <w:r>
        <w:rPr>
          <w:sz w:val="18"/>
        </w:rPr>
        <w:t xml:space="preserve"> </w:t>
      </w:r>
      <w:r>
        <w:rPr>
          <w:spacing w:val="-2"/>
          <w:sz w:val="18"/>
        </w:rPr>
        <w:t>1005–1010.</w:t>
      </w:r>
      <w:r>
        <w:rPr>
          <w:spacing w:val="9"/>
          <w:sz w:val="18"/>
        </w:rPr>
        <w:t xml:space="preserve"> </w:t>
      </w:r>
      <w:r>
        <w:rPr>
          <w:spacing w:val="-2"/>
          <w:sz w:val="18"/>
        </w:rPr>
        <w:t>[</w:t>
      </w:r>
      <w:proofErr w:type="spellStart"/>
      <w:r>
        <w:fldChar w:fldCharType="begin"/>
      </w:r>
      <w:r>
        <w:instrText>HYPERLINK "http://doi.org/10.1126/science.267.5200.1005" \h</w:instrText>
      </w:r>
      <w:r>
        <w:fldChar w:fldCharType="separate"/>
      </w:r>
      <w:r>
        <w:rPr>
          <w:color w:val="0774B7"/>
          <w:spacing w:val="-2"/>
          <w:sz w:val="18"/>
        </w:rPr>
        <w:t>CrossRef</w:t>
      </w:r>
      <w:proofErr w:type="spellEnd"/>
      <w:r>
        <w:fldChar w:fldCharType="end"/>
      </w:r>
      <w:r>
        <w:rPr>
          <w:spacing w:val="-2"/>
          <w:sz w:val="18"/>
        </w:rPr>
        <w:t>]</w:t>
      </w:r>
      <w:r>
        <w:rPr>
          <w:sz w:val="18"/>
        </w:rPr>
        <w:t xml:space="preserve"> </w:t>
      </w:r>
      <w:r>
        <w:rPr>
          <w:spacing w:val="-2"/>
          <w:sz w:val="18"/>
        </w:rPr>
        <w:t>[</w:t>
      </w:r>
      <w:hyperlink r:id="rId30">
        <w:r>
          <w:rPr>
            <w:color w:val="0774B7"/>
            <w:spacing w:val="-2"/>
            <w:sz w:val="18"/>
          </w:rPr>
          <w:t>PubMed</w:t>
        </w:r>
      </w:hyperlink>
      <w:r>
        <w:rPr>
          <w:spacing w:val="-2"/>
          <w:sz w:val="18"/>
        </w:rPr>
        <w:t>]</w:t>
      </w:r>
    </w:p>
    <w:p w14:paraId="732EAB39" w14:textId="77777777" w:rsidR="001A7B21" w:rsidRDefault="00700D9A">
      <w:pPr>
        <w:pStyle w:val="ListParagraph"/>
        <w:numPr>
          <w:ilvl w:val="0"/>
          <w:numId w:val="1"/>
        </w:numPr>
        <w:tabs>
          <w:tab w:val="left" w:pos="577"/>
          <w:tab w:val="left" w:pos="584"/>
        </w:tabs>
        <w:spacing w:before="19"/>
        <w:ind w:right="152" w:hanging="424"/>
        <w:rPr>
          <w:sz w:val="18"/>
        </w:rPr>
      </w:pPr>
      <w:r>
        <w:rPr>
          <w:w w:val="105"/>
          <w:sz w:val="18"/>
        </w:rPr>
        <w:t>Chapman,</w:t>
      </w:r>
      <w:r>
        <w:rPr>
          <w:spacing w:val="21"/>
          <w:w w:val="105"/>
          <w:sz w:val="18"/>
        </w:rPr>
        <w:t xml:space="preserve"> </w:t>
      </w:r>
      <w:r>
        <w:rPr>
          <w:w w:val="105"/>
          <w:sz w:val="18"/>
        </w:rPr>
        <w:t>D.C. Boundary layer control of buoyant coastal currents and the establishment of a shelf break point.</w:t>
      </w:r>
      <w:r>
        <w:rPr>
          <w:spacing w:val="40"/>
          <w:w w:val="105"/>
          <w:sz w:val="18"/>
        </w:rPr>
        <w:t xml:space="preserve"> </w:t>
      </w:r>
      <w:r>
        <w:rPr>
          <w:i/>
          <w:w w:val="105"/>
          <w:sz w:val="18"/>
        </w:rPr>
        <w:t>J. Physical</w:t>
      </w:r>
      <w:r>
        <w:rPr>
          <w:i/>
          <w:spacing w:val="40"/>
          <w:w w:val="105"/>
          <w:sz w:val="18"/>
        </w:rPr>
        <w:t xml:space="preserve"> </w:t>
      </w:r>
      <w:bookmarkStart w:id="125" w:name="_bookmark72"/>
      <w:bookmarkEnd w:id="125"/>
      <w:r>
        <w:rPr>
          <w:i/>
          <w:spacing w:val="-2"/>
          <w:w w:val="105"/>
          <w:sz w:val="18"/>
        </w:rPr>
        <w:t xml:space="preserve">Oceanography </w:t>
      </w:r>
      <w:r>
        <w:rPr>
          <w:rFonts w:ascii="Palatino Linotype" w:hAnsi="Palatino Linotype"/>
          <w:b/>
          <w:spacing w:val="-2"/>
          <w:w w:val="105"/>
          <w:sz w:val="18"/>
        </w:rPr>
        <w:t>2000</w:t>
      </w:r>
      <w:r>
        <w:rPr>
          <w:spacing w:val="-2"/>
          <w:w w:val="105"/>
          <w:sz w:val="18"/>
        </w:rPr>
        <w:t xml:space="preserve">, </w:t>
      </w:r>
      <w:r>
        <w:rPr>
          <w:i/>
          <w:spacing w:val="-2"/>
          <w:w w:val="105"/>
          <w:sz w:val="18"/>
        </w:rPr>
        <w:t>30</w:t>
      </w:r>
      <w:r>
        <w:rPr>
          <w:spacing w:val="-2"/>
          <w:w w:val="105"/>
          <w:sz w:val="18"/>
        </w:rPr>
        <w:t>, 2941–2955. [</w:t>
      </w:r>
      <w:proofErr w:type="spellStart"/>
      <w:r>
        <w:rPr>
          <w:color w:val="0774B7"/>
          <w:spacing w:val="-2"/>
          <w:w w:val="105"/>
          <w:sz w:val="18"/>
        </w:rPr>
        <w:t>CrossRef</w:t>
      </w:r>
      <w:proofErr w:type="spellEnd"/>
      <w:r>
        <w:rPr>
          <w:spacing w:val="-2"/>
          <w:w w:val="105"/>
          <w:sz w:val="18"/>
        </w:rPr>
        <w:t>]</w:t>
      </w:r>
    </w:p>
    <w:p w14:paraId="606B9394" w14:textId="77777777" w:rsidR="001A7B21" w:rsidRDefault="00700D9A">
      <w:pPr>
        <w:pStyle w:val="ListParagraph"/>
        <w:numPr>
          <w:ilvl w:val="0"/>
          <w:numId w:val="1"/>
        </w:numPr>
        <w:tabs>
          <w:tab w:val="left" w:pos="584"/>
        </w:tabs>
        <w:spacing w:line="231" w:lineRule="exact"/>
        <w:ind w:left="584"/>
        <w:rPr>
          <w:sz w:val="18"/>
        </w:rPr>
      </w:pPr>
      <w:r>
        <w:rPr>
          <w:sz w:val="18"/>
        </w:rPr>
        <w:t>Condron,</w:t>
      </w:r>
      <w:r>
        <w:rPr>
          <w:spacing w:val="8"/>
          <w:sz w:val="18"/>
        </w:rPr>
        <w:t xml:space="preserve"> </w:t>
      </w:r>
      <w:r>
        <w:rPr>
          <w:sz w:val="18"/>
        </w:rPr>
        <w:t>A.;</w:t>
      </w:r>
      <w:r>
        <w:rPr>
          <w:spacing w:val="9"/>
          <w:sz w:val="18"/>
        </w:rPr>
        <w:t xml:space="preserve"> </w:t>
      </w:r>
      <w:r>
        <w:rPr>
          <w:sz w:val="18"/>
        </w:rPr>
        <w:t>Winsor,</w:t>
      </w:r>
      <w:r>
        <w:rPr>
          <w:spacing w:val="9"/>
          <w:sz w:val="18"/>
        </w:rPr>
        <w:t xml:space="preserve"> </w:t>
      </w:r>
      <w:r>
        <w:rPr>
          <w:sz w:val="18"/>
        </w:rPr>
        <w:t>P.</w:t>
      </w:r>
      <w:r>
        <w:rPr>
          <w:spacing w:val="8"/>
          <w:sz w:val="18"/>
        </w:rPr>
        <w:t xml:space="preserve"> </w:t>
      </w:r>
      <w:r>
        <w:rPr>
          <w:sz w:val="18"/>
        </w:rPr>
        <w:t>Meltwater</w:t>
      </w:r>
      <w:r>
        <w:rPr>
          <w:spacing w:val="9"/>
          <w:sz w:val="18"/>
        </w:rPr>
        <w:t xml:space="preserve"> </w:t>
      </w:r>
      <w:r>
        <w:rPr>
          <w:sz w:val="18"/>
        </w:rPr>
        <w:t>routing</w:t>
      </w:r>
      <w:r>
        <w:rPr>
          <w:spacing w:val="9"/>
          <w:sz w:val="18"/>
        </w:rPr>
        <w:t xml:space="preserve"> </w:t>
      </w:r>
      <w:r>
        <w:rPr>
          <w:sz w:val="18"/>
        </w:rPr>
        <w:t>and</w:t>
      </w:r>
      <w:r>
        <w:rPr>
          <w:spacing w:val="8"/>
          <w:sz w:val="18"/>
        </w:rPr>
        <w:t xml:space="preserve"> </w:t>
      </w:r>
      <w:r>
        <w:rPr>
          <w:sz w:val="18"/>
        </w:rPr>
        <w:t>the</w:t>
      </w:r>
      <w:r>
        <w:rPr>
          <w:spacing w:val="9"/>
          <w:sz w:val="18"/>
        </w:rPr>
        <w:t xml:space="preserve"> </w:t>
      </w:r>
      <w:r>
        <w:rPr>
          <w:sz w:val="18"/>
        </w:rPr>
        <w:t>Younger</w:t>
      </w:r>
      <w:r>
        <w:rPr>
          <w:spacing w:val="9"/>
          <w:sz w:val="18"/>
        </w:rPr>
        <w:t xml:space="preserve"> </w:t>
      </w:r>
      <w:r>
        <w:rPr>
          <w:sz w:val="18"/>
        </w:rPr>
        <w:t>Dryas.</w:t>
      </w:r>
      <w:r>
        <w:rPr>
          <w:spacing w:val="19"/>
          <w:sz w:val="18"/>
        </w:rPr>
        <w:t xml:space="preserve"> </w:t>
      </w:r>
      <w:r>
        <w:rPr>
          <w:i/>
          <w:sz w:val="18"/>
        </w:rPr>
        <w:t>Proc.</w:t>
      </w:r>
      <w:r>
        <w:rPr>
          <w:i/>
          <w:spacing w:val="20"/>
          <w:sz w:val="18"/>
        </w:rPr>
        <w:t xml:space="preserve"> </w:t>
      </w:r>
      <w:r>
        <w:rPr>
          <w:i/>
          <w:sz w:val="18"/>
        </w:rPr>
        <w:t>Natl.</w:t>
      </w:r>
      <w:r>
        <w:rPr>
          <w:i/>
          <w:spacing w:val="19"/>
          <w:sz w:val="18"/>
        </w:rPr>
        <w:t xml:space="preserve"> </w:t>
      </w:r>
      <w:r>
        <w:rPr>
          <w:i/>
          <w:sz w:val="18"/>
        </w:rPr>
        <w:t>Acad.</w:t>
      </w:r>
      <w:r>
        <w:rPr>
          <w:i/>
          <w:spacing w:val="20"/>
          <w:sz w:val="18"/>
        </w:rPr>
        <w:t xml:space="preserve"> </w:t>
      </w:r>
      <w:r>
        <w:rPr>
          <w:i/>
          <w:sz w:val="18"/>
        </w:rPr>
        <w:t>Sci.</w:t>
      </w:r>
      <w:r>
        <w:rPr>
          <w:i/>
          <w:spacing w:val="19"/>
          <w:sz w:val="18"/>
        </w:rPr>
        <w:t xml:space="preserve"> </w:t>
      </w:r>
      <w:r>
        <w:rPr>
          <w:i/>
          <w:sz w:val="18"/>
        </w:rPr>
        <w:t>USA</w:t>
      </w:r>
      <w:r>
        <w:rPr>
          <w:i/>
          <w:spacing w:val="9"/>
          <w:sz w:val="18"/>
        </w:rPr>
        <w:t xml:space="preserve"> </w:t>
      </w:r>
      <w:r>
        <w:rPr>
          <w:rFonts w:ascii="Palatino Linotype" w:hAnsi="Palatino Linotype"/>
          <w:b/>
          <w:sz w:val="18"/>
        </w:rPr>
        <w:t>2012</w:t>
      </w:r>
      <w:r>
        <w:rPr>
          <w:sz w:val="18"/>
        </w:rPr>
        <w:t>,</w:t>
      </w:r>
      <w:r>
        <w:rPr>
          <w:spacing w:val="8"/>
          <w:sz w:val="18"/>
        </w:rPr>
        <w:t xml:space="preserve"> </w:t>
      </w:r>
      <w:r>
        <w:rPr>
          <w:i/>
          <w:sz w:val="18"/>
        </w:rPr>
        <w:t>109</w:t>
      </w:r>
      <w:r>
        <w:rPr>
          <w:sz w:val="18"/>
        </w:rPr>
        <w:t>,</w:t>
      </w:r>
      <w:r>
        <w:rPr>
          <w:spacing w:val="9"/>
          <w:sz w:val="18"/>
        </w:rPr>
        <w:t xml:space="preserve"> </w:t>
      </w:r>
      <w:r>
        <w:rPr>
          <w:sz w:val="18"/>
        </w:rPr>
        <w:t>19928–19933.</w:t>
      </w:r>
      <w:r>
        <w:rPr>
          <w:spacing w:val="20"/>
          <w:sz w:val="18"/>
        </w:rPr>
        <w:t xml:space="preserve"> </w:t>
      </w:r>
      <w:r>
        <w:rPr>
          <w:spacing w:val="-2"/>
          <w:sz w:val="18"/>
        </w:rPr>
        <w:t>[</w:t>
      </w:r>
      <w:proofErr w:type="spellStart"/>
      <w:r>
        <w:fldChar w:fldCharType="begin"/>
      </w:r>
      <w:r>
        <w:instrText>HYPERLINK "http://doi.org/10.1073/pnas.1207381109" \h</w:instrText>
      </w:r>
      <w:r>
        <w:fldChar w:fldCharType="separate"/>
      </w:r>
      <w:r>
        <w:rPr>
          <w:color w:val="0774B7"/>
          <w:spacing w:val="-2"/>
          <w:sz w:val="18"/>
        </w:rPr>
        <w:t>CrossRef</w:t>
      </w:r>
      <w:proofErr w:type="spellEnd"/>
      <w:r>
        <w:fldChar w:fldCharType="end"/>
      </w:r>
      <w:r>
        <w:rPr>
          <w:spacing w:val="-2"/>
          <w:sz w:val="18"/>
        </w:rPr>
        <w:t>]</w:t>
      </w:r>
    </w:p>
    <w:p w14:paraId="1A0987EF" w14:textId="77777777" w:rsidR="001A7B21" w:rsidRDefault="00700D9A">
      <w:pPr>
        <w:spacing w:before="5"/>
        <w:ind w:left="584"/>
        <w:rPr>
          <w:sz w:val="18"/>
        </w:rPr>
      </w:pPr>
      <w:bookmarkStart w:id="126" w:name="_bookmark73"/>
      <w:bookmarkEnd w:id="126"/>
      <w:r>
        <w:rPr>
          <w:spacing w:val="-2"/>
          <w:w w:val="105"/>
          <w:sz w:val="18"/>
        </w:rPr>
        <w:t>[</w:t>
      </w:r>
      <w:hyperlink r:id="rId31">
        <w:r>
          <w:rPr>
            <w:color w:val="0774B7"/>
            <w:spacing w:val="-2"/>
            <w:w w:val="105"/>
            <w:sz w:val="18"/>
          </w:rPr>
          <w:t>PubMed</w:t>
        </w:r>
      </w:hyperlink>
      <w:r>
        <w:rPr>
          <w:spacing w:val="-2"/>
          <w:w w:val="105"/>
          <w:sz w:val="18"/>
        </w:rPr>
        <w:t>]</w:t>
      </w:r>
    </w:p>
    <w:p w14:paraId="7AB09644" w14:textId="77777777" w:rsidR="001A7B21" w:rsidRDefault="00700D9A">
      <w:pPr>
        <w:pStyle w:val="ListParagraph"/>
        <w:numPr>
          <w:ilvl w:val="0"/>
          <w:numId w:val="1"/>
        </w:numPr>
        <w:tabs>
          <w:tab w:val="left" w:pos="584"/>
        </w:tabs>
        <w:spacing w:before="19"/>
        <w:ind w:left="584" w:right="152"/>
        <w:rPr>
          <w:sz w:val="18"/>
        </w:rPr>
      </w:pPr>
      <w:r>
        <w:rPr>
          <w:w w:val="105"/>
          <w:sz w:val="18"/>
        </w:rPr>
        <w:t xml:space="preserve">Bond, G.C.; Showers, W.; </w:t>
      </w:r>
      <w:proofErr w:type="spellStart"/>
      <w:r>
        <w:rPr>
          <w:w w:val="105"/>
          <w:sz w:val="18"/>
        </w:rPr>
        <w:t>Cheseby</w:t>
      </w:r>
      <w:proofErr w:type="spellEnd"/>
      <w:r>
        <w:rPr>
          <w:w w:val="105"/>
          <w:sz w:val="18"/>
        </w:rPr>
        <w:t xml:space="preserve">, M.; Lotti, R.; Almasi, P.; </w:t>
      </w:r>
      <w:proofErr w:type="spellStart"/>
      <w:r>
        <w:rPr>
          <w:w w:val="105"/>
          <w:sz w:val="18"/>
        </w:rPr>
        <w:t>deMenocal</w:t>
      </w:r>
      <w:proofErr w:type="spellEnd"/>
      <w:r>
        <w:rPr>
          <w:w w:val="105"/>
          <w:sz w:val="18"/>
        </w:rPr>
        <w:t xml:space="preserve">, P.; Priore, P.; Cullen, H.; Hajdas, I.; </w:t>
      </w:r>
      <w:proofErr w:type="spellStart"/>
      <w:r>
        <w:rPr>
          <w:w w:val="105"/>
          <w:sz w:val="18"/>
        </w:rPr>
        <w:t>Bonani</w:t>
      </w:r>
      <w:proofErr w:type="spellEnd"/>
      <w:r>
        <w:rPr>
          <w:w w:val="105"/>
          <w:sz w:val="18"/>
        </w:rPr>
        <w:t xml:space="preserve">, G. Persistent </w:t>
      </w:r>
      <w:bookmarkStart w:id="127" w:name="_bookmark74"/>
      <w:bookmarkEnd w:id="127"/>
      <w:r>
        <w:rPr>
          <w:w w:val="105"/>
          <w:sz w:val="18"/>
        </w:rPr>
        <w:t>solar</w:t>
      </w:r>
      <w:r>
        <w:rPr>
          <w:spacing w:val="-5"/>
          <w:w w:val="105"/>
          <w:sz w:val="18"/>
        </w:rPr>
        <w:t xml:space="preserve"> </w:t>
      </w:r>
      <w:r>
        <w:rPr>
          <w:w w:val="105"/>
          <w:sz w:val="18"/>
        </w:rPr>
        <w:t>influence</w:t>
      </w:r>
      <w:r>
        <w:rPr>
          <w:spacing w:val="-5"/>
          <w:w w:val="105"/>
          <w:sz w:val="18"/>
        </w:rPr>
        <w:t xml:space="preserve"> </w:t>
      </w:r>
      <w:r>
        <w:rPr>
          <w:w w:val="105"/>
          <w:sz w:val="18"/>
        </w:rPr>
        <w:t>on</w:t>
      </w:r>
      <w:r>
        <w:rPr>
          <w:spacing w:val="-5"/>
          <w:w w:val="105"/>
          <w:sz w:val="18"/>
        </w:rPr>
        <w:t xml:space="preserve"> </w:t>
      </w:r>
      <w:r>
        <w:rPr>
          <w:w w:val="105"/>
          <w:sz w:val="18"/>
        </w:rPr>
        <w:t>North</w:t>
      </w:r>
      <w:r>
        <w:rPr>
          <w:spacing w:val="-5"/>
          <w:w w:val="105"/>
          <w:sz w:val="18"/>
        </w:rPr>
        <w:t xml:space="preserve"> </w:t>
      </w:r>
      <w:r>
        <w:rPr>
          <w:w w:val="105"/>
          <w:sz w:val="18"/>
        </w:rPr>
        <w:t>Atlantic</w:t>
      </w:r>
      <w:r>
        <w:rPr>
          <w:spacing w:val="-5"/>
          <w:w w:val="105"/>
          <w:sz w:val="18"/>
        </w:rPr>
        <w:t xml:space="preserve"> </w:t>
      </w:r>
      <w:r>
        <w:rPr>
          <w:w w:val="105"/>
          <w:sz w:val="18"/>
        </w:rPr>
        <w:t>climate</w:t>
      </w:r>
      <w:r>
        <w:rPr>
          <w:spacing w:val="-5"/>
          <w:w w:val="105"/>
          <w:sz w:val="18"/>
        </w:rPr>
        <w:t xml:space="preserve"> </w:t>
      </w:r>
      <w:r>
        <w:rPr>
          <w:w w:val="105"/>
          <w:sz w:val="18"/>
        </w:rPr>
        <w:t>during</w:t>
      </w:r>
      <w:r>
        <w:rPr>
          <w:spacing w:val="-5"/>
          <w:w w:val="105"/>
          <w:sz w:val="18"/>
        </w:rPr>
        <w:t xml:space="preserve"> </w:t>
      </w:r>
      <w:r>
        <w:rPr>
          <w:w w:val="105"/>
          <w:sz w:val="18"/>
        </w:rPr>
        <w:t>the</w:t>
      </w:r>
      <w:r>
        <w:rPr>
          <w:spacing w:val="-5"/>
          <w:w w:val="105"/>
          <w:sz w:val="18"/>
        </w:rPr>
        <w:t xml:space="preserve"> </w:t>
      </w:r>
      <w:r>
        <w:rPr>
          <w:w w:val="105"/>
          <w:sz w:val="18"/>
        </w:rPr>
        <w:t xml:space="preserve">Holocene. </w:t>
      </w:r>
      <w:r>
        <w:rPr>
          <w:i/>
          <w:w w:val="105"/>
          <w:sz w:val="18"/>
        </w:rPr>
        <w:t>Science</w:t>
      </w:r>
      <w:r>
        <w:rPr>
          <w:i/>
          <w:spacing w:val="-5"/>
          <w:w w:val="105"/>
          <w:sz w:val="18"/>
        </w:rPr>
        <w:t xml:space="preserve"> </w:t>
      </w:r>
      <w:r>
        <w:rPr>
          <w:rFonts w:ascii="Palatino Linotype" w:hAnsi="Palatino Linotype"/>
          <w:b/>
          <w:w w:val="105"/>
          <w:sz w:val="18"/>
        </w:rPr>
        <w:t>2001</w:t>
      </w:r>
      <w:r>
        <w:rPr>
          <w:w w:val="105"/>
          <w:sz w:val="18"/>
        </w:rPr>
        <w:t>,</w:t>
      </w:r>
      <w:r>
        <w:rPr>
          <w:spacing w:val="-5"/>
          <w:w w:val="105"/>
          <w:sz w:val="18"/>
        </w:rPr>
        <w:t xml:space="preserve"> </w:t>
      </w:r>
      <w:r>
        <w:rPr>
          <w:i/>
          <w:w w:val="105"/>
          <w:sz w:val="18"/>
        </w:rPr>
        <w:t>294</w:t>
      </w:r>
      <w:r>
        <w:rPr>
          <w:w w:val="105"/>
          <w:sz w:val="18"/>
        </w:rPr>
        <w:t>,</w:t>
      </w:r>
      <w:r>
        <w:rPr>
          <w:spacing w:val="-5"/>
          <w:w w:val="105"/>
          <w:sz w:val="18"/>
        </w:rPr>
        <w:t xml:space="preserve"> </w:t>
      </w:r>
      <w:r>
        <w:rPr>
          <w:w w:val="105"/>
          <w:sz w:val="18"/>
        </w:rPr>
        <w:t>2130–2136. [</w:t>
      </w:r>
      <w:proofErr w:type="spellStart"/>
      <w:r>
        <w:fldChar w:fldCharType="begin"/>
      </w:r>
      <w:r>
        <w:instrText>HYPERLINK "http://doi.org/10.1126/science.1065680" \h</w:instrText>
      </w:r>
      <w:r>
        <w:fldChar w:fldCharType="separate"/>
      </w:r>
      <w:r>
        <w:rPr>
          <w:color w:val="0774B7"/>
          <w:w w:val="105"/>
          <w:sz w:val="18"/>
        </w:rPr>
        <w:t>CrossRef</w:t>
      </w:r>
      <w:proofErr w:type="spellEnd"/>
      <w:r>
        <w:fldChar w:fldCharType="end"/>
      </w:r>
      <w:r>
        <w:rPr>
          <w:w w:val="105"/>
          <w:sz w:val="18"/>
        </w:rPr>
        <w:t>]</w:t>
      </w:r>
    </w:p>
    <w:p w14:paraId="6381A29E" w14:textId="77777777" w:rsidR="001A7B21" w:rsidRDefault="00700D9A">
      <w:pPr>
        <w:pStyle w:val="ListParagraph"/>
        <w:numPr>
          <w:ilvl w:val="0"/>
          <w:numId w:val="1"/>
        </w:numPr>
        <w:tabs>
          <w:tab w:val="left" w:pos="584"/>
        </w:tabs>
        <w:spacing w:before="6"/>
        <w:ind w:left="584"/>
        <w:rPr>
          <w:sz w:val="18"/>
        </w:rPr>
      </w:pPr>
      <w:proofErr w:type="spellStart"/>
      <w:r>
        <w:rPr>
          <w:w w:val="105"/>
          <w:sz w:val="18"/>
        </w:rPr>
        <w:t>Hoogakker</w:t>
      </w:r>
      <w:proofErr w:type="spellEnd"/>
      <w:r>
        <w:rPr>
          <w:w w:val="105"/>
          <w:sz w:val="18"/>
        </w:rPr>
        <w:t>,</w:t>
      </w:r>
      <w:r>
        <w:rPr>
          <w:spacing w:val="-3"/>
          <w:w w:val="105"/>
          <w:sz w:val="18"/>
        </w:rPr>
        <w:t xml:space="preserve"> </w:t>
      </w:r>
      <w:r>
        <w:rPr>
          <w:w w:val="105"/>
          <w:sz w:val="18"/>
        </w:rPr>
        <w:t>B.A.A.;</w:t>
      </w:r>
      <w:r>
        <w:rPr>
          <w:spacing w:val="-3"/>
          <w:w w:val="105"/>
          <w:sz w:val="18"/>
        </w:rPr>
        <w:t xml:space="preserve"> </w:t>
      </w:r>
      <w:r>
        <w:rPr>
          <w:w w:val="105"/>
          <w:sz w:val="18"/>
        </w:rPr>
        <w:t>McCave,</w:t>
      </w:r>
      <w:r>
        <w:rPr>
          <w:spacing w:val="-2"/>
          <w:w w:val="105"/>
          <w:sz w:val="18"/>
        </w:rPr>
        <w:t xml:space="preserve"> </w:t>
      </w:r>
      <w:r>
        <w:rPr>
          <w:w w:val="105"/>
          <w:sz w:val="18"/>
        </w:rPr>
        <w:t>I.N.;</w:t>
      </w:r>
      <w:r>
        <w:rPr>
          <w:spacing w:val="-2"/>
          <w:w w:val="105"/>
          <w:sz w:val="18"/>
        </w:rPr>
        <w:t xml:space="preserve"> </w:t>
      </w:r>
      <w:proofErr w:type="spellStart"/>
      <w:r>
        <w:rPr>
          <w:w w:val="105"/>
          <w:sz w:val="18"/>
        </w:rPr>
        <w:t>Elderfield</w:t>
      </w:r>
      <w:proofErr w:type="spellEnd"/>
      <w:r>
        <w:rPr>
          <w:w w:val="105"/>
          <w:sz w:val="18"/>
        </w:rPr>
        <w:t>,</w:t>
      </w:r>
      <w:r>
        <w:rPr>
          <w:spacing w:val="-3"/>
          <w:w w:val="105"/>
          <w:sz w:val="18"/>
        </w:rPr>
        <w:t xml:space="preserve"> </w:t>
      </w:r>
      <w:r>
        <w:rPr>
          <w:w w:val="105"/>
          <w:sz w:val="18"/>
        </w:rPr>
        <w:t>H.;</w:t>
      </w:r>
      <w:r>
        <w:rPr>
          <w:spacing w:val="-2"/>
          <w:w w:val="105"/>
          <w:sz w:val="18"/>
        </w:rPr>
        <w:t xml:space="preserve"> </w:t>
      </w:r>
      <w:r>
        <w:rPr>
          <w:w w:val="105"/>
          <w:sz w:val="18"/>
        </w:rPr>
        <w:t>Hillaire-Marcel,</w:t>
      </w:r>
      <w:r>
        <w:rPr>
          <w:spacing w:val="-2"/>
          <w:w w:val="105"/>
          <w:sz w:val="18"/>
        </w:rPr>
        <w:t xml:space="preserve"> </w:t>
      </w:r>
      <w:r>
        <w:rPr>
          <w:w w:val="105"/>
          <w:sz w:val="18"/>
        </w:rPr>
        <w:t>C.;</w:t>
      </w:r>
      <w:r>
        <w:rPr>
          <w:spacing w:val="-2"/>
          <w:w w:val="105"/>
          <w:sz w:val="18"/>
        </w:rPr>
        <w:t xml:space="preserve"> </w:t>
      </w:r>
      <w:proofErr w:type="spellStart"/>
      <w:r>
        <w:rPr>
          <w:w w:val="105"/>
          <w:sz w:val="18"/>
        </w:rPr>
        <w:t>Simstich</w:t>
      </w:r>
      <w:proofErr w:type="spellEnd"/>
      <w:r>
        <w:rPr>
          <w:w w:val="105"/>
          <w:sz w:val="18"/>
        </w:rPr>
        <w:t>,</w:t>
      </w:r>
      <w:r>
        <w:rPr>
          <w:spacing w:val="-3"/>
          <w:w w:val="105"/>
          <w:sz w:val="18"/>
        </w:rPr>
        <w:t xml:space="preserve"> </w:t>
      </w:r>
      <w:r>
        <w:rPr>
          <w:w w:val="105"/>
          <w:sz w:val="18"/>
        </w:rPr>
        <w:t>J.</w:t>
      </w:r>
      <w:r>
        <w:rPr>
          <w:spacing w:val="-2"/>
          <w:w w:val="105"/>
          <w:sz w:val="18"/>
        </w:rPr>
        <w:t xml:space="preserve"> </w:t>
      </w:r>
      <w:r>
        <w:rPr>
          <w:w w:val="105"/>
          <w:sz w:val="18"/>
        </w:rPr>
        <w:t>Holocene</w:t>
      </w:r>
      <w:r>
        <w:rPr>
          <w:spacing w:val="-2"/>
          <w:w w:val="105"/>
          <w:sz w:val="18"/>
        </w:rPr>
        <w:t xml:space="preserve"> </w:t>
      </w:r>
      <w:r>
        <w:rPr>
          <w:w w:val="105"/>
          <w:sz w:val="18"/>
        </w:rPr>
        <w:t>climate</w:t>
      </w:r>
      <w:r>
        <w:rPr>
          <w:spacing w:val="-3"/>
          <w:w w:val="105"/>
          <w:sz w:val="18"/>
        </w:rPr>
        <w:t xml:space="preserve"> </w:t>
      </w:r>
      <w:r>
        <w:rPr>
          <w:w w:val="105"/>
          <w:sz w:val="18"/>
        </w:rPr>
        <w:t>variability</w:t>
      </w:r>
      <w:r>
        <w:rPr>
          <w:spacing w:val="-3"/>
          <w:w w:val="105"/>
          <w:sz w:val="18"/>
        </w:rPr>
        <w:t xml:space="preserve"> </w:t>
      </w:r>
      <w:r>
        <w:rPr>
          <w:w w:val="105"/>
          <w:sz w:val="18"/>
        </w:rPr>
        <w:t>in</w:t>
      </w:r>
      <w:r>
        <w:rPr>
          <w:spacing w:val="-2"/>
          <w:w w:val="105"/>
          <w:sz w:val="18"/>
        </w:rPr>
        <w:t xml:space="preserve"> </w:t>
      </w:r>
      <w:r>
        <w:rPr>
          <w:w w:val="105"/>
          <w:sz w:val="18"/>
        </w:rPr>
        <w:t>the</w:t>
      </w:r>
      <w:r>
        <w:rPr>
          <w:spacing w:val="-3"/>
          <w:w w:val="105"/>
          <w:sz w:val="18"/>
        </w:rPr>
        <w:t xml:space="preserve"> </w:t>
      </w:r>
      <w:r>
        <w:rPr>
          <w:w w:val="105"/>
          <w:sz w:val="18"/>
        </w:rPr>
        <w:t>Labrador</w:t>
      </w:r>
      <w:r>
        <w:rPr>
          <w:spacing w:val="-3"/>
          <w:w w:val="105"/>
          <w:sz w:val="18"/>
        </w:rPr>
        <w:t xml:space="preserve"> </w:t>
      </w:r>
      <w:r>
        <w:rPr>
          <w:spacing w:val="-4"/>
          <w:w w:val="105"/>
          <w:sz w:val="18"/>
        </w:rPr>
        <w:t>Sea.</w:t>
      </w:r>
    </w:p>
    <w:p w14:paraId="7F48613C" w14:textId="77777777" w:rsidR="001A7B21" w:rsidRDefault="00700D9A">
      <w:pPr>
        <w:spacing w:before="2"/>
        <w:ind w:left="584"/>
        <w:rPr>
          <w:sz w:val="18"/>
        </w:rPr>
      </w:pPr>
      <w:r>
        <w:rPr>
          <w:i/>
          <w:sz w:val="18"/>
        </w:rPr>
        <w:t>J.</w:t>
      </w:r>
      <w:r>
        <w:rPr>
          <w:i/>
          <w:spacing w:val="-1"/>
          <w:sz w:val="18"/>
        </w:rPr>
        <w:t xml:space="preserve"> </w:t>
      </w:r>
      <w:r>
        <w:rPr>
          <w:i/>
          <w:sz w:val="18"/>
        </w:rPr>
        <w:t>Geol.</w:t>
      </w:r>
      <w:r>
        <w:rPr>
          <w:i/>
          <w:spacing w:val="9"/>
          <w:sz w:val="18"/>
        </w:rPr>
        <w:t xml:space="preserve"> </w:t>
      </w:r>
      <w:r>
        <w:rPr>
          <w:i/>
          <w:sz w:val="18"/>
        </w:rPr>
        <w:t>Soc.</w:t>
      </w:r>
      <w:r>
        <w:rPr>
          <w:i/>
          <w:spacing w:val="8"/>
          <w:sz w:val="18"/>
        </w:rPr>
        <w:t xml:space="preserve"> </w:t>
      </w:r>
      <w:r>
        <w:rPr>
          <w:rFonts w:ascii="Palatino Linotype" w:hAnsi="Palatino Linotype"/>
          <w:b/>
          <w:sz w:val="18"/>
        </w:rPr>
        <w:t>2014</w:t>
      </w:r>
      <w:r>
        <w:rPr>
          <w:sz w:val="18"/>
        </w:rPr>
        <w:t xml:space="preserve">, </w:t>
      </w:r>
      <w:r>
        <w:rPr>
          <w:i/>
          <w:sz w:val="18"/>
        </w:rPr>
        <w:t>172</w:t>
      </w:r>
      <w:r>
        <w:rPr>
          <w:sz w:val="18"/>
        </w:rPr>
        <w:t>, 272–277.</w:t>
      </w:r>
      <w:r>
        <w:rPr>
          <w:spacing w:val="8"/>
          <w:sz w:val="18"/>
        </w:rPr>
        <w:t xml:space="preserve"> </w:t>
      </w:r>
      <w:r>
        <w:rPr>
          <w:spacing w:val="-2"/>
          <w:sz w:val="18"/>
        </w:rPr>
        <w:t>[</w:t>
      </w:r>
      <w:proofErr w:type="spellStart"/>
      <w:r>
        <w:fldChar w:fldCharType="begin"/>
      </w:r>
      <w:r>
        <w:instrText>HYPERLINK "http://doi.org/10.1144/jgs2013-097" \h</w:instrText>
      </w:r>
      <w:r>
        <w:fldChar w:fldCharType="separate"/>
      </w:r>
      <w:r>
        <w:rPr>
          <w:color w:val="0774B7"/>
          <w:spacing w:val="-2"/>
          <w:sz w:val="18"/>
        </w:rPr>
        <w:t>CrossRef</w:t>
      </w:r>
      <w:proofErr w:type="spellEnd"/>
      <w:r>
        <w:fldChar w:fldCharType="end"/>
      </w:r>
      <w:r>
        <w:rPr>
          <w:spacing w:val="-2"/>
          <w:sz w:val="18"/>
        </w:rPr>
        <w:t>]</w:t>
      </w:r>
      <w:bookmarkEnd w:id="0"/>
    </w:p>
    <w:sectPr w:rsidR="001A7B21">
      <w:pgSz w:w="11910" w:h="16840"/>
      <w:pgMar w:top="1340" w:right="566" w:bottom="280" w:left="566" w:header="1042"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anoj M C" w:date="2025-07-25T16:58:00Z" w:initials="MM">
    <w:p w14:paraId="49D7DC08" w14:textId="5C930510" w:rsidR="00E236EB" w:rsidRDefault="00E236EB">
      <w:pPr>
        <w:pStyle w:val="CommentText"/>
      </w:pPr>
      <w:r>
        <w:rPr>
          <w:rStyle w:val="CommentReference"/>
        </w:rPr>
        <w:annotationRef/>
      </w:r>
      <w:r>
        <w:t>H-events</w:t>
      </w:r>
    </w:p>
  </w:comment>
  <w:comment w:id="3" w:author="Manoj M C" w:date="2025-07-25T17:15:00Z" w:initials="MM">
    <w:p w14:paraId="704FA9F1" w14:textId="7673F8C3" w:rsidR="00B56730" w:rsidRDefault="00B56730">
      <w:pPr>
        <w:pStyle w:val="CommentText"/>
      </w:pPr>
      <w:r>
        <w:rPr>
          <w:rStyle w:val="CommentReference"/>
        </w:rPr>
        <w:annotationRef/>
      </w:r>
      <w:r>
        <w:t xml:space="preserve">The objectives </w:t>
      </w:r>
      <w:r w:rsidRPr="00B56730">
        <w:t xml:space="preserve">need to be </w:t>
      </w:r>
      <w:r>
        <w:t>revised. It should highlight a scientific problem. Unfortunately</w:t>
      </w:r>
      <w:r w:rsidRPr="00B56730">
        <w:t>,</w:t>
      </w:r>
      <w:r>
        <w:t xml:space="preserve"> now the objectives are not focusing on a problem. </w:t>
      </w:r>
    </w:p>
  </w:comment>
  <w:comment w:id="4" w:author="Manoj M C" w:date="2025-07-25T17:17:00Z" w:initials="MM">
    <w:p w14:paraId="676E7F9F" w14:textId="2E5EC4E5" w:rsidR="00B56730" w:rsidRDefault="00B56730">
      <w:pPr>
        <w:pStyle w:val="CommentText"/>
      </w:pPr>
      <w:r>
        <w:rPr>
          <w:rStyle w:val="CommentReference"/>
        </w:rPr>
        <w:annotationRef/>
      </w:r>
      <w:r>
        <w:t xml:space="preserve">So many objectives which is structured properly. </w:t>
      </w:r>
    </w:p>
  </w:comment>
  <w:comment w:id="17" w:author="Manoj M C" w:date="2025-07-25T13:06:00Z" w:initials="MM">
    <w:p w14:paraId="2494EF5B" w14:textId="7F59F28D" w:rsidR="0041503A" w:rsidRDefault="0041503A">
      <w:pPr>
        <w:pStyle w:val="CommentText"/>
      </w:pPr>
      <w:r>
        <w:rPr>
          <w:rStyle w:val="CommentReference"/>
        </w:rPr>
        <w:annotationRef/>
      </w:r>
      <w:r>
        <w:rPr>
          <w:rStyle w:val="CommentReference"/>
        </w:rPr>
        <w:t xml:space="preserve">Is vital effect correction is applied to all </w:t>
      </w:r>
      <w:r>
        <w:rPr>
          <w:rFonts w:ascii="Lucida Sans Unicode" w:hAnsi="Lucida Sans Unicode"/>
        </w:rPr>
        <w:t>δ</w:t>
      </w:r>
      <w:r>
        <w:rPr>
          <w:vertAlign w:val="superscript"/>
        </w:rPr>
        <w:t>18</w:t>
      </w:r>
      <w:r>
        <w:t>O</w:t>
      </w:r>
      <w:r>
        <w:t xml:space="preserve"> values?</w:t>
      </w:r>
    </w:p>
  </w:comment>
  <w:comment w:id="18" w:author="Manoj M C" w:date="2025-07-25T13:07:00Z" w:initials="MM">
    <w:p w14:paraId="082DC4F8" w14:textId="4B61CC2E" w:rsidR="0041503A" w:rsidRDefault="0041503A" w:rsidP="0041503A">
      <w:pPr>
        <w:pStyle w:val="CommentText"/>
      </w:pPr>
      <w:r>
        <w:rPr>
          <w:rStyle w:val="CommentReference"/>
        </w:rPr>
        <w:annotationRef/>
      </w:r>
      <w:r>
        <w:t xml:space="preserve">What are the </w:t>
      </w:r>
      <w:r w:rsidRPr="003B4BBE">
        <w:t>implications of not applying variable corrections during glacial intervals</w:t>
      </w:r>
    </w:p>
  </w:comment>
  <w:comment w:id="23" w:author="Manoj M C" w:date="2025-07-25T13:50:00Z" w:initials="MM">
    <w:p w14:paraId="613D8F98" w14:textId="5D1618C5" w:rsidR="00CC0B73" w:rsidRDefault="00CC0B73" w:rsidP="00CC0B73">
      <w:pPr>
        <w:pStyle w:val="CommentText"/>
      </w:pPr>
      <w:r>
        <w:rPr>
          <w:rStyle w:val="CommentReference"/>
        </w:rPr>
        <w:annotationRef/>
      </w:r>
      <w:r>
        <w:t xml:space="preserve">Which method used? </w:t>
      </w:r>
      <w:r w:rsidRPr="003B4BBE">
        <w:t xml:space="preserve">Bacon or </w:t>
      </w:r>
      <w:proofErr w:type="spellStart"/>
      <w:r w:rsidRPr="003B4BBE">
        <w:t>Bchron</w:t>
      </w:r>
      <w:proofErr w:type="spellEnd"/>
      <w:r>
        <w:t xml:space="preserve">? </w:t>
      </w:r>
    </w:p>
  </w:comment>
  <w:comment w:id="28" w:author="Manoj M C" w:date="2025-07-25T13:52:00Z" w:initials="MM">
    <w:p w14:paraId="5DACECA9" w14:textId="3D75D024" w:rsidR="00CC0B73" w:rsidRPr="00CC0B73" w:rsidRDefault="00CC0B73">
      <w:pPr>
        <w:pStyle w:val="CommentText"/>
        <w:rPr>
          <w:lang w:val="de-CH"/>
        </w:rPr>
      </w:pPr>
      <w:r>
        <w:rPr>
          <w:rStyle w:val="CommentReference"/>
        </w:rPr>
        <w:annotationRef/>
      </w:r>
      <w:r>
        <w:t xml:space="preserve">Did the lithics were categorized? </w:t>
      </w:r>
      <w:r w:rsidRPr="00CC0B73">
        <w:rPr>
          <w:lang w:val="de-CH"/>
        </w:rPr>
        <w:t>Eg., quartz, feldspar etc?</w:t>
      </w:r>
    </w:p>
  </w:comment>
  <w:comment w:id="30" w:author="Manoj M C" w:date="2025-07-25T17:20:00Z" w:initials="MM">
    <w:p w14:paraId="00AC5E0E" w14:textId="476167E2" w:rsidR="00B56730" w:rsidRDefault="00B56730">
      <w:pPr>
        <w:pStyle w:val="CommentText"/>
      </w:pPr>
      <w:r>
        <w:rPr>
          <w:rStyle w:val="CommentReference"/>
        </w:rPr>
        <w:annotationRef/>
      </w:r>
      <w:r>
        <w:t xml:space="preserve">It is maybe better to give the whole species list and details in a table format. </w:t>
      </w:r>
    </w:p>
  </w:comment>
  <w:comment w:id="31" w:author="Manoj M C" w:date="2025-07-25T12:45:00Z" w:initials="MM">
    <w:p w14:paraId="27D61BA9" w14:textId="130AA93B" w:rsidR="004754EF" w:rsidRDefault="004754EF">
      <w:pPr>
        <w:pStyle w:val="CommentText"/>
      </w:pPr>
      <w:r>
        <w:rPr>
          <w:rStyle w:val="CommentReference"/>
        </w:rPr>
        <w:annotationRef/>
      </w:r>
      <w:r>
        <w:t>Interestingly obvious variations are seen in MIS 3. Give the quantitative difference (IRD flux) between MIS5 and MIS3</w:t>
      </w:r>
    </w:p>
  </w:comment>
  <w:comment w:id="32" w:author="Manoj M C" w:date="2025-07-25T12:47:00Z" w:initials="MM">
    <w:p w14:paraId="5BDDB379" w14:textId="54CD40BF" w:rsidR="004754EF" w:rsidRDefault="004754EF">
      <w:pPr>
        <w:pStyle w:val="CommentText"/>
      </w:pPr>
      <w:r>
        <w:rPr>
          <w:rStyle w:val="CommentReference"/>
        </w:rPr>
        <w:annotationRef/>
      </w:r>
      <w:r>
        <w:t>Provide the rate of change in %N. pachyderma across H-events.</w:t>
      </w:r>
    </w:p>
  </w:comment>
  <w:comment w:id="38" w:author="Manoj M C" w:date="2025-07-25T17:21:00Z" w:initials="MM">
    <w:p w14:paraId="7C7B8F4E" w14:textId="3BC28DB0" w:rsidR="00B56730" w:rsidRDefault="00B56730">
      <w:pPr>
        <w:pStyle w:val="CommentText"/>
      </w:pPr>
      <w:r>
        <w:rPr>
          <w:rStyle w:val="CommentReference"/>
        </w:rPr>
        <w:annotationRef/>
      </w:r>
      <w:r>
        <w:t xml:space="preserve">I think there is </w:t>
      </w:r>
      <w:r w:rsidRPr="00B56730">
        <w:t>lot</w:t>
      </w:r>
      <w:r>
        <w:t xml:space="preserve"> of repetition regarding the same thing from the beginning</w:t>
      </w:r>
    </w:p>
    <w:p w14:paraId="681081A8" w14:textId="702DD967" w:rsidR="00B56730" w:rsidRDefault="00B56730">
      <w:pPr>
        <w:pStyle w:val="CommentText"/>
      </w:pPr>
    </w:p>
  </w:comment>
  <w:comment w:id="41" w:author="Manoj M C" w:date="2025-07-25T17:24:00Z" w:initials="MM">
    <w:p w14:paraId="3C52548B" w14:textId="2BF7E514" w:rsidR="007A0216" w:rsidRPr="003B4BBE" w:rsidRDefault="007A0216" w:rsidP="007A0216">
      <w:pPr>
        <w:pStyle w:val="CommentText"/>
      </w:pPr>
      <w:r>
        <w:rPr>
          <w:rStyle w:val="CommentReference"/>
        </w:rPr>
        <w:annotationRef/>
      </w:r>
      <w:r w:rsidRPr="003B4BBE">
        <w:t>Add clear MIS boundaries for clarity.</w:t>
      </w:r>
    </w:p>
    <w:p w14:paraId="5D16EBA7" w14:textId="3D823542" w:rsidR="007A0216" w:rsidRDefault="007A0216">
      <w:pPr>
        <w:pStyle w:val="CommentText"/>
      </w:pPr>
    </w:p>
  </w:comment>
  <w:comment w:id="42" w:author="Manoj M C" w:date="2025-07-25T17:26:00Z" w:initials="MM">
    <w:p w14:paraId="63147A57" w14:textId="15C30031" w:rsidR="007A0216" w:rsidRDefault="007A0216" w:rsidP="007A0216">
      <w:pPr>
        <w:pStyle w:val="CommentText"/>
      </w:pPr>
      <w:r>
        <w:rPr>
          <w:rStyle w:val="CommentReference"/>
        </w:rPr>
        <w:annotationRef/>
      </w:r>
      <w:r>
        <w:t xml:space="preserve">Which is not obvious in the </w:t>
      </w:r>
      <w:r w:rsidRPr="007A0216">
        <w:t>core Hu90-08</w:t>
      </w:r>
    </w:p>
  </w:comment>
  <w:comment w:id="46" w:author="Manoj M C" w:date="2025-07-25T13:01:00Z" w:initials="MM">
    <w:p w14:paraId="07A124FD" w14:textId="2C6DCECE" w:rsidR="004C313A" w:rsidRDefault="004C313A">
      <w:pPr>
        <w:pStyle w:val="CommentText"/>
      </w:pPr>
      <w:r>
        <w:rPr>
          <w:rStyle w:val="CommentReference"/>
        </w:rPr>
        <w:annotationRef/>
      </w:r>
      <w:r>
        <w:t>Why the authors refer “Coarse” temporal resolution?</w:t>
      </w:r>
    </w:p>
  </w:comment>
  <w:comment w:id="52" w:author="Manoj M C" w:date="2025-07-25T17:34:00Z" w:initials="MM">
    <w:p w14:paraId="4CD720B8" w14:textId="0F872AAF" w:rsidR="00E3205D" w:rsidRPr="00E3205D" w:rsidRDefault="00E3205D">
      <w:pPr>
        <w:pStyle w:val="CommentText"/>
      </w:pPr>
      <w:r>
        <w:rPr>
          <w:rStyle w:val="CommentReference"/>
        </w:rPr>
        <w:annotationRef/>
      </w:r>
      <w:r>
        <w:t xml:space="preserve">The authors should use these data with </w:t>
      </w:r>
      <w:r w:rsidRPr="00E3205D">
        <w:t>caution</w:t>
      </w:r>
      <w:r>
        <w:t xml:space="preserve">. These </w:t>
      </w:r>
      <w:r w:rsidRPr="003B4BBE">
        <w:rPr>
          <w:rFonts w:ascii="Times New Roman" w:eastAsia="Times New Roman" w:hAnsi="Times New Roman" w:cs="Times New Roman"/>
          <w:sz w:val="24"/>
          <w:szCs w:val="24"/>
          <w:lang w:bidi="he-IL"/>
        </w:rPr>
        <w:t>overstated</w:t>
      </w:r>
      <w:r>
        <w:rPr>
          <w:rFonts w:ascii="Times New Roman" w:eastAsia="Times New Roman" w:hAnsi="Times New Roman" w:cs="Times New Roman"/>
          <w:sz w:val="24"/>
          <w:szCs w:val="24"/>
          <w:lang w:bidi="he-IL"/>
        </w:rPr>
        <w:t xml:space="preserve"> statements are making it difficult to understand the manuscript. </w:t>
      </w:r>
    </w:p>
  </w:comment>
  <w:comment w:id="53" w:author="Manoj M C" w:date="2025-07-25T12:41:00Z" w:initials="MM">
    <w:p w14:paraId="34436A1B" w14:textId="150B75F3" w:rsidR="00C8172C" w:rsidRDefault="00C8172C">
      <w:pPr>
        <w:pStyle w:val="CommentText"/>
      </w:pPr>
      <w:r>
        <w:rPr>
          <w:rStyle w:val="CommentReference"/>
        </w:rPr>
        <w:annotationRef/>
      </w:r>
      <w:r>
        <w:t>Is it possible to attempt the SST reconstruction at this stage using %</w:t>
      </w:r>
      <w:r w:rsidRPr="00C8172C">
        <w:rPr>
          <w:i/>
          <w:iCs/>
        </w:rPr>
        <w:t>N. pachyderma</w:t>
      </w:r>
    </w:p>
  </w:comment>
  <w:comment w:id="54" w:author="Manoj M C" w:date="2025-07-25T15:05:00Z" w:initials="MM">
    <w:p w14:paraId="620A62B2" w14:textId="77777777" w:rsidR="006C3D39" w:rsidRDefault="006C3D39">
      <w:pPr>
        <w:pStyle w:val="CommentText"/>
      </w:pPr>
      <w:r>
        <w:rPr>
          <w:rStyle w:val="CommentReference"/>
        </w:rPr>
        <w:annotationRef/>
      </w:r>
      <w:r>
        <w:t xml:space="preserve">This is not very clear in the figure. Back this with CaCO3 </w:t>
      </w:r>
      <w:proofErr w:type="spellStart"/>
      <w:r>
        <w:t>etc</w:t>
      </w:r>
      <w:proofErr w:type="spellEnd"/>
    </w:p>
    <w:p w14:paraId="38DDED0C" w14:textId="2630BFB7" w:rsidR="006C3D39" w:rsidRDefault="006C3D39">
      <w:pPr>
        <w:pStyle w:val="CommentText"/>
      </w:pPr>
      <w:r>
        <w:t xml:space="preserve">Maybe modify it as </w:t>
      </w:r>
      <w:r w:rsidRPr="003B4BBE">
        <w:rPr>
          <w:rFonts w:ascii="Times New Roman" w:eastAsia="Times New Roman" w:hAnsi="Times New Roman" w:cs="Times New Roman"/>
          <w:sz w:val="24"/>
          <w:szCs w:val="24"/>
          <w:lang w:bidi="he-IL"/>
        </w:rPr>
        <w:t>“apparent reduction in productivity”</w:t>
      </w:r>
    </w:p>
  </w:comment>
  <w:comment w:id="61" w:author="Manoj M C" w:date="2025-07-25T17:37:00Z" w:initials="MM">
    <w:p w14:paraId="5C654BE8" w14:textId="3EAE88B9" w:rsidR="00E3205D" w:rsidRDefault="00E3205D">
      <w:pPr>
        <w:pStyle w:val="CommentText"/>
      </w:pPr>
      <w:r>
        <w:rPr>
          <w:rStyle w:val="CommentReference"/>
        </w:rPr>
        <w:annotationRef/>
      </w:r>
      <w:r>
        <w:t>SST</w:t>
      </w:r>
    </w:p>
  </w:comment>
  <w:comment w:id="62" w:author="Manoj M C" w:date="2025-07-25T17:38:00Z" w:initials="MM">
    <w:p w14:paraId="3ACEF7D5" w14:textId="29FE0380" w:rsidR="00E3205D" w:rsidRDefault="00E3205D">
      <w:pPr>
        <w:pStyle w:val="CommentText"/>
      </w:pPr>
      <w:r>
        <w:rPr>
          <w:rStyle w:val="CommentReference"/>
        </w:rPr>
        <w:annotationRef/>
      </w:r>
      <w:r>
        <w:t xml:space="preserve">This quantitative value needs more supporting data from </w:t>
      </w:r>
      <w:r w:rsidRPr="00E3205D">
        <w:t>the</w:t>
      </w:r>
      <w:r>
        <w:t xml:space="preserve"> present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D7DC08" w15:done="0"/>
  <w15:commentEx w15:paraId="704FA9F1" w15:done="0"/>
  <w15:commentEx w15:paraId="676E7F9F" w15:done="0"/>
  <w15:commentEx w15:paraId="2494EF5B" w15:done="0"/>
  <w15:commentEx w15:paraId="082DC4F8" w15:done="0"/>
  <w15:commentEx w15:paraId="613D8F98" w15:done="0"/>
  <w15:commentEx w15:paraId="5DACECA9" w15:done="0"/>
  <w15:commentEx w15:paraId="00AC5E0E" w15:done="0"/>
  <w15:commentEx w15:paraId="27D61BA9" w15:done="0"/>
  <w15:commentEx w15:paraId="5BDDB379" w15:done="0"/>
  <w15:commentEx w15:paraId="681081A8" w15:done="0"/>
  <w15:commentEx w15:paraId="5D16EBA7" w15:done="0"/>
  <w15:commentEx w15:paraId="63147A57" w15:done="0"/>
  <w15:commentEx w15:paraId="07A124FD" w15:done="0"/>
  <w15:commentEx w15:paraId="4CD720B8" w15:done="0"/>
  <w15:commentEx w15:paraId="34436A1B" w15:done="0"/>
  <w15:commentEx w15:paraId="38DDED0C" w15:done="0"/>
  <w15:commentEx w15:paraId="5C654BE8" w15:done="0"/>
  <w15:commentEx w15:paraId="3ACEF7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4EF93B" w16cex:dateUtc="2025-07-25T11:28:00Z"/>
  <w16cex:commentExtensible w16cex:durableId="5D761BDD" w16cex:dateUtc="2025-07-25T11:45:00Z"/>
  <w16cex:commentExtensible w16cex:durableId="47E45A9F" w16cex:dateUtc="2025-07-25T11:47:00Z"/>
  <w16cex:commentExtensible w16cex:durableId="7E42C4DB" w16cex:dateUtc="2025-07-25T07:36:00Z"/>
  <w16cex:commentExtensible w16cex:durableId="5A85CF3B" w16cex:dateUtc="2025-07-25T07:37:00Z"/>
  <w16cex:commentExtensible w16cex:durableId="28ED297F" w16cex:dateUtc="2025-07-25T08:20:00Z"/>
  <w16cex:commentExtensible w16cex:durableId="7F6F2A97" w16cex:dateUtc="2025-07-25T08:22:00Z"/>
  <w16cex:commentExtensible w16cex:durableId="11749020" w16cex:dateUtc="2025-07-25T11:50:00Z"/>
  <w16cex:commentExtensible w16cex:durableId="1BB593C5" w16cex:dateUtc="2025-07-25T07:15:00Z"/>
  <w16cex:commentExtensible w16cex:durableId="44E6CE34" w16cex:dateUtc="2025-07-25T07:17:00Z"/>
  <w16cex:commentExtensible w16cex:durableId="0B71146E" w16cex:dateUtc="2025-07-25T11:51:00Z"/>
  <w16cex:commentExtensible w16cex:durableId="7A1C0390" w16cex:dateUtc="2025-07-25T11:54:00Z"/>
  <w16cex:commentExtensible w16cex:durableId="69B7A329" w16cex:dateUtc="2025-07-25T11:56:00Z"/>
  <w16cex:commentExtensible w16cex:durableId="649645B1" w16cex:dateUtc="2025-07-25T07:31:00Z"/>
  <w16cex:commentExtensible w16cex:durableId="0CA0EFBD" w16cex:dateUtc="2025-07-25T12:04:00Z"/>
  <w16cex:commentExtensible w16cex:durableId="265663A7" w16cex:dateUtc="2025-07-25T07:11:00Z"/>
  <w16cex:commentExtensible w16cex:durableId="73A1CC80" w16cex:dateUtc="2025-07-25T09:35:00Z"/>
  <w16cex:commentExtensible w16cex:durableId="2CE6873A" w16cex:dateUtc="2025-07-25T12:07:00Z"/>
  <w16cex:commentExtensible w16cex:durableId="50EE771A" w16cex:dateUtc="2025-07-25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D7DC08" w16cid:durableId="554EF93B"/>
  <w16cid:commentId w16cid:paraId="704FA9F1" w16cid:durableId="5D761BDD"/>
  <w16cid:commentId w16cid:paraId="676E7F9F" w16cid:durableId="47E45A9F"/>
  <w16cid:commentId w16cid:paraId="2494EF5B" w16cid:durableId="7E42C4DB"/>
  <w16cid:commentId w16cid:paraId="082DC4F8" w16cid:durableId="5A85CF3B"/>
  <w16cid:commentId w16cid:paraId="613D8F98" w16cid:durableId="28ED297F"/>
  <w16cid:commentId w16cid:paraId="5DACECA9" w16cid:durableId="7F6F2A97"/>
  <w16cid:commentId w16cid:paraId="00AC5E0E" w16cid:durableId="11749020"/>
  <w16cid:commentId w16cid:paraId="27D61BA9" w16cid:durableId="1BB593C5"/>
  <w16cid:commentId w16cid:paraId="5BDDB379" w16cid:durableId="44E6CE34"/>
  <w16cid:commentId w16cid:paraId="681081A8" w16cid:durableId="0B71146E"/>
  <w16cid:commentId w16cid:paraId="5D16EBA7" w16cid:durableId="7A1C0390"/>
  <w16cid:commentId w16cid:paraId="63147A57" w16cid:durableId="69B7A329"/>
  <w16cid:commentId w16cid:paraId="07A124FD" w16cid:durableId="649645B1"/>
  <w16cid:commentId w16cid:paraId="4CD720B8" w16cid:durableId="0CA0EFBD"/>
  <w16cid:commentId w16cid:paraId="34436A1B" w16cid:durableId="265663A7"/>
  <w16cid:commentId w16cid:paraId="38DDED0C" w16cid:durableId="73A1CC80"/>
  <w16cid:commentId w16cid:paraId="5C654BE8" w16cid:durableId="2CE6873A"/>
  <w16cid:commentId w16cid:paraId="3ACEF7D5" w16cid:durableId="50EE77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5FBA3" w14:textId="77777777" w:rsidR="00F4694D" w:rsidRDefault="00F4694D">
      <w:r>
        <w:separator/>
      </w:r>
    </w:p>
  </w:endnote>
  <w:endnote w:type="continuationSeparator" w:id="0">
    <w:p w14:paraId="2557A8A1" w14:textId="77777777" w:rsidR="00F4694D" w:rsidRDefault="00F4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0A92" w14:textId="77777777" w:rsidR="006450BC" w:rsidRDefault="00645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1A99" w14:textId="77777777" w:rsidR="006450BC" w:rsidRDefault="00645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35A5C" w14:textId="77777777" w:rsidR="006450BC" w:rsidRDefault="00645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C9F26" w14:textId="77777777" w:rsidR="00F4694D" w:rsidRDefault="00F4694D">
      <w:r>
        <w:separator/>
      </w:r>
    </w:p>
  </w:footnote>
  <w:footnote w:type="continuationSeparator" w:id="0">
    <w:p w14:paraId="6BF76148" w14:textId="77777777" w:rsidR="00F4694D" w:rsidRDefault="00F4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6B485" w14:textId="7105B31D" w:rsidR="006450BC" w:rsidRDefault="00000000">
    <w:pPr>
      <w:pStyle w:val="Header"/>
    </w:pPr>
    <w:r>
      <w:rPr>
        <w:noProof/>
      </w:rPr>
      <w:pict w14:anchorId="30881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69391" o:spid="_x0000_s1026" type="#_x0000_t136" style="position:absolute;margin-left:0;margin-top:0;width:675.35pt;height:84.4pt;rotation:315;z-index:-16474624;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85A0" w14:textId="6F704475" w:rsidR="006450BC" w:rsidRDefault="00000000">
    <w:pPr>
      <w:pStyle w:val="Header"/>
    </w:pPr>
    <w:r>
      <w:rPr>
        <w:noProof/>
      </w:rPr>
      <w:pict w14:anchorId="2EE70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69392" o:spid="_x0000_s1027" type="#_x0000_t136" style="position:absolute;margin-left:0;margin-top:0;width:675.35pt;height:84.4pt;rotation:315;z-index:-1647257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A3783" w14:textId="1052C985" w:rsidR="006450BC" w:rsidRDefault="00000000">
    <w:pPr>
      <w:pStyle w:val="Header"/>
    </w:pPr>
    <w:r>
      <w:rPr>
        <w:noProof/>
      </w:rPr>
      <w:pict w14:anchorId="3D521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69390" o:spid="_x0000_s1025" type="#_x0000_t136" style="position:absolute;margin-left:0;margin-top:0;width:675.35pt;height:84.4pt;rotation:315;z-index:-1647667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7B59" w14:textId="68C1A8B4" w:rsidR="006450BC" w:rsidRDefault="00000000">
    <w:pPr>
      <w:pStyle w:val="Header"/>
    </w:pPr>
    <w:r>
      <w:rPr>
        <w:noProof/>
      </w:rPr>
      <w:pict w14:anchorId="0A689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69394" o:spid="_x0000_s1029" type="#_x0000_t136" style="position:absolute;margin-left:0;margin-top:0;width:675.35pt;height:84.4pt;rotation:315;z-index:-1646848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A7ECF" w14:textId="18B063DA" w:rsidR="001A7B21" w:rsidRDefault="00000000">
    <w:pPr>
      <w:pStyle w:val="BodyText"/>
      <w:spacing w:line="14" w:lineRule="auto"/>
    </w:pPr>
    <w:r>
      <w:rPr>
        <w:noProof/>
      </w:rPr>
      <w:pict w14:anchorId="5770A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69395" o:spid="_x0000_s1030" type="#_x0000_t136" style="position:absolute;margin-left:0;margin-top:0;width:675.35pt;height:84.4pt;rotation:315;z-index:-1646643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r w:rsidR="00700D9A">
      <w:rPr>
        <w:noProof/>
      </w:rPr>
      <mc:AlternateContent>
        <mc:Choice Requires="wps">
          <w:drawing>
            <wp:anchor distT="0" distB="0" distL="0" distR="0" simplePos="0" relativeHeight="486837760" behindDoc="1" locked="0" layoutInCell="1" allowOverlap="1" wp14:anchorId="54146C94" wp14:editId="2E965B5C">
              <wp:simplePos x="0" y="0"/>
              <wp:positionH relativeFrom="page">
                <wp:posOffset>457200</wp:posOffset>
              </wp:positionH>
              <wp:positionV relativeFrom="page">
                <wp:posOffset>855916</wp:posOffset>
              </wp:positionV>
              <wp:extent cx="6645909"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592" y="0"/>
                            </a:lnTo>
                          </a:path>
                          <a:path w="6645909">
                            <a:moveTo>
                              <a:pt x="0" y="0"/>
                            </a:moveTo>
                            <a:lnTo>
                              <a:pt x="6645592"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363F61" id="Graphic 22" o:spid="_x0000_s1026" style="position:absolute;margin-left:36pt;margin-top:67.4pt;width:523.3pt;height:.1pt;z-index:-16478720;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" path="m,l6645592,em,l6645592,e" filled="f" strokeweight=".14039mm">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D61D2" w14:textId="7A1E0EC1" w:rsidR="006450BC" w:rsidRDefault="00000000">
    <w:pPr>
      <w:pStyle w:val="Header"/>
    </w:pPr>
    <w:r>
      <w:rPr>
        <w:noProof/>
      </w:rPr>
      <w:pict w14:anchorId="2BAF2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69393" o:spid="_x0000_s1028" type="#_x0000_t136" style="position:absolute;margin-left:0;margin-top:0;width:675.35pt;height:84.4pt;rotation:315;z-index:-1647052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74965"/>
    <w:multiLevelType w:val="hybridMultilevel"/>
    <w:tmpl w:val="DD7A35F8"/>
    <w:lvl w:ilvl="0" w:tplc="ED323C12">
      <w:start w:val="1"/>
      <w:numFmt w:val="decimal"/>
      <w:lvlText w:val="%1."/>
      <w:lvlJc w:val="left"/>
      <w:pPr>
        <w:ind w:left="577" w:hanging="431"/>
      </w:pPr>
      <w:rPr>
        <w:rFonts w:ascii="Cambria" w:eastAsia="Cambria" w:hAnsi="Cambria" w:cs="Cambria" w:hint="default"/>
        <w:b w:val="0"/>
        <w:bCs w:val="0"/>
        <w:i w:val="0"/>
        <w:iCs w:val="0"/>
        <w:spacing w:val="0"/>
        <w:w w:val="98"/>
        <w:sz w:val="18"/>
        <w:szCs w:val="18"/>
        <w:lang w:val="en-US" w:eastAsia="en-US" w:bidi="ar-SA"/>
      </w:rPr>
    </w:lvl>
    <w:lvl w:ilvl="1" w:tplc="0BECDE46">
      <w:numFmt w:val="bullet"/>
      <w:lvlText w:val="•"/>
      <w:lvlJc w:val="left"/>
      <w:pPr>
        <w:ind w:left="1599" w:hanging="431"/>
      </w:pPr>
      <w:rPr>
        <w:rFonts w:hint="default"/>
        <w:lang w:val="en-US" w:eastAsia="en-US" w:bidi="ar-SA"/>
      </w:rPr>
    </w:lvl>
    <w:lvl w:ilvl="2" w:tplc="AD9E139C">
      <w:numFmt w:val="bullet"/>
      <w:lvlText w:val="•"/>
      <w:lvlJc w:val="left"/>
      <w:pPr>
        <w:ind w:left="2618" w:hanging="431"/>
      </w:pPr>
      <w:rPr>
        <w:rFonts w:hint="default"/>
        <w:lang w:val="en-US" w:eastAsia="en-US" w:bidi="ar-SA"/>
      </w:rPr>
    </w:lvl>
    <w:lvl w:ilvl="3" w:tplc="A55AFA12">
      <w:numFmt w:val="bullet"/>
      <w:lvlText w:val="•"/>
      <w:lvlJc w:val="left"/>
      <w:pPr>
        <w:ind w:left="3638" w:hanging="431"/>
      </w:pPr>
      <w:rPr>
        <w:rFonts w:hint="default"/>
        <w:lang w:val="en-US" w:eastAsia="en-US" w:bidi="ar-SA"/>
      </w:rPr>
    </w:lvl>
    <w:lvl w:ilvl="4" w:tplc="399692EA">
      <w:numFmt w:val="bullet"/>
      <w:lvlText w:val="•"/>
      <w:lvlJc w:val="left"/>
      <w:pPr>
        <w:ind w:left="4657" w:hanging="431"/>
      </w:pPr>
      <w:rPr>
        <w:rFonts w:hint="default"/>
        <w:lang w:val="en-US" w:eastAsia="en-US" w:bidi="ar-SA"/>
      </w:rPr>
    </w:lvl>
    <w:lvl w:ilvl="5" w:tplc="C5CA585E">
      <w:numFmt w:val="bullet"/>
      <w:lvlText w:val="•"/>
      <w:lvlJc w:val="left"/>
      <w:pPr>
        <w:ind w:left="5676" w:hanging="431"/>
      </w:pPr>
      <w:rPr>
        <w:rFonts w:hint="default"/>
        <w:lang w:val="en-US" w:eastAsia="en-US" w:bidi="ar-SA"/>
      </w:rPr>
    </w:lvl>
    <w:lvl w:ilvl="6" w:tplc="A74461D0">
      <w:numFmt w:val="bullet"/>
      <w:lvlText w:val="•"/>
      <w:lvlJc w:val="left"/>
      <w:pPr>
        <w:ind w:left="6696" w:hanging="431"/>
      </w:pPr>
      <w:rPr>
        <w:rFonts w:hint="default"/>
        <w:lang w:val="en-US" w:eastAsia="en-US" w:bidi="ar-SA"/>
      </w:rPr>
    </w:lvl>
    <w:lvl w:ilvl="7" w:tplc="BF244826">
      <w:numFmt w:val="bullet"/>
      <w:lvlText w:val="•"/>
      <w:lvlJc w:val="left"/>
      <w:pPr>
        <w:ind w:left="7715" w:hanging="431"/>
      </w:pPr>
      <w:rPr>
        <w:rFonts w:hint="default"/>
        <w:lang w:val="en-US" w:eastAsia="en-US" w:bidi="ar-SA"/>
      </w:rPr>
    </w:lvl>
    <w:lvl w:ilvl="8" w:tplc="3ECEC7C0">
      <w:numFmt w:val="bullet"/>
      <w:lvlText w:val="•"/>
      <w:lvlJc w:val="left"/>
      <w:pPr>
        <w:ind w:left="8734" w:hanging="431"/>
      </w:pPr>
      <w:rPr>
        <w:rFonts w:hint="default"/>
        <w:lang w:val="en-US" w:eastAsia="en-US" w:bidi="ar-SA"/>
      </w:rPr>
    </w:lvl>
  </w:abstractNum>
  <w:abstractNum w:abstractNumId="1" w15:restartNumberingAfterBreak="0">
    <w:nsid w:val="37B306C2"/>
    <w:multiLevelType w:val="multilevel"/>
    <w:tmpl w:val="780858AA"/>
    <w:lvl w:ilvl="0">
      <w:start w:val="1"/>
      <w:numFmt w:val="decimal"/>
      <w:lvlText w:val="%1."/>
      <w:lvlJc w:val="left"/>
      <w:pPr>
        <w:ind w:left="365" w:hanging="212"/>
        <w:jc w:val="right"/>
      </w:pPr>
      <w:rPr>
        <w:rFonts w:ascii="Palatino Linotype" w:eastAsia="Palatino Linotype" w:hAnsi="Palatino Linotype" w:cs="Palatino Linotype" w:hint="default"/>
        <w:b/>
        <w:bCs/>
        <w:i w:val="0"/>
        <w:iCs w:val="0"/>
        <w:spacing w:val="0"/>
        <w:w w:val="99"/>
        <w:sz w:val="20"/>
        <w:szCs w:val="20"/>
        <w:lang w:val="en-US" w:eastAsia="en-US" w:bidi="ar-SA"/>
      </w:rPr>
    </w:lvl>
    <w:lvl w:ilvl="1">
      <w:start w:val="1"/>
      <w:numFmt w:val="decimal"/>
      <w:lvlText w:val="%1.%2."/>
      <w:lvlJc w:val="left"/>
      <w:pPr>
        <w:ind w:left="3139" w:hanging="361"/>
      </w:pPr>
      <w:rPr>
        <w:rFonts w:ascii="Cambria" w:eastAsia="Cambria" w:hAnsi="Cambria" w:cs="Cambria" w:hint="default"/>
        <w:b w:val="0"/>
        <w:bCs w:val="0"/>
        <w:i/>
        <w:iCs/>
        <w:spacing w:val="0"/>
        <w:w w:val="102"/>
        <w:sz w:val="20"/>
        <w:szCs w:val="20"/>
        <w:lang w:val="en-US" w:eastAsia="en-US" w:bidi="ar-SA"/>
      </w:rPr>
    </w:lvl>
    <w:lvl w:ilvl="2">
      <w:start w:val="1"/>
      <w:numFmt w:val="decimal"/>
      <w:lvlText w:val="%1.%2.%3."/>
      <w:lvlJc w:val="left"/>
      <w:pPr>
        <w:ind w:left="3289" w:hanging="511"/>
      </w:pPr>
      <w:rPr>
        <w:rFonts w:ascii="Cambria" w:eastAsia="Cambria" w:hAnsi="Cambria" w:cs="Cambria" w:hint="default"/>
        <w:b w:val="0"/>
        <w:bCs w:val="0"/>
        <w:i w:val="0"/>
        <w:iCs w:val="0"/>
        <w:spacing w:val="0"/>
        <w:w w:val="98"/>
        <w:sz w:val="20"/>
        <w:szCs w:val="20"/>
        <w:lang w:val="en-US" w:eastAsia="en-US" w:bidi="ar-SA"/>
      </w:rPr>
    </w:lvl>
    <w:lvl w:ilvl="3">
      <w:numFmt w:val="bullet"/>
      <w:lvlText w:val="•"/>
      <w:lvlJc w:val="left"/>
      <w:pPr>
        <w:ind w:left="3888" w:hanging="511"/>
      </w:pPr>
      <w:rPr>
        <w:rFonts w:hint="default"/>
        <w:lang w:val="en-US" w:eastAsia="en-US" w:bidi="ar-SA"/>
      </w:rPr>
    </w:lvl>
    <w:lvl w:ilvl="4">
      <w:numFmt w:val="bullet"/>
      <w:lvlText w:val="•"/>
      <w:lvlJc w:val="left"/>
      <w:pPr>
        <w:ind w:left="4497" w:hanging="511"/>
      </w:pPr>
      <w:rPr>
        <w:rFonts w:hint="default"/>
        <w:lang w:val="en-US" w:eastAsia="en-US" w:bidi="ar-SA"/>
      </w:rPr>
    </w:lvl>
    <w:lvl w:ilvl="5">
      <w:numFmt w:val="bullet"/>
      <w:lvlText w:val="•"/>
      <w:lvlJc w:val="left"/>
      <w:pPr>
        <w:ind w:left="5105" w:hanging="511"/>
      </w:pPr>
      <w:rPr>
        <w:rFonts w:hint="default"/>
        <w:lang w:val="en-US" w:eastAsia="en-US" w:bidi="ar-SA"/>
      </w:rPr>
    </w:lvl>
    <w:lvl w:ilvl="6">
      <w:numFmt w:val="bullet"/>
      <w:lvlText w:val="•"/>
      <w:lvlJc w:val="left"/>
      <w:pPr>
        <w:ind w:left="5714" w:hanging="511"/>
      </w:pPr>
      <w:rPr>
        <w:rFonts w:hint="default"/>
        <w:lang w:val="en-US" w:eastAsia="en-US" w:bidi="ar-SA"/>
      </w:rPr>
    </w:lvl>
    <w:lvl w:ilvl="7">
      <w:numFmt w:val="bullet"/>
      <w:lvlText w:val="•"/>
      <w:lvlJc w:val="left"/>
      <w:pPr>
        <w:ind w:left="6322" w:hanging="511"/>
      </w:pPr>
      <w:rPr>
        <w:rFonts w:hint="default"/>
        <w:lang w:val="en-US" w:eastAsia="en-US" w:bidi="ar-SA"/>
      </w:rPr>
    </w:lvl>
    <w:lvl w:ilvl="8">
      <w:numFmt w:val="bullet"/>
      <w:lvlText w:val="•"/>
      <w:lvlJc w:val="left"/>
      <w:pPr>
        <w:ind w:left="6931" w:hanging="511"/>
      </w:pPr>
      <w:rPr>
        <w:rFonts w:hint="default"/>
        <w:lang w:val="en-US" w:eastAsia="en-US" w:bidi="ar-SA"/>
      </w:rPr>
    </w:lvl>
  </w:abstractNum>
  <w:abstractNum w:abstractNumId="2" w15:restartNumberingAfterBreak="0">
    <w:nsid w:val="60903E64"/>
    <w:multiLevelType w:val="multilevel"/>
    <w:tmpl w:val="913C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933488">
    <w:abstractNumId w:val="0"/>
  </w:num>
  <w:num w:numId="2" w16cid:durableId="1783721630">
    <w:abstractNumId w:val="1"/>
  </w:num>
  <w:num w:numId="3" w16cid:durableId="596447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oj M C">
    <w15:presenceInfo w15:providerId="Windows Live" w15:userId="1e638696a268b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7B21"/>
    <w:rsid w:val="001A7B21"/>
    <w:rsid w:val="001D7DFA"/>
    <w:rsid w:val="0020098C"/>
    <w:rsid w:val="002D5913"/>
    <w:rsid w:val="0041503A"/>
    <w:rsid w:val="004754EF"/>
    <w:rsid w:val="004C313A"/>
    <w:rsid w:val="004D1805"/>
    <w:rsid w:val="00551849"/>
    <w:rsid w:val="006450BC"/>
    <w:rsid w:val="006C3D39"/>
    <w:rsid w:val="006F1CF9"/>
    <w:rsid w:val="00700D9A"/>
    <w:rsid w:val="007A0216"/>
    <w:rsid w:val="007B4F7C"/>
    <w:rsid w:val="008E422D"/>
    <w:rsid w:val="00B56730"/>
    <w:rsid w:val="00C744D6"/>
    <w:rsid w:val="00C8172C"/>
    <w:rsid w:val="00CC0B73"/>
    <w:rsid w:val="00E236EB"/>
    <w:rsid w:val="00E3205D"/>
    <w:rsid w:val="00E6260C"/>
    <w:rsid w:val="00F27F5B"/>
    <w:rsid w:val="00F4694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33B33"/>
  <w15:docId w15:val="{73EB5150-1892-45DB-A814-D5106909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989" w:hanging="210"/>
      <w:outlineLvl w:val="0"/>
    </w:pPr>
    <w:rPr>
      <w:rFonts w:ascii="Palatino Linotype" w:eastAsia="Palatino Linotype" w:hAnsi="Palatino Linotype" w:cs="Palatino Linotype"/>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409" w:lineRule="exact"/>
      <w:ind w:left="154"/>
    </w:pPr>
    <w:rPr>
      <w:rFonts w:ascii="Times New Roman" w:eastAsia="Times New Roman" w:hAnsi="Times New Roman" w:cs="Times New Roman"/>
      <w:b/>
      <w:bCs/>
      <w:i/>
      <w:iCs/>
      <w:sz w:val="38"/>
      <w:szCs w:val="38"/>
      <w:u w:val="single" w:color="000000"/>
    </w:rPr>
  </w:style>
  <w:style w:type="paragraph" w:styleId="ListParagraph">
    <w:name w:val="List Paragraph"/>
    <w:basedOn w:val="Normal"/>
    <w:uiPriority w:val="1"/>
    <w:qFormat/>
    <w:pPr>
      <w:ind w:left="584" w:hanging="431"/>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F27F5B"/>
    <w:pPr>
      <w:tabs>
        <w:tab w:val="center" w:pos="4680"/>
        <w:tab w:val="right" w:pos="9360"/>
      </w:tabs>
    </w:pPr>
  </w:style>
  <w:style w:type="character" w:customStyle="1" w:styleId="HeaderChar">
    <w:name w:val="Header Char"/>
    <w:basedOn w:val="DefaultParagraphFont"/>
    <w:link w:val="Header"/>
    <w:uiPriority w:val="99"/>
    <w:rsid w:val="00F27F5B"/>
    <w:rPr>
      <w:rFonts w:ascii="Cambria" w:eastAsia="Cambria" w:hAnsi="Cambria" w:cs="Cambria"/>
    </w:rPr>
  </w:style>
  <w:style w:type="paragraph" w:styleId="Footer">
    <w:name w:val="footer"/>
    <w:basedOn w:val="Normal"/>
    <w:link w:val="FooterChar"/>
    <w:uiPriority w:val="99"/>
    <w:unhideWhenUsed/>
    <w:rsid w:val="00F27F5B"/>
    <w:pPr>
      <w:tabs>
        <w:tab w:val="center" w:pos="4680"/>
        <w:tab w:val="right" w:pos="9360"/>
      </w:tabs>
    </w:pPr>
  </w:style>
  <w:style w:type="character" w:customStyle="1" w:styleId="FooterChar">
    <w:name w:val="Footer Char"/>
    <w:basedOn w:val="DefaultParagraphFont"/>
    <w:link w:val="Footer"/>
    <w:uiPriority w:val="99"/>
    <w:rsid w:val="00F27F5B"/>
    <w:rPr>
      <w:rFonts w:ascii="Cambria" w:eastAsia="Cambria" w:hAnsi="Cambria" w:cs="Cambria"/>
    </w:rPr>
  </w:style>
  <w:style w:type="paragraph" w:styleId="Revision">
    <w:name w:val="Revision"/>
    <w:hidden/>
    <w:uiPriority w:val="99"/>
    <w:semiHidden/>
    <w:rsid w:val="007B4F7C"/>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C8172C"/>
    <w:rPr>
      <w:sz w:val="16"/>
      <w:szCs w:val="16"/>
    </w:rPr>
  </w:style>
  <w:style w:type="paragraph" w:styleId="CommentText">
    <w:name w:val="annotation text"/>
    <w:basedOn w:val="Normal"/>
    <w:link w:val="CommentTextChar"/>
    <w:uiPriority w:val="99"/>
    <w:semiHidden/>
    <w:unhideWhenUsed/>
    <w:rsid w:val="00C8172C"/>
    <w:rPr>
      <w:sz w:val="20"/>
      <w:szCs w:val="20"/>
    </w:rPr>
  </w:style>
  <w:style w:type="character" w:customStyle="1" w:styleId="CommentTextChar">
    <w:name w:val="Comment Text Char"/>
    <w:basedOn w:val="DefaultParagraphFont"/>
    <w:link w:val="CommentText"/>
    <w:uiPriority w:val="99"/>
    <w:semiHidden/>
    <w:rsid w:val="00C8172C"/>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C8172C"/>
    <w:rPr>
      <w:b/>
      <w:bCs/>
    </w:rPr>
  </w:style>
  <w:style w:type="character" w:customStyle="1" w:styleId="CommentSubjectChar">
    <w:name w:val="Comment Subject Char"/>
    <w:basedOn w:val="CommentTextChar"/>
    <w:link w:val="CommentSubject"/>
    <w:uiPriority w:val="99"/>
    <w:semiHidden/>
    <w:rsid w:val="00C8172C"/>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eader" Target="header5.xm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6.jpeg"/><Relationship Id="rId33" Type="http://schemas.microsoft.com/office/2011/relationships/people" Target="peop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image" Target="media/image1.jpeg"/><Relationship Id="rId29" Type="http://schemas.openxmlformats.org/officeDocument/2006/relationships/hyperlink" Target="http://cali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image" Target="media/image4.jpeg"/><Relationship Id="rId28" Type="http://schemas.openxmlformats.org/officeDocument/2006/relationships/hyperlink" Target="http://ed.gdr.nrcan.gc.ca/index_e.php" TargetMode="Externa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yperlink" Target="http://www.ncbi.nlm.nih.gov/pubmed/23129657"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image" Target="media/image3.jpeg"/><Relationship Id="rId27" Type="http://schemas.openxmlformats.org/officeDocument/2006/relationships/hyperlink" Target="http://ed.gdr.nrcan.gc.ca/index_e.php" TargetMode="External"/><Relationship Id="rId30" Type="http://schemas.openxmlformats.org/officeDocument/2006/relationships/hyperlink" Target="http://www.ncbi.nlm.nih.gov/pubmed/17811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18</Pages>
  <Words>10255</Words>
  <Characters>54460</Characters>
  <Application>Microsoft Office Word</Application>
  <DocSecurity>0</DocSecurity>
  <Lines>1266</Lines>
  <Paragraphs>517</Paragraphs>
  <ScaleCrop>false</ScaleCrop>
  <HeadingPairs>
    <vt:vector size="2" baseType="variant">
      <vt:variant>
        <vt:lpstr>Title</vt:lpstr>
      </vt:variant>
      <vt:variant>
        <vt:i4>1</vt:i4>
      </vt:variant>
    </vt:vector>
  </HeadingPairs>
  <TitlesOfParts>
    <vt:vector size="1" baseType="lpstr">
      <vt:lpstr>Sea-Surface Characteristics of the Newfoundland Basin of the Northwest Atlantic Ocean during the Last 145,000 Years: A Study Based on the Sedimentological and Paleontological Proxies</vt:lpstr>
    </vt:vector>
  </TitlesOfParts>
  <Company/>
  <LinksUpToDate>false</LinksUpToDate>
  <CharactersWithSpaces>64198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Sea-Surface Characteristics of the Newfoundland Basin of the Northwest Atlantic Ocean during the Last 145,000 Years: A Study Based on the Sedimentological and Paleontological Proxies</dc:title>
  <dc:subject>Dramatic changes occur in the sea-surface characteristics (i.e., temperature and salinity) and freshwater input due to the interaction of cold and fresh Labrador Current and warm and salty North Atlantic Current (NAC) on the southeast Grand Banks. As a result, the biological productivity and seasonal stratification of the upper water masses are intensified. Such changes must have been more dramatic during the glacial times due to the penetration of the Polar and Arctic fronts and southward migration of the Gulf Stream/NAC. However, the extent to which such changes impacted the sea-surface characteristics in the Newfoundland Basin is poorly known. We report changes in the sea-surface characteristics using a piston core (Hu9007-08) collected from the Milne seamount during the last 145,000 years. Heinrich layers H1, H2, H4, and H5 and H11 within the MIS3 and at the penultimate deglaciation were identified by the ice-rafted detritus (IRD) and Neogloboquadrina pachyderma peaks and lighter oxygen isotopes. Rapid turnover by the foraminiferal species with distinct depth habitats and ecological niches in the mixed-layer and thermocline suggests an interplay between the polar and subpolar water masses during the Heinrich and non-Heinrich periods. Only two North Atlantic-wide cooling events, C24 and C21, in which the latter event linked to the minor IRD event during the marine isotope stage (MIS) 5 in Hu90-08, compared to the eight events in the eastern subpolar gyre (e.g., ODP site 984). Millennial-scale N. pachyderma variability in the western subpolar gyre appears to be absent in the eastern subpolar gyre during the MIS3 suggesting the occasional presence of salty and warm water by the NAC inflow, implying a different climate state between the western and eastern subpolar gyre. Although T. quinqueloba data are fragmentary, there are differences between the western and eastern subpolar gyre in addition to the differences within the western subpolar gyre during MIS5 that might imply a variable influence by the subpolar water. This finding suggests that the influence by the NAC outweighs the impact of cold and fresh polar water in the northern northwest Atlantic during the MIS5.</dc:subject>
  <dc:creator>Harunur Rashid, Qian Qian Lu, Min Zeng, Yang Wang and Zhao Wu Zhang</dc:creator>
  <cp:keywords>Heinrich events; foraminiferal assemblages; Labrador Current; marine isotope stages; Newfoundland Basin</cp:keywords>
  <cp:lastModifiedBy>Manoj M C</cp:lastModifiedBy>
  <cp:revision>7</cp:revision>
  <dcterms:created xsi:type="dcterms:W3CDTF">2025-07-22T08:20:00Z</dcterms:created>
  <dcterms:modified xsi:type="dcterms:W3CDTF">2025-07-25T12:10:00Z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LaTeX with hyperref</vt:lpwstr>
  </property>
  <property fmtid="{D5CDD505-2E9C-101B-9397-08002B2CF9AE}" pid="4" name="LastSaved">
    <vt:filetime>2025-07-22T00:00:00Z</vt:filetime>
  </property>
  <property fmtid="{D5CDD505-2E9C-101B-9397-08002B2CF9AE}" pid="5" name="Producer">
    <vt:lpwstr>iLovePDF</vt:lpwstr>
  </property>
  <property fmtid="{D5CDD505-2E9C-101B-9397-08002B2CF9AE}" pid="6" name="GrammarlyDocumentId">
    <vt:lpwstr>834105ed-d738-4200-91ac-7dcf3343f786</vt:lpwstr>
  </property>
</Properties>
</file>