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1399C" w14:textId="77777777" w:rsidR="00D56EA6" w:rsidRDefault="00D56EA6" w:rsidP="00A93957">
      <w:pPr>
        <w:jc w:val="both"/>
      </w:pPr>
      <w:bookmarkStart w:id="0" w:name="_GoBack"/>
      <w:bookmarkEnd w:id="0"/>
    </w:p>
    <w:p w14:paraId="51FD2F9E" w14:textId="1EC7BBC2" w:rsidR="000D7D04" w:rsidRPr="00CB1138" w:rsidRDefault="00774073" w:rsidP="00A93957">
      <w:pPr>
        <w:jc w:val="both"/>
        <w:rPr>
          <w:rFonts w:ascii="Times New Roman" w:hAnsi="Times New Roman" w:cs="Times New Roman"/>
          <w:b/>
          <w:bCs/>
          <w:sz w:val="28"/>
          <w:szCs w:val="28"/>
        </w:rPr>
      </w:pPr>
      <w:r>
        <w:rPr>
          <w:rFonts w:ascii="Times New Roman" w:hAnsi="Times New Roman" w:cs="Times New Roman"/>
          <w:b/>
          <w:bCs/>
          <w:sz w:val="28"/>
          <w:szCs w:val="28"/>
        </w:rPr>
        <w:t>The cancer spectrum in Uganda: A narrative review</w:t>
      </w:r>
    </w:p>
    <w:p w14:paraId="69914D52" w14:textId="77777777" w:rsidR="0064400E" w:rsidRPr="00A93957" w:rsidRDefault="0064400E" w:rsidP="00A93957">
      <w:pPr>
        <w:jc w:val="both"/>
        <w:rPr>
          <w:rFonts w:ascii="Times New Roman" w:hAnsi="Times New Roman" w:cs="Times New Roman"/>
          <w:sz w:val="24"/>
          <w:szCs w:val="24"/>
        </w:rPr>
      </w:pPr>
    </w:p>
    <w:p w14:paraId="3A889D44" w14:textId="77777777" w:rsidR="000D7D04" w:rsidRPr="00A93957" w:rsidRDefault="000D7D04" w:rsidP="00A93957">
      <w:pPr>
        <w:jc w:val="both"/>
        <w:rPr>
          <w:rFonts w:ascii="Times New Roman" w:hAnsi="Times New Roman" w:cs="Times New Roman"/>
          <w:sz w:val="24"/>
          <w:szCs w:val="24"/>
        </w:rPr>
      </w:pPr>
    </w:p>
    <w:p w14:paraId="52568B19" w14:textId="0AA62F28" w:rsidR="000D7D04" w:rsidRPr="00A93957" w:rsidRDefault="000D7D04" w:rsidP="00A93957">
      <w:pPr>
        <w:jc w:val="both"/>
        <w:rPr>
          <w:rFonts w:ascii="Times New Roman" w:hAnsi="Times New Roman" w:cs="Times New Roman"/>
          <w:b/>
          <w:bCs/>
          <w:sz w:val="24"/>
          <w:szCs w:val="24"/>
        </w:rPr>
      </w:pPr>
      <w:r w:rsidRPr="00A93957">
        <w:rPr>
          <w:rFonts w:ascii="Times New Roman" w:hAnsi="Times New Roman" w:cs="Times New Roman"/>
          <w:b/>
          <w:bCs/>
          <w:sz w:val="24"/>
          <w:szCs w:val="24"/>
        </w:rPr>
        <w:t>ABSTRACT</w:t>
      </w:r>
    </w:p>
    <w:p w14:paraId="57155C84" w14:textId="55D50256" w:rsidR="000D7D04" w:rsidRPr="00A93957" w:rsidRDefault="000D7D04" w:rsidP="00A93957">
      <w:pPr>
        <w:jc w:val="both"/>
        <w:rPr>
          <w:rFonts w:ascii="Times New Roman" w:hAnsi="Times New Roman" w:cs="Times New Roman"/>
          <w:sz w:val="24"/>
          <w:szCs w:val="24"/>
        </w:rPr>
      </w:pPr>
      <w:r w:rsidRPr="00E07C8D">
        <w:rPr>
          <w:rFonts w:ascii="Times New Roman" w:hAnsi="Times New Roman" w:cs="Times New Roman"/>
          <w:b/>
          <w:bCs/>
          <w:sz w:val="24"/>
          <w:szCs w:val="24"/>
        </w:rPr>
        <w:t>Introduction:</w:t>
      </w:r>
      <w:r w:rsidRPr="00A93957">
        <w:rPr>
          <w:rFonts w:ascii="Times New Roman" w:hAnsi="Times New Roman" w:cs="Times New Roman"/>
          <w:sz w:val="24"/>
          <w:szCs w:val="24"/>
        </w:rPr>
        <w:t xml:space="preserve"> In Uganda and generally in Sub-Saharan Africa, there is an epidemiologic </w:t>
      </w:r>
      <w:r w:rsidR="00414E1A" w:rsidRPr="00A93957">
        <w:rPr>
          <w:rFonts w:ascii="Times New Roman" w:hAnsi="Times New Roman" w:cs="Times New Roman"/>
          <w:sz w:val="24"/>
          <w:szCs w:val="24"/>
        </w:rPr>
        <w:t xml:space="preserve">transition to noncommunicable diseases from infectious diseases. Effective strategies to mitigate the cancer burden may be designed by understanding the underlying factors responsible for this increase in noncommunicable diseases. The cancer registration coverage is low and evenly distributed in all regions of Uganda. This narrative review was conducted to determine the cancer burden in Uganda in order to allow for a timely intervention to mitigate cancer risk factors by Public Health authorities. </w:t>
      </w:r>
      <w:r w:rsidR="00414E1A" w:rsidRPr="00E07C8D">
        <w:rPr>
          <w:rFonts w:ascii="Times New Roman" w:hAnsi="Times New Roman" w:cs="Times New Roman"/>
          <w:b/>
          <w:bCs/>
          <w:sz w:val="24"/>
          <w:szCs w:val="24"/>
        </w:rPr>
        <w:t xml:space="preserve">Discussion: </w:t>
      </w:r>
      <w:r w:rsidR="00414E1A" w:rsidRPr="00A93957">
        <w:rPr>
          <w:rFonts w:ascii="Times New Roman" w:hAnsi="Times New Roman" w:cs="Times New Roman"/>
          <w:sz w:val="24"/>
          <w:szCs w:val="24"/>
        </w:rPr>
        <w:t xml:space="preserve">This review reveals the low levels of cancer awareness which contributes to poor cancer screening and therefore presents a barrier to cancer control and prevention in our population. The sub-regional cancer spectrum in Uganda includes prostate, oesophageal, gastric, liver cancers and Kaposi sarcoma in males. Whilst in females, the sub-regional spectrum includes ovarian, breast, oesophageal and Kaposi sarcoma. There is a significant variation in cancer profile in some sub-regions of Uganda where Non-Hodgkin’s lymphoma was replaced by gastric cancer in males. This finding reinforces the need to </w:t>
      </w:r>
      <w:r w:rsidR="0064400E" w:rsidRPr="00A93957">
        <w:rPr>
          <w:rFonts w:ascii="Times New Roman" w:hAnsi="Times New Roman" w:cs="Times New Roman"/>
          <w:sz w:val="24"/>
          <w:szCs w:val="24"/>
        </w:rPr>
        <w:t>support and establish more population-based cancer registries to encourage the establishment of regional cancer centres, determine the cancer burden and guide national control programmes in the country. Part of the national cancer control programme should include cancer surveillance using population-based cancer registries.</w:t>
      </w:r>
    </w:p>
    <w:p w14:paraId="6CED92BE" w14:textId="459B53AF" w:rsidR="0064400E" w:rsidRPr="00A93957" w:rsidRDefault="0064400E" w:rsidP="00A93957">
      <w:pPr>
        <w:jc w:val="both"/>
        <w:rPr>
          <w:rFonts w:ascii="Times New Roman" w:hAnsi="Times New Roman" w:cs="Times New Roman"/>
          <w:sz w:val="24"/>
          <w:szCs w:val="24"/>
        </w:rPr>
      </w:pPr>
      <w:r w:rsidRPr="00CB1A05">
        <w:rPr>
          <w:rFonts w:ascii="Times New Roman" w:hAnsi="Times New Roman" w:cs="Times New Roman"/>
          <w:i/>
          <w:iCs/>
          <w:sz w:val="24"/>
          <w:szCs w:val="24"/>
        </w:rPr>
        <w:t>Keywords:</w:t>
      </w:r>
      <w:r w:rsidRPr="00A93957">
        <w:rPr>
          <w:rFonts w:ascii="Times New Roman" w:hAnsi="Times New Roman" w:cs="Times New Roman"/>
          <w:sz w:val="24"/>
          <w:szCs w:val="24"/>
        </w:rPr>
        <w:t xml:space="preserve"> Population-based; sub-regions; Uganda; Sub-Saharan Africa; cancer-; spectrum</w:t>
      </w:r>
    </w:p>
    <w:p w14:paraId="0330FF25" w14:textId="77777777" w:rsidR="0064400E" w:rsidRPr="00A93957" w:rsidRDefault="0064400E" w:rsidP="00A93957">
      <w:pPr>
        <w:jc w:val="both"/>
        <w:rPr>
          <w:rFonts w:ascii="Times New Roman" w:hAnsi="Times New Roman" w:cs="Times New Roman"/>
          <w:sz w:val="24"/>
          <w:szCs w:val="24"/>
        </w:rPr>
      </w:pPr>
    </w:p>
    <w:p w14:paraId="1327986A" w14:textId="2A3C5A88" w:rsidR="0064400E" w:rsidRPr="00A93957" w:rsidRDefault="0064400E" w:rsidP="00A93957">
      <w:pPr>
        <w:jc w:val="both"/>
        <w:rPr>
          <w:rFonts w:ascii="Times New Roman" w:hAnsi="Times New Roman" w:cs="Times New Roman"/>
          <w:b/>
          <w:bCs/>
          <w:sz w:val="24"/>
          <w:szCs w:val="24"/>
        </w:rPr>
      </w:pPr>
      <w:r w:rsidRPr="00A93957">
        <w:rPr>
          <w:rFonts w:ascii="Times New Roman" w:hAnsi="Times New Roman" w:cs="Times New Roman"/>
          <w:b/>
          <w:bCs/>
          <w:sz w:val="24"/>
          <w:szCs w:val="24"/>
        </w:rPr>
        <w:t>Introduction</w:t>
      </w:r>
    </w:p>
    <w:p w14:paraId="3EC8A936" w14:textId="45AE3199" w:rsidR="0064400E" w:rsidRPr="00A93957" w:rsidRDefault="0064400E" w:rsidP="00A93957">
      <w:pPr>
        <w:jc w:val="both"/>
        <w:rPr>
          <w:rFonts w:ascii="Times New Roman" w:hAnsi="Times New Roman" w:cs="Times New Roman"/>
          <w:sz w:val="24"/>
          <w:szCs w:val="24"/>
        </w:rPr>
      </w:pPr>
      <w:r w:rsidRPr="00A93957">
        <w:rPr>
          <w:rFonts w:ascii="Times New Roman" w:hAnsi="Times New Roman" w:cs="Times New Roman"/>
          <w:sz w:val="24"/>
          <w:szCs w:val="24"/>
        </w:rPr>
        <w:t>In identifying a country’s health priorities, population-level research is becoming increasingly important as it informs the development of relevant and potential solutions (</w:t>
      </w:r>
      <w:r w:rsidR="00CB1A05">
        <w:rPr>
          <w:rFonts w:ascii="Times New Roman" w:hAnsi="Times New Roman" w:cs="Times New Roman"/>
          <w:sz w:val="24"/>
          <w:szCs w:val="24"/>
        </w:rPr>
        <w:t>1</w:t>
      </w:r>
      <w:r w:rsidRPr="00A93957">
        <w:rPr>
          <w:rFonts w:ascii="Times New Roman" w:hAnsi="Times New Roman" w:cs="Times New Roman"/>
          <w:sz w:val="24"/>
          <w:szCs w:val="24"/>
        </w:rPr>
        <w:t>). In Sub-Saharan Africa, less attention has been given to noncommunicable diseases, especially cancers, despite their increasing incidence, and instead has focused on infectious diseases, malnutrition, maternal and child health (</w:t>
      </w:r>
      <w:r w:rsidR="00CB1A05">
        <w:rPr>
          <w:rFonts w:ascii="Times New Roman" w:hAnsi="Times New Roman" w:cs="Times New Roman"/>
          <w:sz w:val="24"/>
          <w:szCs w:val="24"/>
        </w:rPr>
        <w:t>2</w:t>
      </w:r>
      <w:r w:rsidRPr="00A93957">
        <w:rPr>
          <w:rFonts w:ascii="Times New Roman" w:hAnsi="Times New Roman" w:cs="Times New Roman"/>
          <w:sz w:val="24"/>
          <w:szCs w:val="24"/>
        </w:rPr>
        <w:t>).</w:t>
      </w:r>
    </w:p>
    <w:p w14:paraId="3A27FA9A" w14:textId="3E56E648" w:rsidR="0064400E" w:rsidRPr="00A93957" w:rsidRDefault="0064400E" w:rsidP="00A93957">
      <w:pPr>
        <w:jc w:val="both"/>
        <w:rPr>
          <w:rFonts w:ascii="Times New Roman" w:hAnsi="Times New Roman" w:cs="Times New Roman"/>
          <w:sz w:val="24"/>
          <w:szCs w:val="24"/>
        </w:rPr>
      </w:pPr>
      <w:r w:rsidRPr="00A93957">
        <w:rPr>
          <w:rFonts w:ascii="Times New Roman" w:hAnsi="Times New Roman" w:cs="Times New Roman"/>
          <w:sz w:val="24"/>
          <w:szCs w:val="24"/>
        </w:rPr>
        <w:t>A doubling of cancer incidence between 2018 and 2040 and a gradual decline om deaths due to infectious diseases has been projected in a recent Lancet Commission Report on Cancer in Sub-Saharan Africa (</w:t>
      </w:r>
      <w:r w:rsidR="00CB1A05">
        <w:rPr>
          <w:rFonts w:ascii="Times New Roman" w:hAnsi="Times New Roman" w:cs="Times New Roman"/>
          <w:sz w:val="24"/>
          <w:szCs w:val="24"/>
        </w:rPr>
        <w:t>3</w:t>
      </w:r>
      <w:r w:rsidRPr="00A93957">
        <w:rPr>
          <w:rFonts w:ascii="Times New Roman" w:hAnsi="Times New Roman" w:cs="Times New Roman"/>
          <w:sz w:val="24"/>
          <w:szCs w:val="24"/>
        </w:rPr>
        <w:t xml:space="preserve">). In 2020, there were 1,949 lives lost to cancer and 1,109,209 newly diagnosed cancer cases each day in the region </w:t>
      </w:r>
      <w:r w:rsidR="009E1051" w:rsidRPr="00A93957">
        <w:rPr>
          <w:rFonts w:ascii="Times New Roman" w:hAnsi="Times New Roman" w:cs="Times New Roman"/>
          <w:sz w:val="24"/>
          <w:szCs w:val="24"/>
        </w:rPr>
        <w:t>(</w:t>
      </w:r>
      <w:r w:rsidR="00CB1A05">
        <w:rPr>
          <w:rFonts w:ascii="Times New Roman" w:hAnsi="Times New Roman" w:cs="Times New Roman"/>
          <w:sz w:val="24"/>
          <w:szCs w:val="24"/>
        </w:rPr>
        <w:t>4</w:t>
      </w:r>
      <w:r w:rsidR="009E1051" w:rsidRPr="00A93957">
        <w:rPr>
          <w:rFonts w:ascii="Times New Roman" w:hAnsi="Times New Roman" w:cs="Times New Roman"/>
          <w:sz w:val="24"/>
          <w:szCs w:val="24"/>
        </w:rPr>
        <w:t>). In Uganda there has been a 16% increase in cancer deaths between 2012 and 2018 (</w:t>
      </w:r>
      <w:r w:rsidR="00CB1A05">
        <w:rPr>
          <w:rFonts w:ascii="Times New Roman" w:hAnsi="Times New Roman" w:cs="Times New Roman"/>
          <w:sz w:val="24"/>
          <w:szCs w:val="24"/>
        </w:rPr>
        <w:t>5</w:t>
      </w:r>
      <w:r w:rsidR="009E1051" w:rsidRPr="00A93957">
        <w:rPr>
          <w:rFonts w:ascii="Times New Roman" w:hAnsi="Times New Roman" w:cs="Times New Roman"/>
          <w:sz w:val="24"/>
          <w:szCs w:val="24"/>
        </w:rPr>
        <w:t xml:space="preserve">). In the next 20 years, an anticipated 120% increase in new cancer patients underscores the need for proactive measures. Non-communicable diseases in Uganda account for 33% of mortalities every year and one-third (9%) of these are due to cancers </w:t>
      </w:r>
      <w:r w:rsidR="00CB1A05">
        <w:rPr>
          <w:rFonts w:ascii="Times New Roman" w:hAnsi="Times New Roman" w:cs="Times New Roman"/>
          <w:sz w:val="24"/>
          <w:szCs w:val="24"/>
        </w:rPr>
        <w:t>(6</w:t>
      </w:r>
      <w:r w:rsidR="009E1051" w:rsidRPr="00A93957">
        <w:rPr>
          <w:rFonts w:ascii="Times New Roman" w:hAnsi="Times New Roman" w:cs="Times New Roman"/>
          <w:sz w:val="24"/>
          <w:szCs w:val="24"/>
        </w:rPr>
        <w:t>). At the Uganda Cancer Institute in Kampala, cancer-related mortalities are 80% and survival is 20%, respectively (</w:t>
      </w:r>
      <w:r w:rsidR="00CB1A05">
        <w:rPr>
          <w:rFonts w:ascii="Times New Roman" w:hAnsi="Times New Roman" w:cs="Times New Roman"/>
          <w:sz w:val="24"/>
          <w:szCs w:val="24"/>
        </w:rPr>
        <w:t>7</w:t>
      </w:r>
      <w:r w:rsidR="009E1051" w:rsidRPr="00A93957">
        <w:rPr>
          <w:rFonts w:ascii="Times New Roman" w:hAnsi="Times New Roman" w:cs="Times New Roman"/>
          <w:sz w:val="24"/>
          <w:szCs w:val="24"/>
        </w:rPr>
        <w:t>).</w:t>
      </w:r>
    </w:p>
    <w:p w14:paraId="7316D3E6" w14:textId="2A9C37B3" w:rsidR="009E1051" w:rsidRPr="00A93957" w:rsidRDefault="009E1051" w:rsidP="00A93957">
      <w:pPr>
        <w:jc w:val="both"/>
        <w:rPr>
          <w:rFonts w:ascii="Times New Roman" w:hAnsi="Times New Roman" w:cs="Times New Roman"/>
          <w:sz w:val="24"/>
          <w:szCs w:val="24"/>
        </w:rPr>
      </w:pPr>
      <w:r w:rsidRPr="00A93957">
        <w:rPr>
          <w:rFonts w:ascii="Times New Roman" w:hAnsi="Times New Roman" w:cs="Times New Roman"/>
          <w:sz w:val="24"/>
          <w:szCs w:val="24"/>
        </w:rPr>
        <w:t>In Uganda, the most common types of cancers are mainly due to infections, such as those caused by human herpes virus 8, Epstein Barr virus and human papilloma virus. A sedentary lifestyle</w:t>
      </w:r>
      <w:r w:rsidR="00460CEB" w:rsidRPr="00A93957">
        <w:rPr>
          <w:rFonts w:ascii="Times New Roman" w:hAnsi="Times New Roman" w:cs="Times New Roman"/>
          <w:sz w:val="24"/>
          <w:szCs w:val="24"/>
        </w:rPr>
        <w:t>, excess alcohol intake, an unhealthy diet and smoking have been linked to most of the common cancers in Uganda. A noncommunicable risk factor survey in 2014, showed that 28.5% of Ugandans consumed alcohol, 16.7% were heavy consumers of alcohol and 9.6% of Ugandans smoke tobacco (</w:t>
      </w:r>
      <w:r w:rsidR="00F61487">
        <w:rPr>
          <w:rFonts w:ascii="Times New Roman" w:hAnsi="Times New Roman" w:cs="Times New Roman"/>
          <w:sz w:val="24"/>
          <w:szCs w:val="24"/>
        </w:rPr>
        <w:t>8</w:t>
      </w:r>
      <w:r w:rsidR="00460CEB" w:rsidRPr="00A93957">
        <w:rPr>
          <w:rFonts w:ascii="Times New Roman" w:hAnsi="Times New Roman" w:cs="Times New Roman"/>
          <w:sz w:val="24"/>
          <w:szCs w:val="24"/>
        </w:rPr>
        <w:t>). Compared to the Busoga and other sub-regions, the Karamoja sub-regions have been found to have a high consumption of alcohol in a 2019/2020 household survey (</w:t>
      </w:r>
      <w:r w:rsidR="00F61487">
        <w:rPr>
          <w:rFonts w:ascii="Times New Roman" w:hAnsi="Times New Roman" w:cs="Times New Roman"/>
          <w:sz w:val="24"/>
          <w:szCs w:val="24"/>
        </w:rPr>
        <w:t>9</w:t>
      </w:r>
      <w:r w:rsidR="00460CEB" w:rsidRPr="00A93957">
        <w:rPr>
          <w:rFonts w:ascii="Times New Roman" w:hAnsi="Times New Roman" w:cs="Times New Roman"/>
          <w:sz w:val="24"/>
          <w:szCs w:val="24"/>
        </w:rPr>
        <w:t>).</w:t>
      </w:r>
    </w:p>
    <w:p w14:paraId="06EF5F4E" w14:textId="22148F91" w:rsidR="00460CEB" w:rsidRPr="00A93957" w:rsidRDefault="00460CEB" w:rsidP="00A93957">
      <w:pPr>
        <w:jc w:val="both"/>
        <w:rPr>
          <w:rFonts w:ascii="Times New Roman" w:hAnsi="Times New Roman" w:cs="Times New Roman"/>
          <w:sz w:val="24"/>
          <w:szCs w:val="24"/>
        </w:rPr>
      </w:pPr>
      <w:r w:rsidRPr="00A93957">
        <w:rPr>
          <w:rFonts w:ascii="Times New Roman" w:hAnsi="Times New Roman" w:cs="Times New Roman"/>
          <w:sz w:val="24"/>
          <w:szCs w:val="24"/>
        </w:rPr>
        <w:t>In 2020, the Uganda statistics on cancer showed over 22,992 deaths and 34,008 new cancers in the Gulu and Kampala population-based cancer registries (</w:t>
      </w:r>
      <w:r w:rsidR="00F61487">
        <w:rPr>
          <w:rFonts w:ascii="Times New Roman" w:hAnsi="Times New Roman" w:cs="Times New Roman"/>
          <w:sz w:val="24"/>
          <w:szCs w:val="24"/>
        </w:rPr>
        <w:t>10</w:t>
      </w:r>
      <w:r w:rsidRPr="00A93957">
        <w:rPr>
          <w:rFonts w:ascii="Times New Roman" w:hAnsi="Times New Roman" w:cs="Times New Roman"/>
          <w:sz w:val="24"/>
          <w:szCs w:val="24"/>
        </w:rPr>
        <w:t>). The population in Uganda is approximately 42 million and the two population-based registry datasets represent approximatel</w:t>
      </w:r>
      <w:r w:rsidR="00345C9A">
        <w:rPr>
          <w:rFonts w:ascii="Times New Roman" w:hAnsi="Times New Roman" w:cs="Times New Roman"/>
          <w:sz w:val="24"/>
          <w:szCs w:val="24"/>
        </w:rPr>
        <w:t>y</w:t>
      </w:r>
      <w:r w:rsidRPr="00A93957">
        <w:rPr>
          <w:rFonts w:ascii="Times New Roman" w:hAnsi="Times New Roman" w:cs="Times New Roman"/>
          <w:sz w:val="24"/>
          <w:szCs w:val="24"/>
        </w:rPr>
        <w:t xml:space="preserve"> 5 million people (11.9%) (</w:t>
      </w:r>
      <w:r w:rsidR="00F61487">
        <w:rPr>
          <w:rFonts w:ascii="Times New Roman" w:hAnsi="Times New Roman" w:cs="Times New Roman"/>
          <w:sz w:val="24"/>
          <w:szCs w:val="24"/>
        </w:rPr>
        <w:t>11</w:t>
      </w:r>
      <w:r w:rsidRPr="00A93957">
        <w:rPr>
          <w:rFonts w:ascii="Times New Roman" w:hAnsi="Times New Roman" w:cs="Times New Roman"/>
          <w:sz w:val="24"/>
          <w:szCs w:val="24"/>
        </w:rPr>
        <w:t>). Therefore</w:t>
      </w:r>
      <w:r w:rsidR="00345C9A">
        <w:rPr>
          <w:rFonts w:ascii="Times New Roman" w:hAnsi="Times New Roman" w:cs="Times New Roman"/>
          <w:sz w:val="24"/>
          <w:szCs w:val="24"/>
        </w:rPr>
        <w:t>,</w:t>
      </w:r>
      <w:r w:rsidRPr="00A93957">
        <w:rPr>
          <w:rFonts w:ascii="Times New Roman" w:hAnsi="Times New Roman" w:cs="Times New Roman"/>
          <w:sz w:val="24"/>
          <w:szCs w:val="24"/>
        </w:rPr>
        <w:t xml:space="preserve"> due to the low coverage and unequal distribution of the population-based cancer registries in Uganda, the magnit</w:t>
      </w:r>
      <w:r w:rsidR="00345C9A">
        <w:rPr>
          <w:rFonts w:ascii="Times New Roman" w:hAnsi="Times New Roman" w:cs="Times New Roman"/>
          <w:sz w:val="24"/>
          <w:szCs w:val="24"/>
        </w:rPr>
        <w:t>u</w:t>
      </w:r>
      <w:r w:rsidRPr="00A93957">
        <w:rPr>
          <w:rFonts w:ascii="Times New Roman" w:hAnsi="Times New Roman" w:cs="Times New Roman"/>
          <w:sz w:val="24"/>
          <w:szCs w:val="24"/>
        </w:rPr>
        <w:t>de of cancer burden in each sub-region in Uganda is not precisely know.</w:t>
      </w:r>
    </w:p>
    <w:p w14:paraId="718181A9" w14:textId="7263B00C" w:rsidR="00460CEB" w:rsidRPr="00A93957" w:rsidRDefault="00460CEB" w:rsidP="00A93957">
      <w:pPr>
        <w:jc w:val="both"/>
        <w:rPr>
          <w:rFonts w:ascii="Times New Roman" w:hAnsi="Times New Roman" w:cs="Times New Roman"/>
          <w:sz w:val="24"/>
          <w:szCs w:val="24"/>
        </w:rPr>
      </w:pPr>
      <w:r w:rsidRPr="00A93957">
        <w:rPr>
          <w:rFonts w:ascii="Times New Roman" w:hAnsi="Times New Roman" w:cs="Times New Roman"/>
          <w:sz w:val="24"/>
          <w:szCs w:val="24"/>
        </w:rPr>
        <w:t>Disease surveillance priority has been placed on communicable disease surveillance in many low and middle-income countries. Emphasis on the need for noncommunicable disease surveillance, particularly cancer surveillance is necessary (</w:t>
      </w:r>
      <w:r w:rsidR="00F61487">
        <w:rPr>
          <w:rFonts w:ascii="Times New Roman" w:hAnsi="Times New Roman" w:cs="Times New Roman"/>
          <w:sz w:val="24"/>
          <w:szCs w:val="24"/>
        </w:rPr>
        <w:t>12</w:t>
      </w:r>
      <w:r w:rsidRPr="00A93957">
        <w:rPr>
          <w:rFonts w:ascii="Times New Roman" w:hAnsi="Times New Roman" w:cs="Times New Roman"/>
          <w:sz w:val="24"/>
          <w:szCs w:val="24"/>
        </w:rPr>
        <w:t xml:space="preserve">), In developing low-income countries there are limited resources to establish population-based cancer registries and therefore there is a need to report across the country the spectrum of cancers to provide data that augments the available data and hence prioritises new cancer registries and enables the national cancer screening programme to be guided and established. Knowledge of the cancer spectrum in the country is necessary </w:t>
      </w:r>
      <w:r w:rsidR="007E6525" w:rsidRPr="00A93957">
        <w:rPr>
          <w:rFonts w:ascii="Times New Roman" w:hAnsi="Times New Roman" w:cs="Times New Roman"/>
          <w:sz w:val="24"/>
          <w:szCs w:val="24"/>
        </w:rPr>
        <w:t>to guide investment and efforts to maintain and establish population-based cancer registries. This will help the country to select and prioritise cancer control and provide documentation of the impact of national control interventions (</w:t>
      </w:r>
      <w:r w:rsidR="00F61487">
        <w:rPr>
          <w:rFonts w:ascii="Times New Roman" w:hAnsi="Times New Roman" w:cs="Times New Roman"/>
          <w:sz w:val="24"/>
          <w:szCs w:val="24"/>
        </w:rPr>
        <w:t>13</w:t>
      </w:r>
      <w:r w:rsidR="007E6525" w:rsidRPr="00A93957">
        <w:rPr>
          <w:rFonts w:ascii="Times New Roman" w:hAnsi="Times New Roman" w:cs="Times New Roman"/>
          <w:sz w:val="24"/>
          <w:szCs w:val="24"/>
        </w:rPr>
        <w:t>).</w:t>
      </w:r>
    </w:p>
    <w:p w14:paraId="306F4E57" w14:textId="204052BC" w:rsidR="007E6525" w:rsidRPr="00A93957" w:rsidRDefault="007E6525" w:rsidP="00A93957">
      <w:pPr>
        <w:jc w:val="both"/>
        <w:rPr>
          <w:rFonts w:ascii="Times New Roman" w:hAnsi="Times New Roman" w:cs="Times New Roman"/>
          <w:sz w:val="24"/>
          <w:szCs w:val="24"/>
        </w:rPr>
      </w:pPr>
      <w:r w:rsidRPr="00A93957">
        <w:rPr>
          <w:rFonts w:ascii="Times New Roman" w:hAnsi="Times New Roman" w:cs="Times New Roman"/>
          <w:sz w:val="24"/>
          <w:szCs w:val="24"/>
        </w:rPr>
        <w:t>This narrative review of common cancers by sub-region was conducted in Uganda to assess the cancer spectrum based on this background. The objective of this study was to determine the cancer burden and provide a basis for the setting up of additional population</w:t>
      </w:r>
      <w:r w:rsidR="00345C9A">
        <w:rPr>
          <w:rFonts w:ascii="Times New Roman" w:hAnsi="Times New Roman" w:cs="Times New Roman"/>
          <w:sz w:val="24"/>
          <w:szCs w:val="24"/>
        </w:rPr>
        <w:t>-</w:t>
      </w:r>
      <w:r w:rsidRPr="00A93957">
        <w:rPr>
          <w:rFonts w:ascii="Times New Roman" w:hAnsi="Times New Roman" w:cs="Times New Roman"/>
          <w:sz w:val="24"/>
          <w:szCs w:val="24"/>
        </w:rPr>
        <w:t>based cancer registries in the country.</w:t>
      </w:r>
    </w:p>
    <w:p w14:paraId="7B0DE67B" w14:textId="77777777" w:rsidR="007E6525" w:rsidRPr="00A93957" w:rsidRDefault="007E6525" w:rsidP="00A93957">
      <w:pPr>
        <w:jc w:val="both"/>
        <w:rPr>
          <w:rFonts w:ascii="Times New Roman" w:hAnsi="Times New Roman" w:cs="Times New Roman"/>
          <w:sz w:val="24"/>
          <w:szCs w:val="24"/>
        </w:rPr>
      </w:pPr>
    </w:p>
    <w:p w14:paraId="573CBD4F" w14:textId="77777777" w:rsidR="00F61487" w:rsidRDefault="00F61487" w:rsidP="00A93957">
      <w:pPr>
        <w:jc w:val="both"/>
        <w:rPr>
          <w:rFonts w:ascii="Times New Roman" w:hAnsi="Times New Roman" w:cs="Times New Roman"/>
          <w:b/>
          <w:bCs/>
          <w:sz w:val="24"/>
          <w:szCs w:val="24"/>
        </w:rPr>
      </w:pPr>
    </w:p>
    <w:p w14:paraId="7650565B" w14:textId="77777777" w:rsidR="00F61487" w:rsidRDefault="00F61487" w:rsidP="00A93957">
      <w:pPr>
        <w:jc w:val="both"/>
        <w:rPr>
          <w:rFonts w:ascii="Times New Roman" w:hAnsi="Times New Roman" w:cs="Times New Roman"/>
          <w:b/>
          <w:bCs/>
          <w:sz w:val="24"/>
          <w:szCs w:val="24"/>
        </w:rPr>
      </w:pPr>
    </w:p>
    <w:p w14:paraId="16FC4C60" w14:textId="503758A3" w:rsidR="007E6525" w:rsidRPr="00A93957" w:rsidRDefault="007E6525" w:rsidP="00A93957">
      <w:pPr>
        <w:jc w:val="both"/>
        <w:rPr>
          <w:rFonts w:ascii="Times New Roman" w:hAnsi="Times New Roman" w:cs="Times New Roman"/>
          <w:b/>
          <w:bCs/>
          <w:sz w:val="24"/>
          <w:szCs w:val="24"/>
        </w:rPr>
      </w:pPr>
      <w:r w:rsidRPr="00A93957">
        <w:rPr>
          <w:rFonts w:ascii="Times New Roman" w:hAnsi="Times New Roman" w:cs="Times New Roman"/>
          <w:b/>
          <w:bCs/>
          <w:sz w:val="24"/>
          <w:szCs w:val="24"/>
        </w:rPr>
        <w:t>Discussion</w:t>
      </w:r>
    </w:p>
    <w:p w14:paraId="685F83BA" w14:textId="29D5BBC1" w:rsidR="007E6525" w:rsidRPr="00A93957" w:rsidRDefault="007E6525" w:rsidP="00A93957">
      <w:pPr>
        <w:jc w:val="both"/>
        <w:rPr>
          <w:rFonts w:ascii="Times New Roman" w:hAnsi="Times New Roman" w:cs="Times New Roman"/>
          <w:sz w:val="24"/>
          <w:szCs w:val="24"/>
        </w:rPr>
      </w:pPr>
      <w:r w:rsidRPr="00A93957">
        <w:rPr>
          <w:rFonts w:ascii="Times New Roman" w:hAnsi="Times New Roman" w:cs="Times New Roman"/>
          <w:sz w:val="24"/>
          <w:szCs w:val="24"/>
        </w:rPr>
        <w:t xml:space="preserve">The data from </w:t>
      </w:r>
      <w:r w:rsidR="00345C9A" w:rsidRPr="00A93957">
        <w:rPr>
          <w:rFonts w:ascii="Times New Roman" w:hAnsi="Times New Roman" w:cs="Times New Roman"/>
          <w:sz w:val="24"/>
          <w:szCs w:val="24"/>
        </w:rPr>
        <w:t>population-based</w:t>
      </w:r>
      <w:r w:rsidRPr="00A93957">
        <w:rPr>
          <w:rFonts w:ascii="Times New Roman" w:hAnsi="Times New Roman" w:cs="Times New Roman"/>
          <w:sz w:val="24"/>
          <w:szCs w:val="24"/>
        </w:rPr>
        <w:t xml:space="preserve"> surveys in Uganda</w:t>
      </w:r>
      <w:r w:rsidR="00946403" w:rsidRPr="00A93957">
        <w:rPr>
          <w:rFonts w:ascii="Times New Roman" w:hAnsi="Times New Roman" w:cs="Times New Roman"/>
          <w:sz w:val="24"/>
          <w:szCs w:val="24"/>
        </w:rPr>
        <w:t xml:space="preserve"> have shown that in 2022, the crude incidence rates of </w:t>
      </w:r>
      <w:r w:rsidR="00345C9A" w:rsidRPr="00A93957">
        <w:rPr>
          <w:rFonts w:ascii="Times New Roman" w:hAnsi="Times New Roman" w:cs="Times New Roman"/>
          <w:sz w:val="24"/>
          <w:szCs w:val="24"/>
        </w:rPr>
        <w:t>female</w:t>
      </w:r>
      <w:r w:rsidR="00345C9A">
        <w:rPr>
          <w:rFonts w:ascii="Times New Roman" w:hAnsi="Times New Roman" w:cs="Times New Roman"/>
          <w:sz w:val="24"/>
          <w:szCs w:val="24"/>
        </w:rPr>
        <w:t>s’</w:t>
      </w:r>
      <w:r w:rsidR="00946403" w:rsidRPr="00A93957">
        <w:rPr>
          <w:rFonts w:ascii="Times New Roman" w:hAnsi="Times New Roman" w:cs="Times New Roman"/>
          <w:sz w:val="24"/>
          <w:szCs w:val="24"/>
        </w:rPr>
        <w:t xml:space="preserve"> cancers in East Africa range from 100.3 per 100,000 in Kenya, to 83.4 per 100,000 in Uganda to 80.4 per 100,000 in Tanzania and in males (58.5, 64.7 and 57.6 per 100,000) </w:t>
      </w:r>
      <w:r w:rsidR="00F61487">
        <w:rPr>
          <w:rFonts w:ascii="Times New Roman" w:hAnsi="Times New Roman" w:cs="Times New Roman"/>
          <w:sz w:val="24"/>
          <w:szCs w:val="24"/>
        </w:rPr>
        <w:t>(14</w:t>
      </w:r>
      <w:r w:rsidR="00946403" w:rsidRPr="00A93957">
        <w:rPr>
          <w:rFonts w:ascii="Times New Roman" w:hAnsi="Times New Roman" w:cs="Times New Roman"/>
          <w:sz w:val="24"/>
          <w:szCs w:val="24"/>
        </w:rPr>
        <w:t>). In 2022, the crude cancer incidence rates in Tanzania were 71 per 100,000, 74.3 per 100,000 in Uganda and 79.6 per 100,000 in Kenya. In Uganda, the central region reported an incidence of 63.8 per 100,000 population compared to 12.8 per 100,000 in Karamoja region. Differences in the level of screening and hence diagnosis for CRC and access to treatment may account for the variation in the crude cancer incidence. However, the existence of population-based registries in regions with a higher incidence of CRC may also be responsible.</w:t>
      </w:r>
    </w:p>
    <w:p w14:paraId="4B85BD30" w14:textId="7AFB9EAF" w:rsidR="00946403" w:rsidRPr="00A93957" w:rsidRDefault="00946403" w:rsidP="00A93957">
      <w:pPr>
        <w:jc w:val="both"/>
        <w:rPr>
          <w:rFonts w:ascii="Times New Roman" w:hAnsi="Times New Roman" w:cs="Times New Roman"/>
          <w:sz w:val="24"/>
          <w:szCs w:val="24"/>
        </w:rPr>
      </w:pPr>
      <w:r w:rsidRPr="00A93957">
        <w:rPr>
          <w:rFonts w:ascii="Times New Roman" w:hAnsi="Times New Roman" w:cs="Times New Roman"/>
          <w:sz w:val="24"/>
          <w:szCs w:val="24"/>
        </w:rPr>
        <w:t>In Uganda, the most common cancers in females were those of the cervix (43%) and breast (22%) respectively (Table 1) (</w:t>
      </w:r>
      <w:r w:rsidR="00F61487">
        <w:rPr>
          <w:rFonts w:ascii="Times New Roman" w:hAnsi="Times New Roman" w:cs="Times New Roman"/>
          <w:sz w:val="24"/>
          <w:szCs w:val="24"/>
        </w:rPr>
        <w:t>15,16</w:t>
      </w:r>
      <w:r w:rsidRPr="00A93957">
        <w:rPr>
          <w:rFonts w:ascii="Times New Roman" w:hAnsi="Times New Roman" w:cs="Times New Roman"/>
          <w:sz w:val="24"/>
          <w:szCs w:val="24"/>
        </w:rPr>
        <w:t>). One of the most common cancers in females in nearly all subregions of Uganda are ovarian cancers. The exception to this finding has been in the subregions of Karamoja, Rwenzori, Busoga and Ankole (</w:t>
      </w:r>
      <w:r w:rsidR="00F61487">
        <w:rPr>
          <w:rFonts w:ascii="Times New Roman" w:hAnsi="Times New Roman" w:cs="Times New Roman"/>
          <w:sz w:val="24"/>
          <w:szCs w:val="24"/>
        </w:rPr>
        <w:t>5</w:t>
      </w:r>
      <w:r w:rsidRPr="00A93957">
        <w:rPr>
          <w:rFonts w:ascii="Times New Roman" w:hAnsi="Times New Roman" w:cs="Times New Roman"/>
          <w:sz w:val="24"/>
          <w:szCs w:val="24"/>
        </w:rPr>
        <w:t>).</w:t>
      </w:r>
    </w:p>
    <w:p w14:paraId="777DF6D9" w14:textId="77777777" w:rsidR="00946403" w:rsidRPr="00A93957" w:rsidRDefault="00946403" w:rsidP="00A93957">
      <w:pPr>
        <w:jc w:val="both"/>
        <w:rPr>
          <w:rFonts w:ascii="Times New Roman" w:hAnsi="Times New Roman" w:cs="Times New Roman"/>
          <w:sz w:val="24"/>
          <w:szCs w:val="24"/>
        </w:rPr>
      </w:pPr>
    </w:p>
    <w:p w14:paraId="172FDE24" w14:textId="4BDFA640" w:rsidR="00946403" w:rsidRPr="00A93957" w:rsidRDefault="00946403" w:rsidP="00A93957">
      <w:pPr>
        <w:jc w:val="both"/>
        <w:rPr>
          <w:rFonts w:ascii="Times New Roman" w:hAnsi="Times New Roman" w:cs="Times New Roman"/>
          <w:sz w:val="24"/>
          <w:szCs w:val="24"/>
        </w:rPr>
      </w:pPr>
      <w:r w:rsidRPr="00696F24">
        <w:rPr>
          <w:rFonts w:ascii="Times New Roman" w:hAnsi="Times New Roman" w:cs="Times New Roman"/>
          <w:b/>
          <w:bCs/>
          <w:sz w:val="24"/>
          <w:szCs w:val="24"/>
        </w:rPr>
        <w:t>Table 1:</w:t>
      </w:r>
      <w:r w:rsidRPr="00A93957">
        <w:rPr>
          <w:rFonts w:ascii="Times New Roman" w:hAnsi="Times New Roman" w:cs="Times New Roman"/>
          <w:sz w:val="24"/>
          <w:szCs w:val="24"/>
        </w:rPr>
        <w:t xml:space="preserve"> Common Female cancers in Uganda documented in 2017 – 2020 (Okongo F et al., 2024)</w:t>
      </w:r>
    </w:p>
    <w:p w14:paraId="52441A18" w14:textId="77777777" w:rsidR="00946403" w:rsidRPr="00A93957" w:rsidRDefault="00946403" w:rsidP="00A93957">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Change w:id="1" w:author="DIGITAL COMPUTER" w:date="2025-08-09T13:53:00Z">
          <w:tblPr>
            <w:tblStyle w:val="TableGrid"/>
            <w:tblW w:w="0" w:type="auto"/>
            <w:tblLook w:val="04A0" w:firstRow="1" w:lastRow="0" w:firstColumn="1" w:lastColumn="0" w:noHBand="0" w:noVBand="1"/>
          </w:tblPr>
        </w:tblPrChange>
      </w:tblPr>
      <w:tblGrid>
        <w:gridCol w:w="4508"/>
        <w:gridCol w:w="4508"/>
        <w:tblGridChange w:id="2">
          <w:tblGrid>
            <w:gridCol w:w="4508"/>
            <w:gridCol w:w="4508"/>
          </w:tblGrid>
        </w:tblGridChange>
      </w:tblGrid>
      <w:tr w:rsidR="00946403" w:rsidRPr="00A93957" w14:paraId="09DFBBFC" w14:textId="77777777">
        <w:tc>
          <w:tcPr>
            <w:tcW w:w="4508" w:type="dxa"/>
            <w:tcPrChange w:id="3" w:author="DIGITAL COMPUTER" w:date="2025-08-09T13:53:00Z">
              <w:tcPr>
                <w:tcW w:w="4508" w:type="dxa"/>
              </w:tcPr>
            </w:tcPrChange>
          </w:tcPr>
          <w:p w14:paraId="17900A98" w14:textId="37ECE701" w:rsidR="00946403" w:rsidRPr="00A93957" w:rsidRDefault="00946403" w:rsidP="00A93957">
            <w:pPr>
              <w:jc w:val="both"/>
              <w:rPr>
                <w:rFonts w:ascii="Times New Roman" w:hAnsi="Times New Roman" w:cs="Times New Roman"/>
                <w:sz w:val="24"/>
                <w:szCs w:val="24"/>
              </w:rPr>
            </w:pPr>
            <w:r w:rsidRPr="00A93957">
              <w:rPr>
                <w:rFonts w:ascii="Times New Roman" w:hAnsi="Times New Roman" w:cs="Times New Roman"/>
                <w:sz w:val="24"/>
                <w:szCs w:val="24"/>
              </w:rPr>
              <w:t>Cancers by site</w:t>
            </w:r>
          </w:p>
        </w:tc>
        <w:tc>
          <w:tcPr>
            <w:tcW w:w="4508" w:type="dxa"/>
            <w:tcPrChange w:id="4" w:author="DIGITAL COMPUTER" w:date="2025-08-09T13:53:00Z">
              <w:tcPr>
                <w:tcW w:w="4508" w:type="dxa"/>
              </w:tcPr>
            </w:tcPrChange>
          </w:tcPr>
          <w:p w14:paraId="0BF32504" w14:textId="274F02DC" w:rsidR="00946403" w:rsidRPr="00A93957" w:rsidRDefault="00946403" w:rsidP="00A93957">
            <w:pPr>
              <w:jc w:val="both"/>
              <w:rPr>
                <w:rFonts w:ascii="Times New Roman" w:hAnsi="Times New Roman" w:cs="Times New Roman"/>
                <w:sz w:val="24"/>
                <w:szCs w:val="24"/>
              </w:rPr>
            </w:pPr>
            <w:r w:rsidRPr="00A93957">
              <w:rPr>
                <w:rFonts w:ascii="Times New Roman" w:hAnsi="Times New Roman" w:cs="Times New Roman"/>
                <w:sz w:val="24"/>
                <w:szCs w:val="24"/>
              </w:rPr>
              <w:t>No. of Cancer Cases (%)</w:t>
            </w:r>
          </w:p>
        </w:tc>
      </w:tr>
      <w:tr w:rsidR="00946403" w:rsidRPr="00A93957" w14:paraId="677AE8E0" w14:textId="77777777">
        <w:tc>
          <w:tcPr>
            <w:tcW w:w="4508" w:type="dxa"/>
            <w:tcPrChange w:id="5" w:author="DIGITAL COMPUTER" w:date="2025-08-09T13:53:00Z">
              <w:tcPr>
                <w:tcW w:w="4508" w:type="dxa"/>
              </w:tcPr>
            </w:tcPrChange>
          </w:tcPr>
          <w:p w14:paraId="59456FC3" w14:textId="1555BFF4" w:rsidR="00946403" w:rsidRPr="00A93957" w:rsidRDefault="00946403" w:rsidP="00A93957">
            <w:pPr>
              <w:jc w:val="both"/>
              <w:rPr>
                <w:rFonts w:ascii="Times New Roman" w:hAnsi="Times New Roman" w:cs="Times New Roman"/>
                <w:sz w:val="24"/>
                <w:szCs w:val="24"/>
              </w:rPr>
            </w:pPr>
            <w:r w:rsidRPr="00A93957">
              <w:rPr>
                <w:rFonts w:ascii="Times New Roman" w:hAnsi="Times New Roman" w:cs="Times New Roman"/>
                <w:sz w:val="24"/>
                <w:szCs w:val="24"/>
              </w:rPr>
              <w:t>Cervix uteri</w:t>
            </w:r>
          </w:p>
        </w:tc>
        <w:tc>
          <w:tcPr>
            <w:tcW w:w="4508" w:type="dxa"/>
            <w:tcPrChange w:id="6" w:author="DIGITAL COMPUTER" w:date="2025-08-09T13:53:00Z">
              <w:tcPr>
                <w:tcW w:w="4508" w:type="dxa"/>
              </w:tcPr>
            </w:tcPrChange>
          </w:tcPr>
          <w:p w14:paraId="57DD7FC1" w14:textId="63EDF9E3" w:rsidR="00946403" w:rsidRPr="00A93957" w:rsidRDefault="00946403" w:rsidP="00A93957">
            <w:pPr>
              <w:jc w:val="both"/>
              <w:rPr>
                <w:rFonts w:ascii="Times New Roman" w:hAnsi="Times New Roman" w:cs="Times New Roman"/>
                <w:sz w:val="24"/>
                <w:szCs w:val="24"/>
              </w:rPr>
            </w:pPr>
            <w:r w:rsidRPr="00A93957">
              <w:rPr>
                <w:rFonts w:ascii="Times New Roman" w:hAnsi="Times New Roman" w:cs="Times New Roman"/>
                <w:sz w:val="24"/>
                <w:szCs w:val="24"/>
              </w:rPr>
              <w:t>6,190(43)</w:t>
            </w:r>
          </w:p>
        </w:tc>
      </w:tr>
      <w:tr w:rsidR="00946403" w:rsidRPr="00A93957" w14:paraId="514149EF" w14:textId="77777777">
        <w:tc>
          <w:tcPr>
            <w:tcW w:w="4508" w:type="dxa"/>
            <w:tcPrChange w:id="7" w:author="DIGITAL COMPUTER" w:date="2025-08-09T13:53:00Z">
              <w:tcPr>
                <w:tcW w:w="4508" w:type="dxa"/>
              </w:tcPr>
            </w:tcPrChange>
          </w:tcPr>
          <w:p w14:paraId="17B47753" w14:textId="3145847C" w:rsidR="00946403" w:rsidRPr="00A93957" w:rsidRDefault="00946403" w:rsidP="00A93957">
            <w:pPr>
              <w:jc w:val="both"/>
              <w:rPr>
                <w:rFonts w:ascii="Times New Roman" w:hAnsi="Times New Roman" w:cs="Times New Roman"/>
                <w:sz w:val="24"/>
                <w:szCs w:val="24"/>
              </w:rPr>
            </w:pPr>
            <w:r w:rsidRPr="00A93957">
              <w:rPr>
                <w:rFonts w:ascii="Times New Roman" w:hAnsi="Times New Roman" w:cs="Times New Roman"/>
                <w:sz w:val="24"/>
                <w:szCs w:val="24"/>
              </w:rPr>
              <w:t>Breast</w:t>
            </w:r>
          </w:p>
        </w:tc>
        <w:tc>
          <w:tcPr>
            <w:tcW w:w="4508" w:type="dxa"/>
            <w:tcPrChange w:id="8" w:author="DIGITAL COMPUTER" w:date="2025-08-09T13:53:00Z">
              <w:tcPr>
                <w:tcW w:w="4508" w:type="dxa"/>
              </w:tcPr>
            </w:tcPrChange>
          </w:tcPr>
          <w:p w14:paraId="015266E0" w14:textId="18168727" w:rsidR="00946403" w:rsidRPr="00A93957" w:rsidRDefault="00F64E19" w:rsidP="00A93957">
            <w:pPr>
              <w:jc w:val="both"/>
              <w:rPr>
                <w:rFonts w:ascii="Times New Roman" w:hAnsi="Times New Roman" w:cs="Times New Roman"/>
                <w:sz w:val="24"/>
                <w:szCs w:val="24"/>
              </w:rPr>
            </w:pPr>
            <w:r w:rsidRPr="00A93957">
              <w:rPr>
                <w:rFonts w:ascii="Times New Roman" w:hAnsi="Times New Roman" w:cs="Times New Roman"/>
                <w:sz w:val="24"/>
                <w:szCs w:val="24"/>
              </w:rPr>
              <w:t>3,200(22)</w:t>
            </w:r>
          </w:p>
        </w:tc>
      </w:tr>
      <w:tr w:rsidR="00F64E19" w:rsidRPr="00A93957" w14:paraId="3CE43A42" w14:textId="77777777">
        <w:tc>
          <w:tcPr>
            <w:tcW w:w="4508" w:type="dxa"/>
            <w:tcPrChange w:id="9" w:author="DIGITAL COMPUTER" w:date="2025-08-09T13:53:00Z">
              <w:tcPr>
                <w:tcW w:w="4508" w:type="dxa"/>
              </w:tcPr>
            </w:tcPrChange>
          </w:tcPr>
          <w:p w14:paraId="44EBA0B0" w14:textId="0C7379CA" w:rsidR="00F64E19" w:rsidRPr="00A93957" w:rsidRDefault="00F64E19" w:rsidP="00A93957">
            <w:pPr>
              <w:jc w:val="both"/>
              <w:rPr>
                <w:rFonts w:ascii="Times New Roman" w:hAnsi="Times New Roman" w:cs="Times New Roman"/>
                <w:sz w:val="24"/>
                <w:szCs w:val="24"/>
              </w:rPr>
            </w:pPr>
            <w:r w:rsidRPr="00A93957">
              <w:rPr>
                <w:rFonts w:ascii="Times New Roman" w:hAnsi="Times New Roman" w:cs="Times New Roman"/>
                <w:sz w:val="24"/>
                <w:szCs w:val="24"/>
              </w:rPr>
              <w:t>Oesophagus</w:t>
            </w:r>
          </w:p>
        </w:tc>
        <w:tc>
          <w:tcPr>
            <w:tcW w:w="4508" w:type="dxa"/>
            <w:tcPrChange w:id="10" w:author="DIGITAL COMPUTER" w:date="2025-08-09T13:53:00Z">
              <w:tcPr>
                <w:tcW w:w="4508" w:type="dxa"/>
              </w:tcPr>
            </w:tcPrChange>
          </w:tcPr>
          <w:p w14:paraId="1E805908" w14:textId="7BD2F8F6" w:rsidR="00F64E19" w:rsidRPr="00A93957" w:rsidRDefault="00F64E19" w:rsidP="00A93957">
            <w:pPr>
              <w:jc w:val="both"/>
              <w:rPr>
                <w:rFonts w:ascii="Times New Roman" w:hAnsi="Times New Roman" w:cs="Times New Roman"/>
                <w:sz w:val="24"/>
                <w:szCs w:val="24"/>
              </w:rPr>
            </w:pPr>
            <w:r w:rsidRPr="00A93957">
              <w:rPr>
                <w:rFonts w:ascii="Times New Roman" w:hAnsi="Times New Roman" w:cs="Times New Roman"/>
                <w:sz w:val="24"/>
                <w:szCs w:val="24"/>
              </w:rPr>
              <w:t>800(5.6)</w:t>
            </w:r>
          </w:p>
        </w:tc>
      </w:tr>
      <w:tr w:rsidR="00F64E19" w:rsidRPr="00A93957" w14:paraId="47CC0110" w14:textId="77777777">
        <w:tc>
          <w:tcPr>
            <w:tcW w:w="4508" w:type="dxa"/>
            <w:tcPrChange w:id="11" w:author="DIGITAL COMPUTER" w:date="2025-08-09T13:53:00Z">
              <w:tcPr>
                <w:tcW w:w="4508" w:type="dxa"/>
              </w:tcPr>
            </w:tcPrChange>
          </w:tcPr>
          <w:p w14:paraId="771D6F26" w14:textId="42A69D1A" w:rsidR="00F64E19" w:rsidRPr="00A93957" w:rsidRDefault="00F64E19" w:rsidP="00A93957">
            <w:pPr>
              <w:jc w:val="both"/>
              <w:rPr>
                <w:rFonts w:ascii="Times New Roman" w:hAnsi="Times New Roman" w:cs="Times New Roman"/>
                <w:sz w:val="24"/>
                <w:szCs w:val="24"/>
              </w:rPr>
            </w:pPr>
            <w:r w:rsidRPr="00A93957">
              <w:rPr>
                <w:rFonts w:ascii="Times New Roman" w:hAnsi="Times New Roman" w:cs="Times New Roman"/>
                <w:sz w:val="24"/>
                <w:szCs w:val="24"/>
              </w:rPr>
              <w:t>Ovary</w:t>
            </w:r>
          </w:p>
        </w:tc>
        <w:tc>
          <w:tcPr>
            <w:tcW w:w="4508" w:type="dxa"/>
            <w:tcPrChange w:id="12" w:author="DIGITAL COMPUTER" w:date="2025-08-09T13:53:00Z">
              <w:tcPr>
                <w:tcW w:w="4508" w:type="dxa"/>
              </w:tcPr>
            </w:tcPrChange>
          </w:tcPr>
          <w:p w14:paraId="3F3DFAD1" w14:textId="5671312A" w:rsidR="00F64E19" w:rsidRPr="00A93957" w:rsidRDefault="00F64E19" w:rsidP="00A93957">
            <w:pPr>
              <w:jc w:val="both"/>
              <w:rPr>
                <w:rFonts w:ascii="Times New Roman" w:hAnsi="Times New Roman" w:cs="Times New Roman"/>
                <w:sz w:val="24"/>
                <w:szCs w:val="24"/>
              </w:rPr>
            </w:pPr>
            <w:r w:rsidRPr="00A93957">
              <w:rPr>
                <w:rFonts w:ascii="Times New Roman" w:hAnsi="Times New Roman" w:cs="Times New Roman"/>
                <w:sz w:val="24"/>
                <w:szCs w:val="24"/>
              </w:rPr>
              <w:t>746(5.2)</w:t>
            </w:r>
          </w:p>
        </w:tc>
      </w:tr>
      <w:tr w:rsidR="00F64E19" w:rsidRPr="00A93957" w14:paraId="34563A30" w14:textId="77777777">
        <w:tc>
          <w:tcPr>
            <w:tcW w:w="4508" w:type="dxa"/>
            <w:tcPrChange w:id="13" w:author="DIGITAL COMPUTER" w:date="2025-08-09T13:53:00Z">
              <w:tcPr>
                <w:tcW w:w="4508" w:type="dxa"/>
              </w:tcPr>
            </w:tcPrChange>
          </w:tcPr>
          <w:p w14:paraId="3E697484" w14:textId="6BE37DAC" w:rsidR="00F64E19" w:rsidRPr="00A93957" w:rsidRDefault="00F64E19" w:rsidP="00A93957">
            <w:pPr>
              <w:jc w:val="both"/>
              <w:rPr>
                <w:rFonts w:ascii="Times New Roman" w:hAnsi="Times New Roman" w:cs="Times New Roman"/>
                <w:sz w:val="24"/>
                <w:szCs w:val="24"/>
              </w:rPr>
            </w:pPr>
            <w:r w:rsidRPr="00A93957">
              <w:rPr>
                <w:rFonts w:ascii="Times New Roman" w:hAnsi="Times New Roman" w:cs="Times New Roman"/>
                <w:sz w:val="24"/>
                <w:szCs w:val="24"/>
              </w:rPr>
              <w:t>Kaposi Sarcoma</w:t>
            </w:r>
          </w:p>
        </w:tc>
        <w:tc>
          <w:tcPr>
            <w:tcW w:w="4508" w:type="dxa"/>
            <w:tcPrChange w:id="14" w:author="DIGITAL COMPUTER" w:date="2025-08-09T13:53:00Z">
              <w:tcPr>
                <w:tcW w:w="4508" w:type="dxa"/>
              </w:tcPr>
            </w:tcPrChange>
          </w:tcPr>
          <w:p w14:paraId="6EA7BEF9" w14:textId="3E461795" w:rsidR="00F64E19" w:rsidRPr="00A93957" w:rsidRDefault="00F64E19" w:rsidP="00A93957">
            <w:pPr>
              <w:jc w:val="both"/>
              <w:rPr>
                <w:rFonts w:ascii="Times New Roman" w:hAnsi="Times New Roman" w:cs="Times New Roman"/>
                <w:sz w:val="24"/>
                <w:szCs w:val="24"/>
              </w:rPr>
            </w:pPr>
            <w:r w:rsidRPr="00A93957">
              <w:rPr>
                <w:rFonts w:ascii="Times New Roman" w:hAnsi="Times New Roman" w:cs="Times New Roman"/>
                <w:sz w:val="24"/>
                <w:szCs w:val="24"/>
              </w:rPr>
              <w:t>666(4.7)</w:t>
            </w:r>
          </w:p>
        </w:tc>
      </w:tr>
      <w:tr w:rsidR="00F64E19" w:rsidRPr="00A93957" w14:paraId="1510DCBD" w14:textId="77777777">
        <w:tc>
          <w:tcPr>
            <w:tcW w:w="4508" w:type="dxa"/>
            <w:tcPrChange w:id="15" w:author="DIGITAL COMPUTER" w:date="2025-08-09T13:53:00Z">
              <w:tcPr>
                <w:tcW w:w="4508" w:type="dxa"/>
              </w:tcPr>
            </w:tcPrChange>
          </w:tcPr>
          <w:p w14:paraId="204CD4DF" w14:textId="5FB89E82" w:rsidR="00F64E19" w:rsidRPr="00A93957" w:rsidRDefault="00F64E19" w:rsidP="00A93957">
            <w:pPr>
              <w:jc w:val="both"/>
              <w:rPr>
                <w:rFonts w:ascii="Times New Roman" w:hAnsi="Times New Roman" w:cs="Times New Roman"/>
                <w:sz w:val="24"/>
                <w:szCs w:val="24"/>
              </w:rPr>
            </w:pPr>
            <w:r w:rsidRPr="00A93957">
              <w:rPr>
                <w:rFonts w:ascii="Times New Roman" w:hAnsi="Times New Roman" w:cs="Times New Roman"/>
                <w:sz w:val="24"/>
                <w:szCs w:val="24"/>
              </w:rPr>
              <w:t>Others</w:t>
            </w:r>
          </w:p>
        </w:tc>
        <w:tc>
          <w:tcPr>
            <w:tcW w:w="4508" w:type="dxa"/>
            <w:tcPrChange w:id="16" w:author="DIGITAL COMPUTER" w:date="2025-08-09T13:53:00Z">
              <w:tcPr>
                <w:tcW w:w="4508" w:type="dxa"/>
              </w:tcPr>
            </w:tcPrChange>
          </w:tcPr>
          <w:p w14:paraId="3E8F287B" w14:textId="5F167FF4" w:rsidR="00F64E19" w:rsidRPr="00A93957" w:rsidRDefault="00F64E19" w:rsidP="00A93957">
            <w:pPr>
              <w:jc w:val="both"/>
              <w:rPr>
                <w:rFonts w:ascii="Times New Roman" w:hAnsi="Times New Roman" w:cs="Times New Roman"/>
                <w:sz w:val="24"/>
                <w:szCs w:val="24"/>
              </w:rPr>
            </w:pPr>
            <w:r w:rsidRPr="00A93957">
              <w:rPr>
                <w:rFonts w:ascii="Times New Roman" w:hAnsi="Times New Roman" w:cs="Times New Roman"/>
                <w:sz w:val="24"/>
                <w:szCs w:val="24"/>
              </w:rPr>
              <w:t>2,720(18.5)</w:t>
            </w:r>
          </w:p>
        </w:tc>
      </w:tr>
      <w:tr w:rsidR="00F64E19" w:rsidRPr="00A93957" w14:paraId="525ED129" w14:textId="77777777">
        <w:tc>
          <w:tcPr>
            <w:tcW w:w="4508" w:type="dxa"/>
            <w:tcPrChange w:id="17" w:author="DIGITAL COMPUTER" w:date="2025-08-09T13:53:00Z">
              <w:tcPr>
                <w:tcW w:w="4508" w:type="dxa"/>
              </w:tcPr>
            </w:tcPrChange>
          </w:tcPr>
          <w:p w14:paraId="4244D1FE" w14:textId="20C8F205" w:rsidR="00F64E19" w:rsidRPr="00A93957" w:rsidRDefault="00F64E19" w:rsidP="00A93957">
            <w:pPr>
              <w:jc w:val="both"/>
              <w:rPr>
                <w:rFonts w:ascii="Times New Roman" w:hAnsi="Times New Roman" w:cs="Times New Roman"/>
                <w:sz w:val="24"/>
                <w:szCs w:val="24"/>
              </w:rPr>
            </w:pPr>
            <w:r w:rsidRPr="00A93957">
              <w:rPr>
                <w:rFonts w:ascii="Times New Roman" w:hAnsi="Times New Roman" w:cs="Times New Roman"/>
                <w:sz w:val="24"/>
                <w:szCs w:val="24"/>
              </w:rPr>
              <w:t>Total</w:t>
            </w:r>
          </w:p>
        </w:tc>
        <w:tc>
          <w:tcPr>
            <w:tcW w:w="4508" w:type="dxa"/>
            <w:tcPrChange w:id="18" w:author="DIGITAL COMPUTER" w:date="2025-08-09T13:53:00Z">
              <w:tcPr>
                <w:tcW w:w="4508" w:type="dxa"/>
              </w:tcPr>
            </w:tcPrChange>
          </w:tcPr>
          <w:p w14:paraId="6538E2B9" w14:textId="041D0211" w:rsidR="00F64E19" w:rsidRPr="00A93957" w:rsidRDefault="00F64E19" w:rsidP="00A93957">
            <w:pPr>
              <w:jc w:val="both"/>
              <w:rPr>
                <w:rFonts w:ascii="Times New Roman" w:hAnsi="Times New Roman" w:cs="Times New Roman"/>
                <w:sz w:val="24"/>
                <w:szCs w:val="24"/>
              </w:rPr>
            </w:pPr>
            <w:r w:rsidRPr="00A93957">
              <w:rPr>
                <w:rFonts w:ascii="Times New Roman" w:hAnsi="Times New Roman" w:cs="Times New Roman"/>
                <w:sz w:val="24"/>
                <w:szCs w:val="24"/>
              </w:rPr>
              <w:t>14,322(100)</w:t>
            </w:r>
          </w:p>
        </w:tc>
      </w:tr>
    </w:tbl>
    <w:p w14:paraId="271C4354" w14:textId="77777777" w:rsidR="00946403" w:rsidRPr="00A93957" w:rsidRDefault="00946403" w:rsidP="00A93957">
      <w:pPr>
        <w:jc w:val="both"/>
        <w:rPr>
          <w:rFonts w:ascii="Times New Roman" w:hAnsi="Times New Roman" w:cs="Times New Roman"/>
          <w:sz w:val="24"/>
          <w:szCs w:val="24"/>
        </w:rPr>
      </w:pPr>
    </w:p>
    <w:p w14:paraId="73153343" w14:textId="7BC86026" w:rsidR="00F64E19" w:rsidRPr="00A93957" w:rsidRDefault="00F64E19" w:rsidP="00A93957">
      <w:pPr>
        <w:jc w:val="both"/>
        <w:rPr>
          <w:rFonts w:ascii="Times New Roman" w:hAnsi="Times New Roman" w:cs="Times New Roman"/>
          <w:sz w:val="24"/>
          <w:szCs w:val="24"/>
        </w:rPr>
      </w:pPr>
      <w:r w:rsidRPr="00A93957">
        <w:rPr>
          <w:rFonts w:ascii="Times New Roman" w:hAnsi="Times New Roman" w:cs="Times New Roman"/>
          <w:sz w:val="24"/>
          <w:szCs w:val="24"/>
        </w:rPr>
        <w:t>The presence of population-based cancer registries in the Central and Northern regions also registered ovarian cancers among the top five cancers. Therefore</w:t>
      </w:r>
      <w:r w:rsidR="00696F24">
        <w:rPr>
          <w:rFonts w:ascii="Times New Roman" w:hAnsi="Times New Roman" w:cs="Times New Roman"/>
          <w:sz w:val="24"/>
          <w:szCs w:val="24"/>
        </w:rPr>
        <w:t>,</w:t>
      </w:r>
      <w:r w:rsidRPr="00A93957">
        <w:rPr>
          <w:rFonts w:ascii="Times New Roman" w:hAnsi="Times New Roman" w:cs="Times New Roman"/>
          <w:sz w:val="24"/>
          <w:szCs w:val="24"/>
        </w:rPr>
        <w:t xml:space="preserve"> the increase in ovarian cancers may be due to an increased catchment of cases by the registries. However, in Sub-Saharan Africa there is an increase in the incidence of ovarian cancer which may also explain the increase in burden of ovarian cancer in Uganda. An increase in the immunological and radiological diagnosis of cancers particularly breast cancers in Uganda may be due to BRCA2 and BRCA1 mutations which are implicated in ovarian and breast cancers (</w:t>
      </w:r>
      <w:r w:rsidR="00F61487">
        <w:rPr>
          <w:rFonts w:ascii="Times New Roman" w:hAnsi="Times New Roman" w:cs="Times New Roman"/>
          <w:sz w:val="24"/>
          <w:szCs w:val="24"/>
        </w:rPr>
        <w:t>15,17</w:t>
      </w:r>
      <w:r w:rsidRPr="00A93957">
        <w:rPr>
          <w:rFonts w:ascii="Times New Roman" w:hAnsi="Times New Roman" w:cs="Times New Roman"/>
          <w:sz w:val="24"/>
          <w:szCs w:val="24"/>
        </w:rPr>
        <w:t xml:space="preserve">). Screening </w:t>
      </w:r>
      <w:r w:rsidR="00582505" w:rsidRPr="00A93957">
        <w:rPr>
          <w:rFonts w:ascii="Times New Roman" w:hAnsi="Times New Roman" w:cs="Times New Roman"/>
          <w:sz w:val="24"/>
          <w:szCs w:val="24"/>
        </w:rPr>
        <w:t>using tumour markers and radiological means will result in early detection of cancers, particularly ovarian cancers in females, which are emerging as one of the commonest cancers in Uganda and Sub-Saharan Africa</w:t>
      </w:r>
      <w:r w:rsidR="00813144" w:rsidRPr="00A93957">
        <w:rPr>
          <w:rFonts w:ascii="Times New Roman" w:hAnsi="Times New Roman" w:cs="Times New Roman"/>
          <w:sz w:val="24"/>
          <w:szCs w:val="24"/>
        </w:rPr>
        <w:t>. Between 2017 and 2020, a population-based survey showed in the mid-Northern region of Uganda, common female cancers included lymphoma (9.8%), breast cancer (10.8%) and cervical cancer (45%) (</w:t>
      </w:r>
      <w:r w:rsidR="00F61487">
        <w:rPr>
          <w:rFonts w:ascii="Times New Roman" w:hAnsi="Times New Roman" w:cs="Times New Roman"/>
          <w:sz w:val="24"/>
          <w:szCs w:val="24"/>
        </w:rPr>
        <w:t>17-19</w:t>
      </w:r>
      <w:r w:rsidR="00813144" w:rsidRPr="00A93957">
        <w:rPr>
          <w:rFonts w:ascii="Times New Roman" w:hAnsi="Times New Roman" w:cs="Times New Roman"/>
          <w:sz w:val="24"/>
          <w:szCs w:val="24"/>
        </w:rPr>
        <w:t>).</w:t>
      </w:r>
    </w:p>
    <w:p w14:paraId="033058F0" w14:textId="34DDC0B6" w:rsidR="00813144" w:rsidRPr="00A93957" w:rsidRDefault="00813144" w:rsidP="00A93957">
      <w:pPr>
        <w:jc w:val="both"/>
        <w:rPr>
          <w:rFonts w:ascii="Times New Roman" w:hAnsi="Times New Roman" w:cs="Times New Roman"/>
          <w:sz w:val="24"/>
          <w:szCs w:val="24"/>
        </w:rPr>
      </w:pPr>
      <w:r w:rsidRPr="00A93957">
        <w:rPr>
          <w:rFonts w:ascii="Times New Roman" w:hAnsi="Times New Roman" w:cs="Times New Roman"/>
          <w:sz w:val="24"/>
          <w:szCs w:val="24"/>
        </w:rPr>
        <w:t>A 2017-2020 survey report involving the Gulu Cancer Registry and the Kampala Cancer Registry has shown that in males, prostate cancer is leading at 25.1%, followed by oesophageal cancer (15.1%) and Kaposi sarcoma (12.4%) (Table 2). However, in 2022, the proportion of Kaposi sarcoma among males in Uganda increased to 17.1% and of prostate cancer was found to be 16.3% (</w:t>
      </w:r>
      <w:r w:rsidR="00F61487">
        <w:rPr>
          <w:rFonts w:ascii="Times New Roman" w:hAnsi="Times New Roman" w:cs="Times New Roman"/>
          <w:sz w:val="24"/>
          <w:szCs w:val="24"/>
        </w:rPr>
        <w:t>20,21</w:t>
      </w:r>
      <w:r w:rsidRPr="00A93957">
        <w:rPr>
          <w:rFonts w:ascii="Times New Roman" w:hAnsi="Times New Roman" w:cs="Times New Roman"/>
          <w:sz w:val="24"/>
          <w:szCs w:val="24"/>
        </w:rPr>
        <w:t>).</w:t>
      </w:r>
    </w:p>
    <w:p w14:paraId="65EB7A4D" w14:textId="77777777" w:rsidR="00813144" w:rsidRPr="00A93957" w:rsidRDefault="00813144" w:rsidP="00A93957">
      <w:pPr>
        <w:jc w:val="both"/>
        <w:rPr>
          <w:rFonts w:ascii="Times New Roman" w:hAnsi="Times New Roman" w:cs="Times New Roman"/>
          <w:sz w:val="24"/>
          <w:szCs w:val="24"/>
        </w:rPr>
      </w:pPr>
    </w:p>
    <w:p w14:paraId="7C6E7C04" w14:textId="3D061F10" w:rsidR="00813144" w:rsidRPr="00A93957" w:rsidRDefault="00813144" w:rsidP="00A93957">
      <w:pPr>
        <w:jc w:val="both"/>
        <w:rPr>
          <w:rFonts w:ascii="Times New Roman" w:hAnsi="Times New Roman" w:cs="Times New Roman"/>
          <w:sz w:val="24"/>
          <w:szCs w:val="24"/>
        </w:rPr>
      </w:pPr>
      <w:r w:rsidRPr="00696F24">
        <w:rPr>
          <w:rFonts w:ascii="Times New Roman" w:hAnsi="Times New Roman" w:cs="Times New Roman"/>
          <w:b/>
          <w:bCs/>
          <w:sz w:val="24"/>
          <w:szCs w:val="24"/>
        </w:rPr>
        <w:t>Table 2</w:t>
      </w:r>
      <w:r w:rsidRPr="00A93957">
        <w:rPr>
          <w:rFonts w:ascii="Times New Roman" w:hAnsi="Times New Roman" w:cs="Times New Roman"/>
          <w:sz w:val="24"/>
          <w:szCs w:val="24"/>
        </w:rPr>
        <w:t>: Common male cancers in Uganda documented in 2017-2020 (Okongo F et al., 2024)</w:t>
      </w:r>
    </w:p>
    <w:tbl>
      <w:tblPr>
        <w:tblStyle w:val="TableGrid"/>
        <w:tblW w:w="0" w:type="auto"/>
        <w:tblLook w:val="04A0" w:firstRow="1" w:lastRow="0" w:firstColumn="1" w:lastColumn="0" w:noHBand="0" w:noVBand="1"/>
        <w:tblPrChange w:id="19" w:author="DIGITAL COMPUTER" w:date="2025-08-09T13:53:00Z">
          <w:tblPr>
            <w:tblStyle w:val="TableGrid"/>
            <w:tblW w:w="0" w:type="auto"/>
            <w:tblLook w:val="04A0" w:firstRow="1" w:lastRow="0" w:firstColumn="1" w:lastColumn="0" w:noHBand="0" w:noVBand="1"/>
          </w:tblPr>
        </w:tblPrChange>
      </w:tblPr>
      <w:tblGrid>
        <w:gridCol w:w="4508"/>
        <w:gridCol w:w="4508"/>
        <w:tblGridChange w:id="20">
          <w:tblGrid>
            <w:gridCol w:w="4508"/>
            <w:gridCol w:w="4508"/>
          </w:tblGrid>
        </w:tblGridChange>
      </w:tblGrid>
      <w:tr w:rsidR="00813144" w:rsidRPr="00A93957" w14:paraId="008CD212" w14:textId="77777777">
        <w:tc>
          <w:tcPr>
            <w:tcW w:w="4508" w:type="dxa"/>
            <w:tcPrChange w:id="21" w:author="DIGITAL COMPUTER" w:date="2025-08-09T13:53:00Z">
              <w:tcPr>
                <w:tcW w:w="4508" w:type="dxa"/>
              </w:tcPr>
            </w:tcPrChange>
          </w:tcPr>
          <w:p w14:paraId="119450E7" w14:textId="73365906" w:rsidR="00813144" w:rsidRPr="00A93957" w:rsidRDefault="00813144" w:rsidP="00A93957">
            <w:pPr>
              <w:jc w:val="both"/>
              <w:rPr>
                <w:rFonts w:ascii="Times New Roman" w:hAnsi="Times New Roman" w:cs="Times New Roman"/>
                <w:sz w:val="24"/>
                <w:szCs w:val="24"/>
              </w:rPr>
            </w:pPr>
            <w:r w:rsidRPr="00A93957">
              <w:rPr>
                <w:rFonts w:ascii="Times New Roman" w:hAnsi="Times New Roman" w:cs="Times New Roman"/>
                <w:sz w:val="24"/>
                <w:szCs w:val="24"/>
              </w:rPr>
              <w:t>Cancers by site</w:t>
            </w:r>
          </w:p>
        </w:tc>
        <w:tc>
          <w:tcPr>
            <w:tcW w:w="4508" w:type="dxa"/>
            <w:tcPrChange w:id="22" w:author="DIGITAL COMPUTER" w:date="2025-08-09T13:53:00Z">
              <w:tcPr>
                <w:tcW w:w="4508" w:type="dxa"/>
              </w:tcPr>
            </w:tcPrChange>
          </w:tcPr>
          <w:p w14:paraId="01F07388" w14:textId="46FAD073" w:rsidR="00813144" w:rsidRPr="00A93957" w:rsidRDefault="00813144" w:rsidP="00A93957">
            <w:pPr>
              <w:jc w:val="both"/>
              <w:rPr>
                <w:rFonts w:ascii="Times New Roman" w:hAnsi="Times New Roman" w:cs="Times New Roman"/>
                <w:sz w:val="24"/>
                <w:szCs w:val="24"/>
              </w:rPr>
            </w:pPr>
            <w:r w:rsidRPr="00A93957">
              <w:rPr>
                <w:rFonts w:ascii="Times New Roman" w:hAnsi="Times New Roman" w:cs="Times New Roman"/>
                <w:sz w:val="24"/>
                <w:szCs w:val="24"/>
              </w:rPr>
              <w:t>No. of Cancer</w:t>
            </w:r>
            <w:r w:rsidR="0064645F" w:rsidRPr="00A93957">
              <w:rPr>
                <w:rFonts w:ascii="Times New Roman" w:hAnsi="Times New Roman" w:cs="Times New Roman"/>
                <w:sz w:val="24"/>
                <w:szCs w:val="24"/>
              </w:rPr>
              <w:t xml:space="preserve"> Cases</w:t>
            </w:r>
            <w:r w:rsidRPr="00A93957">
              <w:rPr>
                <w:rFonts w:ascii="Times New Roman" w:hAnsi="Times New Roman" w:cs="Times New Roman"/>
                <w:sz w:val="24"/>
                <w:szCs w:val="24"/>
              </w:rPr>
              <w:t xml:space="preserve"> (%)</w:t>
            </w:r>
          </w:p>
        </w:tc>
      </w:tr>
      <w:tr w:rsidR="00813144" w:rsidRPr="00A93957" w14:paraId="4635FBF5" w14:textId="77777777">
        <w:tc>
          <w:tcPr>
            <w:tcW w:w="4508" w:type="dxa"/>
            <w:tcPrChange w:id="23" w:author="DIGITAL COMPUTER" w:date="2025-08-09T13:53:00Z">
              <w:tcPr>
                <w:tcW w:w="4508" w:type="dxa"/>
              </w:tcPr>
            </w:tcPrChange>
          </w:tcPr>
          <w:p w14:paraId="55415568" w14:textId="42FE53D7" w:rsidR="00813144" w:rsidRPr="00A93957" w:rsidRDefault="00813144" w:rsidP="00A93957">
            <w:pPr>
              <w:jc w:val="both"/>
              <w:rPr>
                <w:rFonts w:ascii="Times New Roman" w:hAnsi="Times New Roman" w:cs="Times New Roman"/>
                <w:sz w:val="24"/>
                <w:szCs w:val="24"/>
              </w:rPr>
            </w:pPr>
            <w:r w:rsidRPr="00A93957">
              <w:rPr>
                <w:rFonts w:ascii="Times New Roman" w:hAnsi="Times New Roman" w:cs="Times New Roman"/>
                <w:sz w:val="24"/>
                <w:szCs w:val="24"/>
              </w:rPr>
              <w:t>Prostate</w:t>
            </w:r>
          </w:p>
        </w:tc>
        <w:tc>
          <w:tcPr>
            <w:tcW w:w="4508" w:type="dxa"/>
            <w:tcPrChange w:id="24" w:author="DIGITAL COMPUTER" w:date="2025-08-09T13:53:00Z">
              <w:tcPr>
                <w:tcW w:w="4508" w:type="dxa"/>
              </w:tcPr>
            </w:tcPrChange>
          </w:tcPr>
          <w:p w14:paraId="46765F62" w14:textId="2DC6E062" w:rsidR="00813144" w:rsidRPr="00A93957" w:rsidRDefault="00813144" w:rsidP="00A93957">
            <w:pPr>
              <w:jc w:val="both"/>
              <w:rPr>
                <w:rFonts w:ascii="Times New Roman" w:hAnsi="Times New Roman" w:cs="Times New Roman"/>
                <w:sz w:val="24"/>
                <w:szCs w:val="24"/>
              </w:rPr>
            </w:pPr>
            <w:r w:rsidRPr="00A93957">
              <w:rPr>
                <w:rFonts w:ascii="Times New Roman" w:hAnsi="Times New Roman" w:cs="Times New Roman"/>
                <w:sz w:val="24"/>
                <w:szCs w:val="24"/>
              </w:rPr>
              <w:t>2,820(25.1)</w:t>
            </w:r>
          </w:p>
        </w:tc>
      </w:tr>
      <w:tr w:rsidR="00813144" w:rsidRPr="00A93957" w14:paraId="073CC475" w14:textId="77777777">
        <w:tc>
          <w:tcPr>
            <w:tcW w:w="4508" w:type="dxa"/>
            <w:tcPrChange w:id="25" w:author="DIGITAL COMPUTER" w:date="2025-08-09T13:53:00Z">
              <w:tcPr>
                <w:tcW w:w="4508" w:type="dxa"/>
              </w:tcPr>
            </w:tcPrChange>
          </w:tcPr>
          <w:p w14:paraId="1593B6DB" w14:textId="6C94EAFC" w:rsidR="00813144" w:rsidRPr="00A93957" w:rsidRDefault="00813144" w:rsidP="00A93957">
            <w:pPr>
              <w:jc w:val="both"/>
              <w:rPr>
                <w:rFonts w:ascii="Times New Roman" w:hAnsi="Times New Roman" w:cs="Times New Roman"/>
                <w:sz w:val="24"/>
                <w:szCs w:val="24"/>
              </w:rPr>
            </w:pPr>
            <w:r w:rsidRPr="00A93957">
              <w:rPr>
                <w:rFonts w:ascii="Times New Roman" w:hAnsi="Times New Roman" w:cs="Times New Roman"/>
                <w:sz w:val="24"/>
                <w:szCs w:val="24"/>
              </w:rPr>
              <w:t>Oesophagus</w:t>
            </w:r>
          </w:p>
        </w:tc>
        <w:tc>
          <w:tcPr>
            <w:tcW w:w="4508" w:type="dxa"/>
            <w:tcPrChange w:id="26" w:author="DIGITAL COMPUTER" w:date="2025-08-09T13:53:00Z">
              <w:tcPr>
                <w:tcW w:w="4508" w:type="dxa"/>
              </w:tcPr>
            </w:tcPrChange>
          </w:tcPr>
          <w:p w14:paraId="5EDAB41E" w14:textId="27A6B74B" w:rsidR="00813144" w:rsidRPr="00A93957" w:rsidRDefault="00813144" w:rsidP="00A93957">
            <w:pPr>
              <w:jc w:val="both"/>
              <w:rPr>
                <w:rFonts w:ascii="Times New Roman" w:hAnsi="Times New Roman" w:cs="Times New Roman"/>
                <w:sz w:val="24"/>
                <w:szCs w:val="24"/>
              </w:rPr>
            </w:pPr>
            <w:r w:rsidRPr="00A93957">
              <w:rPr>
                <w:rFonts w:ascii="Times New Roman" w:hAnsi="Times New Roman" w:cs="Times New Roman"/>
                <w:sz w:val="24"/>
                <w:szCs w:val="24"/>
              </w:rPr>
              <w:t>1,704(15.1)</w:t>
            </w:r>
          </w:p>
        </w:tc>
      </w:tr>
      <w:tr w:rsidR="00813144" w:rsidRPr="00A93957" w14:paraId="5E181608" w14:textId="77777777">
        <w:tc>
          <w:tcPr>
            <w:tcW w:w="4508" w:type="dxa"/>
            <w:tcPrChange w:id="27" w:author="DIGITAL COMPUTER" w:date="2025-08-09T13:53:00Z">
              <w:tcPr>
                <w:tcW w:w="4508" w:type="dxa"/>
              </w:tcPr>
            </w:tcPrChange>
          </w:tcPr>
          <w:p w14:paraId="7DEC52C8" w14:textId="1B620B53" w:rsidR="00813144" w:rsidRPr="00A93957" w:rsidRDefault="00813144" w:rsidP="00A93957">
            <w:pPr>
              <w:jc w:val="both"/>
              <w:rPr>
                <w:rFonts w:ascii="Times New Roman" w:hAnsi="Times New Roman" w:cs="Times New Roman"/>
                <w:sz w:val="24"/>
                <w:szCs w:val="24"/>
              </w:rPr>
            </w:pPr>
            <w:r w:rsidRPr="00A93957">
              <w:rPr>
                <w:rFonts w:ascii="Times New Roman" w:hAnsi="Times New Roman" w:cs="Times New Roman"/>
                <w:sz w:val="24"/>
                <w:szCs w:val="24"/>
              </w:rPr>
              <w:t>Kaposi sarcoma</w:t>
            </w:r>
          </w:p>
        </w:tc>
        <w:tc>
          <w:tcPr>
            <w:tcW w:w="4508" w:type="dxa"/>
            <w:tcPrChange w:id="28" w:author="DIGITAL COMPUTER" w:date="2025-08-09T13:53:00Z">
              <w:tcPr>
                <w:tcW w:w="4508" w:type="dxa"/>
              </w:tcPr>
            </w:tcPrChange>
          </w:tcPr>
          <w:p w14:paraId="6E30B837" w14:textId="088A0565" w:rsidR="00813144" w:rsidRPr="00A93957" w:rsidRDefault="00813144" w:rsidP="00A93957">
            <w:pPr>
              <w:jc w:val="both"/>
              <w:rPr>
                <w:rFonts w:ascii="Times New Roman" w:hAnsi="Times New Roman" w:cs="Times New Roman"/>
                <w:sz w:val="24"/>
                <w:szCs w:val="24"/>
              </w:rPr>
            </w:pPr>
            <w:r w:rsidRPr="00A93957">
              <w:rPr>
                <w:rFonts w:ascii="Times New Roman" w:hAnsi="Times New Roman" w:cs="Times New Roman"/>
                <w:sz w:val="24"/>
                <w:szCs w:val="24"/>
              </w:rPr>
              <w:t>1,395(12.4)</w:t>
            </w:r>
          </w:p>
        </w:tc>
      </w:tr>
      <w:tr w:rsidR="00813144" w:rsidRPr="00A93957" w14:paraId="091443B9" w14:textId="77777777">
        <w:tc>
          <w:tcPr>
            <w:tcW w:w="4508" w:type="dxa"/>
            <w:tcPrChange w:id="29" w:author="DIGITAL COMPUTER" w:date="2025-08-09T13:53:00Z">
              <w:tcPr>
                <w:tcW w:w="4508" w:type="dxa"/>
              </w:tcPr>
            </w:tcPrChange>
          </w:tcPr>
          <w:p w14:paraId="50AAF1D8" w14:textId="2DF1709B" w:rsidR="00813144" w:rsidRPr="00A93957" w:rsidRDefault="00813144" w:rsidP="00A93957">
            <w:pPr>
              <w:jc w:val="both"/>
              <w:rPr>
                <w:rFonts w:ascii="Times New Roman" w:hAnsi="Times New Roman" w:cs="Times New Roman"/>
                <w:sz w:val="24"/>
                <w:szCs w:val="24"/>
              </w:rPr>
            </w:pPr>
            <w:r w:rsidRPr="00A93957">
              <w:rPr>
                <w:rFonts w:ascii="Times New Roman" w:hAnsi="Times New Roman" w:cs="Times New Roman"/>
                <w:sz w:val="24"/>
                <w:szCs w:val="24"/>
              </w:rPr>
              <w:t>Liver</w:t>
            </w:r>
          </w:p>
        </w:tc>
        <w:tc>
          <w:tcPr>
            <w:tcW w:w="4508" w:type="dxa"/>
            <w:tcPrChange w:id="30" w:author="DIGITAL COMPUTER" w:date="2025-08-09T13:53:00Z">
              <w:tcPr>
                <w:tcW w:w="4508" w:type="dxa"/>
              </w:tcPr>
            </w:tcPrChange>
          </w:tcPr>
          <w:p w14:paraId="490CBF50" w14:textId="604AC40E" w:rsidR="00813144" w:rsidRPr="00A93957" w:rsidRDefault="00813144" w:rsidP="00A93957">
            <w:pPr>
              <w:jc w:val="both"/>
              <w:rPr>
                <w:rFonts w:ascii="Times New Roman" w:hAnsi="Times New Roman" w:cs="Times New Roman"/>
                <w:sz w:val="24"/>
                <w:szCs w:val="24"/>
              </w:rPr>
            </w:pPr>
            <w:r w:rsidRPr="00A93957">
              <w:rPr>
                <w:rFonts w:ascii="Times New Roman" w:hAnsi="Times New Roman" w:cs="Times New Roman"/>
                <w:sz w:val="24"/>
                <w:szCs w:val="24"/>
              </w:rPr>
              <w:t>989(8.8)</w:t>
            </w:r>
          </w:p>
        </w:tc>
      </w:tr>
      <w:tr w:rsidR="00813144" w:rsidRPr="00A93957" w14:paraId="4DA76DB1" w14:textId="77777777">
        <w:tc>
          <w:tcPr>
            <w:tcW w:w="4508" w:type="dxa"/>
            <w:tcPrChange w:id="31" w:author="DIGITAL COMPUTER" w:date="2025-08-09T13:53:00Z">
              <w:tcPr>
                <w:tcW w:w="4508" w:type="dxa"/>
              </w:tcPr>
            </w:tcPrChange>
          </w:tcPr>
          <w:p w14:paraId="4A35101A" w14:textId="5ECE899B" w:rsidR="00813144" w:rsidRPr="00A93957" w:rsidRDefault="00813144" w:rsidP="00A93957">
            <w:pPr>
              <w:jc w:val="both"/>
              <w:rPr>
                <w:rFonts w:ascii="Times New Roman" w:hAnsi="Times New Roman" w:cs="Times New Roman"/>
                <w:sz w:val="24"/>
                <w:szCs w:val="24"/>
              </w:rPr>
            </w:pPr>
            <w:r w:rsidRPr="00A93957">
              <w:rPr>
                <w:rFonts w:ascii="Times New Roman" w:hAnsi="Times New Roman" w:cs="Times New Roman"/>
                <w:sz w:val="24"/>
                <w:szCs w:val="24"/>
              </w:rPr>
              <w:t>Stomach</w:t>
            </w:r>
          </w:p>
        </w:tc>
        <w:tc>
          <w:tcPr>
            <w:tcW w:w="4508" w:type="dxa"/>
            <w:tcPrChange w:id="32" w:author="DIGITAL COMPUTER" w:date="2025-08-09T13:53:00Z">
              <w:tcPr>
                <w:tcW w:w="4508" w:type="dxa"/>
              </w:tcPr>
            </w:tcPrChange>
          </w:tcPr>
          <w:p w14:paraId="70B793A1" w14:textId="582A90BB" w:rsidR="00813144" w:rsidRPr="00A93957" w:rsidRDefault="00813144" w:rsidP="00A93957">
            <w:pPr>
              <w:jc w:val="both"/>
              <w:rPr>
                <w:rFonts w:ascii="Times New Roman" w:hAnsi="Times New Roman" w:cs="Times New Roman"/>
                <w:sz w:val="24"/>
                <w:szCs w:val="24"/>
              </w:rPr>
            </w:pPr>
            <w:r w:rsidRPr="00A93957">
              <w:rPr>
                <w:rFonts w:ascii="Times New Roman" w:hAnsi="Times New Roman" w:cs="Times New Roman"/>
                <w:sz w:val="24"/>
                <w:szCs w:val="24"/>
              </w:rPr>
              <w:t>539(4.8)</w:t>
            </w:r>
          </w:p>
        </w:tc>
      </w:tr>
      <w:tr w:rsidR="00813144" w:rsidRPr="00A93957" w14:paraId="279EA694" w14:textId="77777777">
        <w:tc>
          <w:tcPr>
            <w:tcW w:w="4508" w:type="dxa"/>
            <w:tcPrChange w:id="33" w:author="DIGITAL COMPUTER" w:date="2025-08-09T13:53:00Z">
              <w:tcPr>
                <w:tcW w:w="4508" w:type="dxa"/>
              </w:tcPr>
            </w:tcPrChange>
          </w:tcPr>
          <w:p w14:paraId="0738BD91" w14:textId="41BC3813" w:rsidR="00813144" w:rsidRPr="00A93957" w:rsidRDefault="00813144" w:rsidP="00A93957">
            <w:pPr>
              <w:jc w:val="both"/>
              <w:rPr>
                <w:rFonts w:ascii="Times New Roman" w:hAnsi="Times New Roman" w:cs="Times New Roman"/>
                <w:sz w:val="24"/>
                <w:szCs w:val="24"/>
              </w:rPr>
            </w:pPr>
            <w:r w:rsidRPr="00A93957">
              <w:rPr>
                <w:rFonts w:ascii="Times New Roman" w:hAnsi="Times New Roman" w:cs="Times New Roman"/>
                <w:sz w:val="24"/>
                <w:szCs w:val="24"/>
              </w:rPr>
              <w:t>Others</w:t>
            </w:r>
          </w:p>
        </w:tc>
        <w:tc>
          <w:tcPr>
            <w:tcW w:w="4508" w:type="dxa"/>
            <w:tcPrChange w:id="34" w:author="DIGITAL COMPUTER" w:date="2025-08-09T13:53:00Z">
              <w:tcPr>
                <w:tcW w:w="4508" w:type="dxa"/>
              </w:tcPr>
            </w:tcPrChange>
          </w:tcPr>
          <w:p w14:paraId="26CD28B0" w14:textId="01412561" w:rsidR="00813144" w:rsidRPr="00A93957" w:rsidRDefault="00813144" w:rsidP="00A93957">
            <w:pPr>
              <w:jc w:val="both"/>
              <w:rPr>
                <w:rFonts w:ascii="Times New Roman" w:hAnsi="Times New Roman" w:cs="Times New Roman"/>
                <w:sz w:val="24"/>
                <w:szCs w:val="24"/>
              </w:rPr>
            </w:pPr>
            <w:r w:rsidRPr="00A93957">
              <w:rPr>
                <w:rFonts w:ascii="Times New Roman" w:hAnsi="Times New Roman" w:cs="Times New Roman"/>
                <w:sz w:val="24"/>
                <w:szCs w:val="24"/>
              </w:rPr>
              <w:t>3,807(33.8)</w:t>
            </w:r>
          </w:p>
        </w:tc>
      </w:tr>
      <w:tr w:rsidR="00813144" w:rsidRPr="00A93957" w14:paraId="4B9BB9DD" w14:textId="77777777">
        <w:tc>
          <w:tcPr>
            <w:tcW w:w="4508" w:type="dxa"/>
            <w:tcPrChange w:id="35" w:author="DIGITAL COMPUTER" w:date="2025-08-09T13:53:00Z">
              <w:tcPr>
                <w:tcW w:w="4508" w:type="dxa"/>
              </w:tcPr>
            </w:tcPrChange>
          </w:tcPr>
          <w:p w14:paraId="3CF9DCB1" w14:textId="1D6A6F45" w:rsidR="00813144" w:rsidRPr="00A93957" w:rsidRDefault="00813144" w:rsidP="00A93957">
            <w:pPr>
              <w:jc w:val="both"/>
              <w:rPr>
                <w:rFonts w:ascii="Times New Roman" w:hAnsi="Times New Roman" w:cs="Times New Roman"/>
                <w:sz w:val="24"/>
                <w:szCs w:val="24"/>
              </w:rPr>
            </w:pPr>
            <w:r w:rsidRPr="00A93957">
              <w:rPr>
                <w:rFonts w:ascii="Times New Roman" w:hAnsi="Times New Roman" w:cs="Times New Roman"/>
                <w:sz w:val="24"/>
                <w:szCs w:val="24"/>
              </w:rPr>
              <w:t>Total</w:t>
            </w:r>
          </w:p>
        </w:tc>
        <w:tc>
          <w:tcPr>
            <w:tcW w:w="4508" w:type="dxa"/>
            <w:tcPrChange w:id="36" w:author="DIGITAL COMPUTER" w:date="2025-08-09T13:53:00Z">
              <w:tcPr>
                <w:tcW w:w="4508" w:type="dxa"/>
              </w:tcPr>
            </w:tcPrChange>
          </w:tcPr>
          <w:p w14:paraId="58944804" w14:textId="34B28A42" w:rsidR="00813144" w:rsidRPr="00A93957" w:rsidRDefault="00813144" w:rsidP="00A93957">
            <w:pPr>
              <w:jc w:val="both"/>
              <w:rPr>
                <w:rFonts w:ascii="Times New Roman" w:hAnsi="Times New Roman" w:cs="Times New Roman"/>
                <w:sz w:val="24"/>
                <w:szCs w:val="24"/>
              </w:rPr>
            </w:pPr>
            <w:r w:rsidRPr="00A93957">
              <w:rPr>
                <w:rFonts w:ascii="Times New Roman" w:hAnsi="Times New Roman" w:cs="Times New Roman"/>
                <w:sz w:val="24"/>
                <w:szCs w:val="24"/>
              </w:rPr>
              <w:t>11,254(100)</w:t>
            </w:r>
          </w:p>
        </w:tc>
      </w:tr>
    </w:tbl>
    <w:p w14:paraId="626377E7" w14:textId="77777777" w:rsidR="00F61487" w:rsidRDefault="00F61487" w:rsidP="00A93957">
      <w:pPr>
        <w:jc w:val="both"/>
        <w:rPr>
          <w:rFonts w:ascii="Times New Roman" w:hAnsi="Times New Roman" w:cs="Times New Roman"/>
          <w:sz w:val="24"/>
          <w:szCs w:val="24"/>
        </w:rPr>
      </w:pPr>
    </w:p>
    <w:p w14:paraId="0332DE0B" w14:textId="77777777" w:rsidR="00F61487" w:rsidRDefault="00F61487" w:rsidP="00A93957">
      <w:pPr>
        <w:jc w:val="both"/>
        <w:rPr>
          <w:rFonts w:ascii="Times New Roman" w:hAnsi="Times New Roman" w:cs="Times New Roman"/>
          <w:sz w:val="24"/>
          <w:szCs w:val="24"/>
        </w:rPr>
      </w:pPr>
    </w:p>
    <w:p w14:paraId="40A18A86" w14:textId="627AE9A4" w:rsidR="00813144" w:rsidRPr="00A93957" w:rsidRDefault="00813144" w:rsidP="00A93957">
      <w:pPr>
        <w:jc w:val="both"/>
        <w:rPr>
          <w:rFonts w:ascii="Times New Roman" w:hAnsi="Times New Roman" w:cs="Times New Roman"/>
          <w:sz w:val="24"/>
          <w:szCs w:val="24"/>
        </w:rPr>
      </w:pPr>
      <w:r w:rsidRPr="00A93957">
        <w:rPr>
          <w:rFonts w:ascii="Times New Roman" w:hAnsi="Times New Roman" w:cs="Times New Roman"/>
          <w:sz w:val="24"/>
          <w:szCs w:val="24"/>
        </w:rPr>
        <w:t>Cancers of the liver and oesophagus, have been found in higher proportion in males compared to females in all sub-regions of Uganda. Consumption of alcohol and tobacco smoking is higher in males compared to females in Uganda and have been found to be aetiological agents in liver and oesophageal cancer (</w:t>
      </w:r>
      <w:r w:rsidR="00F61487">
        <w:rPr>
          <w:rFonts w:ascii="Times New Roman" w:hAnsi="Times New Roman" w:cs="Times New Roman"/>
          <w:sz w:val="24"/>
          <w:szCs w:val="24"/>
        </w:rPr>
        <w:t>9</w:t>
      </w:r>
      <w:r w:rsidRPr="00A93957">
        <w:rPr>
          <w:rFonts w:ascii="Times New Roman" w:hAnsi="Times New Roman" w:cs="Times New Roman"/>
          <w:sz w:val="24"/>
          <w:szCs w:val="24"/>
        </w:rPr>
        <w:t>).</w:t>
      </w:r>
    </w:p>
    <w:p w14:paraId="569AEA77" w14:textId="3BD7596F" w:rsidR="00813144" w:rsidRPr="00A93957" w:rsidRDefault="00813144" w:rsidP="00A93957">
      <w:pPr>
        <w:jc w:val="both"/>
        <w:rPr>
          <w:rFonts w:ascii="Times New Roman" w:hAnsi="Times New Roman" w:cs="Times New Roman"/>
          <w:sz w:val="24"/>
          <w:szCs w:val="24"/>
        </w:rPr>
      </w:pPr>
      <w:r w:rsidRPr="00A93957">
        <w:rPr>
          <w:rFonts w:ascii="Times New Roman" w:hAnsi="Times New Roman" w:cs="Times New Roman"/>
          <w:sz w:val="24"/>
          <w:szCs w:val="24"/>
        </w:rPr>
        <w:t>The most common cancers in both females and males in the Ankole and Kigezi sub-regions, is gastric cancer. Compared to other districts in the region, cases of gastric cancer in the Mbarara district (Ankole subregion) are more common (</w:t>
      </w:r>
      <w:r w:rsidR="00F61487">
        <w:rPr>
          <w:rFonts w:ascii="Times New Roman" w:hAnsi="Times New Roman" w:cs="Times New Roman"/>
          <w:sz w:val="24"/>
          <w:szCs w:val="24"/>
        </w:rPr>
        <w:t>22</w:t>
      </w:r>
      <w:r w:rsidRPr="00A93957">
        <w:rPr>
          <w:rFonts w:ascii="Times New Roman" w:hAnsi="Times New Roman" w:cs="Times New Roman"/>
          <w:sz w:val="24"/>
          <w:szCs w:val="24"/>
        </w:rPr>
        <w:t xml:space="preserve">). In the Kigezi and Ankole regions, </w:t>
      </w:r>
      <w:r w:rsidR="0064645F" w:rsidRPr="00A93957">
        <w:rPr>
          <w:rFonts w:ascii="Times New Roman" w:hAnsi="Times New Roman" w:cs="Times New Roman"/>
          <w:sz w:val="24"/>
          <w:szCs w:val="24"/>
        </w:rPr>
        <w:t>risk factors such as diet rather than H. Pylori, may be more importantly associated with gastric cancer in this region of Uganda (</w:t>
      </w:r>
      <w:r w:rsidR="00F61487">
        <w:rPr>
          <w:rFonts w:ascii="Times New Roman" w:hAnsi="Times New Roman" w:cs="Times New Roman"/>
          <w:sz w:val="24"/>
          <w:szCs w:val="24"/>
        </w:rPr>
        <w:t>5</w:t>
      </w:r>
      <w:r w:rsidR="0064645F" w:rsidRPr="00A93957">
        <w:rPr>
          <w:rFonts w:ascii="Times New Roman" w:hAnsi="Times New Roman" w:cs="Times New Roman"/>
          <w:sz w:val="24"/>
          <w:szCs w:val="24"/>
        </w:rPr>
        <w:t>).</w:t>
      </w:r>
    </w:p>
    <w:p w14:paraId="7FE0FE73" w14:textId="6EEE805B" w:rsidR="0064645F" w:rsidRPr="00A93957" w:rsidRDefault="0064645F" w:rsidP="00A93957">
      <w:pPr>
        <w:jc w:val="both"/>
        <w:rPr>
          <w:rFonts w:ascii="Times New Roman" w:hAnsi="Times New Roman" w:cs="Times New Roman"/>
          <w:sz w:val="24"/>
          <w:szCs w:val="24"/>
        </w:rPr>
      </w:pPr>
      <w:r w:rsidRPr="00A93957">
        <w:rPr>
          <w:rFonts w:ascii="Times New Roman" w:hAnsi="Times New Roman" w:cs="Times New Roman"/>
          <w:sz w:val="24"/>
          <w:szCs w:val="24"/>
        </w:rPr>
        <w:t>In the Ugandan sub-regions, the cancer spectrum includes prostate, oesophagus, liver, Kaposi sarcoma and gastric cancers in males. In females the cancer spectrum includes the cervix, oesophagus, gastric cancer, breast cancer, and Kaposi sarcoma. Surveys conducted to date in Uganda have shown the emergence of ovarian cancer in females. Paediatric cancers commonly found in Uganda include myeloid leukaemia, sarcomas, lymphomas and bone cancer (Table 3).</w:t>
      </w:r>
      <w:r w:rsidR="00A93957" w:rsidRPr="00A93957">
        <w:rPr>
          <w:rFonts w:ascii="Times New Roman" w:hAnsi="Times New Roman" w:cs="Times New Roman"/>
          <w:sz w:val="24"/>
          <w:szCs w:val="24"/>
        </w:rPr>
        <w:t xml:space="preserve"> Males have a higher proportion of paediatric cancers than females (M:F-1.3:1).</w:t>
      </w:r>
    </w:p>
    <w:p w14:paraId="6FDFAFF6" w14:textId="77777777" w:rsidR="0064645F" w:rsidRPr="00A93957" w:rsidRDefault="0064645F" w:rsidP="00A93957">
      <w:pPr>
        <w:jc w:val="both"/>
        <w:rPr>
          <w:rFonts w:ascii="Times New Roman" w:hAnsi="Times New Roman" w:cs="Times New Roman"/>
          <w:sz w:val="24"/>
          <w:szCs w:val="24"/>
        </w:rPr>
      </w:pPr>
    </w:p>
    <w:p w14:paraId="6C1882DB" w14:textId="40FE7C4B" w:rsidR="0064645F" w:rsidRPr="00A93957" w:rsidRDefault="0064645F" w:rsidP="00A93957">
      <w:pPr>
        <w:jc w:val="both"/>
        <w:rPr>
          <w:rFonts w:ascii="Times New Roman" w:hAnsi="Times New Roman" w:cs="Times New Roman"/>
          <w:sz w:val="24"/>
          <w:szCs w:val="24"/>
        </w:rPr>
      </w:pPr>
      <w:r w:rsidRPr="00696F24">
        <w:rPr>
          <w:rFonts w:ascii="Times New Roman" w:hAnsi="Times New Roman" w:cs="Times New Roman"/>
          <w:b/>
          <w:bCs/>
          <w:sz w:val="24"/>
          <w:szCs w:val="24"/>
        </w:rPr>
        <w:t>Table 3</w:t>
      </w:r>
      <w:r w:rsidRPr="00A93957">
        <w:rPr>
          <w:rFonts w:ascii="Times New Roman" w:hAnsi="Times New Roman" w:cs="Times New Roman"/>
          <w:sz w:val="24"/>
          <w:szCs w:val="24"/>
        </w:rPr>
        <w:t>: Common Paediatric Cancers in Uganda documented in 2017-2020 (Okongo F et al., 2024)</w:t>
      </w:r>
    </w:p>
    <w:tbl>
      <w:tblPr>
        <w:tblStyle w:val="TableGrid"/>
        <w:tblW w:w="0" w:type="auto"/>
        <w:tblLook w:val="04A0" w:firstRow="1" w:lastRow="0" w:firstColumn="1" w:lastColumn="0" w:noHBand="0" w:noVBand="1"/>
        <w:tblPrChange w:id="37" w:author="DIGITAL COMPUTER" w:date="2025-08-09T13:53:00Z">
          <w:tblPr>
            <w:tblStyle w:val="TableGrid"/>
            <w:tblW w:w="0" w:type="auto"/>
            <w:tblLook w:val="04A0" w:firstRow="1" w:lastRow="0" w:firstColumn="1" w:lastColumn="0" w:noHBand="0" w:noVBand="1"/>
          </w:tblPr>
        </w:tblPrChange>
      </w:tblPr>
      <w:tblGrid>
        <w:gridCol w:w="4508"/>
        <w:gridCol w:w="4508"/>
        <w:tblGridChange w:id="38">
          <w:tblGrid>
            <w:gridCol w:w="4508"/>
            <w:gridCol w:w="4508"/>
          </w:tblGrid>
        </w:tblGridChange>
      </w:tblGrid>
      <w:tr w:rsidR="0064645F" w:rsidRPr="00A93957" w14:paraId="55F82120" w14:textId="77777777">
        <w:tc>
          <w:tcPr>
            <w:tcW w:w="4508" w:type="dxa"/>
            <w:tcPrChange w:id="39" w:author="DIGITAL COMPUTER" w:date="2025-08-09T13:53:00Z">
              <w:tcPr>
                <w:tcW w:w="4508" w:type="dxa"/>
              </w:tcPr>
            </w:tcPrChange>
          </w:tcPr>
          <w:p w14:paraId="53D02F13" w14:textId="46E9E6B9" w:rsidR="0064645F" w:rsidRPr="00A93957" w:rsidRDefault="0064645F" w:rsidP="00A93957">
            <w:pPr>
              <w:jc w:val="both"/>
              <w:rPr>
                <w:rFonts w:ascii="Times New Roman" w:hAnsi="Times New Roman" w:cs="Times New Roman"/>
                <w:sz w:val="24"/>
                <w:szCs w:val="24"/>
              </w:rPr>
            </w:pPr>
            <w:r w:rsidRPr="00A93957">
              <w:rPr>
                <w:rFonts w:ascii="Times New Roman" w:hAnsi="Times New Roman" w:cs="Times New Roman"/>
                <w:sz w:val="24"/>
                <w:szCs w:val="24"/>
              </w:rPr>
              <w:t>Paediatric Cancer Category</w:t>
            </w:r>
          </w:p>
        </w:tc>
        <w:tc>
          <w:tcPr>
            <w:tcW w:w="4508" w:type="dxa"/>
            <w:tcPrChange w:id="40" w:author="DIGITAL COMPUTER" w:date="2025-08-09T13:53:00Z">
              <w:tcPr>
                <w:tcW w:w="4508" w:type="dxa"/>
              </w:tcPr>
            </w:tcPrChange>
          </w:tcPr>
          <w:p w14:paraId="74AAC297" w14:textId="48064A7C" w:rsidR="0064645F" w:rsidRPr="00A93957" w:rsidRDefault="0064645F" w:rsidP="00A93957">
            <w:pPr>
              <w:jc w:val="both"/>
              <w:rPr>
                <w:rFonts w:ascii="Times New Roman" w:hAnsi="Times New Roman" w:cs="Times New Roman"/>
                <w:sz w:val="24"/>
                <w:szCs w:val="24"/>
              </w:rPr>
            </w:pPr>
            <w:r w:rsidRPr="00A93957">
              <w:rPr>
                <w:rFonts w:ascii="Times New Roman" w:hAnsi="Times New Roman" w:cs="Times New Roman"/>
                <w:sz w:val="24"/>
                <w:szCs w:val="24"/>
              </w:rPr>
              <w:t>No. of Cancer Cases</w:t>
            </w:r>
            <w:r w:rsidR="00696F24">
              <w:rPr>
                <w:rFonts w:ascii="Times New Roman" w:hAnsi="Times New Roman" w:cs="Times New Roman"/>
                <w:sz w:val="24"/>
                <w:szCs w:val="24"/>
              </w:rPr>
              <w:t xml:space="preserve"> </w:t>
            </w:r>
            <w:r w:rsidRPr="00A93957">
              <w:rPr>
                <w:rFonts w:ascii="Times New Roman" w:hAnsi="Times New Roman" w:cs="Times New Roman"/>
                <w:sz w:val="24"/>
                <w:szCs w:val="24"/>
              </w:rPr>
              <w:t>(%)</w:t>
            </w:r>
          </w:p>
        </w:tc>
      </w:tr>
      <w:tr w:rsidR="0064645F" w:rsidRPr="00A93957" w14:paraId="67740DC0" w14:textId="77777777">
        <w:tc>
          <w:tcPr>
            <w:tcW w:w="4508" w:type="dxa"/>
            <w:tcPrChange w:id="41" w:author="DIGITAL COMPUTER" w:date="2025-08-09T13:53:00Z">
              <w:tcPr>
                <w:tcW w:w="4508" w:type="dxa"/>
              </w:tcPr>
            </w:tcPrChange>
          </w:tcPr>
          <w:p w14:paraId="1FD48CA5" w14:textId="67E3FBA8" w:rsidR="0064645F" w:rsidRPr="00A93957" w:rsidRDefault="0064645F" w:rsidP="00A93957">
            <w:pPr>
              <w:jc w:val="both"/>
              <w:rPr>
                <w:rFonts w:ascii="Times New Roman" w:hAnsi="Times New Roman" w:cs="Times New Roman"/>
                <w:sz w:val="24"/>
                <w:szCs w:val="24"/>
              </w:rPr>
            </w:pPr>
            <w:r w:rsidRPr="00A93957">
              <w:rPr>
                <w:rFonts w:ascii="Times New Roman" w:hAnsi="Times New Roman" w:cs="Times New Roman"/>
                <w:sz w:val="24"/>
                <w:szCs w:val="24"/>
              </w:rPr>
              <w:t>Lymphomas</w:t>
            </w:r>
          </w:p>
        </w:tc>
        <w:tc>
          <w:tcPr>
            <w:tcW w:w="4508" w:type="dxa"/>
            <w:tcPrChange w:id="42" w:author="DIGITAL COMPUTER" w:date="2025-08-09T13:53:00Z">
              <w:tcPr>
                <w:tcW w:w="4508" w:type="dxa"/>
              </w:tcPr>
            </w:tcPrChange>
          </w:tcPr>
          <w:p w14:paraId="38246644" w14:textId="38659655" w:rsidR="0064645F" w:rsidRPr="00A93957" w:rsidRDefault="0064645F" w:rsidP="00A93957">
            <w:pPr>
              <w:jc w:val="both"/>
              <w:rPr>
                <w:rFonts w:ascii="Times New Roman" w:hAnsi="Times New Roman" w:cs="Times New Roman"/>
                <w:sz w:val="24"/>
                <w:szCs w:val="24"/>
              </w:rPr>
            </w:pPr>
            <w:r w:rsidRPr="00A93957">
              <w:rPr>
                <w:rFonts w:ascii="Times New Roman" w:hAnsi="Times New Roman" w:cs="Times New Roman"/>
                <w:sz w:val="24"/>
                <w:szCs w:val="24"/>
              </w:rPr>
              <w:t>653(33.9)</w:t>
            </w:r>
          </w:p>
        </w:tc>
      </w:tr>
      <w:tr w:rsidR="0064645F" w:rsidRPr="00A93957" w14:paraId="60146DC8" w14:textId="77777777">
        <w:tc>
          <w:tcPr>
            <w:tcW w:w="4508" w:type="dxa"/>
            <w:tcPrChange w:id="43" w:author="DIGITAL COMPUTER" w:date="2025-08-09T13:53:00Z">
              <w:tcPr>
                <w:tcW w:w="4508" w:type="dxa"/>
              </w:tcPr>
            </w:tcPrChange>
          </w:tcPr>
          <w:p w14:paraId="2B7972A5" w14:textId="604915A6" w:rsidR="0064645F" w:rsidRPr="00A93957" w:rsidRDefault="0064645F" w:rsidP="00A93957">
            <w:pPr>
              <w:jc w:val="both"/>
              <w:rPr>
                <w:rFonts w:ascii="Times New Roman" w:hAnsi="Times New Roman" w:cs="Times New Roman"/>
                <w:sz w:val="24"/>
                <w:szCs w:val="24"/>
              </w:rPr>
            </w:pPr>
            <w:r w:rsidRPr="00A93957">
              <w:rPr>
                <w:rFonts w:ascii="Times New Roman" w:hAnsi="Times New Roman" w:cs="Times New Roman"/>
                <w:sz w:val="24"/>
                <w:szCs w:val="24"/>
              </w:rPr>
              <w:t>Soft tissue sarcomas</w:t>
            </w:r>
          </w:p>
        </w:tc>
        <w:tc>
          <w:tcPr>
            <w:tcW w:w="4508" w:type="dxa"/>
            <w:tcPrChange w:id="44" w:author="DIGITAL COMPUTER" w:date="2025-08-09T13:53:00Z">
              <w:tcPr>
                <w:tcW w:w="4508" w:type="dxa"/>
              </w:tcPr>
            </w:tcPrChange>
          </w:tcPr>
          <w:p w14:paraId="6D2FDBE9" w14:textId="6C2FFE19" w:rsidR="0064645F" w:rsidRPr="00A93957" w:rsidRDefault="0064645F" w:rsidP="00A93957">
            <w:pPr>
              <w:jc w:val="both"/>
              <w:rPr>
                <w:rFonts w:ascii="Times New Roman" w:hAnsi="Times New Roman" w:cs="Times New Roman"/>
                <w:sz w:val="24"/>
                <w:szCs w:val="24"/>
              </w:rPr>
            </w:pPr>
            <w:r w:rsidRPr="00A93957">
              <w:rPr>
                <w:rFonts w:ascii="Times New Roman" w:hAnsi="Times New Roman" w:cs="Times New Roman"/>
                <w:sz w:val="24"/>
                <w:szCs w:val="24"/>
              </w:rPr>
              <w:t>400(20.8)</w:t>
            </w:r>
          </w:p>
        </w:tc>
      </w:tr>
      <w:tr w:rsidR="0064645F" w:rsidRPr="00A93957" w14:paraId="5806CC61" w14:textId="77777777">
        <w:tc>
          <w:tcPr>
            <w:tcW w:w="4508" w:type="dxa"/>
            <w:tcPrChange w:id="45" w:author="DIGITAL COMPUTER" w:date="2025-08-09T13:53:00Z">
              <w:tcPr>
                <w:tcW w:w="4508" w:type="dxa"/>
              </w:tcPr>
            </w:tcPrChange>
          </w:tcPr>
          <w:p w14:paraId="13005E78" w14:textId="65D14D03" w:rsidR="0064645F" w:rsidRPr="00A93957" w:rsidRDefault="0064645F" w:rsidP="00A93957">
            <w:pPr>
              <w:jc w:val="both"/>
              <w:rPr>
                <w:rFonts w:ascii="Times New Roman" w:hAnsi="Times New Roman" w:cs="Times New Roman"/>
                <w:sz w:val="24"/>
                <w:szCs w:val="24"/>
              </w:rPr>
            </w:pPr>
            <w:r w:rsidRPr="00A93957">
              <w:rPr>
                <w:rFonts w:ascii="Times New Roman" w:hAnsi="Times New Roman" w:cs="Times New Roman"/>
                <w:sz w:val="24"/>
                <w:szCs w:val="24"/>
              </w:rPr>
              <w:t>Malignant Bone Tumours</w:t>
            </w:r>
          </w:p>
        </w:tc>
        <w:tc>
          <w:tcPr>
            <w:tcW w:w="4508" w:type="dxa"/>
            <w:tcPrChange w:id="46" w:author="DIGITAL COMPUTER" w:date="2025-08-09T13:53:00Z">
              <w:tcPr>
                <w:tcW w:w="4508" w:type="dxa"/>
              </w:tcPr>
            </w:tcPrChange>
          </w:tcPr>
          <w:p w14:paraId="1034E375" w14:textId="59AC37A6" w:rsidR="0064645F" w:rsidRPr="00A93957" w:rsidRDefault="0064645F" w:rsidP="00A93957">
            <w:pPr>
              <w:jc w:val="both"/>
              <w:rPr>
                <w:rFonts w:ascii="Times New Roman" w:hAnsi="Times New Roman" w:cs="Times New Roman"/>
                <w:sz w:val="24"/>
                <w:szCs w:val="24"/>
              </w:rPr>
            </w:pPr>
            <w:r w:rsidRPr="00A93957">
              <w:rPr>
                <w:rFonts w:ascii="Times New Roman" w:hAnsi="Times New Roman" w:cs="Times New Roman"/>
                <w:sz w:val="24"/>
                <w:szCs w:val="24"/>
              </w:rPr>
              <w:t>305(15.8)</w:t>
            </w:r>
          </w:p>
        </w:tc>
      </w:tr>
      <w:tr w:rsidR="0064645F" w:rsidRPr="00A93957" w14:paraId="69E0B72E" w14:textId="77777777">
        <w:tc>
          <w:tcPr>
            <w:tcW w:w="4508" w:type="dxa"/>
            <w:tcPrChange w:id="47" w:author="DIGITAL COMPUTER" w:date="2025-08-09T13:53:00Z">
              <w:tcPr>
                <w:tcW w:w="4508" w:type="dxa"/>
              </w:tcPr>
            </w:tcPrChange>
          </w:tcPr>
          <w:p w14:paraId="5F636140" w14:textId="529E46D5" w:rsidR="0064645F" w:rsidRPr="00A93957" w:rsidRDefault="0064645F" w:rsidP="00A93957">
            <w:pPr>
              <w:jc w:val="both"/>
              <w:rPr>
                <w:rFonts w:ascii="Times New Roman" w:hAnsi="Times New Roman" w:cs="Times New Roman"/>
                <w:sz w:val="24"/>
                <w:szCs w:val="24"/>
              </w:rPr>
            </w:pPr>
            <w:r w:rsidRPr="00A93957">
              <w:rPr>
                <w:rFonts w:ascii="Times New Roman" w:hAnsi="Times New Roman" w:cs="Times New Roman"/>
                <w:sz w:val="24"/>
                <w:szCs w:val="24"/>
              </w:rPr>
              <w:t>Leukaemias other than lymphoid type</w:t>
            </w:r>
          </w:p>
        </w:tc>
        <w:tc>
          <w:tcPr>
            <w:tcW w:w="4508" w:type="dxa"/>
            <w:tcPrChange w:id="48" w:author="DIGITAL COMPUTER" w:date="2025-08-09T13:53:00Z">
              <w:tcPr>
                <w:tcW w:w="4508" w:type="dxa"/>
              </w:tcPr>
            </w:tcPrChange>
          </w:tcPr>
          <w:p w14:paraId="0296AFBE" w14:textId="3C3B2D53" w:rsidR="0064645F" w:rsidRPr="00A93957" w:rsidRDefault="0064645F" w:rsidP="00A93957">
            <w:pPr>
              <w:jc w:val="both"/>
              <w:rPr>
                <w:rFonts w:ascii="Times New Roman" w:hAnsi="Times New Roman" w:cs="Times New Roman"/>
                <w:sz w:val="24"/>
                <w:szCs w:val="24"/>
              </w:rPr>
            </w:pPr>
            <w:r w:rsidRPr="00A93957">
              <w:rPr>
                <w:rFonts w:ascii="Times New Roman" w:hAnsi="Times New Roman" w:cs="Times New Roman"/>
                <w:sz w:val="24"/>
                <w:szCs w:val="24"/>
              </w:rPr>
              <w:t>265(13.8)</w:t>
            </w:r>
          </w:p>
        </w:tc>
      </w:tr>
      <w:tr w:rsidR="0064645F" w:rsidRPr="00A93957" w14:paraId="5D122327" w14:textId="77777777">
        <w:tc>
          <w:tcPr>
            <w:tcW w:w="4508" w:type="dxa"/>
            <w:tcPrChange w:id="49" w:author="DIGITAL COMPUTER" w:date="2025-08-09T13:53:00Z">
              <w:tcPr>
                <w:tcW w:w="4508" w:type="dxa"/>
              </w:tcPr>
            </w:tcPrChange>
          </w:tcPr>
          <w:p w14:paraId="21F779C3" w14:textId="50C2DB23" w:rsidR="0064645F" w:rsidRPr="00A93957" w:rsidRDefault="0064645F" w:rsidP="00A93957">
            <w:pPr>
              <w:jc w:val="both"/>
              <w:rPr>
                <w:rFonts w:ascii="Times New Roman" w:hAnsi="Times New Roman" w:cs="Times New Roman"/>
                <w:sz w:val="24"/>
                <w:szCs w:val="24"/>
              </w:rPr>
            </w:pPr>
            <w:r w:rsidRPr="00A93957">
              <w:rPr>
                <w:rFonts w:ascii="Times New Roman" w:hAnsi="Times New Roman" w:cs="Times New Roman"/>
                <w:sz w:val="24"/>
                <w:szCs w:val="24"/>
              </w:rPr>
              <w:t>Others</w:t>
            </w:r>
          </w:p>
        </w:tc>
        <w:tc>
          <w:tcPr>
            <w:tcW w:w="4508" w:type="dxa"/>
            <w:tcPrChange w:id="50" w:author="DIGITAL COMPUTER" w:date="2025-08-09T13:53:00Z">
              <w:tcPr>
                <w:tcW w:w="4508" w:type="dxa"/>
              </w:tcPr>
            </w:tcPrChange>
          </w:tcPr>
          <w:p w14:paraId="2E06FC84" w14:textId="0D9402E4" w:rsidR="0064645F" w:rsidRPr="00A93957" w:rsidRDefault="0064645F" w:rsidP="00A93957">
            <w:pPr>
              <w:jc w:val="both"/>
              <w:rPr>
                <w:rFonts w:ascii="Times New Roman" w:hAnsi="Times New Roman" w:cs="Times New Roman"/>
                <w:sz w:val="24"/>
                <w:szCs w:val="24"/>
              </w:rPr>
            </w:pPr>
            <w:r w:rsidRPr="00A93957">
              <w:rPr>
                <w:rFonts w:ascii="Times New Roman" w:hAnsi="Times New Roman" w:cs="Times New Roman"/>
                <w:sz w:val="24"/>
                <w:szCs w:val="24"/>
              </w:rPr>
              <w:t>303(15.7)</w:t>
            </w:r>
          </w:p>
        </w:tc>
      </w:tr>
      <w:tr w:rsidR="0064645F" w:rsidRPr="00A93957" w14:paraId="6E66DEA4" w14:textId="77777777">
        <w:tc>
          <w:tcPr>
            <w:tcW w:w="4508" w:type="dxa"/>
            <w:tcPrChange w:id="51" w:author="DIGITAL COMPUTER" w:date="2025-08-09T13:53:00Z">
              <w:tcPr>
                <w:tcW w:w="4508" w:type="dxa"/>
              </w:tcPr>
            </w:tcPrChange>
          </w:tcPr>
          <w:p w14:paraId="35287DE8" w14:textId="6E870213" w:rsidR="0064645F" w:rsidRPr="00A93957" w:rsidRDefault="0064645F" w:rsidP="00A93957">
            <w:pPr>
              <w:jc w:val="both"/>
              <w:rPr>
                <w:rFonts w:ascii="Times New Roman" w:hAnsi="Times New Roman" w:cs="Times New Roman"/>
                <w:sz w:val="24"/>
                <w:szCs w:val="24"/>
              </w:rPr>
            </w:pPr>
            <w:r w:rsidRPr="00A93957">
              <w:rPr>
                <w:rFonts w:ascii="Times New Roman" w:hAnsi="Times New Roman" w:cs="Times New Roman"/>
                <w:sz w:val="24"/>
                <w:szCs w:val="24"/>
              </w:rPr>
              <w:t>Total</w:t>
            </w:r>
          </w:p>
        </w:tc>
        <w:tc>
          <w:tcPr>
            <w:tcW w:w="4508" w:type="dxa"/>
            <w:tcPrChange w:id="52" w:author="DIGITAL COMPUTER" w:date="2025-08-09T13:53:00Z">
              <w:tcPr>
                <w:tcW w:w="4508" w:type="dxa"/>
              </w:tcPr>
            </w:tcPrChange>
          </w:tcPr>
          <w:p w14:paraId="6D72F67C" w14:textId="4112AD69" w:rsidR="0064645F" w:rsidRPr="00A93957" w:rsidRDefault="0064645F" w:rsidP="00A93957">
            <w:pPr>
              <w:jc w:val="both"/>
              <w:rPr>
                <w:rFonts w:ascii="Times New Roman" w:hAnsi="Times New Roman" w:cs="Times New Roman"/>
                <w:sz w:val="24"/>
                <w:szCs w:val="24"/>
              </w:rPr>
            </w:pPr>
            <w:r w:rsidRPr="00A93957">
              <w:rPr>
                <w:rFonts w:ascii="Times New Roman" w:hAnsi="Times New Roman" w:cs="Times New Roman"/>
                <w:sz w:val="24"/>
                <w:szCs w:val="24"/>
              </w:rPr>
              <w:t>1,926(100)</w:t>
            </w:r>
          </w:p>
        </w:tc>
      </w:tr>
    </w:tbl>
    <w:p w14:paraId="710F11C2" w14:textId="77777777" w:rsidR="0064645F" w:rsidRPr="00A93957" w:rsidRDefault="0064645F" w:rsidP="00A93957">
      <w:pPr>
        <w:jc w:val="both"/>
        <w:rPr>
          <w:rFonts w:ascii="Times New Roman" w:hAnsi="Times New Roman" w:cs="Times New Roman"/>
          <w:sz w:val="24"/>
          <w:szCs w:val="24"/>
        </w:rPr>
      </w:pPr>
    </w:p>
    <w:p w14:paraId="11C1E0D1" w14:textId="5535D361" w:rsidR="00A93957" w:rsidRPr="00A93957" w:rsidRDefault="00A93957" w:rsidP="00A93957">
      <w:pPr>
        <w:jc w:val="both"/>
        <w:rPr>
          <w:rFonts w:ascii="Times New Roman" w:hAnsi="Times New Roman" w:cs="Times New Roman"/>
          <w:sz w:val="24"/>
          <w:szCs w:val="24"/>
        </w:rPr>
      </w:pPr>
      <w:r w:rsidRPr="00A93957">
        <w:rPr>
          <w:rFonts w:ascii="Times New Roman" w:hAnsi="Times New Roman" w:cs="Times New Roman"/>
          <w:sz w:val="24"/>
          <w:szCs w:val="24"/>
        </w:rPr>
        <w:t>A survey found that the cancer incidence rates in five high cancer burden districts are Kampala (86.6), Gulu (73.6), Kabale (68.1), Iganga (62.2) and Bushenyi (56.0) per 100,000 population (</w:t>
      </w:r>
      <w:r w:rsidR="00F61487">
        <w:rPr>
          <w:rFonts w:ascii="Times New Roman" w:hAnsi="Times New Roman" w:cs="Times New Roman"/>
          <w:sz w:val="24"/>
          <w:szCs w:val="24"/>
        </w:rPr>
        <w:t>5</w:t>
      </w:r>
      <w:r w:rsidRPr="00A93957">
        <w:rPr>
          <w:rFonts w:ascii="Times New Roman" w:hAnsi="Times New Roman" w:cs="Times New Roman"/>
          <w:sz w:val="24"/>
          <w:szCs w:val="24"/>
        </w:rPr>
        <w:t>). The districts with the lowest cancer burden included Sorenko (13.5), Bundibugyo (13.4), Arua (12.8), Kanungu (10.5) and Kole (10.2) per 100,000 people (</w:t>
      </w:r>
      <w:r w:rsidR="00F61487">
        <w:rPr>
          <w:rFonts w:ascii="Times New Roman" w:hAnsi="Times New Roman" w:cs="Times New Roman"/>
          <w:sz w:val="24"/>
          <w:szCs w:val="24"/>
        </w:rPr>
        <w:t>5</w:t>
      </w:r>
      <w:r w:rsidRPr="00A93957">
        <w:rPr>
          <w:rFonts w:ascii="Times New Roman" w:hAnsi="Times New Roman" w:cs="Times New Roman"/>
          <w:sz w:val="24"/>
          <w:szCs w:val="24"/>
        </w:rPr>
        <w:t>).</w:t>
      </w:r>
    </w:p>
    <w:p w14:paraId="400E9E1C" w14:textId="41D1DED8" w:rsidR="0064645F" w:rsidRPr="00A93957" w:rsidRDefault="0064645F" w:rsidP="00A93957">
      <w:pPr>
        <w:jc w:val="both"/>
        <w:rPr>
          <w:rFonts w:ascii="Times New Roman" w:hAnsi="Times New Roman" w:cs="Times New Roman"/>
          <w:sz w:val="24"/>
          <w:szCs w:val="24"/>
        </w:rPr>
      </w:pPr>
      <w:r w:rsidRPr="00A93957">
        <w:rPr>
          <w:rFonts w:ascii="Times New Roman" w:hAnsi="Times New Roman" w:cs="Times New Roman"/>
          <w:sz w:val="24"/>
          <w:szCs w:val="24"/>
        </w:rPr>
        <w:t>In order to assess multiple aspects of cancer control in a population, which includes diagnosis, treatment, prevention, and survival, cancer data using population-level surveillance is necessary (</w:t>
      </w:r>
      <w:r w:rsidR="00F61487">
        <w:rPr>
          <w:rFonts w:ascii="Times New Roman" w:hAnsi="Times New Roman" w:cs="Times New Roman"/>
          <w:sz w:val="24"/>
          <w:szCs w:val="24"/>
        </w:rPr>
        <w:t>23</w:t>
      </w:r>
      <w:r w:rsidRPr="00A93957">
        <w:rPr>
          <w:rFonts w:ascii="Times New Roman" w:hAnsi="Times New Roman" w:cs="Times New Roman"/>
          <w:sz w:val="24"/>
          <w:szCs w:val="24"/>
        </w:rPr>
        <w:t>). Accurate mortality registration systems that provide data on mortality are only available for 0.25% of the Sub-Saharan African population. Therefore</w:t>
      </w:r>
      <w:r w:rsidR="00696F24">
        <w:rPr>
          <w:rFonts w:ascii="Times New Roman" w:hAnsi="Times New Roman" w:cs="Times New Roman"/>
          <w:sz w:val="24"/>
          <w:szCs w:val="24"/>
        </w:rPr>
        <w:t>,</w:t>
      </w:r>
      <w:r w:rsidRPr="00A93957">
        <w:rPr>
          <w:rFonts w:ascii="Times New Roman" w:hAnsi="Times New Roman" w:cs="Times New Roman"/>
          <w:sz w:val="24"/>
          <w:szCs w:val="24"/>
        </w:rPr>
        <w:t xml:space="preserve"> cancer registration is essential to obtain accurate data on cancer burden (</w:t>
      </w:r>
      <w:r w:rsidR="00F61487">
        <w:rPr>
          <w:rFonts w:ascii="Times New Roman" w:hAnsi="Times New Roman" w:cs="Times New Roman"/>
          <w:sz w:val="24"/>
          <w:szCs w:val="24"/>
        </w:rPr>
        <w:t>24</w:t>
      </w:r>
      <w:r w:rsidRPr="00A93957">
        <w:rPr>
          <w:rFonts w:ascii="Times New Roman" w:hAnsi="Times New Roman" w:cs="Times New Roman"/>
          <w:sz w:val="24"/>
          <w:szCs w:val="24"/>
        </w:rPr>
        <w:t>).</w:t>
      </w:r>
    </w:p>
    <w:p w14:paraId="5EDDCD09" w14:textId="703938FA" w:rsidR="0064645F" w:rsidRPr="00A93957" w:rsidRDefault="0064645F" w:rsidP="00A93957">
      <w:pPr>
        <w:jc w:val="both"/>
        <w:rPr>
          <w:rFonts w:ascii="Times New Roman" w:hAnsi="Times New Roman" w:cs="Times New Roman"/>
          <w:sz w:val="24"/>
          <w:szCs w:val="24"/>
        </w:rPr>
      </w:pPr>
      <w:r w:rsidRPr="00A93957">
        <w:rPr>
          <w:rFonts w:ascii="Times New Roman" w:hAnsi="Times New Roman" w:cs="Times New Roman"/>
          <w:sz w:val="24"/>
          <w:szCs w:val="24"/>
        </w:rPr>
        <w:t>In a specific community, data from a population-based cancer registry is used to determine the cancer burden</w:t>
      </w:r>
      <w:r w:rsidR="00F05565" w:rsidRPr="00A93957">
        <w:rPr>
          <w:rFonts w:ascii="Times New Roman" w:hAnsi="Times New Roman" w:cs="Times New Roman"/>
          <w:sz w:val="24"/>
          <w:szCs w:val="24"/>
        </w:rPr>
        <w:t>, provide a source of data for cancer aetiologies, establish priorities in cancer control, monitoring and helps to evaluate programmes for national cancer control. Population-based cancer registry data, from within sub-regions and nationally, on treatment, treatment outcomes, survival and incidence, should be used to build national cancer control programmes (</w:t>
      </w:r>
      <w:r w:rsidR="00F61487">
        <w:rPr>
          <w:rFonts w:ascii="Times New Roman" w:hAnsi="Times New Roman" w:cs="Times New Roman"/>
          <w:sz w:val="24"/>
          <w:szCs w:val="24"/>
        </w:rPr>
        <w:t>25</w:t>
      </w:r>
      <w:r w:rsidR="00F05565" w:rsidRPr="00A93957">
        <w:rPr>
          <w:rFonts w:ascii="Times New Roman" w:hAnsi="Times New Roman" w:cs="Times New Roman"/>
          <w:sz w:val="24"/>
          <w:szCs w:val="24"/>
        </w:rPr>
        <w:t>).</w:t>
      </w:r>
    </w:p>
    <w:p w14:paraId="6E25C1A6" w14:textId="27E19A0D" w:rsidR="00F05565" w:rsidRPr="00A93957" w:rsidRDefault="00F05565" w:rsidP="00A93957">
      <w:pPr>
        <w:jc w:val="both"/>
        <w:rPr>
          <w:rFonts w:ascii="Times New Roman" w:hAnsi="Times New Roman" w:cs="Times New Roman"/>
          <w:sz w:val="24"/>
          <w:szCs w:val="24"/>
        </w:rPr>
      </w:pPr>
      <w:r w:rsidRPr="00A93957">
        <w:rPr>
          <w:rFonts w:ascii="Times New Roman" w:hAnsi="Times New Roman" w:cs="Times New Roman"/>
          <w:sz w:val="24"/>
          <w:szCs w:val="24"/>
        </w:rPr>
        <w:t>Apart from estimating the cancer burden based on mortality, prevalence and incidence, public-based cancer registries have been useful in providing critical frameworks to evaluate cancer research. Public-based cancer registries may through the application of informatics techniques provide rapid ascertainment of a cancer case. They may also serve as virtual population-based tissue repositories and may guide the implementation of evidence-based interventions (</w:t>
      </w:r>
      <w:r w:rsidR="00F61487">
        <w:rPr>
          <w:rFonts w:ascii="Times New Roman" w:hAnsi="Times New Roman" w:cs="Times New Roman"/>
          <w:sz w:val="24"/>
          <w:szCs w:val="24"/>
        </w:rPr>
        <w:t>26</w:t>
      </w:r>
      <w:r w:rsidRPr="00A93957">
        <w:rPr>
          <w:rFonts w:ascii="Times New Roman" w:hAnsi="Times New Roman" w:cs="Times New Roman"/>
          <w:sz w:val="24"/>
          <w:szCs w:val="24"/>
        </w:rPr>
        <w:t>).</w:t>
      </w:r>
    </w:p>
    <w:p w14:paraId="63D4EC95" w14:textId="136BF31D" w:rsidR="00F05565" w:rsidRPr="00A93957" w:rsidRDefault="00F05565" w:rsidP="00A93957">
      <w:pPr>
        <w:jc w:val="both"/>
        <w:rPr>
          <w:rFonts w:ascii="Times New Roman" w:hAnsi="Times New Roman" w:cs="Times New Roman"/>
          <w:sz w:val="24"/>
          <w:szCs w:val="24"/>
        </w:rPr>
      </w:pPr>
      <w:r w:rsidRPr="00A93957">
        <w:rPr>
          <w:rFonts w:ascii="Times New Roman" w:hAnsi="Times New Roman" w:cs="Times New Roman"/>
          <w:sz w:val="24"/>
          <w:szCs w:val="24"/>
        </w:rPr>
        <w:t>These findings em</w:t>
      </w:r>
      <w:r w:rsidR="00767F3A" w:rsidRPr="00A93957">
        <w:rPr>
          <w:rFonts w:ascii="Times New Roman" w:hAnsi="Times New Roman" w:cs="Times New Roman"/>
          <w:sz w:val="24"/>
          <w:szCs w:val="24"/>
        </w:rPr>
        <w:t>phasize the need for periodic population-based cancer surveys and the need to support and establish more regional population-based cancer registries to determine the burden of cancer and inform regional and national cancer control programmes in the country. This data is vital in guiding interventions due to national cancer control programmes both regionally and nationally, given its fair generalizability of all regions of Uganda. Policy makers may also use this data to prioritise establishing additional regional cancer centres in Uganda and East Africa.</w:t>
      </w:r>
    </w:p>
    <w:p w14:paraId="5F0FFC62" w14:textId="77777777" w:rsidR="00767F3A" w:rsidRPr="00A93957" w:rsidRDefault="00767F3A" w:rsidP="00A93957">
      <w:pPr>
        <w:jc w:val="both"/>
        <w:rPr>
          <w:rFonts w:ascii="Times New Roman" w:hAnsi="Times New Roman" w:cs="Times New Roman"/>
          <w:b/>
          <w:bCs/>
          <w:sz w:val="24"/>
          <w:szCs w:val="24"/>
        </w:rPr>
      </w:pPr>
    </w:p>
    <w:p w14:paraId="03D02AE4" w14:textId="46362806" w:rsidR="00767F3A" w:rsidRPr="00A93957" w:rsidRDefault="00767F3A" w:rsidP="00A93957">
      <w:pPr>
        <w:jc w:val="both"/>
        <w:rPr>
          <w:rFonts w:ascii="Times New Roman" w:hAnsi="Times New Roman" w:cs="Times New Roman"/>
          <w:b/>
          <w:bCs/>
          <w:sz w:val="24"/>
          <w:szCs w:val="24"/>
        </w:rPr>
      </w:pPr>
      <w:r w:rsidRPr="00A93957">
        <w:rPr>
          <w:rFonts w:ascii="Times New Roman" w:hAnsi="Times New Roman" w:cs="Times New Roman"/>
          <w:b/>
          <w:bCs/>
          <w:sz w:val="24"/>
          <w:szCs w:val="24"/>
        </w:rPr>
        <w:t>Conclusions</w:t>
      </w:r>
    </w:p>
    <w:p w14:paraId="6B04973B" w14:textId="706AF035" w:rsidR="00767F3A" w:rsidRPr="00A93957" w:rsidRDefault="00767F3A" w:rsidP="00A93957">
      <w:pPr>
        <w:jc w:val="both"/>
        <w:rPr>
          <w:rFonts w:ascii="Times New Roman" w:hAnsi="Times New Roman" w:cs="Times New Roman"/>
          <w:sz w:val="24"/>
          <w:szCs w:val="24"/>
        </w:rPr>
      </w:pPr>
      <w:r w:rsidRPr="00A93957">
        <w:rPr>
          <w:rFonts w:ascii="Times New Roman" w:hAnsi="Times New Roman" w:cs="Times New Roman"/>
          <w:sz w:val="24"/>
          <w:szCs w:val="24"/>
        </w:rPr>
        <w:t xml:space="preserve">In Uganda, surveys on the cancer spectrum have indicated that in all the sub-regions, prostate and liver cancers in males dominate the cancer burden. </w:t>
      </w:r>
      <w:r w:rsidR="00A93957" w:rsidRPr="00A93957">
        <w:rPr>
          <w:rFonts w:ascii="Times New Roman" w:hAnsi="Times New Roman" w:cs="Times New Roman"/>
          <w:sz w:val="24"/>
          <w:szCs w:val="24"/>
        </w:rPr>
        <w:t>Whilst in women, the main cancer types are the cervix, ovary, breast, liver and oesophagus. In children, across all regions of Uganda, lymphomas, myeloid leukaemia, soft tissue sarcomas and malignant bone tumours were more common.</w:t>
      </w:r>
    </w:p>
    <w:p w14:paraId="39A20F92" w14:textId="04C96F29" w:rsidR="00767F3A" w:rsidRDefault="00A93957" w:rsidP="00A93957">
      <w:pPr>
        <w:jc w:val="both"/>
        <w:rPr>
          <w:rFonts w:ascii="Times New Roman" w:hAnsi="Times New Roman" w:cs="Times New Roman"/>
          <w:sz w:val="24"/>
          <w:szCs w:val="24"/>
        </w:rPr>
      </w:pPr>
      <w:r w:rsidRPr="00A93957">
        <w:rPr>
          <w:rFonts w:ascii="Times New Roman" w:hAnsi="Times New Roman" w:cs="Times New Roman"/>
          <w:sz w:val="24"/>
          <w:szCs w:val="24"/>
        </w:rPr>
        <w:t>The most cancer burden district in Uganda is Kampala and the least was found to be in Kole district. While the cancer profile is similar in most regions of the country, a significant variation has been found for males in different parts of Uganda, compared to those reported in the population-based cancer registries of Gulu and Kampala. There is therefore a need in Uganda to support and establish additional population-based cancer registries to guide and establish national cancer control programmes, inform regional cancer centres and accurately determine the burden of cancer.</w:t>
      </w:r>
    </w:p>
    <w:p w14:paraId="4961BAC0" w14:textId="77777777" w:rsidR="00CB1A05" w:rsidRDefault="00CB1A05" w:rsidP="00A93957">
      <w:pPr>
        <w:jc w:val="both"/>
        <w:rPr>
          <w:rFonts w:ascii="Times New Roman" w:hAnsi="Times New Roman" w:cs="Times New Roman"/>
          <w:sz w:val="24"/>
          <w:szCs w:val="24"/>
        </w:rPr>
      </w:pPr>
    </w:p>
    <w:p w14:paraId="31F7735F" w14:textId="7F13C10E" w:rsidR="00CB1A05" w:rsidRPr="00CB1A05" w:rsidRDefault="00CB1A05" w:rsidP="00A93957">
      <w:pPr>
        <w:jc w:val="both"/>
        <w:rPr>
          <w:rFonts w:ascii="Times New Roman" w:hAnsi="Times New Roman" w:cs="Times New Roman"/>
          <w:b/>
          <w:bCs/>
          <w:sz w:val="24"/>
          <w:szCs w:val="24"/>
        </w:rPr>
      </w:pPr>
      <w:r w:rsidRPr="00CB1A05">
        <w:rPr>
          <w:rFonts w:ascii="Times New Roman" w:hAnsi="Times New Roman" w:cs="Times New Roman"/>
          <w:b/>
          <w:bCs/>
          <w:sz w:val="24"/>
          <w:szCs w:val="24"/>
        </w:rPr>
        <w:t>Declarations</w:t>
      </w:r>
    </w:p>
    <w:p w14:paraId="6298552C" w14:textId="77777777" w:rsidR="00CB1A05" w:rsidRDefault="00CB1A05" w:rsidP="00A93957">
      <w:pPr>
        <w:jc w:val="both"/>
        <w:rPr>
          <w:rFonts w:ascii="Times New Roman" w:hAnsi="Times New Roman" w:cs="Times New Roman"/>
          <w:b/>
          <w:bCs/>
          <w:sz w:val="24"/>
          <w:szCs w:val="24"/>
        </w:rPr>
      </w:pPr>
    </w:p>
    <w:p w14:paraId="674BD107" w14:textId="1FB44A6F" w:rsidR="00CB1A05" w:rsidRPr="00CB1A05" w:rsidRDefault="00CB1A05" w:rsidP="00A93957">
      <w:pPr>
        <w:jc w:val="both"/>
        <w:rPr>
          <w:rFonts w:ascii="Times New Roman" w:hAnsi="Times New Roman" w:cs="Times New Roman"/>
          <w:b/>
          <w:bCs/>
          <w:sz w:val="24"/>
          <w:szCs w:val="24"/>
        </w:rPr>
      </w:pPr>
      <w:r w:rsidRPr="00CB1A05">
        <w:rPr>
          <w:rFonts w:ascii="Times New Roman" w:hAnsi="Times New Roman" w:cs="Times New Roman"/>
          <w:b/>
          <w:bCs/>
          <w:sz w:val="24"/>
          <w:szCs w:val="24"/>
        </w:rPr>
        <w:t>Consent</w:t>
      </w:r>
    </w:p>
    <w:p w14:paraId="03597A2E" w14:textId="77777777" w:rsidR="00CB1A05" w:rsidRDefault="00CB1A05" w:rsidP="00A93957">
      <w:pPr>
        <w:jc w:val="both"/>
        <w:rPr>
          <w:rFonts w:ascii="Times New Roman" w:hAnsi="Times New Roman" w:cs="Times New Roman"/>
          <w:sz w:val="24"/>
          <w:szCs w:val="24"/>
        </w:rPr>
      </w:pPr>
      <w:r w:rsidRPr="00CB1A05">
        <w:rPr>
          <w:rFonts w:ascii="Times New Roman" w:hAnsi="Times New Roman" w:cs="Times New Roman"/>
          <w:sz w:val="24"/>
          <w:szCs w:val="24"/>
        </w:rPr>
        <w:t>It is not applicable.</w:t>
      </w:r>
    </w:p>
    <w:p w14:paraId="11B0129E" w14:textId="77777777" w:rsidR="00CB1A05" w:rsidRDefault="00CB1A05" w:rsidP="00A93957">
      <w:pPr>
        <w:jc w:val="both"/>
        <w:rPr>
          <w:rFonts w:ascii="Times New Roman" w:hAnsi="Times New Roman" w:cs="Times New Roman"/>
          <w:sz w:val="24"/>
          <w:szCs w:val="24"/>
        </w:rPr>
      </w:pPr>
    </w:p>
    <w:p w14:paraId="2FC81B89" w14:textId="165C771C" w:rsidR="00CB1A05" w:rsidRPr="00CB1A05" w:rsidRDefault="00CB1A05" w:rsidP="00A93957">
      <w:pPr>
        <w:jc w:val="both"/>
        <w:rPr>
          <w:rFonts w:ascii="Times New Roman" w:hAnsi="Times New Roman" w:cs="Times New Roman"/>
          <w:b/>
          <w:bCs/>
          <w:sz w:val="24"/>
          <w:szCs w:val="24"/>
        </w:rPr>
      </w:pPr>
      <w:r w:rsidRPr="00CB1A05">
        <w:rPr>
          <w:rFonts w:ascii="Times New Roman" w:hAnsi="Times New Roman" w:cs="Times New Roman"/>
          <w:b/>
          <w:bCs/>
          <w:sz w:val="24"/>
          <w:szCs w:val="24"/>
        </w:rPr>
        <w:t>Ethical Approval</w:t>
      </w:r>
    </w:p>
    <w:p w14:paraId="4CDF6310" w14:textId="77777777" w:rsidR="00CB1A05" w:rsidRDefault="00CB1A05" w:rsidP="00A93957">
      <w:pPr>
        <w:jc w:val="both"/>
        <w:rPr>
          <w:rFonts w:ascii="Times New Roman" w:hAnsi="Times New Roman" w:cs="Times New Roman"/>
          <w:sz w:val="24"/>
          <w:szCs w:val="24"/>
        </w:rPr>
      </w:pPr>
      <w:r w:rsidRPr="00CB1A05">
        <w:rPr>
          <w:rFonts w:ascii="Times New Roman" w:hAnsi="Times New Roman" w:cs="Times New Roman"/>
          <w:sz w:val="24"/>
          <w:szCs w:val="24"/>
        </w:rPr>
        <w:t>It is not applicable.</w:t>
      </w:r>
    </w:p>
    <w:p w14:paraId="226CAE84" w14:textId="77777777" w:rsidR="00CB1A05" w:rsidRDefault="00CB1A05" w:rsidP="00A93957">
      <w:pPr>
        <w:jc w:val="both"/>
        <w:rPr>
          <w:rFonts w:ascii="Times New Roman" w:hAnsi="Times New Roman" w:cs="Times New Roman"/>
          <w:b/>
          <w:bCs/>
          <w:sz w:val="24"/>
          <w:szCs w:val="24"/>
        </w:rPr>
      </w:pPr>
    </w:p>
    <w:p w14:paraId="4AAF4256" w14:textId="3E6FB3AD" w:rsidR="00797BAC" w:rsidRPr="00797BAC" w:rsidRDefault="00797BAC" w:rsidP="00A93957">
      <w:pPr>
        <w:jc w:val="both"/>
        <w:rPr>
          <w:rFonts w:ascii="Times New Roman" w:hAnsi="Times New Roman" w:cs="Times New Roman"/>
          <w:b/>
          <w:bCs/>
          <w:sz w:val="24"/>
          <w:szCs w:val="24"/>
        </w:rPr>
      </w:pPr>
      <w:r w:rsidRPr="00797BAC">
        <w:rPr>
          <w:rFonts w:ascii="Times New Roman" w:hAnsi="Times New Roman" w:cs="Times New Roman"/>
          <w:b/>
          <w:bCs/>
          <w:sz w:val="24"/>
          <w:szCs w:val="24"/>
        </w:rPr>
        <w:t>Abbreviations</w:t>
      </w:r>
    </w:p>
    <w:p w14:paraId="63CAD3AE" w14:textId="189A329C" w:rsidR="00797BAC" w:rsidRDefault="00797BAC" w:rsidP="00A93957">
      <w:pPr>
        <w:jc w:val="both"/>
        <w:rPr>
          <w:rFonts w:ascii="Times New Roman" w:hAnsi="Times New Roman" w:cs="Times New Roman"/>
          <w:sz w:val="24"/>
          <w:szCs w:val="24"/>
        </w:rPr>
      </w:pPr>
      <w:r>
        <w:rPr>
          <w:rFonts w:ascii="Times New Roman" w:hAnsi="Times New Roman" w:cs="Times New Roman"/>
          <w:sz w:val="24"/>
          <w:szCs w:val="24"/>
        </w:rPr>
        <w:t>CRC – Colorectal cancer</w:t>
      </w:r>
    </w:p>
    <w:p w14:paraId="4BC45F93" w14:textId="6DE6EF7F" w:rsidR="00797BAC" w:rsidRDefault="00797BAC" w:rsidP="00A93957">
      <w:pPr>
        <w:jc w:val="both"/>
        <w:rPr>
          <w:rFonts w:ascii="Times New Roman" w:hAnsi="Times New Roman" w:cs="Times New Roman"/>
          <w:sz w:val="24"/>
          <w:szCs w:val="24"/>
        </w:rPr>
      </w:pPr>
      <w:r>
        <w:rPr>
          <w:rFonts w:ascii="Times New Roman" w:hAnsi="Times New Roman" w:cs="Times New Roman"/>
          <w:sz w:val="24"/>
          <w:szCs w:val="24"/>
        </w:rPr>
        <w:t>BRCA1/2 – Breast cancer gene ½</w:t>
      </w:r>
    </w:p>
    <w:p w14:paraId="26B107C0" w14:textId="760B80C5" w:rsidR="00797BAC" w:rsidRDefault="00797BAC" w:rsidP="00A93957">
      <w:pPr>
        <w:jc w:val="both"/>
        <w:rPr>
          <w:rFonts w:ascii="Times New Roman" w:hAnsi="Times New Roman" w:cs="Times New Roman"/>
          <w:sz w:val="24"/>
          <w:szCs w:val="24"/>
        </w:rPr>
      </w:pPr>
      <w:r>
        <w:rPr>
          <w:rFonts w:ascii="Times New Roman" w:hAnsi="Times New Roman" w:cs="Times New Roman"/>
          <w:sz w:val="24"/>
          <w:szCs w:val="24"/>
        </w:rPr>
        <w:t>NCD – Non-communicable disease</w:t>
      </w:r>
    </w:p>
    <w:p w14:paraId="76ED7C35" w14:textId="3D111D9B" w:rsidR="00797BAC" w:rsidRDefault="00797BAC" w:rsidP="00A93957">
      <w:pPr>
        <w:jc w:val="both"/>
        <w:rPr>
          <w:rFonts w:ascii="Times New Roman" w:hAnsi="Times New Roman" w:cs="Times New Roman"/>
          <w:sz w:val="24"/>
          <w:szCs w:val="24"/>
        </w:rPr>
      </w:pPr>
      <w:r>
        <w:rPr>
          <w:rFonts w:ascii="Times New Roman" w:hAnsi="Times New Roman" w:cs="Times New Roman"/>
          <w:sz w:val="24"/>
          <w:szCs w:val="24"/>
        </w:rPr>
        <w:t>KS – Kaposi sarcoma</w:t>
      </w:r>
    </w:p>
    <w:p w14:paraId="338B51F8" w14:textId="77777777" w:rsidR="00CB1138" w:rsidRDefault="00CB1138" w:rsidP="00A93957">
      <w:pPr>
        <w:jc w:val="both"/>
        <w:rPr>
          <w:rFonts w:ascii="Times New Roman" w:hAnsi="Times New Roman" w:cs="Times New Roman"/>
          <w:sz w:val="24"/>
          <w:szCs w:val="24"/>
        </w:rPr>
      </w:pPr>
    </w:p>
    <w:p w14:paraId="2B818C8C" w14:textId="0CE7A36D" w:rsidR="00CB1138" w:rsidRPr="00797BAC" w:rsidRDefault="00CB1138" w:rsidP="00A93957">
      <w:pPr>
        <w:jc w:val="both"/>
        <w:rPr>
          <w:rFonts w:ascii="Times New Roman" w:hAnsi="Times New Roman" w:cs="Times New Roman"/>
          <w:b/>
          <w:bCs/>
          <w:sz w:val="24"/>
          <w:szCs w:val="24"/>
        </w:rPr>
      </w:pPr>
      <w:r w:rsidRPr="00797BAC">
        <w:rPr>
          <w:rFonts w:ascii="Times New Roman" w:hAnsi="Times New Roman" w:cs="Times New Roman"/>
          <w:b/>
          <w:bCs/>
          <w:sz w:val="24"/>
          <w:szCs w:val="24"/>
        </w:rPr>
        <w:t>References</w:t>
      </w:r>
    </w:p>
    <w:p w14:paraId="08E54B06" w14:textId="5D9E0603" w:rsidR="00CB1138" w:rsidRPr="00CB1A05" w:rsidRDefault="00190593"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Institute of Medicine (US): </w:t>
      </w:r>
      <w:r w:rsidRPr="00CB1A05">
        <w:rPr>
          <w:rFonts w:ascii="Times New Roman" w:hAnsi="Times New Roman" w:cs="Times New Roman"/>
          <w:i/>
          <w:iCs/>
          <w:sz w:val="24"/>
          <w:szCs w:val="24"/>
        </w:rPr>
        <w:t>Committee on Assuring the Health of the Public in the 21st Century: The Future of the Public’s Health in the 21st Century</w:t>
      </w:r>
      <w:r w:rsidRPr="00CB1A05">
        <w:rPr>
          <w:rFonts w:ascii="Times New Roman" w:hAnsi="Times New Roman" w:cs="Times New Roman"/>
          <w:sz w:val="24"/>
          <w:szCs w:val="24"/>
        </w:rPr>
        <w:t>. Washington, DC, National Academies Press (US), 2002</w:t>
      </w:r>
    </w:p>
    <w:p w14:paraId="3B9877D8" w14:textId="454870C7" w:rsidR="00190593" w:rsidRDefault="00190593"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Chaabna K, Cheema S, Abraham A, et al: The state of population health research performance in the Middle East and North Africa: A meta-research study. </w:t>
      </w:r>
      <w:proofErr w:type="spellStart"/>
      <w:r w:rsidRPr="00CB1A05">
        <w:rPr>
          <w:rFonts w:ascii="Times New Roman" w:hAnsi="Times New Roman" w:cs="Times New Roman"/>
          <w:i/>
          <w:iCs/>
          <w:sz w:val="24"/>
          <w:szCs w:val="24"/>
        </w:rPr>
        <w:t>Syst</w:t>
      </w:r>
      <w:proofErr w:type="spellEnd"/>
      <w:r w:rsidRPr="00CB1A05">
        <w:rPr>
          <w:rFonts w:ascii="Times New Roman" w:hAnsi="Times New Roman" w:cs="Times New Roman"/>
          <w:i/>
          <w:iCs/>
          <w:sz w:val="24"/>
          <w:szCs w:val="24"/>
        </w:rPr>
        <w:t xml:space="preserve"> Rev</w:t>
      </w:r>
      <w:r w:rsidRPr="00CB1A05">
        <w:rPr>
          <w:rFonts w:ascii="Times New Roman" w:hAnsi="Times New Roman" w:cs="Times New Roman"/>
          <w:sz w:val="24"/>
          <w:szCs w:val="24"/>
        </w:rPr>
        <w:t> 10:1, 2021</w:t>
      </w:r>
    </w:p>
    <w:p w14:paraId="7BA37AF1" w14:textId="77777777" w:rsidR="00803E26" w:rsidRPr="00803E26" w:rsidRDefault="00803E26" w:rsidP="00803E26">
      <w:pPr>
        <w:pStyle w:val="ListParagraph"/>
        <w:numPr>
          <w:ilvl w:val="0"/>
          <w:numId w:val="1"/>
        </w:numPr>
        <w:rPr>
          <w:ins w:id="53" w:author="DIGITAL COMPUTER" w:date="2025-08-09T13:53:00Z"/>
          <w:rFonts w:ascii="Times New Roman" w:hAnsi="Times New Roman" w:cs="Times New Roman"/>
          <w:sz w:val="24"/>
          <w:szCs w:val="24"/>
        </w:rPr>
      </w:pPr>
      <w:ins w:id="54" w:author="DIGITAL COMPUTER" w:date="2025-08-09T13:53:00Z">
        <w:r w:rsidRPr="00803E26">
          <w:rPr>
            <w:rFonts w:ascii="Times New Roman" w:hAnsi="Times New Roman" w:cs="Times New Roman"/>
            <w:sz w:val="24"/>
            <w:szCs w:val="24"/>
          </w:rPr>
          <w:t xml:space="preserve">Rakesh </w:t>
        </w:r>
        <w:proofErr w:type="spellStart"/>
        <w:r w:rsidRPr="00803E26">
          <w:rPr>
            <w:rFonts w:ascii="Times New Roman" w:hAnsi="Times New Roman" w:cs="Times New Roman"/>
            <w:sz w:val="24"/>
            <w:szCs w:val="24"/>
          </w:rPr>
          <w:t>Tiwle</w:t>
        </w:r>
        <w:proofErr w:type="spellEnd"/>
        <w:r w:rsidRPr="00803E26">
          <w:rPr>
            <w:rFonts w:ascii="Times New Roman" w:hAnsi="Times New Roman" w:cs="Times New Roman"/>
            <w:sz w:val="24"/>
            <w:szCs w:val="24"/>
          </w:rPr>
          <w:t xml:space="preserve">. 'Herbal Drugs an Emerging Tool For Novel Drug Delivery Systems Research Journal Of Pharmacy and </w:t>
        </w:r>
        <w:proofErr w:type="spellStart"/>
        <w:proofErr w:type="gramStart"/>
        <w:r w:rsidRPr="00803E26">
          <w:rPr>
            <w:rFonts w:ascii="Times New Roman" w:hAnsi="Times New Roman" w:cs="Times New Roman"/>
            <w:sz w:val="24"/>
            <w:szCs w:val="24"/>
          </w:rPr>
          <w:t>Technology;Vol</w:t>
        </w:r>
        <w:proofErr w:type="spellEnd"/>
        <w:proofErr w:type="gramEnd"/>
        <w:r w:rsidRPr="00803E26">
          <w:rPr>
            <w:rFonts w:ascii="Times New Roman" w:hAnsi="Times New Roman" w:cs="Times New Roman"/>
            <w:sz w:val="24"/>
            <w:szCs w:val="24"/>
          </w:rPr>
          <w:t>: 6. No:9:September-:2013.</w:t>
        </w:r>
      </w:ins>
    </w:p>
    <w:p w14:paraId="517657D9" w14:textId="3C667BCA" w:rsidR="00190593" w:rsidRPr="00CB1A05" w:rsidRDefault="00190593" w:rsidP="00CB1A05">
      <w:pPr>
        <w:pStyle w:val="ListParagraph"/>
        <w:numPr>
          <w:ilvl w:val="0"/>
          <w:numId w:val="1"/>
        </w:numPr>
        <w:jc w:val="both"/>
        <w:rPr>
          <w:rFonts w:ascii="Times New Roman" w:hAnsi="Times New Roman" w:cs="Times New Roman"/>
          <w:sz w:val="24"/>
          <w:szCs w:val="24"/>
        </w:rPr>
      </w:pPr>
      <w:proofErr w:type="spellStart"/>
      <w:r w:rsidRPr="00CB1A05">
        <w:rPr>
          <w:rFonts w:ascii="Times New Roman" w:hAnsi="Times New Roman" w:cs="Times New Roman"/>
          <w:sz w:val="24"/>
          <w:szCs w:val="24"/>
        </w:rPr>
        <w:t>Ngwa</w:t>
      </w:r>
      <w:proofErr w:type="spellEnd"/>
      <w:r w:rsidRPr="00CB1A05">
        <w:rPr>
          <w:rFonts w:ascii="Times New Roman" w:hAnsi="Times New Roman" w:cs="Times New Roman"/>
          <w:sz w:val="24"/>
          <w:szCs w:val="24"/>
        </w:rPr>
        <w:t xml:space="preserve"> W, Addai BW, Adewole I, et al: Cancer in sub-Saharan Africa: A Lancet Oncology Commission. </w:t>
      </w:r>
      <w:r w:rsidRPr="00CB1A05">
        <w:rPr>
          <w:rFonts w:ascii="Times New Roman" w:hAnsi="Times New Roman" w:cs="Times New Roman"/>
          <w:i/>
          <w:iCs/>
          <w:sz w:val="24"/>
          <w:szCs w:val="24"/>
        </w:rPr>
        <w:t>Lancet Oncol</w:t>
      </w:r>
      <w:r w:rsidRPr="00CB1A05">
        <w:rPr>
          <w:rFonts w:ascii="Times New Roman" w:hAnsi="Times New Roman" w:cs="Times New Roman"/>
          <w:sz w:val="24"/>
          <w:szCs w:val="24"/>
        </w:rPr>
        <w:t> 23:e251-e312, 2022</w:t>
      </w:r>
    </w:p>
    <w:p w14:paraId="27B93D74" w14:textId="20C81A86" w:rsidR="00190593" w:rsidRDefault="00190593"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Omotoso O, Teibo JO, Atiba FA, et al: Addressing cancer care inequities in sub-Saharan Africa: Current challenges and proposed solutions. </w:t>
      </w:r>
      <w:r w:rsidRPr="00CB1A05">
        <w:rPr>
          <w:rFonts w:ascii="Times New Roman" w:hAnsi="Times New Roman" w:cs="Times New Roman"/>
          <w:i/>
          <w:iCs/>
          <w:sz w:val="24"/>
          <w:szCs w:val="24"/>
        </w:rPr>
        <w:t>Int J Equity Health</w:t>
      </w:r>
      <w:r w:rsidRPr="00CB1A05">
        <w:rPr>
          <w:rFonts w:ascii="Times New Roman" w:hAnsi="Times New Roman" w:cs="Times New Roman"/>
          <w:sz w:val="24"/>
          <w:szCs w:val="24"/>
        </w:rPr>
        <w:t> 22:189, 2023</w:t>
      </w:r>
    </w:p>
    <w:p w14:paraId="2AD90039" w14:textId="77777777" w:rsidR="00803E26" w:rsidRPr="00B25C8D" w:rsidRDefault="00803E26" w:rsidP="00803E26">
      <w:pPr>
        <w:pStyle w:val="ListParagraph"/>
        <w:numPr>
          <w:ilvl w:val="0"/>
          <w:numId w:val="1"/>
        </w:numPr>
        <w:autoSpaceDE w:val="0"/>
        <w:autoSpaceDN w:val="0"/>
        <w:adjustRightInd w:val="0"/>
        <w:spacing w:after="0" w:line="240" w:lineRule="auto"/>
        <w:jc w:val="both"/>
        <w:rPr>
          <w:ins w:id="55" w:author="DIGITAL COMPUTER" w:date="2025-08-09T13:53:00Z"/>
          <w:rFonts w:ascii="Times New Roman" w:hAnsi="Times New Roman"/>
          <w:bCs/>
          <w:iCs/>
          <w:sz w:val="24"/>
          <w:szCs w:val="32"/>
        </w:rPr>
      </w:pPr>
      <w:ins w:id="56" w:author="DIGITAL COMPUTER" w:date="2025-08-09T13:53:00Z">
        <w:r w:rsidRPr="00803E26">
          <w:rPr>
            <w:rFonts w:ascii="Times New Roman" w:hAnsi="Times New Roman"/>
            <w:bCs/>
            <w:iCs/>
            <w:sz w:val="24"/>
            <w:szCs w:val="32"/>
          </w:rPr>
          <w:t xml:space="preserve">Rakesh Dayaram </w:t>
        </w:r>
        <w:proofErr w:type="spellStart"/>
        <w:r w:rsidRPr="00803E26">
          <w:rPr>
            <w:rFonts w:ascii="Times New Roman" w:hAnsi="Times New Roman"/>
            <w:bCs/>
            <w:iCs/>
            <w:sz w:val="24"/>
            <w:szCs w:val="32"/>
          </w:rPr>
          <w:t>Tiwle</w:t>
        </w:r>
        <w:proofErr w:type="spellEnd"/>
        <w:r w:rsidRPr="00803E26">
          <w:rPr>
            <w:rFonts w:ascii="Times New Roman" w:hAnsi="Times New Roman"/>
            <w:bCs/>
            <w:iCs/>
            <w:sz w:val="24"/>
            <w:szCs w:val="32"/>
          </w:rPr>
          <w:t xml:space="preserve"> Research Scholar (</w:t>
        </w:r>
        <w:proofErr w:type="gramStart"/>
        <w:r w:rsidRPr="00803E26">
          <w:rPr>
            <w:rFonts w:ascii="Times New Roman" w:hAnsi="Times New Roman"/>
            <w:bCs/>
            <w:iCs/>
            <w:sz w:val="24"/>
            <w:szCs w:val="32"/>
          </w:rPr>
          <w:t>Pharmacy)</w:t>
        </w:r>
        <w:r w:rsidRPr="00B25C8D">
          <w:rPr>
            <w:rFonts w:ascii="Times New Roman" w:hAnsi="Times New Roman"/>
            <w:b/>
            <w:iCs/>
            <w:sz w:val="24"/>
            <w:szCs w:val="32"/>
          </w:rPr>
          <w:t xml:space="preserve">  </w:t>
        </w:r>
        <w:r w:rsidRPr="00B25C8D">
          <w:rPr>
            <w:rFonts w:ascii="Times New Roman" w:hAnsi="Times New Roman"/>
            <w:bCs/>
            <w:iCs/>
            <w:sz w:val="24"/>
            <w:szCs w:val="32"/>
          </w:rPr>
          <w:t>Formulation</w:t>
        </w:r>
        <w:proofErr w:type="gramEnd"/>
        <w:r w:rsidRPr="00B25C8D">
          <w:rPr>
            <w:rFonts w:ascii="Times New Roman" w:hAnsi="Times New Roman"/>
            <w:bCs/>
            <w:iCs/>
            <w:sz w:val="24"/>
            <w:szCs w:val="32"/>
          </w:rPr>
          <w:t xml:space="preserve"> And Optimization Of Ondansetron </w:t>
        </w:r>
        <w:proofErr w:type="spellStart"/>
        <w:r w:rsidRPr="00B25C8D">
          <w:rPr>
            <w:rFonts w:ascii="Times New Roman" w:hAnsi="Times New Roman"/>
            <w:bCs/>
            <w:iCs/>
            <w:sz w:val="24"/>
            <w:szCs w:val="32"/>
          </w:rPr>
          <w:t>Hcl</w:t>
        </w:r>
        <w:proofErr w:type="spellEnd"/>
        <w:r w:rsidRPr="00B25C8D">
          <w:rPr>
            <w:rFonts w:ascii="Times New Roman" w:hAnsi="Times New Roman"/>
            <w:bCs/>
            <w:iCs/>
            <w:sz w:val="24"/>
            <w:szCs w:val="32"/>
          </w:rPr>
          <w:t xml:space="preserve"> Fast-Dissolving Tablets Using Response Surface Methodology vol .3 issue 3. 2024</w:t>
        </w:r>
      </w:ins>
    </w:p>
    <w:p w14:paraId="284441B6" w14:textId="2F038031" w:rsidR="00190593" w:rsidRPr="00CB1A05" w:rsidRDefault="00190593" w:rsidP="00CB1A05">
      <w:pPr>
        <w:pStyle w:val="ListParagraph"/>
        <w:numPr>
          <w:ilvl w:val="0"/>
          <w:numId w:val="1"/>
        </w:numPr>
        <w:jc w:val="both"/>
        <w:rPr>
          <w:rFonts w:ascii="Times New Roman" w:hAnsi="Times New Roman" w:cs="Times New Roman"/>
          <w:sz w:val="24"/>
          <w:szCs w:val="24"/>
        </w:rPr>
      </w:pPr>
      <w:proofErr w:type="spellStart"/>
      <w:r w:rsidRPr="00CB1A05">
        <w:rPr>
          <w:rFonts w:ascii="Times New Roman" w:hAnsi="Times New Roman" w:cs="Times New Roman"/>
          <w:sz w:val="24"/>
          <w:szCs w:val="24"/>
        </w:rPr>
        <w:t>Okongo</w:t>
      </w:r>
      <w:proofErr w:type="spellEnd"/>
      <w:r w:rsidRPr="00CB1A05">
        <w:rPr>
          <w:rFonts w:ascii="Times New Roman" w:hAnsi="Times New Roman" w:cs="Times New Roman"/>
          <w:sz w:val="24"/>
          <w:szCs w:val="24"/>
        </w:rPr>
        <w:t xml:space="preserve"> Francis, </w:t>
      </w:r>
      <w:proofErr w:type="spellStart"/>
      <w:r w:rsidRPr="00CB1A05">
        <w:rPr>
          <w:rFonts w:ascii="Times New Roman" w:hAnsi="Times New Roman" w:cs="Times New Roman"/>
          <w:sz w:val="24"/>
          <w:szCs w:val="24"/>
        </w:rPr>
        <w:t>Amuge</w:t>
      </w:r>
      <w:proofErr w:type="spellEnd"/>
      <w:r w:rsidRPr="00CB1A05">
        <w:rPr>
          <w:rFonts w:ascii="Times New Roman" w:hAnsi="Times New Roman" w:cs="Times New Roman"/>
          <w:sz w:val="24"/>
          <w:szCs w:val="24"/>
        </w:rPr>
        <w:t xml:space="preserve"> Catherine, Jatho Alfred, Niyonzima Nixon, Ogwang David Martin, Orem Jackson (2024) </w:t>
      </w:r>
      <w:r w:rsidRPr="00CB1A05">
        <w:rPr>
          <w:rFonts w:ascii="Times New Roman" w:hAnsi="Times New Roman" w:cs="Times New Roman"/>
          <w:b/>
          <w:bCs/>
          <w:sz w:val="24"/>
          <w:szCs w:val="24"/>
        </w:rPr>
        <w:t>The regional cancer spectrum in Uganda: a population-based cancer survey by sub-regions (2017–2020)</w:t>
      </w:r>
      <w:r w:rsidRPr="00CB1A05">
        <w:rPr>
          <w:rFonts w:ascii="Times New Roman" w:hAnsi="Times New Roman" w:cs="Times New Roman"/>
          <w:sz w:val="24"/>
          <w:szCs w:val="24"/>
        </w:rPr>
        <w:t> </w:t>
      </w:r>
      <w:r w:rsidRPr="00CB1A05">
        <w:rPr>
          <w:rFonts w:ascii="Times New Roman" w:hAnsi="Times New Roman" w:cs="Times New Roman"/>
          <w:i/>
          <w:iCs/>
          <w:sz w:val="24"/>
          <w:szCs w:val="24"/>
        </w:rPr>
        <w:t>ecancer</w:t>
      </w:r>
      <w:r w:rsidRPr="00CB1A05">
        <w:rPr>
          <w:rFonts w:ascii="Times New Roman" w:hAnsi="Times New Roman" w:cs="Times New Roman"/>
          <w:sz w:val="24"/>
          <w:szCs w:val="24"/>
        </w:rPr>
        <w:t> </w:t>
      </w:r>
      <w:r w:rsidRPr="00CB1A05">
        <w:rPr>
          <w:rFonts w:ascii="Times New Roman" w:hAnsi="Times New Roman" w:cs="Times New Roman"/>
          <w:b/>
          <w:bCs/>
          <w:sz w:val="24"/>
          <w:szCs w:val="24"/>
        </w:rPr>
        <w:t>18</w:t>
      </w:r>
      <w:r w:rsidRPr="00CB1A05">
        <w:rPr>
          <w:rFonts w:ascii="Times New Roman" w:hAnsi="Times New Roman" w:cs="Times New Roman"/>
          <w:sz w:val="24"/>
          <w:szCs w:val="24"/>
        </w:rPr>
        <w:t> 1782</w:t>
      </w:r>
    </w:p>
    <w:p w14:paraId="4C01BBE8" w14:textId="71EF7F5A" w:rsidR="00190593" w:rsidRPr="00CB1A05" w:rsidRDefault="00190593"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World Health Organization (2019) </w:t>
      </w:r>
      <w:r w:rsidRPr="00CB1A05">
        <w:rPr>
          <w:rFonts w:ascii="Times New Roman" w:hAnsi="Times New Roman" w:cs="Times New Roman"/>
          <w:b/>
          <w:bCs/>
          <w:sz w:val="24"/>
          <w:szCs w:val="24"/>
        </w:rPr>
        <w:t>UN supporting Uganda to halt the rise of noncommunicable diseases</w:t>
      </w:r>
      <w:r w:rsidRPr="00CB1A05">
        <w:rPr>
          <w:rFonts w:ascii="Times New Roman" w:hAnsi="Times New Roman" w:cs="Times New Roman"/>
          <w:sz w:val="24"/>
          <w:szCs w:val="24"/>
        </w:rPr>
        <w:t> [</w:t>
      </w:r>
      <w:hyperlink r:id="rId7" w:history="1">
        <w:r w:rsidRPr="00CB1A05">
          <w:rPr>
            <w:rStyle w:val="Hyperlink"/>
            <w:rFonts w:ascii="Times New Roman" w:hAnsi="Times New Roman" w:cs="Times New Roman"/>
            <w:sz w:val="24"/>
            <w:szCs w:val="24"/>
          </w:rPr>
          <w:t>https://www.who.int/news-room/feature-stories/detail/un-supporting-uganda-to-halt-the-rise-of-non-communicable-diseases</w:t>
        </w:r>
      </w:hyperlink>
      <w:r w:rsidRPr="00CB1A05">
        <w:rPr>
          <w:rFonts w:ascii="Times New Roman" w:hAnsi="Times New Roman" w:cs="Times New Roman"/>
          <w:sz w:val="24"/>
          <w:szCs w:val="24"/>
        </w:rPr>
        <w:t>]</w:t>
      </w:r>
    </w:p>
    <w:p w14:paraId="38D83AD2" w14:textId="7A3B7DC7" w:rsidR="00190593" w:rsidRPr="00CB1A05" w:rsidRDefault="00190593"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Uganda Bureau of Statistics (2024) </w:t>
      </w:r>
      <w:r w:rsidRPr="00CB1A05">
        <w:rPr>
          <w:rFonts w:ascii="Times New Roman" w:hAnsi="Times New Roman" w:cs="Times New Roman"/>
          <w:b/>
          <w:bCs/>
          <w:sz w:val="24"/>
          <w:szCs w:val="24"/>
        </w:rPr>
        <w:t>The 2022 statistical abstract</w:t>
      </w:r>
      <w:r w:rsidRPr="00CB1A05">
        <w:rPr>
          <w:rFonts w:ascii="Times New Roman" w:hAnsi="Times New Roman" w:cs="Times New Roman"/>
          <w:sz w:val="24"/>
          <w:szCs w:val="24"/>
        </w:rPr>
        <w:t> [</w:t>
      </w:r>
      <w:hyperlink r:id="rId8" w:history="1">
        <w:r w:rsidRPr="00CB1A05">
          <w:rPr>
            <w:rStyle w:val="Hyperlink"/>
            <w:rFonts w:ascii="Times New Roman" w:hAnsi="Times New Roman" w:cs="Times New Roman"/>
            <w:sz w:val="24"/>
            <w:szCs w:val="24"/>
          </w:rPr>
          <w:t>https://www.ubos.org/wp-content/uploads/publications/05_20232022_Statistical_Abstract.pdf</w:t>
        </w:r>
      </w:hyperlink>
      <w:r w:rsidRPr="00CB1A05">
        <w:rPr>
          <w:rFonts w:ascii="Times New Roman" w:hAnsi="Times New Roman" w:cs="Times New Roman"/>
          <w:sz w:val="24"/>
          <w:szCs w:val="24"/>
        </w:rPr>
        <w:t>]</w:t>
      </w:r>
    </w:p>
    <w:p w14:paraId="75265187" w14:textId="642BD4D6" w:rsidR="00190593" w:rsidRPr="00CB1A05" w:rsidRDefault="00190593"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Uganda Ministry of Health (2014) </w:t>
      </w:r>
      <w:r w:rsidRPr="00CB1A05">
        <w:rPr>
          <w:rFonts w:ascii="Times New Roman" w:hAnsi="Times New Roman" w:cs="Times New Roman"/>
          <w:b/>
          <w:bCs/>
          <w:sz w:val="24"/>
          <w:szCs w:val="24"/>
        </w:rPr>
        <w:t>WHO stepwise approach to surveillance (STEPS): non-communicable disease risk factor baseline survey</w:t>
      </w:r>
      <w:r w:rsidRPr="00CB1A05">
        <w:rPr>
          <w:rFonts w:ascii="Times New Roman" w:hAnsi="Times New Roman" w:cs="Times New Roman"/>
          <w:sz w:val="24"/>
          <w:szCs w:val="24"/>
        </w:rPr>
        <w:t>. </w:t>
      </w:r>
      <w:r w:rsidRPr="00CB1A05">
        <w:rPr>
          <w:rFonts w:ascii="Times New Roman" w:hAnsi="Times New Roman" w:cs="Times New Roman"/>
          <w:b/>
          <w:bCs/>
          <w:sz w:val="24"/>
          <w:szCs w:val="24"/>
        </w:rPr>
        <w:t>Uganda 2014 Report</w:t>
      </w:r>
      <w:r w:rsidRPr="00CB1A05">
        <w:rPr>
          <w:rFonts w:ascii="Times New Roman" w:hAnsi="Times New Roman" w:cs="Times New Roman"/>
          <w:sz w:val="24"/>
          <w:szCs w:val="24"/>
        </w:rPr>
        <w:t> [</w:t>
      </w:r>
      <w:hyperlink r:id="rId9" w:history="1">
        <w:r w:rsidRPr="00CB1A05">
          <w:rPr>
            <w:rStyle w:val="Hyperlink"/>
            <w:rFonts w:ascii="Times New Roman" w:hAnsi="Times New Roman" w:cs="Times New Roman"/>
            <w:sz w:val="24"/>
            <w:szCs w:val="24"/>
          </w:rPr>
          <w:t>https://cdn.who.int/media/docs/default-source/ncds/ncd-surveillance/data-reporting/uganda/steps/uganda_2014_steps_report.pdf?sfvrsn=95eba2e8_3&amp;download=true</w:t>
        </w:r>
      </w:hyperlink>
      <w:r w:rsidRPr="00CB1A05">
        <w:rPr>
          <w:rFonts w:ascii="Times New Roman" w:hAnsi="Times New Roman" w:cs="Times New Roman"/>
          <w:sz w:val="24"/>
          <w:szCs w:val="24"/>
        </w:rPr>
        <w:t>] </w:t>
      </w:r>
    </w:p>
    <w:p w14:paraId="1D5CB0CE" w14:textId="1AA9B128" w:rsidR="00190593" w:rsidRPr="00CB1A05" w:rsidRDefault="00190593"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Uganda Minsitry of Health (2022) </w:t>
      </w:r>
      <w:r w:rsidRPr="00CB1A05">
        <w:rPr>
          <w:rFonts w:ascii="Times New Roman" w:hAnsi="Times New Roman" w:cs="Times New Roman"/>
          <w:b/>
          <w:bCs/>
          <w:sz w:val="24"/>
          <w:szCs w:val="24"/>
        </w:rPr>
        <w:t>The Uganda demographic and health survey (UDHS) 2022 key findings</w:t>
      </w:r>
      <w:r w:rsidRPr="00CB1A05">
        <w:rPr>
          <w:rFonts w:ascii="Times New Roman" w:hAnsi="Times New Roman" w:cs="Times New Roman"/>
          <w:sz w:val="24"/>
          <w:szCs w:val="24"/>
        </w:rPr>
        <w:t> [</w:t>
      </w:r>
      <w:hyperlink r:id="rId10" w:history="1">
        <w:r w:rsidRPr="00CB1A05">
          <w:rPr>
            <w:rStyle w:val="Hyperlink"/>
            <w:rFonts w:ascii="Times New Roman" w:hAnsi="Times New Roman" w:cs="Times New Roman"/>
            <w:sz w:val="24"/>
            <w:szCs w:val="24"/>
          </w:rPr>
          <w:t>https://www.health.go.ug/cause/uganda-demographic-and-health-survey-udhs-2022-key-findings</w:t>
        </w:r>
      </w:hyperlink>
      <w:r w:rsidRPr="00CB1A05">
        <w:rPr>
          <w:rFonts w:ascii="Times New Roman" w:hAnsi="Times New Roman" w:cs="Times New Roman"/>
          <w:sz w:val="24"/>
          <w:szCs w:val="24"/>
        </w:rPr>
        <w:t>] </w:t>
      </w:r>
    </w:p>
    <w:p w14:paraId="6047BBDA" w14:textId="169372AB" w:rsidR="00190593" w:rsidRPr="00CB1A05" w:rsidRDefault="00190593"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Globocan (2020) </w:t>
      </w:r>
      <w:r w:rsidRPr="00CB1A05">
        <w:rPr>
          <w:rFonts w:ascii="Times New Roman" w:hAnsi="Times New Roman" w:cs="Times New Roman"/>
          <w:b/>
          <w:bCs/>
          <w:sz w:val="24"/>
          <w:szCs w:val="24"/>
        </w:rPr>
        <w:t>Uganda cancer statistics</w:t>
      </w:r>
      <w:r w:rsidRPr="00CB1A05">
        <w:rPr>
          <w:rFonts w:ascii="Times New Roman" w:hAnsi="Times New Roman" w:cs="Times New Roman"/>
          <w:sz w:val="24"/>
          <w:szCs w:val="24"/>
        </w:rPr>
        <w:t> [</w:t>
      </w:r>
      <w:hyperlink r:id="rId11" w:history="1">
        <w:r w:rsidRPr="00CB1A05">
          <w:rPr>
            <w:rStyle w:val="Hyperlink"/>
            <w:rFonts w:ascii="Times New Roman" w:hAnsi="Times New Roman" w:cs="Times New Roman"/>
            <w:sz w:val="24"/>
            <w:szCs w:val="24"/>
          </w:rPr>
          <w:t>https://gco.iarc.fr/today/data/factsheets/populations/800-uganda-fact-sheets.pdf</w:t>
        </w:r>
      </w:hyperlink>
      <w:r w:rsidRPr="00CB1A05">
        <w:rPr>
          <w:rFonts w:ascii="Times New Roman" w:hAnsi="Times New Roman" w:cs="Times New Roman"/>
          <w:sz w:val="24"/>
          <w:szCs w:val="24"/>
        </w:rPr>
        <w:t>] </w:t>
      </w:r>
    </w:p>
    <w:p w14:paraId="4A0F57E2" w14:textId="42E6F234" w:rsidR="00190593" w:rsidRPr="00CB1A05" w:rsidRDefault="00190593"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Uganda Bureau of Statistics (2020) Statistical abstract [</w:t>
      </w:r>
      <w:hyperlink r:id="rId12" w:history="1">
        <w:r w:rsidRPr="00CB1A05">
          <w:rPr>
            <w:rStyle w:val="Hyperlink"/>
            <w:rFonts w:ascii="Times New Roman" w:hAnsi="Times New Roman" w:cs="Times New Roman"/>
            <w:sz w:val="24"/>
            <w:szCs w:val="24"/>
          </w:rPr>
          <w:t>https://www.ubos.org/wp-content/</w:t>
        </w:r>
        <w:r w:rsidRPr="00CB1A05">
          <w:rPr>
            <w:rStyle w:val="Hyperlink"/>
            <w:rFonts w:ascii="Times New Roman" w:hAnsi="Times New Roman" w:cs="Times New Roman"/>
            <w:sz w:val="24"/>
            <w:szCs w:val="24"/>
            <w:u w:val="none"/>
          </w:rPr>
          <w:t>uploads</w:t>
        </w:r>
        <w:r w:rsidRPr="00CB1A05">
          <w:rPr>
            <w:rStyle w:val="Hyperlink"/>
            <w:rFonts w:ascii="Times New Roman" w:hAnsi="Times New Roman" w:cs="Times New Roman"/>
            <w:sz w:val="24"/>
            <w:szCs w:val="24"/>
          </w:rPr>
          <w:t>/publications/11_2020STATISTICAL__ABSTRACT_2020.pdf</w:t>
        </w:r>
      </w:hyperlink>
      <w:r w:rsidRPr="00CB1A05">
        <w:rPr>
          <w:rFonts w:ascii="Times New Roman" w:hAnsi="Times New Roman" w:cs="Times New Roman"/>
          <w:sz w:val="24"/>
          <w:szCs w:val="24"/>
        </w:rPr>
        <w:t>] </w:t>
      </w:r>
    </w:p>
    <w:p w14:paraId="1F5D0E06" w14:textId="00FF775C" w:rsidR="00190593" w:rsidRPr="00CB1A05" w:rsidRDefault="00190593"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Uganda Bureau of Statistics (UBOS) (2021) Uganda National Household Survey 2019/2020. Kampala, Uganda; UBOS [</w:t>
      </w:r>
      <w:hyperlink r:id="rId13" w:history="1">
        <w:r w:rsidRPr="00CB1A05">
          <w:rPr>
            <w:rStyle w:val="Hyperlink"/>
            <w:rFonts w:ascii="Times New Roman" w:hAnsi="Times New Roman" w:cs="Times New Roman"/>
            <w:sz w:val="24"/>
            <w:szCs w:val="24"/>
          </w:rPr>
          <w:t>https://www.ubos.org/wp-content/uploads/publications/09_2021Uganda-National-Survey-Report-2019-2020.pdf</w:t>
        </w:r>
      </w:hyperlink>
      <w:r w:rsidRPr="00CB1A05">
        <w:rPr>
          <w:rFonts w:ascii="Times New Roman" w:hAnsi="Times New Roman" w:cs="Times New Roman"/>
          <w:sz w:val="24"/>
          <w:szCs w:val="24"/>
        </w:rPr>
        <w:t>]</w:t>
      </w:r>
    </w:p>
    <w:p w14:paraId="35FE0A1A" w14:textId="35F54F12" w:rsidR="00190593" w:rsidRDefault="00190593"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Ferlay J, Colombet M, and Soerjomataram I, </w:t>
      </w:r>
      <w:r w:rsidRPr="00CB1A05">
        <w:rPr>
          <w:rFonts w:ascii="Times New Roman" w:hAnsi="Times New Roman" w:cs="Times New Roman"/>
          <w:i/>
          <w:iCs/>
          <w:sz w:val="24"/>
          <w:szCs w:val="24"/>
        </w:rPr>
        <w:t>et al</w:t>
      </w:r>
      <w:r w:rsidRPr="00CB1A05">
        <w:rPr>
          <w:rFonts w:ascii="Times New Roman" w:hAnsi="Times New Roman" w:cs="Times New Roman"/>
          <w:sz w:val="24"/>
          <w:szCs w:val="24"/>
        </w:rPr>
        <w:t> (2019) Estimating the global cancer incidence and mortality in 2018: GLOBOCAN sources and methods </w:t>
      </w:r>
      <w:r w:rsidRPr="00CB1A05">
        <w:rPr>
          <w:rFonts w:ascii="Times New Roman" w:hAnsi="Times New Roman" w:cs="Times New Roman"/>
          <w:i/>
          <w:iCs/>
          <w:sz w:val="24"/>
          <w:szCs w:val="24"/>
        </w:rPr>
        <w:t xml:space="preserve">Int J </w:t>
      </w:r>
      <w:proofErr w:type="spellStart"/>
      <w:r w:rsidRPr="00CB1A05">
        <w:rPr>
          <w:rFonts w:ascii="Times New Roman" w:hAnsi="Times New Roman" w:cs="Times New Roman"/>
          <w:i/>
          <w:iCs/>
          <w:sz w:val="24"/>
          <w:szCs w:val="24"/>
        </w:rPr>
        <w:t>Canc</w:t>
      </w:r>
      <w:proofErr w:type="spellEnd"/>
      <w:r w:rsidRPr="00CB1A05">
        <w:rPr>
          <w:rFonts w:ascii="Times New Roman" w:hAnsi="Times New Roman" w:cs="Times New Roman"/>
          <w:sz w:val="24"/>
          <w:szCs w:val="24"/>
        </w:rPr>
        <w:t> 144(8) 1941–1953</w:t>
      </w:r>
    </w:p>
    <w:p w14:paraId="427EE033" w14:textId="77777777" w:rsidR="00803E26" w:rsidRPr="00C04507" w:rsidRDefault="00803E26" w:rsidP="00803E26">
      <w:pPr>
        <w:pStyle w:val="ListParagraph"/>
        <w:numPr>
          <w:ilvl w:val="0"/>
          <w:numId w:val="1"/>
        </w:numPr>
        <w:autoSpaceDE w:val="0"/>
        <w:autoSpaceDN w:val="0"/>
        <w:adjustRightInd w:val="0"/>
        <w:spacing w:after="0" w:line="360" w:lineRule="auto"/>
        <w:jc w:val="both"/>
        <w:rPr>
          <w:ins w:id="57" w:author="DIGITAL COMPUTER" w:date="2025-08-09T13:53:00Z"/>
          <w:rFonts w:ascii="Times New Roman" w:hAnsi="Times New Roman"/>
          <w:bCs/>
          <w:iCs/>
          <w:sz w:val="24"/>
          <w:szCs w:val="24"/>
        </w:rPr>
      </w:pPr>
      <w:ins w:id="58" w:author="DIGITAL COMPUTER" w:date="2025-08-09T13:53:00Z">
        <w:r w:rsidRPr="00803E26">
          <w:rPr>
            <w:rFonts w:ascii="Times New Roman" w:hAnsi="Times New Roman"/>
            <w:sz w:val="24"/>
            <w:szCs w:val="24"/>
          </w:rPr>
          <w:t xml:space="preserve">Rakesh </w:t>
        </w:r>
        <w:proofErr w:type="spellStart"/>
        <w:r w:rsidRPr="00803E26">
          <w:rPr>
            <w:rFonts w:ascii="Times New Roman" w:hAnsi="Times New Roman"/>
            <w:sz w:val="24"/>
            <w:szCs w:val="24"/>
          </w:rPr>
          <w:t>Tiwle</w:t>
        </w:r>
        <w:proofErr w:type="spellEnd"/>
        <w:r w:rsidRPr="00803E26">
          <w:rPr>
            <w:rFonts w:ascii="Times New Roman" w:hAnsi="Times New Roman"/>
            <w:sz w:val="24"/>
            <w:szCs w:val="24"/>
          </w:rPr>
          <w:t>,</w:t>
        </w:r>
        <w:r w:rsidRPr="00702B60">
          <w:rPr>
            <w:rFonts w:ascii="Times New Roman" w:hAnsi="Times New Roman"/>
            <w:b/>
            <w:bCs/>
            <w:sz w:val="24"/>
            <w:szCs w:val="24"/>
          </w:rPr>
          <w:t xml:space="preserve"> </w:t>
        </w:r>
        <w:r>
          <w:rPr>
            <w:rFonts w:ascii="Times New Roman" w:hAnsi="Times New Roman"/>
            <w:sz w:val="24"/>
            <w:szCs w:val="24"/>
          </w:rPr>
          <w:t>Varsha Rawat</w:t>
        </w:r>
        <w:r w:rsidRPr="00241259">
          <w:rPr>
            <w:rFonts w:ascii="Times New Roman" w:hAnsi="Times New Roman"/>
            <w:sz w:val="24"/>
            <w:szCs w:val="24"/>
          </w:rPr>
          <w:t xml:space="preserve">, </w:t>
        </w:r>
        <w:r>
          <w:rPr>
            <w:rFonts w:ascii="Times New Roman" w:hAnsi="Times New Roman"/>
            <w:sz w:val="24"/>
            <w:szCs w:val="24"/>
          </w:rPr>
          <w:t xml:space="preserve">Smriti </w:t>
        </w:r>
        <w:proofErr w:type="spellStart"/>
        <w:r>
          <w:rPr>
            <w:rFonts w:ascii="Times New Roman" w:hAnsi="Times New Roman"/>
            <w:sz w:val="24"/>
            <w:szCs w:val="24"/>
          </w:rPr>
          <w:t>Dewangan</w:t>
        </w:r>
        <w:proofErr w:type="spellEnd"/>
        <w:r>
          <w:rPr>
            <w:rFonts w:ascii="Times New Roman" w:hAnsi="Times New Roman"/>
            <w:sz w:val="24"/>
            <w:szCs w:val="24"/>
          </w:rPr>
          <w:t xml:space="preserve">, </w:t>
        </w:r>
        <w:r w:rsidRPr="00241259">
          <w:rPr>
            <w:rFonts w:ascii="Times New Roman" w:hAnsi="Times New Roman"/>
            <w:sz w:val="24"/>
            <w:szCs w:val="24"/>
          </w:rPr>
          <w:t xml:space="preserve">Characterization, Antimicrobial Activity and Antioxidant Properties of </w:t>
        </w:r>
        <w:proofErr w:type="spellStart"/>
        <w:r w:rsidRPr="00241259">
          <w:rPr>
            <w:rFonts w:ascii="Times New Roman" w:hAnsi="Times New Roman"/>
            <w:sz w:val="24"/>
            <w:szCs w:val="24"/>
          </w:rPr>
          <w:t>Grewia</w:t>
        </w:r>
        <w:proofErr w:type="spellEnd"/>
        <w:r w:rsidRPr="00241259">
          <w:rPr>
            <w:rFonts w:ascii="Times New Roman" w:hAnsi="Times New Roman"/>
            <w:sz w:val="24"/>
            <w:szCs w:val="24"/>
          </w:rPr>
          <w:t xml:space="preserve"> </w:t>
        </w:r>
        <w:proofErr w:type="spellStart"/>
        <w:r w:rsidRPr="00241259">
          <w:rPr>
            <w:rFonts w:ascii="Times New Roman" w:hAnsi="Times New Roman"/>
            <w:sz w:val="24"/>
            <w:szCs w:val="24"/>
          </w:rPr>
          <w:t>tiliifolia</w:t>
        </w:r>
        <w:proofErr w:type="spellEnd"/>
        <w:r w:rsidRPr="00241259">
          <w:rPr>
            <w:rFonts w:ascii="Times New Roman" w:hAnsi="Times New Roman"/>
            <w:sz w:val="24"/>
            <w:szCs w:val="24"/>
          </w:rPr>
          <w:t xml:space="preserve"> Root Mucilage as a Binder Excipient</w:t>
        </w:r>
        <w:r>
          <w:rPr>
            <w:rFonts w:ascii="Times New Roman" w:hAnsi="Times New Roman"/>
            <w:sz w:val="24"/>
            <w:szCs w:val="24"/>
          </w:rPr>
          <w:t>,</w:t>
        </w:r>
        <w:r w:rsidRPr="00241259">
          <w:t xml:space="preserve"> </w:t>
        </w:r>
        <w:r w:rsidRPr="00241259">
          <w:rPr>
            <w:rFonts w:ascii="Times New Roman" w:hAnsi="Times New Roman"/>
            <w:sz w:val="24"/>
            <w:szCs w:val="24"/>
          </w:rPr>
          <w:t>Research J. Pharm. and Tech. 18(7): July 2025</w:t>
        </w:r>
        <w:r>
          <w:rPr>
            <w:rFonts w:ascii="Times New Roman" w:hAnsi="Times New Roman"/>
            <w:sz w:val="24"/>
            <w:szCs w:val="24"/>
          </w:rPr>
          <w:t>.</w:t>
        </w:r>
      </w:ins>
    </w:p>
    <w:p w14:paraId="6E76A6F8" w14:textId="4A0F5398" w:rsidR="00355B28" w:rsidRPr="00CB1A05" w:rsidRDefault="00355B28"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World Population Review (2024) </w:t>
      </w:r>
      <w:r w:rsidRPr="00CB1A05">
        <w:rPr>
          <w:rFonts w:ascii="Times New Roman" w:hAnsi="Times New Roman" w:cs="Times New Roman"/>
          <w:b/>
          <w:bCs/>
          <w:sz w:val="24"/>
          <w:szCs w:val="24"/>
        </w:rPr>
        <w:t>Cancer rates by country 2024</w:t>
      </w:r>
      <w:r w:rsidRPr="00CB1A05">
        <w:rPr>
          <w:rFonts w:ascii="Times New Roman" w:hAnsi="Times New Roman" w:cs="Times New Roman"/>
          <w:sz w:val="24"/>
          <w:szCs w:val="24"/>
        </w:rPr>
        <w:t> [</w:t>
      </w:r>
      <w:hyperlink r:id="rId14" w:history="1">
        <w:r w:rsidRPr="00CB1A05">
          <w:rPr>
            <w:rStyle w:val="Hyperlink"/>
            <w:rFonts w:ascii="Times New Roman" w:hAnsi="Times New Roman" w:cs="Times New Roman"/>
            <w:sz w:val="24"/>
            <w:szCs w:val="24"/>
          </w:rPr>
          <w:t>https://worldpopulationreview.com/country-rankings/cancer-rates-by-country</w:t>
        </w:r>
      </w:hyperlink>
      <w:r w:rsidRPr="00CB1A05">
        <w:rPr>
          <w:rFonts w:ascii="Times New Roman" w:hAnsi="Times New Roman" w:cs="Times New Roman"/>
          <w:sz w:val="24"/>
          <w:szCs w:val="24"/>
        </w:rPr>
        <w:t>]</w:t>
      </w:r>
    </w:p>
    <w:p w14:paraId="15210EDE" w14:textId="692A2BFB" w:rsidR="00355B28" w:rsidRPr="00CB1A05" w:rsidRDefault="00355B28"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Pineros M, Saraiya M, and Baussano I, </w:t>
      </w:r>
      <w:r w:rsidRPr="00CB1A05">
        <w:rPr>
          <w:rFonts w:ascii="Times New Roman" w:hAnsi="Times New Roman" w:cs="Times New Roman"/>
          <w:i/>
          <w:iCs/>
          <w:sz w:val="24"/>
          <w:szCs w:val="24"/>
        </w:rPr>
        <w:t>et al</w:t>
      </w:r>
      <w:r w:rsidRPr="00CB1A05">
        <w:rPr>
          <w:rFonts w:ascii="Times New Roman" w:hAnsi="Times New Roman" w:cs="Times New Roman"/>
          <w:sz w:val="24"/>
          <w:szCs w:val="24"/>
        </w:rPr>
        <w:t> (2021) </w:t>
      </w:r>
      <w:r w:rsidRPr="00CB1A05">
        <w:rPr>
          <w:rFonts w:ascii="Times New Roman" w:hAnsi="Times New Roman" w:cs="Times New Roman"/>
          <w:b/>
          <w:bCs/>
          <w:sz w:val="24"/>
          <w:szCs w:val="24"/>
        </w:rPr>
        <w:t>The role and utility of population-based cancer registries in cervical cancer surveillance and control </w:t>
      </w:r>
      <w:r w:rsidRPr="00CB1A05">
        <w:rPr>
          <w:rFonts w:ascii="Times New Roman" w:hAnsi="Times New Roman" w:cs="Times New Roman"/>
          <w:i/>
          <w:iCs/>
          <w:sz w:val="24"/>
          <w:szCs w:val="24"/>
        </w:rPr>
        <w:t>Prev Med</w:t>
      </w:r>
      <w:r w:rsidRPr="00CB1A05">
        <w:rPr>
          <w:rFonts w:ascii="Times New Roman" w:hAnsi="Times New Roman" w:cs="Times New Roman"/>
          <w:sz w:val="24"/>
          <w:szCs w:val="24"/>
        </w:rPr>
        <w:t> </w:t>
      </w:r>
      <w:r w:rsidRPr="00CB1A05">
        <w:rPr>
          <w:rFonts w:ascii="Times New Roman" w:hAnsi="Times New Roman" w:cs="Times New Roman"/>
          <w:b/>
          <w:bCs/>
          <w:sz w:val="24"/>
          <w:szCs w:val="24"/>
        </w:rPr>
        <w:t>144</w:t>
      </w:r>
      <w:r w:rsidRPr="00CB1A05">
        <w:rPr>
          <w:rFonts w:ascii="Times New Roman" w:hAnsi="Times New Roman" w:cs="Times New Roman"/>
          <w:sz w:val="24"/>
          <w:szCs w:val="24"/>
        </w:rPr>
        <w:t> 106237 </w:t>
      </w:r>
      <w:hyperlink r:id="rId15" w:history="1">
        <w:r w:rsidRPr="00CB1A05">
          <w:rPr>
            <w:rStyle w:val="Hyperlink"/>
            <w:rFonts w:ascii="Times New Roman" w:hAnsi="Times New Roman" w:cs="Times New Roman"/>
            <w:sz w:val="24"/>
            <w:szCs w:val="24"/>
          </w:rPr>
          <w:t>https://doi.org/10.1016/j.ypmed.2020.106237</w:t>
        </w:r>
      </w:hyperlink>
      <w:r w:rsidRPr="00CB1A05">
        <w:rPr>
          <w:rFonts w:ascii="Times New Roman" w:hAnsi="Times New Roman" w:cs="Times New Roman"/>
          <w:sz w:val="24"/>
          <w:szCs w:val="24"/>
        </w:rPr>
        <w:t> </w:t>
      </w:r>
    </w:p>
    <w:p w14:paraId="3C469AE6" w14:textId="3130309B" w:rsidR="00355B28" w:rsidRPr="00CB1A05" w:rsidRDefault="00355B28"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Ferlay J, Ervik M, and Lam F, </w:t>
      </w:r>
      <w:r w:rsidRPr="00CB1A05">
        <w:rPr>
          <w:rFonts w:ascii="Times New Roman" w:hAnsi="Times New Roman" w:cs="Times New Roman"/>
          <w:i/>
          <w:iCs/>
          <w:sz w:val="24"/>
          <w:szCs w:val="24"/>
        </w:rPr>
        <w:t>et al</w:t>
      </w:r>
      <w:r w:rsidRPr="00CB1A05">
        <w:rPr>
          <w:rFonts w:ascii="Times New Roman" w:hAnsi="Times New Roman" w:cs="Times New Roman"/>
          <w:sz w:val="24"/>
          <w:szCs w:val="24"/>
        </w:rPr>
        <w:t> (2024) </w:t>
      </w:r>
      <w:r w:rsidRPr="00CB1A05">
        <w:rPr>
          <w:rFonts w:ascii="Times New Roman" w:hAnsi="Times New Roman" w:cs="Times New Roman"/>
          <w:b/>
          <w:bCs/>
          <w:sz w:val="24"/>
          <w:szCs w:val="24"/>
        </w:rPr>
        <w:t>Global cancer observatory: cancer today</w:t>
      </w:r>
      <w:r w:rsidRPr="00CB1A05">
        <w:rPr>
          <w:rFonts w:ascii="Times New Roman" w:hAnsi="Times New Roman" w:cs="Times New Roman"/>
          <w:sz w:val="24"/>
          <w:szCs w:val="24"/>
        </w:rPr>
        <w:t> Lyon: International Agency for Research on Cancer [</w:t>
      </w:r>
      <w:hyperlink r:id="rId16" w:history="1">
        <w:r w:rsidRPr="00CB1A05">
          <w:rPr>
            <w:rStyle w:val="Hyperlink"/>
            <w:rFonts w:ascii="Times New Roman" w:hAnsi="Times New Roman" w:cs="Times New Roman"/>
            <w:sz w:val="24"/>
            <w:szCs w:val="24"/>
          </w:rPr>
          <w:t>https://gco.iarc.who.int/today</w:t>
        </w:r>
      </w:hyperlink>
      <w:r w:rsidRPr="00CB1A05">
        <w:rPr>
          <w:rFonts w:ascii="Times New Roman" w:hAnsi="Times New Roman" w:cs="Times New Roman"/>
          <w:sz w:val="24"/>
          <w:szCs w:val="24"/>
        </w:rPr>
        <w:t>] Date accessed: 22/05/2024</w:t>
      </w:r>
    </w:p>
    <w:p w14:paraId="39B25755" w14:textId="717CBD60" w:rsidR="00355B28" w:rsidRPr="00CB1A05" w:rsidRDefault="00355B28"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Rambau PF, Köbel M, and Tilley D, </w:t>
      </w:r>
      <w:r w:rsidRPr="00CB1A05">
        <w:rPr>
          <w:rFonts w:ascii="Times New Roman" w:hAnsi="Times New Roman" w:cs="Times New Roman"/>
          <w:i/>
          <w:iCs/>
          <w:sz w:val="24"/>
          <w:szCs w:val="24"/>
        </w:rPr>
        <w:t>et al</w:t>
      </w:r>
      <w:r w:rsidRPr="00CB1A05">
        <w:rPr>
          <w:rFonts w:ascii="Times New Roman" w:hAnsi="Times New Roman" w:cs="Times New Roman"/>
          <w:sz w:val="24"/>
          <w:szCs w:val="24"/>
        </w:rPr>
        <w:t> (2020) </w:t>
      </w:r>
      <w:r w:rsidRPr="00CB1A05">
        <w:rPr>
          <w:rFonts w:ascii="Times New Roman" w:hAnsi="Times New Roman" w:cs="Times New Roman"/>
          <w:b/>
          <w:bCs/>
          <w:sz w:val="24"/>
          <w:szCs w:val="24"/>
        </w:rPr>
        <w:t>Ovarian cancer: diagnostic accuracy and tumor types distribution in East Africa compared to North America</w:t>
      </w:r>
      <w:r w:rsidRPr="00CB1A05">
        <w:rPr>
          <w:rFonts w:ascii="Times New Roman" w:hAnsi="Times New Roman" w:cs="Times New Roman"/>
          <w:sz w:val="24"/>
          <w:szCs w:val="24"/>
        </w:rPr>
        <w:t> </w:t>
      </w:r>
      <w:r w:rsidRPr="00CB1A05">
        <w:rPr>
          <w:rFonts w:ascii="Times New Roman" w:hAnsi="Times New Roman" w:cs="Times New Roman"/>
          <w:i/>
          <w:iCs/>
          <w:sz w:val="24"/>
          <w:szCs w:val="24"/>
        </w:rPr>
        <w:t>Diagn Pathol</w:t>
      </w:r>
      <w:r w:rsidRPr="00CB1A05">
        <w:rPr>
          <w:rFonts w:ascii="Times New Roman" w:hAnsi="Times New Roman" w:cs="Times New Roman"/>
          <w:sz w:val="24"/>
          <w:szCs w:val="24"/>
        </w:rPr>
        <w:t> </w:t>
      </w:r>
      <w:r w:rsidRPr="00CB1A05">
        <w:rPr>
          <w:rFonts w:ascii="Times New Roman" w:hAnsi="Times New Roman" w:cs="Times New Roman"/>
          <w:b/>
          <w:bCs/>
          <w:sz w:val="24"/>
          <w:szCs w:val="24"/>
        </w:rPr>
        <w:t>15</w:t>
      </w:r>
      <w:r w:rsidRPr="00CB1A05">
        <w:rPr>
          <w:rFonts w:ascii="Times New Roman" w:hAnsi="Times New Roman" w:cs="Times New Roman"/>
          <w:sz w:val="24"/>
          <w:szCs w:val="24"/>
        </w:rPr>
        <w:t> 1–1</w:t>
      </w:r>
    </w:p>
    <w:p w14:paraId="0AF61337" w14:textId="40D995E2" w:rsidR="00355B28" w:rsidRPr="00CB1A05" w:rsidRDefault="00355B28"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Pineros M, Saraiya M, and Baussano I, </w:t>
      </w:r>
      <w:r w:rsidRPr="00CB1A05">
        <w:rPr>
          <w:rFonts w:ascii="Times New Roman" w:hAnsi="Times New Roman" w:cs="Times New Roman"/>
          <w:i/>
          <w:iCs/>
          <w:sz w:val="24"/>
          <w:szCs w:val="24"/>
        </w:rPr>
        <w:t>et al</w:t>
      </w:r>
      <w:r w:rsidRPr="00CB1A05">
        <w:rPr>
          <w:rFonts w:ascii="Times New Roman" w:hAnsi="Times New Roman" w:cs="Times New Roman"/>
          <w:sz w:val="24"/>
          <w:szCs w:val="24"/>
        </w:rPr>
        <w:t> (2021) </w:t>
      </w:r>
      <w:r w:rsidRPr="00CB1A05">
        <w:rPr>
          <w:rFonts w:ascii="Times New Roman" w:hAnsi="Times New Roman" w:cs="Times New Roman"/>
          <w:b/>
          <w:bCs/>
          <w:sz w:val="24"/>
          <w:szCs w:val="24"/>
        </w:rPr>
        <w:t>The role and utility of population-based cancer registries in cervical cancer surveillance and control </w:t>
      </w:r>
      <w:r w:rsidRPr="00CB1A05">
        <w:rPr>
          <w:rFonts w:ascii="Times New Roman" w:hAnsi="Times New Roman" w:cs="Times New Roman"/>
          <w:i/>
          <w:iCs/>
          <w:sz w:val="24"/>
          <w:szCs w:val="24"/>
        </w:rPr>
        <w:t>Prev Med</w:t>
      </w:r>
      <w:r w:rsidRPr="00CB1A05">
        <w:rPr>
          <w:rFonts w:ascii="Times New Roman" w:hAnsi="Times New Roman" w:cs="Times New Roman"/>
          <w:sz w:val="24"/>
          <w:szCs w:val="24"/>
        </w:rPr>
        <w:t> </w:t>
      </w:r>
      <w:r w:rsidRPr="00CB1A05">
        <w:rPr>
          <w:rFonts w:ascii="Times New Roman" w:hAnsi="Times New Roman" w:cs="Times New Roman"/>
          <w:b/>
          <w:bCs/>
          <w:sz w:val="24"/>
          <w:szCs w:val="24"/>
        </w:rPr>
        <w:t>144</w:t>
      </w:r>
      <w:r w:rsidRPr="00CB1A05">
        <w:rPr>
          <w:rFonts w:ascii="Times New Roman" w:hAnsi="Times New Roman" w:cs="Times New Roman"/>
          <w:sz w:val="24"/>
          <w:szCs w:val="24"/>
        </w:rPr>
        <w:t> 106237 </w:t>
      </w:r>
      <w:hyperlink r:id="rId17" w:history="1">
        <w:r w:rsidRPr="00CB1A05">
          <w:rPr>
            <w:rStyle w:val="Hyperlink"/>
            <w:rFonts w:ascii="Times New Roman" w:hAnsi="Times New Roman" w:cs="Times New Roman"/>
            <w:sz w:val="24"/>
            <w:szCs w:val="24"/>
          </w:rPr>
          <w:t>https://doi.org/10.1016/j.ypmed.2020.106237</w:t>
        </w:r>
      </w:hyperlink>
      <w:r w:rsidRPr="00CB1A05">
        <w:rPr>
          <w:rFonts w:ascii="Times New Roman" w:hAnsi="Times New Roman" w:cs="Times New Roman"/>
          <w:sz w:val="24"/>
          <w:szCs w:val="24"/>
        </w:rPr>
        <w:t> </w:t>
      </w:r>
    </w:p>
    <w:p w14:paraId="2E001948" w14:textId="7A8284AD" w:rsidR="00355B28" w:rsidRPr="00CB1A05" w:rsidRDefault="004C39E6"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Gulu Cancer Registry (2023) </w:t>
      </w:r>
      <w:r w:rsidRPr="00CB1A05">
        <w:rPr>
          <w:rFonts w:ascii="Times New Roman" w:hAnsi="Times New Roman" w:cs="Times New Roman"/>
          <w:i/>
          <w:iCs/>
          <w:sz w:val="24"/>
          <w:szCs w:val="24"/>
        </w:rPr>
        <w:t>Cancer incidence in Northern Uganda 2016–2019</w:t>
      </w:r>
      <w:r w:rsidRPr="00CB1A05">
        <w:rPr>
          <w:rFonts w:ascii="Times New Roman" w:hAnsi="Times New Roman" w:cs="Times New Roman"/>
          <w:sz w:val="24"/>
          <w:szCs w:val="24"/>
        </w:rPr>
        <w:t> (Gulu: Gulu Cancer Registry)</w:t>
      </w:r>
    </w:p>
    <w:p w14:paraId="2DE3B6BF" w14:textId="3CF48E4F" w:rsidR="004C39E6" w:rsidRPr="00CB1A05" w:rsidRDefault="004C39E6"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Okongo F, Ogwang DM, and Liu B, </w:t>
      </w:r>
      <w:r w:rsidRPr="00CB1A05">
        <w:rPr>
          <w:rFonts w:ascii="Times New Roman" w:hAnsi="Times New Roman" w:cs="Times New Roman"/>
          <w:i/>
          <w:iCs/>
          <w:sz w:val="24"/>
          <w:szCs w:val="24"/>
        </w:rPr>
        <w:t>et al</w:t>
      </w:r>
      <w:r w:rsidRPr="00CB1A05">
        <w:rPr>
          <w:rFonts w:ascii="Times New Roman" w:hAnsi="Times New Roman" w:cs="Times New Roman"/>
          <w:sz w:val="24"/>
          <w:szCs w:val="24"/>
        </w:rPr>
        <w:t> (2019) </w:t>
      </w:r>
      <w:r w:rsidRPr="00CB1A05">
        <w:rPr>
          <w:rFonts w:ascii="Times New Roman" w:hAnsi="Times New Roman" w:cs="Times New Roman"/>
          <w:b/>
          <w:bCs/>
          <w:sz w:val="24"/>
          <w:szCs w:val="24"/>
        </w:rPr>
        <w:t>Cancer incidence in Northern Uganda (2013–2016) Int J Cancer 144</w:t>
      </w:r>
      <w:r w:rsidRPr="00CB1A05">
        <w:rPr>
          <w:rFonts w:ascii="Times New Roman" w:hAnsi="Times New Roman" w:cs="Times New Roman"/>
          <w:sz w:val="24"/>
          <w:szCs w:val="24"/>
        </w:rPr>
        <w:t>(12) 2985–2991</w:t>
      </w:r>
    </w:p>
    <w:p w14:paraId="3E1768F1" w14:textId="7842D9E3" w:rsidR="004C39E6" w:rsidRPr="00CB1A05" w:rsidRDefault="004C39E6"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Sung H, Ferlay J, and Siegel RL, </w:t>
      </w:r>
      <w:r w:rsidRPr="00CB1A05">
        <w:rPr>
          <w:rFonts w:ascii="Times New Roman" w:hAnsi="Times New Roman" w:cs="Times New Roman"/>
          <w:i/>
          <w:iCs/>
          <w:sz w:val="24"/>
          <w:szCs w:val="24"/>
        </w:rPr>
        <w:t>et al</w:t>
      </w:r>
      <w:r w:rsidRPr="00CB1A05">
        <w:rPr>
          <w:rFonts w:ascii="Times New Roman" w:hAnsi="Times New Roman" w:cs="Times New Roman"/>
          <w:sz w:val="24"/>
          <w:szCs w:val="24"/>
        </w:rPr>
        <w:t> (2019) </w:t>
      </w:r>
      <w:r w:rsidRPr="00CB1A05">
        <w:rPr>
          <w:rFonts w:ascii="Times New Roman" w:hAnsi="Times New Roman" w:cs="Times New Roman"/>
          <w:b/>
          <w:bCs/>
          <w:sz w:val="24"/>
          <w:szCs w:val="24"/>
        </w:rPr>
        <w:t>Global cancer statistics 2020: GLOBOCAN estimates of incidence and mortality worldwide for 36 cancers in 185 countries</w:t>
      </w:r>
      <w:r w:rsidRPr="00CB1A05">
        <w:rPr>
          <w:rFonts w:ascii="Times New Roman" w:hAnsi="Times New Roman" w:cs="Times New Roman"/>
          <w:sz w:val="24"/>
          <w:szCs w:val="24"/>
        </w:rPr>
        <w:t> </w:t>
      </w:r>
      <w:r w:rsidRPr="00CB1A05">
        <w:rPr>
          <w:rFonts w:ascii="Times New Roman" w:hAnsi="Times New Roman" w:cs="Times New Roman"/>
          <w:i/>
          <w:iCs/>
          <w:sz w:val="24"/>
          <w:szCs w:val="24"/>
        </w:rPr>
        <w:t>CA Cancer J Clin</w:t>
      </w:r>
      <w:r w:rsidRPr="00CB1A05">
        <w:rPr>
          <w:rFonts w:ascii="Times New Roman" w:hAnsi="Times New Roman" w:cs="Times New Roman"/>
          <w:sz w:val="24"/>
          <w:szCs w:val="24"/>
        </w:rPr>
        <w:t> </w:t>
      </w:r>
      <w:r w:rsidRPr="00CB1A05">
        <w:rPr>
          <w:rFonts w:ascii="Times New Roman" w:hAnsi="Times New Roman" w:cs="Times New Roman"/>
          <w:b/>
          <w:bCs/>
          <w:sz w:val="24"/>
          <w:szCs w:val="24"/>
        </w:rPr>
        <w:t>71</w:t>
      </w:r>
      <w:r w:rsidRPr="00CB1A05">
        <w:rPr>
          <w:rFonts w:ascii="Times New Roman" w:hAnsi="Times New Roman" w:cs="Times New Roman"/>
          <w:sz w:val="24"/>
          <w:szCs w:val="24"/>
        </w:rPr>
        <w:t>(3) 209–249 </w:t>
      </w:r>
      <w:hyperlink r:id="rId18" w:history="1">
        <w:r w:rsidRPr="00CB1A05">
          <w:rPr>
            <w:rStyle w:val="Hyperlink"/>
            <w:rFonts w:ascii="Times New Roman" w:hAnsi="Times New Roman" w:cs="Times New Roman"/>
            <w:sz w:val="24"/>
            <w:szCs w:val="24"/>
          </w:rPr>
          <w:t>https://doi.org/10.3322/caac.21660</w:t>
        </w:r>
      </w:hyperlink>
    </w:p>
    <w:p w14:paraId="1C760897" w14:textId="669AA0C6" w:rsidR="004C39E6" w:rsidRPr="00CB1A05" w:rsidRDefault="004C39E6"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Obayo S, Muzoora C, and Ocama P, </w:t>
      </w:r>
      <w:r w:rsidRPr="00CB1A05">
        <w:rPr>
          <w:rFonts w:ascii="Times New Roman" w:hAnsi="Times New Roman" w:cs="Times New Roman"/>
          <w:i/>
          <w:iCs/>
          <w:sz w:val="24"/>
          <w:szCs w:val="24"/>
        </w:rPr>
        <w:t>et al</w:t>
      </w:r>
      <w:r w:rsidRPr="00CB1A05">
        <w:rPr>
          <w:rFonts w:ascii="Times New Roman" w:hAnsi="Times New Roman" w:cs="Times New Roman"/>
          <w:sz w:val="24"/>
          <w:szCs w:val="24"/>
        </w:rPr>
        <w:t> (2015) </w:t>
      </w:r>
      <w:r w:rsidRPr="00CB1A05">
        <w:rPr>
          <w:rFonts w:ascii="Times New Roman" w:hAnsi="Times New Roman" w:cs="Times New Roman"/>
          <w:b/>
          <w:bCs/>
          <w:sz w:val="24"/>
          <w:szCs w:val="24"/>
        </w:rPr>
        <w:t>Upper gastrointestinal diseases in patients for endoscopy in South-Western Uganda</w:t>
      </w:r>
      <w:r w:rsidRPr="00CB1A05">
        <w:rPr>
          <w:rFonts w:ascii="Times New Roman" w:hAnsi="Times New Roman" w:cs="Times New Roman"/>
          <w:sz w:val="24"/>
          <w:szCs w:val="24"/>
        </w:rPr>
        <w:t> </w:t>
      </w:r>
      <w:r w:rsidRPr="00CB1A05">
        <w:rPr>
          <w:rFonts w:ascii="Times New Roman" w:hAnsi="Times New Roman" w:cs="Times New Roman"/>
          <w:i/>
          <w:iCs/>
          <w:sz w:val="24"/>
          <w:szCs w:val="24"/>
        </w:rPr>
        <w:t>Afr Health Sci</w:t>
      </w:r>
      <w:r w:rsidRPr="00CB1A05">
        <w:rPr>
          <w:rFonts w:ascii="Times New Roman" w:hAnsi="Times New Roman" w:cs="Times New Roman"/>
          <w:sz w:val="24"/>
          <w:szCs w:val="24"/>
        </w:rPr>
        <w:t> </w:t>
      </w:r>
      <w:r w:rsidRPr="00CB1A05">
        <w:rPr>
          <w:rFonts w:ascii="Times New Roman" w:hAnsi="Times New Roman" w:cs="Times New Roman"/>
          <w:b/>
          <w:bCs/>
          <w:sz w:val="24"/>
          <w:szCs w:val="24"/>
        </w:rPr>
        <w:t>15</w:t>
      </w:r>
      <w:r w:rsidRPr="00CB1A05">
        <w:rPr>
          <w:rFonts w:ascii="Times New Roman" w:hAnsi="Times New Roman" w:cs="Times New Roman"/>
          <w:sz w:val="24"/>
          <w:szCs w:val="24"/>
        </w:rPr>
        <w:t>(3) 959–966 </w:t>
      </w:r>
      <w:hyperlink r:id="rId19" w:history="1">
        <w:r w:rsidRPr="00CB1A05">
          <w:rPr>
            <w:rStyle w:val="Hyperlink"/>
            <w:rFonts w:ascii="Times New Roman" w:hAnsi="Times New Roman" w:cs="Times New Roman"/>
            <w:sz w:val="24"/>
            <w:szCs w:val="24"/>
          </w:rPr>
          <w:t>https://doi.org/10.4314/ahs.v15i3.33</w:t>
        </w:r>
      </w:hyperlink>
    </w:p>
    <w:p w14:paraId="54EEF206" w14:textId="7C959181" w:rsidR="004C39E6" w:rsidRPr="00CB1A05" w:rsidRDefault="004C39E6"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Tucker TC, Durbin EB, and McDowell JK, </w:t>
      </w:r>
      <w:r w:rsidRPr="00CB1A05">
        <w:rPr>
          <w:rFonts w:ascii="Times New Roman" w:hAnsi="Times New Roman" w:cs="Times New Roman"/>
          <w:i/>
          <w:iCs/>
          <w:sz w:val="24"/>
          <w:szCs w:val="24"/>
        </w:rPr>
        <w:t>et al</w:t>
      </w:r>
      <w:r w:rsidRPr="00CB1A05">
        <w:rPr>
          <w:rFonts w:ascii="Times New Roman" w:hAnsi="Times New Roman" w:cs="Times New Roman"/>
          <w:sz w:val="24"/>
          <w:szCs w:val="24"/>
        </w:rPr>
        <w:t> (2019) </w:t>
      </w:r>
      <w:r w:rsidRPr="00CB1A05">
        <w:rPr>
          <w:rFonts w:ascii="Times New Roman" w:hAnsi="Times New Roman" w:cs="Times New Roman"/>
          <w:b/>
          <w:bCs/>
          <w:sz w:val="24"/>
          <w:szCs w:val="24"/>
        </w:rPr>
        <w:t>Unlocking the potential of population‐based cancer registries</w:t>
      </w:r>
      <w:r w:rsidRPr="00CB1A05">
        <w:rPr>
          <w:rFonts w:ascii="Times New Roman" w:hAnsi="Times New Roman" w:cs="Times New Roman"/>
          <w:sz w:val="24"/>
          <w:szCs w:val="24"/>
        </w:rPr>
        <w:t> </w:t>
      </w:r>
      <w:r w:rsidRPr="00CB1A05">
        <w:rPr>
          <w:rFonts w:ascii="Times New Roman" w:hAnsi="Times New Roman" w:cs="Times New Roman"/>
          <w:i/>
          <w:iCs/>
          <w:sz w:val="24"/>
          <w:szCs w:val="24"/>
        </w:rPr>
        <w:t>Cancer</w:t>
      </w:r>
      <w:r w:rsidRPr="00CB1A05">
        <w:rPr>
          <w:rFonts w:ascii="Times New Roman" w:hAnsi="Times New Roman" w:cs="Times New Roman"/>
          <w:sz w:val="24"/>
          <w:szCs w:val="24"/>
        </w:rPr>
        <w:t> </w:t>
      </w:r>
      <w:r w:rsidRPr="00CB1A05">
        <w:rPr>
          <w:rFonts w:ascii="Times New Roman" w:hAnsi="Times New Roman" w:cs="Times New Roman"/>
          <w:b/>
          <w:bCs/>
          <w:sz w:val="24"/>
          <w:szCs w:val="24"/>
        </w:rPr>
        <w:t>125</w:t>
      </w:r>
      <w:r w:rsidRPr="00CB1A05">
        <w:rPr>
          <w:rFonts w:ascii="Times New Roman" w:hAnsi="Times New Roman" w:cs="Times New Roman"/>
          <w:sz w:val="24"/>
          <w:szCs w:val="24"/>
        </w:rPr>
        <w:t>(21) 3729–3737 </w:t>
      </w:r>
      <w:hyperlink r:id="rId20" w:history="1">
        <w:r w:rsidRPr="00CB1A05">
          <w:rPr>
            <w:rStyle w:val="Hyperlink"/>
            <w:rFonts w:ascii="Times New Roman" w:hAnsi="Times New Roman" w:cs="Times New Roman"/>
            <w:sz w:val="24"/>
            <w:szCs w:val="24"/>
          </w:rPr>
          <w:t>https://doi.org/10.1002/cncr.32355</w:t>
        </w:r>
      </w:hyperlink>
      <w:r w:rsidRPr="00CB1A05">
        <w:rPr>
          <w:rFonts w:ascii="Times New Roman" w:hAnsi="Times New Roman" w:cs="Times New Roman"/>
          <w:sz w:val="24"/>
          <w:szCs w:val="24"/>
        </w:rPr>
        <w:t> </w:t>
      </w:r>
    </w:p>
    <w:p w14:paraId="0E37F82C" w14:textId="7AF68874" w:rsidR="004C39E6" w:rsidRPr="00CB1A05" w:rsidRDefault="004C39E6"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Mathers CD, Ma Fat D, and Inoue M, </w:t>
      </w:r>
      <w:r w:rsidRPr="00CB1A05">
        <w:rPr>
          <w:rFonts w:ascii="Times New Roman" w:hAnsi="Times New Roman" w:cs="Times New Roman"/>
          <w:i/>
          <w:iCs/>
          <w:sz w:val="24"/>
          <w:szCs w:val="24"/>
        </w:rPr>
        <w:t>et al</w:t>
      </w:r>
      <w:r w:rsidRPr="00CB1A05">
        <w:rPr>
          <w:rFonts w:ascii="Times New Roman" w:hAnsi="Times New Roman" w:cs="Times New Roman"/>
          <w:sz w:val="24"/>
          <w:szCs w:val="24"/>
        </w:rPr>
        <w:t> (2005) </w:t>
      </w:r>
      <w:r w:rsidRPr="00CB1A05">
        <w:rPr>
          <w:rFonts w:ascii="Times New Roman" w:hAnsi="Times New Roman" w:cs="Times New Roman"/>
          <w:b/>
          <w:bCs/>
          <w:sz w:val="24"/>
          <w:szCs w:val="24"/>
        </w:rPr>
        <w:t>Counting the dead and what they died from: an assessment of the global status of cause of death data</w:t>
      </w:r>
      <w:r w:rsidRPr="00CB1A05">
        <w:rPr>
          <w:rFonts w:ascii="Times New Roman" w:hAnsi="Times New Roman" w:cs="Times New Roman"/>
          <w:sz w:val="24"/>
          <w:szCs w:val="24"/>
        </w:rPr>
        <w:t> Bull World Health Organ </w:t>
      </w:r>
      <w:r w:rsidRPr="00CB1A05">
        <w:rPr>
          <w:rFonts w:ascii="Times New Roman" w:hAnsi="Times New Roman" w:cs="Times New Roman"/>
          <w:b/>
          <w:bCs/>
          <w:sz w:val="24"/>
          <w:szCs w:val="24"/>
        </w:rPr>
        <w:t>83</w:t>
      </w:r>
      <w:r w:rsidRPr="00CB1A05">
        <w:rPr>
          <w:rFonts w:ascii="Times New Roman" w:hAnsi="Times New Roman" w:cs="Times New Roman"/>
          <w:sz w:val="24"/>
          <w:szCs w:val="24"/>
        </w:rPr>
        <w:t> 171–177c </w:t>
      </w:r>
    </w:p>
    <w:p w14:paraId="36A5C4A9" w14:textId="57A1567B" w:rsidR="004C39E6" w:rsidRPr="00CB1A05" w:rsidRDefault="004C39E6"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Zahnd WE, Jenkins WD, and James AS, </w:t>
      </w:r>
      <w:r w:rsidRPr="00CB1A05">
        <w:rPr>
          <w:rFonts w:ascii="Times New Roman" w:hAnsi="Times New Roman" w:cs="Times New Roman"/>
          <w:i/>
          <w:iCs/>
          <w:sz w:val="24"/>
          <w:szCs w:val="24"/>
        </w:rPr>
        <w:t>et al</w:t>
      </w:r>
      <w:r w:rsidRPr="00CB1A05">
        <w:rPr>
          <w:rFonts w:ascii="Times New Roman" w:hAnsi="Times New Roman" w:cs="Times New Roman"/>
          <w:sz w:val="24"/>
          <w:szCs w:val="24"/>
        </w:rPr>
        <w:t> (2018) </w:t>
      </w:r>
      <w:r w:rsidRPr="00CB1A05">
        <w:rPr>
          <w:rFonts w:ascii="Times New Roman" w:hAnsi="Times New Roman" w:cs="Times New Roman"/>
          <w:b/>
          <w:bCs/>
          <w:sz w:val="24"/>
          <w:szCs w:val="24"/>
        </w:rPr>
        <w:t>Utility and generalizability of multistate, population-based cancer registry data for rural cancer surveillance research in the United States</w:t>
      </w:r>
      <w:r w:rsidRPr="00CB1A05">
        <w:rPr>
          <w:rFonts w:ascii="Times New Roman" w:hAnsi="Times New Roman" w:cs="Times New Roman"/>
          <w:sz w:val="24"/>
          <w:szCs w:val="24"/>
        </w:rPr>
        <w:t> </w:t>
      </w:r>
      <w:r w:rsidRPr="00CB1A05">
        <w:rPr>
          <w:rFonts w:ascii="Times New Roman" w:hAnsi="Times New Roman" w:cs="Times New Roman"/>
          <w:i/>
          <w:iCs/>
          <w:sz w:val="24"/>
          <w:szCs w:val="24"/>
        </w:rPr>
        <w:t>Cancer Epidemiol Biomark Prev</w:t>
      </w:r>
      <w:r w:rsidRPr="00CB1A05">
        <w:rPr>
          <w:rFonts w:ascii="Times New Roman" w:hAnsi="Times New Roman" w:cs="Times New Roman"/>
          <w:sz w:val="24"/>
          <w:szCs w:val="24"/>
        </w:rPr>
        <w:t> </w:t>
      </w:r>
      <w:r w:rsidRPr="00CB1A05">
        <w:rPr>
          <w:rFonts w:ascii="Times New Roman" w:hAnsi="Times New Roman" w:cs="Times New Roman"/>
          <w:b/>
          <w:bCs/>
          <w:sz w:val="24"/>
          <w:szCs w:val="24"/>
        </w:rPr>
        <w:t>27</w:t>
      </w:r>
      <w:r w:rsidRPr="00CB1A05">
        <w:rPr>
          <w:rFonts w:ascii="Times New Roman" w:hAnsi="Times New Roman" w:cs="Times New Roman"/>
          <w:sz w:val="24"/>
          <w:szCs w:val="24"/>
        </w:rPr>
        <w:t>(11) 1252–1260</w:t>
      </w:r>
    </w:p>
    <w:p w14:paraId="07D28A55" w14:textId="7EAE28DC" w:rsidR="004C39E6" w:rsidRPr="00CB1A05" w:rsidRDefault="004C39E6" w:rsidP="00CB1A05">
      <w:pPr>
        <w:pStyle w:val="ListParagraph"/>
        <w:numPr>
          <w:ilvl w:val="0"/>
          <w:numId w:val="1"/>
        </w:numPr>
        <w:jc w:val="both"/>
        <w:rPr>
          <w:rFonts w:ascii="Times New Roman" w:hAnsi="Times New Roman" w:cs="Times New Roman"/>
          <w:sz w:val="24"/>
          <w:szCs w:val="24"/>
        </w:rPr>
      </w:pPr>
      <w:r w:rsidRPr="00CB1A05">
        <w:rPr>
          <w:rFonts w:ascii="Times New Roman" w:hAnsi="Times New Roman" w:cs="Times New Roman"/>
          <w:sz w:val="24"/>
          <w:szCs w:val="24"/>
        </w:rPr>
        <w:t>Omonisi AE, Liu B, and Parkin DM (2020) </w:t>
      </w:r>
      <w:r w:rsidRPr="00CB1A05">
        <w:rPr>
          <w:rFonts w:ascii="Times New Roman" w:hAnsi="Times New Roman" w:cs="Times New Roman"/>
          <w:b/>
          <w:bCs/>
          <w:sz w:val="24"/>
          <w:szCs w:val="24"/>
        </w:rPr>
        <w:t>Population-based cancer registration in sub-Saharan Africa: its role in research and cancer control</w:t>
      </w:r>
      <w:r w:rsidRPr="00CB1A05">
        <w:rPr>
          <w:rFonts w:ascii="Times New Roman" w:hAnsi="Times New Roman" w:cs="Times New Roman"/>
          <w:sz w:val="24"/>
          <w:szCs w:val="24"/>
        </w:rPr>
        <w:t> </w:t>
      </w:r>
      <w:r w:rsidRPr="00CB1A05">
        <w:rPr>
          <w:rFonts w:ascii="Times New Roman" w:hAnsi="Times New Roman" w:cs="Times New Roman"/>
          <w:i/>
          <w:iCs/>
          <w:sz w:val="24"/>
          <w:szCs w:val="24"/>
        </w:rPr>
        <w:t>JCO Global Oncol</w:t>
      </w:r>
      <w:r w:rsidRPr="00CB1A05">
        <w:rPr>
          <w:rFonts w:ascii="Times New Roman" w:hAnsi="Times New Roman" w:cs="Times New Roman"/>
          <w:sz w:val="24"/>
          <w:szCs w:val="24"/>
        </w:rPr>
        <w:t> </w:t>
      </w:r>
      <w:r w:rsidRPr="00CB1A05">
        <w:rPr>
          <w:rFonts w:ascii="Times New Roman" w:hAnsi="Times New Roman" w:cs="Times New Roman"/>
          <w:b/>
          <w:bCs/>
          <w:sz w:val="24"/>
          <w:szCs w:val="24"/>
        </w:rPr>
        <w:t>6</w:t>
      </w:r>
      <w:r w:rsidRPr="00CB1A05">
        <w:rPr>
          <w:rFonts w:ascii="Times New Roman" w:hAnsi="Times New Roman" w:cs="Times New Roman"/>
          <w:sz w:val="24"/>
          <w:szCs w:val="24"/>
        </w:rPr>
        <w:t> 1721</w:t>
      </w:r>
    </w:p>
    <w:p w14:paraId="330AED31" w14:textId="77777777" w:rsidR="004C39E6" w:rsidRPr="00355B28" w:rsidRDefault="004C39E6" w:rsidP="00A93957">
      <w:pPr>
        <w:jc w:val="both"/>
        <w:rPr>
          <w:rFonts w:ascii="Times New Roman" w:hAnsi="Times New Roman" w:cs="Times New Roman"/>
          <w:sz w:val="24"/>
          <w:szCs w:val="24"/>
        </w:rPr>
      </w:pPr>
    </w:p>
    <w:p w14:paraId="75B76D34" w14:textId="77777777" w:rsidR="00190593" w:rsidRPr="00190593" w:rsidRDefault="00190593" w:rsidP="00A93957">
      <w:pPr>
        <w:jc w:val="both"/>
        <w:rPr>
          <w:rFonts w:ascii="Times New Roman" w:hAnsi="Times New Roman" w:cs="Times New Roman"/>
          <w:b/>
          <w:bCs/>
          <w:sz w:val="24"/>
          <w:szCs w:val="24"/>
        </w:rPr>
      </w:pPr>
    </w:p>
    <w:p w14:paraId="61B93BA0" w14:textId="77777777" w:rsidR="00190593" w:rsidRDefault="00190593" w:rsidP="00A93957">
      <w:pPr>
        <w:jc w:val="both"/>
        <w:rPr>
          <w:rFonts w:ascii="Times New Roman" w:hAnsi="Times New Roman" w:cs="Times New Roman"/>
          <w:sz w:val="24"/>
          <w:szCs w:val="24"/>
        </w:rPr>
      </w:pPr>
    </w:p>
    <w:p w14:paraId="6593E11D" w14:textId="77777777" w:rsidR="00190593" w:rsidRDefault="00190593" w:rsidP="00A93957">
      <w:pPr>
        <w:jc w:val="both"/>
        <w:rPr>
          <w:rFonts w:ascii="Times New Roman" w:hAnsi="Times New Roman" w:cs="Times New Roman"/>
          <w:sz w:val="24"/>
          <w:szCs w:val="24"/>
        </w:rPr>
      </w:pPr>
    </w:p>
    <w:p w14:paraId="60BD838F" w14:textId="77777777" w:rsidR="00190593" w:rsidRPr="00A93957" w:rsidRDefault="00190593" w:rsidP="00A93957">
      <w:pPr>
        <w:jc w:val="both"/>
        <w:rPr>
          <w:rFonts w:ascii="Times New Roman" w:hAnsi="Times New Roman" w:cs="Times New Roman"/>
          <w:sz w:val="24"/>
          <w:szCs w:val="24"/>
        </w:rPr>
      </w:pPr>
    </w:p>
    <w:p w14:paraId="32407EDD" w14:textId="77777777" w:rsidR="00767F3A" w:rsidRPr="00A93957" w:rsidRDefault="00767F3A">
      <w:pPr>
        <w:rPr>
          <w:rFonts w:ascii="Times New Roman" w:hAnsi="Times New Roman" w:cs="Times New Roman"/>
          <w:sz w:val="24"/>
          <w:szCs w:val="24"/>
        </w:rPr>
      </w:pPr>
    </w:p>
    <w:sectPr w:rsidR="00767F3A" w:rsidRPr="00A93957">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7C06C" w14:textId="77777777" w:rsidR="0021280C" w:rsidRDefault="0021280C" w:rsidP="00813144">
      <w:pPr>
        <w:spacing w:after="0" w:line="240" w:lineRule="auto"/>
      </w:pPr>
      <w:r>
        <w:separator/>
      </w:r>
    </w:p>
  </w:endnote>
  <w:endnote w:type="continuationSeparator" w:id="0">
    <w:p w14:paraId="4D1297B9" w14:textId="77777777" w:rsidR="0021280C" w:rsidRDefault="0021280C" w:rsidP="00813144">
      <w:pPr>
        <w:spacing w:after="0" w:line="240" w:lineRule="auto"/>
      </w:pPr>
      <w:r>
        <w:continuationSeparator/>
      </w:r>
    </w:p>
  </w:endnote>
  <w:endnote w:type="continuationNotice" w:id="1">
    <w:p w14:paraId="634A4432" w14:textId="77777777" w:rsidR="0021280C" w:rsidRDefault="002128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EA26" w14:textId="77777777" w:rsidR="00E37918" w:rsidRDefault="00E37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243388"/>
      <w:docPartObj>
        <w:docPartGallery w:val="Page Numbers (Bottom of Page)"/>
        <w:docPartUnique/>
      </w:docPartObj>
    </w:sdtPr>
    <w:sdtEndPr>
      <w:rPr>
        <w:noProof/>
      </w:rPr>
    </w:sdtEndPr>
    <w:sdtContent>
      <w:p w14:paraId="249D6751" w14:textId="098AA83C" w:rsidR="00CB1A05" w:rsidRDefault="00CB1A05">
        <w:pPr>
          <w:pStyle w:val="Footer"/>
          <w:jc w:val="right"/>
        </w:pPr>
        <w:r>
          <w:fldChar w:fldCharType="begin"/>
        </w:r>
        <w:r>
          <w:instrText xml:space="preserve"> PAGE   \* MERGEFORMAT </w:instrText>
        </w:r>
        <w:r>
          <w:fldChar w:fldCharType="separate"/>
        </w:r>
        <w:r w:rsidR="00803E26">
          <w:rPr>
            <w:noProof/>
          </w:rPr>
          <w:t>8</w:t>
        </w:r>
        <w:r>
          <w:rPr>
            <w:noProof/>
          </w:rPr>
          <w:fldChar w:fldCharType="end"/>
        </w:r>
      </w:p>
    </w:sdtContent>
  </w:sdt>
  <w:p w14:paraId="1AD2BA3D" w14:textId="77777777" w:rsidR="00CB1A05" w:rsidRDefault="00CB1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F7801" w14:textId="77777777" w:rsidR="00E37918" w:rsidRDefault="00E37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182E6" w14:textId="77777777" w:rsidR="0021280C" w:rsidRDefault="0021280C" w:rsidP="00813144">
      <w:pPr>
        <w:spacing w:after="0" w:line="240" w:lineRule="auto"/>
      </w:pPr>
      <w:r>
        <w:separator/>
      </w:r>
    </w:p>
  </w:footnote>
  <w:footnote w:type="continuationSeparator" w:id="0">
    <w:p w14:paraId="20CEF6E0" w14:textId="77777777" w:rsidR="0021280C" w:rsidRDefault="0021280C" w:rsidP="00813144">
      <w:pPr>
        <w:spacing w:after="0" w:line="240" w:lineRule="auto"/>
      </w:pPr>
      <w:r>
        <w:continuationSeparator/>
      </w:r>
    </w:p>
  </w:footnote>
  <w:footnote w:type="continuationNotice" w:id="1">
    <w:p w14:paraId="718D52BA" w14:textId="77777777" w:rsidR="0021280C" w:rsidRDefault="002128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1557B" w14:textId="6CAFF9C7" w:rsidR="00E37918" w:rsidRDefault="0021280C">
    <w:pPr>
      <w:pStyle w:val="Header"/>
    </w:pPr>
    <w:r>
      <w:rPr>
        <w:noProof/>
      </w:rPr>
      <w:pict w14:anchorId="5C380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10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32AA7" w14:textId="4F7CB220" w:rsidR="00E37918" w:rsidRDefault="0021280C">
    <w:pPr>
      <w:pStyle w:val="Header"/>
    </w:pPr>
    <w:r>
      <w:rPr>
        <w:noProof/>
      </w:rPr>
      <w:pict w14:anchorId="37C65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10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E8EB4" w14:textId="5EA7F473" w:rsidR="00E37918" w:rsidRDefault="0021280C">
    <w:pPr>
      <w:pStyle w:val="Header"/>
    </w:pPr>
    <w:r>
      <w:rPr>
        <w:noProof/>
      </w:rPr>
      <w:pict w14:anchorId="523BE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10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C2675"/>
    <w:multiLevelType w:val="hybridMultilevel"/>
    <w:tmpl w:val="13700CCA"/>
    <w:lvl w:ilvl="0" w:tplc="0409000F">
      <w:start w:val="1"/>
      <w:numFmt w:val="decimal"/>
      <w:lvlText w:val="%1."/>
      <w:lvlJc w:val="left"/>
      <w:pPr>
        <w:ind w:left="45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D104A11"/>
    <w:multiLevelType w:val="hybridMultilevel"/>
    <w:tmpl w:val="8DBAC4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04"/>
    <w:rsid w:val="000D7D04"/>
    <w:rsid w:val="00113FD1"/>
    <w:rsid w:val="00190593"/>
    <w:rsid w:val="0021280C"/>
    <w:rsid w:val="0028394C"/>
    <w:rsid w:val="002F2B7A"/>
    <w:rsid w:val="00317B75"/>
    <w:rsid w:val="00345C9A"/>
    <w:rsid w:val="00355B28"/>
    <w:rsid w:val="00402A2F"/>
    <w:rsid w:val="00414E1A"/>
    <w:rsid w:val="00460CEB"/>
    <w:rsid w:val="004C39E6"/>
    <w:rsid w:val="00526049"/>
    <w:rsid w:val="005815E5"/>
    <w:rsid w:val="00582505"/>
    <w:rsid w:val="0064400E"/>
    <w:rsid w:val="0064645F"/>
    <w:rsid w:val="00647769"/>
    <w:rsid w:val="00696F24"/>
    <w:rsid w:val="00711922"/>
    <w:rsid w:val="007532D2"/>
    <w:rsid w:val="00767F3A"/>
    <w:rsid w:val="00774073"/>
    <w:rsid w:val="00797BAC"/>
    <w:rsid w:val="007E6525"/>
    <w:rsid w:val="00803E26"/>
    <w:rsid w:val="00813144"/>
    <w:rsid w:val="008729A4"/>
    <w:rsid w:val="00881ABA"/>
    <w:rsid w:val="00924402"/>
    <w:rsid w:val="00946403"/>
    <w:rsid w:val="009B0E39"/>
    <w:rsid w:val="009E1051"/>
    <w:rsid w:val="00A93957"/>
    <w:rsid w:val="00B15046"/>
    <w:rsid w:val="00C22224"/>
    <w:rsid w:val="00CB1138"/>
    <w:rsid w:val="00CB1A05"/>
    <w:rsid w:val="00D56EA6"/>
    <w:rsid w:val="00DB3D92"/>
    <w:rsid w:val="00DF3CAE"/>
    <w:rsid w:val="00E07C8D"/>
    <w:rsid w:val="00E37918"/>
    <w:rsid w:val="00E662E1"/>
    <w:rsid w:val="00E706B3"/>
    <w:rsid w:val="00F05565"/>
    <w:rsid w:val="00F21192"/>
    <w:rsid w:val="00F61487"/>
    <w:rsid w:val="00F64E19"/>
    <w:rsid w:val="00FA22F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D33A99"/>
  <w15:docId w15:val="{A59E488B-2320-418E-9CE3-17423859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D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7D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7D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7D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7D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7D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D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D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D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D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7D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7D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7D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7D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7D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D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D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D04"/>
    <w:rPr>
      <w:rFonts w:eastAsiaTheme="majorEastAsia" w:cstheme="majorBidi"/>
      <w:color w:val="272727" w:themeColor="text1" w:themeTint="D8"/>
    </w:rPr>
  </w:style>
  <w:style w:type="paragraph" w:styleId="Title">
    <w:name w:val="Title"/>
    <w:basedOn w:val="Normal"/>
    <w:next w:val="Normal"/>
    <w:link w:val="TitleChar"/>
    <w:uiPriority w:val="10"/>
    <w:qFormat/>
    <w:rsid w:val="000D7D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D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D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D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D04"/>
    <w:pPr>
      <w:spacing w:before="160"/>
      <w:jc w:val="center"/>
    </w:pPr>
    <w:rPr>
      <w:i/>
      <w:iCs/>
      <w:color w:val="404040" w:themeColor="text1" w:themeTint="BF"/>
    </w:rPr>
  </w:style>
  <w:style w:type="character" w:customStyle="1" w:styleId="QuoteChar">
    <w:name w:val="Quote Char"/>
    <w:basedOn w:val="DefaultParagraphFont"/>
    <w:link w:val="Quote"/>
    <w:uiPriority w:val="29"/>
    <w:rsid w:val="000D7D04"/>
    <w:rPr>
      <w:i/>
      <w:iCs/>
      <w:color w:val="404040" w:themeColor="text1" w:themeTint="BF"/>
    </w:rPr>
  </w:style>
  <w:style w:type="paragraph" w:styleId="ListParagraph">
    <w:name w:val="List Paragraph"/>
    <w:basedOn w:val="Normal"/>
    <w:uiPriority w:val="34"/>
    <w:qFormat/>
    <w:rsid w:val="000D7D04"/>
    <w:pPr>
      <w:ind w:left="720"/>
      <w:contextualSpacing/>
    </w:pPr>
  </w:style>
  <w:style w:type="character" w:styleId="IntenseEmphasis">
    <w:name w:val="Intense Emphasis"/>
    <w:basedOn w:val="DefaultParagraphFont"/>
    <w:uiPriority w:val="21"/>
    <w:qFormat/>
    <w:rsid w:val="000D7D04"/>
    <w:rPr>
      <w:i/>
      <w:iCs/>
      <w:color w:val="2F5496" w:themeColor="accent1" w:themeShade="BF"/>
    </w:rPr>
  </w:style>
  <w:style w:type="paragraph" w:styleId="IntenseQuote">
    <w:name w:val="Intense Quote"/>
    <w:basedOn w:val="Normal"/>
    <w:next w:val="Normal"/>
    <w:link w:val="IntenseQuoteChar"/>
    <w:uiPriority w:val="30"/>
    <w:qFormat/>
    <w:rsid w:val="000D7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7D04"/>
    <w:rPr>
      <w:i/>
      <w:iCs/>
      <w:color w:val="2F5496" w:themeColor="accent1" w:themeShade="BF"/>
    </w:rPr>
  </w:style>
  <w:style w:type="character" w:styleId="IntenseReference">
    <w:name w:val="Intense Reference"/>
    <w:basedOn w:val="DefaultParagraphFont"/>
    <w:uiPriority w:val="32"/>
    <w:qFormat/>
    <w:rsid w:val="000D7D04"/>
    <w:rPr>
      <w:b/>
      <w:bCs/>
      <w:smallCaps/>
      <w:color w:val="2F5496" w:themeColor="accent1" w:themeShade="BF"/>
      <w:spacing w:val="5"/>
    </w:rPr>
  </w:style>
  <w:style w:type="table" w:styleId="TableGrid">
    <w:name w:val="Table Grid"/>
    <w:basedOn w:val="TableNormal"/>
    <w:uiPriority w:val="39"/>
    <w:rsid w:val="00946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3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144"/>
  </w:style>
  <w:style w:type="paragraph" w:styleId="Footer">
    <w:name w:val="footer"/>
    <w:basedOn w:val="Normal"/>
    <w:link w:val="FooterChar"/>
    <w:uiPriority w:val="99"/>
    <w:unhideWhenUsed/>
    <w:rsid w:val="008131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144"/>
  </w:style>
  <w:style w:type="character" w:styleId="Hyperlink">
    <w:name w:val="Hyperlink"/>
    <w:basedOn w:val="DefaultParagraphFont"/>
    <w:uiPriority w:val="99"/>
    <w:unhideWhenUsed/>
    <w:rsid w:val="00CB1138"/>
    <w:rPr>
      <w:color w:val="0563C1" w:themeColor="hyperlink"/>
      <w:u w:val="single"/>
    </w:rPr>
  </w:style>
  <w:style w:type="character" w:customStyle="1" w:styleId="UnresolvedMention1">
    <w:name w:val="Unresolved Mention1"/>
    <w:basedOn w:val="DefaultParagraphFont"/>
    <w:uiPriority w:val="99"/>
    <w:semiHidden/>
    <w:unhideWhenUsed/>
    <w:rsid w:val="00CB1138"/>
    <w:rPr>
      <w:color w:val="605E5C"/>
      <w:shd w:val="clear" w:color="auto" w:fill="E1DFDD"/>
    </w:rPr>
  </w:style>
  <w:style w:type="character" w:styleId="UnresolvedMention">
    <w:name w:val="Unresolved Mention"/>
    <w:basedOn w:val="DefaultParagraphFont"/>
    <w:uiPriority w:val="99"/>
    <w:semiHidden/>
    <w:unhideWhenUsed/>
    <w:rsid w:val="00711922"/>
    <w:rPr>
      <w:color w:val="605E5C"/>
      <w:shd w:val="clear" w:color="auto" w:fill="E1DFDD"/>
    </w:rPr>
  </w:style>
  <w:style w:type="paragraph" w:styleId="Revision">
    <w:name w:val="Revision"/>
    <w:hidden/>
    <w:uiPriority w:val="99"/>
    <w:semiHidden/>
    <w:rsid w:val="00711922"/>
    <w:pPr>
      <w:spacing w:after="0" w:line="240" w:lineRule="auto"/>
    </w:pPr>
  </w:style>
  <w:style w:type="paragraph" w:styleId="BalloonText">
    <w:name w:val="Balloon Text"/>
    <w:basedOn w:val="Normal"/>
    <w:link w:val="BalloonTextChar"/>
    <w:uiPriority w:val="99"/>
    <w:semiHidden/>
    <w:unhideWhenUsed/>
    <w:rsid w:val="00711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9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bos.org/wp-content/uploads/publications/05_20232022_Statistical_Abstract.pdf" TargetMode="External"/><Relationship Id="rId13" Type="http://schemas.openxmlformats.org/officeDocument/2006/relationships/hyperlink" Target="https://www.ubos.org/wp-content/uploads/publications/09_2021Uganda-National-Survey-Report-2019-2020.pdf" TargetMode="External"/><Relationship Id="rId18" Type="http://schemas.openxmlformats.org/officeDocument/2006/relationships/hyperlink" Target="https://doi.org/10.3322/caac.21660"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who.int/news-room/feature-stories/detail/un-supporting-uganda-to-halt-the-rise-of-non-communicable-diseases" TargetMode="External"/><Relationship Id="rId12" Type="http://schemas.openxmlformats.org/officeDocument/2006/relationships/hyperlink" Target="https://www.ubos.org/wp-content/uploads/publications/11_2020STATISTICAL__ABSTRACT_2020.pdf" TargetMode="External"/><Relationship Id="rId17" Type="http://schemas.openxmlformats.org/officeDocument/2006/relationships/hyperlink" Target="https://doi.org/10.1016/j.ypmed.2020.106237"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gco.iarc.who.int/today" TargetMode="External"/><Relationship Id="rId20" Type="http://schemas.openxmlformats.org/officeDocument/2006/relationships/hyperlink" Target="https://doi.org/10.1002/cncr.323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o.iarc.fr/today/data/factsheets/populations/800-uganda-fact-sheets.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16/j.ypmed.2020.10623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health.go.ug/cause/uganda-demographic-and-health-survey-udhs-2022-key-findings" TargetMode="External"/><Relationship Id="rId19" Type="http://schemas.openxmlformats.org/officeDocument/2006/relationships/hyperlink" Target="https://doi.org/10.4314/ahs.v15i3.33" TargetMode="External"/><Relationship Id="rId4" Type="http://schemas.openxmlformats.org/officeDocument/2006/relationships/webSettings" Target="webSettings.xml"/><Relationship Id="rId9" Type="http://schemas.openxmlformats.org/officeDocument/2006/relationships/hyperlink" Target="https://cdn.who.int/media/docs/default-source/ncds/ncd-surveillance/data-reporting/uganda/steps/uganda_2014_steps_report.pdf?sfvrsn=95eba2e8_3&amp;download=true" TargetMode="External"/><Relationship Id="rId14" Type="http://schemas.openxmlformats.org/officeDocument/2006/relationships/hyperlink" Target="https://worldpopulationreview.com/country-rankings/cancer-rates-by-country"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Wismayer</dc:creator>
  <cp:keywords/>
  <dc:description/>
  <cp:lastModifiedBy>SDI 1185</cp:lastModifiedBy>
  <cp:revision>1</cp:revision>
  <dcterms:created xsi:type="dcterms:W3CDTF">2025-08-03T16:06:00Z</dcterms:created>
  <dcterms:modified xsi:type="dcterms:W3CDTF">2025-08-09T08:23:00Z</dcterms:modified>
</cp:coreProperties>
</file>