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3AC85" w14:textId="4FE570DB" w:rsidR="00BD7A95" w:rsidRPr="005343A6" w:rsidRDefault="00BD7A95" w:rsidP="00556F0D">
      <w:pPr>
        <w:tabs>
          <w:tab w:val="left" w:pos="3510"/>
        </w:tabs>
        <w:spacing w:after="0" w:line="240" w:lineRule="auto"/>
        <w:ind w:left="2160"/>
        <w:jc w:val="right"/>
        <w:outlineLvl w:val="0"/>
        <w:rPr>
          <w:rFonts w:ascii="Arial" w:eastAsia="Times New Roman" w:hAnsi="Arial" w:cs="Arial"/>
          <w:b/>
          <w:i/>
          <w:sz w:val="24"/>
          <w:szCs w:val="24"/>
        </w:rPr>
      </w:pPr>
      <w:bookmarkStart w:id="0" w:name="OLE_LINK4"/>
    </w:p>
    <w:p w14:paraId="05BE57B7" w14:textId="3027534F" w:rsidR="003C6DB6" w:rsidRPr="005343A6" w:rsidRDefault="003C6DB6" w:rsidP="00556F0D">
      <w:pPr>
        <w:spacing w:after="0" w:line="240" w:lineRule="auto"/>
        <w:jc w:val="right"/>
        <w:outlineLvl w:val="0"/>
        <w:rPr>
          <w:rFonts w:ascii="Arial" w:eastAsia="Times New Roman" w:hAnsi="Arial" w:cs="Arial"/>
          <w:sz w:val="16"/>
          <w:szCs w:val="16"/>
        </w:rPr>
      </w:pPr>
    </w:p>
    <w:p w14:paraId="7237C272" w14:textId="77777777" w:rsidR="00BD7A95" w:rsidRPr="005343A6" w:rsidRDefault="00BD7A95" w:rsidP="00556F0D">
      <w:pPr>
        <w:spacing w:after="0" w:line="240" w:lineRule="auto"/>
        <w:jc w:val="center"/>
        <w:rPr>
          <w:rFonts w:ascii="Arial" w:eastAsia="Times New Roman" w:hAnsi="Arial" w:cs="Arial"/>
          <w:i/>
          <w:sz w:val="14"/>
          <w:szCs w:val="20"/>
        </w:rPr>
      </w:pPr>
    </w:p>
    <w:p w14:paraId="602B8DBE" w14:textId="10D163F9" w:rsidR="00BD7A95" w:rsidRPr="005343A6" w:rsidRDefault="00AD3534" w:rsidP="00556F0D">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5CF1CFC9" wp14:editId="14D37F90">
                <wp:extent cx="4114800" cy="6350"/>
                <wp:effectExtent l="0" t="0" r="0" b="0"/>
                <wp:docPr id="102905641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FB7D9D" id="AutoShape 1" o:spid="_x0000_s1026" style="width:324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" filled="f" stroked="f">
                <o:lock v:ext="edit" aspectratio="t"/>
                <w10:anchorlock/>
              </v:rect>
            </w:pict>
          </mc:Fallback>
        </mc:AlternateContent>
      </w:r>
    </w:p>
    <w:p w14:paraId="01E99575" w14:textId="7038E95E" w:rsidR="008939AF" w:rsidRPr="005343A6" w:rsidRDefault="00AD3534" w:rsidP="00556F0D">
      <w:pPr>
        <w:widowControl w:val="0"/>
        <w:spacing w:after="0" w:line="240" w:lineRule="auto"/>
        <w:jc w:val="right"/>
        <w:rPr>
          <w:rFonts w:ascii="Arial" w:eastAsia="Calibri" w:hAnsi="Arial" w:cs="Arial"/>
          <w:b/>
          <w:bCs/>
          <w:sz w:val="20"/>
          <w:szCs w:val="36"/>
        </w:rPr>
      </w:pPr>
      <w:r>
        <w:rPr>
          <w:rFonts w:ascii="Arial" w:eastAsia="Times New Roman" w:hAnsi="Arial" w:cs="Arial"/>
          <w:b/>
          <w:bCs/>
          <w:noProof/>
          <w:kern w:val="28"/>
          <w:sz w:val="12"/>
          <w:szCs w:val="20"/>
        </w:rPr>
        <mc:AlternateContent>
          <mc:Choice Requires="wps">
            <w:drawing>
              <wp:anchor distT="0" distB="0" distL="114300" distR="114300" simplePos="0" relativeHeight="251657728" behindDoc="0" locked="0" layoutInCell="1" allowOverlap="1" wp14:anchorId="5CF1CFC9" wp14:editId="28200A53">
                <wp:simplePos x="0" y="0"/>
                <wp:positionH relativeFrom="character">
                  <wp:posOffset>-4114800</wp:posOffset>
                </wp:positionH>
                <wp:positionV relativeFrom="line">
                  <wp:posOffset>19050</wp:posOffset>
                </wp:positionV>
                <wp:extent cx="4114800" cy="0"/>
                <wp:effectExtent l="9525" t="15240" r="9525" b="13335"/>
                <wp:wrapNone/>
                <wp:docPr id="9690224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10E2CB" id="_x0000_t32" coordsize="21600,21600" o:spt="32" o:oned="t" path="m,l21600,21600e" filled="f">
                <v:path arrowok="t" fillok="f" o:connecttype="none"/>
                <o:lock v:ext="edit" shapetype="t"/>
              </v:shapetype>
              <v:shape id="AutoShape 54" o:spid="_x0000_s1026" type="#_x0000_t32" style="position:absolute;margin-left:-324pt;margin-top:1.5pt;width:324pt;height:0;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" strokeweight="1.5pt">
                <w10:wrap anchory="line"/>
              </v:shape>
            </w:pict>
          </mc:Fallback>
        </mc:AlternateContent>
      </w:r>
      <w:bookmarkStart w:id="1" w:name="OLE_LINK3"/>
    </w:p>
    <w:p w14:paraId="4CA496C6" w14:textId="77777777" w:rsidR="00AD3534" w:rsidRPr="00AD3534" w:rsidRDefault="00AD3534" w:rsidP="00AD3534">
      <w:pPr>
        <w:spacing w:after="0" w:line="240" w:lineRule="auto"/>
        <w:jc w:val="both"/>
        <w:rPr>
          <w:rFonts w:ascii="Arial" w:hAnsi="Arial" w:cs="Arial"/>
          <w:b/>
          <w:bCs/>
          <w:sz w:val="32"/>
          <w:szCs w:val="32"/>
        </w:rPr>
      </w:pPr>
      <w:bookmarkStart w:id="2" w:name="OLE_LINK1"/>
      <w:r w:rsidRPr="00AD3534">
        <w:rPr>
          <w:rFonts w:ascii="Arial" w:hAnsi="Arial" w:cs="Arial"/>
          <w:b/>
          <w:bCs/>
          <w:sz w:val="32"/>
          <w:szCs w:val="32"/>
        </w:rPr>
        <w:t xml:space="preserve">Meiofaunal Distribution on Coral Reefs of </w:t>
      </w:r>
      <w:proofErr w:type="spellStart"/>
      <w:r w:rsidRPr="00AD3534">
        <w:rPr>
          <w:rFonts w:ascii="Arial" w:hAnsi="Arial" w:cs="Arial"/>
          <w:b/>
          <w:bCs/>
          <w:sz w:val="32"/>
          <w:szCs w:val="32"/>
        </w:rPr>
        <w:t>Pangkajene</w:t>
      </w:r>
      <w:proofErr w:type="spellEnd"/>
      <w:r w:rsidRPr="00AD3534">
        <w:rPr>
          <w:rFonts w:ascii="Arial" w:hAnsi="Arial" w:cs="Arial"/>
          <w:b/>
          <w:bCs/>
          <w:sz w:val="32"/>
          <w:szCs w:val="32"/>
        </w:rPr>
        <w:t xml:space="preserve"> Islands, South Sulawesi, Indonesia</w:t>
      </w:r>
    </w:p>
    <w:p w14:paraId="108D7867" w14:textId="77777777" w:rsidR="003576BF" w:rsidRPr="005343A6" w:rsidRDefault="003576BF" w:rsidP="00556F0D">
      <w:pPr>
        <w:spacing w:after="0" w:line="240" w:lineRule="auto"/>
        <w:rPr>
          <w:rFonts w:ascii="Arial" w:eastAsia="Times New Roman" w:hAnsi="Arial" w:cs="Arial"/>
          <w:b/>
          <w:bCs/>
          <w:sz w:val="32"/>
          <w:szCs w:val="32"/>
        </w:rPr>
      </w:pPr>
    </w:p>
    <w:p w14:paraId="6D3A83DB" w14:textId="2ACDAFB8" w:rsidR="001D4826" w:rsidRPr="005343A6" w:rsidRDefault="001D4826" w:rsidP="00556F0D">
      <w:pPr>
        <w:autoSpaceDE w:val="0"/>
        <w:autoSpaceDN w:val="0"/>
        <w:adjustRightInd w:val="0"/>
        <w:spacing w:after="0" w:line="240" w:lineRule="auto"/>
        <w:rPr>
          <w:rFonts w:ascii="Arial" w:eastAsia="Times New Roman" w:hAnsi="Arial" w:cs="Arial"/>
          <w:sz w:val="20"/>
          <w:szCs w:val="20"/>
        </w:rPr>
      </w:pPr>
    </w:p>
    <w:p w14:paraId="78E14FA8" w14:textId="5C9A6186" w:rsidR="001D4826" w:rsidRPr="005343A6" w:rsidRDefault="00AD3534" w:rsidP="00556F0D">
      <w:pPr>
        <w:keepNext/>
        <w:spacing w:after="0" w:line="240" w:lineRule="auto"/>
        <w:rPr>
          <w:rFonts w:ascii="Arial" w:eastAsia="Times New Roman" w:hAnsi="Arial" w:cs="Arial"/>
          <w:b/>
          <w:caps/>
          <w:sz w:val="20"/>
          <w:szCs w:val="20"/>
        </w:rPr>
      </w:pPr>
      <w:r>
        <w:rPr>
          <w:rFonts w:ascii="Arial" w:eastAsia="Times New Roman" w:hAnsi="Arial" w:cs="Arial"/>
          <w:noProof/>
          <w:sz w:val="24"/>
          <w:szCs w:val="20"/>
        </w:rPr>
        <mc:AlternateContent>
          <mc:Choice Requires="wps">
            <w:drawing>
              <wp:anchor distT="0" distB="0" distL="114300" distR="114300" simplePos="0" relativeHeight="251656704" behindDoc="0" locked="0" layoutInCell="1" allowOverlap="1" wp14:anchorId="4B1A6AAA" wp14:editId="70573508">
                <wp:simplePos x="0" y="0"/>
                <wp:positionH relativeFrom="character">
                  <wp:posOffset>0</wp:posOffset>
                </wp:positionH>
                <wp:positionV relativeFrom="line">
                  <wp:posOffset>10160</wp:posOffset>
                </wp:positionV>
                <wp:extent cx="4114800" cy="0"/>
                <wp:effectExtent l="9525" t="12700" r="9525" b="15875"/>
                <wp:wrapNone/>
                <wp:docPr id="18930115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2B27C9" id="AutoShape 2" o:spid="_x0000_s1026" type="#_x0000_t32" style="position:absolute;margin-left:0;margin-top:.8pt;width:324pt;height:0;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" strokeweight="1.5pt">
                <w10:wrap anchory="line"/>
              </v:shape>
            </w:pict>
          </mc:Fallback>
        </mc:AlternateContent>
      </w:r>
    </w:p>
    <w:p w14:paraId="76B9DDD5" w14:textId="77777777" w:rsidR="001D4826" w:rsidRPr="005343A6" w:rsidRDefault="001D4826" w:rsidP="00556F0D">
      <w:pPr>
        <w:pStyle w:val="Heading2"/>
        <w:rPr>
          <w:rFonts w:eastAsia="Times New Roman" w:cs="Arial"/>
        </w:rPr>
      </w:pPr>
      <w:r w:rsidRPr="005343A6">
        <w:rPr>
          <w:rFonts w:eastAsia="Times New Roman" w:cs="Arial"/>
          <w:sz w:val="20"/>
        </w:rPr>
        <w:t>ABSTRACT</w:t>
      </w:r>
    </w:p>
    <w:p w14:paraId="538033AE" w14:textId="77777777" w:rsidR="004429EB" w:rsidRPr="005343A6" w:rsidRDefault="004429EB" w:rsidP="00556F0D">
      <w:pPr>
        <w:keepNext/>
        <w:spacing w:after="0" w:line="240" w:lineRule="auto"/>
        <w:ind w:right="-61"/>
        <w:jc w:val="center"/>
        <w:outlineLvl w:val="0"/>
        <w:rPr>
          <w:rFonts w:ascii="Arial" w:eastAsia="Times New Roman" w:hAnsi="Arial" w:cs="Arial"/>
          <w:b/>
          <w:caps/>
          <w:sz w:val="20"/>
          <w:szCs w:val="20"/>
        </w:rPr>
      </w:pPr>
    </w:p>
    <w:p w14:paraId="7EFFF4B5" w14:textId="2F69E116"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This study investigated the distribution patterns of meiofauna associated with coral reefs in the waters of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South Sulawesi, Indonesia. Surveys were conducted at depths between 6 and 8 meters, with live coral cover ranging from 10.27% to 78.47%. Sediment samples were collected using a 3 cm diameter </w:t>
      </w:r>
      <w:del w:id="3" w:author="t45378" w:date="2025-08-23T12:18:00Z">
        <w:r w:rsidRPr="00AD3534" w:rsidDel="005F3F93">
          <w:rPr>
            <w:rFonts w:ascii="Arial" w:hAnsi="Arial" w:cs="Arial"/>
            <w:sz w:val="18"/>
            <w:szCs w:val="18"/>
          </w:rPr>
          <w:delText>syringe barrel inserted</w:delText>
        </w:r>
      </w:del>
      <w:ins w:id="4" w:author="t45378" w:date="2025-08-23T12:18:00Z">
        <w:r w:rsidR="005F3F93">
          <w:rPr>
            <w:rFonts w:ascii="Arial" w:hAnsi="Arial" w:cs="Arial"/>
            <w:sz w:val="18"/>
            <w:szCs w:val="18"/>
          </w:rPr>
          <w:t>core</w:t>
        </w:r>
      </w:ins>
      <w:r w:rsidRPr="00AD3534">
        <w:rPr>
          <w:rFonts w:ascii="Arial" w:hAnsi="Arial" w:cs="Arial"/>
          <w:sz w:val="18"/>
          <w:szCs w:val="18"/>
        </w:rPr>
        <w:t xml:space="preserve"> to a depth of 10 cm at nineteen permanent reef transect sites. Thirteen meiofaunal taxa were identified, with nematodes, harpacticoid copepods, </w:t>
      </w:r>
      <w:proofErr w:type="spellStart"/>
      <w:r w:rsidRPr="00AD3534">
        <w:rPr>
          <w:rFonts w:ascii="Arial" w:hAnsi="Arial" w:cs="Arial"/>
          <w:sz w:val="18"/>
          <w:szCs w:val="18"/>
        </w:rPr>
        <w:t>polychaetes</w:t>
      </w:r>
      <w:proofErr w:type="spellEnd"/>
      <w:r w:rsidRPr="00AD3534">
        <w:rPr>
          <w:rFonts w:ascii="Arial" w:hAnsi="Arial" w:cs="Arial"/>
          <w:sz w:val="18"/>
          <w:szCs w:val="18"/>
        </w:rPr>
        <w:t xml:space="preserve">, turbellarians, and foraminifers consistently present at all sites. Nematodes dominated the meiofaunal communities, with the highest abundance observed at Site 9 (3,764 individuals/10 cm²). Total meiofaunal density varied widely, from 123 to 5,235 individuals/10 cm². Cluster analysis based on Bray–Curtis similarity revealed three main groups at a 50% similarity threshold, </w:t>
      </w:r>
      <w:commentRangeStart w:id="5"/>
      <w:r w:rsidRPr="00AD3534">
        <w:rPr>
          <w:rFonts w:ascii="Arial" w:hAnsi="Arial" w:cs="Arial"/>
          <w:sz w:val="18"/>
          <w:szCs w:val="18"/>
        </w:rPr>
        <w:t>confirmed by</w:t>
      </w:r>
      <w:commentRangeEnd w:id="5"/>
      <w:r w:rsidR="00EE741A">
        <w:rPr>
          <w:rStyle w:val="CommentReference"/>
          <w:rFonts w:ascii="Calibri" w:eastAsia="MS Mincho" w:hAnsi="Calibri" w:cs="Arial"/>
          <w:lang w:val="en-NZ"/>
        </w:rPr>
        <w:commentReference w:id="5"/>
      </w:r>
      <w:r w:rsidRPr="00AD3534">
        <w:rPr>
          <w:rFonts w:ascii="Arial" w:hAnsi="Arial" w:cs="Arial"/>
          <w:sz w:val="18"/>
          <w:szCs w:val="18"/>
        </w:rPr>
        <w:t xml:space="preserve"> non-metric multidimensional scaling (</w:t>
      </w:r>
      <w:proofErr w:type="spellStart"/>
      <w:r w:rsidRPr="00AD3534">
        <w:rPr>
          <w:rFonts w:ascii="Arial" w:hAnsi="Arial" w:cs="Arial"/>
          <w:sz w:val="18"/>
          <w:szCs w:val="18"/>
        </w:rPr>
        <w:t>nMDS</w:t>
      </w:r>
      <w:proofErr w:type="spellEnd"/>
      <w:r w:rsidRPr="00AD3534">
        <w:rPr>
          <w:rFonts w:ascii="Arial" w:hAnsi="Arial" w:cs="Arial"/>
          <w:sz w:val="18"/>
          <w:szCs w:val="18"/>
        </w:rPr>
        <w:t xml:space="preserve">) ordination. Overlaying live coral cover percentages onto the meiofaunal distribution pattern showed no clear relationship between meiofaunal abundance and coral cover. These findings suggest that other environmental factors likely influence meiofaunal community structures on coral </w:t>
      </w:r>
      <w:commentRangeStart w:id="6"/>
      <w:r w:rsidRPr="00AD3534">
        <w:rPr>
          <w:rFonts w:ascii="Arial" w:hAnsi="Arial" w:cs="Arial"/>
          <w:sz w:val="18"/>
          <w:szCs w:val="18"/>
        </w:rPr>
        <w:t>reefs</w:t>
      </w:r>
      <w:commentRangeEnd w:id="6"/>
      <w:r w:rsidR="00EE741A">
        <w:rPr>
          <w:rStyle w:val="CommentReference"/>
          <w:rFonts w:ascii="Calibri" w:eastAsia="MS Mincho" w:hAnsi="Calibri" w:cs="Arial"/>
          <w:lang w:val="en-NZ"/>
        </w:rPr>
        <w:commentReference w:id="6"/>
      </w:r>
      <w:r w:rsidRPr="00AD3534">
        <w:rPr>
          <w:rFonts w:ascii="Arial" w:hAnsi="Arial" w:cs="Arial"/>
          <w:sz w:val="18"/>
          <w:szCs w:val="18"/>
        </w:rPr>
        <w:t>.</w:t>
      </w:r>
    </w:p>
    <w:p w14:paraId="0530C00C" w14:textId="54E8FF4C" w:rsidR="00851F12" w:rsidRPr="005343A6" w:rsidRDefault="00851F12" w:rsidP="00556F0D">
      <w:pPr>
        <w:spacing w:after="0" w:line="240" w:lineRule="auto"/>
        <w:jc w:val="both"/>
        <w:rPr>
          <w:rFonts w:ascii="Arial" w:hAnsi="Arial" w:cs="Arial"/>
          <w:sz w:val="18"/>
          <w:szCs w:val="20"/>
        </w:rPr>
      </w:pPr>
    </w:p>
    <w:p w14:paraId="3A44521E" w14:textId="334BA4D6" w:rsidR="003576BF" w:rsidRPr="00E22D87" w:rsidRDefault="001D4826" w:rsidP="00556F0D">
      <w:pPr>
        <w:spacing w:after="0" w:line="240" w:lineRule="auto"/>
        <w:ind w:left="990" w:hanging="990"/>
        <w:jc w:val="both"/>
        <w:outlineLvl w:val="0"/>
        <w:rPr>
          <w:rFonts w:ascii="Arial" w:eastAsia="Times New Roman" w:hAnsi="Arial" w:cs="Arial"/>
          <w:i/>
          <w:iCs/>
          <w:sz w:val="18"/>
          <w:szCs w:val="20"/>
          <w:lang w:val="id"/>
        </w:rPr>
      </w:pPr>
      <w:r w:rsidRPr="00E22D87">
        <w:rPr>
          <w:rFonts w:ascii="Arial" w:eastAsia="Times New Roman" w:hAnsi="Arial" w:cs="Arial"/>
          <w:i/>
          <w:sz w:val="18"/>
          <w:szCs w:val="20"/>
        </w:rPr>
        <w:t>Keywords:</w:t>
      </w:r>
      <w:r w:rsidR="006816CB" w:rsidRPr="00E22D87">
        <w:rPr>
          <w:rFonts w:ascii="Arial" w:eastAsia="Times New Roman" w:hAnsi="Arial" w:cs="Arial"/>
          <w:i/>
          <w:sz w:val="18"/>
          <w:szCs w:val="20"/>
        </w:rPr>
        <w:t xml:space="preserve"> </w:t>
      </w:r>
      <w:r w:rsidR="00556F0D" w:rsidRPr="00E22D87">
        <w:rPr>
          <w:rFonts w:ascii="Arial" w:eastAsia="Times New Roman" w:hAnsi="Arial" w:cs="Arial"/>
          <w:i/>
          <w:iCs/>
          <w:sz w:val="18"/>
          <w:szCs w:val="20"/>
          <w:lang w:val="id"/>
        </w:rPr>
        <w:t>Distribution;</w:t>
      </w:r>
      <w:r w:rsidR="006816CB" w:rsidRPr="00E22D87">
        <w:rPr>
          <w:rFonts w:ascii="Arial" w:eastAsia="Times New Roman" w:hAnsi="Arial" w:cs="Arial"/>
          <w:i/>
          <w:iCs/>
          <w:sz w:val="18"/>
          <w:szCs w:val="20"/>
          <w:lang w:val="id"/>
        </w:rPr>
        <w:t xml:space="preserve"> </w:t>
      </w:r>
      <w:r w:rsidR="00556F0D" w:rsidRPr="00E22D87">
        <w:rPr>
          <w:rFonts w:ascii="Arial" w:eastAsia="Times New Roman" w:hAnsi="Arial" w:cs="Arial"/>
          <w:i/>
          <w:iCs/>
          <w:sz w:val="18"/>
          <w:szCs w:val="20"/>
          <w:lang w:val="id"/>
        </w:rPr>
        <w:t>hard</w:t>
      </w:r>
      <w:r w:rsidR="006816CB" w:rsidRPr="00E22D87">
        <w:rPr>
          <w:rFonts w:ascii="Arial" w:eastAsia="Times New Roman" w:hAnsi="Arial" w:cs="Arial"/>
          <w:i/>
          <w:iCs/>
          <w:sz w:val="18"/>
          <w:szCs w:val="20"/>
          <w:lang w:val="id"/>
        </w:rPr>
        <w:t xml:space="preserve"> </w:t>
      </w:r>
      <w:r w:rsidR="00556F0D" w:rsidRPr="00E22D87">
        <w:rPr>
          <w:rFonts w:ascii="Arial" w:eastAsia="Times New Roman" w:hAnsi="Arial" w:cs="Arial"/>
          <w:i/>
          <w:iCs/>
          <w:sz w:val="18"/>
          <w:szCs w:val="20"/>
          <w:lang w:val="id"/>
        </w:rPr>
        <w:t>coral;</w:t>
      </w:r>
      <w:r w:rsidR="006816CB" w:rsidRPr="00E22D87">
        <w:rPr>
          <w:rFonts w:ascii="Arial" w:eastAsia="Times New Roman" w:hAnsi="Arial" w:cs="Arial"/>
          <w:i/>
          <w:iCs/>
          <w:sz w:val="18"/>
          <w:szCs w:val="20"/>
          <w:lang w:val="id"/>
        </w:rPr>
        <w:t xml:space="preserve"> </w:t>
      </w:r>
      <w:r w:rsidR="00556F0D" w:rsidRPr="00E22D87">
        <w:rPr>
          <w:rFonts w:ascii="Arial" w:eastAsia="Times New Roman" w:hAnsi="Arial" w:cs="Arial"/>
          <w:i/>
          <w:iCs/>
          <w:sz w:val="18"/>
          <w:szCs w:val="20"/>
          <w:lang w:val="id"/>
        </w:rPr>
        <w:t>coral</w:t>
      </w:r>
      <w:r w:rsidR="006816CB" w:rsidRPr="00E22D87">
        <w:rPr>
          <w:rFonts w:ascii="Arial" w:eastAsia="Times New Roman" w:hAnsi="Arial" w:cs="Arial"/>
          <w:i/>
          <w:iCs/>
          <w:sz w:val="18"/>
          <w:szCs w:val="20"/>
          <w:lang w:val="id"/>
        </w:rPr>
        <w:t xml:space="preserve"> </w:t>
      </w:r>
      <w:r w:rsidR="00556F0D" w:rsidRPr="00E22D87">
        <w:rPr>
          <w:rFonts w:ascii="Arial" w:eastAsia="Times New Roman" w:hAnsi="Arial" w:cs="Arial"/>
          <w:i/>
          <w:iCs/>
          <w:sz w:val="18"/>
          <w:szCs w:val="20"/>
          <w:lang w:val="id"/>
        </w:rPr>
        <w:t>reef;</w:t>
      </w:r>
      <w:r w:rsidR="006816CB" w:rsidRPr="00E22D87">
        <w:rPr>
          <w:rFonts w:ascii="Arial" w:eastAsia="Times New Roman" w:hAnsi="Arial" w:cs="Arial"/>
          <w:i/>
          <w:iCs/>
          <w:sz w:val="18"/>
          <w:szCs w:val="20"/>
          <w:lang w:val="id"/>
        </w:rPr>
        <w:t xml:space="preserve"> </w:t>
      </w:r>
      <w:commentRangeStart w:id="7"/>
      <w:r w:rsidR="00556F0D" w:rsidRPr="00E22D87">
        <w:rPr>
          <w:rFonts w:ascii="Arial" w:eastAsia="Times New Roman" w:hAnsi="Arial" w:cs="Arial"/>
          <w:i/>
          <w:iCs/>
          <w:sz w:val="18"/>
          <w:szCs w:val="20"/>
          <w:lang w:val="id"/>
        </w:rPr>
        <w:t>Raja</w:t>
      </w:r>
      <w:r w:rsidR="006816CB" w:rsidRPr="00E22D87">
        <w:rPr>
          <w:rFonts w:ascii="Arial" w:eastAsia="Times New Roman" w:hAnsi="Arial" w:cs="Arial"/>
          <w:i/>
          <w:iCs/>
          <w:sz w:val="18"/>
          <w:szCs w:val="20"/>
          <w:lang w:val="id"/>
        </w:rPr>
        <w:t xml:space="preserve"> </w:t>
      </w:r>
      <w:r w:rsidR="00556F0D" w:rsidRPr="00E22D87">
        <w:rPr>
          <w:rFonts w:ascii="Arial" w:eastAsia="Times New Roman" w:hAnsi="Arial" w:cs="Arial"/>
          <w:i/>
          <w:iCs/>
          <w:sz w:val="18"/>
          <w:szCs w:val="20"/>
          <w:lang w:val="id"/>
        </w:rPr>
        <w:t>Ampat</w:t>
      </w:r>
      <w:r w:rsidR="006816CB" w:rsidRPr="00E22D87">
        <w:rPr>
          <w:rFonts w:ascii="Arial" w:eastAsia="Times New Roman" w:hAnsi="Arial" w:cs="Arial"/>
          <w:i/>
          <w:iCs/>
          <w:sz w:val="18"/>
          <w:szCs w:val="20"/>
          <w:lang w:val="id"/>
        </w:rPr>
        <w:t xml:space="preserve"> </w:t>
      </w:r>
      <w:r w:rsidR="00556F0D" w:rsidRPr="00E22D87">
        <w:rPr>
          <w:rFonts w:ascii="Arial" w:eastAsia="Times New Roman" w:hAnsi="Arial" w:cs="Arial"/>
          <w:i/>
          <w:iCs/>
          <w:sz w:val="18"/>
          <w:szCs w:val="20"/>
          <w:lang w:val="id"/>
        </w:rPr>
        <w:t>Regency.</w:t>
      </w:r>
      <w:commentRangeEnd w:id="7"/>
      <w:r w:rsidR="005F3F93">
        <w:rPr>
          <w:rStyle w:val="CommentReference"/>
          <w:rFonts w:ascii="Calibri" w:eastAsia="MS Mincho" w:hAnsi="Calibri" w:cs="Arial"/>
          <w:lang w:val="en-NZ"/>
        </w:rPr>
        <w:commentReference w:id="7"/>
      </w:r>
    </w:p>
    <w:p w14:paraId="427113E8" w14:textId="77777777" w:rsidR="00556F0D" w:rsidRPr="005343A6" w:rsidRDefault="00556F0D" w:rsidP="00556F0D">
      <w:pPr>
        <w:spacing w:after="0" w:line="240" w:lineRule="auto"/>
        <w:jc w:val="both"/>
        <w:outlineLvl w:val="0"/>
        <w:rPr>
          <w:rFonts w:ascii="Arial" w:eastAsia="Times New Roman" w:hAnsi="Arial" w:cs="Arial"/>
          <w:bCs/>
          <w:i/>
          <w:iCs/>
          <w:sz w:val="18"/>
          <w:szCs w:val="18"/>
        </w:rPr>
      </w:pPr>
    </w:p>
    <w:p w14:paraId="2F88A14A" w14:textId="1DCBBFF4" w:rsidR="00556F0D" w:rsidRPr="005343A6" w:rsidRDefault="00556F0D" w:rsidP="00556F0D">
      <w:pPr>
        <w:pStyle w:val="Heading1"/>
        <w:jc w:val="both"/>
        <w:rPr>
          <w:rFonts w:cs="Arial"/>
          <w:b w:val="0"/>
          <w:sz w:val="20"/>
          <w:szCs w:val="20"/>
        </w:rPr>
      </w:pPr>
      <w:r w:rsidRPr="005343A6">
        <w:rPr>
          <w:rFonts w:cs="Arial"/>
          <w:sz w:val="20"/>
          <w:szCs w:val="20"/>
        </w:rPr>
        <w:t>1.</w:t>
      </w:r>
      <w:r w:rsidR="006816CB" w:rsidRPr="005343A6">
        <w:rPr>
          <w:rFonts w:cs="Arial"/>
          <w:sz w:val="20"/>
          <w:szCs w:val="20"/>
        </w:rPr>
        <w:t xml:space="preserve"> </w:t>
      </w:r>
      <w:r w:rsidRPr="005343A6">
        <w:rPr>
          <w:rFonts w:cs="Arial"/>
          <w:bCs w:val="0"/>
          <w:sz w:val="20"/>
          <w:szCs w:val="20"/>
        </w:rPr>
        <w:t>INTRODUCTION</w:t>
      </w:r>
    </w:p>
    <w:p w14:paraId="79346A8B" w14:textId="77777777" w:rsidR="00556F0D" w:rsidRPr="005343A6" w:rsidRDefault="00556F0D" w:rsidP="00556F0D">
      <w:pPr>
        <w:spacing w:after="0" w:line="240" w:lineRule="auto"/>
        <w:jc w:val="both"/>
        <w:rPr>
          <w:rFonts w:ascii="Arial" w:eastAsia="SimSun" w:hAnsi="Arial" w:cs="Arial"/>
          <w:sz w:val="18"/>
          <w:szCs w:val="18"/>
        </w:rPr>
      </w:pPr>
    </w:p>
    <w:p w14:paraId="7052D574"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Indonesia's coral reef system is among the largest in the world, serving as a vital hub of marine biodiversity. Situated in the heart of the Coral Triangle, this area supports a wide variety of coral species and marine life, establishing itself as a key biodiversity hotspot </w:t>
      </w:r>
      <w:r w:rsidRPr="00370E12">
        <w:rPr>
          <w:rFonts w:ascii="Arial" w:hAnsi="Arial" w:cs="Arial"/>
          <w:color w:val="C00000"/>
          <w:sz w:val="18"/>
          <w:szCs w:val="18"/>
        </w:rPr>
        <w:t>[1][2</w:t>
      </w:r>
      <w:r w:rsidRPr="00AD3534">
        <w:rPr>
          <w:rFonts w:ascii="Arial" w:hAnsi="Arial" w:cs="Arial"/>
          <w:sz w:val="18"/>
          <w:szCs w:val="18"/>
        </w:rPr>
        <w:t xml:space="preserve">]. Coral reefs serve as crucial habitats for many macro-organisms, creating complex microenvironments that support small invertebrates, including meiofauna. Despite their essential role in maintaining benthic ecosystem stability, research on meiofauna communities in this region remains limited compared to studies on reef fish, </w:t>
      </w:r>
      <w:proofErr w:type="spellStart"/>
      <w:r w:rsidRPr="00AD3534">
        <w:rPr>
          <w:rFonts w:ascii="Arial" w:hAnsi="Arial" w:cs="Arial"/>
          <w:sz w:val="18"/>
          <w:szCs w:val="18"/>
        </w:rPr>
        <w:t>scleractinian</w:t>
      </w:r>
      <w:proofErr w:type="spellEnd"/>
      <w:r w:rsidRPr="00AD3534">
        <w:rPr>
          <w:rFonts w:ascii="Arial" w:hAnsi="Arial" w:cs="Arial"/>
          <w:sz w:val="18"/>
          <w:szCs w:val="18"/>
        </w:rPr>
        <w:t xml:space="preserve"> corals, and macrobenthos </w:t>
      </w:r>
      <w:r w:rsidRPr="00370E12">
        <w:rPr>
          <w:rFonts w:ascii="Arial" w:hAnsi="Arial" w:cs="Arial"/>
          <w:color w:val="C00000"/>
          <w:sz w:val="18"/>
          <w:szCs w:val="18"/>
        </w:rPr>
        <w:t>[3][4].</w:t>
      </w:r>
    </w:p>
    <w:p w14:paraId="117764D5" w14:textId="77777777" w:rsidR="001F0557" w:rsidRDefault="001F0557" w:rsidP="00AD3534">
      <w:pPr>
        <w:spacing w:after="0" w:line="240" w:lineRule="auto"/>
        <w:jc w:val="both"/>
        <w:rPr>
          <w:rFonts w:ascii="Arial" w:hAnsi="Arial" w:cs="Arial"/>
          <w:sz w:val="18"/>
          <w:szCs w:val="18"/>
        </w:rPr>
      </w:pPr>
    </w:p>
    <w:p w14:paraId="31BB5C1F" w14:textId="355B7A81"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w:t>
      </w:r>
      <w:proofErr w:type="spellStart"/>
      <w:r w:rsidRPr="00AD3534">
        <w:rPr>
          <w:rFonts w:ascii="Arial" w:hAnsi="Arial" w:cs="Arial"/>
          <w:sz w:val="18"/>
          <w:szCs w:val="18"/>
        </w:rPr>
        <w:t>Pangkep</w:t>
      </w:r>
      <w:proofErr w:type="spellEnd"/>
      <w:r w:rsidRPr="00AD3534">
        <w:rPr>
          <w:rFonts w:ascii="Arial" w:hAnsi="Arial" w:cs="Arial"/>
          <w:sz w:val="18"/>
          <w:szCs w:val="18"/>
        </w:rPr>
        <w:t xml:space="preserve">) Regency, located in South Sulawesi Province, has a coastal area of strategic importance characterized by a group of small islands stretching from north to </w:t>
      </w:r>
      <w:proofErr w:type="gramStart"/>
      <w:r w:rsidRPr="00AD3534">
        <w:rPr>
          <w:rFonts w:ascii="Arial" w:hAnsi="Arial" w:cs="Arial"/>
          <w:sz w:val="18"/>
          <w:szCs w:val="18"/>
        </w:rPr>
        <w:t xml:space="preserve">south  </w:t>
      </w:r>
      <w:r w:rsidRPr="00AD3534">
        <w:rPr>
          <w:rFonts w:ascii="Arial" w:hAnsi="Arial" w:cs="Arial"/>
          <w:color w:val="EE0000"/>
          <w:sz w:val="18"/>
          <w:szCs w:val="18"/>
        </w:rPr>
        <w:t>[</w:t>
      </w:r>
      <w:proofErr w:type="gramEnd"/>
      <w:r w:rsidRPr="00AD3534">
        <w:rPr>
          <w:rFonts w:ascii="Arial" w:hAnsi="Arial" w:cs="Arial"/>
          <w:color w:val="EE0000"/>
          <w:sz w:val="18"/>
          <w:szCs w:val="18"/>
        </w:rPr>
        <w:t>5].</w:t>
      </w:r>
      <w:r w:rsidR="001F0557">
        <w:rPr>
          <w:rFonts w:ascii="Arial" w:hAnsi="Arial" w:cs="Arial"/>
          <w:sz w:val="18"/>
          <w:szCs w:val="18"/>
        </w:rPr>
        <w:t xml:space="preserve"> </w:t>
      </w:r>
      <w:r w:rsidRPr="00AD3534">
        <w:rPr>
          <w:rFonts w:ascii="Arial" w:hAnsi="Arial" w:cs="Arial"/>
          <w:sz w:val="18"/>
          <w:szCs w:val="18"/>
        </w:rPr>
        <w:t xml:space="preserve">This geographic layout presents considerable opportunities for developing sectors such as marine activities, fisheries, marine tourism, and the utilization of other coastal resources. However, </w:t>
      </w:r>
      <w:r w:rsidRPr="00AD3534">
        <w:rPr>
          <w:rFonts w:ascii="Arial" w:hAnsi="Arial" w:cs="Arial"/>
          <w:sz w:val="18"/>
          <w:szCs w:val="18"/>
        </w:rPr>
        <w:lastRenderedPageBreak/>
        <w:t xml:space="preserve">increased human activities in this coastal region, including urbanization, fisheries, and maritime transportation, have heightened environmental pressures, endangering habitat health and worsening water pollution </w:t>
      </w:r>
      <w:r w:rsidRPr="00370E12">
        <w:rPr>
          <w:rFonts w:ascii="Arial" w:hAnsi="Arial" w:cs="Arial"/>
          <w:color w:val="C00000"/>
          <w:sz w:val="18"/>
          <w:szCs w:val="18"/>
        </w:rPr>
        <w:t>[6].</w:t>
      </w:r>
    </w:p>
    <w:p w14:paraId="7BC9D020" w14:textId="77777777" w:rsidR="00AD3534" w:rsidRPr="00AD3534" w:rsidRDefault="00AD3534" w:rsidP="00AD3534">
      <w:pPr>
        <w:spacing w:after="0" w:line="240" w:lineRule="auto"/>
        <w:jc w:val="both"/>
        <w:rPr>
          <w:rFonts w:ascii="Arial" w:hAnsi="Arial" w:cs="Arial"/>
          <w:sz w:val="18"/>
          <w:szCs w:val="18"/>
        </w:rPr>
      </w:pPr>
    </w:p>
    <w:p w14:paraId="084244AE" w14:textId="741D6105"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The coral reef ecosystem in </w:t>
      </w:r>
      <w:commentRangeStart w:id="8"/>
      <w:proofErr w:type="spellStart"/>
      <w:r w:rsidRPr="00AD3534">
        <w:rPr>
          <w:rFonts w:ascii="Arial" w:hAnsi="Arial" w:cs="Arial"/>
          <w:sz w:val="18"/>
          <w:szCs w:val="18"/>
        </w:rPr>
        <w:t>Pangkep</w:t>
      </w:r>
      <w:commentRangeEnd w:id="8"/>
      <w:proofErr w:type="spellEnd"/>
      <w:r w:rsidR="000919D4">
        <w:rPr>
          <w:rStyle w:val="CommentReference"/>
          <w:rFonts w:ascii="Calibri" w:eastAsia="MS Mincho" w:hAnsi="Calibri" w:cs="Arial"/>
          <w:lang w:val="en-NZ"/>
        </w:rPr>
        <w:commentReference w:id="8"/>
      </w:r>
      <w:r w:rsidRPr="00AD3534">
        <w:rPr>
          <w:rFonts w:ascii="Arial" w:hAnsi="Arial" w:cs="Arial"/>
          <w:sz w:val="18"/>
          <w:szCs w:val="18"/>
        </w:rPr>
        <w:t xml:space="preserve"> includes a wide range of ecological functions, acting as an essential buffer for the survival of various marine organisms, including meiofauna communities that live in the sediments between coral structures. Meiofauna are defined as small invertebrates that can pass through a sieve of 500–1000 µm but are retained by a 32 µm sieve [</w:t>
      </w:r>
      <w:r w:rsidRPr="00AD3534">
        <w:rPr>
          <w:rFonts w:ascii="Arial" w:hAnsi="Arial" w:cs="Arial"/>
          <w:color w:val="EE0000"/>
          <w:sz w:val="18"/>
          <w:szCs w:val="18"/>
        </w:rPr>
        <w:t>7][8</w:t>
      </w:r>
      <w:r w:rsidRPr="00AD3534">
        <w:rPr>
          <w:rFonts w:ascii="Arial" w:hAnsi="Arial" w:cs="Arial"/>
          <w:sz w:val="18"/>
          <w:szCs w:val="18"/>
        </w:rPr>
        <w:t xml:space="preserve">]. These organisms typically inhabit the spaces between sediment particles from the littoral zone to the deep sea, including groups such as Nematoda, </w:t>
      </w:r>
      <w:proofErr w:type="spellStart"/>
      <w:r w:rsidRPr="00AD3534">
        <w:rPr>
          <w:rFonts w:ascii="Arial" w:hAnsi="Arial" w:cs="Arial"/>
          <w:sz w:val="18"/>
          <w:szCs w:val="18"/>
        </w:rPr>
        <w:t>Copepoda</w:t>
      </w:r>
      <w:proofErr w:type="spellEnd"/>
      <w:r w:rsidRPr="00AD3534">
        <w:rPr>
          <w:rFonts w:ascii="Arial" w:hAnsi="Arial" w:cs="Arial"/>
          <w:sz w:val="18"/>
          <w:szCs w:val="18"/>
        </w:rPr>
        <w:t>, Turbellaria, and Tardigrada. Meiofauna are vital to the benthic ecosystem cycle through their roles in organic matter decomposition, nutrient recycling, and microbial population control, while also providing an energy source for higher-level consumers [</w:t>
      </w:r>
      <w:r w:rsidRPr="00AD3534">
        <w:rPr>
          <w:rFonts w:ascii="Arial" w:hAnsi="Arial" w:cs="Arial"/>
          <w:color w:val="EE0000"/>
          <w:sz w:val="18"/>
          <w:szCs w:val="18"/>
        </w:rPr>
        <w:t>3]</w:t>
      </w:r>
      <w:r w:rsidRPr="00AD3534">
        <w:rPr>
          <w:rFonts w:ascii="Arial" w:hAnsi="Arial" w:cs="Arial"/>
          <w:sz w:val="18"/>
          <w:szCs w:val="18"/>
        </w:rPr>
        <w:t xml:space="preserve">. Their </w:t>
      </w:r>
      <w:del w:id="9" w:author="t45378" w:date="2025-08-23T13:27:00Z">
        <w:r w:rsidRPr="00AD3534" w:rsidDel="006A3CB2">
          <w:rPr>
            <w:rFonts w:ascii="Arial" w:hAnsi="Arial" w:cs="Arial"/>
            <w:sz w:val="18"/>
            <w:szCs w:val="18"/>
          </w:rPr>
          <w:delText xml:space="preserve">biological traits, including </w:delText>
        </w:r>
      </w:del>
      <w:r w:rsidRPr="00AD3534">
        <w:rPr>
          <w:rFonts w:ascii="Arial" w:hAnsi="Arial" w:cs="Arial"/>
          <w:sz w:val="18"/>
          <w:szCs w:val="18"/>
        </w:rPr>
        <w:t>short life cycles and limited mobility</w:t>
      </w:r>
      <w:del w:id="10" w:author="t45378" w:date="2025-08-23T13:27:00Z">
        <w:r w:rsidRPr="00AD3534" w:rsidDel="006A3CB2">
          <w:rPr>
            <w:rFonts w:ascii="Arial" w:hAnsi="Arial" w:cs="Arial"/>
            <w:sz w:val="18"/>
            <w:szCs w:val="18"/>
          </w:rPr>
          <w:delText>,</w:delText>
        </w:r>
      </w:del>
      <w:r w:rsidRPr="00AD3534">
        <w:rPr>
          <w:rFonts w:ascii="Arial" w:hAnsi="Arial" w:cs="Arial"/>
          <w:sz w:val="18"/>
          <w:szCs w:val="18"/>
        </w:rPr>
        <w:t xml:space="preserve"> </w:t>
      </w:r>
      <w:ins w:id="11" w:author="t45378" w:date="2025-08-23T13:48:00Z">
        <w:r w:rsidR="00772255">
          <w:rPr>
            <w:rFonts w:ascii="Arial" w:hAnsi="Arial" w:cs="Arial"/>
            <w:sz w:val="18"/>
            <w:szCs w:val="18"/>
          </w:rPr>
          <w:t xml:space="preserve">also </w:t>
        </w:r>
      </w:ins>
      <w:r w:rsidRPr="00AD3534">
        <w:rPr>
          <w:rFonts w:ascii="Arial" w:hAnsi="Arial" w:cs="Arial"/>
          <w:sz w:val="18"/>
          <w:szCs w:val="18"/>
        </w:rPr>
        <w:t xml:space="preserve">make </w:t>
      </w:r>
      <w:del w:id="12" w:author="t45378" w:date="2025-08-23T13:27:00Z">
        <w:r w:rsidRPr="00AD3534" w:rsidDel="006A3CB2">
          <w:rPr>
            <w:rFonts w:ascii="Arial" w:hAnsi="Arial" w:cs="Arial"/>
            <w:sz w:val="18"/>
            <w:szCs w:val="18"/>
          </w:rPr>
          <w:delText xml:space="preserve">meiofauna </w:delText>
        </w:r>
      </w:del>
      <w:ins w:id="13" w:author="t45378" w:date="2025-08-23T13:27:00Z">
        <w:r w:rsidR="006A3CB2">
          <w:rPr>
            <w:rFonts w:ascii="Arial" w:hAnsi="Arial" w:cs="Arial"/>
            <w:sz w:val="18"/>
            <w:szCs w:val="18"/>
          </w:rPr>
          <w:t>them</w:t>
        </w:r>
        <w:r w:rsidR="006A3CB2" w:rsidRPr="00AD3534">
          <w:rPr>
            <w:rFonts w:ascii="Arial" w:hAnsi="Arial" w:cs="Arial"/>
            <w:sz w:val="18"/>
            <w:szCs w:val="18"/>
          </w:rPr>
          <w:t xml:space="preserve"> </w:t>
        </w:r>
      </w:ins>
      <w:r w:rsidRPr="00AD3534">
        <w:rPr>
          <w:rFonts w:ascii="Arial" w:hAnsi="Arial" w:cs="Arial"/>
          <w:sz w:val="18"/>
          <w:szCs w:val="18"/>
        </w:rPr>
        <w:t xml:space="preserve">sensitive indicators of environmental </w:t>
      </w:r>
      <w:del w:id="14" w:author="t45378" w:date="2025-08-23T13:27:00Z">
        <w:r w:rsidRPr="00AD3534" w:rsidDel="006A3CB2">
          <w:rPr>
            <w:rFonts w:ascii="Arial" w:hAnsi="Arial" w:cs="Arial"/>
            <w:sz w:val="18"/>
            <w:szCs w:val="18"/>
          </w:rPr>
          <w:delText xml:space="preserve">quality </w:delText>
        </w:r>
      </w:del>
      <w:r w:rsidRPr="00AD3534">
        <w:rPr>
          <w:rFonts w:ascii="Arial" w:hAnsi="Arial" w:cs="Arial"/>
          <w:sz w:val="18"/>
          <w:szCs w:val="18"/>
        </w:rPr>
        <w:t>change</w:t>
      </w:r>
      <w:del w:id="15" w:author="t45378" w:date="2025-08-23T13:28:00Z">
        <w:r w:rsidRPr="00AD3534" w:rsidDel="006A3CB2">
          <w:rPr>
            <w:rFonts w:ascii="Arial" w:hAnsi="Arial" w:cs="Arial"/>
            <w:sz w:val="18"/>
            <w:szCs w:val="18"/>
          </w:rPr>
          <w:delText>s</w:delText>
        </w:r>
      </w:del>
      <w:r w:rsidRPr="00AD3534">
        <w:rPr>
          <w:rFonts w:ascii="Arial" w:hAnsi="Arial" w:cs="Arial"/>
          <w:sz w:val="18"/>
          <w:szCs w:val="18"/>
        </w:rPr>
        <w:t xml:space="preserve"> [</w:t>
      </w:r>
      <w:r w:rsidRPr="00AD3534">
        <w:rPr>
          <w:rFonts w:ascii="Arial" w:hAnsi="Arial" w:cs="Arial"/>
          <w:color w:val="EE0000"/>
          <w:sz w:val="18"/>
          <w:szCs w:val="18"/>
        </w:rPr>
        <w:t>9]</w:t>
      </w:r>
      <w:r w:rsidRPr="00AD3534">
        <w:rPr>
          <w:rFonts w:ascii="Arial" w:hAnsi="Arial" w:cs="Arial"/>
          <w:sz w:val="18"/>
          <w:szCs w:val="18"/>
        </w:rPr>
        <w:t>.</w:t>
      </w:r>
    </w:p>
    <w:p w14:paraId="71516DCC" w14:textId="77777777" w:rsidR="00AD3534" w:rsidRPr="00AD3534" w:rsidRDefault="00AD3534" w:rsidP="00AD3534">
      <w:pPr>
        <w:spacing w:after="0" w:line="240" w:lineRule="auto"/>
        <w:jc w:val="both"/>
        <w:rPr>
          <w:rFonts w:ascii="Arial" w:hAnsi="Arial" w:cs="Arial"/>
          <w:sz w:val="18"/>
          <w:szCs w:val="18"/>
        </w:rPr>
      </w:pPr>
    </w:p>
    <w:p w14:paraId="5BEE19DA"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Despite their ecological importance, research on meiofauna communities within Indonesia's coral reef ecosystems remains limited. Studies conducted between 2007 and 2012 in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mainly focused on parameters such as coral cover, reef fish communities, and macrobenthos. Investigations specifically targeting meiofauna communities only began after 2012, leading to limited information about their community structure, spatial distribution, and ecological roles within coral reef systems. Coral reefs in this region develop on complex geological structures and include various types, such as fringing and patch reefs, characterized by high hard coral diversity, with at least 98 species identified, mainly </w:t>
      </w:r>
      <w:r w:rsidRPr="006A3CB2">
        <w:rPr>
          <w:rFonts w:ascii="Arial" w:hAnsi="Arial" w:cs="Arial"/>
          <w:i/>
          <w:iCs/>
          <w:sz w:val="18"/>
          <w:szCs w:val="18"/>
          <w:rPrChange w:id="16" w:author="t45378" w:date="2025-08-23T13:28:00Z">
            <w:rPr>
              <w:rFonts w:ascii="Arial" w:hAnsi="Arial" w:cs="Arial"/>
              <w:sz w:val="18"/>
              <w:szCs w:val="18"/>
            </w:rPr>
          </w:rPrChange>
        </w:rPr>
        <w:t>Porites cylindrica</w:t>
      </w:r>
      <w:r w:rsidRPr="00AD3534">
        <w:rPr>
          <w:rFonts w:ascii="Arial" w:hAnsi="Arial" w:cs="Arial"/>
          <w:sz w:val="18"/>
          <w:szCs w:val="18"/>
        </w:rPr>
        <w:t xml:space="preserve"> [</w:t>
      </w:r>
      <w:r w:rsidRPr="00AD3534">
        <w:rPr>
          <w:rFonts w:ascii="Arial" w:hAnsi="Arial" w:cs="Arial"/>
          <w:color w:val="C00000"/>
          <w:sz w:val="18"/>
          <w:szCs w:val="18"/>
        </w:rPr>
        <w:t>10][11</w:t>
      </w:r>
      <w:r w:rsidRPr="00AD3534">
        <w:rPr>
          <w:rFonts w:ascii="Arial" w:hAnsi="Arial" w:cs="Arial"/>
          <w:sz w:val="18"/>
          <w:szCs w:val="18"/>
        </w:rPr>
        <w:t xml:space="preserve">]. The spaces between corals often contain unconsolidated carbonate sediments caused by bioerosion and physical damage to the skeletons of calcareous organisms </w:t>
      </w:r>
      <w:r w:rsidRPr="00AD3534">
        <w:rPr>
          <w:rFonts w:ascii="Arial" w:hAnsi="Arial" w:cs="Arial"/>
          <w:color w:val="C00000"/>
          <w:sz w:val="18"/>
          <w:szCs w:val="18"/>
        </w:rPr>
        <w:t>[12][13][14</w:t>
      </w:r>
      <w:r w:rsidRPr="00AD3534">
        <w:rPr>
          <w:rFonts w:ascii="Arial" w:hAnsi="Arial" w:cs="Arial"/>
          <w:sz w:val="18"/>
          <w:szCs w:val="18"/>
        </w:rPr>
        <w:t>], which can serve as potential habitats for meiofauna communities.</w:t>
      </w:r>
    </w:p>
    <w:p w14:paraId="5862AC04" w14:textId="77777777" w:rsidR="00AD3534" w:rsidRPr="00AD3534" w:rsidRDefault="00AD3534" w:rsidP="00AD3534">
      <w:pPr>
        <w:spacing w:after="0" w:line="240" w:lineRule="auto"/>
        <w:jc w:val="both"/>
        <w:rPr>
          <w:rFonts w:ascii="Arial" w:hAnsi="Arial" w:cs="Arial"/>
          <w:sz w:val="18"/>
          <w:szCs w:val="18"/>
        </w:rPr>
      </w:pPr>
    </w:p>
    <w:p w14:paraId="5C6DFDE7" w14:textId="01CB4771"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Investigating meiofauna communities in coral reef sediments is crucial for various ecological and practical reasons. First, the distribution and composition of meiofauna reflect the physicochemical conditions of sediments and can serve as early indicators of </w:t>
      </w:r>
      <w:r w:rsidR="001F0557">
        <w:rPr>
          <w:rFonts w:ascii="Arial" w:hAnsi="Arial" w:cs="Arial"/>
          <w:sz w:val="18"/>
          <w:szCs w:val="18"/>
        </w:rPr>
        <w:t>environmental</w:t>
      </w:r>
      <w:r w:rsidRPr="00AD3534">
        <w:rPr>
          <w:rFonts w:ascii="Arial" w:hAnsi="Arial" w:cs="Arial"/>
          <w:sz w:val="18"/>
          <w:szCs w:val="18"/>
        </w:rPr>
        <w:t xml:space="preserve"> disturbances, including eutrophication, sedimentation, and anthropogenic pollution [</w:t>
      </w:r>
      <w:r w:rsidRPr="00AD3534">
        <w:rPr>
          <w:rFonts w:ascii="Arial" w:hAnsi="Arial" w:cs="Arial"/>
          <w:color w:val="C00000"/>
          <w:sz w:val="18"/>
          <w:szCs w:val="18"/>
        </w:rPr>
        <w:t xml:space="preserve">15][16][17]. </w:t>
      </w:r>
      <w:r w:rsidRPr="00AD3534">
        <w:rPr>
          <w:rFonts w:ascii="Arial" w:hAnsi="Arial" w:cs="Arial"/>
          <w:sz w:val="18"/>
          <w:szCs w:val="18"/>
        </w:rPr>
        <w:t xml:space="preserve">Second, meiofauna's role within trophic networks and biogeochemical processes—such as bioturbation and the remineralization of organic matter—plays a key role in maintaining the dynamics and functionality of marine sediment ecosystems </w:t>
      </w:r>
      <w:r w:rsidRPr="00AD3534">
        <w:rPr>
          <w:rFonts w:ascii="Arial" w:hAnsi="Arial" w:cs="Arial"/>
          <w:color w:val="C00000"/>
          <w:sz w:val="18"/>
          <w:szCs w:val="18"/>
        </w:rPr>
        <w:t>[18</w:t>
      </w:r>
      <w:r w:rsidRPr="00AD3534">
        <w:rPr>
          <w:rFonts w:ascii="Arial" w:hAnsi="Arial" w:cs="Arial"/>
          <w:sz w:val="18"/>
          <w:szCs w:val="18"/>
        </w:rPr>
        <w:t xml:space="preserve">]. Third, these communities show sensitive responses to changes in environmental factors, such as chlorophyll a content, sediment texture, and substrate stability, potentially serving as biological indicators for assessing benthic ecosystem health </w:t>
      </w:r>
      <w:r w:rsidRPr="00AD3534">
        <w:rPr>
          <w:rFonts w:ascii="Arial" w:hAnsi="Arial" w:cs="Arial"/>
          <w:color w:val="C00000"/>
          <w:sz w:val="18"/>
          <w:szCs w:val="18"/>
        </w:rPr>
        <w:t>[19</w:t>
      </w:r>
      <w:r w:rsidRPr="00AD3534">
        <w:rPr>
          <w:rFonts w:ascii="Arial" w:hAnsi="Arial" w:cs="Arial"/>
          <w:sz w:val="18"/>
          <w:szCs w:val="18"/>
        </w:rPr>
        <w:t>]. The diverse range of meiofauna, including over 20 phyla, highlights their importance in evaluating the biodiversity and stability of marine ecological systems [</w:t>
      </w:r>
      <w:r w:rsidRPr="00AD3534">
        <w:rPr>
          <w:rFonts w:ascii="Arial" w:hAnsi="Arial" w:cs="Arial"/>
          <w:color w:val="C00000"/>
          <w:sz w:val="18"/>
          <w:szCs w:val="18"/>
        </w:rPr>
        <w:t>20</w:t>
      </w:r>
      <w:r w:rsidRPr="00AD3534">
        <w:rPr>
          <w:rFonts w:ascii="Arial" w:hAnsi="Arial" w:cs="Arial"/>
          <w:sz w:val="18"/>
          <w:szCs w:val="18"/>
        </w:rPr>
        <w:t>].</w:t>
      </w:r>
    </w:p>
    <w:p w14:paraId="02B268B4" w14:textId="77777777" w:rsidR="00AD3534" w:rsidRPr="00AD3534" w:rsidRDefault="00AD3534" w:rsidP="00AD3534">
      <w:pPr>
        <w:spacing w:after="0" w:line="240" w:lineRule="auto"/>
        <w:jc w:val="both"/>
        <w:rPr>
          <w:rFonts w:ascii="Arial" w:hAnsi="Arial" w:cs="Arial"/>
          <w:sz w:val="18"/>
          <w:szCs w:val="18"/>
        </w:rPr>
      </w:pPr>
    </w:p>
    <w:p w14:paraId="11677671"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This study provides the first baseline assessment of meiofaunal community structure in the coral reef sediments of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The main objective is to examine the spatial patterns of meiobenthic communities in relation to </w:t>
      </w:r>
      <w:r w:rsidRPr="00AD3534">
        <w:rPr>
          <w:rFonts w:ascii="Arial" w:hAnsi="Arial" w:cs="Arial"/>
          <w:sz w:val="18"/>
          <w:szCs w:val="18"/>
        </w:rPr>
        <w:lastRenderedPageBreak/>
        <w:t xml:space="preserve">variations in live coral cover. </w:t>
      </w:r>
      <w:commentRangeStart w:id="17"/>
      <w:r w:rsidRPr="00AD3534">
        <w:rPr>
          <w:rFonts w:ascii="Arial" w:hAnsi="Arial" w:cs="Arial"/>
          <w:sz w:val="18"/>
          <w:szCs w:val="18"/>
        </w:rPr>
        <w:t>Hopefully</w:t>
      </w:r>
      <w:commentRangeEnd w:id="17"/>
      <w:r w:rsidR="00772255">
        <w:rPr>
          <w:rStyle w:val="CommentReference"/>
          <w:rFonts w:ascii="Calibri" w:eastAsia="MS Mincho" w:hAnsi="Calibri" w:cs="Arial"/>
          <w:lang w:val="en-NZ"/>
        </w:rPr>
        <w:commentReference w:id="17"/>
      </w:r>
      <w:r w:rsidRPr="00AD3534">
        <w:rPr>
          <w:rFonts w:ascii="Arial" w:hAnsi="Arial" w:cs="Arial"/>
          <w:sz w:val="18"/>
          <w:szCs w:val="18"/>
        </w:rPr>
        <w:t>, this research can contribute valuable information and serve as fundamental data for future studies.</w:t>
      </w:r>
    </w:p>
    <w:p w14:paraId="21A171E1" w14:textId="77777777" w:rsidR="00556F0D" w:rsidRPr="005343A6" w:rsidRDefault="00556F0D" w:rsidP="00556F0D">
      <w:pPr>
        <w:spacing w:after="0" w:line="240" w:lineRule="auto"/>
        <w:jc w:val="both"/>
        <w:rPr>
          <w:rFonts w:ascii="Arial" w:hAnsi="Arial" w:cs="Arial"/>
          <w:sz w:val="18"/>
          <w:szCs w:val="18"/>
          <w:shd w:val="clear" w:color="auto" w:fill="FFFFFF"/>
        </w:rPr>
      </w:pPr>
    </w:p>
    <w:p w14:paraId="27EAED50" w14:textId="422C8093" w:rsidR="00556F0D" w:rsidRPr="005343A6" w:rsidRDefault="00556F0D" w:rsidP="00556F0D">
      <w:pPr>
        <w:spacing w:after="0" w:line="240" w:lineRule="auto"/>
        <w:jc w:val="both"/>
        <w:rPr>
          <w:rFonts w:ascii="Arial" w:hAnsi="Arial" w:cs="Arial"/>
          <w:b/>
          <w:sz w:val="20"/>
          <w:szCs w:val="20"/>
        </w:rPr>
      </w:pPr>
      <w:r w:rsidRPr="005343A6">
        <w:rPr>
          <w:rFonts w:ascii="Arial" w:hAnsi="Arial" w:cs="Arial"/>
          <w:b/>
          <w:sz w:val="20"/>
          <w:szCs w:val="20"/>
        </w:rPr>
        <w:t>2.</w:t>
      </w:r>
      <w:r w:rsidR="006816CB" w:rsidRPr="005343A6">
        <w:rPr>
          <w:rFonts w:ascii="Arial" w:hAnsi="Arial" w:cs="Arial"/>
          <w:b/>
          <w:sz w:val="20"/>
          <w:szCs w:val="20"/>
        </w:rPr>
        <w:t xml:space="preserve"> </w:t>
      </w:r>
      <w:r w:rsidRPr="005343A6">
        <w:rPr>
          <w:rFonts w:ascii="Arial" w:hAnsi="Arial" w:cs="Arial"/>
          <w:b/>
          <w:bCs/>
          <w:sz w:val="20"/>
          <w:szCs w:val="20"/>
        </w:rPr>
        <w:t>MATERIALS</w:t>
      </w:r>
      <w:r w:rsidR="006816CB" w:rsidRPr="005343A6">
        <w:rPr>
          <w:rFonts w:ascii="Arial" w:hAnsi="Arial" w:cs="Arial"/>
          <w:b/>
          <w:bCs/>
          <w:sz w:val="20"/>
          <w:szCs w:val="20"/>
        </w:rPr>
        <w:t xml:space="preserve"> </w:t>
      </w:r>
      <w:r w:rsidRPr="005343A6">
        <w:rPr>
          <w:rFonts w:ascii="Arial" w:hAnsi="Arial" w:cs="Arial"/>
          <w:b/>
          <w:bCs/>
          <w:sz w:val="20"/>
          <w:szCs w:val="20"/>
        </w:rPr>
        <w:t>AND</w:t>
      </w:r>
      <w:r w:rsidR="006816CB" w:rsidRPr="005343A6">
        <w:rPr>
          <w:rFonts w:ascii="Arial" w:hAnsi="Arial" w:cs="Arial"/>
          <w:b/>
          <w:bCs/>
          <w:sz w:val="20"/>
          <w:szCs w:val="20"/>
        </w:rPr>
        <w:t xml:space="preserve"> </w:t>
      </w:r>
      <w:commentRangeStart w:id="18"/>
      <w:r w:rsidRPr="005343A6">
        <w:rPr>
          <w:rFonts w:ascii="Arial" w:hAnsi="Arial" w:cs="Arial"/>
          <w:b/>
          <w:bCs/>
          <w:sz w:val="20"/>
          <w:szCs w:val="20"/>
        </w:rPr>
        <w:t>METHODS</w:t>
      </w:r>
      <w:commentRangeEnd w:id="18"/>
      <w:r w:rsidR="00D3569C">
        <w:rPr>
          <w:rStyle w:val="CommentReference"/>
          <w:rFonts w:ascii="Calibri" w:eastAsia="MS Mincho" w:hAnsi="Calibri" w:cs="Arial"/>
          <w:lang w:val="en-NZ"/>
        </w:rPr>
        <w:commentReference w:id="18"/>
      </w:r>
    </w:p>
    <w:p w14:paraId="45B22B46" w14:textId="77777777" w:rsidR="00556F0D" w:rsidRPr="005343A6" w:rsidRDefault="00556F0D" w:rsidP="00556F0D">
      <w:pPr>
        <w:spacing w:after="0" w:line="240" w:lineRule="auto"/>
        <w:jc w:val="both"/>
        <w:rPr>
          <w:rFonts w:ascii="Arial" w:hAnsi="Arial" w:cs="Arial"/>
          <w:b/>
          <w:sz w:val="18"/>
          <w:szCs w:val="18"/>
        </w:rPr>
      </w:pPr>
      <w:bookmarkStart w:id="19" w:name="_TOC_250005"/>
    </w:p>
    <w:p w14:paraId="7A9EEC01" w14:textId="00D7161B" w:rsidR="00556F0D" w:rsidRPr="005343A6" w:rsidRDefault="00556F0D" w:rsidP="00556F0D">
      <w:pPr>
        <w:spacing w:after="0" w:line="240" w:lineRule="auto"/>
        <w:jc w:val="both"/>
        <w:rPr>
          <w:rFonts w:ascii="Arial" w:hAnsi="Arial" w:cs="Arial"/>
          <w:b/>
          <w:sz w:val="20"/>
          <w:szCs w:val="20"/>
        </w:rPr>
      </w:pPr>
      <w:r w:rsidRPr="005343A6">
        <w:rPr>
          <w:rFonts w:ascii="Arial" w:hAnsi="Arial" w:cs="Arial"/>
          <w:b/>
          <w:sz w:val="20"/>
          <w:szCs w:val="20"/>
        </w:rPr>
        <w:t>2.1</w:t>
      </w:r>
      <w:r w:rsidR="006816CB" w:rsidRPr="005343A6">
        <w:rPr>
          <w:rFonts w:ascii="Arial" w:hAnsi="Arial" w:cs="Arial"/>
          <w:b/>
          <w:sz w:val="20"/>
          <w:szCs w:val="20"/>
        </w:rPr>
        <w:t xml:space="preserve"> </w:t>
      </w:r>
      <w:commentRangeStart w:id="20"/>
      <w:r w:rsidRPr="005343A6">
        <w:rPr>
          <w:rFonts w:ascii="Arial" w:hAnsi="Arial" w:cs="Arial"/>
          <w:b/>
          <w:sz w:val="20"/>
          <w:szCs w:val="20"/>
        </w:rPr>
        <w:t>Date</w:t>
      </w:r>
      <w:r w:rsidR="006816CB" w:rsidRPr="005343A6">
        <w:rPr>
          <w:rFonts w:ascii="Arial" w:hAnsi="Arial" w:cs="Arial"/>
          <w:b/>
          <w:sz w:val="20"/>
          <w:szCs w:val="20"/>
        </w:rPr>
        <w:t xml:space="preserve"> </w:t>
      </w:r>
      <w:r w:rsidRPr="005343A6">
        <w:rPr>
          <w:rFonts w:ascii="Arial" w:hAnsi="Arial" w:cs="Arial"/>
          <w:b/>
          <w:sz w:val="20"/>
          <w:szCs w:val="20"/>
        </w:rPr>
        <w:t>and</w:t>
      </w:r>
      <w:r w:rsidR="006816CB" w:rsidRPr="005343A6">
        <w:rPr>
          <w:rFonts w:ascii="Arial" w:hAnsi="Arial" w:cs="Arial"/>
          <w:b/>
          <w:sz w:val="20"/>
          <w:szCs w:val="20"/>
        </w:rPr>
        <w:t xml:space="preserve"> </w:t>
      </w:r>
      <w:bookmarkEnd w:id="19"/>
      <w:r w:rsidRPr="005343A6">
        <w:rPr>
          <w:rFonts w:ascii="Arial" w:hAnsi="Arial" w:cs="Arial"/>
          <w:b/>
          <w:sz w:val="20"/>
          <w:szCs w:val="20"/>
        </w:rPr>
        <w:t>Location</w:t>
      </w:r>
      <w:commentRangeEnd w:id="20"/>
      <w:r w:rsidR="00772255">
        <w:rPr>
          <w:rStyle w:val="CommentReference"/>
          <w:rFonts w:ascii="Calibri" w:eastAsia="MS Mincho" w:hAnsi="Calibri" w:cs="Arial"/>
          <w:lang w:val="en-NZ"/>
        </w:rPr>
        <w:commentReference w:id="20"/>
      </w:r>
    </w:p>
    <w:p w14:paraId="4118C6FF" w14:textId="77777777" w:rsidR="00556F0D" w:rsidRPr="00AD3534" w:rsidRDefault="00556F0D" w:rsidP="00556F0D">
      <w:pPr>
        <w:spacing w:after="0" w:line="240" w:lineRule="auto"/>
        <w:jc w:val="both"/>
        <w:rPr>
          <w:rFonts w:ascii="Arial" w:eastAsia="Times New Roman" w:hAnsi="Arial" w:cs="Arial"/>
          <w:sz w:val="18"/>
          <w:szCs w:val="18"/>
          <w:lang w:val="en-ID" w:eastAsia="en-ID"/>
        </w:rPr>
      </w:pPr>
    </w:p>
    <w:p w14:paraId="03FCD702" w14:textId="514C5A46"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A study on meiofauna distribution patterns in coral reefs was conducted in the waters of </w:t>
      </w:r>
      <w:r w:rsidR="00370E12">
        <w:rPr>
          <w:rFonts w:ascii="Arial" w:hAnsi="Arial" w:cs="Arial"/>
          <w:sz w:val="18"/>
          <w:szCs w:val="18"/>
        </w:rPr>
        <w:t xml:space="preserve">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Archipelago, South Sulawesi. Meiofauna were sampled from </w:t>
      </w:r>
      <w:commentRangeStart w:id="21"/>
      <w:r w:rsidRPr="00AD3534">
        <w:rPr>
          <w:rFonts w:ascii="Arial" w:hAnsi="Arial" w:cs="Arial"/>
          <w:sz w:val="18"/>
          <w:szCs w:val="18"/>
        </w:rPr>
        <w:t xml:space="preserve">19 stations </w:t>
      </w:r>
      <w:commentRangeEnd w:id="21"/>
      <w:r w:rsidR="00772255">
        <w:rPr>
          <w:rStyle w:val="CommentReference"/>
          <w:rFonts w:ascii="Calibri" w:eastAsia="MS Mincho" w:hAnsi="Calibri" w:cs="Arial"/>
          <w:lang w:val="en-NZ"/>
        </w:rPr>
        <w:commentReference w:id="21"/>
      </w:r>
      <w:r w:rsidRPr="00AD3534">
        <w:rPr>
          <w:rFonts w:ascii="Arial" w:hAnsi="Arial" w:cs="Arial"/>
          <w:sz w:val="18"/>
          <w:szCs w:val="18"/>
        </w:rPr>
        <w:t xml:space="preserve">in April 2012 along the coastal area of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waters (Fig</w:t>
      </w:r>
      <w:r w:rsidR="001F0557">
        <w:rPr>
          <w:rFonts w:ascii="Arial" w:hAnsi="Arial" w:cs="Arial"/>
          <w:sz w:val="18"/>
          <w:szCs w:val="18"/>
        </w:rPr>
        <w:t>ure</w:t>
      </w:r>
      <w:r w:rsidRPr="00AD3534">
        <w:rPr>
          <w:rFonts w:ascii="Arial" w:hAnsi="Arial" w:cs="Arial"/>
          <w:sz w:val="18"/>
          <w:szCs w:val="18"/>
        </w:rPr>
        <w:t xml:space="preserve"> 1).</w:t>
      </w:r>
    </w:p>
    <w:p w14:paraId="0F5B8A9B"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SCUBA divers sampled the sediment around corals using </w:t>
      </w:r>
      <w:commentRangeStart w:id="22"/>
      <w:r w:rsidRPr="00AD3534">
        <w:rPr>
          <w:rFonts w:ascii="Arial" w:hAnsi="Arial" w:cs="Arial"/>
          <w:sz w:val="18"/>
          <w:szCs w:val="18"/>
        </w:rPr>
        <w:t>three</w:t>
      </w:r>
      <w:commentRangeEnd w:id="22"/>
      <w:r w:rsidR="00772255">
        <w:rPr>
          <w:rStyle w:val="CommentReference"/>
          <w:rFonts w:ascii="Calibri" w:eastAsia="MS Mincho" w:hAnsi="Calibri" w:cs="Arial"/>
          <w:lang w:val="en-NZ"/>
        </w:rPr>
        <w:commentReference w:id="22"/>
      </w:r>
      <w:r w:rsidRPr="00AD3534">
        <w:rPr>
          <w:rFonts w:ascii="Arial" w:hAnsi="Arial" w:cs="Arial"/>
          <w:sz w:val="18"/>
          <w:szCs w:val="18"/>
        </w:rPr>
        <w:t xml:space="preserve"> </w:t>
      </w:r>
      <w:commentRangeStart w:id="23"/>
      <w:r w:rsidRPr="00AD3534">
        <w:rPr>
          <w:rFonts w:ascii="Arial" w:hAnsi="Arial" w:cs="Arial"/>
          <w:sz w:val="18"/>
          <w:szCs w:val="18"/>
        </w:rPr>
        <w:t>syringe barrels</w:t>
      </w:r>
      <w:commentRangeEnd w:id="23"/>
      <w:r w:rsidR="00772255">
        <w:rPr>
          <w:rStyle w:val="CommentReference"/>
          <w:rFonts w:ascii="Calibri" w:eastAsia="MS Mincho" w:hAnsi="Calibri" w:cs="Arial"/>
          <w:lang w:val="en-NZ"/>
        </w:rPr>
        <w:commentReference w:id="23"/>
      </w:r>
      <w:r w:rsidRPr="00AD3534">
        <w:rPr>
          <w:rFonts w:ascii="Arial" w:hAnsi="Arial" w:cs="Arial"/>
          <w:sz w:val="18"/>
          <w:szCs w:val="18"/>
        </w:rPr>
        <w:t xml:space="preserve">, each 3 cm in diameter, inserted into the sediment at a depth of 10 cm. After removing the syringe from the sediment, the open end was immediately capped with a rubber sheet to prevent any loss of the sample when returning to the boat. The samples were preserved in 4% formaldehyde and rose Bengal stain for further sorting and identification. In the laboratory, the samples were washed through a set of two sieves, the upper one with a mesh size of 1000 </w:t>
      </w:r>
      <w:proofErr w:type="spellStart"/>
      <w:r w:rsidRPr="00AD3534">
        <w:rPr>
          <w:rFonts w:ascii="Arial" w:hAnsi="Arial" w:cs="Arial"/>
          <w:sz w:val="18"/>
          <w:szCs w:val="18"/>
        </w:rPr>
        <w:t>μm</w:t>
      </w:r>
      <w:proofErr w:type="spellEnd"/>
      <w:r w:rsidRPr="00AD3534">
        <w:rPr>
          <w:rFonts w:ascii="Arial" w:hAnsi="Arial" w:cs="Arial"/>
          <w:sz w:val="18"/>
          <w:szCs w:val="18"/>
        </w:rPr>
        <w:t xml:space="preserve"> and the lower one with a mesh size of 32 </w:t>
      </w:r>
      <w:proofErr w:type="spellStart"/>
      <w:r w:rsidRPr="00AD3534">
        <w:rPr>
          <w:rFonts w:ascii="Arial" w:hAnsi="Arial" w:cs="Arial"/>
          <w:sz w:val="18"/>
          <w:szCs w:val="18"/>
        </w:rPr>
        <w:t>μm</w:t>
      </w:r>
      <w:proofErr w:type="spellEnd"/>
      <w:r w:rsidRPr="00AD3534">
        <w:rPr>
          <w:rFonts w:ascii="Arial" w:hAnsi="Arial" w:cs="Arial"/>
          <w:sz w:val="18"/>
          <w:szCs w:val="18"/>
        </w:rPr>
        <w:t xml:space="preserve">. Animals retained on the lower sieve were counted as meiofauna. Extraction of meiofauna from the sediment was carried out using strong swirl decantation </w:t>
      </w:r>
      <w:r w:rsidRPr="00AD3534">
        <w:rPr>
          <w:rFonts w:ascii="Arial" w:hAnsi="Arial" w:cs="Arial"/>
          <w:color w:val="EE0000"/>
          <w:sz w:val="18"/>
          <w:szCs w:val="18"/>
        </w:rPr>
        <w:t>[3]</w:t>
      </w:r>
      <w:r w:rsidRPr="00AD3534">
        <w:rPr>
          <w:rFonts w:ascii="Arial" w:hAnsi="Arial" w:cs="Arial"/>
          <w:sz w:val="18"/>
          <w:szCs w:val="18"/>
        </w:rPr>
        <w:t xml:space="preserve">, followed by microscopic sorting. All meiofauna collected from each sampling site were counted into major taxa, which is adequate for ecological studies </w:t>
      </w:r>
      <w:r w:rsidRPr="00AD3534">
        <w:rPr>
          <w:rFonts w:ascii="Arial" w:hAnsi="Arial" w:cs="Arial"/>
          <w:color w:val="EE0000"/>
          <w:sz w:val="18"/>
          <w:szCs w:val="18"/>
        </w:rPr>
        <w:t>[</w:t>
      </w:r>
      <w:proofErr w:type="gramStart"/>
      <w:r w:rsidRPr="00AD3534">
        <w:rPr>
          <w:rFonts w:ascii="Arial" w:hAnsi="Arial" w:cs="Arial"/>
          <w:color w:val="EE0000"/>
          <w:sz w:val="18"/>
          <w:szCs w:val="18"/>
        </w:rPr>
        <w:t>16][</w:t>
      </w:r>
      <w:proofErr w:type="gramEnd"/>
      <w:r w:rsidRPr="00AD3534">
        <w:rPr>
          <w:rFonts w:ascii="Arial" w:hAnsi="Arial" w:cs="Arial"/>
          <w:color w:val="EE0000"/>
          <w:sz w:val="18"/>
          <w:szCs w:val="18"/>
        </w:rPr>
        <w:t>21]</w:t>
      </w:r>
      <w:r w:rsidRPr="00AD3534">
        <w:rPr>
          <w:rFonts w:ascii="Arial" w:hAnsi="Arial" w:cs="Arial"/>
          <w:sz w:val="18"/>
          <w:szCs w:val="18"/>
        </w:rPr>
        <w:t>. Abundance values of meiofauna are expressed as the average number of individuals per 10 cm² per station.</w:t>
      </w:r>
    </w:p>
    <w:p w14:paraId="45E106F1" w14:textId="77777777" w:rsidR="00AD3534" w:rsidRPr="00AD3534" w:rsidRDefault="00AD3534" w:rsidP="00AD3534">
      <w:pPr>
        <w:spacing w:after="0" w:line="240" w:lineRule="auto"/>
        <w:jc w:val="both"/>
        <w:rPr>
          <w:rFonts w:ascii="Arial" w:hAnsi="Arial" w:cs="Arial"/>
          <w:sz w:val="18"/>
          <w:szCs w:val="18"/>
        </w:rPr>
      </w:pPr>
    </w:p>
    <w:p w14:paraId="64D432F3"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Data analysis followed methods described by Clarke &amp; Warwick [</w:t>
      </w:r>
      <w:r w:rsidRPr="00AD3534">
        <w:rPr>
          <w:rFonts w:ascii="Arial" w:hAnsi="Arial" w:cs="Arial"/>
          <w:color w:val="EE0000"/>
          <w:sz w:val="18"/>
          <w:szCs w:val="18"/>
        </w:rPr>
        <w:t>22</w:t>
      </w:r>
      <w:r w:rsidRPr="00AD3534">
        <w:rPr>
          <w:rFonts w:ascii="Arial" w:hAnsi="Arial" w:cs="Arial"/>
          <w:sz w:val="18"/>
          <w:szCs w:val="18"/>
        </w:rPr>
        <w:t>], using the PRIMER 5 (Plymouth Routines in Multivariate Ecological Research) software package [</w:t>
      </w:r>
      <w:r w:rsidRPr="00AD3534">
        <w:rPr>
          <w:rFonts w:ascii="Arial" w:hAnsi="Arial" w:cs="Arial"/>
          <w:color w:val="EE0000"/>
          <w:sz w:val="18"/>
          <w:szCs w:val="18"/>
        </w:rPr>
        <w:t>23</w:t>
      </w:r>
      <w:r w:rsidRPr="00AD3534">
        <w:rPr>
          <w:rFonts w:ascii="Arial" w:hAnsi="Arial" w:cs="Arial"/>
          <w:sz w:val="18"/>
          <w:szCs w:val="18"/>
        </w:rPr>
        <w:t xml:space="preserve">]. Multivariate data analysis was performed using non-metric multidimensional </w:t>
      </w:r>
      <w:bookmarkStart w:id="24" w:name="_GoBack"/>
      <w:r w:rsidRPr="00AD3534">
        <w:rPr>
          <w:rFonts w:ascii="Arial" w:hAnsi="Arial" w:cs="Arial"/>
          <w:sz w:val="18"/>
          <w:szCs w:val="18"/>
        </w:rPr>
        <w:t>scaling (MDS) with the Bray-Curtis similarity measure.</w:t>
      </w:r>
      <w:bookmarkEnd w:id="24"/>
      <w:r w:rsidRPr="00AD3534">
        <w:rPr>
          <w:rFonts w:ascii="Arial" w:hAnsi="Arial" w:cs="Arial"/>
          <w:sz w:val="18"/>
          <w:szCs w:val="18"/>
        </w:rPr>
        <w:t xml:space="preserve"> The examination of relationships between sites with animals was conducted using classification and ordination techniques </w:t>
      </w:r>
      <w:r w:rsidRPr="00AD3534">
        <w:rPr>
          <w:rFonts w:ascii="Arial" w:hAnsi="Arial" w:cs="Arial"/>
          <w:color w:val="EE0000"/>
          <w:sz w:val="18"/>
          <w:szCs w:val="18"/>
        </w:rPr>
        <w:t>[24</w:t>
      </w:r>
      <w:r w:rsidRPr="00AD3534">
        <w:rPr>
          <w:rFonts w:ascii="Arial" w:hAnsi="Arial" w:cs="Arial"/>
          <w:sz w:val="18"/>
          <w:szCs w:val="18"/>
        </w:rPr>
        <w:t>]. The data with the fourth root transformation reduced the influence of abundant taxa but emphasized the less abundant taxa in the analysis. All abundance data were double-square-</w:t>
      </w:r>
      <w:proofErr w:type="spellStart"/>
      <w:r w:rsidRPr="00AD3534">
        <w:rPr>
          <w:rFonts w:ascii="Arial" w:hAnsi="Arial" w:cs="Arial"/>
          <w:sz w:val="18"/>
          <w:szCs w:val="18"/>
        </w:rPr>
        <w:t>root</w:t>
      </w:r>
      <w:proofErr w:type="spellEnd"/>
      <w:r w:rsidRPr="00AD3534">
        <w:rPr>
          <w:rFonts w:ascii="Arial" w:hAnsi="Arial" w:cs="Arial"/>
          <w:sz w:val="18"/>
          <w:szCs w:val="18"/>
        </w:rPr>
        <w:t xml:space="preserve"> transformed (</w:t>
      </w:r>
      <w:proofErr w:type="spellStart"/>
      <w:r w:rsidRPr="00AD3534">
        <w:rPr>
          <w:rFonts w:ascii="Arial" w:hAnsi="Arial" w:cs="Arial"/>
          <w:sz w:val="18"/>
          <w:szCs w:val="18"/>
        </w:rPr>
        <w:t>Yij</w:t>
      </w:r>
      <w:proofErr w:type="spellEnd"/>
      <w:r w:rsidRPr="00AD3534">
        <w:rPr>
          <w:rFonts w:ascii="Arial" w:hAnsi="Arial" w:cs="Arial"/>
          <w:sz w:val="18"/>
          <w:szCs w:val="18"/>
        </w:rPr>
        <w:t xml:space="preserve"> = √√Vij) before creating similarity matrices. These matrices were then subjected to clustering analyses. A hierarchical, agglomerative approach using group-average linkage was visualized with a dendrogram. The ordination method employed was non-metric multidimensional scaling (MDS), aiming to create a ‘map’ of the sites based on sample similarity. Finally, the correlation between meiofaunal abundance and environmental factors was assessed by superimposing these factors on the two-dimensional configurations of site positions derived from the multivariate faunal analysis [</w:t>
      </w:r>
      <w:r w:rsidRPr="00AD3534">
        <w:rPr>
          <w:rFonts w:ascii="Arial" w:hAnsi="Arial" w:cs="Arial"/>
          <w:color w:val="EE0000"/>
          <w:sz w:val="18"/>
          <w:szCs w:val="18"/>
        </w:rPr>
        <w:t>25</w:t>
      </w:r>
      <w:r w:rsidRPr="00AD3534">
        <w:rPr>
          <w:rFonts w:ascii="Arial" w:hAnsi="Arial" w:cs="Arial"/>
          <w:sz w:val="18"/>
          <w:szCs w:val="18"/>
        </w:rPr>
        <w:t>].</w:t>
      </w:r>
    </w:p>
    <w:p w14:paraId="0DC7F215" w14:textId="77777777" w:rsidR="00556F0D" w:rsidRPr="005343A6" w:rsidRDefault="00556F0D" w:rsidP="00556F0D">
      <w:pPr>
        <w:spacing w:after="0" w:line="240" w:lineRule="auto"/>
        <w:jc w:val="both"/>
        <w:rPr>
          <w:rFonts w:ascii="Arial" w:hAnsi="Arial" w:cs="Arial"/>
          <w:sz w:val="18"/>
          <w:szCs w:val="18"/>
        </w:rPr>
      </w:pPr>
    </w:p>
    <w:p w14:paraId="15F6E53D" w14:textId="3139EBB7" w:rsidR="00556F0D" w:rsidRPr="005343A6" w:rsidRDefault="00AD3534" w:rsidP="001F0557">
      <w:pPr>
        <w:spacing w:after="0" w:line="240" w:lineRule="auto"/>
        <w:jc w:val="center"/>
        <w:rPr>
          <w:rFonts w:ascii="Arial" w:hAnsi="Arial" w:cs="Arial"/>
          <w:b/>
          <w:bCs/>
          <w:sz w:val="18"/>
          <w:szCs w:val="18"/>
        </w:rPr>
      </w:pPr>
      <w:r w:rsidRPr="00D84B4D">
        <w:rPr>
          <w:noProof/>
        </w:rPr>
        <w:lastRenderedPageBreak/>
        <w:drawing>
          <wp:inline distT="0" distB="0" distL="0" distR="0" wp14:anchorId="06B4C338" wp14:editId="02034D1C">
            <wp:extent cx="3675888" cy="3685032"/>
            <wp:effectExtent l="0" t="0" r="1270" b="0"/>
            <wp:docPr id="860635518" name="Picture 1" descr="A map of the isl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35518" name="Picture 1" descr="A map of the island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675888" cy="3685032"/>
                    </a:xfrm>
                    <a:prstGeom prst="rect">
                      <a:avLst/>
                    </a:prstGeom>
                  </pic:spPr>
                </pic:pic>
              </a:graphicData>
            </a:graphic>
          </wp:inline>
        </w:drawing>
      </w:r>
    </w:p>
    <w:p w14:paraId="05D2A2C2" w14:textId="35778EAA" w:rsidR="00AD3534" w:rsidRPr="00E22D87" w:rsidRDefault="00AD3534" w:rsidP="00E22D87">
      <w:pPr>
        <w:spacing w:after="0" w:line="240" w:lineRule="auto"/>
        <w:jc w:val="center"/>
        <w:rPr>
          <w:rFonts w:cs="Times New Roman"/>
          <w:b/>
          <w:bCs/>
        </w:rPr>
      </w:pPr>
      <w:r w:rsidRPr="00D84B4D">
        <w:rPr>
          <w:rFonts w:cs="Times New Roman"/>
          <w:b/>
        </w:rPr>
        <w:t>Figure 1.</w:t>
      </w:r>
      <w:r w:rsidRPr="00D84B4D">
        <w:rPr>
          <w:rFonts w:cs="Times New Roman"/>
        </w:rPr>
        <w:t xml:space="preserve"> </w:t>
      </w:r>
      <w:r w:rsidRPr="00E22D87">
        <w:rPr>
          <w:rFonts w:cs="Times New Roman"/>
          <w:b/>
          <w:bCs/>
        </w:rPr>
        <w:t>Map showing the sampling sites along the coastal line of</w:t>
      </w:r>
      <w:r w:rsidR="00E22D87">
        <w:rPr>
          <w:rFonts w:cs="Times New Roman"/>
          <w:b/>
          <w:bCs/>
        </w:rPr>
        <w:t xml:space="preserve"> </w:t>
      </w:r>
      <w:proofErr w:type="spellStart"/>
      <w:r w:rsidRPr="00E22D87">
        <w:rPr>
          <w:rFonts w:cs="Times New Roman"/>
          <w:b/>
          <w:bCs/>
        </w:rPr>
        <w:t>Pangkajene</w:t>
      </w:r>
      <w:proofErr w:type="spellEnd"/>
      <w:r w:rsidRPr="00E22D87">
        <w:rPr>
          <w:rFonts w:cs="Times New Roman"/>
          <w:b/>
          <w:bCs/>
        </w:rPr>
        <w:t xml:space="preserve"> waters.</w:t>
      </w:r>
    </w:p>
    <w:p w14:paraId="53891FA2" w14:textId="77777777" w:rsidR="00AD3534" w:rsidRDefault="00AD3534" w:rsidP="001F0557">
      <w:pPr>
        <w:spacing w:after="0" w:line="240" w:lineRule="auto"/>
        <w:rPr>
          <w:rFonts w:ascii="Arial" w:hAnsi="Arial" w:cs="Arial"/>
          <w:b/>
          <w:bCs/>
          <w:sz w:val="18"/>
          <w:szCs w:val="18"/>
        </w:rPr>
      </w:pPr>
    </w:p>
    <w:p w14:paraId="6E0D0DAD" w14:textId="77777777" w:rsidR="00AD3534" w:rsidRDefault="00AD3534" w:rsidP="00556F0D">
      <w:pPr>
        <w:spacing w:after="0" w:line="240" w:lineRule="auto"/>
        <w:jc w:val="center"/>
        <w:rPr>
          <w:rFonts w:ascii="Arial" w:hAnsi="Arial" w:cs="Arial"/>
          <w:b/>
          <w:bCs/>
          <w:sz w:val="18"/>
          <w:szCs w:val="18"/>
        </w:rPr>
      </w:pPr>
    </w:p>
    <w:p w14:paraId="76112BCA" w14:textId="170228E8" w:rsidR="00AD3534" w:rsidRPr="00E9534B" w:rsidRDefault="00AD3534" w:rsidP="00AD3534">
      <w:pPr>
        <w:spacing w:after="120" w:line="240" w:lineRule="auto"/>
        <w:jc w:val="both"/>
      </w:pPr>
      <w:bookmarkStart w:id="25" w:name="OLE_LINK2"/>
      <w:commentRangeStart w:id="26"/>
      <w:r w:rsidRPr="00E44C05">
        <w:rPr>
          <w:b/>
          <w:bCs/>
        </w:rPr>
        <w:t>3</w:t>
      </w:r>
      <w:r w:rsidR="005938BE" w:rsidRPr="00AD3534">
        <w:rPr>
          <w:rFonts w:ascii="Arial" w:hAnsi="Arial" w:cs="Arial"/>
          <w:b/>
          <w:bCs/>
          <w:sz w:val="20"/>
          <w:szCs w:val="20"/>
        </w:rPr>
        <w:t>. RESULTS AND DISCUSSION</w:t>
      </w:r>
      <w:commentRangeEnd w:id="26"/>
      <w:r w:rsidR="006021C1">
        <w:rPr>
          <w:rStyle w:val="CommentReference"/>
          <w:rFonts w:ascii="Calibri" w:eastAsia="MS Mincho" w:hAnsi="Calibri" w:cs="Arial"/>
          <w:lang w:val="en-NZ"/>
        </w:rPr>
        <w:commentReference w:id="26"/>
      </w:r>
    </w:p>
    <w:p w14:paraId="0BC9DE5F" w14:textId="77777777" w:rsidR="00AD3534" w:rsidRPr="00AD3534" w:rsidRDefault="00AD3534" w:rsidP="00AD3534">
      <w:pPr>
        <w:spacing w:after="120" w:line="240" w:lineRule="auto"/>
        <w:jc w:val="both"/>
        <w:rPr>
          <w:rFonts w:ascii="Arial" w:hAnsi="Arial" w:cs="Arial"/>
          <w:sz w:val="18"/>
          <w:szCs w:val="18"/>
        </w:rPr>
      </w:pPr>
      <w:r w:rsidRPr="00AD3534">
        <w:rPr>
          <w:rFonts w:ascii="Arial" w:hAnsi="Arial" w:cs="Arial"/>
          <w:b/>
          <w:bCs/>
          <w:sz w:val="18"/>
          <w:szCs w:val="18"/>
        </w:rPr>
        <w:t>3.1. Environmental Characteristics of the Study Area</w:t>
      </w:r>
    </w:p>
    <w:p w14:paraId="5A648AE6" w14:textId="7A3F2FEB" w:rsidR="00AD3534" w:rsidRPr="00AD3534" w:rsidRDefault="00370E12" w:rsidP="00AD3534">
      <w:pPr>
        <w:spacing w:after="0" w:line="240" w:lineRule="auto"/>
        <w:jc w:val="both"/>
        <w:rPr>
          <w:rFonts w:ascii="Arial" w:hAnsi="Arial" w:cs="Arial"/>
          <w:sz w:val="18"/>
          <w:szCs w:val="18"/>
        </w:rPr>
      </w:pPr>
      <w:r>
        <w:rPr>
          <w:rFonts w:ascii="Arial" w:hAnsi="Arial" w:cs="Arial"/>
          <w:sz w:val="18"/>
          <w:szCs w:val="18"/>
        </w:rPr>
        <w:t xml:space="preserve">The environmental parameters recorded at the sampling stations in the </w:t>
      </w:r>
      <w:proofErr w:type="spellStart"/>
      <w:r>
        <w:rPr>
          <w:rFonts w:ascii="Arial" w:hAnsi="Arial" w:cs="Arial"/>
          <w:sz w:val="18"/>
          <w:szCs w:val="18"/>
        </w:rPr>
        <w:t>Pangkajene</w:t>
      </w:r>
      <w:proofErr w:type="spellEnd"/>
      <w:r>
        <w:rPr>
          <w:rFonts w:ascii="Arial" w:hAnsi="Arial" w:cs="Arial"/>
          <w:sz w:val="18"/>
          <w:szCs w:val="18"/>
        </w:rPr>
        <w:t xml:space="preserve"> Islands indicate that the study area is a typical shallow tropical coral reef ecosystem with stable oceanographic conditions. The depths of the sampling sites ranged from 6 to 8 meters, with an average depth of 6.92 ± 0.57 meters. Salinity levels remained consistent, averaging 31.1 ± 0.56 ppt, while seawater temperature stayed elevated, with an average of 30.7 ± 0.49°C. The water pH was slightly alkaline, ranging from 8.05 to 8.21, with a mean of 8.13 ± 0.06 (Table 1). Live coral cover showed notable spatial variation, ranging from 10.27% to 78.47%, with an average of 42.36 ± 24.33% (Figure 2).</w:t>
      </w:r>
    </w:p>
    <w:p w14:paraId="5E316FB9" w14:textId="77777777" w:rsidR="00AD3534" w:rsidRPr="00AD3534" w:rsidRDefault="00AD3534" w:rsidP="00AD3534">
      <w:pPr>
        <w:spacing w:after="0" w:line="240" w:lineRule="auto"/>
        <w:jc w:val="both"/>
        <w:rPr>
          <w:rFonts w:ascii="Arial" w:hAnsi="Arial" w:cs="Arial"/>
          <w:sz w:val="18"/>
          <w:szCs w:val="18"/>
        </w:rPr>
      </w:pPr>
    </w:p>
    <w:p w14:paraId="2997E1B4"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The sediment composition at all sites was mainly carbonate, made up of fine to coarse sands. These sediments came from the bioerosion and breakdown of coral </w:t>
      </w:r>
      <w:r w:rsidRPr="00AD3534">
        <w:rPr>
          <w:rFonts w:ascii="Arial" w:hAnsi="Arial" w:cs="Arial"/>
          <w:sz w:val="18"/>
          <w:szCs w:val="18"/>
        </w:rPr>
        <w:lastRenderedPageBreak/>
        <w:t>skeletons and other calcareous creatures. Such substrate conditions create a varied microhabitat that supports diverse meiobenthic communities.</w:t>
      </w:r>
    </w:p>
    <w:p w14:paraId="42BA7388" w14:textId="77777777" w:rsidR="00AD3534" w:rsidRPr="00AD3534" w:rsidRDefault="00AD3534" w:rsidP="00AD3534">
      <w:pPr>
        <w:spacing w:after="0" w:line="240" w:lineRule="auto"/>
        <w:jc w:val="both"/>
        <w:rPr>
          <w:rFonts w:ascii="Arial" w:hAnsi="Arial" w:cs="Arial"/>
          <w:sz w:val="18"/>
          <w:szCs w:val="18"/>
        </w:rPr>
      </w:pPr>
    </w:p>
    <w:p w14:paraId="05EF0AA4"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The stability of salinity, temperature, and pH indicates that the study area is not currently under severe environmental stress. However, oceanographic parameters in coral reef ecosystems are known to fluctuate seasonally due to changes in precipitation, runoff, wind-driven mixing, and tidal cycles </w:t>
      </w:r>
      <w:r w:rsidRPr="00AD3534">
        <w:rPr>
          <w:rFonts w:ascii="Arial" w:hAnsi="Arial" w:cs="Arial"/>
          <w:color w:val="EE0000"/>
          <w:sz w:val="18"/>
          <w:szCs w:val="18"/>
        </w:rPr>
        <w:t>[26]</w:t>
      </w:r>
      <w:r w:rsidRPr="00AD3534">
        <w:rPr>
          <w:rFonts w:ascii="Arial" w:hAnsi="Arial" w:cs="Arial"/>
          <w:sz w:val="18"/>
          <w:szCs w:val="18"/>
        </w:rPr>
        <w:t xml:space="preserve">. In this setting, the meiofaunal community is likely resilient to moderate environmental changes, as these organisms are adapted to the naturally dynamic conditions of reef-associated sediments </w:t>
      </w:r>
      <w:r w:rsidRPr="00AD3534">
        <w:rPr>
          <w:rFonts w:ascii="Arial" w:hAnsi="Arial" w:cs="Arial"/>
          <w:color w:val="EE0000"/>
          <w:sz w:val="18"/>
          <w:szCs w:val="18"/>
        </w:rPr>
        <w:t>[3]</w:t>
      </w:r>
      <w:r w:rsidRPr="00AD3534">
        <w:rPr>
          <w:rFonts w:ascii="Arial" w:hAnsi="Arial" w:cs="Arial"/>
          <w:sz w:val="18"/>
          <w:szCs w:val="18"/>
        </w:rPr>
        <w:t>.</w:t>
      </w:r>
    </w:p>
    <w:p w14:paraId="3E77EE13" w14:textId="77777777" w:rsidR="00AD3534" w:rsidRPr="00AD3534" w:rsidRDefault="00AD3534" w:rsidP="00AD3534">
      <w:pPr>
        <w:spacing w:after="0" w:line="240" w:lineRule="auto"/>
        <w:jc w:val="both"/>
        <w:rPr>
          <w:rFonts w:ascii="Arial" w:hAnsi="Arial" w:cs="Arial"/>
          <w:sz w:val="18"/>
          <w:szCs w:val="18"/>
        </w:rPr>
      </w:pPr>
    </w:p>
    <w:p w14:paraId="19F52718"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The physical and chemical environment described here offers a useful reference for future monitoring. It sets a baseline for examining the link between abiotic factors and meiofaunal community structure in reef ecosystems.</w:t>
      </w:r>
    </w:p>
    <w:p w14:paraId="5B2A635E" w14:textId="77777777" w:rsidR="00556F0D" w:rsidRPr="00AD3534" w:rsidRDefault="00556F0D" w:rsidP="00556F0D">
      <w:pPr>
        <w:pStyle w:val="ListParagraph"/>
        <w:spacing w:after="0" w:line="240" w:lineRule="auto"/>
        <w:ind w:left="0"/>
        <w:contextualSpacing w:val="0"/>
        <w:jc w:val="both"/>
        <w:rPr>
          <w:rFonts w:ascii="Arial" w:hAnsi="Arial" w:cs="Arial"/>
          <w:b/>
          <w:sz w:val="18"/>
          <w:szCs w:val="18"/>
        </w:rPr>
      </w:pPr>
    </w:p>
    <w:p w14:paraId="70CD35BD" w14:textId="77777777" w:rsidR="00AD3534" w:rsidRPr="00AD3534" w:rsidRDefault="00AD3534" w:rsidP="00AD3534">
      <w:pPr>
        <w:spacing w:after="0" w:line="240" w:lineRule="auto"/>
        <w:jc w:val="both"/>
        <w:rPr>
          <w:rFonts w:ascii="Arial" w:hAnsi="Arial" w:cs="Arial"/>
          <w:sz w:val="18"/>
          <w:szCs w:val="18"/>
        </w:rPr>
      </w:pPr>
    </w:p>
    <w:p w14:paraId="0B937CDD" w14:textId="60274D4E" w:rsidR="00AD3534" w:rsidRPr="00AD3534" w:rsidRDefault="00AD3534" w:rsidP="00E22D87">
      <w:pPr>
        <w:spacing w:after="120" w:line="240" w:lineRule="auto"/>
        <w:ind w:left="1008" w:hanging="1008"/>
        <w:jc w:val="center"/>
        <w:rPr>
          <w:rFonts w:ascii="Arial" w:hAnsi="Arial" w:cs="Arial"/>
          <w:sz w:val="18"/>
          <w:szCs w:val="18"/>
        </w:rPr>
      </w:pPr>
      <w:r w:rsidRPr="00AD3534">
        <w:rPr>
          <w:rFonts w:ascii="Arial" w:hAnsi="Arial" w:cs="Arial"/>
          <w:b/>
          <w:bCs/>
          <w:sz w:val="18"/>
          <w:szCs w:val="18"/>
        </w:rPr>
        <w:t xml:space="preserve">Table 1. Physical environmental parameters at stations in the </w:t>
      </w:r>
      <w:proofErr w:type="spellStart"/>
      <w:r w:rsidRPr="00AD3534">
        <w:rPr>
          <w:rFonts w:ascii="Arial" w:hAnsi="Arial" w:cs="Arial"/>
          <w:b/>
          <w:bCs/>
          <w:sz w:val="18"/>
          <w:szCs w:val="18"/>
        </w:rPr>
        <w:t>Pangkajene</w:t>
      </w:r>
      <w:proofErr w:type="spellEnd"/>
      <w:r w:rsidR="00E22D87">
        <w:rPr>
          <w:rFonts w:ascii="Arial" w:hAnsi="Arial" w:cs="Arial"/>
          <w:b/>
          <w:bCs/>
          <w:sz w:val="18"/>
          <w:szCs w:val="18"/>
        </w:rPr>
        <w:t xml:space="preserve"> </w:t>
      </w:r>
      <w:r w:rsidRPr="00AD3534">
        <w:rPr>
          <w:rFonts w:ascii="Arial" w:hAnsi="Arial" w:cs="Arial"/>
          <w:b/>
          <w:bCs/>
          <w:sz w:val="18"/>
          <w:szCs w:val="18"/>
        </w:rPr>
        <w:t>Islands.</w:t>
      </w:r>
    </w:p>
    <w:tbl>
      <w:tblPr>
        <w:tblStyle w:val="TableGrid"/>
        <w:tblW w:w="5162"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Change w:id="27" w:author="t45378" w:date="2025-08-23T14:19:00Z">
          <w:tblPr>
            <w:tblStyle w:val="TableGrid"/>
            <w:tblW w:w="663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PrChange>
      </w:tblPr>
      <w:tblGrid>
        <w:gridCol w:w="2210"/>
        <w:gridCol w:w="1476"/>
        <w:gridCol w:w="1476"/>
        <w:tblGridChange w:id="28">
          <w:tblGrid>
            <w:gridCol w:w="2210"/>
            <w:gridCol w:w="1476"/>
            <w:gridCol w:w="1476"/>
          </w:tblGrid>
        </w:tblGridChange>
      </w:tblGrid>
      <w:tr w:rsidR="007608AE" w:rsidRPr="00AD3534" w14:paraId="4025E853" w14:textId="77777777" w:rsidTr="007608AE">
        <w:trPr>
          <w:trHeight w:val="259"/>
          <w:jc w:val="center"/>
          <w:trPrChange w:id="29" w:author="t45378" w:date="2025-08-23T14:19:00Z">
            <w:trPr>
              <w:trHeight w:val="259"/>
              <w:jc w:val="center"/>
            </w:trPr>
          </w:trPrChange>
        </w:trPr>
        <w:tc>
          <w:tcPr>
            <w:tcW w:w="2210" w:type="dxa"/>
            <w:tcBorders>
              <w:bottom w:val="single" w:sz="4" w:space="0" w:color="auto"/>
            </w:tcBorders>
            <w:tcPrChange w:id="30" w:author="t45378" w:date="2025-08-23T14:19:00Z">
              <w:tcPr>
                <w:tcW w:w="2210" w:type="dxa"/>
                <w:tcBorders>
                  <w:bottom w:val="single" w:sz="4" w:space="0" w:color="auto"/>
                </w:tcBorders>
              </w:tcPr>
            </w:tcPrChange>
          </w:tcPr>
          <w:p w14:paraId="3429DEA9" w14:textId="77777777" w:rsidR="007608AE" w:rsidRPr="00AD3534" w:rsidRDefault="007608AE" w:rsidP="00DE085E">
            <w:pPr>
              <w:rPr>
                <w:rFonts w:ascii="Arial" w:hAnsi="Arial" w:cs="Arial"/>
                <w:sz w:val="18"/>
                <w:szCs w:val="18"/>
              </w:rPr>
            </w:pPr>
            <w:r w:rsidRPr="00AD3534">
              <w:rPr>
                <w:rFonts w:ascii="Arial" w:hAnsi="Arial" w:cs="Arial"/>
                <w:sz w:val="18"/>
                <w:szCs w:val="18"/>
              </w:rPr>
              <w:t>Parameters</w:t>
            </w:r>
          </w:p>
        </w:tc>
        <w:tc>
          <w:tcPr>
            <w:tcW w:w="1476" w:type="dxa"/>
            <w:tcBorders>
              <w:bottom w:val="single" w:sz="4" w:space="0" w:color="auto"/>
            </w:tcBorders>
            <w:tcPrChange w:id="31" w:author="t45378" w:date="2025-08-23T14:19:00Z">
              <w:tcPr>
                <w:tcW w:w="1476" w:type="dxa"/>
                <w:tcBorders>
                  <w:bottom w:val="single" w:sz="4" w:space="0" w:color="auto"/>
                </w:tcBorders>
              </w:tcPr>
            </w:tcPrChange>
          </w:tcPr>
          <w:p w14:paraId="454FD1F6" w14:textId="77777777" w:rsidR="007608AE" w:rsidRPr="00AD3534" w:rsidRDefault="007608AE" w:rsidP="00DE085E">
            <w:pPr>
              <w:jc w:val="center"/>
              <w:rPr>
                <w:rFonts w:ascii="Arial" w:hAnsi="Arial" w:cs="Arial"/>
                <w:sz w:val="18"/>
                <w:szCs w:val="18"/>
              </w:rPr>
            </w:pPr>
            <w:r w:rsidRPr="00AD3534">
              <w:rPr>
                <w:rFonts w:ascii="Arial" w:hAnsi="Arial" w:cs="Arial"/>
                <w:sz w:val="18"/>
                <w:szCs w:val="18"/>
              </w:rPr>
              <w:t>Range</w:t>
            </w:r>
          </w:p>
        </w:tc>
        <w:tc>
          <w:tcPr>
            <w:tcW w:w="1476" w:type="dxa"/>
            <w:tcBorders>
              <w:bottom w:val="single" w:sz="4" w:space="0" w:color="auto"/>
            </w:tcBorders>
            <w:tcPrChange w:id="32" w:author="t45378" w:date="2025-08-23T14:19:00Z">
              <w:tcPr>
                <w:tcW w:w="1476" w:type="dxa"/>
                <w:tcBorders>
                  <w:bottom w:val="single" w:sz="4" w:space="0" w:color="auto"/>
                </w:tcBorders>
              </w:tcPr>
            </w:tcPrChange>
          </w:tcPr>
          <w:p w14:paraId="223698AB" w14:textId="77777777" w:rsidR="007608AE" w:rsidRPr="00AD3534" w:rsidRDefault="007608AE" w:rsidP="00DE085E">
            <w:pPr>
              <w:jc w:val="center"/>
              <w:rPr>
                <w:rFonts w:ascii="Arial" w:hAnsi="Arial" w:cs="Arial"/>
                <w:sz w:val="18"/>
                <w:szCs w:val="18"/>
              </w:rPr>
            </w:pPr>
            <w:r w:rsidRPr="00AD3534">
              <w:rPr>
                <w:rFonts w:ascii="Arial" w:hAnsi="Arial" w:cs="Arial"/>
                <w:sz w:val="18"/>
                <w:szCs w:val="18"/>
              </w:rPr>
              <w:t>Mean ± SD</w:t>
            </w:r>
          </w:p>
        </w:tc>
      </w:tr>
      <w:tr w:rsidR="007608AE" w:rsidRPr="00AD3534" w14:paraId="7529FA98" w14:textId="77777777" w:rsidTr="007608AE">
        <w:trPr>
          <w:trHeight w:val="247"/>
          <w:jc w:val="center"/>
          <w:trPrChange w:id="33" w:author="t45378" w:date="2025-08-23T14:19:00Z">
            <w:trPr>
              <w:trHeight w:val="247"/>
              <w:jc w:val="center"/>
            </w:trPr>
          </w:trPrChange>
        </w:trPr>
        <w:tc>
          <w:tcPr>
            <w:tcW w:w="2210" w:type="dxa"/>
            <w:tcBorders>
              <w:bottom w:val="nil"/>
            </w:tcBorders>
            <w:tcPrChange w:id="34" w:author="t45378" w:date="2025-08-23T14:19:00Z">
              <w:tcPr>
                <w:tcW w:w="2210" w:type="dxa"/>
                <w:tcBorders>
                  <w:bottom w:val="nil"/>
                </w:tcBorders>
              </w:tcPr>
            </w:tcPrChange>
          </w:tcPr>
          <w:p w14:paraId="094E996A" w14:textId="19A98B14" w:rsidR="007608AE" w:rsidRPr="00AD3534" w:rsidRDefault="007608AE" w:rsidP="00DE085E">
            <w:pPr>
              <w:rPr>
                <w:rFonts w:ascii="Arial" w:hAnsi="Arial" w:cs="Arial"/>
                <w:sz w:val="18"/>
                <w:szCs w:val="18"/>
              </w:rPr>
            </w:pPr>
            <w:r w:rsidRPr="00AD3534">
              <w:rPr>
                <w:rFonts w:ascii="Arial" w:hAnsi="Arial" w:cs="Arial"/>
                <w:sz w:val="18"/>
                <w:szCs w:val="18"/>
              </w:rPr>
              <w:t xml:space="preserve">Depth </w:t>
            </w:r>
            <w:ins w:id="35" w:author="t45378" w:date="2025-08-23T14:19:00Z">
              <w:r>
                <w:rPr>
                  <w:rFonts w:ascii="Arial" w:hAnsi="Arial" w:cs="Arial"/>
                  <w:sz w:val="18"/>
                  <w:szCs w:val="18"/>
                </w:rPr>
                <w:t>(m)</w:t>
              </w:r>
            </w:ins>
          </w:p>
        </w:tc>
        <w:tc>
          <w:tcPr>
            <w:tcW w:w="1476" w:type="dxa"/>
            <w:tcBorders>
              <w:bottom w:val="nil"/>
            </w:tcBorders>
            <w:tcPrChange w:id="36" w:author="t45378" w:date="2025-08-23T14:19:00Z">
              <w:tcPr>
                <w:tcW w:w="1476" w:type="dxa"/>
                <w:tcBorders>
                  <w:bottom w:val="nil"/>
                </w:tcBorders>
              </w:tcPr>
            </w:tcPrChange>
          </w:tcPr>
          <w:p w14:paraId="27602225" w14:textId="77777777" w:rsidR="007608AE" w:rsidRPr="00AD3534" w:rsidRDefault="007608AE" w:rsidP="00DE085E">
            <w:pPr>
              <w:rPr>
                <w:rFonts w:ascii="Arial" w:hAnsi="Arial" w:cs="Arial"/>
                <w:sz w:val="18"/>
                <w:szCs w:val="18"/>
              </w:rPr>
            </w:pPr>
            <w:r w:rsidRPr="00AD3534">
              <w:rPr>
                <w:rFonts w:ascii="Arial" w:hAnsi="Arial" w:cs="Arial"/>
                <w:sz w:val="18"/>
                <w:szCs w:val="18"/>
              </w:rPr>
              <w:t>6 - 8</w:t>
            </w:r>
          </w:p>
        </w:tc>
        <w:tc>
          <w:tcPr>
            <w:tcW w:w="1476" w:type="dxa"/>
            <w:tcBorders>
              <w:bottom w:val="nil"/>
            </w:tcBorders>
            <w:tcPrChange w:id="37" w:author="t45378" w:date="2025-08-23T14:19:00Z">
              <w:tcPr>
                <w:tcW w:w="1476" w:type="dxa"/>
                <w:tcBorders>
                  <w:bottom w:val="nil"/>
                </w:tcBorders>
              </w:tcPr>
            </w:tcPrChange>
          </w:tcPr>
          <w:p w14:paraId="2E0AA67B" w14:textId="77777777" w:rsidR="007608AE" w:rsidRPr="00AD3534" w:rsidRDefault="007608AE" w:rsidP="00DE085E">
            <w:pPr>
              <w:jc w:val="center"/>
              <w:rPr>
                <w:rFonts w:ascii="Arial" w:hAnsi="Arial" w:cs="Arial"/>
                <w:sz w:val="18"/>
                <w:szCs w:val="18"/>
              </w:rPr>
            </w:pPr>
            <w:r w:rsidRPr="00AD3534">
              <w:rPr>
                <w:rFonts w:ascii="Arial" w:hAnsi="Arial" w:cs="Arial"/>
                <w:sz w:val="18"/>
                <w:szCs w:val="18"/>
              </w:rPr>
              <w:t>6.92±0.57</w:t>
            </w:r>
          </w:p>
        </w:tc>
      </w:tr>
      <w:tr w:rsidR="007608AE" w:rsidRPr="00AD3534" w14:paraId="13E0D0F8" w14:textId="77777777" w:rsidTr="007608AE">
        <w:trPr>
          <w:trHeight w:val="259"/>
          <w:jc w:val="center"/>
          <w:trPrChange w:id="38" w:author="t45378" w:date="2025-08-23T14:19:00Z">
            <w:trPr>
              <w:trHeight w:val="259"/>
              <w:jc w:val="center"/>
            </w:trPr>
          </w:trPrChange>
        </w:trPr>
        <w:tc>
          <w:tcPr>
            <w:tcW w:w="2210" w:type="dxa"/>
            <w:tcBorders>
              <w:top w:val="nil"/>
              <w:left w:val="nil"/>
              <w:bottom w:val="nil"/>
              <w:right w:val="nil"/>
            </w:tcBorders>
            <w:tcPrChange w:id="39" w:author="t45378" w:date="2025-08-23T14:19:00Z">
              <w:tcPr>
                <w:tcW w:w="2210" w:type="dxa"/>
                <w:tcBorders>
                  <w:top w:val="nil"/>
                  <w:left w:val="nil"/>
                  <w:bottom w:val="nil"/>
                  <w:right w:val="nil"/>
                </w:tcBorders>
              </w:tcPr>
            </w:tcPrChange>
          </w:tcPr>
          <w:p w14:paraId="667F84E4" w14:textId="77777777" w:rsidR="007608AE" w:rsidRPr="00AD3534" w:rsidRDefault="007608AE" w:rsidP="00DE085E">
            <w:pPr>
              <w:rPr>
                <w:rFonts w:ascii="Arial" w:hAnsi="Arial" w:cs="Arial"/>
                <w:sz w:val="18"/>
                <w:szCs w:val="18"/>
              </w:rPr>
            </w:pPr>
            <w:r w:rsidRPr="00AD3534">
              <w:rPr>
                <w:rFonts w:ascii="Arial" w:hAnsi="Arial" w:cs="Arial"/>
                <w:sz w:val="18"/>
                <w:szCs w:val="18"/>
              </w:rPr>
              <w:t>Salinity (ppt)</w:t>
            </w:r>
          </w:p>
        </w:tc>
        <w:tc>
          <w:tcPr>
            <w:tcW w:w="1476" w:type="dxa"/>
            <w:tcBorders>
              <w:top w:val="nil"/>
              <w:left w:val="nil"/>
              <w:bottom w:val="nil"/>
              <w:right w:val="nil"/>
            </w:tcBorders>
            <w:tcPrChange w:id="40" w:author="t45378" w:date="2025-08-23T14:19:00Z">
              <w:tcPr>
                <w:tcW w:w="1476" w:type="dxa"/>
                <w:tcBorders>
                  <w:top w:val="nil"/>
                  <w:left w:val="nil"/>
                  <w:bottom w:val="nil"/>
                  <w:right w:val="nil"/>
                </w:tcBorders>
              </w:tcPr>
            </w:tcPrChange>
          </w:tcPr>
          <w:p w14:paraId="4519F96B" w14:textId="77777777" w:rsidR="007608AE" w:rsidRPr="00AD3534" w:rsidRDefault="007608AE" w:rsidP="00DE085E">
            <w:pPr>
              <w:rPr>
                <w:rFonts w:ascii="Arial" w:hAnsi="Arial" w:cs="Arial"/>
                <w:sz w:val="18"/>
                <w:szCs w:val="18"/>
              </w:rPr>
            </w:pPr>
            <w:r w:rsidRPr="00AD3534">
              <w:rPr>
                <w:rFonts w:ascii="Arial" w:hAnsi="Arial" w:cs="Arial"/>
                <w:sz w:val="18"/>
                <w:szCs w:val="18"/>
              </w:rPr>
              <w:t>30 - 32</w:t>
            </w:r>
          </w:p>
        </w:tc>
        <w:tc>
          <w:tcPr>
            <w:tcW w:w="1476" w:type="dxa"/>
            <w:tcBorders>
              <w:top w:val="nil"/>
              <w:left w:val="nil"/>
              <w:bottom w:val="nil"/>
              <w:right w:val="nil"/>
            </w:tcBorders>
            <w:tcPrChange w:id="41" w:author="t45378" w:date="2025-08-23T14:19:00Z">
              <w:tcPr>
                <w:tcW w:w="1476" w:type="dxa"/>
                <w:tcBorders>
                  <w:top w:val="nil"/>
                  <w:left w:val="nil"/>
                  <w:bottom w:val="nil"/>
                  <w:right w:val="nil"/>
                </w:tcBorders>
              </w:tcPr>
            </w:tcPrChange>
          </w:tcPr>
          <w:p w14:paraId="10824881" w14:textId="77777777" w:rsidR="007608AE" w:rsidRPr="00AD3534" w:rsidRDefault="007608AE" w:rsidP="00DE085E">
            <w:pPr>
              <w:jc w:val="center"/>
              <w:rPr>
                <w:rFonts w:ascii="Arial" w:hAnsi="Arial" w:cs="Arial"/>
                <w:sz w:val="18"/>
                <w:szCs w:val="18"/>
              </w:rPr>
            </w:pPr>
            <w:r w:rsidRPr="00AD3534">
              <w:rPr>
                <w:rFonts w:ascii="Arial" w:hAnsi="Arial" w:cs="Arial"/>
                <w:sz w:val="18"/>
                <w:szCs w:val="18"/>
              </w:rPr>
              <w:t>31.1±0.56</w:t>
            </w:r>
          </w:p>
        </w:tc>
      </w:tr>
      <w:tr w:rsidR="007608AE" w:rsidRPr="00AD3534" w14:paraId="768618AE" w14:textId="77777777" w:rsidTr="007608AE">
        <w:trPr>
          <w:trHeight w:val="259"/>
          <w:jc w:val="center"/>
          <w:trPrChange w:id="42" w:author="t45378" w:date="2025-08-23T14:19:00Z">
            <w:trPr>
              <w:trHeight w:val="259"/>
              <w:jc w:val="center"/>
            </w:trPr>
          </w:trPrChange>
        </w:trPr>
        <w:tc>
          <w:tcPr>
            <w:tcW w:w="2210" w:type="dxa"/>
            <w:tcBorders>
              <w:top w:val="nil"/>
              <w:bottom w:val="nil"/>
            </w:tcBorders>
            <w:tcPrChange w:id="43" w:author="t45378" w:date="2025-08-23T14:19:00Z">
              <w:tcPr>
                <w:tcW w:w="2210" w:type="dxa"/>
                <w:tcBorders>
                  <w:top w:val="nil"/>
                  <w:bottom w:val="nil"/>
                </w:tcBorders>
              </w:tcPr>
            </w:tcPrChange>
          </w:tcPr>
          <w:p w14:paraId="32BD8925" w14:textId="77777777" w:rsidR="007608AE" w:rsidRPr="00AD3534" w:rsidRDefault="007608AE" w:rsidP="00DE085E">
            <w:pPr>
              <w:rPr>
                <w:rFonts w:ascii="Arial" w:hAnsi="Arial" w:cs="Arial"/>
                <w:sz w:val="18"/>
                <w:szCs w:val="18"/>
              </w:rPr>
            </w:pPr>
            <w:r w:rsidRPr="00AD3534">
              <w:rPr>
                <w:rFonts w:ascii="Arial" w:hAnsi="Arial" w:cs="Arial"/>
                <w:sz w:val="18"/>
                <w:szCs w:val="18"/>
              </w:rPr>
              <w:t>Temperature (˚C)</w:t>
            </w:r>
          </w:p>
        </w:tc>
        <w:tc>
          <w:tcPr>
            <w:tcW w:w="1476" w:type="dxa"/>
            <w:tcBorders>
              <w:top w:val="nil"/>
              <w:bottom w:val="nil"/>
            </w:tcBorders>
            <w:tcPrChange w:id="44" w:author="t45378" w:date="2025-08-23T14:19:00Z">
              <w:tcPr>
                <w:tcW w:w="1476" w:type="dxa"/>
                <w:tcBorders>
                  <w:top w:val="nil"/>
                  <w:bottom w:val="nil"/>
                </w:tcBorders>
              </w:tcPr>
            </w:tcPrChange>
          </w:tcPr>
          <w:p w14:paraId="2C431C1F" w14:textId="77777777" w:rsidR="007608AE" w:rsidRPr="00AD3534" w:rsidRDefault="007608AE" w:rsidP="00DE085E">
            <w:pPr>
              <w:rPr>
                <w:rFonts w:ascii="Arial" w:hAnsi="Arial" w:cs="Arial"/>
                <w:sz w:val="18"/>
                <w:szCs w:val="18"/>
              </w:rPr>
            </w:pPr>
            <w:r w:rsidRPr="00AD3534">
              <w:rPr>
                <w:rFonts w:ascii="Arial" w:hAnsi="Arial" w:cs="Arial"/>
                <w:sz w:val="18"/>
                <w:szCs w:val="18"/>
              </w:rPr>
              <w:t>30 - 32</w:t>
            </w:r>
          </w:p>
        </w:tc>
        <w:tc>
          <w:tcPr>
            <w:tcW w:w="1476" w:type="dxa"/>
            <w:tcBorders>
              <w:top w:val="nil"/>
              <w:bottom w:val="nil"/>
            </w:tcBorders>
            <w:tcPrChange w:id="45" w:author="t45378" w:date="2025-08-23T14:19:00Z">
              <w:tcPr>
                <w:tcW w:w="1476" w:type="dxa"/>
                <w:tcBorders>
                  <w:top w:val="nil"/>
                  <w:bottom w:val="nil"/>
                </w:tcBorders>
              </w:tcPr>
            </w:tcPrChange>
          </w:tcPr>
          <w:p w14:paraId="259A9646" w14:textId="77777777" w:rsidR="007608AE" w:rsidRPr="00AD3534" w:rsidRDefault="007608AE" w:rsidP="00DE085E">
            <w:pPr>
              <w:jc w:val="center"/>
              <w:rPr>
                <w:rFonts w:ascii="Arial" w:hAnsi="Arial" w:cs="Arial"/>
                <w:sz w:val="18"/>
                <w:szCs w:val="18"/>
              </w:rPr>
            </w:pPr>
            <w:r w:rsidRPr="00AD3534">
              <w:rPr>
                <w:rFonts w:ascii="Arial" w:hAnsi="Arial" w:cs="Arial"/>
                <w:sz w:val="18"/>
                <w:szCs w:val="18"/>
              </w:rPr>
              <w:t>30.7±0.49</w:t>
            </w:r>
          </w:p>
        </w:tc>
      </w:tr>
      <w:tr w:rsidR="007608AE" w:rsidRPr="00AD3534" w14:paraId="65001452" w14:textId="77777777" w:rsidTr="007608AE">
        <w:trPr>
          <w:trHeight w:val="247"/>
          <w:jc w:val="center"/>
          <w:trPrChange w:id="46" w:author="t45378" w:date="2025-08-23T14:19:00Z">
            <w:trPr>
              <w:trHeight w:val="247"/>
              <w:jc w:val="center"/>
            </w:trPr>
          </w:trPrChange>
        </w:trPr>
        <w:tc>
          <w:tcPr>
            <w:tcW w:w="2210" w:type="dxa"/>
            <w:tcBorders>
              <w:top w:val="nil"/>
              <w:bottom w:val="single" w:sz="4" w:space="0" w:color="auto"/>
            </w:tcBorders>
            <w:tcPrChange w:id="47" w:author="t45378" w:date="2025-08-23T14:19:00Z">
              <w:tcPr>
                <w:tcW w:w="2210" w:type="dxa"/>
                <w:tcBorders>
                  <w:top w:val="nil"/>
                  <w:bottom w:val="single" w:sz="4" w:space="0" w:color="auto"/>
                </w:tcBorders>
              </w:tcPr>
            </w:tcPrChange>
          </w:tcPr>
          <w:p w14:paraId="116DCABE" w14:textId="05E2B165" w:rsidR="007608AE" w:rsidRPr="00AD3534" w:rsidRDefault="007608AE" w:rsidP="00DE085E">
            <w:pPr>
              <w:rPr>
                <w:rFonts w:ascii="Arial" w:hAnsi="Arial" w:cs="Arial"/>
                <w:sz w:val="18"/>
                <w:szCs w:val="18"/>
              </w:rPr>
            </w:pPr>
            <w:ins w:id="48" w:author="t45378" w:date="2025-08-23T14:19:00Z">
              <w:r>
                <w:rPr>
                  <w:rFonts w:ascii="Arial" w:hAnsi="Arial" w:cs="Arial"/>
                  <w:sz w:val="18"/>
                  <w:szCs w:val="18"/>
                </w:rPr>
                <w:t>p</w:t>
              </w:r>
            </w:ins>
            <w:del w:id="49" w:author="t45378" w:date="2025-08-23T14:19:00Z">
              <w:r w:rsidRPr="00AD3534" w:rsidDel="007608AE">
                <w:rPr>
                  <w:rFonts w:ascii="Arial" w:hAnsi="Arial" w:cs="Arial"/>
                  <w:sz w:val="18"/>
                  <w:szCs w:val="18"/>
                </w:rPr>
                <w:delText>P</w:delText>
              </w:r>
            </w:del>
            <w:ins w:id="50" w:author="t45378" w:date="2025-08-23T14:19:00Z">
              <w:r>
                <w:rPr>
                  <w:rFonts w:ascii="Arial" w:hAnsi="Arial" w:cs="Arial"/>
                  <w:sz w:val="18"/>
                  <w:szCs w:val="18"/>
                </w:rPr>
                <w:t>H</w:t>
              </w:r>
            </w:ins>
            <w:del w:id="51" w:author="t45378" w:date="2025-08-23T14:19:00Z">
              <w:r w:rsidRPr="00AD3534" w:rsidDel="007608AE">
                <w:rPr>
                  <w:rFonts w:ascii="Arial" w:hAnsi="Arial" w:cs="Arial"/>
                  <w:sz w:val="18"/>
                  <w:szCs w:val="18"/>
                </w:rPr>
                <w:delText>h</w:delText>
              </w:r>
            </w:del>
          </w:p>
        </w:tc>
        <w:tc>
          <w:tcPr>
            <w:tcW w:w="1476" w:type="dxa"/>
            <w:tcBorders>
              <w:top w:val="nil"/>
              <w:bottom w:val="single" w:sz="4" w:space="0" w:color="auto"/>
            </w:tcBorders>
            <w:tcPrChange w:id="52" w:author="t45378" w:date="2025-08-23T14:19:00Z">
              <w:tcPr>
                <w:tcW w:w="1476" w:type="dxa"/>
                <w:tcBorders>
                  <w:top w:val="nil"/>
                  <w:bottom w:val="single" w:sz="4" w:space="0" w:color="auto"/>
                </w:tcBorders>
              </w:tcPr>
            </w:tcPrChange>
          </w:tcPr>
          <w:p w14:paraId="3C07947E" w14:textId="079CB9A8" w:rsidR="007608AE" w:rsidRPr="00AD3534" w:rsidRDefault="007608AE" w:rsidP="00DE085E">
            <w:pPr>
              <w:rPr>
                <w:rFonts w:ascii="Arial" w:hAnsi="Arial" w:cs="Arial"/>
                <w:sz w:val="18"/>
                <w:szCs w:val="18"/>
              </w:rPr>
            </w:pPr>
            <w:r w:rsidRPr="00AD3534">
              <w:rPr>
                <w:rFonts w:ascii="Arial" w:hAnsi="Arial" w:cs="Arial"/>
                <w:sz w:val="18"/>
                <w:szCs w:val="18"/>
              </w:rPr>
              <w:t xml:space="preserve">8.05 </w:t>
            </w:r>
            <w:del w:id="53" w:author="t45378" w:date="2025-08-23T14:16:00Z">
              <w:r w:rsidRPr="00AD3534" w:rsidDel="007608AE">
                <w:rPr>
                  <w:rFonts w:ascii="Arial" w:hAnsi="Arial" w:cs="Arial"/>
                  <w:sz w:val="18"/>
                  <w:szCs w:val="18"/>
                </w:rPr>
                <w:delText>-</w:delText>
              </w:r>
            </w:del>
            <w:ins w:id="54" w:author="t45378" w:date="2025-08-23T14:16:00Z">
              <w:r>
                <w:rPr>
                  <w:rFonts w:ascii="Arial" w:hAnsi="Arial" w:cs="Arial"/>
                  <w:sz w:val="18"/>
                  <w:szCs w:val="18"/>
                </w:rPr>
                <w:t>–</w:t>
              </w:r>
            </w:ins>
            <w:r w:rsidRPr="00AD3534">
              <w:rPr>
                <w:rFonts w:ascii="Arial" w:hAnsi="Arial" w:cs="Arial"/>
                <w:sz w:val="18"/>
                <w:szCs w:val="18"/>
              </w:rPr>
              <w:t xml:space="preserve"> 8</w:t>
            </w:r>
            <w:ins w:id="55" w:author="t45378" w:date="2025-08-23T14:16:00Z">
              <w:r>
                <w:rPr>
                  <w:rFonts w:ascii="Arial" w:hAnsi="Arial" w:cs="Arial"/>
                  <w:sz w:val="18"/>
                  <w:szCs w:val="18"/>
                </w:rPr>
                <w:t>.</w:t>
              </w:r>
            </w:ins>
            <w:r w:rsidRPr="00AD3534">
              <w:rPr>
                <w:rFonts w:ascii="Arial" w:hAnsi="Arial" w:cs="Arial"/>
                <w:sz w:val="18"/>
                <w:szCs w:val="18"/>
              </w:rPr>
              <w:t>21</w:t>
            </w:r>
          </w:p>
        </w:tc>
        <w:tc>
          <w:tcPr>
            <w:tcW w:w="1476" w:type="dxa"/>
            <w:tcBorders>
              <w:top w:val="nil"/>
              <w:bottom w:val="single" w:sz="4" w:space="0" w:color="auto"/>
            </w:tcBorders>
            <w:tcPrChange w:id="56" w:author="t45378" w:date="2025-08-23T14:19:00Z">
              <w:tcPr>
                <w:tcW w:w="1476" w:type="dxa"/>
                <w:tcBorders>
                  <w:top w:val="nil"/>
                  <w:bottom w:val="single" w:sz="4" w:space="0" w:color="auto"/>
                </w:tcBorders>
              </w:tcPr>
            </w:tcPrChange>
          </w:tcPr>
          <w:p w14:paraId="09D88BD4" w14:textId="77777777" w:rsidR="007608AE" w:rsidRPr="00AD3534" w:rsidRDefault="007608AE" w:rsidP="00DE085E">
            <w:pPr>
              <w:jc w:val="center"/>
              <w:rPr>
                <w:rFonts w:ascii="Arial" w:hAnsi="Arial" w:cs="Arial"/>
                <w:sz w:val="18"/>
                <w:szCs w:val="18"/>
              </w:rPr>
            </w:pPr>
            <w:r w:rsidRPr="00AD3534">
              <w:rPr>
                <w:rFonts w:ascii="Arial" w:hAnsi="Arial" w:cs="Arial"/>
                <w:sz w:val="18"/>
                <w:szCs w:val="18"/>
              </w:rPr>
              <w:t>8.13±0.06</w:t>
            </w:r>
          </w:p>
        </w:tc>
      </w:tr>
    </w:tbl>
    <w:p w14:paraId="4F1872B8" w14:textId="77777777" w:rsidR="00AD3534" w:rsidRPr="00AD3534" w:rsidRDefault="00AD3534" w:rsidP="00AD3534">
      <w:pPr>
        <w:spacing w:after="0" w:line="360" w:lineRule="auto"/>
        <w:jc w:val="center"/>
        <w:rPr>
          <w:rFonts w:ascii="Arial" w:hAnsi="Arial" w:cs="Arial"/>
          <w:sz w:val="18"/>
          <w:szCs w:val="18"/>
        </w:rPr>
      </w:pPr>
    </w:p>
    <w:p w14:paraId="77F5CA04" w14:textId="77777777" w:rsidR="00AD3534" w:rsidRPr="00AD3534" w:rsidRDefault="00AD3534" w:rsidP="00AD3534">
      <w:pPr>
        <w:spacing w:after="0" w:line="240" w:lineRule="auto"/>
        <w:jc w:val="center"/>
        <w:rPr>
          <w:rFonts w:ascii="Arial" w:hAnsi="Arial" w:cs="Arial"/>
          <w:sz w:val="18"/>
          <w:szCs w:val="18"/>
        </w:rPr>
      </w:pPr>
      <w:r w:rsidRPr="00AD3534">
        <w:rPr>
          <w:rFonts w:ascii="Arial" w:hAnsi="Arial" w:cs="Arial"/>
          <w:noProof/>
          <w:sz w:val="18"/>
          <w:szCs w:val="18"/>
        </w:rPr>
        <w:drawing>
          <wp:inline distT="0" distB="0" distL="0" distR="0" wp14:anchorId="1CE1391A" wp14:editId="07585E09">
            <wp:extent cx="3352799" cy="2538413"/>
            <wp:effectExtent l="0" t="0" r="635" b="0"/>
            <wp:docPr id="578672996" name="Chart 1">
              <a:extLst xmlns:a="http://schemas.openxmlformats.org/drawingml/2006/main">
                <a:ext uri="{FF2B5EF4-FFF2-40B4-BE49-F238E27FC236}">
                  <a16:creationId xmlns:a16="http://schemas.microsoft.com/office/drawing/2014/main" id="{611B9B5E-DAF6-612B-7BA9-764506F5B5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6E67D4" w14:textId="16149A62" w:rsidR="00AD3534" w:rsidRPr="00AD3534" w:rsidRDefault="00AD3534" w:rsidP="001F0557">
      <w:pPr>
        <w:spacing w:before="120" w:after="0" w:line="240" w:lineRule="auto"/>
        <w:ind w:left="1008" w:hanging="1008"/>
        <w:jc w:val="center"/>
        <w:rPr>
          <w:rFonts w:ascii="Arial" w:hAnsi="Arial" w:cs="Arial"/>
          <w:sz w:val="18"/>
          <w:szCs w:val="18"/>
        </w:rPr>
      </w:pPr>
      <w:r w:rsidRPr="00AD3534">
        <w:rPr>
          <w:rFonts w:ascii="Arial" w:hAnsi="Arial" w:cs="Arial"/>
          <w:b/>
          <w:bCs/>
          <w:sz w:val="18"/>
          <w:szCs w:val="18"/>
        </w:rPr>
        <w:t xml:space="preserve">Figure 2. </w:t>
      </w:r>
      <w:r w:rsidRPr="00B748A3">
        <w:rPr>
          <w:rFonts w:ascii="Arial" w:hAnsi="Arial" w:cs="Arial"/>
          <w:b/>
          <w:bCs/>
          <w:sz w:val="18"/>
          <w:szCs w:val="18"/>
        </w:rPr>
        <w:t>Percentage of live coral cover at each location</w:t>
      </w:r>
      <w:r w:rsidRPr="00AD3534">
        <w:rPr>
          <w:rFonts w:ascii="Arial" w:hAnsi="Arial" w:cs="Arial"/>
          <w:sz w:val="18"/>
          <w:szCs w:val="18"/>
        </w:rPr>
        <w:t>.</w:t>
      </w:r>
    </w:p>
    <w:p w14:paraId="0E5639B4" w14:textId="77777777" w:rsidR="00E22D87" w:rsidRDefault="00E22D87" w:rsidP="00AD3534">
      <w:pPr>
        <w:spacing w:after="120" w:line="240" w:lineRule="auto"/>
        <w:jc w:val="both"/>
        <w:rPr>
          <w:rFonts w:ascii="Arial" w:hAnsi="Arial" w:cs="Arial"/>
          <w:b/>
          <w:bCs/>
          <w:sz w:val="18"/>
          <w:szCs w:val="18"/>
        </w:rPr>
      </w:pPr>
    </w:p>
    <w:p w14:paraId="5DC7F380" w14:textId="5ECD8AE4" w:rsidR="00AD3534" w:rsidRPr="00AD3534" w:rsidRDefault="00AD3534" w:rsidP="00AD3534">
      <w:pPr>
        <w:spacing w:after="120" w:line="240" w:lineRule="auto"/>
        <w:jc w:val="both"/>
        <w:rPr>
          <w:rFonts w:ascii="Arial" w:hAnsi="Arial" w:cs="Arial"/>
          <w:sz w:val="18"/>
          <w:szCs w:val="18"/>
        </w:rPr>
      </w:pPr>
      <w:r w:rsidRPr="00AD3534">
        <w:rPr>
          <w:rFonts w:ascii="Arial" w:hAnsi="Arial" w:cs="Arial"/>
          <w:b/>
          <w:bCs/>
          <w:sz w:val="18"/>
          <w:szCs w:val="18"/>
        </w:rPr>
        <w:lastRenderedPageBreak/>
        <w:t>3.2. Diversity and Density of Meiobenthic Fauna</w:t>
      </w:r>
    </w:p>
    <w:p w14:paraId="5AD56D02"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A total of 13 major meiofaunal taxa were identified from sediment samples collected at coral reef sites in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Among these, six groups of meiobenthic metazoans—Nematoda, </w:t>
      </w:r>
      <w:proofErr w:type="spellStart"/>
      <w:r w:rsidRPr="00AD3534">
        <w:rPr>
          <w:rFonts w:ascii="Arial" w:hAnsi="Arial" w:cs="Arial"/>
          <w:sz w:val="18"/>
          <w:szCs w:val="18"/>
        </w:rPr>
        <w:t>Harpacticoida</w:t>
      </w:r>
      <w:proofErr w:type="spellEnd"/>
      <w:r w:rsidRPr="00AD3534">
        <w:rPr>
          <w:rFonts w:ascii="Arial" w:hAnsi="Arial" w:cs="Arial"/>
          <w:sz w:val="18"/>
          <w:szCs w:val="18"/>
        </w:rPr>
        <w:t xml:space="preserve">, Polychaeta, Turbellaria, Foraminifera, and Nauplii—were consistently present at all sampling stations. These taxa are essential components of meiobenthic communities associated with coral reefs and are frequently documented as dominant groups in tropical marine sediments </w:t>
      </w:r>
      <w:r w:rsidRPr="00AD3534">
        <w:rPr>
          <w:rFonts w:ascii="Arial" w:hAnsi="Arial" w:cs="Arial"/>
          <w:b/>
          <w:bCs/>
          <w:color w:val="EE0000"/>
          <w:sz w:val="18"/>
          <w:szCs w:val="18"/>
        </w:rPr>
        <w:t>[27]</w:t>
      </w:r>
      <w:r w:rsidRPr="00AD3534">
        <w:rPr>
          <w:rFonts w:ascii="Arial" w:hAnsi="Arial" w:cs="Arial"/>
          <w:color w:val="EE0000"/>
          <w:sz w:val="18"/>
          <w:szCs w:val="18"/>
        </w:rPr>
        <w:t xml:space="preserve">. </w:t>
      </w:r>
      <w:r w:rsidRPr="00AD3534">
        <w:rPr>
          <w:rFonts w:ascii="Arial" w:hAnsi="Arial" w:cs="Arial"/>
          <w:sz w:val="18"/>
          <w:szCs w:val="18"/>
        </w:rPr>
        <w:t xml:space="preserve">Conversely, other taxa such as </w:t>
      </w:r>
      <w:proofErr w:type="spellStart"/>
      <w:r w:rsidRPr="00AD3534">
        <w:rPr>
          <w:rFonts w:ascii="Arial" w:hAnsi="Arial" w:cs="Arial"/>
          <w:sz w:val="18"/>
          <w:szCs w:val="18"/>
        </w:rPr>
        <w:t>Amphipoda</w:t>
      </w:r>
      <w:proofErr w:type="spellEnd"/>
      <w:r w:rsidRPr="00AD3534">
        <w:rPr>
          <w:rFonts w:ascii="Arial" w:hAnsi="Arial" w:cs="Arial"/>
          <w:sz w:val="18"/>
          <w:szCs w:val="18"/>
        </w:rPr>
        <w:t xml:space="preserve">, Isopoda, </w:t>
      </w:r>
      <w:proofErr w:type="spellStart"/>
      <w:r w:rsidRPr="00AD3534">
        <w:rPr>
          <w:rFonts w:ascii="Arial" w:hAnsi="Arial" w:cs="Arial"/>
          <w:sz w:val="18"/>
          <w:szCs w:val="18"/>
        </w:rPr>
        <w:t>Tanaidacea</w:t>
      </w:r>
      <w:proofErr w:type="spellEnd"/>
      <w:r w:rsidRPr="00AD3534">
        <w:rPr>
          <w:rFonts w:ascii="Arial" w:hAnsi="Arial" w:cs="Arial"/>
          <w:sz w:val="18"/>
          <w:szCs w:val="18"/>
        </w:rPr>
        <w:t xml:space="preserve">, Ostracoda, </w:t>
      </w:r>
      <w:proofErr w:type="spellStart"/>
      <w:r w:rsidRPr="00AD3534">
        <w:rPr>
          <w:rFonts w:ascii="Arial" w:hAnsi="Arial" w:cs="Arial"/>
          <w:sz w:val="18"/>
          <w:szCs w:val="18"/>
        </w:rPr>
        <w:t>Kinorhynchia</w:t>
      </w:r>
      <w:proofErr w:type="spellEnd"/>
      <w:r w:rsidRPr="00AD3534">
        <w:rPr>
          <w:rFonts w:ascii="Arial" w:hAnsi="Arial" w:cs="Arial"/>
          <w:sz w:val="18"/>
          <w:szCs w:val="18"/>
        </w:rPr>
        <w:t xml:space="preserve">, </w:t>
      </w:r>
      <w:proofErr w:type="spellStart"/>
      <w:r w:rsidRPr="00AD3534">
        <w:rPr>
          <w:rFonts w:ascii="Arial" w:hAnsi="Arial" w:cs="Arial"/>
          <w:sz w:val="18"/>
          <w:szCs w:val="18"/>
        </w:rPr>
        <w:t>Nemertini</w:t>
      </w:r>
      <w:proofErr w:type="spellEnd"/>
      <w:r w:rsidRPr="00AD3534">
        <w:rPr>
          <w:rFonts w:ascii="Arial" w:hAnsi="Arial" w:cs="Arial"/>
          <w:sz w:val="18"/>
          <w:szCs w:val="18"/>
        </w:rPr>
        <w:t xml:space="preserve">, and </w:t>
      </w:r>
      <w:proofErr w:type="spellStart"/>
      <w:r w:rsidRPr="00AD3534">
        <w:rPr>
          <w:rFonts w:ascii="Arial" w:hAnsi="Arial" w:cs="Arial"/>
          <w:sz w:val="18"/>
          <w:szCs w:val="18"/>
        </w:rPr>
        <w:t>Cumacea</w:t>
      </w:r>
      <w:proofErr w:type="spellEnd"/>
      <w:r w:rsidRPr="00AD3534">
        <w:rPr>
          <w:rFonts w:ascii="Arial" w:hAnsi="Arial" w:cs="Arial"/>
          <w:sz w:val="18"/>
          <w:szCs w:val="18"/>
        </w:rPr>
        <w:t xml:space="preserve"> were observed sporadically and were absent at certain stations. The distribution of these less abundant taxa may reflect microhabitat specificity, seasonal reproductive cycles, or competitive exclusion under specific environmental conditions </w:t>
      </w:r>
      <w:r w:rsidRPr="00AD3534">
        <w:rPr>
          <w:rFonts w:ascii="Arial" w:hAnsi="Arial" w:cs="Arial"/>
          <w:b/>
          <w:bCs/>
          <w:color w:val="EE0000"/>
          <w:sz w:val="18"/>
          <w:szCs w:val="18"/>
        </w:rPr>
        <w:t>[15][28]</w:t>
      </w:r>
      <w:r w:rsidRPr="00AD3534">
        <w:rPr>
          <w:rFonts w:ascii="Arial" w:hAnsi="Arial" w:cs="Arial"/>
          <w:color w:val="EE0000"/>
          <w:sz w:val="18"/>
          <w:szCs w:val="18"/>
        </w:rPr>
        <w:t>.</w:t>
      </w:r>
    </w:p>
    <w:p w14:paraId="48C3DB10" w14:textId="77777777" w:rsidR="00AD3534" w:rsidRPr="00AD3534" w:rsidRDefault="00AD3534" w:rsidP="00AD3534">
      <w:pPr>
        <w:spacing w:after="0" w:line="240" w:lineRule="auto"/>
        <w:jc w:val="both"/>
        <w:rPr>
          <w:rFonts w:ascii="Arial" w:hAnsi="Arial" w:cs="Arial"/>
          <w:sz w:val="18"/>
          <w:szCs w:val="18"/>
        </w:rPr>
      </w:pPr>
    </w:p>
    <w:p w14:paraId="1CB7DFE3"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Meiofaunal densities showed significant spatial variation, ranging from a low of 123 individuals per 10 cm² at Station 18 to a high of 5,235 individuals per 10 cm² at Station 9 (</w:t>
      </w:r>
      <w:r w:rsidRPr="00B748A3">
        <w:rPr>
          <w:rFonts w:ascii="Arial" w:hAnsi="Arial" w:cs="Arial"/>
          <w:sz w:val="18"/>
          <w:szCs w:val="18"/>
        </w:rPr>
        <w:t>Table 2).</w:t>
      </w:r>
      <w:r w:rsidRPr="00AD3534">
        <w:rPr>
          <w:rFonts w:ascii="Arial" w:hAnsi="Arial" w:cs="Arial"/>
          <w:sz w:val="18"/>
          <w:szCs w:val="18"/>
        </w:rPr>
        <w:t xml:space="preserve"> The overall average density was 1,037 ± 1,145 individuals per 10 cm², reflecting a patchy distribution across stations. The large differences in meiofaunal abundance likely stem from variations in sediment texture, organic matter levels, and microhabitat complexity, especially those influenced by live coral cover and reef structural diversity [</w:t>
      </w:r>
      <w:r w:rsidRPr="00AD3534">
        <w:rPr>
          <w:rFonts w:ascii="Arial" w:hAnsi="Arial" w:cs="Arial"/>
          <w:color w:val="EE0000"/>
          <w:sz w:val="18"/>
          <w:szCs w:val="18"/>
        </w:rPr>
        <w:t>15][27].</w:t>
      </w:r>
    </w:p>
    <w:p w14:paraId="5514D098" w14:textId="77777777" w:rsidR="00AD3534" w:rsidRPr="00AD3534" w:rsidRDefault="00AD3534" w:rsidP="00AD3534">
      <w:pPr>
        <w:spacing w:after="0" w:line="240" w:lineRule="auto"/>
        <w:jc w:val="both"/>
        <w:rPr>
          <w:rFonts w:ascii="Arial" w:hAnsi="Arial" w:cs="Arial"/>
          <w:sz w:val="18"/>
          <w:szCs w:val="18"/>
        </w:rPr>
      </w:pPr>
    </w:p>
    <w:p w14:paraId="1A933BDA"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The dominant meiofaunal groups at most stations were Nematoda, </w:t>
      </w:r>
      <w:proofErr w:type="spellStart"/>
      <w:r w:rsidRPr="00AD3534">
        <w:rPr>
          <w:rFonts w:ascii="Arial" w:hAnsi="Arial" w:cs="Arial"/>
          <w:sz w:val="18"/>
          <w:szCs w:val="18"/>
        </w:rPr>
        <w:t>Harpacticoida</w:t>
      </w:r>
      <w:proofErr w:type="spellEnd"/>
      <w:r w:rsidRPr="00AD3534">
        <w:rPr>
          <w:rFonts w:ascii="Arial" w:hAnsi="Arial" w:cs="Arial"/>
          <w:sz w:val="18"/>
          <w:szCs w:val="18"/>
        </w:rPr>
        <w:t>, and Turbellaria. Nematodes usually make up the most significant part of the community, consistent with previous studies highlighting their ability to adapt to different sediment environments and their high tolerance to environmental gradients. Harpacticoids, which rely on microalgal biofilms and detritus, were also common at all stations, showing higher benthic productivity. Their ability to adapt to various sediment types and form symbiotic relationships with other marine organisms, including macroalgae and invertebrates, helps ensure their survival and reproduction by providing nutritional benefits and protection from predators [</w:t>
      </w:r>
      <w:r w:rsidRPr="00AD3534">
        <w:rPr>
          <w:rFonts w:ascii="Arial" w:hAnsi="Arial" w:cs="Arial"/>
          <w:color w:val="EE0000"/>
          <w:sz w:val="18"/>
          <w:szCs w:val="18"/>
        </w:rPr>
        <w:t>29][30].</w:t>
      </w:r>
    </w:p>
    <w:p w14:paraId="3692129F" w14:textId="77777777" w:rsidR="00AD3534" w:rsidRDefault="00AD3534" w:rsidP="00AD3534">
      <w:pPr>
        <w:spacing w:after="120" w:line="240" w:lineRule="auto"/>
        <w:jc w:val="both"/>
        <w:rPr>
          <w:rFonts w:ascii="Arial" w:hAnsi="Arial" w:cs="Arial"/>
          <w:b/>
          <w:bCs/>
          <w:sz w:val="18"/>
          <w:szCs w:val="18"/>
        </w:rPr>
      </w:pPr>
    </w:p>
    <w:p w14:paraId="74CCAD57" w14:textId="77777777" w:rsidR="001F0557" w:rsidRPr="00AD3534" w:rsidRDefault="001F0557" w:rsidP="001F0557">
      <w:pPr>
        <w:spacing w:after="0" w:line="240" w:lineRule="auto"/>
        <w:jc w:val="both"/>
        <w:rPr>
          <w:rFonts w:ascii="Arial" w:hAnsi="Arial" w:cs="Arial"/>
          <w:sz w:val="18"/>
          <w:szCs w:val="18"/>
        </w:rPr>
      </w:pPr>
      <w:r w:rsidRPr="00AD3534">
        <w:rPr>
          <w:rFonts w:ascii="Arial" w:hAnsi="Arial" w:cs="Arial"/>
          <w:sz w:val="18"/>
          <w:szCs w:val="18"/>
        </w:rPr>
        <w:t>High live coral cover, observed at sites 4, 9, and 13, is linked to significantly higher meiofauna densities. This relationship indicates that structurally complex habitats enhance habitat diversity and resource availability for meiobenthic organisms [</w:t>
      </w:r>
      <w:r w:rsidRPr="00AD3534">
        <w:rPr>
          <w:rFonts w:ascii="Arial" w:hAnsi="Arial" w:cs="Arial"/>
          <w:color w:val="EE0000"/>
          <w:sz w:val="18"/>
          <w:szCs w:val="18"/>
        </w:rPr>
        <w:t xml:space="preserve">27][3]. </w:t>
      </w:r>
      <w:r w:rsidRPr="00AD3534">
        <w:rPr>
          <w:rFonts w:ascii="Arial" w:hAnsi="Arial" w:cs="Arial"/>
          <w:sz w:val="18"/>
          <w:szCs w:val="18"/>
        </w:rPr>
        <w:t xml:space="preserve">Live coral structures are crucial in trapping organic particles and supporting microalgal growth, thus enriching resources for sedimentary meiofauna. Coral mucus effectively captures particles, boosts particulate organic carbon and nitrogen levels, and promotes nutrient recycling in reef ecosystems </w:t>
      </w:r>
      <w:r w:rsidRPr="00AD3534">
        <w:rPr>
          <w:rFonts w:ascii="Arial" w:hAnsi="Arial" w:cs="Arial"/>
          <w:color w:val="EE0000"/>
          <w:sz w:val="18"/>
          <w:szCs w:val="18"/>
        </w:rPr>
        <w:t xml:space="preserve">[31][32][33]. </w:t>
      </w:r>
      <w:r w:rsidRPr="00AD3534">
        <w:rPr>
          <w:rFonts w:ascii="Arial" w:hAnsi="Arial" w:cs="Arial"/>
          <w:sz w:val="18"/>
          <w:szCs w:val="18"/>
        </w:rPr>
        <w:t>These processes highlight the close connection between coral structure, organic matter dynamics, and the enrichment of meiofaunal communities in reef ecosystems.</w:t>
      </w:r>
    </w:p>
    <w:p w14:paraId="781D8037" w14:textId="77777777" w:rsidR="001F0557" w:rsidRDefault="001F0557" w:rsidP="00AD3534">
      <w:pPr>
        <w:spacing w:after="120" w:line="240" w:lineRule="auto"/>
        <w:jc w:val="both"/>
        <w:rPr>
          <w:rFonts w:ascii="Arial" w:hAnsi="Arial" w:cs="Arial"/>
          <w:b/>
          <w:bCs/>
          <w:sz w:val="18"/>
          <w:szCs w:val="18"/>
        </w:rPr>
      </w:pPr>
    </w:p>
    <w:p w14:paraId="313870EC" w14:textId="77777777" w:rsidR="001F0557" w:rsidRDefault="001F0557" w:rsidP="00AD3534">
      <w:pPr>
        <w:spacing w:after="120" w:line="240" w:lineRule="auto"/>
        <w:jc w:val="both"/>
        <w:rPr>
          <w:rFonts w:ascii="Arial" w:hAnsi="Arial" w:cs="Arial"/>
          <w:b/>
          <w:bCs/>
          <w:sz w:val="18"/>
          <w:szCs w:val="18"/>
        </w:rPr>
      </w:pPr>
    </w:p>
    <w:p w14:paraId="7A1164EC" w14:textId="77777777" w:rsidR="001F0557" w:rsidRPr="00AD3534" w:rsidRDefault="001F0557" w:rsidP="00AD3534">
      <w:pPr>
        <w:spacing w:after="120" w:line="240" w:lineRule="auto"/>
        <w:jc w:val="both"/>
        <w:rPr>
          <w:rFonts w:ascii="Arial" w:hAnsi="Arial" w:cs="Arial"/>
          <w:b/>
          <w:bCs/>
          <w:sz w:val="18"/>
          <w:szCs w:val="18"/>
        </w:rPr>
      </w:pPr>
    </w:p>
    <w:p w14:paraId="43DA5AFE" w14:textId="1C141DA2" w:rsidR="00AD3534" w:rsidRPr="00B748A3" w:rsidRDefault="00AD3534" w:rsidP="00E22D87">
      <w:pPr>
        <w:spacing w:after="120" w:line="240" w:lineRule="auto"/>
        <w:ind w:left="1008" w:hanging="1008"/>
        <w:jc w:val="center"/>
        <w:rPr>
          <w:rFonts w:ascii="Arial" w:hAnsi="Arial" w:cs="Arial"/>
          <w:b/>
          <w:bCs/>
          <w:sz w:val="18"/>
          <w:szCs w:val="18"/>
        </w:rPr>
      </w:pPr>
      <w:commentRangeStart w:id="57"/>
      <w:r w:rsidRPr="00AD3534">
        <w:rPr>
          <w:rFonts w:ascii="Arial" w:hAnsi="Arial" w:cs="Arial"/>
          <w:b/>
          <w:bCs/>
          <w:sz w:val="18"/>
          <w:szCs w:val="18"/>
        </w:rPr>
        <w:lastRenderedPageBreak/>
        <w:t>Table 2.</w:t>
      </w:r>
      <w:r w:rsidR="00B748A3">
        <w:rPr>
          <w:rFonts w:ascii="Arial" w:hAnsi="Arial" w:cs="Arial"/>
          <w:sz w:val="18"/>
          <w:szCs w:val="18"/>
        </w:rPr>
        <w:t xml:space="preserve"> </w:t>
      </w:r>
      <w:r w:rsidRPr="00B748A3">
        <w:rPr>
          <w:rFonts w:ascii="Arial" w:hAnsi="Arial" w:cs="Arial"/>
          <w:b/>
          <w:bCs/>
          <w:sz w:val="18"/>
          <w:szCs w:val="18"/>
        </w:rPr>
        <w:t>Meiofaunal densities (individuals/10 cm²) at each station.</w:t>
      </w:r>
      <w:commentRangeEnd w:id="57"/>
      <w:r w:rsidR="003218F6">
        <w:rPr>
          <w:rStyle w:val="CommentReference"/>
          <w:rFonts w:ascii="Calibri" w:eastAsia="MS Mincho" w:hAnsi="Calibri" w:cs="Arial"/>
          <w:lang w:val="en-NZ"/>
        </w:rPr>
        <w:commentReference w:id="57"/>
      </w:r>
    </w:p>
    <w:tbl>
      <w:tblPr>
        <w:tblW w:w="0" w:type="auto"/>
        <w:jc w:val="center"/>
        <w:tblLook w:val="04A0" w:firstRow="1" w:lastRow="0" w:firstColumn="1" w:lastColumn="0" w:noHBand="0" w:noVBand="1"/>
      </w:tblPr>
      <w:tblGrid>
        <w:gridCol w:w="585"/>
        <w:gridCol w:w="468"/>
        <w:gridCol w:w="416"/>
        <w:gridCol w:w="432"/>
        <w:gridCol w:w="395"/>
        <w:gridCol w:w="452"/>
        <w:gridCol w:w="385"/>
        <w:gridCol w:w="421"/>
        <w:gridCol w:w="405"/>
        <w:gridCol w:w="395"/>
        <w:gridCol w:w="400"/>
        <w:gridCol w:w="416"/>
        <w:gridCol w:w="385"/>
        <w:gridCol w:w="457"/>
        <w:gridCol w:w="468"/>
      </w:tblGrid>
      <w:tr w:rsidR="008B015D" w:rsidRPr="008B015D" w14:paraId="7C165BFB" w14:textId="77777777" w:rsidTr="00DE085E">
        <w:trPr>
          <w:trHeight w:val="144"/>
          <w:jc w:val="center"/>
        </w:trPr>
        <w:tc>
          <w:tcPr>
            <w:tcW w:w="0" w:type="auto"/>
            <w:tcBorders>
              <w:top w:val="single" w:sz="4" w:space="0" w:color="auto"/>
              <w:left w:val="nil"/>
              <w:bottom w:val="single" w:sz="4" w:space="0" w:color="auto"/>
              <w:right w:val="nil"/>
            </w:tcBorders>
            <w:noWrap/>
            <w:vAlign w:val="bottom"/>
            <w:hideMark/>
          </w:tcPr>
          <w:p w14:paraId="2AE1A5C8"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Site No.</w:t>
            </w:r>
          </w:p>
        </w:tc>
        <w:tc>
          <w:tcPr>
            <w:tcW w:w="0" w:type="auto"/>
            <w:tcBorders>
              <w:top w:val="single" w:sz="4" w:space="0" w:color="auto"/>
              <w:left w:val="nil"/>
              <w:bottom w:val="single" w:sz="4" w:space="0" w:color="auto"/>
              <w:right w:val="nil"/>
            </w:tcBorders>
            <w:noWrap/>
            <w:vAlign w:val="center"/>
            <w:hideMark/>
          </w:tcPr>
          <w:p w14:paraId="2DA1A58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Nem</w:t>
            </w:r>
          </w:p>
        </w:tc>
        <w:tc>
          <w:tcPr>
            <w:tcW w:w="0" w:type="auto"/>
            <w:tcBorders>
              <w:top w:val="single" w:sz="4" w:space="0" w:color="auto"/>
              <w:left w:val="nil"/>
              <w:bottom w:val="single" w:sz="4" w:space="0" w:color="auto"/>
              <w:right w:val="nil"/>
            </w:tcBorders>
            <w:noWrap/>
            <w:vAlign w:val="center"/>
            <w:hideMark/>
          </w:tcPr>
          <w:p w14:paraId="2D57E48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Har</w:t>
            </w:r>
          </w:p>
        </w:tc>
        <w:tc>
          <w:tcPr>
            <w:tcW w:w="0" w:type="auto"/>
            <w:tcBorders>
              <w:top w:val="single" w:sz="4" w:space="0" w:color="auto"/>
              <w:left w:val="nil"/>
              <w:bottom w:val="single" w:sz="4" w:space="0" w:color="auto"/>
              <w:right w:val="nil"/>
            </w:tcBorders>
            <w:noWrap/>
            <w:vAlign w:val="center"/>
            <w:hideMark/>
          </w:tcPr>
          <w:p w14:paraId="1FE75A5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Nau</w:t>
            </w:r>
          </w:p>
        </w:tc>
        <w:tc>
          <w:tcPr>
            <w:tcW w:w="0" w:type="auto"/>
            <w:tcBorders>
              <w:top w:val="single" w:sz="4" w:space="0" w:color="auto"/>
              <w:left w:val="nil"/>
              <w:bottom w:val="single" w:sz="4" w:space="0" w:color="auto"/>
              <w:right w:val="nil"/>
            </w:tcBorders>
            <w:noWrap/>
            <w:vAlign w:val="center"/>
            <w:hideMark/>
          </w:tcPr>
          <w:p w14:paraId="0980F3F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Pol</w:t>
            </w:r>
          </w:p>
        </w:tc>
        <w:tc>
          <w:tcPr>
            <w:tcW w:w="0" w:type="auto"/>
            <w:tcBorders>
              <w:top w:val="single" w:sz="4" w:space="0" w:color="auto"/>
              <w:left w:val="nil"/>
              <w:bottom w:val="single" w:sz="4" w:space="0" w:color="auto"/>
              <w:right w:val="nil"/>
            </w:tcBorders>
            <w:noWrap/>
            <w:vAlign w:val="center"/>
            <w:hideMark/>
          </w:tcPr>
          <w:p w14:paraId="331C7EC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Amp</w:t>
            </w:r>
          </w:p>
        </w:tc>
        <w:tc>
          <w:tcPr>
            <w:tcW w:w="0" w:type="auto"/>
            <w:tcBorders>
              <w:top w:val="single" w:sz="4" w:space="0" w:color="auto"/>
              <w:left w:val="nil"/>
              <w:bottom w:val="single" w:sz="4" w:space="0" w:color="auto"/>
              <w:right w:val="nil"/>
            </w:tcBorders>
            <w:noWrap/>
            <w:vAlign w:val="center"/>
            <w:hideMark/>
          </w:tcPr>
          <w:p w14:paraId="6738AB0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Iso</w:t>
            </w:r>
          </w:p>
        </w:tc>
        <w:tc>
          <w:tcPr>
            <w:tcW w:w="0" w:type="auto"/>
            <w:tcBorders>
              <w:top w:val="single" w:sz="4" w:space="0" w:color="auto"/>
              <w:left w:val="nil"/>
              <w:bottom w:val="single" w:sz="4" w:space="0" w:color="auto"/>
              <w:right w:val="nil"/>
            </w:tcBorders>
            <w:noWrap/>
            <w:vAlign w:val="center"/>
            <w:hideMark/>
          </w:tcPr>
          <w:p w14:paraId="040511D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Tan</w:t>
            </w:r>
          </w:p>
        </w:tc>
        <w:tc>
          <w:tcPr>
            <w:tcW w:w="0" w:type="auto"/>
            <w:tcBorders>
              <w:top w:val="single" w:sz="4" w:space="0" w:color="auto"/>
              <w:left w:val="nil"/>
              <w:bottom w:val="single" w:sz="4" w:space="0" w:color="auto"/>
              <w:right w:val="nil"/>
            </w:tcBorders>
            <w:noWrap/>
            <w:vAlign w:val="center"/>
            <w:hideMark/>
          </w:tcPr>
          <w:p w14:paraId="518B369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Ost</w:t>
            </w:r>
          </w:p>
        </w:tc>
        <w:tc>
          <w:tcPr>
            <w:tcW w:w="0" w:type="auto"/>
            <w:tcBorders>
              <w:top w:val="single" w:sz="4" w:space="0" w:color="auto"/>
              <w:left w:val="nil"/>
              <w:bottom w:val="single" w:sz="4" w:space="0" w:color="auto"/>
              <w:right w:val="nil"/>
            </w:tcBorders>
            <w:noWrap/>
            <w:vAlign w:val="center"/>
            <w:hideMark/>
          </w:tcPr>
          <w:p w14:paraId="64B9D02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Kin</w:t>
            </w:r>
          </w:p>
        </w:tc>
        <w:tc>
          <w:tcPr>
            <w:tcW w:w="0" w:type="auto"/>
            <w:tcBorders>
              <w:top w:val="single" w:sz="4" w:space="0" w:color="auto"/>
              <w:left w:val="nil"/>
              <w:bottom w:val="single" w:sz="4" w:space="0" w:color="auto"/>
              <w:right w:val="nil"/>
            </w:tcBorders>
            <w:noWrap/>
            <w:vAlign w:val="center"/>
            <w:hideMark/>
          </w:tcPr>
          <w:p w14:paraId="4773B38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For</w:t>
            </w:r>
          </w:p>
        </w:tc>
        <w:tc>
          <w:tcPr>
            <w:tcW w:w="0" w:type="auto"/>
            <w:tcBorders>
              <w:top w:val="single" w:sz="4" w:space="0" w:color="auto"/>
              <w:left w:val="nil"/>
              <w:bottom w:val="single" w:sz="4" w:space="0" w:color="auto"/>
              <w:right w:val="nil"/>
            </w:tcBorders>
            <w:noWrap/>
            <w:vAlign w:val="center"/>
            <w:hideMark/>
          </w:tcPr>
          <w:p w14:paraId="3CBAF47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Tur</w:t>
            </w:r>
          </w:p>
        </w:tc>
        <w:tc>
          <w:tcPr>
            <w:tcW w:w="0" w:type="auto"/>
            <w:tcBorders>
              <w:top w:val="single" w:sz="4" w:space="0" w:color="auto"/>
              <w:left w:val="nil"/>
              <w:bottom w:val="single" w:sz="4" w:space="0" w:color="auto"/>
              <w:right w:val="nil"/>
            </w:tcBorders>
            <w:noWrap/>
            <w:vAlign w:val="center"/>
            <w:hideMark/>
          </w:tcPr>
          <w:p w14:paraId="6B4182C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proofErr w:type="spellStart"/>
            <w:r w:rsidRPr="008B015D">
              <w:rPr>
                <w:rFonts w:ascii="Arial" w:eastAsia="Times New Roman" w:hAnsi="Arial" w:cs="Arial"/>
                <w:color w:val="000000"/>
                <w:sz w:val="16"/>
                <w:szCs w:val="16"/>
              </w:rPr>
              <w:t>Nrt</w:t>
            </w:r>
            <w:proofErr w:type="spellEnd"/>
          </w:p>
        </w:tc>
        <w:tc>
          <w:tcPr>
            <w:tcW w:w="0" w:type="auto"/>
            <w:tcBorders>
              <w:top w:val="single" w:sz="4" w:space="0" w:color="auto"/>
              <w:left w:val="nil"/>
              <w:bottom w:val="single" w:sz="4" w:space="0" w:color="auto"/>
              <w:right w:val="nil"/>
            </w:tcBorders>
            <w:noWrap/>
            <w:vAlign w:val="center"/>
            <w:hideMark/>
          </w:tcPr>
          <w:p w14:paraId="4B43B8D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Cum</w:t>
            </w:r>
          </w:p>
        </w:tc>
        <w:tc>
          <w:tcPr>
            <w:tcW w:w="0" w:type="auto"/>
            <w:tcBorders>
              <w:top w:val="single" w:sz="4" w:space="0" w:color="auto"/>
              <w:left w:val="nil"/>
              <w:bottom w:val="single" w:sz="4" w:space="0" w:color="auto"/>
              <w:right w:val="nil"/>
            </w:tcBorders>
            <w:noWrap/>
            <w:vAlign w:val="center"/>
            <w:hideMark/>
          </w:tcPr>
          <w:p w14:paraId="00168C7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Total</w:t>
            </w:r>
          </w:p>
        </w:tc>
      </w:tr>
      <w:tr w:rsidR="008B015D" w:rsidRPr="008B015D" w14:paraId="7ED43F55" w14:textId="77777777" w:rsidTr="00DE085E">
        <w:trPr>
          <w:trHeight w:val="144"/>
          <w:jc w:val="center"/>
        </w:trPr>
        <w:tc>
          <w:tcPr>
            <w:tcW w:w="0" w:type="auto"/>
            <w:tcBorders>
              <w:top w:val="nil"/>
              <w:left w:val="nil"/>
              <w:bottom w:val="nil"/>
              <w:right w:val="nil"/>
            </w:tcBorders>
            <w:noWrap/>
            <w:vAlign w:val="center"/>
            <w:hideMark/>
          </w:tcPr>
          <w:p w14:paraId="00D3AE57"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53D3EDF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231</w:t>
            </w:r>
          </w:p>
        </w:tc>
        <w:tc>
          <w:tcPr>
            <w:tcW w:w="0" w:type="auto"/>
            <w:tcBorders>
              <w:top w:val="nil"/>
              <w:left w:val="nil"/>
              <w:bottom w:val="nil"/>
              <w:right w:val="nil"/>
            </w:tcBorders>
            <w:noWrap/>
            <w:vAlign w:val="center"/>
            <w:hideMark/>
          </w:tcPr>
          <w:p w14:paraId="045DC71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221</w:t>
            </w:r>
          </w:p>
        </w:tc>
        <w:tc>
          <w:tcPr>
            <w:tcW w:w="0" w:type="auto"/>
            <w:tcBorders>
              <w:top w:val="nil"/>
              <w:left w:val="nil"/>
              <w:bottom w:val="nil"/>
              <w:right w:val="nil"/>
            </w:tcBorders>
            <w:noWrap/>
            <w:vAlign w:val="center"/>
            <w:hideMark/>
          </w:tcPr>
          <w:p w14:paraId="1CABD44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75</w:t>
            </w:r>
          </w:p>
        </w:tc>
        <w:tc>
          <w:tcPr>
            <w:tcW w:w="0" w:type="auto"/>
            <w:tcBorders>
              <w:top w:val="nil"/>
              <w:left w:val="nil"/>
              <w:bottom w:val="nil"/>
              <w:right w:val="nil"/>
            </w:tcBorders>
            <w:noWrap/>
            <w:vAlign w:val="center"/>
            <w:hideMark/>
          </w:tcPr>
          <w:p w14:paraId="06FAE17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18</w:t>
            </w:r>
          </w:p>
        </w:tc>
        <w:tc>
          <w:tcPr>
            <w:tcW w:w="0" w:type="auto"/>
            <w:tcBorders>
              <w:top w:val="nil"/>
              <w:left w:val="nil"/>
              <w:bottom w:val="nil"/>
              <w:right w:val="nil"/>
            </w:tcBorders>
            <w:noWrap/>
            <w:vAlign w:val="center"/>
            <w:hideMark/>
          </w:tcPr>
          <w:p w14:paraId="61A74A0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69CF94D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B8D824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ECAA70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F772A0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99386D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16</w:t>
            </w:r>
          </w:p>
        </w:tc>
        <w:tc>
          <w:tcPr>
            <w:tcW w:w="0" w:type="auto"/>
            <w:tcBorders>
              <w:top w:val="nil"/>
              <w:left w:val="nil"/>
              <w:bottom w:val="nil"/>
              <w:right w:val="nil"/>
            </w:tcBorders>
            <w:noWrap/>
            <w:vAlign w:val="center"/>
            <w:hideMark/>
          </w:tcPr>
          <w:p w14:paraId="6BA8A01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18</w:t>
            </w:r>
          </w:p>
        </w:tc>
        <w:tc>
          <w:tcPr>
            <w:tcW w:w="0" w:type="auto"/>
            <w:tcBorders>
              <w:top w:val="nil"/>
              <w:left w:val="nil"/>
              <w:bottom w:val="nil"/>
              <w:right w:val="nil"/>
            </w:tcBorders>
            <w:noWrap/>
            <w:vAlign w:val="center"/>
            <w:hideMark/>
          </w:tcPr>
          <w:p w14:paraId="3F12CF8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FB1206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935C50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580</w:t>
            </w:r>
          </w:p>
        </w:tc>
      </w:tr>
      <w:tr w:rsidR="008B015D" w:rsidRPr="008B015D" w14:paraId="451822C7" w14:textId="77777777" w:rsidTr="00DE085E">
        <w:trPr>
          <w:trHeight w:val="144"/>
          <w:jc w:val="center"/>
        </w:trPr>
        <w:tc>
          <w:tcPr>
            <w:tcW w:w="0" w:type="auto"/>
            <w:tcBorders>
              <w:top w:val="nil"/>
              <w:left w:val="nil"/>
              <w:bottom w:val="nil"/>
              <w:right w:val="nil"/>
            </w:tcBorders>
            <w:noWrap/>
            <w:vAlign w:val="center"/>
            <w:hideMark/>
          </w:tcPr>
          <w:p w14:paraId="2F8E9D03"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0D2A3CC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127</w:t>
            </w:r>
          </w:p>
        </w:tc>
        <w:tc>
          <w:tcPr>
            <w:tcW w:w="0" w:type="auto"/>
            <w:tcBorders>
              <w:top w:val="nil"/>
              <w:left w:val="nil"/>
              <w:bottom w:val="nil"/>
              <w:right w:val="nil"/>
            </w:tcBorders>
            <w:noWrap/>
            <w:vAlign w:val="center"/>
            <w:hideMark/>
          </w:tcPr>
          <w:p w14:paraId="2869889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95</w:t>
            </w:r>
          </w:p>
        </w:tc>
        <w:tc>
          <w:tcPr>
            <w:tcW w:w="0" w:type="auto"/>
            <w:tcBorders>
              <w:top w:val="nil"/>
              <w:left w:val="nil"/>
              <w:bottom w:val="nil"/>
              <w:right w:val="nil"/>
            </w:tcBorders>
            <w:noWrap/>
            <w:vAlign w:val="center"/>
            <w:hideMark/>
          </w:tcPr>
          <w:p w14:paraId="73A9BF7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10</w:t>
            </w:r>
          </w:p>
        </w:tc>
        <w:tc>
          <w:tcPr>
            <w:tcW w:w="0" w:type="auto"/>
            <w:tcBorders>
              <w:top w:val="nil"/>
              <w:left w:val="nil"/>
              <w:bottom w:val="nil"/>
              <w:right w:val="nil"/>
            </w:tcBorders>
            <w:noWrap/>
            <w:vAlign w:val="center"/>
            <w:hideMark/>
          </w:tcPr>
          <w:p w14:paraId="5223951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3A1C8C0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43479C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C30989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F5AB5D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5FEE2E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E53A40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29C8F19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w:t>
            </w:r>
          </w:p>
        </w:tc>
        <w:tc>
          <w:tcPr>
            <w:tcW w:w="0" w:type="auto"/>
            <w:tcBorders>
              <w:top w:val="nil"/>
              <w:left w:val="nil"/>
              <w:bottom w:val="nil"/>
              <w:right w:val="nil"/>
            </w:tcBorders>
            <w:noWrap/>
            <w:vAlign w:val="center"/>
            <w:hideMark/>
          </w:tcPr>
          <w:p w14:paraId="1CE9258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375115D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CC0A21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269</w:t>
            </w:r>
          </w:p>
        </w:tc>
      </w:tr>
      <w:tr w:rsidR="008B015D" w:rsidRPr="008B015D" w14:paraId="2D5100DF" w14:textId="77777777" w:rsidTr="00DE085E">
        <w:trPr>
          <w:trHeight w:val="144"/>
          <w:jc w:val="center"/>
        </w:trPr>
        <w:tc>
          <w:tcPr>
            <w:tcW w:w="0" w:type="auto"/>
            <w:tcBorders>
              <w:top w:val="nil"/>
              <w:left w:val="nil"/>
              <w:bottom w:val="nil"/>
              <w:right w:val="nil"/>
            </w:tcBorders>
            <w:noWrap/>
            <w:vAlign w:val="center"/>
            <w:hideMark/>
          </w:tcPr>
          <w:p w14:paraId="49FB09E1"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3EB6D18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134</w:t>
            </w:r>
          </w:p>
        </w:tc>
        <w:tc>
          <w:tcPr>
            <w:tcW w:w="0" w:type="auto"/>
            <w:tcBorders>
              <w:top w:val="nil"/>
              <w:left w:val="nil"/>
              <w:bottom w:val="nil"/>
              <w:right w:val="nil"/>
            </w:tcBorders>
            <w:noWrap/>
            <w:vAlign w:val="center"/>
            <w:hideMark/>
          </w:tcPr>
          <w:p w14:paraId="0692261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32</w:t>
            </w:r>
          </w:p>
        </w:tc>
        <w:tc>
          <w:tcPr>
            <w:tcW w:w="0" w:type="auto"/>
            <w:tcBorders>
              <w:top w:val="nil"/>
              <w:left w:val="nil"/>
              <w:bottom w:val="nil"/>
              <w:right w:val="nil"/>
            </w:tcBorders>
            <w:noWrap/>
            <w:vAlign w:val="center"/>
            <w:hideMark/>
          </w:tcPr>
          <w:p w14:paraId="2FCC946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56660EE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2456ABC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C09C94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E7BF25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40D31B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938730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15A2771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14BF7E2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11568A7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400B905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6AE070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187</w:t>
            </w:r>
          </w:p>
        </w:tc>
      </w:tr>
      <w:tr w:rsidR="008B015D" w:rsidRPr="008B015D" w14:paraId="3ED33A5F" w14:textId="77777777" w:rsidTr="00DE085E">
        <w:trPr>
          <w:trHeight w:val="144"/>
          <w:jc w:val="center"/>
        </w:trPr>
        <w:tc>
          <w:tcPr>
            <w:tcW w:w="0" w:type="auto"/>
            <w:tcBorders>
              <w:top w:val="nil"/>
              <w:left w:val="nil"/>
              <w:bottom w:val="nil"/>
              <w:right w:val="nil"/>
            </w:tcBorders>
            <w:noWrap/>
            <w:vAlign w:val="center"/>
            <w:hideMark/>
          </w:tcPr>
          <w:p w14:paraId="179B369E"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388B097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831</w:t>
            </w:r>
          </w:p>
        </w:tc>
        <w:tc>
          <w:tcPr>
            <w:tcW w:w="0" w:type="auto"/>
            <w:tcBorders>
              <w:top w:val="nil"/>
              <w:left w:val="nil"/>
              <w:bottom w:val="nil"/>
              <w:right w:val="nil"/>
            </w:tcBorders>
            <w:noWrap/>
            <w:vAlign w:val="center"/>
            <w:hideMark/>
          </w:tcPr>
          <w:p w14:paraId="48F5F6D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953</w:t>
            </w:r>
          </w:p>
        </w:tc>
        <w:tc>
          <w:tcPr>
            <w:tcW w:w="0" w:type="auto"/>
            <w:tcBorders>
              <w:top w:val="nil"/>
              <w:left w:val="nil"/>
              <w:bottom w:val="nil"/>
              <w:right w:val="nil"/>
            </w:tcBorders>
            <w:noWrap/>
            <w:vAlign w:val="center"/>
            <w:hideMark/>
          </w:tcPr>
          <w:p w14:paraId="1F0A5D5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578</w:t>
            </w:r>
          </w:p>
        </w:tc>
        <w:tc>
          <w:tcPr>
            <w:tcW w:w="0" w:type="auto"/>
            <w:tcBorders>
              <w:top w:val="nil"/>
              <w:left w:val="nil"/>
              <w:bottom w:val="nil"/>
              <w:right w:val="nil"/>
            </w:tcBorders>
            <w:noWrap/>
            <w:vAlign w:val="center"/>
            <w:hideMark/>
          </w:tcPr>
          <w:p w14:paraId="6BAB629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80</w:t>
            </w:r>
          </w:p>
        </w:tc>
        <w:tc>
          <w:tcPr>
            <w:tcW w:w="0" w:type="auto"/>
            <w:tcBorders>
              <w:top w:val="nil"/>
              <w:left w:val="nil"/>
              <w:bottom w:val="nil"/>
              <w:right w:val="nil"/>
            </w:tcBorders>
            <w:noWrap/>
            <w:vAlign w:val="center"/>
            <w:hideMark/>
          </w:tcPr>
          <w:p w14:paraId="28F1229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5C9443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549C1E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09A073F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6B8CA0C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D01671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30</w:t>
            </w:r>
          </w:p>
        </w:tc>
        <w:tc>
          <w:tcPr>
            <w:tcW w:w="0" w:type="auto"/>
            <w:tcBorders>
              <w:top w:val="nil"/>
              <w:left w:val="nil"/>
              <w:bottom w:val="nil"/>
              <w:right w:val="nil"/>
            </w:tcBorders>
            <w:noWrap/>
            <w:vAlign w:val="center"/>
            <w:hideMark/>
          </w:tcPr>
          <w:p w14:paraId="09DC7AA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24</w:t>
            </w:r>
          </w:p>
        </w:tc>
        <w:tc>
          <w:tcPr>
            <w:tcW w:w="0" w:type="auto"/>
            <w:tcBorders>
              <w:top w:val="nil"/>
              <w:left w:val="nil"/>
              <w:bottom w:val="nil"/>
              <w:right w:val="nil"/>
            </w:tcBorders>
            <w:noWrap/>
            <w:vAlign w:val="center"/>
            <w:hideMark/>
          </w:tcPr>
          <w:p w14:paraId="6A5A335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170157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3F4BBB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2501</w:t>
            </w:r>
          </w:p>
        </w:tc>
      </w:tr>
      <w:tr w:rsidR="008B015D" w:rsidRPr="008B015D" w14:paraId="1ECF37A0" w14:textId="77777777" w:rsidTr="00DE085E">
        <w:trPr>
          <w:trHeight w:val="144"/>
          <w:jc w:val="center"/>
        </w:trPr>
        <w:tc>
          <w:tcPr>
            <w:tcW w:w="0" w:type="auto"/>
            <w:tcBorders>
              <w:top w:val="nil"/>
              <w:left w:val="nil"/>
              <w:bottom w:val="nil"/>
              <w:right w:val="nil"/>
            </w:tcBorders>
            <w:noWrap/>
            <w:vAlign w:val="center"/>
            <w:hideMark/>
          </w:tcPr>
          <w:p w14:paraId="487319E4"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w:t>
            </w:r>
          </w:p>
        </w:tc>
        <w:tc>
          <w:tcPr>
            <w:tcW w:w="0" w:type="auto"/>
            <w:tcBorders>
              <w:top w:val="nil"/>
              <w:left w:val="nil"/>
              <w:bottom w:val="nil"/>
              <w:right w:val="nil"/>
            </w:tcBorders>
            <w:noWrap/>
            <w:vAlign w:val="center"/>
            <w:hideMark/>
          </w:tcPr>
          <w:p w14:paraId="02B50F5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673</w:t>
            </w:r>
          </w:p>
        </w:tc>
        <w:tc>
          <w:tcPr>
            <w:tcW w:w="0" w:type="auto"/>
            <w:tcBorders>
              <w:top w:val="nil"/>
              <w:left w:val="nil"/>
              <w:bottom w:val="nil"/>
              <w:right w:val="nil"/>
            </w:tcBorders>
            <w:noWrap/>
            <w:vAlign w:val="center"/>
            <w:hideMark/>
          </w:tcPr>
          <w:p w14:paraId="7719D8A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341</w:t>
            </w:r>
          </w:p>
        </w:tc>
        <w:tc>
          <w:tcPr>
            <w:tcW w:w="0" w:type="auto"/>
            <w:tcBorders>
              <w:top w:val="nil"/>
              <w:left w:val="nil"/>
              <w:bottom w:val="nil"/>
              <w:right w:val="nil"/>
            </w:tcBorders>
            <w:noWrap/>
            <w:vAlign w:val="center"/>
            <w:hideMark/>
          </w:tcPr>
          <w:p w14:paraId="3598DE3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23</w:t>
            </w:r>
          </w:p>
        </w:tc>
        <w:tc>
          <w:tcPr>
            <w:tcW w:w="0" w:type="auto"/>
            <w:tcBorders>
              <w:top w:val="nil"/>
              <w:left w:val="nil"/>
              <w:bottom w:val="nil"/>
              <w:right w:val="nil"/>
            </w:tcBorders>
            <w:noWrap/>
            <w:vAlign w:val="center"/>
            <w:hideMark/>
          </w:tcPr>
          <w:p w14:paraId="44922EF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w:t>
            </w:r>
          </w:p>
        </w:tc>
        <w:tc>
          <w:tcPr>
            <w:tcW w:w="0" w:type="auto"/>
            <w:tcBorders>
              <w:top w:val="nil"/>
              <w:left w:val="nil"/>
              <w:bottom w:val="nil"/>
              <w:right w:val="nil"/>
            </w:tcBorders>
            <w:noWrap/>
            <w:vAlign w:val="center"/>
            <w:hideMark/>
          </w:tcPr>
          <w:p w14:paraId="37206FA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726937A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98912E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AA61C7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419F4CE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17556EC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15</w:t>
            </w:r>
          </w:p>
        </w:tc>
        <w:tc>
          <w:tcPr>
            <w:tcW w:w="0" w:type="auto"/>
            <w:tcBorders>
              <w:top w:val="nil"/>
              <w:left w:val="nil"/>
              <w:bottom w:val="nil"/>
              <w:right w:val="nil"/>
            </w:tcBorders>
            <w:noWrap/>
            <w:vAlign w:val="center"/>
            <w:hideMark/>
          </w:tcPr>
          <w:p w14:paraId="438727E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183</w:t>
            </w:r>
          </w:p>
        </w:tc>
        <w:tc>
          <w:tcPr>
            <w:tcW w:w="0" w:type="auto"/>
            <w:tcBorders>
              <w:top w:val="nil"/>
              <w:left w:val="nil"/>
              <w:bottom w:val="nil"/>
              <w:right w:val="nil"/>
            </w:tcBorders>
            <w:noWrap/>
            <w:vAlign w:val="center"/>
            <w:hideMark/>
          </w:tcPr>
          <w:p w14:paraId="331376F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CC74FE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550FB8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1263</w:t>
            </w:r>
          </w:p>
        </w:tc>
      </w:tr>
      <w:tr w:rsidR="008B015D" w:rsidRPr="008B015D" w14:paraId="2D49F7A4" w14:textId="77777777" w:rsidTr="00DE085E">
        <w:trPr>
          <w:trHeight w:val="144"/>
          <w:jc w:val="center"/>
        </w:trPr>
        <w:tc>
          <w:tcPr>
            <w:tcW w:w="0" w:type="auto"/>
            <w:tcBorders>
              <w:top w:val="nil"/>
              <w:left w:val="nil"/>
              <w:bottom w:val="nil"/>
              <w:right w:val="nil"/>
            </w:tcBorders>
            <w:noWrap/>
            <w:vAlign w:val="center"/>
            <w:hideMark/>
          </w:tcPr>
          <w:p w14:paraId="0E95C214"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224341A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511</w:t>
            </w:r>
          </w:p>
        </w:tc>
        <w:tc>
          <w:tcPr>
            <w:tcW w:w="0" w:type="auto"/>
            <w:tcBorders>
              <w:top w:val="nil"/>
              <w:left w:val="nil"/>
              <w:bottom w:val="nil"/>
              <w:right w:val="nil"/>
            </w:tcBorders>
            <w:noWrap/>
            <w:vAlign w:val="center"/>
            <w:hideMark/>
          </w:tcPr>
          <w:p w14:paraId="093A429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170</w:t>
            </w:r>
          </w:p>
        </w:tc>
        <w:tc>
          <w:tcPr>
            <w:tcW w:w="0" w:type="auto"/>
            <w:tcBorders>
              <w:top w:val="nil"/>
              <w:left w:val="nil"/>
              <w:bottom w:val="nil"/>
              <w:right w:val="nil"/>
            </w:tcBorders>
            <w:noWrap/>
            <w:vAlign w:val="center"/>
            <w:hideMark/>
          </w:tcPr>
          <w:p w14:paraId="1B1A5B8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35</w:t>
            </w:r>
          </w:p>
        </w:tc>
        <w:tc>
          <w:tcPr>
            <w:tcW w:w="0" w:type="auto"/>
            <w:tcBorders>
              <w:top w:val="nil"/>
              <w:left w:val="nil"/>
              <w:bottom w:val="nil"/>
              <w:right w:val="nil"/>
            </w:tcBorders>
            <w:noWrap/>
            <w:vAlign w:val="center"/>
            <w:hideMark/>
          </w:tcPr>
          <w:p w14:paraId="5D36F3E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25</w:t>
            </w:r>
          </w:p>
        </w:tc>
        <w:tc>
          <w:tcPr>
            <w:tcW w:w="0" w:type="auto"/>
            <w:tcBorders>
              <w:top w:val="nil"/>
              <w:left w:val="nil"/>
              <w:bottom w:val="nil"/>
              <w:right w:val="nil"/>
            </w:tcBorders>
            <w:noWrap/>
            <w:vAlign w:val="center"/>
            <w:hideMark/>
          </w:tcPr>
          <w:p w14:paraId="2036FFC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78FED3C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31031E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7F56F08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4556A98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8B1D63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70</w:t>
            </w:r>
          </w:p>
        </w:tc>
        <w:tc>
          <w:tcPr>
            <w:tcW w:w="0" w:type="auto"/>
            <w:tcBorders>
              <w:top w:val="nil"/>
              <w:left w:val="nil"/>
              <w:bottom w:val="nil"/>
              <w:right w:val="nil"/>
            </w:tcBorders>
            <w:noWrap/>
            <w:vAlign w:val="center"/>
            <w:hideMark/>
          </w:tcPr>
          <w:p w14:paraId="4974BF3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105</w:t>
            </w:r>
          </w:p>
        </w:tc>
        <w:tc>
          <w:tcPr>
            <w:tcW w:w="0" w:type="auto"/>
            <w:tcBorders>
              <w:top w:val="nil"/>
              <w:left w:val="nil"/>
              <w:bottom w:val="nil"/>
              <w:right w:val="nil"/>
            </w:tcBorders>
            <w:noWrap/>
            <w:vAlign w:val="center"/>
            <w:hideMark/>
          </w:tcPr>
          <w:p w14:paraId="1ED8B81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7B1BF22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A26605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921</w:t>
            </w:r>
          </w:p>
        </w:tc>
      </w:tr>
      <w:tr w:rsidR="008B015D" w:rsidRPr="008B015D" w14:paraId="694AB2B6" w14:textId="77777777" w:rsidTr="00DE085E">
        <w:trPr>
          <w:trHeight w:val="144"/>
          <w:jc w:val="center"/>
        </w:trPr>
        <w:tc>
          <w:tcPr>
            <w:tcW w:w="0" w:type="auto"/>
            <w:tcBorders>
              <w:top w:val="nil"/>
              <w:left w:val="nil"/>
              <w:bottom w:val="nil"/>
              <w:right w:val="nil"/>
            </w:tcBorders>
            <w:noWrap/>
            <w:vAlign w:val="center"/>
            <w:hideMark/>
          </w:tcPr>
          <w:p w14:paraId="09AE1DEE"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77BEF4A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715</w:t>
            </w:r>
          </w:p>
        </w:tc>
        <w:tc>
          <w:tcPr>
            <w:tcW w:w="0" w:type="auto"/>
            <w:tcBorders>
              <w:top w:val="nil"/>
              <w:left w:val="nil"/>
              <w:bottom w:val="nil"/>
              <w:right w:val="nil"/>
            </w:tcBorders>
            <w:noWrap/>
            <w:vAlign w:val="center"/>
            <w:hideMark/>
          </w:tcPr>
          <w:p w14:paraId="73BC5F3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424</w:t>
            </w:r>
          </w:p>
        </w:tc>
        <w:tc>
          <w:tcPr>
            <w:tcW w:w="0" w:type="auto"/>
            <w:tcBorders>
              <w:top w:val="nil"/>
              <w:left w:val="nil"/>
              <w:bottom w:val="nil"/>
              <w:right w:val="nil"/>
            </w:tcBorders>
            <w:noWrap/>
            <w:vAlign w:val="center"/>
            <w:hideMark/>
          </w:tcPr>
          <w:p w14:paraId="1C9CC16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57</w:t>
            </w:r>
          </w:p>
        </w:tc>
        <w:tc>
          <w:tcPr>
            <w:tcW w:w="0" w:type="auto"/>
            <w:tcBorders>
              <w:top w:val="nil"/>
              <w:left w:val="nil"/>
              <w:bottom w:val="nil"/>
              <w:right w:val="nil"/>
            </w:tcBorders>
            <w:noWrap/>
            <w:vAlign w:val="center"/>
            <w:hideMark/>
          </w:tcPr>
          <w:p w14:paraId="44B3735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21</w:t>
            </w:r>
          </w:p>
        </w:tc>
        <w:tc>
          <w:tcPr>
            <w:tcW w:w="0" w:type="auto"/>
            <w:tcBorders>
              <w:top w:val="nil"/>
              <w:left w:val="nil"/>
              <w:bottom w:val="nil"/>
              <w:right w:val="nil"/>
            </w:tcBorders>
            <w:noWrap/>
            <w:vAlign w:val="center"/>
            <w:hideMark/>
          </w:tcPr>
          <w:p w14:paraId="335CA6E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047C8F2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98D198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518E64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5747C96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78072FF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46C7061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23</w:t>
            </w:r>
          </w:p>
        </w:tc>
        <w:tc>
          <w:tcPr>
            <w:tcW w:w="0" w:type="auto"/>
            <w:tcBorders>
              <w:top w:val="nil"/>
              <w:left w:val="nil"/>
              <w:bottom w:val="nil"/>
              <w:right w:val="nil"/>
            </w:tcBorders>
            <w:noWrap/>
            <w:vAlign w:val="center"/>
            <w:hideMark/>
          </w:tcPr>
          <w:p w14:paraId="5C42978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1BBB55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192987C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1269</w:t>
            </w:r>
          </w:p>
        </w:tc>
      </w:tr>
      <w:tr w:rsidR="008B015D" w:rsidRPr="008B015D" w14:paraId="3E39C3A2" w14:textId="77777777" w:rsidTr="00DE085E">
        <w:trPr>
          <w:trHeight w:val="144"/>
          <w:jc w:val="center"/>
        </w:trPr>
        <w:tc>
          <w:tcPr>
            <w:tcW w:w="0" w:type="auto"/>
            <w:tcBorders>
              <w:top w:val="nil"/>
              <w:left w:val="nil"/>
              <w:bottom w:val="nil"/>
              <w:right w:val="nil"/>
            </w:tcBorders>
            <w:noWrap/>
            <w:vAlign w:val="center"/>
            <w:hideMark/>
          </w:tcPr>
          <w:p w14:paraId="71B6E3A7"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w:t>
            </w:r>
          </w:p>
        </w:tc>
        <w:tc>
          <w:tcPr>
            <w:tcW w:w="0" w:type="auto"/>
            <w:tcBorders>
              <w:top w:val="nil"/>
              <w:left w:val="nil"/>
              <w:bottom w:val="nil"/>
              <w:right w:val="nil"/>
            </w:tcBorders>
            <w:noWrap/>
            <w:vAlign w:val="center"/>
            <w:hideMark/>
          </w:tcPr>
          <w:p w14:paraId="1048815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520</w:t>
            </w:r>
          </w:p>
        </w:tc>
        <w:tc>
          <w:tcPr>
            <w:tcW w:w="0" w:type="auto"/>
            <w:tcBorders>
              <w:top w:val="nil"/>
              <w:left w:val="nil"/>
              <w:bottom w:val="nil"/>
              <w:right w:val="nil"/>
            </w:tcBorders>
            <w:noWrap/>
            <w:vAlign w:val="center"/>
            <w:hideMark/>
          </w:tcPr>
          <w:p w14:paraId="4895DFC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157</w:t>
            </w:r>
          </w:p>
        </w:tc>
        <w:tc>
          <w:tcPr>
            <w:tcW w:w="0" w:type="auto"/>
            <w:tcBorders>
              <w:top w:val="nil"/>
              <w:left w:val="nil"/>
              <w:bottom w:val="nil"/>
              <w:right w:val="nil"/>
            </w:tcBorders>
            <w:noWrap/>
            <w:vAlign w:val="center"/>
            <w:hideMark/>
          </w:tcPr>
          <w:p w14:paraId="38B7EAC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02B7BC2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13</w:t>
            </w:r>
          </w:p>
        </w:tc>
        <w:tc>
          <w:tcPr>
            <w:tcW w:w="0" w:type="auto"/>
            <w:tcBorders>
              <w:top w:val="nil"/>
              <w:left w:val="nil"/>
              <w:bottom w:val="nil"/>
              <w:right w:val="nil"/>
            </w:tcBorders>
            <w:noWrap/>
            <w:vAlign w:val="center"/>
            <w:hideMark/>
          </w:tcPr>
          <w:p w14:paraId="5DBACDE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627B1D8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828640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0929C9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38F09B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2175047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2139A95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93</w:t>
            </w:r>
          </w:p>
        </w:tc>
        <w:tc>
          <w:tcPr>
            <w:tcW w:w="0" w:type="auto"/>
            <w:tcBorders>
              <w:top w:val="nil"/>
              <w:left w:val="nil"/>
              <w:bottom w:val="nil"/>
              <w:right w:val="nil"/>
            </w:tcBorders>
            <w:noWrap/>
            <w:vAlign w:val="center"/>
            <w:hideMark/>
          </w:tcPr>
          <w:p w14:paraId="3C22537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0BE89C1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5B8664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803</w:t>
            </w:r>
          </w:p>
        </w:tc>
      </w:tr>
      <w:tr w:rsidR="008B015D" w:rsidRPr="008B015D" w14:paraId="7644992D" w14:textId="77777777" w:rsidTr="00DE085E">
        <w:trPr>
          <w:trHeight w:val="144"/>
          <w:jc w:val="center"/>
        </w:trPr>
        <w:tc>
          <w:tcPr>
            <w:tcW w:w="0" w:type="auto"/>
            <w:tcBorders>
              <w:top w:val="nil"/>
              <w:left w:val="nil"/>
              <w:bottom w:val="nil"/>
              <w:right w:val="nil"/>
            </w:tcBorders>
            <w:noWrap/>
            <w:vAlign w:val="center"/>
            <w:hideMark/>
          </w:tcPr>
          <w:p w14:paraId="4912FD16"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w:t>
            </w:r>
          </w:p>
        </w:tc>
        <w:tc>
          <w:tcPr>
            <w:tcW w:w="0" w:type="auto"/>
            <w:tcBorders>
              <w:top w:val="nil"/>
              <w:left w:val="nil"/>
              <w:bottom w:val="nil"/>
              <w:right w:val="nil"/>
            </w:tcBorders>
            <w:noWrap/>
            <w:vAlign w:val="center"/>
            <w:hideMark/>
          </w:tcPr>
          <w:p w14:paraId="788409A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3764</w:t>
            </w:r>
          </w:p>
        </w:tc>
        <w:tc>
          <w:tcPr>
            <w:tcW w:w="0" w:type="auto"/>
            <w:tcBorders>
              <w:top w:val="nil"/>
              <w:left w:val="nil"/>
              <w:bottom w:val="nil"/>
              <w:right w:val="nil"/>
            </w:tcBorders>
            <w:noWrap/>
            <w:vAlign w:val="center"/>
            <w:hideMark/>
          </w:tcPr>
          <w:p w14:paraId="7C737BF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989</w:t>
            </w:r>
          </w:p>
        </w:tc>
        <w:tc>
          <w:tcPr>
            <w:tcW w:w="0" w:type="auto"/>
            <w:tcBorders>
              <w:top w:val="nil"/>
              <w:left w:val="nil"/>
              <w:bottom w:val="nil"/>
              <w:right w:val="nil"/>
            </w:tcBorders>
            <w:noWrap/>
            <w:vAlign w:val="center"/>
            <w:hideMark/>
          </w:tcPr>
          <w:p w14:paraId="7567E8B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142</w:t>
            </w:r>
          </w:p>
        </w:tc>
        <w:tc>
          <w:tcPr>
            <w:tcW w:w="0" w:type="auto"/>
            <w:tcBorders>
              <w:top w:val="nil"/>
              <w:left w:val="nil"/>
              <w:bottom w:val="nil"/>
              <w:right w:val="nil"/>
            </w:tcBorders>
            <w:noWrap/>
            <w:vAlign w:val="center"/>
            <w:hideMark/>
          </w:tcPr>
          <w:p w14:paraId="2E582FB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91</w:t>
            </w:r>
          </w:p>
        </w:tc>
        <w:tc>
          <w:tcPr>
            <w:tcW w:w="0" w:type="auto"/>
            <w:tcBorders>
              <w:top w:val="nil"/>
              <w:left w:val="nil"/>
              <w:bottom w:val="nil"/>
              <w:right w:val="nil"/>
            </w:tcBorders>
            <w:noWrap/>
            <w:vAlign w:val="center"/>
            <w:hideMark/>
          </w:tcPr>
          <w:p w14:paraId="082B5AF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w:t>
            </w:r>
          </w:p>
        </w:tc>
        <w:tc>
          <w:tcPr>
            <w:tcW w:w="0" w:type="auto"/>
            <w:tcBorders>
              <w:top w:val="nil"/>
              <w:left w:val="nil"/>
              <w:bottom w:val="nil"/>
              <w:right w:val="nil"/>
            </w:tcBorders>
            <w:noWrap/>
            <w:vAlign w:val="center"/>
            <w:hideMark/>
          </w:tcPr>
          <w:p w14:paraId="024DAD9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790A51D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16</w:t>
            </w:r>
          </w:p>
        </w:tc>
        <w:tc>
          <w:tcPr>
            <w:tcW w:w="0" w:type="auto"/>
            <w:tcBorders>
              <w:top w:val="nil"/>
              <w:left w:val="nil"/>
              <w:bottom w:val="nil"/>
              <w:right w:val="nil"/>
            </w:tcBorders>
            <w:noWrap/>
            <w:vAlign w:val="center"/>
            <w:hideMark/>
          </w:tcPr>
          <w:p w14:paraId="1BF2EEA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51BAD1D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w:t>
            </w:r>
          </w:p>
        </w:tc>
        <w:tc>
          <w:tcPr>
            <w:tcW w:w="0" w:type="auto"/>
            <w:tcBorders>
              <w:top w:val="nil"/>
              <w:left w:val="nil"/>
              <w:bottom w:val="nil"/>
              <w:right w:val="nil"/>
            </w:tcBorders>
            <w:noWrap/>
            <w:vAlign w:val="center"/>
            <w:hideMark/>
          </w:tcPr>
          <w:p w14:paraId="0710F60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w:t>
            </w:r>
          </w:p>
        </w:tc>
        <w:tc>
          <w:tcPr>
            <w:tcW w:w="0" w:type="auto"/>
            <w:tcBorders>
              <w:top w:val="nil"/>
              <w:left w:val="nil"/>
              <w:bottom w:val="nil"/>
              <w:right w:val="nil"/>
            </w:tcBorders>
            <w:noWrap/>
            <w:vAlign w:val="center"/>
            <w:hideMark/>
          </w:tcPr>
          <w:p w14:paraId="30BB4AF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198</w:t>
            </w:r>
          </w:p>
        </w:tc>
        <w:tc>
          <w:tcPr>
            <w:tcW w:w="0" w:type="auto"/>
            <w:tcBorders>
              <w:top w:val="nil"/>
              <w:left w:val="nil"/>
              <w:bottom w:val="nil"/>
              <w:right w:val="nil"/>
            </w:tcBorders>
            <w:noWrap/>
            <w:vAlign w:val="center"/>
            <w:hideMark/>
          </w:tcPr>
          <w:p w14:paraId="1C3829E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31ABFE3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E43B35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5235</w:t>
            </w:r>
          </w:p>
        </w:tc>
      </w:tr>
      <w:tr w:rsidR="008B015D" w:rsidRPr="008B015D" w14:paraId="33FDDA14" w14:textId="77777777" w:rsidTr="00DE085E">
        <w:trPr>
          <w:trHeight w:val="144"/>
          <w:jc w:val="center"/>
        </w:trPr>
        <w:tc>
          <w:tcPr>
            <w:tcW w:w="0" w:type="auto"/>
            <w:tcBorders>
              <w:top w:val="nil"/>
              <w:left w:val="nil"/>
              <w:bottom w:val="nil"/>
              <w:right w:val="nil"/>
            </w:tcBorders>
            <w:noWrap/>
            <w:vAlign w:val="center"/>
            <w:hideMark/>
          </w:tcPr>
          <w:p w14:paraId="40B53B80"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10</w:t>
            </w:r>
          </w:p>
        </w:tc>
        <w:tc>
          <w:tcPr>
            <w:tcW w:w="0" w:type="auto"/>
            <w:tcBorders>
              <w:top w:val="nil"/>
              <w:left w:val="nil"/>
              <w:bottom w:val="nil"/>
              <w:right w:val="nil"/>
            </w:tcBorders>
            <w:noWrap/>
            <w:vAlign w:val="center"/>
            <w:hideMark/>
          </w:tcPr>
          <w:p w14:paraId="03B8639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117</w:t>
            </w:r>
          </w:p>
        </w:tc>
        <w:tc>
          <w:tcPr>
            <w:tcW w:w="0" w:type="auto"/>
            <w:tcBorders>
              <w:top w:val="nil"/>
              <w:left w:val="nil"/>
              <w:bottom w:val="nil"/>
              <w:right w:val="nil"/>
            </w:tcBorders>
            <w:noWrap/>
            <w:vAlign w:val="center"/>
            <w:hideMark/>
          </w:tcPr>
          <w:p w14:paraId="53D0386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51</w:t>
            </w:r>
          </w:p>
        </w:tc>
        <w:tc>
          <w:tcPr>
            <w:tcW w:w="0" w:type="auto"/>
            <w:tcBorders>
              <w:top w:val="nil"/>
              <w:left w:val="nil"/>
              <w:bottom w:val="nil"/>
              <w:right w:val="nil"/>
            </w:tcBorders>
            <w:noWrap/>
            <w:vAlign w:val="center"/>
            <w:hideMark/>
          </w:tcPr>
          <w:p w14:paraId="7611480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1005D2C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4A73A44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173553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09A36F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73B7CD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0313F8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0C5E64A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1C4808E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128A3C2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C33049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C437C2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202</w:t>
            </w:r>
          </w:p>
        </w:tc>
      </w:tr>
      <w:tr w:rsidR="008B015D" w:rsidRPr="008B015D" w14:paraId="2D1D7397" w14:textId="77777777" w:rsidTr="00DE085E">
        <w:trPr>
          <w:trHeight w:val="144"/>
          <w:jc w:val="center"/>
        </w:trPr>
        <w:tc>
          <w:tcPr>
            <w:tcW w:w="0" w:type="auto"/>
            <w:tcBorders>
              <w:top w:val="nil"/>
              <w:left w:val="nil"/>
              <w:bottom w:val="nil"/>
              <w:right w:val="nil"/>
            </w:tcBorders>
            <w:noWrap/>
            <w:vAlign w:val="center"/>
            <w:hideMark/>
          </w:tcPr>
          <w:p w14:paraId="2CA3EDCF"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27E6EF0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651</w:t>
            </w:r>
          </w:p>
        </w:tc>
        <w:tc>
          <w:tcPr>
            <w:tcW w:w="0" w:type="auto"/>
            <w:tcBorders>
              <w:top w:val="nil"/>
              <w:left w:val="nil"/>
              <w:bottom w:val="nil"/>
              <w:right w:val="nil"/>
            </w:tcBorders>
            <w:noWrap/>
            <w:vAlign w:val="center"/>
            <w:hideMark/>
          </w:tcPr>
          <w:p w14:paraId="616D78D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279</w:t>
            </w:r>
          </w:p>
        </w:tc>
        <w:tc>
          <w:tcPr>
            <w:tcW w:w="0" w:type="auto"/>
            <w:tcBorders>
              <w:top w:val="nil"/>
              <w:left w:val="nil"/>
              <w:bottom w:val="nil"/>
              <w:right w:val="nil"/>
            </w:tcBorders>
            <w:noWrap/>
            <w:vAlign w:val="center"/>
            <w:hideMark/>
          </w:tcPr>
          <w:p w14:paraId="3FC10BD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27</w:t>
            </w:r>
          </w:p>
        </w:tc>
        <w:tc>
          <w:tcPr>
            <w:tcW w:w="0" w:type="auto"/>
            <w:tcBorders>
              <w:top w:val="nil"/>
              <w:left w:val="nil"/>
              <w:bottom w:val="nil"/>
              <w:right w:val="nil"/>
            </w:tcBorders>
            <w:noWrap/>
            <w:vAlign w:val="center"/>
            <w:hideMark/>
          </w:tcPr>
          <w:p w14:paraId="6BF04B7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7C8BE09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D33919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E642EA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45DD73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5F16351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20</w:t>
            </w:r>
          </w:p>
        </w:tc>
        <w:tc>
          <w:tcPr>
            <w:tcW w:w="0" w:type="auto"/>
            <w:tcBorders>
              <w:top w:val="nil"/>
              <w:left w:val="nil"/>
              <w:bottom w:val="nil"/>
              <w:right w:val="nil"/>
            </w:tcBorders>
            <w:noWrap/>
            <w:vAlign w:val="center"/>
            <w:hideMark/>
          </w:tcPr>
          <w:p w14:paraId="71FEB01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21</w:t>
            </w:r>
          </w:p>
        </w:tc>
        <w:tc>
          <w:tcPr>
            <w:tcW w:w="0" w:type="auto"/>
            <w:tcBorders>
              <w:top w:val="nil"/>
              <w:left w:val="nil"/>
              <w:bottom w:val="nil"/>
              <w:right w:val="nil"/>
            </w:tcBorders>
            <w:noWrap/>
            <w:vAlign w:val="center"/>
            <w:hideMark/>
          </w:tcPr>
          <w:p w14:paraId="52B5E67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95</w:t>
            </w:r>
          </w:p>
        </w:tc>
        <w:tc>
          <w:tcPr>
            <w:tcW w:w="0" w:type="auto"/>
            <w:tcBorders>
              <w:top w:val="nil"/>
              <w:left w:val="nil"/>
              <w:bottom w:val="nil"/>
              <w:right w:val="nil"/>
            </w:tcBorders>
            <w:noWrap/>
            <w:vAlign w:val="center"/>
            <w:hideMark/>
          </w:tcPr>
          <w:p w14:paraId="2757AFD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A02671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9397A8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1107</w:t>
            </w:r>
          </w:p>
        </w:tc>
      </w:tr>
      <w:tr w:rsidR="008B015D" w:rsidRPr="008B015D" w14:paraId="66962472" w14:textId="77777777" w:rsidTr="00DE085E">
        <w:trPr>
          <w:trHeight w:val="144"/>
          <w:jc w:val="center"/>
        </w:trPr>
        <w:tc>
          <w:tcPr>
            <w:tcW w:w="0" w:type="auto"/>
            <w:tcBorders>
              <w:top w:val="nil"/>
              <w:left w:val="nil"/>
              <w:bottom w:val="nil"/>
              <w:right w:val="nil"/>
            </w:tcBorders>
            <w:noWrap/>
            <w:vAlign w:val="center"/>
            <w:hideMark/>
          </w:tcPr>
          <w:p w14:paraId="5DE841B1"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w:t>
            </w:r>
          </w:p>
        </w:tc>
        <w:tc>
          <w:tcPr>
            <w:tcW w:w="0" w:type="auto"/>
            <w:tcBorders>
              <w:top w:val="nil"/>
              <w:left w:val="nil"/>
              <w:bottom w:val="nil"/>
              <w:right w:val="nil"/>
            </w:tcBorders>
            <w:noWrap/>
            <w:vAlign w:val="center"/>
            <w:hideMark/>
          </w:tcPr>
          <w:p w14:paraId="322D1B5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463</w:t>
            </w:r>
          </w:p>
        </w:tc>
        <w:tc>
          <w:tcPr>
            <w:tcW w:w="0" w:type="auto"/>
            <w:tcBorders>
              <w:top w:val="nil"/>
              <w:left w:val="nil"/>
              <w:bottom w:val="nil"/>
              <w:right w:val="nil"/>
            </w:tcBorders>
            <w:noWrap/>
            <w:vAlign w:val="center"/>
            <w:hideMark/>
          </w:tcPr>
          <w:p w14:paraId="077E8BA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311</w:t>
            </w:r>
          </w:p>
        </w:tc>
        <w:tc>
          <w:tcPr>
            <w:tcW w:w="0" w:type="auto"/>
            <w:tcBorders>
              <w:top w:val="nil"/>
              <w:left w:val="nil"/>
              <w:bottom w:val="nil"/>
              <w:right w:val="nil"/>
            </w:tcBorders>
            <w:noWrap/>
            <w:vAlign w:val="center"/>
            <w:hideMark/>
          </w:tcPr>
          <w:p w14:paraId="1CBF941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18</w:t>
            </w:r>
          </w:p>
        </w:tc>
        <w:tc>
          <w:tcPr>
            <w:tcW w:w="0" w:type="auto"/>
            <w:tcBorders>
              <w:top w:val="nil"/>
              <w:left w:val="nil"/>
              <w:bottom w:val="nil"/>
              <w:right w:val="nil"/>
            </w:tcBorders>
            <w:noWrap/>
            <w:vAlign w:val="center"/>
            <w:hideMark/>
          </w:tcPr>
          <w:p w14:paraId="7CA08F0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369B7EC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65C12C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5493EC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5F9192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3046B8F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433E19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7561EDE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w:t>
            </w:r>
          </w:p>
        </w:tc>
        <w:tc>
          <w:tcPr>
            <w:tcW w:w="0" w:type="auto"/>
            <w:tcBorders>
              <w:top w:val="nil"/>
              <w:left w:val="nil"/>
              <w:bottom w:val="nil"/>
              <w:right w:val="nil"/>
            </w:tcBorders>
            <w:noWrap/>
            <w:vAlign w:val="center"/>
            <w:hideMark/>
          </w:tcPr>
          <w:p w14:paraId="48F018B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DF1436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BB3AA3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817</w:t>
            </w:r>
          </w:p>
        </w:tc>
      </w:tr>
      <w:tr w:rsidR="008B015D" w:rsidRPr="008B015D" w14:paraId="3DDF101C" w14:textId="77777777" w:rsidTr="00DE085E">
        <w:trPr>
          <w:trHeight w:val="144"/>
          <w:jc w:val="center"/>
        </w:trPr>
        <w:tc>
          <w:tcPr>
            <w:tcW w:w="0" w:type="auto"/>
            <w:tcBorders>
              <w:top w:val="nil"/>
              <w:left w:val="nil"/>
              <w:bottom w:val="nil"/>
              <w:right w:val="nil"/>
            </w:tcBorders>
            <w:noWrap/>
            <w:vAlign w:val="center"/>
            <w:hideMark/>
          </w:tcPr>
          <w:p w14:paraId="29011E3B"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13</w:t>
            </w:r>
          </w:p>
        </w:tc>
        <w:tc>
          <w:tcPr>
            <w:tcW w:w="0" w:type="auto"/>
            <w:tcBorders>
              <w:top w:val="nil"/>
              <w:left w:val="nil"/>
              <w:bottom w:val="nil"/>
              <w:right w:val="nil"/>
            </w:tcBorders>
            <w:noWrap/>
            <w:vAlign w:val="center"/>
            <w:hideMark/>
          </w:tcPr>
          <w:p w14:paraId="2AF177B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1358</w:t>
            </w:r>
          </w:p>
        </w:tc>
        <w:tc>
          <w:tcPr>
            <w:tcW w:w="0" w:type="auto"/>
            <w:tcBorders>
              <w:top w:val="nil"/>
              <w:left w:val="nil"/>
              <w:bottom w:val="nil"/>
              <w:right w:val="nil"/>
            </w:tcBorders>
            <w:noWrap/>
            <w:vAlign w:val="center"/>
            <w:hideMark/>
          </w:tcPr>
          <w:p w14:paraId="0C8B008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731</w:t>
            </w:r>
          </w:p>
        </w:tc>
        <w:tc>
          <w:tcPr>
            <w:tcW w:w="0" w:type="auto"/>
            <w:tcBorders>
              <w:top w:val="nil"/>
              <w:left w:val="nil"/>
              <w:bottom w:val="nil"/>
              <w:right w:val="nil"/>
            </w:tcBorders>
            <w:noWrap/>
            <w:vAlign w:val="center"/>
            <w:hideMark/>
          </w:tcPr>
          <w:p w14:paraId="4BA0DCD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103</w:t>
            </w:r>
          </w:p>
        </w:tc>
        <w:tc>
          <w:tcPr>
            <w:tcW w:w="0" w:type="auto"/>
            <w:tcBorders>
              <w:top w:val="nil"/>
              <w:left w:val="nil"/>
              <w:bottom w:val="nil"/>
              <w:right w:val="nil"/>
            </w:tcBorders>
            <w:noWrap/>
            <w:vAlign w:val="center"/>
            <w:hideMark/>
          </w:tcPr>
          <w:p w14:paraId="7545FA9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33</w:t>
            </w:r>
          </w:p>
        </w:tc>
        <w:tc>
          <w:tcPr>
            <w:tcW w:w="0" w:type="auto"/>
            <w:tcBorders>
              <w:top w:val="nil"/>
              <w:left w:val="nil"/>
              <w:bottom w:val="nil"/>
              <w:right w:val="nil"/>
            </w:tcBorders>
            <w:noWrap/>
            <w:vAlign w:val="center"/>
            <w:hideMark/>
          </w:tcPr>
          <w:p w14:paraId="18ABCA8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1184615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E976CC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235A34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EC6AEF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7332C7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413CEEC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101</w:t>
            </w:r>
          </w:p>
        </w:tc>
        <w:tc>
          <w:tcPr>
            <w:tcW w:w="0" w:type="auto"/>
            <w:tcBorders>
              <w:top w:val="nil"/>
              <w:left w:val="nil"/>
              <w:bottom w:val="nil"/>
              <w:right w:val="nil"/>
            </w:tcBorders>
            <w:noWrap/>
            <w:vAlign w:val="center"/>
            <w:hideMark/>
          </w:tcPr>
          <w:p w14:paraId="59A1083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11C4B0C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41BE556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2349</w:t>
            </w:r>
          </w:p>
        </w:tc>
      </w:tr>
      <w:tr w:rsidR="008B015D" w:rsidRPr="008B015D" w14:paraId="4178FE62" w14:textId="77777777" w:rsidTr="00DE085E">
        <w:trPr>
          <w:trHeight w:val="144"/>
          <w:jc w:val="center"/>
        </w:trPr>
        <w:tc>
          <w:tcPr>
            <w:tcW w:w="0" w:type="auto"/>
            <w:tcBorders>
              <w:top w:val="nil"/>
              <w:left w:val="nil"/>
              <w:bottom w:val="nil"/>
              <w:right w:val="nil"/>
            </w:tcBorders>
            <w:noWrap/>
            <w:vAlign w:val="center"/>
            <w:hideMark/>
          </w:tcPr>
          <w:p w14:paraId="3179C4C9"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14</w:t>
            </w:r>
          </w:p>
        </w:tc>
        <w:tc>
          <w:tcPr>
            <w:tcW w:w="0" w:type="auto"/>
            <w:tcBorders>
              <w:top w:val="nil"/>
              <w:left w:val="nil"/>
              <w:bottom w:val="nil"/>
              <w:right w:val="nil"/>
            </w:tcBorders>
            <w:noWrap/>
            <w:vAlign w:val="center"/>
            <w:hideMark/>
          </w:tcPr>
          <w:p w14:paraId="277F18D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113</w:t>
            </w:r>
          </w:p>
        </w:tc>
        <w:tc>
          <w:tcPr>
            <w:tcW w:w="0" w:type="auto"/>
            <w:tcBorders>
              <w:top w:val="nil"/>
              <w:left w:val="nil"/>
              <w:bottom w:val="nil"/>
              <w:right w:val="nil"/>
            </w:tcBorders>
            <w:noWrap/>
            <w:vAlign w:val="center"/>
            <w:hideMark/>
          </w:tcPr>
          <w:p w14:paraId="51E9481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w:t>
            </w:r>
          </w:p>
        </w:tc>
        <w:tc>
          <w:tcPr>
            <w:tcW w:w="0" w:type="auto"/>
            <w:tcBorders>
              <w:top w:val="nil"/>
              <w:left w:val="nil"/>
              <w:bottom w:val="nil"/>
              <w:right w:val="nil"/>
            </w:tcBorders>
            <w:noWrap/>
            <w:vAlign w:val="center"/>
            <w:hideMark/>
          </w:tcPr>
          <w:p w14:paraId="7D80C0C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4F7155C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49F3D2D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9ED248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99F2A6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A29B53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D18C62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A75DC1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w:t>
            </w:r>
          </w:p>
        </w:tc>
        <w:tc>
          <w:tcPr>
            <w:tcW w:w="0" w:type="auto"/>
            <w:tcBorders>
              <w:top w:val="nil"/>
              <w:left w:val="nil"/>
              <w:bottom w:val="nil"/>
              <w:right w:val="nil"/>
            </w:tcBorders>
            <w:noWrap/>
            <w:vAlign w:val="center"/>
            <w:hideMark/>
          </w:tcPr>
          <w:p w14:paraId="4688709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w:t>
            </w:r>
          </w:p>
        </w:tc>
        <w:tc>
          <w:tcPr>
            <w:tcW w:w="0" w:type="auto"/>
            <w:tcBorders>
              <w:top w:val="nil"/>
              <w:left w:val="nil"/>
              <w:bottom w:val="nil"/>
              <w:right w:val="nil"/>
            </w:tcBorders>
            <w:noWrap/>
            <w:vAlign w:val="center"/>
            <w:hideMark/>
          </w:tcPr>
          <w:p w14:paraId="7B54005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09EA96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41D5C87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146</w:t>
            </w:r>
          </w:p>
        </w:tc>
      </w:tr>
      <w:tr w:rsidR="008B015D" w:rsidRPr="008B015D" w14:paraId="00BCE38B" w14:textId="77777777" w:rsidTr="00DE085E">
        <w:trPr>
          <w:trHeight w:val="144"/>
          <w:jc w:val="center"/>
        </w:trPr>
        <w:tc>
          <w:tcPr>
            <w:tcW w:w="0" w:type="auto"/>
            <w:tcBorders>
              <w:top w:val="nil"/>
              <w:left w:val="nil"/>
              <w:bottom w:val="nil"/>
              <w:right w:val="nil"/>
            </w:tcBorders>
            <w:noWrap/>
            <w:vAlign w:val="center"/>
            <w:hideMark/>
          </w:tcPr>
          <w:p w14:paraId="59C3DE6D"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15</w:t>
            </w:r>
          </w:p>
        </w:tc>
        <w:tc>
          <w:tcPr>
            <w:tcW w:w="0" w:type="auto"/>
            <w:tcBorders>
              <w:top w:val="nil"/>
              <w:left w:val="nil"/>
              <w:bottom w:val="nil"/>
              <w:right w:val="nil"/>
            </w:tcBorders>
            <w:noWrap/>
            <w:vAlign w:val="center"/>
            <w:hideMark/>
          </w:tcPr>
          <w:p w14:paraId="4A38D9D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93</w:t>
            </w:r>
          </w:p>
        </w:tc>
        <w:tc>
          <w:tcPr>
            <w:tcW w:w="0" w:type="auto"/>
            <w:tcBorders>
              <w:top w:val="nil"/>
              <w:left w:val="nil"/>
              <w:bottom w:val="nil"/>
              <w:right w:val="nil"/>
            </w:tcBorders>
            <w:noWrap/>
            <w:vAlign w:val="center"/>
            <w:hideMark/>
          </w:tcPr>
          <w:p w14:paraId="020A93B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24</w:t>
            </w:r>
          </w:p>
        </w:tc>
        <w:tc>
          <w:tcPr>
            <w:tcW w:w="0" w:type="auto"/>
            <w:tcBorders>
              <w:top w:val="nil"/>
              <w:left w:val="nil"/>
              <w:bottom w:val="nil"/>
              <w:right w:val="nil"/>
            </w:tcBorders>
            <w:noWrap/>
            <w:vAlign w:val="center"/>
            <w:hideMark/>
          </w:tcPr>
          <w:p w14:paraId="6AD2395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1DEF62C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03AC58E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5DBB17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83425B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6398484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641ABC3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0B368B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2DC4188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w:t>
            </w:r>
          </w:p>
        </w:tc>
        <w:tc>
          <w:tcPr>
            <w:tcW w:w="0" w:type="auto"/>
            <w:tcBorders>
              <w:top w:val="nil"/>
              <w:left w:val="nil"/>
              <w:bottom w:val="nil"/>
              <w:right w:val="nil"/>
            </w:tcBorders>
            <w:noWrap/>
            <w:vAlign w:val="center"/>
            <w:hideMark/>
          </w:tcPr>
          <w:p w14:paraId="56EED9B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24237BC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04F640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152</w:t>
            </w:r>
          </w:p>
        </w:tc>
      </w:tr>
      <w:tr w:rsidR="008B015D" w:rsidRPr="008B015D" w14:paraId="65B4A9D1" w14:textId="77777777" w:rsidTr="00DE085E">
        <w:trPr>
          <w:trHeight w:val="144"/>
          <w:jc w:val="center"/>
        </w:trPr>
        <w:tc>
          <w:tcPr>
            <w:tcW w:w="0" w:type="auto"/>
            <w:tcBorders>
              <w:top w:val="nil"/>
              <w:left w:val="nil"/>
              <w:bottom w:val="nil"/>
              <w:right w:val="nil"/>
            </w:tcBorders>
            <w:noWrap/>
            <w:vAlign w:val="center"/>
            <w:hideMark/>
          </w:tcPr>
          <w:p w14:paraId="69720929"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16</w:t>
            </w:r>
          </w:p>
        </w:tc>
        <w:tc>
          <w:tcPr>
            <w:tcW w:w="0" w:type="auto"/>
            <w:tcBorders>
              <w:top w:val="nil"/>
              <w:left w:val="nil"/>
              <w:bottom w:val="nil"/>
              <w:right w:val="nil"/>
            </w:tcBorders>
            <w:noWrap/>
            <w:vAlign w:val="center"/>
            <w:hideMark/>
          </w:tcPr>
          <w:p w14:paraId="56D664E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116</w:t>
            </w:r>
          </w:p>
        </w:tc>
        <w:tc>
          <w:tcPr>
            <w:tcW w:w="0" w:type="auto"/>
            <w:tcBorders>
              <w:top w:val="nil"/>
              <w:left w:val="nil"/>
              <w:bottom w:val="nil"/>
              <w:right w:val="nil"/>
            </w:tcBorders>
            <w:noWrap/>
            <w:vAlign w:val="center"/>
            <w:hideMark/>
          </w:tcPr>
          <w:p w14:paraId="79EA3D32"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23</w:t>
            </w:r>
          </w:p>
        </w:tc>
        <w:tc>
          <w:tcPr>
            <w:tcW w:w="0" w:type="auto"/>
            <w:tcBorders>
              <w:top w:val="nil"/>
              <w:left w:val="nil"/>
              <w:bottom w:val="nil"/>
              <w:right w:val="nil"/>
            </w:tcBorders>
            <w:noWrap/>
            <w:vAlign w:val="center"/>
            <w:hideMark/>
          </w:tcPr>
          <w:p w14:paraId="2A3A9F5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w:t>
            </w:r>
          </w:p>
        </w:tc>
        <w:tc>
          <w:tcPr>
            <w:tcW w:w="0" w:type="auto"/>
            <w:tcBorders>
              <w:top w:val="nil"/>
              <w:left w:val="nil"/>
              <w:bottom w:val="nil"/>
              <w:right w:val="nil"/>
            </w:tcBorders>
            <w:noWrap/>
            <w:vAlign w:val="center"/>
            <w:hideMark/>
          </w:tcPr>
          <w:p w14:paraId="260000A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5</w:t>
            </w:r>
          </w:p>
        </w:tc>
        <w:tc>
          <w:tcPr>
            <w:tcW w:w="0" w:type="auto"/>
            <w:tcBorders>
              <w:top w:val="nil"/>
              <w:left w:val="nil"/>
              <w:bottom w:val="nil"/>
              <w:right w:val="nil"/>
            </w:tcBorders>
            <w:noWrap/>
            <w:vAlign w:val="center"/>
            <w:hideMark/>
          </w:tcPr>
          <w:p w14:paraId="6926196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75A86AB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913BFF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5B7F80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5DB36FE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47D8A35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5CFF4A2C"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w:t>
            </w:r>
          </w:p>
        </w:tc>
        <w:tc>
          <w:tcPr>
            <w:tcW w:w="0" w:type="auto"/>
            <w:tcBorders>
              <w:top w:val="nil"/>
              <w:left w:val="nil"/>
              <w:bottom w:val="nil"/>
              <w:right w:val="nil"/>
            </w:tcBorders>
            <w:noWrap/>
            <w:vAlign w:val="center"/>
            <w:hideMark/>
          </w:tcPr>
          <w:p w14:paraId="48CD66B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0AE9F6B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4CAB60F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173</w:t>
            </w:r>
          </w:p>
        </w:tc>
      </w:tr>
      <w:tr w:rsidR="008B015D" w:rsidRPr="008B015D" w14:paraId="64A86A33" w14:textId="77777777" w:rsidTr="00DE085E">
        <w:trPr>
          <w:trHeight w:val="144"/>
          <w:jc w:val="center"/>
        </w:trPr>
        <w:tc>
          <w:tcPr>
            <w:tcW w:w="0" w:type="auto"/>
            <w:tcBorders>
              <w:top w:val="nil"/>
              <w:left w:val="nil"/>
              <w:bottom w:val="nil"/>
              <w:right w:val="nil"/>
            </w:tcBorders>
            <w:noWrap/>
            <w:vAlign w:val="center"/>
            <w:hideMark/>
          </w:tcPr>
          <w:p w14:paraId="5EE3A3F2"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w:t>
            </w:r>
          </w:p>
        </w:tc>
        <w:tc>
          <w:tcPr>
            <w:tcW w:w="0" w:type="auto"/>
            <w:tcBorders>
              <w:top w:val="nil"/>
              <w:left w:val="nil"/>
              <w:bottom w:val="nil"/>
              <w:right w:val="nil"/>
            </w:tcBorders>
            <w:noWrap/>
            <w:vAlign w:val="center"/>
            <w:hideMark/>
          </w:tcPr>
          <w:p w14:paraId="5E155FC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97</w:t>
            </w:r>
          </w:p>
        </w:tc>
        <w:tc>
          <w:tcPr>
            <w:tcW w:w="0" w:type="auto"/>
            <w:tcBorders>
              <w:top w:val="nil"/>
              <w:left w:val="nil"/>
              <w:bottom w:val="nil"/>
              <w:right w:val="nil"/>
            </w:tcBorders>
            <w:noWrap/>
            <w:vAlign w:val="center"/>
            <w:hideMark/>
          </w:tcPr>
          <w:p w14:paraId="7507CEC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31</w:t>
            </w:r>
          </w:p>
        </w:tc>
        <w:tc>
          <w:tcPr>
            <w:tcW w:w="0" w:type="auto"/>
            <w:tcBorders>
              <w:top w:val="nil"/>
              <w:left w:val="nil"/>
              <w:bottom w:val="nil"/>
              <w:right w:val="nil"/>
            </w:tcBorders>
            <w:noWrap/>
            <w:vAlign w:val="center"/>
            <w:hideMark/>
          </w:tcPr>
          <w:p w14:paraId="4794635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w:t>
            </w:r>
          </w:p>
        </w:tc>
        <w:tc>
          <w:tcPr>
            <w:tcW w:w="0" w:type="auto"/>
            <w:tcBorders>
              <w:top w:val="nil"/>
              <w:left w:val="nil"/>
              <w:bottom w:val="nil"/>
              <w:right w:val="nil"/>
            </w:tcBorders>
            <w:noWrap/>
            <w:vAlign w:val="center"/>
            <w:hideMark/>
          </w:tcPr>
          <w:p w14:paraId="22B3B92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w:t>
            </w:r>
          </w:p>
        </w:tc>
        <w:tc>
          <w:tcPr>
            <w:tcW w:w="0" w:type="auto"/>
            <w:tcBorders>
              <w:top w:val="nil"/>
              <w:left w:val="nil"/>
              <w:bottom w:val="nil"/>
              <w:right w:val="nil"/>
            </w:tcBorders>
            <w:noWrap/>
            <w:vAlign w:val="center"/>
            <w:hideMark/>
          </w:tcPr>
          <w:p w14:paraId="63D3D28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03F92E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31F475C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0A57FBF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6C68DE1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0E1CB8C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6</w:t>
            </w:r>
          </w:p>
        </w:tc>
        <w:tc>
          <w:tcPr>
            <w:tcW w:w="0" w:type="auto"/>
            <w:tcBorders>
              <w:top w:val="nil"/>
              <w:left w:val="nil"/>
              <w:bottom w:val="nil"/>
              <w:right w:val="nil"/>
            </w:tcBorders>
            <w:noWrap/>
            <w:vAlign w:val="center"/>
            <w:hideMark/>
          </w:tcPr>
          <w:p w14:paraId="7EEA5CF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nil"/>
              <w:right w:val="nil"/>
            </w:tcBorders>
            <w:noWrap/>
            <w:vAlign w:val="center"/>
            <w:hideMark/>
          </w:tcPr>
          <w:p w14:paraId="7FFDA7C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4119752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nil"/>
              <w:right w:val="nil"/>
            </w:tcBorders>
            <w:noWrap/>
            <w:vAlign w:val="center"/>
            <w:hideMark/>
          </w:tcPr>
          <w:p w14:paraId="08B00B2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172</w:t>
            </w:r>
          </w:p>
        </w:tc>
      </w:tr>
      <w:tr w:rsidR="008B015D" w:rsidRPr="008B015D" w14:paraId="3CFBF9A5" w14:textId="77777777" w:rsidTr="00DE085E">
        <w:trPr>
          <w:trHeight w:val="144"/>
          <w:jc w:val="center"/>
        </w:trPr>
        <w:tc>
          <w:tcPr>
            <w:tcW w:w="0" w:type="auto"/>
            <w:tcBorders>
              <w:top w:val="nil"/>
              <w:left w:val="nil"/>
              <w:bottom w:val="nil"/>
              <w:right w:val="nil"/>
            </w:tcBorders>
            <w:noWrap/>
            <w:vAlign w:val="center"/>
            <w:hideMark/>
          </w:tcPr>
          <w:p w14:paraId="2BFF059D"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18</w:t>
            </w:r>
          </w:p>
        </w:tc>
        <w:tc>
          <w:tcPr>
            <w:tcW w:w="0" w:type="auto"/>
            <w:tcBorders>
              <w:top w:val="nil"/>
              <w:left w:val="nil"/>
              <w:bottom w:val="nil"/>
              <w:right w:val="nil"/>
            </w:tcBorders>
            <w:noWrap/>
            <w:vAlign w:val="center"/>
            <w:hideMark/>
          </w:tcPr>
          <w:p w14:paraId="71871EC4"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85</w:t>
            </w:r>
          </w:p>
        </w:tc>
        <w:tc>
          <w:tcPr>
            <w:tcW w:w="0" w:type="auto"/>
            <w:tcBorders>
              <w:top w:val="nil"/>
              <w:left w:val="nil"/>
              <w:bottom w:val="nil"/>
              <w:right w:val="nil"/>
            </w:tcBorders>
            <w:noWrap/>
            <w:vAlign w:val="center"/>
            <w:hideMark/>
          </w:tcPr>
          <w:p w14:paraId="67B4310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24</w:t>
            </w:r>
          </w:p>
        </w:tc>
        <w:tc>
          <w:tcPr>
            <w:tcW w:w="0" w:type="auto"/>
            <w:tcBorders>
              <w:top w:val="nil"/>
              <w:left w:val="nil"/>
              <w:bottom w:val="nil"/>
              <w:right w:val="nil"/>
            </w:tcBorders>
            <w:noWrap/>
            <w:vAlign w:val="center"/>
            <w:hideMark/>
          </w:tcPr>
          <w:p w14:paraId="06C99BB5"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7F67312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4</w:t>
            </w:r>
          </w:p>
        </w:tc>
        <w:tc>
          <w:tcPr>
            <w:tcW w:w="0" w:type="auto"/>
            <w:tcBorders>
              <w:top w:val="nil"/>
              <w:left w:val="nil"/>
              <w:bottom w:val="nil"/>
              <w:right w:val="nil"/>
            </w:tcBorders>
            <w:noWrap/>
            <w:vAlign w:val="center"/>
            <w:hideMark/>
          </w:tcPr>
          <w:p w14:paraId="34D5095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BD54C8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70E536F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247AD23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6DE4C4A"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692165F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415249B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nil"/>
              <w:right w:val="nil"/>
            </w:tcBorders>
            <w:noWrap/>
            <w:vAlign w:val="center"/>
            <w:hideMark/>
          </w:tcPr>
          <w:p w14:paraId="0CE3C5A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19228A63"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nil"/>
              <w:right w:val="nil"/>
            </w:tcBorders>
            <w:noWrap/>
            <w:vAlign w:val="center"/>
            <w:hideMark/>
          </w:tcPr>
          <w:p w14:paraId="5D23AEF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123</w:t>
            </w:r>
          </w:p>
        </w:tc>
      </w:tr>
      <w:tr w:rsidR="008B015D" w:rsidRPr="008B015D" w14:paraId="70F935FE" w14:textId="77777777" w:rsidTr="00DE085E">
        <w:trPr>
          <w:trHeight w:val="144"/>
          <w:jc w:val="center"/>
        </w:trPr>
        <w:tc>
          <w:tcPr>
            <w:tcW w:w="0" w:type="auto"/>
            <w:tcBorders>
              <w:top w:val="nil"/>
              <w:left w:val="nil"/>
              <w:bottom w:val="single" w:sz="4" w:space="0" w:color="auto"/>
              <w:right w:val="nil"/>
            </w:tcBorders>
            <w:noWrap/>
            <w:vAlign w:val="center"/>
            <w:hideMark/>
          </w:tcPr>
          <w:p w14:paraId="29A50676" w14:textId="77777777" w:rsidR="00AD3534" w:rsidRPr="008B015D" w:rsidRDefault="00AD3534" w:rsidP="00DE085E">
            <w:pPr>
              <w:spacing w:after="0" w:line="240" w:lineRule="auto"/>
              <w:ind w:left="-29" w:right="-29"/>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19</w:t>
            </w:r>
          </w:p>
        </w:tc>
        <w:tc>
          <w:tcPr>
            <w:tcW w:w="0" w:type="auto"/>
            <w:tcBorders>
              <w:top w:val="nil"/>
              <w:left w:val="nil"/>
              <w:bottom w:val="single" w:sz="4" w:space="0" w:color="auto"/>
              <w:right w:val="nil"/>
            </w:tcBorders>
            <w:noWrap/>
            <w:vAlign w:val="center"/>
            <w:hideMark/>
          </w:tcPr>
          <w:p w14:paraId="3AF5965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106</w:t>
            </w:r>
          </w:p>
        </w:tc>
        <w:tc>
          <w:tcPr>
            <w:tcW w:w="0" w:type="auto"/>
            <w:tcBorders>
              <w:top w:val="nil"/>
              <w:left w:val="nil"/>
              <w:bottom w:val="single" w:sz="4" w:space="0" w:color="auto"/>
              <w:right w:val="nil"/>
            </w:tcBorders>
            <w:noWrap/>
            <w:vAlign w:val="center"/>
            <w:hideMark/>
          </w:tcPr>
          <w:p w14:paraId="7A95474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37</w:t>
            </w:r>
          </w:p>
        </w:tc>
        <w:tc>
          <w:tcPr>
            <w:tcW w:w="0" w:type="auto"/>
            <w:tcBorders>
              <w:top w:val="nil"/>
              <w:left w:val="nil"/>
              <w:bottom w:val="single" w:sz="4" w:space="0" w:color="auto"/>
              <w:right w:val="nil"/>
            </w:tcBorders>
            <w:noWrap/>
            <w:vAlign w:val="center"/>
            <w:hideMark/>
          </w:tcPr>
          <w:p w14:paraId="4BDCF13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8</w:t>
            </w:r>
          </w:p>
        </w:tc>
        <w:tc>
          <w:tcPr>
            <w:tcW w:w="0" w:type="auto"/>
            <w:tcBorders>
              <w:top w:val="nil"/>
              <w:left w:val="nil"/>
              <w:bottom w:val="single" w:sz="4" w:space="0" w:color="auto"/>
              <w:right w:val="nil"/>
            </w:tcBorders>
            <w:noWrap/>
            <w:vAlign w:val="center"/>
            <w:hideMark/>
          </w:tcPr>
          <w:p w14:paraId="761EDD9D"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21</w:t>
            </w:r>
          </w:p>
        </w:tc>
        <w:tc>
          <w:tcPr>
            <w:tcW w:w="0" w:type="auto"/>
            <w:tcBorders>
              <w:top w:val="nil"/>
              <w:left w:val="nil"/>
              <w:bottom w:val="single" w:sz="4" w:space="0" w:color="auto"/>
              <w:right w:val="nil"/>
            </w:tcBorders>
            <w:noWrap/>
            <w:vAlign w:val="center"/>
            <w:hideMark/>
          </w:tcPr>
          <w:p w14:paraId="1928BBE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24</w:t>
            </w:r>
          </w:p>
        </w:tc>
        <w:tc>
          <w:tcPr>
            <w:tcW w:w="0" w:type="auto"/>
            <w:tcBorders>
              <w:top w:val="nil"/>
              <w:left w:val="nil"/>
              <w:bottom w:val="single" w:sz="4" w:space="0" w:color="auto"/>
              <w:right w:val="nil"/>
            </w:tcBorders>
            <w:noWrap/>
            <w:vAlign w:val="center"/>
            <w:hideMark/>
          </w:tcPr>
          <w:p w14:paraId="4ABE88E1"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single" w:sz="4" w:space="0" w:color="auto"/>
              <w:right w:val="nil"/>
            </w:tcBorders>
            <w:noWrap/>
            <w:vAlign w:val="center"/>
            <w:hideMark/>
          </w:tcPr>
          <w:p w14:paraId="0A95FD67"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single" w:sz="4" w:space="0" w:color="auto"/>
              <w:right w:val="nil"/>
            </w:tcBorders>
            <w:noWrap/>
            <w:vAlign w:val="center"/>
            <w:hideMark/>
          </w:tcPr>
          <w:p w14:paraId="37270DD8"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3</w:t>
            </w:r>
          </w:p>
        </w:tc>
        <w:tc>
          <w:tcPr>
            <w:tcW w:w="0" w:type="auto"/>
            <w:tcBorders>
              <w:top w:val="nil"/>
              <w:left w:val="nil"/>
              <w:bottom w:val="single" w:sz="4" w:space="0" w:color="auto"/>
              <w:right w:val="nil"/>
            </w:tcBorders>
            <w:noWrap/>
            <w:vAlign w:val="center"/>
            <w:hideMark/>
          </w:tcPr>
          <w:p w14:paraId="704ADE80"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w:t>
            </w:r>
          </w:p>
        </w:tc>
        <w:tc>
          <w:tcPr>
            <w:tcW w:w="0" w:type="auto"/>
            <w:tcBorders>
              <w:top w:val="nil"/>
              <w:left w:val="nil"/>
              <w:bottom w:val="single" w:sz="4" w:space="0" w:color="auto"/>
              <w:right w:val="nil"/>
            </w:tcBorders>
            <w:noWrap/>
            <w:vAlign w:val="center"/>
            <w:hideMark/>
          </w:tcPr>
          <w:p w14:paraId="0346B5D6"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7</w:t>
            </w:r>
          </w:p>
        </w:tc>
        <w:tc>
          <w:tcPr>
            <w:tcW w:w="0" w:type="auto"/>
            <w:tcBorders>
              <w:top w:val="nil"/>
              <w:left w:val="nil"/>
              <w:bottom w:val="single" w:sz="4" w:space="0" w:color="auto"/>
              <w:right w:val="nil"/>
            </w:tcBorders>
            <w:noWrap/>
            <w:vAlign w:val="center"/>
            <w:hideMark/>
          </w:tcPr>
          <w:p w14:paraId="4ABA846B"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15</w:t>
            </w:r>
          </w:p>
        </w:tc>
        <w:tc>
          <w:tcPr>
            <w:tcW w:w="0" w:type="auto"/>
            <w:tcBorders>
              <w:top w:val="nil"/>
              <w:left w:val="nil"/>
              <w:bottom w:val="single" w:sz="4" w:space="0" w:color="auto"/>
              <w:right w:val="nil"/>
            </w:tcBorders>
            <w:noWrap/>
            <w:vAlign w:val="center"/>
            <w:hideMark/>
          </w:tcPr>
          <w:p w14:paraId="7076E71E"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single" w:sz="4" w:space="0" w:color="auto"/>
              <w:right w:val="nil"/>
            </w:tcBorders>
            <w:noWrap/>
            <w:vAlign w:val="center"/>
            <w:hideMark/>
          </w:tcPr>
          <w:p w14:paraId="1C8D7079"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0</w:t>
            </w:r>
          </w:p>
        </w:tc>
        <w:tc>
          <w:tcPr>
            <w:tcW w:w="0" w:type="auto"/>
            <w:tcBorders>
              <w:top w:val="nil"/>
              <w:left w:val="nil"/>
              <w:bottom w:val="single" w:sz="4" w:space="0" w:color="auto"/>
              <w:right w:val="nil"/>
            </w:tcBorders>
            <w:noWrap/>
            <w:vAlign w:val="center"/>
            <w:hideMark/>
          </w:tcPr>
          <w:p w14:paraId="79208E1F" w14:textId="77777777" w:rsidR="00AD3534" w:rsidRPr="008B015D" w:rsidRDefault="00AD3534" w:rsidP="00DE085E">
            <w:pPr>
              <w:spacing w:after="0" w:line="240" w:lineRule="auto"/>
              <w:ind w:left="-14" w:right="-14"/>
              <w:jc w:val="center"/>
              <w:rPr>
                <w:rFonts w:ascii="Arial" w:eastAsia="Times New Roman" w:hAnsi="Arial" w:cs="Arial"/>
                <w:color w:val="000000"/>
                <w:sz w:val="16"/>
                <w:szCs w:val="16"/>
              </w:rPr>
            </w:pPr>
            <w:r w:rsidRPr="008B015D">
              <w:rPr>
                <w:rFonts w:ascii="Arial" w:eastAsia="Times New Roman" w:hAnsi="Arial" w:cs="Arial"/>
                <w:color w:val="000000"/>
                <w:sz w:val="16"/>
                <w:szCs w:val="16"/>
              </w:rPr>
              <w:t>223</w:t>
            </w:r>
          </w:p>
        </w:tc>
      </w:tr>
    </w:tbl>
    <w:p w14:paraId="23993F7F" w14:textId="33CDADE8" w:rsidR="00AD3534" w:rsidRPr="00E22D87" w:rsidRDefault="00AD3534" w:rsidP="00AD3534">
      <w:pPr>
        <w:spacing w:after="0" w:line="240" w:lineRule="auto"/>
        <w:ind w:left="1008" w:hanging="1008"/>
        <w:jc w:val="both"/>
        <w:rPr>
          <w:rFonts w:ascii="Arial" w:hAnsi="Arial" w:cs="Arial"/>
          <w:b/>
          <w:bCs/>
          <w:sz w:val="16"/>
          <w:szCs w:val="16"/>
        </w:rPr>
      </w:pPr>
      <w:r w:rsidRPr="00B748A3">
        <w:rPr>
          <w:rFonts w:ascii="Arial" w:hAnsi="Arial" w:cs="Arial"/>
          <w:b/>
          <w:bCs/>
          <w:sz w:val="16"/>
          <w:szCs w:val="16"/>
        </w:rPr>
        <w:t>Remarks:</w:t>
      </w:r>
      <w:r w:rsidRPr="00B748A3">
        <w:rPr>
          <w:rFonts w:ascii="Arial" w:hAnsi="Arial" w:cs="Arial"/>
          <w:sz w:val="16"/>
          <w:szCs w:val="16"/>
        </w:rPr>
        <w:tab/>
      </w:r>
      <w:r w:rsidRPr="00E22D87">
        <w:rPr>
          <w:rFonts w:ascii="Arial" w:hAnsi="Arial" w:cs="Arial"/>
          <w:b/>
          <w:bCs/>
          <w:sz w:val="16"/>
          <w:szCs w:val="16"/>
        </w:rPr>
        <w:t xml:space="preserve">Nem = Nematoda, Har = </w:t>
      </w:r>
      <w:proofErr w:type="spellStart"/>
      <w:r w:rsidRPr="00E22D87">
        <w:rPr>
          <w:rFonts w:ascii="Arial" w:hAnsi="Arial" w:cs="Arial"/>
          <w:b/>
          <w:bCs/>
          <w:sz w:val="16"/>
          <w:szCs w:val="16"/>
        </w:rPr>
        <w:t>Harpacticoida</w:t>
      </w:r>
      <w:proofErr w:type="spellEnd"/>
      <w:r w:rsidRPr="00E22D87">
        <w:rPr>
          <w:rFonts w:ascii="Arial" w:hAnsi="Arial" w:cs="Arial"/>
          <w:b/>
          <w:bCs/>
          <w:sz w:val="16"/>
          <w:szCs w:val="16"/>
        </w:rPr>
        <w:t xml:space="preserve">, Nau = Nauplii, Pol = Polychaeta, Amp= Amphipoda, Iso = Isopoda, Tan = </w:t>
      </w:r>
      <w:proofErr w:type="spellStart"/>
      <w:r w:rsidRPr="00E22D87">
        <w:rPr>
          <w:rFonts w:ascii="Arial" w:hAnsi="Arial" w:cs="Arial"/>
          <w:b/>
          <w:bCs/>
          <w:sz w:val="16"/>
          <w:szCs w:val="16"/>
        </w:rPr>
        <w:t>Tanaidacea</w:t>
      </w:r>
      <w:proofErr w:type="spellEnd"/>
      <w:r w:rsidRPr="00E22D87">
        <w:rPr>
          <w:rFonts w:ascii="Arial" w:hAnsi="Arial" w:cs="Arial"/>
          <w:b/>
          <w:bCs/>
          <w:sz w:val="16"/>
          <w:szCs w:val="16"/>
        </w:rPr>
        <w:t xml:space="preserve">, Ost = Ostracoda, Kin = </w:t>
      </w:r>
      <w:proofErr w:type="spellStart"/>
      <w:r w:rsidRPr="00E22D87">
        <w:rPr>
          <w:rFonts w:ascii="Arial" w:hAnsi="Arial" w:cs="Arial"/>
          <w:b/>
          <w:bCs/>
          <w:sz w:val="16"/>
          <w:szCs w:val="16"/>
        </w:rPr>
        <w:t>Kinorhynchia</w:t>
      </w:r>
      <w:proofErr w:type="spellEnd"/>
      <w:r w:rsidRPr="00E22D87">
        <w:rPr>
          <w:rFonts w:ascii="Arial" w:hAnsi="Arial" w:cs="Arial"/>
          <w:b/>
          <w:bCs/>
          <w:sz w:val="16"/>
          <w:szCs w:val="16"/>
        </w:rPr>
        <w:t xml:space="preserve">, For = Foraminifera, Tur = Turbellaria, </w:t>
      </w:r>
      <w:proofErr w:type="spellStart"/>
      <w:r w:rsidRPr="00E22D87">
        <w:rPr>
          <w:rFonts w:ascii="Arial" w:hAnsi="Arial" w:cs="Arial"/>
          <w:b/>
          <w:bCs/>
          <w:sz w:val="16"/>
          <w:szCs w:val="16"/>
        </w:rPr>
        <w:t>Nrt</w:t>
      </w:r>
      <w:proofErr w:type="spellEnd"/>
      <w:r w:rsidRPr="00E22D87">
        <w:rPr>
          <w:rFonts w:ascii="Arial" w:hAnsi="Arial" w:cs="Arial"/>
          <w:b/>
          <w:bCs/>
          <w:sz w:val="16"/>
          <w:szCs w:val="16"/>
        </w:rPr>
        <w:t xml:space="preserve"> = </w:t>
      </w:r>
      <w:proofErr w:type="spellStart"/>
      <w:r w:rsidRPr="00E22D87">
        <w:rPr>
          <w:rFonts w:ascii="Arial" w:hAnsi="Arial" w:cs="Arial"/>
          <w:b/>
          <w:bCs/>
          <w:sz w:val="16"/>
          <w:szCs w:val="16"/>
        </w:rPr>
        <w:t>Nemertini</w:t>
      </w:r>
      <w:proofErr w:type="spellEnd"/>
      <w:r w:rsidRPr="00E22D87">
        <w:rPr>
          <w:rFonts w:ascii="Arial" w:hAnsi="Arial" w:cs="Arial"/>
          <w:b/>
          <w:bCs/>
          <w:sz w:val="16"/>
          <w:szCs w:val="16"/>
        </w:rPr>
        <w:t xml:space="preserve">, Cum = </w:t>
      </w:r>
      <w:proofErr w:type="spellStart"/>
      <w:r w:rsidRPr="00E22D87">
        <w:rPr>
          <w:rFonts w:ascii="Arial" w:hAnsi="Arial" w:cs="Arial"/>
          <w:b/>
          <w:bCs/>
          <w:sz w:val="16"/>
          <w:szCs w:val="16"/>
        </w:rPr>
        <w:t>Cumacea</w:t>
      </w:r>
      <w:proofErr w:type="spellEnd"/>
      <w:r w:rsidRPr="00E22D87">
        <w:rPr>
          <w:rFonts w:ascii="Arial" w:hAnsi="Arial" w:cs="Arial"/>
          <w:b/>
          <w:bCs/>
          <w:sz w:val="16"/>
          <w:szCs w:val="16"/>
        </w:rPr>
        <w:t>.</w:t>
      </w:r>
    </w:p>
    <w:p w14:paraId="6D8EB639" w14:textId="77777777" w:rsidR="00AD3534" w:rsidRDefault="00AD3534" w:rsidP="00556F0D">
      <w:pPr>
        <w:pStyle w:val="ListParagraph"/>
        <w:spacing w:after="0" w:line="240" w:lineRule="auto"/>
        <w:ind w:left="0"/>
        <w:contextualSpacing w:val="0"/>
        <w:jc w:val="both"/>
        <w:rPr>
          <w:rFonts w:ascii="Arial" w:hAnsi="Arial" w:cs="Arial"/>
          <w:b/>
          <w:sz w:val="18"/>
          <w:szCs w:val="18"/>
        </w:rPr>
      </w:pPr>
    </w:p>
    <w:p w14:paraId="6F372ACB" w14:textId="77777777" w:rsidR="00AD3534" w:rsidRPr="00AD3534" w:rsidRDefault="00AD3534" w:rsidP="00AD3534">
      <w:pPr>
        <w:spacing w:after="0" w:line="240" w:lineRule="auto"/>
        <w:jc w:val="both"/>
        <w:rPr>
          <w:rFonts w:ascii="Arial" w:hAnsi="Arial" w:cs="Arial"/>
          <w:sz w:val="18"/>
          <w:szCs w:val="18"/>
        </w:rPr>
      </w:pPr>
    </w:p>
    <w:p w14:paraId="3271A27C"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Benthic organisms, including amphipods, isopods, </w:t>
      </w:r>
      <w:proofErr w:type="spellStart"/>
      <w:r w:rsidRPr="00AD3534">
        <w:rPr>
          <w:rFonts w:ascii="Arial" w:hAnsi="Arial" w:cs="Arial"/>
          <w:sz w:val="18"/>
          <w:szCs w:val="18"/>
        </w:rPr>
        <w:t>cumaceans</w:t>
      </w:r>
      <w:proofErr w:type="spellEnd"/>
      <w:r w:rsidRPr="00AD3534">
        <w:rPr>
          <w:rFonts w:ascii="Arial" w:hAnsi="Arial" w:cs="Arial"/>
          <w:sz w:val="18"/>
          <w:szCs w:val="18"/>
        </w:rPr>
        <w:t xml:space="preserve">, foraminifera, </w:t>
      </w:r>
      <w:proofErr w:type="spellStart"/>
      <w:r w:rsidRPr="00AD3534">
        <w:rPr>
          <w:rFonts w:ascii="Arial" w:hAnsi="Arial" w:cs="Arial"/>
          <w:sz w:val="18"/>
          <w:szCs w:val="18"/>
        </w:rPr>
        <w:t>tanaidaceans</w:t>
      </w:r>
      <w:proofErr w:type="spellEnd"/>
      <w:r w:rsidRPr="00AD3534">
        <w:rPr>
          <w:rFonts w:ascii="Arial" w:hAnsi="Arial" w:cs="Arial"/>
          <w:sz w:val="18"/>
          <w:szCs w:val="18"/>
        </w:rPr>
        <w:t>, and kinorhynchs, perform interconnected roles within marine ecosystem dynamics. In terms of nutrient cycling, amphipods and isopods act as detritivores, aiding in the breakdown of organic matter and recycling essential nutrients back into the aquatic system, which in turn supports primary productivity and maintains ecosystem function [</w:t>
      </w:r>
      <w:r w:rsidRPr="00AD3534">
        <w:rPr>
          <w:rFonts w:ascii="Arial" w:hAnsi="Arial" w:cs="Arial"/>
          <w:color w:val="EE0000"/>
          <w:sz w:val="18"/>
          <w:szCs w:val="18"/>
        </w:rPr>
        <w:t>34][35].</w:t>
      </w:r>
      <w:r w:rsidRPr="00AD3534">
        <w:rPr>
          <w:rFonts w:ascii="Arial" w:hAnsi="Arial" w:cs="Arial"/>
          <w:sz w:val="18"/>
          <w:szCs w:val="18"/>
        </w:rPr>
        <w:t xml:space="preserve"> These organisms also play a vital role in trophic interactions, acting as prey for larger predators such as demersal fish and carnivorous crustaceans, thus influencing population structure through energy transfer within the food web. Bioturbation by species like amphipods and </w:t>
      </w:r>
      <w:proofErr w:type="spellStart"/>
      <w:r w:rsidRPr="00AD3534">
        <w:rPr>
          <w:rFonts w:ascii="Arial" w:hAnsi="Arial" w:cs="Arial"/>
          <w:sz w:val="18"/>
          <w:szCs w:val="18"/>
        </w:rPr>
        <w:t>cumaceans</w:t>
      </w:r>
      <w:proofErr w:type="spellEnd"/>
      <w:r w:rsidRPr="00AD3534">
        <w:rPr>
          <w:rFonts w:ascii="Arial" w:hAnsi="Arial" w:cs="Arial"/>
          <w:sz w:val="18"/>
          <w:szCs w:val="18"/>
        </w:rPr>
        <w:t xml:space="preserve"> disturbs sediment structures through burrowing and movement, increasing oxygen diffusion and nutrient availability, and thereby creating supportive microhabitats for other benthic organisms [</w:t>
      </w:r>
      <w:r w:rsidRPr="00AD3534">
        <w:rPr>
          <w:rFonts w:ascii="Arial" w:hAnsi="Arial" w:cs="Arial"/>
          <w:color w:val="EE0000"/>
          <w:sz w:val="18"/>
          <w:szCs w:val="18"/>
        </w:rPr>
        <w:t>35</w:t>
      </w:r>
      <w:r w:rsidRPr="00AD3534">
        <w:rPr>
          <w:rFonts w:ascii="Arial" w:hAnsi="Arial" w:cs="Arial"/>
          <w:sz w:val="18"/>
          <w:szCs w:val="18"/>
        </w:rPr>
        <w:t>].</w:t>
      </w:r>
    </w:p>
    <w:p w14:paraId="4C7348E3" w14:textId="77777777" w:rsidR="00AD3534" w:rsidRPr="00AD3534" w:rsidRDefault="00AD3534" w:rsidP="00AD3534">
      <w:pPr>
        <w:spacing w:after="0" w:line="240" w:lineRule="auto"/>
        <w:jc w:val="both"/>
        <w:rPr>
          <w:rFonts w:ascii="Arial" w:hAnsi="Arial" w:cs="Arial"/>
          <w:sz w:val="18"/>
          <w:szCs w:val="18"/>
        </w:rPr>
      </w:pPr>
    </w:p>
    <w:p w14:paraId="7DBFFE22"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lastRenderedPageBreak/>
        <w:t xml:space="preserve">Certain organisms, such as foraminifera, contribute to sediment formation and stabilization by excreting calcium carbonate. </w:t>
      </w:r>
      <w:proofErr w:type="spellStart"/>
      <w:r w:rsidRPr="00AD3534">
        <w:rPr>
          <w:rFonts w:ascii="Arial" w:hAnsi="Arial" w:cs="Arial"/>
          <w:sz w:val="18"/>
          <w:szCs w:val="18"/>
        </w:rPr>
        <w:t>Tanaidaceans</w:t>
      </w:r>
      <w:proofErr w:type="spellEnd"/>
      <w:r w:rsidRPr="00AD3534">
        <w:rPr>
          <w:rFonts w:ascii="Arial" w:hAnsi="Arial" w:cs="Arial"/>
          <w:sz w:val="18"/>
          <w:szCs w:val="18"/>
        </w:rPr>
        <w:t xml:space="preserve"> and kinorhynchs are adapted to specific microhabitats, which influence the diversity and structure of the benthic community </w:t>
      </w:r>
      <w:r w:rsidRPr="00AD3534">
        <w:rPr>
          <w:rFonts w:ascii="Arial" w:hAnsi="Arial" w:cs="Arial"/>
          <w:color w:val="EE0000"/>
          <w:sz w:val="18"/>
          <w:szCs w:val="18"/>
        </w:rPr>
        <w:t>[36]</w:t>
      </w:r>
      <w:r w:rsidRPr="00AD3534">
        <w:rPr>
          <w:rFonts w:ascii="Arial" w:hAnsi="Arial" w:cs="Arial"/>
          <w:sz w:val="18"/>
          <w:szCs w:val="18"/>
        </w:rPr>
        <w:t xml:space="preserve">. Therefore, the presence and activities of these organisms indicate the quality of the benthic environment and play vital roles in essential ecological functions within coastal and marine ecosystems. Although less frequently studied, foraminifera, Turbellaria, and </w:t>
      </w:r>
      <w:proofErr w:type="spellStart"/>
      <w:r w:rsidRPr="00AD3534">
        <w:rPr>
          <w:rFonts w:ascii="Arial" w:hAnsi="Arial" w:cs="Arial"/>
          <w:sz w:val="18"/>
          <w:szCs w:val="18"/>
        </w:rPr>
        <w:t>Nemertini</w:t>
      </w:r>
      <w:proofErr w:type="spellEnd"/>
      <w:r w:rsidRPr="00AD3534">
        <w:rPr>
          <w:rFonts w:ascii="Arial" w:hAnsi="Arial" w:cs="Arial"/>
          <w:sz w:val="18"/>
          <w:szCs w:val="18"/>
        </w:rPr>
        <w:t xml:space="preserve"> serve as valuable indicators for assessing environmental conditions; foraminifera are effective bioindicators of changes in chemical parameters such as pH and salinity, while Turbellaria and </w:t>
      </w:r>
      <w:proofErr w:type="spellStart"/>
      <w:r w:rsidRPr="00AD3534">
        <w:rPr>
          <w:rFonts w:ascii="Arial" w:hAnsi="Arial" w:cs="Arial"/>
          <w:sz w:val="18"/>
          <w:szCs w:val="18"/>
        </w:rPr>
        <w:t>Nemertini</w:t>
      </w:r>
      <w:proofErr w:type="spellEnd"/>
      <w:r w:rsidRPr="00AD3534">
        <w:rPr>
          <w:rFonts w:ascii="Arial" w:hAnsi="Arial" w:cs="Arial"/>
          <w:sz w:val="18"/>
          <w:szCs w:val="18"/>
        </w:rPr>
        <w:t>, as mid-level predators, help regulate meiofauna populations and increase trophic complexity within benthic ecosystems [</w:t>
      </w:r>
      <w:r w:rsidRPr="00AD3534">
        <w:rPr>
          <w:rFonts w:ascii="Arial" w:hAnsi="Arial" w:cs="Arial"/>
          <w:color w:val="EE0000"/>
          <w:sz w:val="18"/>
          <w:szCs w:val="18"/>
        </w:rPr>
        <w:t>3][37</w:t>
      </w:r>
      <w:r w:rsidRPr="00AD3534">
        <w:rPr>
          <w:rFonts w:ascii="Arial" w:hAnsi="Arial" w:cs="Arial"/>
          <w:sz w:val="18"/>
          <w:szCs w:val="18"/>
        </w:rPr>
        <w:t>].</w:t>
      </w:r>
    </w:p>
    <w:p w14:paraId="49855E1B"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These findings highlight the importance of habitat complexity in shaping meiofaunal communities and emphasize the potential of these organisms as bioindicators of reef ecosystem health. The increased sensitivity of meiofauna to subtle environmental changes further supports their use in long-term ecological monitoring of coral reef habitats.</w:t>
      </w:r>
    </w:p>
    <w:p w14:paraId="58058516" w14:textId="77777777" w:rsidR="00AD3534" w:rsidRPr="00AD3534" w:rsidRDefault="00AD3534" w:rsidP="00556F0D">
      <w:pPr>
        <w:pStyle w:val="ListParagraph"/>
        <w:spacing w:after="0" w:line="240" w:lineRule="auto"/>
        <w:ind w:left="0"/>
        <w:contextualSpacing w:val="0"/>
        <w:jc w:val="both"/>
        <w:rPr>
          <w:rFonts w:ascii="Arial" w:hAnsi="Arial" w:cs="Arial"/>
          <w:b/>
          <w:sz w:val="18"/>
          <w:szCs w:val="18"/>
        </w:rPr>
      </w:pPr>
    </w:p>
    <w:p w14:paraId="641CE58A" w14:textId="77777777" w:rsidR="00AD3534" w:rsidRPr="00AD3534" w:rsidRDefault="00AD3534" w:rsidP="00AD3534">
      <w:pPr>
        <w:spacing w:after="120" w:line="240" w:lineRule="auto"/>
        <w:jc w:val="both"/>
        <w:rPr>
          <w:rFonts w:ascii="Arial" w:hAnsi="Arial" w:cs="Arial"/>
          <w:b/>
          <w:bCs/>
          <w:sz w:val="18"/>
          <w:szCs w:val="18"/>
        </w:rPr>
      </w:pPr>
      <w:r w:rsidRPr="00AD3534">
        <w:rPr>
          <w:rFonts w:ascii="Arial" w:hAnsi="Arial" w:cs="Arial"/>
          <w:b/>
          <w:bCs/>
          <w:sz w:val="18"/>
          <w:szCs w:val="18"/>
        </w:rPr>
        <w:t>3.3. Spatial Patterns of Meiofauna</w:t>
      </w:r>
    </w:p>
    <w:p w14:paraId="439EC6FC"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Multivariate analyses revealed distinct spatial patterns in meiofaunal communities across the coral reef sites in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Cluster analysis using Bray-Curtis similarity (after root-root transformation of abundance data) identified three main station groups at a 50% similarity threshold (</w:t>
      </w:r>
      <w:r w:rsidRPr="00B748A3">
        <w:rPr>
          <w:rFonts w:ascii="Arial" w:hAnsi="Arial" w:cs="Arial"/>
          <w:sz w:val="18"/>
          <w:szCs w:val="18"/>
        </w:rPr>
        <w:t>Figure 3</w:t>
      </w:r>
      <w:r w:rsidRPr="00AD3534">
        <w:rPr>
          <w:rFonts w:ascii="Arial" w:hAnsi="Arial" w:cs="Arial"/>
          <w:sz w:val="18"/>
          <w:szCs w:val="18"/>
        </w:rPr>
        <w:t xml:space="preserve">). These groups reflect ecological differences, especially in habitat features like live coral cover and substrate diversity. Stations marked by high live coral cover tended to cluster together, showing a strong link between coral structural complexity and meiofaunal community makeup. The presence of microhabitats, crevices, and sediment pockets within coral frameworks likely encourages meiofaunal diversity by providing refuge from predators and improving access to organic detritus and microbial food sources </w:t>
      </w:r>
      <w:r w:rsidRPr="00AD3534">
        <w:rPr>
          <w:rFonts w:ascii="Arial" w:hAnsi="Arial" w:cs="Arial"/>
          <w:color w:val="EE0000"/>
          <w:sz w:val="18"/>
          <w:szCs w:val="18"/>
        </w:rPr>
        <w:t>[3][15]</w:t>
      </w:r>
      <w:r w:rsidRPr="00AD3534">
        <w:rPr>
          <w:rFonts w:ascii="Arial" w:hAnsi="Arial" w:cs="Arial"/>
          <w:sz w:val="18"/>
          <w:szCs w:val="18"/>
        </w:rPr>
        <w:t>.</w:t>
      </w:r>
    </w:p>
    <w:p w14:paraId="3D4481F2" w14:textId="77777777" w:rsidR="00AD3534" w:rsidRPr="00E44C05" w:rsidRDefault="00AD3534" w:rsidP="00AD3534">
      <w:pPr>
        <w:spacing w:after="0" w:line="240" w:lineRule="auto"/>
        <w:jc w:val="both"/>
      </w:pPr>
    </w:p>
    <w:p w14:paraId="4358D529" w14:textId="77777777" w:rsidR="00AD3534" w:rsidRDefault="00AD3534" w:rsidP="00556F0D">
      <w:pPr>
        <w:pStyle w:val="ListParagraph"/>
        <w:spacing w:after="0" w:line="240" w:lineRule="auto"/>
        <w:ind w:left="0"/>
        <w:contextualSpacing w:val="0"/>
        <w:jc w:val="both"/>
        <w:rPr>
          <w:rFonts w:ascii="Arial" w:hAnsi="Arial" w:cs="Arial"/>
          <w:b/>
          <w:sz w:val="18"/>
          <w:szCs w:val="18"/>
        </w:rPr>
      </w:pPr>
    </w:p>
    <w:p w14:paraId="722A8898" w14:textId="77777777" w:rsidR="00AD3534" w:rsidRPr="00E44C05" w:rsidRDefault="00AD3534" w:rsidP="00AD3534">
      <w:pPr>
        <w:spacing w:after="0" w:line="240" w:lineRule="auto"/>
        <w:jc w:val="both"/>
      </w:pPr>
    </w:p>
    <w:p w14:paraId="64C714BF" w14:textId="77777777" w:rsidR="00AD3534" w:rsidRPr="00E9534B" w:rsidRDefault="00AD3534" w:rsidP="00AD3534">
      <w:pPr>
        <w:spacing w:after="0" w:line="240" w:lineRule="auto"/>
        <w:jc w:val="center"/>
      </w:pPr>
      <w:r w:rsidRPr="00E44C05">
        <w:rPr>
          <w:rFonts w:cs="Times New Roman"/>
          <w:noProof/>
        </w:rPr>
        <w:lastRenderedPageBreak/>
        <w:drawing>
          <wp:inline distT="0" distB="0" distL="0" distR="0" wp14:anchorId="27E72378" wp14:editId="00077013">
            <wp:extent cx="4004779" cy="2362791"/>
            <wp:effectExtent l="0" t="0" r="0" b="0"/>
            <wp:docPr id="352528624" name="Picture 352528624" descr="D:\00 PANGKEP SURVEY APRIL 2012\Figure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 PANGKEP SURVEY APRIL 2012\Figure -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5134" cy="2410200"/>
                    </a:xfrm>
                    <a:prstGeom prst="rect">
                      <a:avLst/>
                    </a:prstGeom>
                    <a:noFill/>
                    <a:ln>
                      <a:noFill/>
                    </a:ln>
                  </pic:spPr>
                </pic:pic>
              </a:graphicData>
            </a:graphic>
          </wp:inline>
        </w:drawing>
      </w:r>
    </w:p>
    <w:p w14:paraId="20F7C12C" w14:textId="48F585D8" w:rsidR="00AD3534" w:rsidRPr="00E22D87" w:rsidRDefault="00AD3534" w:rsidP="00E22D87">
      <w:pPr>
        <w:spacing w:after="0" w:line="240" w:lineRule="auto"/>
        <w:ind w:left="1008" w:hanging="1008"/>
        <w:jc w:val="center"/>
        <w:rPr>
          <w:rFonts w:ascii="Arial" w:hAnsi="Arial" w:cs="Arial"/>
          <w:sz w:val="18"/>
          <w:szCs w:val="18"/>
        </w:rPr>
      </w:pPr>
    </w:p>
    <w:p w14:paraId="1D81F7C9" w14:textId="7021908A" w:rsidR="00AD3534" w:rsidRDefault="00E22D87" w:rsidP="00E22D87">
      <w:pPr>
        <w:pStyle w:val="ListParagraph"/>
        <w:spacing w:after="0" w:line="240" w:lineRule="auto"/>
        <w:ind w:left="0"/>
        <w:contextualSpacing w:val="0"/>
        <w:jc w:val="center"/>
        <w:rPr>
          <w:rFonts w:ascii="Arial" w:hAnsi="Arial" w:cs="Arial"/>
          <w:b/>
          <w:bCs/>
          <w:sz w:val="18"/>
          <w:szCs w:val="18"/>
        </w:rPr>
      </w:pPr>
      <w:r w:rsidRPr="00AD3534">
        <w:rPr>
          <w:rFonts w:ascii="Arial" w:hAnsi="Arial" w:cs="Arial"/>
          <w:b/>
          <w:bCs/>
          <w:sz w:val="18"/>
          <w:szCs w:val="18"/>
        </w:rPr>
        <w:t>Figure 3.</w:t>
      </w:r>
      <w:r>
        <w:rPr>
          <w:rFonts w:ascii="Arial" w:hAnsi="Arial" w:cs="Arial"/>
          <w:sz w:val="18"/>
          <w:szCs w:val="18"/>
        </w:rPr>
        <w:t xml:space="preserve"> </w:t>
      </w:r>
      <w:r w:rsidRPr="00B748A3">
        <w:rPr>
          <w:rFonts w:ascii="Arial" w:hAnsi="Arial" w:cs="Arial"/>
          <w:b/>
          <w:bCs/>
          <w:sz w:val="18"/>
          <w:szCs w:val="18"/>
        </w:rPr>
        <w:t>Dendrogram for group-average clustering based on Bray-Curtis</w:t>
      </w:r>
      <w:r>
        <w:rPr>
          <w:rFonts w:ascii="Arial" w:hAnsi="Arial" w:cs="Arial"/>
          <w:b/>
          <w:bCs/>
          <w:sz w:val="18"/>
          <w:szCs w:val="18"/>
        </w:rPr>
        <w:t xml:space="preserve"> </w:t>
      </w:r>
      <w:r w:rsidRPr="00B748A3">
        <w:rPr>
          <w:rFonts w:ascii="Arial" w:hAnsi="Arial" w:cs="Arial"/>
          <w:b/>
          <w:bCs/>
          <w:sz w:val="18"/>
          <w:szCs w:val="18"/>
        </w:rPr>
        <w:t>similarity and root-root transformation of abundance data at 50% similarity</w:t>
      </w:r>
    </w:p>
    <w:p w14:paraId="37BFDBD2" w14:textId="77777777" w:rsidR="00E22D87" w:rsidRPr="00AD3534" w:rsidRDefault="00E22D87" w:rsidP="00E22D87">
      <w:pPr>
        <w:pStyle w:val="ListParagraph"/>
        <w:spacing w:after="0" w:line="240" w:lineRule="auto"/>
        <w:ind w:left="0"/>
        <w:contextualSpacing w:val="0"/>
        <w:jc w:val="both"/>
        <w:rPr>
          <w:rFonts w:ascii="Arial" w:hAnsi="Arial" w:cs="Arial"/>
          <w:b/>
          <w:sz w:val="18"/>
          <w:szCs w:val="18"/>
        </w:rPr>
      </w:pPr>
    </w:p>
    <w:p w14:paraId="0B57BBC8"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To clarify the spatial variation in community structure, a non-metric multidimensional scaling (</w:t>
      </w:r>
      <w:proofErr w:type="spellStart"/>
      <w:r w:rsidRPr="00AD3534">
        <w:rPr>
          <w:rFonts w:ascii="Arial" w:hAnsi="Arial" w:cs="Arial"/>
          <w:sz w:val="18"/>
          <w:szCs w:val="18"/>
        </w:rPr>
        <w:t>nMDS</w:t>
      </w:r>
      <w:proofErr w:type="spellEnd"/>
      <w:r w:rsidRPr="00AD3534">
        <w:rPr>
          <w:rFonts w:ascii="Arial" w:hAnsi="Arial" w:cs="Arial"/>
          <w:sz w:val="18"/>
          <w:szCs w:val="18"/>
        </w:rPr>
        <w:t>) ordination was used on the same dataset (</w:t>
      </w:r>
      <w:r w:rsidRPr="00B748A3">
        <w:rPr>
          <w:rFonts w:ascii="Arial" w:hAnsi="Arial" w:cs="Arial"/>
          <w:sz w:val="18"/>
          <w:szCs w:val="18"/>
        </w:rPr>
        <w:t>Figure 4</w:t>
      </w:r>
      <w:r w:rsidRPr="00AD3534">
        <w:rPr>
          <w:rFonts w:ascii="Arial" w:hAnsi="Arial" w:cs="Arial"/>
          <w:sz w:val="18"/>
          <w:szCs w:val="18"/>
        </w:rPr>
        <w:t xml:space="preserve">). The </w:t>
      </w:r>
      <w:proofErr w:type="spellStart"/>
      <w:r w:rsidRPr="00AD3534">
        <w:rPr>
          <w:rFonts w:ascii="Arial" w:hAnsi="Arial" w:cs="Arial"/>
          <w:sz w:val="18"/>
          <w:szCs w:val="18"/>
        </w:rPr>
        <w:t>nMDS</w:t>
      </w:r>
      <w:proofErr w:type="spellEnd"/>
      <w:r w:rsidRPr="00AD3534">
        <w:rPr>
          <w:rFonts w:ascii="Arial" w:hAnsi="Arial" w:cs="Arial"/>
          <w:sz w:val="18"/>
          <w:szCs w:val="18"/>
        </w:rPr>
        <w:t xml:space="preserve"> plot showed distinct spatial separation among stations, aligning with the cluster analysis, and had a low stress value of 0.01, indicating an excellent two-dimensional representation of the underlying multivariate relationships </w:t>
      </w:r>
      <w:r w:rsidRPr="00AD3534">
        <w:rPr>
          <w:rFonts w:ascii="Arial" w:hAnsi="Arial" w:cs="Arial"/>
          <w:color w:val="EE0000"/>
          <w:sz w:val="18"/>
          <w:szCs w:val="18"/>
        </w:rPr>
        <w:t>[37]</w:t>
      </w:r>
      <w:r w:rsidRPr="00AD3534">
        <w:rPr>
          <w:rFonts w:ascii="Arial" w:hAnsi="Arial" w:cs="Arial"/>
          <w:sz w:val="18"/>
          <w:szCs w:val="18"/>
        </w:rPr>
        <w:t xml:space="preserve">. Incorporating live coral cover into the </w:t>
      </w:r>
      <w:proofErr w:type="spellStart"/>
      <w:r w:rsidRPr="00AD3534">
        <w:rPr>
          <w:rFonts w:ascii="Arial" w:hAnsi="Arial" w:cs="Arial"/>
          <w:sz w:val="18"/>
          <w:szCs w:val="18"/>
        </w:rPr>
        <w:t>nMDS</w:t>
      </w:r>
      <w:proofErr w:type="spellEnd"/>
      <w:r w:rsidRPr="00AD3534">
        <w:rPr>
          <w:rFonts w:ascii="Arial" w:hAnsi="Arial" w:cs="Arial"/>
          <w:sz w:val="18"/>
          <w:szCs w:val="18"/>
        </w:rPr>
        <w:t xml:space="preserve"> configuration using proportional symbol sizes (Figure 5) provided additional ecological insight. Stations with larger circles (i.e., higher coral cover) appeared more tightly clustered, reaffirming the influence of habitat complexity on meiofaunal assemblages. Conversely, stations with lower coral cover, often located at reef edges or within sediment-dominated zones, showed greater dispersion in ordination space, reflecting more heterogeneous and potentially stressed community structures.</w:t>
      </w:r>
    </w:p>
    <w:p w14:paraId="3FCBAE64" w14:textId="77777777" w:rsidR="00AD3534" w:rsidRPr="00AD3534" w:rsidRDefault="00AD3534" w:rsidP="00AD3534">
      <w:pPr>
        <w:spacing w:after="0" w:line="240" w:lineRule="auto"/>
        <w:jc w:val="both"/>
        <w:rPr>
          <w:rFonts w:ascii="Arial" w:hAnsi="Arial" w:cs="Arial"/>
          <w:sz w:val="18"/>
          <w:szCs w:val="18"/>
        </w:rPr>
      </w:pPr>
    </w:p>
    <w:p w14:paraId="03EDF7CA"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These findings emphasize the ecological importance of biogenic habitat complexity in influencing the distribution and diversity of meiobenthic organisms in coral reef ecosystems. They also demonstrate the potential of meiofaunal communities as sensitive indicators of benthic habitat health, especially in structurally intricate tropical reef environments.</w:t>
      </w:r>
    </w:p>
    <w:p w14:paraId="6B1CC152" w14:textId="77777777" w:rsidR="00AD3534" w:rsidRPr="00AD3534" w:rsidRDefault="00AD3534" w:rsidP="00AD3534">
      <w:pPr>
        <w:spacing w:after="0" w:line="240" w:lineRule="auto"/>
        <w:jc w:val="both"/>
        <w:rPr>
          <w:rFonts w:ascii="Arial" w:hAnsi="Arial" w:cs="Arial"/>
          <w:sz w:val="18"/>
          <w:szCs w:val="18"/>
        </w:rPr>
      </w:pPr>
    </w:p>
    <w:p w14:paraId="070F729C" w14:textId="77777777" w:rsidR="00AD3534" w:rsidRPr="00AD3534" w:rsidRDefault="00AD3534" w:rsidP="00AD3534">
      <w:pPr>
        <w:spacing w:after="0" w:line="240" w:lineRule="auto"/>
        <w:jc w:val="both"/>
        <w:rPr>
          <w:rFonts w:ascii="Arial" w:hAnsi="Arial" w:cs="Arial"/>
          <w:sz w:val="18"/>
          <w:szCs w:val="18"/>
        </w:rPr>
      </w:pPr>
    </w:p>
    <w:p w14:paraId="5C0B59D8" w14:textId="77777777" w:rsidR="00AD3534" w:rsidRPr="00AD3534" w:rsidRDefault="00AD3534" w:rsidP="00AD3534">
      <w:pPr>
        <w:spacing w:after="0" w:line="240" w:lineRule="auto"/>
        <w:jc w:val="center"/>
        <w:rPr>
          <w:rFonts w:ascii="Arial" w:hAnsi="Arial" w:cs="Arial"/>
          <w:sz w:val="18"/>
          <w:szCs w:val="18"/>
        </w:rPr>
      </w:pPr>
      <w:r w:rsidRPr="00AD3534">
        <w:rPr>
          <w:rFonts w:ascii="Arial" w:hAnsi="Arial" w:cs="Arial"/>
          <w:noProof/>
          <w:sz w:val="18"/>
          <w:szCs w:val="18"/>
        </w:rPr>
        <w:lastRenderedPageBreak/>
        <w:drawing>
          <wp:inline distT="0" distB="0" distL="0" distR="0" wp14:anchorId="7F9361FC" wp14:editId="0CD71928">
            <wp:extent cx="3858083" cy="2449810"/>
            <wp:effectExtent l="0" t="0" r="0" b="8255"/>
            <wp:docPr id="10" name="Picture 3" descr="C:\SST\PANGKEP SURVEY APRIL 2012\cluster MDS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SST\PANGKEP SURVEY APRIL 2012\cluster MDS 1.jpg"/>
                    <pic:cNvPicPr>
                      <a:picLocks noChangeAspect="1" noChangeArrowheads="1"/>
                    </pic:cNvPicPr>
                  </pic:nvPicPr>
                  <pic:blipFill>
                    <a:blip r:embed="rId14"/>
                    <a:srcRect/>
                    <a:stretch>
                      <a:fillRect/>
                    </a:stretch>
                  </pic:blipFill>
                  <pic:spPr bwMode="auto">
                    <a:xfrm>
                      <a:off x="0" y="0"/>
                      <a:ext cx="3860803" cy="2451537"/>
                    </a:xfrm>
                    <a:prstGeom prst="rect">
                      <a:avLst/>
                    </a:prstGeom>
                    <a:noFill/>
                    <a:ln w="9525">
                      <a:noFill/>
                      <a:miter lim="800000"/>
                      <a:headEnd/>
                      <a:tailEnd/>
                    </a:ln>
                  </pic:spPr>
                </pic:pic>
              </a:graphicData>
            </a:graphic>
          </wp:inline>
        </w:drawing>
      </w:r>
    </w:p>
    <w:p w14:paraId="0229495E" w14:textId="421504BC" w:rsidR="0039265D" w:rsidRPr="00B748A3" w:rsidRDefault="0039265D" w:rsidP="0039265D">
      <w:pPr>
        <w:spacing w:after="0" w:line="240" w:lineRule="auto"/>
        <w:ind w:left="1077" w:hanging="1077"/>
        <w:jc w:val="both"/>
        <w:rPr>
          <w:rFonts w:ascii="Arial" w:hAnsi="Arial" w:cs="Arial"/>
          <w:b/>
          <w:bCs/>
          <w:sz w:val="18"/>
          <w:szCs w:val="18"/>
        </w:rPr>
      </w:pPr>
      <w:r w:rsidRPr="00AD3534">
        <w:rPr>
          <w:rFonts w:ascii="Arial" w:hAnsi="Arial" w:cs="Arial"/>
          <w:b/>
          <w:bCs/>
          <w:sz w:val="18"/>
          <w:szCs w:val="18"/>
        </w:rPr>
        <w:t>Figure</w:t>
      </w:r>
      <w:r>
        <w:rPr>
          <w:rFonts w:ascii="Arial" w:hAnsi="Arial" w:cs="Arial"/>
          <w:b/>
          <w:bCs/>
          <w:sz w:val="18"/>
          <w:szCs w:val="18"/>
        </w:rPr>
        <w:t xml:space="preserve">4.  </w:t>
      </w:r>
      <w:r w:rsidRPr="00B748A3">
        <w:rPr>
          <w:rFonts w:ascii="Arial" w:hAnsi="Arial" w:cs="Arial"/>
          <w:b/>
          <w:bCs/>
          <w:sz w:val="18"/>
          <w:szCs w:val="18"/>
        </w:rPr>
        <w:t>Two-dimensional configuration (multidimensional scaling</w:t>
      </w:r>
      <w:r>
        <w:rPr>
          <w:rFonts w:ascii="Arial" w:hAnsi="Arial" w:cs="Arial"/>
          <w:b/>
          <w:bCs/>
          <w:sz w:val="18"/>
          <w:szCs w:val="18"/>
        </w:rPr>
        <w:t xml:space="preserve"> </w:t>
      </w:r>
      <w:r w:rsidRPr="00B748A3">
        <w:rPr>
          <w:rFonts w:ascii="Arial" w:hAnsi="Arial" w:cs="Arial"/>
          <w:b/>
          <w:bCs/>
          <w:sz w:val="18"/>
          <w:szCs w:val="18"/>
        </w:rPr>
        <w:t>ordination) based on meiofaunal abundance data. Stress value = 0.01.</w:t>
      </w:r>
    </w:p>
    <w:p w14:paraId="40A43CA5" w14:textId="04F05BD1" w:rsidR="00AD3534" w:rsidRPr="00B748A3" w:rsidRDefault="00AD3534" w:rsidP="0039265D">
      <w:pPr>
        <w:spacing w:after="0" w:line="240" w:lineRule="auto"/>
        <w:ind w:left="1077" w:hanging="1077"/>
        <w:jc w:val="both"/>
        <w:rPr>
          <w:rFonts w:ascii="Arial" w:hAnsi="Arial" w:cs="Arial"/>
          <w:b/>
          <w:bCs/>
          <w:sz w:val="18"/>
          <w:szCs w:val="18"/>
        </w:rPr>
      </w:pPr>
    </w:p>
    <w:p w14:paraId="77B74BD9" w14:textId="77777777" w:rsidR="00AD3534" w:rsidRPr="00AD3534" w:rsidRDefault="00AD3534" w:rsidP="00AD3534">
      <w:pPr>
        <w:spacing w:before="120" w:after="0" w:line="240" w:lineRule="auto"/>
        <w:jc w:val="center"/>
        <w:rPr>
          <w:rFonts w:ascii="Arial" w:hAnsi="Arial" w:cs="Arial"/>
          <w:sz w:val="18"/>
          <w:szCs w:val="18"/>
        </w:rPr>
      </w:pPr>
      <w:r w:rsidRPr="00AD3534">
        <w:rPr>
          <w:rFonts w:ascii="Arial" w:hAnsi="Arial" w:cs="Arial"/>
          <w:bCs/>
          <w:noProof/>
          <w:sz w:val="18"/>
          <w:szCs w:val="18"/>
        </w:rPr>
        <w:drawing>
          <wp:inline distT="0" distB="0" distL="0" distR="0" wp14:anchorId="5E7330F9" wp14:editId="205D5C26">
            <wp:extent cx="3926541" cy="2620521"/>
            <wp:effectExtent l="0" t="0" r="0" b="8890"/>
            <wp:docPr id="1178415725" name="Picture 4" descr="C:\SST\PANGKEP SURVEY APRIL 2012\cluster MD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ST\PANGKEP SURVEY APRIL 2012\cluster MDS 2.jpg"/>
                    <pic:cNvPicPr>
                      <a:picLocks noChangeAspect="1" noChangeArrowheads="1"/>
                    </pic:cNvPicPr>
                  </pic:nvPicPr>
                  <pic:blipFill>
                    <a:blip r:embed="rId15"/>
                    <a:srcRect/>
                    <a:stretch>
                      <a:fillRect/>
                    </a:stretch>
                  </pic:blipFill>
                  <pic:spPr bwMode="auto">
                    <a:xfrm>
                      <a:off x="0" y="0"/>
                      <a:ext cx="3935767" cy="2626678"/>
                    </a:xfrm>
                    <a:prstGeom prst="rect">
                      <a:avLst/>
                    </a:prstGeom>
                    <a:noFill/>
                    <a:ln w="9525">
                      <a:noFill/>
                      <a:miter lim="800000"/>
                      <a:headEnd/>
                      <a:tailEnd/>
                    </a:ln>
                  </pic:spPr>
                </pic:pic>
              </a:graphicData>
            </a:graphic>
          </wp:inline>
        </w:drawing>
      </w:r>
    </w:p>
    <w:p w14:paraId="4DE5AFBA" w14:textId="641BB1BF" w:rsidR="00AD3534" w:rsidRPr="00B748A3" w:rsidRDefault="00AD3534" w:rsidP="00AD3534">
      <w:pPr>
        <w:spacing w:before="120" w:after="0" w:line="240" w:lineRule="auto"/>
        <w:ind w:left="1008" w:hanging="1008"/>
        <w:jc w:val="both"/>
        <w:rPr>
          <w:rFonts w:ascii="Arial" w:hAnsi="Arial" w:cs="Arial"/>
          <w:b/>
          <w:bCs/>
          <w:sz w:val="18"/>
          <w:szCs w:val="18"/>
        </w:rPr>
      </w:pPr>
      <w:r w:rsidRPr="00AD3534">
        <w:rPr>
          <w:rFonts w:ascii="Arial" w:hAnsi="Arial" w:cs="Arial"/>
          <w:b/>
          <w:bCs/>
          <w:sz w:val="18"/>
          <w:szCs w:val="18"/>
        </w:rPr>
        <w:t xml:space="preserve">Figure 5. </w:t>
      </w:r>
      <w:r w:rsidR="00B748A3">
        <w:rPr>
          <w:rFonts w:ascii="Arial" w:hAnsi="Arial" w:cs="Arial"/>
          <w:b/>
          <w:bCs/>
          <w:sz w:val="18"/>
          <w:szCs w:val="18"/>
        </w:rPr>
        <w:t xml:space="preserve">     </w:t>
      </w:r>
      <w:proofErr w:type="spellStart"/>
      <w:r w:rsidRPr="00B748A3">
        <w:rPr>
          <w:rFonts w:ascii="Arial" w:hAnsi="Arial" w:cs="Arial"/>
          <w:b/>
          <w:bCs/>
          <w:sz w:val="18"/>
          <w:szCs w:val="18"/>
        </w:rPr>
        <w:t>nMDS</w:t>
      </w:r>
      <w:proofErr w:type="spellEnd"/>
      <w:r w:rsidRPr="00B748A3">
        <w:rPr>
          <w:rFonts w:ascii="Arial" w:hAnsi="Arial" w:cs="Arial"/>
          <w:b/>
          <w:bCs/>
          <w:sz w:val="18"/>
          <w:szCs w:val="18"/>
        </w:rPr>
        <w:t xml:space="preserve"> configuration of the sites with symbols scaled to represent live coral cover (largest circle = 78.47% and smallest circle = 10.27%).</w:t>
      </w:r>
    </w:p>
    <w:p w14:paraId="2878CC40" w14:textId="77777777" w:rsidR="001F0557" w:rsidRDefault="001F0557" w:rsidP="00AD3534">
      <w:pPr>
        <w:spacing w:after="120" w:line="240" w:lineRule="auto"/>
        <w:jc w:val="both"/>
        <w:rPr>
          <w:rFonts w:ascii="Arial" w:hAnsi="Arial" w:cs="Arial"/>
          <w:b/>
          <w:bCs/>
          <w:sz w:val="18"/>
          <w:szCs w:val="18"/>
        </w:rPr>
      </w:pPr>
    </w:p>
    <w:p w14:paraId="2563BC4D" w14:textId="38A4E1D7" w:rsidR="00AD3534" w:rsidRPr="00AD3534" w:rsidRDefault="00AD3534" w:rsidP="00AD3534">
      <w:pPr>
        <w:spacing w:after="120" w:line="240" w:lineRule="auto"/>
        <w:jc w:val="both"/>
        <w:rPr>
          <w:rFonts w:ascii="Arial" w:hAnsi="Arial" w:cs="Arial"/>
          <w:sz w:val="18"/>
          <w:szCs w:val="18"/>
        </w:rPr>
      </w:pPr>
      <w:r w:rsidRPr="00AD3534">
        <w:rPr>
          <w:rFonts w:ascii="Arial" w:hAnsi="Arial" w:cs="Arial"/>
          <w:b/>
          <w:bCs/>
          <w:sz w:val="18"/>
          <w:szCs w:val="18"/>
        </w:rPr>
        <w:lastRenderedPageBreak/>
        <w:t>3.4. Comparison with Other Coral Reef Regions</w:t>
      </w:r>
    </w:p>
    <w:p w14:paraId="7E3B93B6"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Analyses of meiofaunal density across tropical coral reef ecosystems reveal significant spatial variation, primarily driven by environmental factors, sediment type, and habitat complexity. In this study, meiofaunal counts ranged from 123 to 5,235 individuals per 10 cm² (</w:t>
      </w:r>
      <w:r w:rsidRPr="00B748A3">
        <w:rPr>
          <w:rFonts w:ascii="Arial" w:hAnsi="Arial" w:cs="Arial"/>
          <w:sz w:val="18"/>
          <w:szCs w:val="18"/>
        </w:rPr>
        <w:t>Table 3),</w:t>
      </w:r>
      <w:r w:rsidRPr="00AD3534">
        <w:rPr>
          <w:rFonts w:ascii="Arial" w:hAnsi="Arial" w:cs="Arial"/>
          <w:sz w:val="18"/>
          <w:szCs w:val="18"/>
        </w:rPr>
        <w:t xml:space="preserve"> similar to values observed in reef sediments from Rocas Atoll, Brazil. However, overall densities were generally lower than those in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Archipelago, where meiofaunal counts often exceeded 2,000 individuals per 10 cm², reaching over 5,000 individuals at some stations.</w:t>
      </w:r>
    </w:p>
    <w:p w14:paraId="4E9EA0BB" w14:textId="77777777" w:rsidR="00AD3534" w:rsidRPr="00AD3534" w:rsidRDefault="00AD3534" w:rsidP="00AD3534">
      <w:pPr>
        <w:spacing w:after="0" w:line="240" w:lineRule="auto"/>
        <w:jc w:val="both"/>
        <w:rPr>
          <w:rFonts w:ascii="Arial" w:hAnsi="Arial" w:cs="Arial"/>
          <w:sz w:val="18"/>
          <w:szCs w:val="18"/>
        </w:rPr>
      </w:pPr>
    </w:p>
    <w:p w14:paraId="36890A43"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This disparity indicates that meiofaunal communities in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region are more diverse and productive, likely due to more favorable environmental conditions. A key factor leading to lower densities at some stations in this study is the nature of the sediments, especially their high calcium carbonate content. Carbonate-rich sediments generally have low organic matter adsorption capacity, limiting the availability of essential nutrients and decreasing habitat stability </w:t>
      </w:r>
      <w:r w:rsidRPr="00AD3534">
        <w:rPr>
          <w:rFonts w:ascii="Arial" w:hAnsi="Arial" w:cs="Arial"/>
          <w:color w:val="EE0000"/>
          <w:sz w:val="18"/>
          <w:szCs w:val="18"/>
        </w:rPr>
        <w:t>[38][39][40]</w:t>
      </w:r>
      <w:r w:rsidRPr="00AD3534">
        <w:rPr>
          <w:rFonts w:ascii="Arial" w:hAnsi="Arial" w:cs="Arial"/>
          <w:sz w:val="18"/>
          <w:szCs w:val="18"/>
        </w:rPr>
        <w:t xml:space="preserve">. Conversely, in regions like </w:t>
      </w:r>
      <w:proofErr w:type="spellStart"/>
      <w:r w:rsidRPr="00AD3534">
        <w:rPr>
          <w:rFonts w:ascii="Arial" w:hAnsi="Arial" w:cs="Arial"/>
          <w:sz w:val="18"/>
          <w:szCs w:val="18"/>
        </w:rPr>
        <w:t>Pangkajene</w:t>
      </w:r>
      <w:proofErr w:type="spellEnd"/>
      <w:r w:rsidRPr="00AD3534">
        <w:rPr>
          <w:rFonts w:ascii="Arial" w:hAnsi="Arial" w:cs="Arial"/>
          <w:sz w:val="18"/>
          <w:szCs w:val="18"/>
        </w:rPr>
        <w:t>, where fine sediments from biogenic erosion are typical, the substrate acts both as a nutrient source and a protective barrier against hydrodynamic stress and predation [</w:t>
      </w:r>
      <w:r w:rsidRPr="00AD3534">
        <w:rPr>
          <w:rFonts w:ascii="Arial" w:hAnsi="Arial" w:cs="Arial"/>
          <w:color w:val="EE0000"/>
          <w:sz w:val="18"/>
          <w:szCs w:val="18"/>
        </w:rPr>
        <w:t>41]</w:t>
      </w:r>
      <w:r w:rsidRPr="00AD3534">
        <w:rPr>
          <w:rFonts w:ascii="Arial" w:hAnsi="Arial" w:cs="Arial"/>
          <w:sz w:val="18"/>
          <w:szCs w:val="18"/>
        </w:rPr>
        <w:t>. Additionally, some reef areas experience relatively low levels of human disturbance, helping to maintain ideal conditions for benthic communities to thrive.</w:t>
      </w:r>
    </w:p>
    <w:p w14:paraId="425B8E7F" w14:textId="77777777" w:rsidR="00AD3534" w:rsidRPr="00AD3534" w:rsidRDefault="00AD3534" w:rsidP="00AD3534">
      <w:pPr>
        <w:spacing w:after="0" w:line="240" w:lineRule="auto"/>
        <w:jc w:val="both"/>
        <w:rPr>
          <w:rFonts w:ascii="Arial" w:hAnsi="Arial" w:cs="Arial"/>
          <w:sz w:val="18"/>
          <w:szCs w:val="18"/>
        </w:rPr>
      </w:pPr>
    </w:p>
    <w:p w14:paraId="4D767607"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Meiofauna, as interstitial organisms with short life cycles and limited pelagic larval dispersal, are highly sensitive to environmental changes [</w:t>
      </w:r>
      <w:r w:rsidRPr="00AD3534">
        <w:rPr>
          <w:rFonts w:ascii="Arial" w:hAnsi="Arial" w:cs="Arial"/>
          <w:color w:val="EE0000"/>
          <w:sz w:val="18"/>
          <w:szCs w:val="18"/>
        </w:rPr>
        <w:t>42]</w:t>
      </w:r>
      <w:r w:rsidRPr="00AD3534">
        <w:rPr>
          <w:rFonts w:ascii="Arial" w:hAnsi="Arial" w:cs="Arial"/>
          <w:sz w:val="18"/>
          <w:szCs w:val="18"/>
        </w:rPr>
        <w:t>. Their distribution is strongly influenced by abiotic factors, including temperature, salinity, current patterns, sedimentation processes, grain size, dissolved oxygen levels, and organic matter availability [</w:t>
      </w:r>
      <w:r w:rsidRPr="00AD3534">
        <w:rPr>
          <w:rFonts w:ascii="Arial" w:hAnsi="Arial" w:cs="Arial"/>
          <w:color w:val="EE0000"/>
          <w:sz w:val="18"/>
          <w:szCs w:val="18"/>
        </w:rPr>
        <w:t>43][44</w:t>
      </w:r>
      <w:r w:rsidRPr="00AD3534">
        <w:rPr>
          <w:rFonts w:ascii="Arial" w:hAnsi="Arial" w:cs="Arial"/>
          <w:sz w:val="18"/>
          <w:szCs w:val="18"/>
        </w:rPr>
        <w:t>]. The interaction among these factors, especially the combination of live coral structures with sediment characteristics, plays a crucial role in enhancing habitat stability and supporting meiofaunal productivity. Comparing this study area with other tropical reef systems emphasizes the key role of reef geomorphology and benthic microhabitat conditions in shaping meiofaunal community structure. These findings highlight the importance of standardized sampling and reporting protocols to enable accurate and comprehensive cross-site ecological evaluations, thereby guiding conservation and management strategies for tropical coral reef ecosystems.</w:t>
      </w:r>
    </w:p>
    <w:p w14:paraId="0ABC3502" w14:textId="77777777" w:rsidR="00AD3534" w:rsidRPr="00AD3534" w:rsidRDefault="00AD3534" w:rsidP="00AD3534">
      <w:pPr>
        <w:spacing w:after="0" w:line="240" w:lineRule="auto"/>
        <w:jc w:val="both"/>
        <w:rPr>
          <w:rFonts w:ascii="Arial" w:hAnsi="Arial" w:cs="Arial"/>
          <w:sz w:val="18"/>
          <w:szCs w:val="18"/>
        </w:rPr>
      </w:pPr>
    </w:p>
    <w:p w14:paraId="7C630361"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b/>
          <w:bCs/>
          <w:sz w:val="18"/>
          <w:szCs w:val="18"/>
        </w:rPr>
        <w:t>Table 3</w:t>
      </w:r>
      <w:r w:rsidRPr="00B748A3">
        <w:rPr>
          <w:rFonts w:ascii="Arial" w:hAnsi="Arial" w:cs="Arial"/>
          <w:b/>
          <w:bCs/>
          <w:sz w:val="18"/>
          <w:szCs w:val="18"/>
        </w:rPr>
        <w:t>. Meiofaunal densities in various coral reef ecosystems</w:t>
      </w:r>
      <w:r w:rsidRPr="00AD3534">
        <w:rPr>
          <w:rFonts w:ascii="Arial" w:hAnsi="Arial" w:cs="Arial"/>
          <w:b/>
          <w:bCs/>
          <w:sz w:val="18"/>
          <w:szCs w:val="1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6"/>
        <w:gridCol w:w="1741"/>
        <w:gridCol w:w="1446"/>
      </w:tblGrid>
      <w:tr w:rsidR="00AD3534" w:rsidRPr="00AD3534" w14:paraId="44D88E95" w14:textId="77777777" w:rsidTr="00DE085E">
        <w:trPr>
          <w:trHeight w:val="144"/>
          <w:tblCellSpacing w:w="15" w:type="dxa"/>
        </w:trPr>
        <w:tc>
          <w:tcPr>
            <w:tcW w:w="0" w:type="auto"/>
            <w:tcBorders>
              <w:top w:val="single" w:sz="4" w:space="0" w:color="auto"/>
              <w:bottom w:val="single" w:sz="4" w:space="0" w:color="auto"/>
            </w:tcBorders>
            <w:vAlign w:val="center"/>
            <w:hideMark/>
          </w:tcPr>
          <w:p w14:paraId="7D859DD1"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b/>
                <w:bCs/>
                <w:sz w:val="18"/>
                <w:szCs w:val="18"/>
              </w:rPr>
              <w:t>Location</w:t>
            </w:r>
          </w:p>
        </w:tc>
        <w:tc>
          <w:tcPr>
            <w:tcW w:w="0" w:type="auto"/>
            <w:tcBorders>
              <w:top w:val="single" w:sz="4" w:space="0" w:color="auto"/>
              <w:bottom w:val="single" w:sz="4" w:space="0" w:color="auto"/>
            </w:tcBorders>
            <w:vAlign w:val="center"/>
            <w:hideMark/>
          </w:tcPr>
          <w:p w14:paraId="6C1ECED1" w14:textId="77777777" w:rsidR="001F0557" w:rsidRDefault="00AD3534" w:rsidP="00DE085E">
            <w:pPr>
              <w:spacing w:after="0" w:line="240" w:lineRule="auto"/>
              <w:jc w:val="both"/>
              <w:rPr>
                <w:rFonts w:ascii="Arial" w:hAnsi="Arial" w:cs="Arial"/>
                <w:b/>
                <w:bCs/>
                <w:sz w:val="18"/>
                <w:szCs w:val="18"/>
              </w:rPr>
            </w:pPr>
            <w:r w:rsidRPr="00AD3534">
              <w:rPr>
                <w:rFonts w:ascii="Arial" w:hAnsi="Arial" w:cs="Arial"/>
                <w:b/>
                <w:bCs/>
                <w:sz w:val="18"/>
                <w:szCs w:val="18"/>
              </w:rPr>
              <w:t xml:space="preserve">Meiofaunal Density </w:t>
            </w:r>
          </w:p>
          <w:p w14:paraId="0A044541" w14:textId="3D40703E" w:rsidR="00AD3534" w:rsidRPr="00AD3534" w:rsidRDefault="00AD3534" w:rsidP="00DE085E">
            <w:pPr>
              <w:spacing w:after="0" w:line="240" w:lineRule="auto"/>
              <w:jc w:val="both"/>
              <w:rPr>
                <w:rFonts w:ascii="Arial" w:hAnsi="Arial" w:cs="Arial"/>
                <w:sz w:val="18"/>
                <w:szCs w:val="18"/>
              </w:rPr>
            </w:pPr>
            <w:r w:rsidRPr="00AD3534">
              <w:rPr>
                <w:rFonts w:ascii="Arial" w:hAnsi="Arial" w:cs="Arial"/>
                <w:b/>
                <w:bCs/>
                <w:sz w:val="18"/>
                <w:szCs w:val="18"/>
              </w:rPr>
              <w:t>(individuals/10 cm²)</w:t>
            </w:r>
          </w:p>
        </w:tc>
        <w:tc>
          <w:tcPr>
            <w:tcW w:w="0" w:type="auto"/>
            <w:tcBorders>
              <w:top w:val="single" w:sz="4" w:space="0" w:color="auto"/>
              <w:bottom w:val="single" w:sz="4" w:space="0" w:color="auto"/>
            </w:tcBorders>
            <w:vAlign w:val="center"/>
            <w:hideMark/>
          </w:tcPr>
          <w:p w14:paraId="60E1787F"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b/>
                <w:bCs/>
                <w:sz w:val="18"/>
                <w:szCs w:val="18"/>
              </w:rPr>
              <w:t xml:space="preserve">      Source</w:t>
            </w:r>
          </w:p>
        </w:tc>
      </w:tr>
      <w:tr w:rsidR="00AD3534" w:rsidRPr="00AD3534" w14:paraId="392AD446" w14:textId="77777777" w:rsidTr="00DE085E">
        <w:trPr>
          <w:trHeight w:val="144"/>
          <w:tblCellSpacing w:w="15" w:type="dxa"/>
        </w:trPr>
        <w:tc>
          <w:tcPr>
            <w:tcW w:w="0" w:type="auto"/>
            <w:vAlign w:val="center"/>
            <w:hideMark/>
          </w:tcPr>
          <w:p w14:paraId="42E2B9ED"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Madagascar</w:t>
            </w:r>
          </w:p>
        </w:tc>
        <w:tc>
          <w:tcPr>
            <w:tcW w:w="0" w:type="auto"/>
            <w:vAlign w:val="center"/>
            <w:hideMark/>
          </w:tcPr>
          <w:p w14:paraId="0F03A419"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sz w:val="18"/>
                <w:szCs w:val="18"/>
              </w:rPr>
              <w:t>500–1,200</w:t>
            </w:r>
          </w:p>
        </w:tc>
        <w:tc>
          <w:tcPr>
            <w:tcW w:w="0" w:type="auto"/>
            <w:vAlign w:val="center"/>
            <w:hideMark/>
          </w:tcPr>
          <w:p w14:paraId="19BB153F"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 xml:space="preserve">                [45]</w:t>
            </w:r>
          </w:p>
        </w:tc>
      </w:tr>
      <w:tr w:rsidR="00AD3534" w:rsidRPr="00AD3534" w14:paraId="3ACF450E" w14:textId="77777777" w:rsidTr="00DE085E">
        <w:trPr>
          <w:trHeight w:val="144"/>
          <w:tblCellSpacing w:w="15" w:type="dxa"/>
        </w:trPr>
        <w:tc>
          <w:tcPr>
            <w:tcW w:w="0" w:type="auto"/>
            <w:vAlign w:val="center"/>
            <w:hideMark/>
          </w:tcPr>
          <w:p w14:paraId="3B1E58B9"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French Polynesia</w:t>
            </w:r>
          </w:p>
        </w:tc>
        <w:tc>
          <w:tcPr>
            <w:tcW w:w="0" w:type="auto"/>
            <w:vAlign w:val="center"/>
            <w:hideMark/>
          </w:tcPr>
          <w:p w14:paraId="163E7C23"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sz w:val="18"/>
                <w:szCs w:val="18"/>
              </w:rPr>
              <w:t>800–1,500</w:t>
            </w:r>
          </w:p>
        </w:tc>
        <w:tc>
          <w:tcPr>
            <w:tcW w:w="0" w:type="auto"/>
            <w:vAlign w:val="center"/>
            <w:hideMark/>
          </w:tcPr>
          <w:p w14:paraId="762D16C4"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 xml:space="preserve">                [46]</w:t>
            </w:r>
          </w:p>
        </w:tc>
      </w:tr>
      <w:tr w:rsidR="00AD3534" w:rsidRPr="00AD3534" w14:paraId="4F9B9E16" w14:textId="77777777" w:rsidTr="00DE085E">
        <w:trPr>
          <w:trHeight w:val="144"/>
          <w:tblCellSpacing w:w="15" w:type="dxa"/>
        </w:trPr>
        <w:tc>
          <w:tcPr>
            <w:tcW w:w="0" w:type="auto"/>
            <w:vAlign w:val="center"/>
            <w:hideMark/>
          </w:tcPr>
          <w:p w14:paraId="3C98FAA2"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Costa Rica</w:t>
            </w:r>
          </w:p>
        </w:tc>
        <w:tc>
          <w:tcPr>
            <w:tcW w:w="0" w:type="auto"/>
            <w:vAlign w:val="center"/>
            <w:hideMark/>
          </w:tcPr>
          <w:p w14:paraId="53D3FCCE"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sz w:val="18"/>
                <w:szCs w:val="18"/>
              </w:rPr>
              <w:t>300–1,800</w:t>
            </w:r>
          </w:p>
        </w:tc>
        <w:tc>
          <w:tcPr>
            <w:tcW w:w="0" w:type="auto"/>
            <w:vAlign w:val="center"/>
            <w:hideMark/>
          </w:tcPr>
          <w:p w14:paraId="06965084"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 xml:space="preserve">                [47]</w:t>
            </w:r>
          </w:p>
        </w:tc>
      </w:tr>
      <w:tr w:rsidR="00AD3534" w:rsidRPr="00AD3534" w14:paraId="1A9BE063" w14:textId="77777777" w:rsidTr="00DE085E">
        <w:trPr>
          <w:trHeight w:val="144"/>
          <w:tblCellSpacing w:w="15" w:type="dxa"/>
        </w:trPr>
        <w:tc>
          <w:tcPr>
            <w:tcW w:w="0" w:type="auto"/>
            <w:vAlign w:val="center"/>
            <w:hideMark/>
          </w:tcPr>
          <w:p w14:paraId="200C8C6F"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Brazil</w:t>
            </w:r>
          </w:p>
        </w:tc>
        <w:tc>
          <w:tcPr>
            <w:tcW w:w="0" w:type="auto"/>
            <w:vAlign w:val="center"/>
            <w:hideMark/>
          </w:tcPr>
          <w:p w14:paraId="1C743B05"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sz w:val="18"/>
                <w:szCs w:val="18"/>
              </w:rPr>
              <w:t>700–1,400</w:t>
            </w:r>
          </w:p>
        </w:tc>
        <w:tc>
          <w:tcPr>
            <w:tcW w:w="0" w:type="auto"/>
            <w:vAlign w:val="center"/>
            <w:hideMark/>
          </w:tcPr>
          <w:p w14:paraId="3208E73D"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 xml:space="preserve">                [48]</w:t>
            </w:r>
          </w:p>
        </w:tc>
      </w:tr>
      <w:tr w:rsidR="00AD3534" w:rsidRPr="00AD3534" w14:paraId="3A1BC844" w14:textId="77777777" w:rsidTr="00DE085E">
        <w:trPr>
          <w:trHeight w:val="144"/>
          <w:tblCellSpacing w:w="15" w:type="dxa"/>
        </w:trPr>
        <w:tc>
          <w:tcPr>
            <w:tcW w:w="0" w:type="auto"/>
            <w:vAlign w:val="center"/>
            <w:hideMark/>
          </w:tcPr>
          <w:p w14:paraId="68FBE58B" w14:textId="77777777" w:rsidR="00AD3534" w:rsidRPr="00AD3534" w:rsidRDefault="00AD3534" w:rsidP="00DE085E">
            <w:pPr>
              <w:spacing w:after="0" w:line="240" w:lineRule="auto"/>
              <w:jc w:val="both"/>
              <w:rPr>
                <w:rFonts w:ascii="Arial" w:hAnsi="Arial" w:cs="Arial"/>
                <w:sz w:val="18"/>
                <w:szCs w:val="18"/>
              </w:rPr>
            </w:pPr>
            <w:proofErr w:type="spellStart"/>
            <w:r w:rsidRPr="00AD3534">
              <w:rPr>
                <w:rFonts w:ascii="Arial" w:hAnsi="Arial" w:cs="Arial"/>
                <w:sz w:val="18"/>
                <w:szCs w:val="18"/>
              </w:rPr>
              <w:t>Losari</w:t>
            </w:r>
            <w:proofErr w:type="spellEnd"/>
            <w:r w:rsidRPr="00AD3534">
              <w:rPr>
                <w:rFonts w:ascii="Arial" w:hAnsi="Arial" w:cs="Arial"/>
                <w:sz w:val="18"/>
                <w:szCs w:val="18"/>
              </w:rPr>
              <w:t xml:space="preserve"> Coast, Makassar</w:t>
            </w:r>
          </w:p>
        </w:tc>
        <w:tc>
          <w:tcPr>
            <w:tcW w:w="0" w:type="auto"/>
            <w:vAlign w:val="center"/>
            <w:hideMark/>
          </w:tcPr>
          <w:p w14:paraId="22A1EC73"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sz w:val="18"/>
                <w:szCs w:val="18"/>
              </w:rPr>
              <w:t>20–20,010</w:t>
            </w:r>
          </w:p>
        </w:tc>
        <w:tc>
          <w:tcPr>
            <w:tcW w:w="0" w:type="auto"/>
            <w:vAlign w:val="center"/>
            <w:hideMark/>
          </w:tcPr>
          <w:p w14:paraId="38F8C148"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 xml:space="preserve">                [49]</w:t>
            </w:r>
          </w:p>
        </w:tc>
      </w:tr>
      <w:tr w:rsidR="00AD3534" w:rsidRPr="00AD3534" w14:paraId="45F512AD" w14:textId="77777777" w:rsidTr="00DE085E">
        <w:trPr>
          <w:trHeight w:val="144"/>
          <w:tblCellSpacing w:w="15" w:type="dxa"/>
        </w:trPr>
        <w:tc>
          <w:tcPr>
            <w:tcW w:w="0" w:type="auto"/>
            <w:tcBorders>
              <w:bottom w:val="single" w:sz="4" w:space="0" w:color="auto"/>
            </w:tcBorders>
            <w:vAlign w:val="center"/>
            <w:hideMark/>
          </w:tcPr>
          <w:p w14:paraId="56DE9BC3" w14:textId="77777777" w:rsidR="00AD3534" w:rsidRPr="00AD3534" w:rsidRDefault="00AD3534" w:rsidP="00DE085E">
            <w:pPr>
              <w:spacing w:after="0" w:line="240" w:lineRule="auto"/>
              <w:jc w:val="both"/>
              <w:rPr>
                <w:rFonts w:ascii="Arial" w:hAnsi="Arial" w:cs="Arial"/>
                <w:sz w:val="18"/>
                <w:szCs w:val="18"/>
              </w:rPr>
            </w:pP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w:t>
            </w:r>
          </w:p>
        </w:tc>
        <w:tc>
          <w:tcPr>
            <w:tcW w:w="0" w:type="auto"/>
            <w:tcBorders>
              <w:bottom w:val="single" w:sz="4" w:space="0" w:color="auto"/>
            </w:tcBorders>
            <w:vAlign w:val="center"/>
            <w:hideMark/>
          </w:tcPr>
          <w:p w14:paraId="350A777C" w14:textId="77777777" w:rsidR="00AD3534" w:rsidRPr="00AD3534" w:rsidRDefault="00AD3534" w:rsidP="00DE085E">
            <w:pPr>
              <w:spacing w:after="0" w:line="240" w:lineRule="auto"/>
              <w:jc w:val="center"/>
              <w:rPr>
                <w:rFonts w:ascii="Arial" w:hAnsi="Arial" w:cs="Arial"/>
                <w:sz w:val="18"/>
                <w:szCs w:val="18"/>
              </w:rPr>
            </w:pPr>
            <w:r w:rsidRPr="00AD3534">
              <w:rPr>
                <w:rFonts w:ascii="Arial" w:hAnsi="Arial" w:cs="Arial"/>
                <w:sz w:val="18"/>
                <w:szCs w:val="18"/>
              </w:rPr>
              <w:t>123–5,235</w:t>
            </w:r>
          </w:p>
        </w:tc>
        <w:tc>
          <w:tcPr>
            <w:tcW w:w="0" w:type="auto"/>
            <w:tcBorders>
              <w:bottom w:val="single" w:sz="4" w:space="0" w:color="auto"/>
            </w:tcBorders>
            <w:vAlign w:val="center"/>
            <w:hideMark/>
          </w:tcPr>
          <w:p w14:paraId="6D969C3F" w14:textId="77777777" w:rsidR="00AD3534" w:rsidRPr="00AD3534" w:rsidRDefault="00AD3534" w:rsidP="00DE085E">
            <w:pPr>
              <w:spacing w:after="0" w:line="240" w:lineRule="auto"/>
              <w:jc w:val="both"/>
              <w:rPr>
                <w:rFonts w:ascii="Arial" w:hAnsi="Arial" w:cs="Arial"/>
                <w:sz w:val="18"/>
                <w:szCs w:val="18"/>
              </w:rPr>
            </w:pPr>
            <w:r w:rsidRPr="00AD3534">
              <w:rPr>
                <w:rFonts w:ascii="Arial" w:hAnsi="Arial" w:cs="Arial"/>
                <w:sz w:val="18"/>
                <w:szCs w:val="18"/>
              </w:rPr>
              <w:t xml:space="preserve">           This study</w:t>
            </w:r>
          </w:p>
        </w:tc>
      </w:tr>
    </w:tbl>
    <w:p w14:paraId="7282402F" w14:textId="77777777" w:rsidR="0039265D" w:rsidRDefault="0039265D" w:rsidP="00AD3534">
      <w:pPr>
        <w:spacing w:after="120" w:line="240" w:lineRule="auto"/>
        <w:jc w:val="both"/>
        <w:rPr>
          <w:rFonts w:ascii="Arial" w:hAnsi="Arial" w:cs="Arial"/>
          <w:b/>
          <w:bCs/>
          <w:sz w:val="18"/>
          <w:szCs w:val="18"/>
        </w:rPr>
      </w:pPr>
    </w:p>
    <w:p w14:paraId="00AFE022" w14:textId="3B637B69" w:rsidR="00AD3534" w:rsidRPr="00AD3534" w:rsidRDefault="00AD3534" w:rsidP="00AD3534">
      <w:pPr>
        <w:spacing w:after="120" w:line="240" w:lineRule="auto"/>
        <w:jc w:val="both"/>
        <w:rPr>
          <w:rFonts w:ascii="Arial" w:hAnsi="Arial" w:cs="Arial"/>
          <w:sz w:val="18"/>
          <w:szCs w:val="18"/>
        </w:rPr>
      </w:pPr>
      <w:r w:rsidRPr="00AD3534">
        <w:rPr>
          <w:rFonts w:ascii="Arial" w:hAnsi="Arial" w:cs="Arial"/>
          <w:b/>
          <w:bCs/>
          <w:sz w:val="18"/>
          <w:szCs w:val="18"/>
        </w:rPr>
        <w:lastRenderedPageBreak/>
        <w:t>3.5. Environmental Influence on Meiofaunal Communities</w:t>
      </w:r>
    </w:p>
    <w:p w14:paraId="763638DD"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Environmental factors—especially live coral cover and sediment properties—are vital in shaping meiofaunal community structure in coral reef ecosystems. This study reveals a complex interaction between benthic microhabitat conditions and meiofaunal abundance, showing that structural complexity from live coral frameworks acts as a key ecological driver. Complex reef matrices offer diverse microhabitats, greater surface area, and better organic detritus retention, which support more abundant and diverse meiofaunal communities </w:t>
      </w:r>
      <w:r w:rsidRPr="00AD3534">
        <w:rPr>
          <w:rFonts w:ascii="Arial" w:hAnsi="Arial" w:cs="Arial"/>
          <w:color w:val="EE0000"/>
          <w:sz w:val="18"/>
          <w:szCs w:val="18"/>
        </w:rPr>
        <w:t>[26][50]</w:t>
      </w:r>
      <w:r w:rsidRPr="00AD3534">
        <w:rPr>
          <w:rFonts w:ascii="Arial" w:hAnsi="Arial" w:cs="Arial"/>
          <w:sz w:val="18"/>
          <w:szCs w:val="18"/>
        </w:rPr>
        <w:t xml:space="preserve">. Reefs with high live coral cover support the development of three-dimensional habitats that encourage spatial niche differentiation and resource partitioning among meiobenthic taxa. These intricate habitats also provide refuges from predation and hydrodynamic stress while promoting trophic interactions at multiple levels </w:t>
      </w:r>
      <w:r w:rsidRPr="00AD3534">
        <w:rPr>
          <w:rFonts w:ascii="Arial" w:hAnsi="Arial" w:cs="Arial"/>
          <w:color w:val="EE0000"/>
          <w:sz w:val="18"/>
          <w:szCs w:val="18"/>
        </w:rPr>
        <w:t>[10][11]</w:t>
      </w:r>
      <w:r w:rsidRPr="00AD3534">
        <w:rPr>
          <w:rFonts w:ascii="Arial" w:hAnsi="Arial" w:cs="Arial"/>
          <w:sz w:val="18"/>
          <w:szCs w:val="18"/>
        </w:rPr>
        <w:t>. In contrast, degraded reef areas with fragmented substrates, coral rubble, and sediment compaction generally show lower meiofaunal density and diversity. Coral rubble-dominated substrates often lack the structural stability needed to maintain diverse meiofaunal microhabitats and are often linked to unstable sediment conditions and reduced organic input.</w:t>
      </w:r>
    </w:p>
    <w:p w14:paraId="19305F30" w14:textId="77777777" w:rsidR="00AD3534" w:rsidRPr="00AD3534" w:rsidRDefault="00AD3534" w:rsidP="00AD3534">
      <w:pPr>
        <w:spacing w:after="0" w:line="240" w:lineRule="auto"/>
        <w:jc w:val="both"/>
        <w:rPr>
          <w:rFonts w:ascii="Arial" w:hAnsi="Arial" w:cs="Arial"/>
          <w:sz w:val="18"/>
          <w:szCs w:val="18"/>
        </w:rPr>
      </w:pPr>
    </w:p>
    <w:p w14:paraId="6FC07ED7"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Sediment granulometry and composition further influence meiofaunal distribution. Stations with fine to medium carbonate sands—primarily resulting from coral bioerosion—supported higher meiofaunal abundance compared to those with coarser, less stable substrates. This finding aligns with previous research indicating that sediment grain size and organic content are critical factors in shaping meiofaunal community structure, affecting burrowing behavior, oxygen penetration, and food availability </w:t>
      </w:r>
      <w:r w:rsidRPr="00AD3534">
        <w:rPr>
          <w:rFonts w:ascii="Arial" w:hAnsi="Arial" w:cs="Arial"/>
          <w:color w:val="EE0000"/>
          <w:sz w:val="18"/>
          <w:szCs w:val="18"/>
        </w:rPr>
        <w:t>[3]</w:t>
      </w:r>
      <w:r w:rsidRPr="00AD3534">
        <w:rPr>
          <w:rFonts w:ascii="Arial" w:hAnsi="Arial" w:cs="Arial"/>
          <w:sz w:val="18"/>
          <w:szCs w:val="18"/>
        </w:rPr>
        <w:t>. Meiofauna act as sensitive bioindicators of benthic habitat quality, responding quickly to changes in environmental conditions and substrate health. As a result, meiofaunal assessments offer valuable insights into the ecological effects of coral reef degradation and serve as a reliable method for monitoring habitat health in tropical reef systems [</w:t>
      </w:r>
      <w:r w:rsidRPr="00AD3534">
        <w:rPr>
          <w:rFonts w:ascii="Arial" w:hAnsi="Arial" w:cs="Arial"/>
          <w:color w:val="EE0000"/>
          <w:sz w:val="18"/>
          <w:szCs w:val="18"/>
        </w:rPr>
        <w:t>51</w:t>
      </w:r>
      <w:r w:rsidRPr="00AD3534">
        <w:rPr>
          <w:rFonts w:ascii="Arial" w:hAnsi="Arial" w:cs="Arial"/>
          <w:sz w:val="18"/>
          <w:szCs w:val="18"/>
        </w:rPr>
        <w:t>].</w:t>
      </w:r>
    </w:p>
    <w:p w14:paraId="46CEE61B" w14:textId="77777777" w:rsidR="00AD3534" w:rsidRPr="00AD3534" w:rsidRDefault="00AD3534" w:rsidP="00AD3534">
      <w:pPr>
        <w:spacing w:after="0" w:line="240" w:lineRule="auto"/>
        <w:jc w:val="both"/>
        <w:rPr>
          <w:rFonts w:ascii="Arial" w:hAnsi="Arial" w:cs="Arial"/>
          <w:sz w:val="18"/>
          <w:szCs w:val="18"/>
        </w:rPr>
      </w:pPr>
    </w:p>
    <w:p w14:paraId="0A5E7826"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t xml:space="preserve">In this study, the lack of seagrass at all sampling sites likely limited the accumulation of organic matter from plant debris. Additionally, the absence of human pollution—evidenced by healthy coral growth—suggests relatively pristine environmental conditions. This may help explain the high meiofaunal densities observed in the reef sediments of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waters. These results contrast with previous reports of low meiofaunal abundance in carbonate-rich reef sediments, which have been linked to reduced organic matter retention due to the high calcium carbonate content of the sediment </w:t>
      </w:r>
      <w:r w:rsidRPr="00AD3534">
        <w:rPr>
          <w:rFonts w:ascii="Arial" w:hAnsi="Arial" w:cs="Arial"/>
          <w:color w:val="EE0000"/>
          <w:sz w:val="18"/>
          <w:szCs w:val="18"/>
        </w:rPr>
        <w:t>[3][52]</w:t>
      </w:r>
      <w:r w:rsidRPr="00AD3534">
        <w:rPr>
          <w:rFonts w:ascii="Arial" w:hAnsi="Arial" w:cs="Arial"/>
          <w:sz w:val="18"/>
          <w:szCs w:val="18"/>
        </w:rPr>
        <w:t xml:space="preserve">. However, contrary to expectations, the current results did not show a strong link between meiofaunal abundance and live coral cover (Figures 4 and 5). This suggests that sediment-related factors might have a greater impact on meiofaunal populations than coral cover itself. The breakdown of organic matter within the sediment probably plays a more direct role in supporting meiofaunal communities by providing a primary food source </w:t>
      </w:r>
      <w:r w:rsidRPr="00AD3534">
        <w:rPr>
          <w:rFonts w:ascii="Arial" w:hAnsi="Arial" w:cs="Arial"/>
          <w:color w:val="EE0000"/>
          <w:sz w:val="18"/>
          <w:szCs w:val="18"/>
        </w:rPr>
        <w:t>[53]</w:t>
      </w:r>
      <w:r w:rsidRPr="00AD3534">
        <w:rPr>
          <w:rFonts w:ascii="Arial" w:hAnsi="Arial" w:cs="Arial"/>
          <w:sz w:val="18"/>
          <w:szCs w:val="18"/>
        </w:rPr>
        <w:t>. Additionally, the physical features of the sampled reef substrates resemble those of sandy-bottom habitats. As a result, the meiofaunal communities observed are similar in composition and function to those typically found in sandy coastal environments.</w:t>
      </w:r>
    </w:p>
    <w:p w14:paraId="6533F137" w14:textId="77777777" w:rsidR="00AD3534" w:rsidRPr="00AD3534" w:rsidRDefault="00AD3534" w:rsidP="00AD3534">
      <w:pPr>
        <w:spacing w:after="0" w:line="240" w:lineRule="auto"/>
        <w:jc w:val="both"/>
        <w:rPr>
          <w:rFonts w:ascii="Arial" w:hAnsi="Arial" w:cs="Arial"/>
          <w:sz w:val="18"/>
          <w:szCs w:val="18"/>
        </w:rPr>
      </w:pPr>
    </w:p>
    <w:p w14:paraId="14B9B9A7" w14:textId="77777777" w:rsidR="00AD3534" w:rsidRPr="00AD3534" w:rsidRDefault="00AD3534" w:rsidP="00AD3534">
      <w:pPr>
        <w:spacing w:after="0" w:line="240" w:lineRule="auto"/>
        <w:jc w:val="both"/>
        <w:rPr>
          <w:rFonts w:ascii="Arial" w:hAnsi="Arial" w:cs="Arial"/>
          <w:sz w:val="18"/>
          <w:szCs w:val="18"/>
        </w:rPr>
      </w:pPr>
      <w:r w:rsidRPr="00AD3534">
        <w:rPr>
          <w:rFonts w:ascii="Arial" w:hAnsi="Arial" w:cs="Arial"/>
          <w:sz w:val="18"/>
          <w:szCs w:val="18"/>
        </w:rPr>
        <w:lastRenderedPageBreak/>
        <w:t>In such sedimentary habitats, meiofauna act as essential connectors between primary producers and higher trophic levels, including juvenile stages of nektonic and benthic macrofauna [</w:t>
      </w:r>
      <w:r w:rsidRPr="00AD3534">
        <w:rPr>
          <w:rFonts w:ascii="Arial" w:hAnsi="Arial" w:cs="Arial"/>
          <w:color w:val="EE0000"/>
          <w:sz w:val="18"/>
          <w:szCs w:val="18"/>
        </w:rPr>
        <w:t xml:space="preserve">54]. </w:t>
      </w:r>
      <w:r w:rsidRPr="00AD3534">
        <w:rPr>
          <w:rFonts w:ascii="Arial" w:hAnsi="Arial" w:cs="Arial"/>
          <w:sz w:val="18"/>
          <w:szCs w:val="18"/>
        </w:rPr>
        <w:t>They also play a crucial role in key ecological processes like organic matter mineralization and nutrient cycling [</w:t>
      </w:r>
      <w:r w:rsidRPr="00AD3534">
        <w:rPr>
          <w:rFonts w:ascii="Arial" w:hAnsi="Arial" w:cs="Arial"/>
          <w:color w:val="EE0000"/>
          <w:sz w:val="18"/>
          <w:szCs w:val="18"/>
        </w:rPr>
        <w:t>55]</w:t>
      </w:r>
      <w:r w:rsidRPr="00AD3534">
        <w:rPr>
          <w:rFonts w:ascii="Arial" w:hAnsi="Arial" w:cs="Arial"/>
          <w:sz w:val="18"/>
          <w:szCs w:val="18"/>
        </w:rPr>
        <w:t>, highlighting their functional importance within coral reef ecosystems.</w:t>
      </w:r>
    </w:p>
    <w:p w14:paraId="3413FA02" w14:textId="77777777" w:rsidR="00AD3534" w:rsidRPr="00AD3534" w:rsidRDefault="00AD3534" w:rsidP="00AD3534">
      <w:pPr>
        <w:spacing w:after="0" w:line="360" w:lineRule="auto"/>
        <w:jc w:val="both"/>
        <w:rPr>
          <w:rFonts w:ascii="Arial" w:hAnsi="Arial" w:cs="Arial"/>
          <w:sz w:val="18"/>
          <w:szCs w:val="18"/>
        </w:rPr>
      </w:pPr>
    </w:p>
    <w:bookmarkEnd w:id="25"/>
    <w:p w14:paraId="7D6AFD5C" w14:textId="1F0C96D0" w:rsidR="00AD3534" w:rsidRPr="00AD3534" w:rsidRDefault="00AD3534" w:rsidP="00AD3534">
      <w:pPr>
        <w:spacing w:after="120" w:line="240" w:lineRule="auto"/>
        <w:jc w:val="both"/>
        <w:rPr>
          <w:rFonts w:ascii="Arial" w:hAnsi="Arial" w:cs="Arial"/>
          <w:b/>
          <w:bCs/>
          <w:sz w:val="18"/>
          <w:szCs w:val="18"/>
        </w:rPr>
      </w:pPr>
      <w:r w:rsidRPr="00AD3534">
        <w:rPr>
          <w:rFonts w:ascii="Arial" w:hAnsi="Arial" w:cs="Arial"/>
          <w:b/>
          <w:bCs/>
          <w:sz w:val="18"/>
          <w:szCs w:val="18"/>
        </w:rPr>
        <w:t>4</w:t>
      </w:r>
      <w:r w:rsidR="005938BE" w:rsidRPr="00AD3534">
        <w:rPr>
          <w:rFonts w:ascii="Arial" w:hAnsi="Arial" w:cs="Arial"/>
          <w:b/>
          <w:bCs/>
          <w:sz w:val="18"/>
          <w:szCs w:val="18"/>
        </w:rPr>
        <w:t xml:space="preserve">. </w:t>
      </w:r>
      <w:commentRangeStart w:id="58"/>
      <w:r w:rsidR="005938BE" w:rsidRPr="00AD3534">
        <w:rPr>
          <w:rFonts w:ascii="Arial" w:hAnsi="Arial" w:cs="Arial"/>
          <w:b/>
          <w:bCs/>
          <w:sz w:val="18"/>
          <w:szCs w:val="18"/>
        </w:rPr>
        <w:t>CONCLUSION</w:t>
      </w:r>
      <w:commentRangeEnd w:id="58"/>
      <w:r w:rsidR="003218F6">
        <w:rPr>
          <w:rStyle w:val="CommentReference"/>
          <w:rFonts w:ascii="Calibri" w:eastAsia="MS Mincho" w:hAnsi="Calibri" w:cs="Arial"/>
          <w:lang w:val="en-NZ"/>
        </w:rPr>
        <w:commentReference w:id="58"/>
      </w:r>
    </w:p>
    <w:p w14:paraId="0C869C13" w14:textId="77777777" w:rsidR="00AD3534" w:rsidRPr="009C7F67" w:rsidRDefault="00AD3534" w:rsidP="009C7F67">
      <w:pPr>
        <w:spacing w:after="0" w:line="240" w:lineRule="auto"/>
        <w:jc w:val="both"/>
        <w:rPr>
          <w:rFonts w:ascii="Arial" w:hAnsi="Arial" w:cs="Arial"/>
          <w:sz w:val="18"/>
          <w:szCs w:val="18"/>
        </w:rPr>
      </w:pPr>
      <w:r w:rsidRPr="00AD3534">
        <w:rPr>
          <w:rFonts w:ascii="Arial" w:hAnsi="Arial" w:cs="Arial"/>
          <w:sz w:val="18"/>
          <w:szCs w:val="18"/>
        </w:rPr>
        <w:t xml:space="preserve">This study shows that meiofaunal communities in the coral reefs of the </w:t>
      </w:r>
      <w:proofErr w:type="spellStart"/>
      <w:r w:rsidRPr="00AD3534">
        <w:rPr>
          <w:rFonts w:ascii="Arial" w:hAnsi="Arial" w:cs="Arial"/>
          <w:sz w:val="18"/>
          <w:szCs w:val="18"/>
        </w:rPr>
        <w:t>Pangkajene</w:t>
      </w:r>
      <w:proofErr w:type="spellEnd"/>
      <w:r w:rsidRPr="00AD3534">
        <w:rPr>
          <w:rFonts w:ascii="Arial" w:hAnsi="Arial" w:cs="Arial"/>
          <w:sz w:val="18"/>
          <w:szCs w:val="18"/>
        </w:rPr>
        <w:t xml:space="preserve"> Islands are highly diverse and abundant, with their distribution closely tied to live coral cover and sediment structure. High coral complexity promotes richer and more stable meiobenthic groups, highlighting the ecological importance of healthy reef habitats. These results emphasize the key role of meiofauna in reef ecosystem </w:t>
      </w:r>
      <w:r w:rsidRPr="009C7F67">
        <w:rPr>
          <w:rFonts w:ascii="Arial" w:hAnsi="Arial" w:cs="Arial"/>
          <w:sz w:val="18"/>
          <w:szCs w:val="18"/>
        </w:rPr>
        <w:t>functioning and stress the importance of including meiofaunal assessments in coral reef conservation strategies in Indonesia.</w:t>
      </w:r>
    </w:p>
    <w:bookmarkEnd w:id="2"/>
    <w:p w14:paraId="32437E28" w14:textId="6BEAEA61" w:rsidR="00AD3534" w:rsidRPr="00F62E24" w:rsidRDefault="00AD3534" w:rsidP="00F62E24">
      <w:pPr>
        <w:spacing w:after="0" w:line="240" w:lineRule="auto"/>
        <w:jc w:val="both"/>
        <w:rPr>
          <w:rFonts w:ascii="Arial" w:hAnsi="Arial" w:cs="Arial"/>
          <w:sz w:val="18"/>
          <w:szCs w:val="18"/>
        </w:rPr>
      </w:pPr>
    </w:p>
    <w:p w14:paraId="376DD3B1" w14:textId="77777777" w:rsidR="00F62E24" w:rsidRPr="00B748A3" w:rsidRDefault="00F62E24" w:rsidP="00F62E24">
      <w:pPr>
        <w:spacing w:after="0" w:line="240" w:lineRule="auto"/>
        <w:jc w:val="both"/>
        <w:rPr>
          <w:rFonts w:ascii="Arial" w:hAnsi="Arial" w:cs="Arial"/>
          <w:b/>
          <w:bCs/>
          <w:sz w:val="18"/>
          <w:szCs w:val="18"/>
        </w:rPr>
      </w:pPr>
      <w:r w:rsidRPr="00B748A3">
        <w:rPr>
          <w:rFonts w:ascii="Arial" w:hAnsi="Arial" w:cs="Arial"/>
          <w:b/>
          <w:bCs/>
          <w:sz w:val="18"/>
          <w:szCs w:val="18"/>
        </w:rPr>
        <w:t>DISCLAIMER (ARTIFICIAL INTELLIGENCE)</w:t>
      </w:r>
    </w:p>
    <w:p w14:paraId="56A1ED42" w14:textId="3D7449E2" w:rsidR="00F62E24" w:rsidRPr="00F62E24" w:rsidRDefault="0039265D" w:rsidP="00F62E24">
      <w:pPr>
        <w:spacing w:after="0" w:line="240" w:lineRule="auto"/>
        <w:jc w:val="both"/>
        <w:rPr>
          <w:rFonts w:ascii="Arial" w:hAnsi="Arial" w:cs="Arial"/>
          <w:sz w:val="18"/>
          <w:szCs w:val="18"/>
        </w:rPr>
      </w:pPr>
      <w:commentRangeStart w:id="59"/>
      <w:r>
        <w:rPr>
          <w:rFonts w:ascii="Arial" w:hAnsi="Arial" w:cs="Arial"/>
          <w:sz w:val="18"/>
          <w:szCs w:val="18"/>
        </w:rPr>
        <w:t xml:space="preserve">The author </w:t>
      </w:r>
      <w:r w:rsidR="00F62E24" w:rsidRPr="00F62E24">
        <w:rPr>
          <w:rFonts w:ascii="Arial" w:hAnsi="Arial" w:cs="Arial"/>
          <w:sz w:val="18"/>
          <w:szCs w:val="18"/>
        </w:rPr>
        <w:t xml:space="preserve">(s) hereby declare that </w:t>
      </w:r>
      <w:r w:rsidR="00F62E24">
        <w:rPr>
          <w:rFonts w:ascii="Arial" w:hAnsi="Arial" w:cs="Arial"/>
          <w:sz w:val="18"/>
          <w:szCs w:val="18"/>
        </w:rPr>
        <w:t>no</w:t>
      </w:r>
      <w:r w:rsidR="00F62E24" w:rsidRPr="00F62E24">
        <w:rPr>
          <w:rFonts w:ascii="Arial" w:hAnsi="Arial" w:cs="Arial"/>
          <w:sz w:val="18"/>
          <w:szCs w:val="18"/>
        </w:rPr>
        <w:t xml:space="preserve"> generative AI technologies such as </w:t>
      </w:r>
      <w:proofErr w:type="gramStart"/>
      <w:r w:rsidR="00F62E24" w:rsidRPr="00F62E24">
        <w:rPr>
          <w:rFonts w:ascii="Arial" w:hAnsi="Arial" w:cs="Arial"/>
          <w:sz w:val="18"/>
          <w:szCs w:val="18"/>
        </w:rPr>
        <w:t xml:space="preserve">Large </w:t>
      </w:r>
      <w:r w:rsidR="00F62E24">
        <w:rPr>
          <w:rFonts w:ascii="Arial" w:hAnsi="Arial" w:cs="Arial"/>
          <w:sz w:val="18"/>
          <w:szCs w:val="18"/>
        </w:rPr>
        <w:t xml:space="preserve"> </w:t>
      </w:r>
      <w:r w:rsidR="00F62E24" w:rsidRPr="00F62E24">
        <w:rPr>
          <w:rFonts w:ascii="Arial" w:hAnsi="Arial" w:cs="Arial"/>
          <w:sz w:val="18"/>
          <w:szCs w:val="18"/>
        </w:rPr>
        <w:t>Language</w:t>
      </w:r>
      <w:proofErr w:type="gramEnd"/>
      <w:r w:rsidR="00F62E24" w:rsidRPr="00F62E24">
        <w:rPr>
          <w:rFonts w:ascii="Arial" w:hAnsi="Arial" w:cs="Arial"/>
          <w:sz w:val="18"/>
          <w:szCs w:val="18"/>
        </w:rPr>
        <w:t xml:space="preserve"> Models (ChatGPT, COPILOT, etc.) and text-to-image generators have </w:t>
      </w:r>
    </w:p>
    <w:p w14:paraId="220CC990" w14:textId="77777777" w:rsidR="00F62E24" w:rsidRDefault="00F62E24" w:rsidP="00F62E24">
      <w:pPr>
        <w:spacing w:after="0" w:line="240" w:lineRule="auto"/>
        <w:jc w:val="both"/>
        <w:rPr>
          <w:rFonts w:ascii="Arial" w:hAnsi="Arial" w:cs="Arial"/>
          <w:sz w:val="18"/>
          <w:szCs w:val="18"/>
        </w:rPr>
      </w:pPr>
      <w:r w:rsidRPr="00F62E24">
        <w:rPr>
          <w:rFonts w:ascii="Arial" w:hAnsi="Arial" w:cs="Arial"/>
          <w:sz w:val="18"/>
          <w:szCs w:val="18"/>
        </w:rPr>
        <w:t xml:space="preserve">been used during the writing or editing of this manuscript. </w:t>
      </w:r>
      <w:commentRangeEnd w:id="59"/>
      <w:r w:rsidR="00AE6455">
        <w:rPr>
          <w:rStyle w:val="CommentReference"/>
          <w:rFonts w:ascii="Calibri" w:eastAsia="MS Mincho" w:hAnsi="Calibri" w:cs="Arial"/>
          <w:lang w:val="en-NZ"/>
        </w:rPr>
        <w:commentReference w:id="59"/>
      </w:r>
    </w:p>
    <w:p w14:paraId="32218157" w14:textId="77777777" w:rsidR="00F62E24" w:rsidRDefault="00F62E24" w:rsidP="00F62E24">
      <w:pPr>
        <w:spacing w:after="0" w:line="240" w:lineRule="auto"/>
        <w:jc w:val="both"/>
        <w:rPr>
          <w:rFonts w:ascii="Arial" w:hAnsi="Arial" w:cs="Arial"/>
          <w:sz w:val="18"/>
          <w:szCs w:val="18"/>
        </w:rPr>
      </w:pPr>
    </w:p>
    <w:p w14:paraId="1745EBD6" w14:textId="57EFFF42" w:rsidR="009C7F67" w:rsidRPr="009C7F67" w:rsidRDefault="00B748A3" w:rsidP="009C7F67">
      <w:pPr>
        <w:spacing w:after="0" w:line="240" w:lineRule="auto"/>
        <w:jc w:val="both"/>
        <w:rPr>
          <w:rFonts w:ascii="Arial" w:hAnsi="Arial" w:cs="Arial"/>
          <w:b/>
          <w:bCs/>
          <w:color w:val="000000" w:themeColor="text1"/>
          <w:sz w:val="18"/>
          <w:szCs w:val="18"/>
        </w:rPr>
      </w:pPr>
      <w:r w:rsidRPr="009C7F67">
        <w:rPr>
          <w:rFonts w:ascii="Arial" w:hAnsi="Arial" w:cs="Arial"/>
          <w:b/>
          <w:bCs/>
          <w:color w:val="000000" w:themeColor="text1"/>
          <w:sz w:val="18"/>
          <w:szCs w:val="18"/>
        </w:rPr>
        <w:t xml:space="preserve">COMPETING INTEREST </w:t>
      </w:r>
    </w:p>
    <w:p w14:paraId="7075262A" w14:textId="77777777" w:rsidR="009C7F67" w:rsidRPr="009C7F67" w:rsidRDefault="009C7F67" w:rsidP="009C7F67">
      <w:pPr>
        <w:spacing w:after="0" w:line="240" w:lineRule="auto"/>
        <w:jc w:val="both"/>
        <w:rPr>
          <w:rFonts w:ascii="Arial" w:hAnsi="Arial" w:cs="Arial"/>
          <w:color w:val="000000" w:themeColor="text1"/>
          <w:sz w:val="18"/>
          <w:szCs w:val="18"/>
        </w:rPr>
      </w:pPr>
      <w:r w:rsidRPr="009C7F67">
        <w:rPr>
          <w:rFonts w:ascii="Arial" w:hAnsi="Arial" w:cs="Arial"/>
          <w:color w:val="000000" w:themeColor="text1"/>
          <w:sz w:val="18"/>
          <w:szCs w:val="18"/>
        </w:rPr>
        <w:t>The authors have declared that no competing interests exist.</w:t>
      </w:r>
    </w:p>
    <w:bookmarkEnd w:id="1"/>
    <w:p w14:paraId="04C0AF4B" w14:textId="77777777" w:rsidR="00AD3534" w:rsidRPr="009C7F67" w:rsidRDefault="00AD3534" w:rsidP="009C7F67">
      <w:pPr>
        <w:adjustRightInd w:val="0"/>
        <w:spacing w:after="0" w:line="240" w:lineRule="auto"/>
        <w:jc w:val="both"/>
        <w:rPr>
          <w:rFonts w:ascii="Arial" w:hAnsi="Arial" w:cs="Arial"/>
          <w:b/>
          <w:bCs/>
          <w:sz w:val="18"/>
          <w:szCs w:val="18"/>
        </w:rPr>
      </w:pPr>
      <w:commentRangeStart w:id="60"/>
    </w:p>
    <w:p w14:paraId="4AF01854" w14:textId="2E2E6BD3" w:rsidR="00AD3534" w:rsidRDefault="00AD3534" w:rsidP="00AD3534">
      <w:pPr>
        <w:adjustRightInd w:val="0"/>
        <w:spacing w:after="0" w:line="240" w:lineRule="auto"/>
        <w:jc w:val="both"/>
        <w:rPr>
          <w:rFonts w:ascii="Arial" w:hAnsi="Arial" w:cs="Arial"/>
          <w:b/>
          <w:bCs/>
          <w:sz w:val="20"/>
          <w:szCs w:val="20"/>
        </w:rPr>
      </w:pPr>
      <w:r w:rsidRPr="005343A6">
        <w:rPr>
          <w:rFonts w:ascii="Arial" w:hAnsi="Arial" w:cs="Arial"/>
          <w:b/>
          <w:bCs/>
          <w:sz w:val="20"/>
          <w:szCs w:val="20"/>
        </w:rPr>
        <w:t xml:space="preserve">REFERENCES </w:t>
      </w:r>
      <w:commentRangeEnd w:id="60"/>
      <w:r w:rsidR="00FD61A7">
        <w:rPr>
          <w:rStyle w:val="CommentReference"/>
          <w:rFonts w:ascii="Calibri" w:eastAsia="MS Mincho" w:hAnsi="Calibri" w:cs="Arial"/>
          <w:lang w:val="en-NZ"/>
        </w:rPr>
        <w:commentReference w:id="60"/>
      </w:r>
    </w:p>
    <w:p w14:paraId="6B91C79B" w14:textId="77777777" w:rsidR="00AD3534" w:rsidRPr="00AD3534" w:rsidRDefault="00AD3534" w:rsidP="00AD3534">
      <w:pPr>
        <w:adjustRightInd w:val="0"/>
        <w:spacing w:after="0" w:line="240" w:lineRule="auto"/>
        <w:jc w:val="both"/>
        <w:rPr>
          <w:rFonts w:ascii="Arial" w:hAnsi="Arial" w:cs="Arial"/>
          <w:b/>
          <w:bCs/>
          <w:sz w:val="20"/>
          <w:szCs w:val="20"/>
        </w:rPr>
      </w:pPr>
    </w:p>
    <w:p w14:paraId="624B91C8" w14:textId="20C6792F" w:rsidR="00AD3534" w:rsidRPr="00444A9E"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Laitupa</w:t>
      </w:r>
      <w:proofErr w:type="spellEnd"/>
      <w:r w:rsidRPr="00AD3534">
        <w:rPr>
          <w:rFonts w:ascii="Arial" w:hAnsi="Arial" w:cs="Arial"/>
          <w:color w:val="000000" w:themeColor="text1"/>
          <w:sz w:val="18"/>
          <w:szCs w:val="18"/>
        </w:rPr>
        <w:t xml:space="preserve">, S., Noor, S. M., Manuputty, A. &amp; </w:t>
      </w:r>
      <w:proofErr w:type="spellStart"/>
      <w:r w:rsidRPr="00AD3534">
        <w:rPr>
          <w:rFonts w:ascii="Arial" w:hAnsi="Arial" w:cs="Arial"/>
          <w:color w:val="000000" w:themeColor="text1"/>
          <w:sz w:val="18"/>
          <w:szCs w:val="18"/>
        </w:rPr>
        <w:t>Hendrapati</w:t>
      </w:r>
      <w:proofErr w:type="spellEnd"/>
      <w:r w:rsidRPr="00AD3534">
        <w:rPr>
          <w:rFonts w:ascii="Arial" w:hAnsi="Arial" w:cs="Arial"/>
          <w:color w:val="000000" w:themeColor="text1"/>
          <w:sz w:val="18"/>
          <w:szCs w:val="18"/>
        </w:rPr>
        <w:t>, M. The Protection of</w:t>
      </w:r>
      <w:r w:rsidR="00444A9E">
        <w:rPr>
          <w:rFonts w:ascii="Arial" w:hAnsi="Arial" w:cs="Arial"/>
          <w:color w:val="000000" w:themeColor="text1"/>
          <w:sz w:val="18"/>
          <w:szCs w:val="18"/>
        </w:rPr>
        <w:t xml:space="preserve"> </w:t>
      </w:r>
      <w:r w:rsidRPr="00AD3534">
        <w:rPr>
          <w:rFonts w:ascii="Arial" w:hAnsi="Arial" w:cs="Arial"/>
          <w:color w:val="000000" w:themeColor="text1"/>
          <w:sz w:val="18"/>
          <w:szCs w:val="18"/>
        </w:rPr>
        <w:t>Biological Diversity in Convention on Biological Diversity</w:t>
      </w:r>
      <w:r w:rsidR="00444A9E">
        <w:rPr>
          <w:rFonts w:ascii="Arial" w:hAnsi="Arial" w:cs="Arial"/>
          <w:color w:val="000000" w:themeColor="text1"/>
          <w:sz w:val="18"/>
          <w:szCs w:val="18"/>
        </w:rPr>
        <w:t xml:space="preserve"> </w:t>
      </w:r>
      <w:r w:rsidRPr="00AD3534">
        <w:rPr>
          <w:rFonts w:ascii="Arial" w:hAnsi="Arial" w:cs="Arial"/>
          <w:color w:val="000000" w:themeColor="text1"/>
          <w:sz w:val="18"/>
          <w:szCs w:val="18"/>
        </w:rPr>
        <w:t>Framework. </w:t>
      </w:r>
      <w:r w:rsidRPr="00AD3534">
        <w:rPr>
          <w:rFonts w:ascii="Arial" w:hAnsi="Arial" w:cs="Arial"/>
          <w:i/>
          <w:iCs/>
          <w:color w:val="000000" w:themeColor="text1"/>
          <w:sz w:val="18"/>
          <w:szCs w:val="18"/>
        </w:rPr>
        <w:t>Research on Humanities and Social Sciences</w:t>
      </w:r>
      <w:r w:rsidRPr="00AD3534">
        <w:rPr>
          <w:rFonts w:ascii="Arial" w:hAnsi="Arial" w:cs="Arial"/>
          <w:color w:val="000000" w:themeColor="text1"/>
          <w:sz w:val="18"/>
          <w:szCs w:val="18"/>
        </w:rPr>
        <w:t>, </w:t>
      </w:r>
      <w:r w:rsidRPr="00AD3534">
        <w:rPr>
          <w:rFonts w:ascii="Arial" w:hAnsi="Arial" w:cs="Arial"/>
          <w:i/>
          <w:iCs/>
          <w:color w:val="000000" w:themeColor="text1"/>
          <w:sz w:val="18"/>
          <w:szCs w:val="18"/>
        </w:rPr>
        <w:t>9</w:t>
      </w:r>
      <w:r w:rsidRPr="00AD3534">
        <w:rPr>
          <w:rFonts w:ascii="Arial" w:hAnsi="Arial" w:cs="Arial"/>
          <w:color w:val="000000" w:themeColor="text1"/>
          <w:sz w:val="18"/>
          <w:szCs w:val="18"/>
        </w:rPr>
        <w:t>(13)2019, 64</w:t>
      </w:r>
      <w:r w:rsidR="00444A9E">
        <w:rPr>
          <w:rFonts w:ascii="Arial" w:hAnsi="Arial" w:cs="Arial"/>
          <w:color w:val="000000" w:themeColor="text1"/>
          <w:sz w:val="18"/>
          <w:szCs w:val="18"/>
        </w:rPr>
        <w:t>-</w:t>
      </w:r>
      <w:r w:rsidRPr="00AD3534">
        <w:rPr>
          <w:rFonts w:ascii="Arial" w:hAnsi="Arial" w:cs="Arial"/>
          <w:color w:val="000000" w:themeColor="text1"/>
          <w:sz w:val="18"/>
          <w:szCs w:val="18"/>
        </w:rPr>
        <w:t>73.</w:t>
      </w:r>
      <w:r w:rsidR="00444A9E">
        <w:rPr>
          <w:rFonts w:ascii="Arial" w:hAnsi="Arial" w:cs="Arial"/>
          <w:color w:val="000000" w:themeColor="text1"/>
          <w:sz w:val="18"/>
          <w:szCs w:val="18"/>
        </w:rPr>
        <w:t xml:space="preserve"> </w:t>
      </w:r>
      <w:r w:rsidR="00444A9E" w:rsidRPr="00444A9E">
        <w:rPr>
          <w:rFonts w:ascii="Arial" w:hAnsi="Arial" w:cs="Arial"/>
          <w:color w:val="000000" w:themeColor="text1"/>
          <w:sz w:val="18"/>
          <w:szCs w:val="18"/>
        </w:rPr>
        <w:t>Available</w:t>
      </w:r>
      <w:r w:rsidR="00444A9E">
        <w:rPr>
          <w:rFonts w:ascii="Arial" w:hAnsi="Arial" w:cs="Arial"/>
          <w:color w:val="000000" w:themeColor="text1"/>
          <w:sz w:val="18"/>
          <w:szCs w:val="18"/>
        </w:rPr>
        <w:t>:</w:t>
      </w:r>
      <w:hyperlink r:id="rId16" w:history="1">
        <w:r w:rsidR="00444A9E" w:rsidRPr="00444A9E">
          <w:rPr>
            <w:rStyle w:val="Hyperlink"/>
            <w:rFonts w:ascii="Arial" w:hAnsi="Arial" w:cs="Arial"/>
            <w:color w:val="000000" w:themeColor="text1"/>
            <w:sz w:val="18"/>
            <w:szCs w:val="18"/>
          </w:rPr>
          <w:t>https://www.iiste.org/Journals/index.php/RHSS/article/view/48967</w:t>
        </w:r>
      </w:hyperlink>
    </w:p>
    <w:p w14:paraId="082489EA" w14:textId="4B46D8C1"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E6455">
        <w:rPr>
          <w:rFonts w:ascii="Arial" w:hAnsi="Arial" w:cs="Arial"/>
          <w:color w:val="000000" w:themeColor="text1"/>
          <w:sz w:val="18"/>
          <w:szCs w:val="18"/>
          <w:lang w:val="es-ES"/>
        </w:rPr>
        <w:t>Marwayana</w:t>
      </w:r>
      <w:proofErr w:type="spellEnd"/>
      <w:r w:rsidRPr="00AE6455">
        <w:rPr>
          <w:rFonts w:ascii="Arial" w:hAnsi="Arial" w:cs="Arial"/>
          <w:color w:val="000000" w:themeColor="text1"/>
          <w:sz w:val="18"/>
          <w:szCs w:val="18"/>
          <w:lang w:val="es-ES"/>
        </w:rPr>
        <w:t xml:space="preserve">, </w:t>
      </w:r>
      <w:proofErr w:type="spellStart"/>
      <w:r w:rsidRPr="00AE6455">
        <w:rPr>
          <w:rFonts w:ascii="Arial" w:hAnsi="Arial" w:cs="Arial"/>
          <w:color w:val="000000" w:themeColor="text1"/>
          <w:sz w:val="18"/>
          <w:szCs w:val="18"/>
          <w:lang w:val="es-ES"/>
        </w:rPr>
        <w:t>Onny</w:t>
      </w:r>
      <w:proofErr w:type="spellEnd"/>
      <w:r w:rsidRPr="00AE6455">
        <w:rPr>
          <w:rFonts w:ascii="Arial" w:hAnsi="Arial" w:cs="Arial"/>
          <w:color w:val="000000" w:themeColor="text1"/>
          <w:sz w:val="18"/>
          <w:szCs w:val="18"/>
          <w:lang w:val="es-ES"/>
        </w:rPr>
        <w:t xml:space="preserve"> N., et al. </w:t>
      </w:r>
      <w:r w:rsidRPr="00AD3534">
        <w:rPr>
          <w:rFonts w:ascii="Arial" w:hAnsi="Arial" w:cs="Arial"/>
          <w:color w:val="000000" w:themeColor="text1"/>
          <w:sz w:val="18"/>
          <w:szCs w:val="18"/>
        </w:rPr>
        <w:t xml:space="preserve">“Environmental DNA in a Global Biodiversity Hotspot: Lessons from Coral Reef Fish Diversity across the Indonesian Archipelago.” Environmental DNA, vol. 4, no. 1, Oct. 2021, pp. 222–38, </w:t>
      </w:r>
      <w:r w:rsidR="00855610" w:rsidRPr="00855610">
        <w:rPr>
          <w:rFonts w:ascii="Arial" w:hAnsi="Arial" w:cs="Arial"/>
          <w:color w:val="000000" w:themeColor="text1"/>
          <w:sz w:val="18"/>
          <w:szCs w:val="18"/>
        </w:rPr>
        <w:t>Available</w:t>
      </w:r>
      <w:r w:rsidR="00855610">
        <w:rPr>
          <w:rFonts w:ascii="Arial" w:hAnsi="Arial" w:cs="Arial"/>
          <w:color w:val="000000" w:themeColor="text1"/>
          <w:sz w:val="18"/>
          <w:szCs w:val="18"/>
        </w:rPr>
        <w:t xml:space="preserve">: </w:t>
      </w:r>
      <w:r w:rsidRPr="00AD3534">
        <w:rPr>
          <w:rFonts w:ascii="Arial" w:hAnsi="Arial" w:cs="Arial"/>
          <w:color w:val="000000" w:themeColor="text1"/>
          <w:sz w:val="18"/>
          <w:szCs w:val="18"/>
        </w:rPr>
        <w:t>doi:10.1002/edn3.257.</w:t>
      </w:r>
    </w:p>
    <w:p w14:paraId="7A4BE21B"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Schratzberger</w:t>
      </w:r>
      <w:proofErr w:type="spellEnd"/>
      <w:r w:rsidRPr="00AD3534">
        <w:rPr>
          <w:rFonts w:ascii="Arial" w:hAnsi="Arial" w:cs="Arial"/>
          <w:color w:val="000000" w:themeColor="text1"/>
          <w:sz w:val="18"/>
          <w:szCs w:val="18"/>
        </w:rPr>
        <w:t>, Michaela, and Jeroen Ingels. “Meiofauna Matters: The Roles of Meiofauna in Benthic Ecosystems.” Journal of Experimental Marine Biology and Ecology, vol. 502, Feb. 2017, pp. 12–25</w:t>
      </w:r>
      <w:r w:rsidR="00855610">
        <w:rPr>
          <w:rFonts w:ascii="Arial" w:hAnsi="Arial" w:cs="Arial"/>
          <w:color w:val="000000" w:themeColor="text1"/>
          <w:sz w:val="18"/>
          <w:szCs w:val="18"/>
        </w:rPr>
        <w:t>.</w:t>
      </w:r>
    </w:p>
    <w:p w14:paraId="7CCB8AD4" w14:textId="39151ED0"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proofErr w:type="gramStart"/>
      <w:r w:rsidR="00AD3534" w:rsidRPr="00AD3534">
        <w:rPr>
          <w:rFonts w:ascii="Arial" w:hAnsi="Arial" w:cs="Arial"/>
          <w:color w:val="000000" w:themeColor="text1"/>
          <w:sz w:val="18"/>
          <w:szCs w:val="18"/>
        </w:rPr>
        <w:t>doi:10.1016/j.jembe</w:t>
      </w:r>
      <w:proofErr w:type="gramEnd"/>
      <w:r w:rsidR="00AD3534" w:rsidRPr="00AD3534">
        <w:rPr>
          <w:rFonts w:ascii="Arial" w:hAnsi="Arial" w:cs="Arial"/>
          <w:color w:val="000000" w:themeColor="text1"/>
          <w:sz w:val="18"/>
          <w:szCs w:val="18"/>
        </w:rPr>
        <w:t>.2017.01.007.</w:t>
      </w:r>
    </w:p>
    <w:p w14:paraId="2799E965" w14:textId="37840947"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E6455">
        <w:rPr>
          <w:rFonts w:ascii="Arial" w:hAnsi="Arial" w:cs="Arial"/>
          <w:color w:val="000000" w:themeColor="text1"/>
          <w:sz w:val="18"/>
          <w:szCs w:val="18"/>
          <w:lang w:val="es-ES"/>
        </w:rPr>
        <w:t>García</w:t>
      </w:r>
      <w:r w:rsidRPr="00AE6455">
        <w:rPr>
          <w:rFonts w:ascii="Cambria Math" w:hAnsi="Cambria Math" w:cs="Cambria Math"/>
          <w:color w:val="000000" w:themeColor="text1"/>
          <w:sz w:val="18"/>
          <w:szCs w:val="18"/>
          <w:lang w:val="es-ES"/>
        </w:rPr>
        <w:t>‐</w:t>
      </w:r>
      <w:r w:rsidRPr="00AE6455">
        <w:rPr>
          <w:rFonts w:ascii="Arial" w:hAnsi="Arial" w:cs="Arial"/>
          <w:color w:val="000000" w:themeColor="text1"/>
          <w:sz w:val="18"/>
          <w:szCs w:val="18"/>
          <w:lang w:val="es-ES"/>
        </w:rPr>
        <w:t xml:space="preserve">Gómez, Guillermo, et al. </w:t>
      </w:r>
      <w:r w:rsidRPr="00AD3534">
        <w:rPr>
          <w:rFonts w:ascii="Arial" w:hAnsi="Arial" w:cs="Arial"/>
          <w:color w:val="000000" w:themeColor="text1"/>
          <w:sz w:val="18"/>
          <w:szCs w:val="18"/>
        </w:rPr>
        <w:t>“Meiofauna Is an Important, yet Often Overlooked, Component of Biodiversity in the Ecosystem Formed by Posidonia Oceanica.” Invertebrate Biology, vol. 141, no. 2, June 2022</w:t>
      </w:r>
      <w:r w:rsidR="00855610">
        <w:rPr>
          <w:rFonts w:ascii="Arial" w:hAnsi="Arial" w:cs="Arial"/>
          <w:color w:val="000000" w:themeColor="text1"/>
          <w:sz w:val="18"/>
          <w:szCs w:val="18"/>
        </w:rPr>
        <w:t>.</w:t>
      </w:r>
      <w:r w:rsidRPr="00AD3534">
        <w:rPr>
          <w:rFonts w:ascii="Arial" w:hAnsi="Arial" w:cs="Arial"/>
          <w:color w:val="000000" w:themeColor="text1"/>
          <w:sz w:val="18"/>
          <w:szCs w:val="18"/>
        </w:rPr>
        <w:t xml:space="preserve"> </w:t>
      </w:r>
      <w:r w:rsidR="00855610" w:rsidRPr="00855610">
        <w:rPr>
          <w:rFonts w:ascii="Arial" w:hAnsi="Arial" w:cs="Arial"/>
          <w:color w:val="000000" w:themeColor="text1"/>
          <w:sz w:val="18"/>
          <w:szCs w:val="18"/>
        </w:rPr>
        <w:t>Available</w:t>
      </w:r>
      <w:r w:rsidR="00855610">
        <w:rPr>
          <w:rFonts w:ascii="Arial" w:hAnsi="Arial" w:cs="Arial"/>
          <w:color w:val="000000" w:themeColor="text1"/>
          <w:sz w:val="18"/>
          <w:szCs w:val="18"/>
        </w:rPr>
        <w:t xml:space="preserve">: </w:t>
      </w:r>
      <w:r w:rsidRPr="00AD3534">
        <w:rPr>
          <w:rFonts w:ascii="Arial" w:hAnsi="Arial" w:cs="Arial"/>
          <w:color w:val="000000" w:themeColor="text1"/>
          <w:sz w:val="18"/>
          <w:szCs w:val="18"/>
        </w:rPr>
        <w:t>doi:10.1111/ivb.12377.</w:t>
      </w:r>
    </w:p>
    <w:p w14:paraId="569B7D44" w14:textId="5157F81F"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 xml:space="preserve">Faizal, Ahmad, et al. “Analysis of Coral Reef Benthic Cover Changes around </w:t>
      </w:r>
      <w:proofErr w:type="spellStart"/>
      <w:r w:rsidRPr="00AD3534">
        <w:rPr>
          <w:rFonts w:ascii="Arial" w:hAnsi="Arial" w:cs="Arial"/>
          <w:color w:val="000000" w:themeColor="text1"/>
          <w:sz w:val="18"/>
          <w:szCs w:val="18"/>
        </w:rPr>
        <w:t>Kapoposang</w:t>
      </w:r>
      <w:proofErr w:type="spellEnd"/>
      <w:r w:rsidRPr="00AD3534">
        <w:rPr>
          <w:rFonts w:ascii="Arial" w:hAnsi="Arial" w:cs="Arial"/>
          <w:color w:val="000000" w:themeColor="text1"/>
          <w:sz w:val="18"/>
          <w:szCs w:val="18"/>
        </w:rPr>
        <w:t xml:space="preserve"> Island, </w:t>
      </w:r>
      <w:proofErr w:type="spellStart"/>
      <w:r w:rsidRPr="00AD3534">
        <w:rPr>
          <w:rFonts w:ascii="Arial" w:hAnsi="Arial" w:cs="Arial"/>
          <w:color w:val="000000" w:themeColor="text1"/>
          <w:sz w:val="18"/>
          <w:szCs w:val="18"/>
        </w:rPr>
        <w:t>Pangkep</w:t>
      </w:r>
      <w:proofErr w:type="spellEnd"/>
      <w:r w:rsidRPr="00AD3534">
        <w:rPr>
          <w:rFonts w:ascii="Arial" w:hAnsi="Arial" w:cs="Arial"/>
          <w:color w:val="000000" w:themeColor="text1"/>
          <w:sz w:val="18"/>
          <w:szCs w:val="18"/>
        </w:rPr>
        <w:t xml:space="preserve"> Regency, South Sulawesi Using Multi-Temporal Remote Sensing Imagery.” IOP Conference Series Earth and Environmental Science, vol. 370, no. 1, 2019, pp. 012021–012021</w:t>
      </w:r>
      <w:r w:rsidR="00855610">
        <w:rPr>
          <w:rFonts w:ascii="Arial" w:hAnsi="Arial" w:cs="Arial"/>
          <w:color w:val="000000" w:themeColor="text1"/>
          <w:sz w:val="18"/>
          <w:szCs w:val="18"/>
        </w:rPr>
        <w:t>.</w:t>
      </w:r>
      <w:r w:rsidRPr="00AD3534">
        <w:rPr>
          <w:rFonts w:ascii="Arial" w:hAnsi="Arial" w:cs="Arial"/>
          <w:color w:val="000000" w:themeColor="text1"/>
          <w:sz w:val="18"/>
          <w:szCs w:val="18"/>
        </w:rPr>
        <w:t xml:space="preserve"> </w:t>
      </w:r>
      <w:r w:rsidR="00855610" w:rsidRPr="00855610">
        <w:rPr>
          <w:rFonts w:ascii="Arial" w:hAnsi="Arial" w:cs="Arial"/>
          <w:color w:val="000000" w:themeColor="text1"/>
          <w:sz w:val="18"/>
          <w:szCs w:val="18"/>
        </w:rPr>
        <w:t>Available</w:t>
      </w:r>
      <w:r w:rsidR="00855610">
        <w:rPr>
          <w:rFonts w:ascii="Arial" w:hAnsi="Arial" w:cs="Arial"/>
          <w:color w:val="000000" w:themeColor="text1"/>
          <w:sz w:val="18"/>
          <w:szCs w:val="18"/>
        </w:rPr>
        <w:t xml:space="preserve">: </w:t>
      </w:r>
      <w:r w:rsidRPr="00AD3534">
        <w:rPr>
          <w:rFonts w:ascii="Arial" w:hAnsi="Arial" w:cs="Arial"/>
          <w:color w:val="000000" w:themeColor="text1"/>
          <w:sz w:val="18"/>
          <w:szCs w:val="18"/>
        </w:rPr>
        <w:t>doi:10.1088/1755-1315/370/1/012021.</w:t>
      </w:r>
    </w:p>
    <w:p w14:paraId="3D3F2246"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lastRenderedPageBreak/>
        <w:t xml:space="preserve">Ahmed, Rashed, and Md. </w:t>
      </w:r>
      <w:proofErr w:type="spellStart"/>
      <w:r w:rsidRPr="00AD3534">
        <w:rPr>
          <w:rFonts w:ascii="Arial" w:hAnsi="Arial" w:cs="Arial"/>
          <w:color w:val="000000" w:themeColor="text1"/>
          <w:sz w:val="18"/>
          <w:szCs w:val="18"/>
        </w:rPr>
        <w:t>Tanzimur</w:t>
      </w:r>
      <w:proofErr w:type="spellEnd"/>
      <w:r w:rsidRPr="00AD3534">
        <w:rPr>
          <w:rFonts w:ascii="Arial" w:hAnsi="Arial" w:cs="Arial"/>
          <w:color w:val="000000" w:themeColor="text1"/>
          <w:sz w:val="18"/>
          <w:szCs w:val="18"/>
        </w:rPr>
        <w:t xml:space="preserve"> Rahman Tamim. “Marine and Coastal Environments: Challenges, Impacts, and Strategies for a Sustainable Future.” International Journal of Science Education and Science, vol. 2, no. 1, Mar. 2025, pp. 53–60</w:t>
      </w:r>
      <w:r w:rsidR="00855610">
        <w:rPr>
          <w:rFonts w:ascii="Arial" w:hAnsi="Arial" w:cs="Arial"/>
          <w:color w:val="000000" w:themeColor="text1"/>
          <w:sz w:val="18"/>
          <w:szCs w:val="18"/>
        </w:rPr>
        <w:t xml:space="preserve">. </w:t>
      </w:r>
    </w:p>
    <w:p w14:paraId="26216EAC" w14:textId="4A626EBD"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w:t>
      </w:r>
      <w:r w:rsidR="00AD3534" w:rsidRPr="00AD3534">
        <w:rPr>
          <w:rFonts w:ascii="Arial" w:hAnsi="Arial" w:cs="Arial"/>
          <w:color w:val="000000" w:themeColor="text1"/>
          <w:sz w:val="18"/>
          <w:szCs w:val="18"/>
        </w:rPr>
        <w:t xml:space="preserve"> doi:10.56566/</w:t>
      </w:r>
      <w:proofErr w:type="gramStart"/>
      <w:r w:rsidR="00AD3534" w:rsidRPr="00AD3534">
        <w:rPr>
          <w:rFonts w:ascii="Arial" w:hAnsi="Arial" w:cs="Arial"/>
          <w:color w:val="000000" w:themeColor="text1"/>
          <w:sz w:val="18"/>
          <w:szCs w:val="18"/>
        </w:rPr>
        <w:t>ijses.v</w:t>
      </w:r>
      <w:proofErr w:type="gramEnd"/>
      <w:r w:rsidR="00AD3534" w:rsidRPr="00AD3534">
        <w:rPr>
          <w:rFonts w:ascii="Arial" w:hAnsi="Arial" w:cs="Arial"/>
          <w:color w:val="000000" w:themeColor="text1"/>
          <w:sz w:val="18"/>
          <w:szCs w:val="18"/>
        </w:rPr>
        <w:t>2i1.325.</w:t>
      </w:r>
    </w:p>
    <w:p w14:paraId="07F4FCA9"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Gielings</w:t>
      </w:r>
      <w:proofErr w:type="spellEnd"/>
      <w:r w:rsidRPr="00AD3534">
        <w:rPr>
          <w:rFonts w:ascii="Arial" w:hAnsi="Arial" w:cs="Arial"/>
          <w:color w:val="000000" w:themeColor="text1"/>
          <w:sz w:val="18"/>
          <w:szCs w:val="18"/>
        </w:rPr>
        <w:t>, Romy, et al. “DNA Metabarcoding Methods for the Study of Marine Benthic Meiofauna: A Review.” Frontiers in Marine Science, vol. 8, Sept. 2021</w:t>
      </w:r>
      <w:r w:rsidR="00855610">
        <w:rPr>
          <w:rFonts w:ascii="Arial" w:hAnsi="Arial" w:cs="Arial"/>
          <w:color w:val="000000" w:themeColor="text1"/>
          <w:sz w:val="18"/>
          <w:szCs w:val="18"/>
        </w:rPr>
        <w:t>.</w:t>
      </w:r>
    </w:p>
    <w:p w14:paraId="6B9F9592" w14:textId="6AC2A678"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doi:10.3389/fmars.2021.730063.</w:t>
      </w:r>
    </w:p>
    <w:p w14:paraId="015FB274"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Ptatscheck</w:t>
      </w:r>
      <w:proofErr w:type="spellEnd"/>
      <w:r w:rsidRPr="00AD3534">
        <w:rPr>
          <w:rFonts w:ascii="Arial" w:hAnsi="Arial" w:cs="Arial"/>
          <w:color w:val="000000" w:themeColor="text1"/>
          <w:sz w:val="18"/>
          <w:szCs w:val="18"/>
        </w:rPr>
        <w:t>, Christoph, et al. “Should We Redefine Meiofaunal Organisms? The Impact of Mesh Size on Collection of Meiofauna with Special Regard to Nematodes.” Aquatic Ecology, vol. 54, no. 4, Sept. 2020, pp. 1135–43</w:t>
      </w:r>
      <w:r w:rsidR="00855610">
        <w:rPr>
          <w:rFonts w:ascii="Arial" w:hAnsi="Arial" w:cs="Arial"/>
          <w:color w:val="000000" w:themeColor="text1"/>
          <w:sz w:val="18"/>
          <w:szCs w:val="18"/>
        </w:rPr>
        <w:t>.</w:t>
      </w:r>
    </w:p>
    <w:p w14:paraId="643A011E" w14:textId="1BD86474"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doi:10.1007/s10452-020-09798-2.</w:t>
      </w:r>
    </w:p>
    <w:p w14:paraId="6AC5AD38" w14:textId="77777777" w:rsidR="00B748A3"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Bouchet, V. M. P., Zeppilli, D., &amp; </w:t>
      </w:r>
      <w:proofErr w:type="spellStart"/>
      <w:r w:rsidRPr="00D24BA4">
        <w:rPr>
          <w:rFonts w:ascii="Arial" w:hAnsi="Arial" w:cs="Arial"/>
          <w:color w:val="000000" w:themeColor="text1"/>
          <w:sz w:val="18"/>
          <w:szCs w:val="18"/>
        </w:rPr>
        <w:t>Frontalini</w:t>
      </w:r>
      <w:proofErr w:type="spellEnd"/>
      <w:r w:rsidRPr="00D24BA4">
        <w:rPr>
          <w:rFonts w:ascii="Arial" w:hAnsi="Arial" w:cs="Arial"/>
          <w:color w:val="000000" w:themeColor="text1"/>
          <w:sz w:val="18"/>
          <w:szCs w:val="18"/>
        </w:rPr>
        <w:t>, F. The Ecological Quality Status Assessment of Marine and Transitional Ecosystems: New Methods and Perspectives for the Future. </w:t>
      </w:r>
      <w:r w:rsidRPr="00D24BA4">
        <w:rPr>
          <w:rFonts w:ascii="Arial" w:hAnsi="Arial" w:cs="Arial"/>
          <w:i/>
          <w:iCs/>
          <w:color w:val="000000" w:themeColor="text1"/>
          <w:sz w:val="18"/>
          <w:szCs w:val="18"/>
        </w:rPr>
        <w:t>Water</w:t>
      </w:r>
      <w:r w:rsidRPr="00D24BA4">
        <w:rPr>
          <w:rFonts w:ascii="Arial" w:hAnsi="Arial" w:cs="Arial"/>
          <w:color w:val="000000" w:themeColor="text1"/>
          <w:sz w:val="18"/>
          <w:szCs w:val="18"/>
        </w:rPr>
        <w:t>, </w:t>
      </w:r>
      <w:r w:rsidRPr="00D24BA4">
        <w:rPr>
          <w:rFonts w:ascii="Arial" w:hAnsi="Arial" w:cs="Arial"/>
          <w:i/>
          <w:iCs/>
          <w:color w:val="000000" w:themeColor="text1"/>
          <w:sz w:val="18"/>
          <w:szCs w:val="18"/>
        </w:rPr>
        <w:t>15</w:t>
      </w:r>
      <w:r w:rsidRPr="00D24BA4">
        <w:rPr>
          <w:rFonts w:ascii="Arial" w:hAnsi="Arial" w:cs="Arial"/>
          <w:color w:val="000000" w:themeColor="text1"/>
          <w:sz w:val="18"/>
          <w:szCs w:val="18"/>
        </w:rPr>
        <w:t xml:space="preserve">(16), 2023, 2864. </w:t>
      </w:r>
    </w:p>
    <w:p w14:paraId="2049B823" w14:textId="7923BAE4" w:rsidR="00AD3534" w:rsidRPr="00D24BA4" w:rsidRDefault="00855610" w:rsidP="00B748A3">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hyperlink r:id="rId17" w:history="1">
        <w:r w:rsidRPr="00D24BA4">
          <w:rPr>
            <w:rStyle w:val="Hyperlink"/>
            <w:rFonts w:ascii="Arial" w:hAnsi="Arial" w:cs="Arial"/>
            <w:color w:val="000000" w:themeColor="text1"/>
            <w:sz w:val="18"/>
            <w:szCs w:val="18"/>
          </w:rPr>
          <w:t>https://doi.org/10.3390/w15162864</w:t>
        </w:r>
      </w:hyperlink>
      <w:r w:rsidR="00AD3534" w:rsidRPr="00D24BA4">
        <w:rPr>
          <w:rFonts w:ascii="Arial" w:hAnsi="Arial" w:cs="Arial"/>
          <w:color w:val="000000" w:themeColor="text1"/>
          <w:sz w:val="18"/>
          <w:szCs w:val="18"/>
        </w:rPr>
        <w:t xml:space="preserve"> </w:t>
      </w:r>
    </w:p>
    <w:p w14:paraId="4729E132" w14:textId="6822DD28" w:rsidR="00AD3534"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D24BA4">
        <w:rPr>
          <w:rFonts w:ascii="Arial" w:hAnsi="Arial" w:cs="Arial"/>
          <w:color w:val="000000" w:themeColor="text1"/>
          <w:sz w:val="18"/>
          <w:szCs w:val="18"/>
        </w:rPr>
        <w:t>Risjani</w:t>
      </w:r>
      <w:proofErr w:type="spellEnd"/>
      <w:r w:rsidRPr="00D24BA4">
        <w:rPr>
          <w:rFonts w:ascii="Arial" w:hAnsi="Arial" w:cs="Arial"/>
          <w:color w:val="000000" w:themeColor="text1"/>
          <w:sz w:val="18"/>
          <w:szCs w:val="18"/>
        </w:rPr>
        <w:t xml:space="preserve">, </w:t>
      </w:r>
      <w:proofErr w:type="spellStart"/>
      <w:r w:rsidRPr="00D24BA4">
        <w:rPr>
          <w:rFonts w:ascii="Arial" w:hAnsi="Arial" w:cs="Arial"/>
          <w:color w:val="000000" w:themeColor="text1"/>
          <w:sz w:val="18"/>
          <w:szCs w:val="18"/>
        </w:rPr>
        <w:t>Yenny</w:t>
      </w:r>
      <w:proofErr w:type="spellEnd"/>
      <w:r w:rsidRPr="00D24BA4">
        <w:rPr>
          <w:rFonts w:ascii="Arial" w:hAnsi="Arial" w:cs="Arial"/>
          <w:color w:val="000000" w:themeColor="text1"/>
          <w:sz w:val="18"/>
          <w:szCs w:val="18"/>
        </w:rPr>
        <w:t xml:space="preserve">, et al. “Indonesian Coral Reef Habitats Reveal Exceptionally High Species Richness and Biodiversity of Diatom Assemblages.” Estuarine Coastal and Shelf Science, vol. 261, Aug. 2021, pp. 107551–107551, </w:t>
      </w:r>
      <w:r w:rsidR="00855610" w:rsidRPr="00D24BA4">
        <w:rPr>
          <w:rFonts w:ascii="Arial" w:hAnsi="Arial" w:cs="Arial"/>
          <w:color w:val="000000" w:themeColor="text1"/>
          <w:sz w:val="18"/>
          <w:szCs w:val="18"/>
        </w:rPr>
        <w:t xml:space="preserve">Available: </w:t>
      </w:r>
      <w:proofErr w:type="gramStart"/>
      <w:r w:rsidRPr="00D24BA4">
        <w:rPr>
          <w:rFonts w:ascii="Arial" w:hAnsi="Arial" w:cs="Arial"/>
          <w:color w:val="000000" w:themeColor="text1"/>
          <w:sz w:val="18"/>
          <w:szCs w:val="18"/>
        </w:rPr>
        <w:t>doi:10.1016/j.ecss</w:t>
      </w:r>
      <w:proofErr w:type="gramEnd"/>
      <w:r w:rsidRPr="00D24BA4">
        <w:rPr>
          <w:rFonts w:ascii="Arial" w:hAnsi="Arial" w:cs="Arial"/>
          <w:color w:val="000000" w:themeColor="text1"/>
          <w:sz w:val="18"/>
          <w:szCs w:val="18"/>
        </w:rPr>
        <w:t>.2021.107551.</w:t>
      </w:r>
    </w:p>
    <w:p w14:paraId="09184DD9"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 xml:space="preserve"> Karisa, Juliet, et al. “Spatial Heterogeneity of Coral Reef Benthic Communities in Kenya.” </w:t>
      </w:r>
      <w:proofErr w:type="spellStart"/>
      <w:r w:rsidRPr="00AD3534">
        <w:rPr>
          <w:rFonts w:ascii="Arial" w:hAnsi="Arial" w:cs="Arial"/>
          <w:color w:val="000000" w:themeColor="text1"/>
          <w:sz w:val="18"/>
          <w:szCs w:val="18"/>
        </w:rPr>
        <w:t>PLoS</w:t>
      </w:r>
      <w:proofErr w:type="spellEnd"/>
      <w:r w:rsidRPr="00AD3534">
        <w:rPr>
          <w:rFonts w:ascii="Arial" w:hAnsi="Arial" w:cs="Arial"/>
          <w:color w:val="000000" w:themeColor="text1"/>
          <w:sz w:val="18"/>
          <w:szCs w:val="18"/>
        </w:rPr>
        <w:t xml:space="preserve"> ONE, vol. 15, no. 8, Aug. 2020, pp. e0237397–e0237397</w:t>
      </w:r>
      <w:r w:rsidR="00855610">
        <w:rPr>
          <w:rFonts w:ascii="Arial" w:hAnsi="Arial" w:cs="Arial"/>
          <w:color w:val="000000" w:themeColor="text1"/>
          <w:sz w:val="18"/>
          <w:szCs w:val="18"/>
        </w:rPr>
        <w:t>.</w:t>
      </w:r>
    </w:p>
    <w:p w14:paraId="2CB103C5" w14:textId="35525932"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proofErr w:type="gramStart"/>
      <w:r w:rsidR="00AD3534" w:rsidRPr="00AD3534">
        <w:rPr>
          <w:rFonts w:ascii="Arial" w:hAnsi="Arial" w:cs="Arial"/>
          <w:color w:val="000000" w:themeColor="text1"/>
          <w:sz w:val="18"/>
          <w:szCs w:val="18"/>
        </w:rPr>
        <w:t>doi:10.1371/journal.pone</w:t>
      </w:r>
      <w:proofErr w:type="gramEnd"/>
      <w:r w:rsidR="00AD3534" w:rsidRPr="00AD3534">
        <w:rPr>
          <w:rFonts w:ascii="Arial" w:hAnsi="Arial" w:cs="Arial"/>
          <w:color w:val="000000" w:themeColor="text1"/>
          <w:sz w:val="18"/>
          <w:szCs w:val="18"/>
        </w:rPr>
        <w:t>.0237397.</w:t>
      </w:r>
    </w:p>
    <w:p w14:paraId="1DEA76C8" w14:textId="0E555041"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Brown, Kristen T., et al. “Habitat</w:t>
      </w:r>
      <w:r w:rsidRPr="00AD3534">
        <w:rPr>
          <w:rFonts w:ascii="Cambria Math" w:hAnsi="Cambria Math" w:cs="Cambria Math"/>
          <w:color w:val="000000" w:themeColor="text1"/>
          <w:sz w:val="18"/>
          <w:szCs w:val="18"/>
        </w:rPr>
        <w:t>‐</w:t>
      </w:r>
      <w:r w:rsidRPr="00AD3534">
        <w:rPr>
          <w:rFonts w:ascii="Arial" w:hAnsi="Arial" w:cs="Arial"/>
          <w:color w:val="000000" w:themeColor="text1"/>
          <w:sz w:val="18"/>
          <w:szCs w:val="18"/>
        </w:rPr>
        <w:t xml:space="preserve">specific Biogenic Production and Erosion Influences Net Framework and Sediment Coral Reef Carbonate Budgets.” Limnology and Oceanography, vol. 66, no. 2, Sept. 2020, pp. 349–65, </w:t>
      </w:r>
      <w:r w:rsidR="00855610" w:rsidRPr="00855610">
        <w:rPr>
          <w:rFonts w:ascii="Arial" w:hAnsi="Arial" w:cs="Arial"/>
          <w:color w:val="000000" w:themeColor="text1"/>
          <w:sz w:val="18"/>
          <w:szCs w:val="18"/>
        </w:rPr>
        <w:t>Available</w:t>
      </w:r>
      <w:r w:rsidR="00855610">
        <w:rPr>
          <w:rFonts w:ascii="Arial" w:hAnsi="Arial" w:cs="Arial"/>
          <w:color w:val="000000" w:themeColor="text1"/>
          <w:sz w:val="18"/>
          <w:szCs w:val="18"/>
        </w:rPr>
        <w:t xml:space="preserve">: </w:t>
      </w:r>
      <w:r w:rsidRPr="00AD3534">
        <w:rPr>
          <w:rFonts w:ascii="Arial" w:hAnsi="Arial" w:cs="Arial"/>
          <w:color w:val="000000" w:themeColor="text1"/>
          <w:sz w:val="18"/>
          <w:szCs w:val="18"/>
        </w:rPr>
        <w:t>doi:10.1002/lno.11609.</w:t>
      </w:r>
    </w:p>
    <w:p w14:paraId="46DBA4CE" w14:textId="3C9328DE"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 xml:space="preserve">Schlaefer, Jodie A., et al. “A Snapshot of Sediment Dynamics on an Inshore Coral Reef.” Marine Environmental Research, vol. 181, Sept. 2022, pp. 105763–105763, </w:t>
      </w:r>
      <w:proofErr w:type="gramStart"/>
      <w:r w:rsidRPr="00AD3534">
        <w:rPr>
          <w:rFonts w:ascii="Arial" w:hAnsi="Arial" w:cs="Arial"/>
          <w:color w:val="000000" w:themeColor="text1"/>
          <w:sz w:val="18"/>
          <w:szCs w:val="18"/>
        </w:rPr>
        <w:t>doi:10.1016/j.marenvres</w:t>
      </w:r>
      <w:proofErr w:type="gramEnd"/>
      <w:r w:rsidRPr="00AD3534">
        <w:rPr>
          <w:rFonts w:ascii="Arial" w:hAnsi="Arial" w:cs="Arial"/>
          <w:color w:val="000000" w:themeColor="text1"/>
          <w:sz w:val="18"/>
          <w:szCs w:val="18"/>
        </w:rPr>
        <w:t>.2022.105763.</w:t>
      </w:r>
    </w:p>
    <w:p w14:paraId="7483A236"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E6455">
        <w:rPr>
          <w:rFonts w:ascii="Arial" w:hAnsi="Arial" w:cs="Arial"/>
          <w:color w:val="000000" w:themeColor="text1"/>
          <w:sz w:val="18"/>
          <w:szCs w:val="18"/>
          <w:lang w:val="es-ES"/>
        </w:rPr>
        <w:t>Ainési</w:t>
      </w:r>
      <w:proofErr w:type="spellEnd"/>
      <w:r w:rsidRPr="00AE6455">
        <w:rPr>
          <w:rFonts w:ascii="Arial" w:hAnsi="Arial" w:cs="Arial"/>
          <w:color w:val="000000" w:themeColor="text1"/>
          <w:sz w:val="18"/>
          <w:szCs w:val="18"/>
          <w:lang w:val="es-ES"/>
        </w:rPr>
        <w:t xml:space="preserve">, </w:t>
      </w:r>
      <w:proofErr w:type="spellStart"/>
      <w:r w:rsidRPr="00AE6455">
        <w:rPr>
          <w:rFonts w:ascii="Arial" w:hAnsi="Arial" w:cs="Arial"/>
          <w:color w:val="000000" w:themeColor="text1"/>
          <w:sz w:val="18"/>
          <w:szCs w:val="18"/>
          <w:lang w:val="es-ES"/>
        </w:rPr>
        <w:t>Baptiste</w:t>
      </w:r>
      <w:proofErr w:type="spellEnd"/>
      <w:r w:rsidRPr="00AE6455">
        <w:rPr>
          <w:rFonts w:ascii="Arial" w:hAnsi="Arial" w:cs="Arial"/>
          <w:color w:val="000000" w:themeColor="text1"/>
          <w:sz w:val="18"/>
          <w:szCs w:val="18"/>
          <w:lang w:val="es-ES"/>
        </w:rPr>
        <w:t xml:space="preserve"> </w:t>
      </w:r>
      <w:proofErr w:type="spellStart"/>
      <w:r w:rsidRPr="00AE6455">
        <w:rPr>
          <w:rFonts w:ascii="Arial" w:hAnsi="Arial" w:cs="Arial"/>
          <w:color w:val="000000" w:themeColor="text1"/>
          <w:sz w:val="18"/>
          <w:szCs w:val="18"/>
          <w:lang w:val="es-ES"/>
        </w:rPr>
        <w:t>Victor</w:t>
      </w:r>
      <w:proofErr w:type="spellEnd"/>
      <w:r w:rsidRPr="00AE6455">
        <w:rPr>
          <w:rFonts w:ascii="Arial" w:hAnsi="Arial" w:cs="Arial"/>
          <w:color w:val="000000" w:themeColor="text1"/>
          <w:sz w:val="18"/>
          <w:szCs w:val="18"/>
          <w:lang w:val="es-ES"/>
        </w:rPr>
        <w:t xml:space="preserve">, et al. </w:t>
      </w:r>
      <w:r w:rsidRPr="00AD3534">
        <w:rPr>
          <w:rFonts w:ascii="Arial" w:hAnsi="Arial" w:cs="Arial"/>
          <w:color w:val="000000" w:themeColor="text1"/>
          <w:sz w:val="18"/>
          <w:szCs w:val="18"/>
        </w:rPr>
        <w:t>“Meta</w:t>
      </w:r>
      <w:r w:rsidRPr="00AD3534">
        <w:rPr>
          <w:rFonts w:ascii="Cambria Math" w:hAnsi="Cambria Math" w:cs="Cambria Math"/>
          <w:color w:val="000000" w:themeColor="text1"/>
          <w:sz w:val="18"/>
          <w:szCs w:val="18"/>
        </w:rPr>
        <w:t>‐</w:t>
      </w:r>
      <w:r w:rsidRPr="00AD3534">
        <w:rPr>
          <w:rFonts w:ascii="Arial" w:hAnsi="Arial" w:cs="Arial"/>
          <w:color w:val="000000" w:themeColor="text1"/>
          <w:sz w:val="18"/>
          <w:szCs w:val="18"/>
        </w:rPr>
        <w:t>Study of Carbonate Sediment Delivery Rates to Indo</w:t>
      </w:r>
      <w:r w:rsidRPr="00AD3534">
        <w:rPr>
          <w:rFonts w:ascii="Cambria Math" w:hAnsi="Cambria Math" w:cs="Cambria Math"/>
          <w:color w:val="000000" w:themeColor="text1"/>
          <w:sz w:val="18"/>
          <w:szCs w:val="18"/>
        </w:rPr>
        <w:t>‐</w:t>
      </w:r>
      <w:r w:rsidRPr="00AD3534">
        <w:rPr>
          <w:rFonts w:ascii="Arial" w:hAnsi="Arial" w:cs="Arial"/>
          <w:color w:val="000000" w:themeColor="text1"/>
          <w:sz w:val="18"/>
          <w:szCs w:val="18"/>
        </w:rPr>
        <w:t>Pacific Coral Reef Islands.” Geophysical Research Letters, vol. 51, no. 4, Feb. 2024</w:t>
      </w:r>
      <w:r w:rsidR="00855610">
        <w:rPr>
          <w:rFonts w:ascii="Arial" w:hAnsi="Arial" w:cs="Arial"/>
          <w:color w:val="000000" w:themeColor="text1"/>
          <w:sz w:val="18"/>
          <w:szCs w:val="18"/>
        </w:rPr>
        <w:t>.</w:t>
      </w:r>
    </w:p>
    <w:p w14:paraId="734E5DFB" w14:textId="196207C0"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doi:10.1029/2023gl105610.</w:t>
      </w:r>
    </w:p>
    <w:p w14:paraId="0E71A720"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 xml:space="preserve">Wang, </w:t>
      </w:r>
      <w:proofErr w:type="spellStart"/>
      <w:r w:rsidRPr="00AD3534">
        <w:rPr>
          <w:rFonts w:ascii="Arial" w:hAnsi="Arial" w:cs="Arial"/>
          <w:color w:val="000000" w:themeColor="text1"/>
          <w:sz w:val="18"/>
          <w:szCs w:val="18"/>
        </w:rPr>
        <w:t>Xiaoxiao</w:t>
      </w:r>
      <w:proofErr w:type="spellEnd"/>
      <w:r w:rsidRPr="00AD3534">
        <w:rPr>
          <w:rFonts w:ascii="Arial" w:hAnsi="Arial" w:cs="Arial"/>
          <w:color w:val="000000" w:themeColor="text1"/>
          <w:sz w:val="18"/>
          <w:szCs w:val="18"/>
        </w:rPr>
        <w:t xml:space="preserve">, et al. “Distribution Patterns of Meiofauna Assemblages and Their Relationship </w:t>
      </w:r>
      <w:proofErr w:type="gramStart"/>
      <w:r w:rsidRPr="00AD3534">
        <w:rPr>
          <w:rFonts w:ascii="Arial" w:hAnsi="Arial" w:cs="Arial"/>
          <w:color w:val="000000" w:themeColor="text1"/>
          <w:sz w:val="18"/>
          <w:szCs w:val="18"/>
        </w:rPr>
        <w:t>With</w:t>
      </w:r>
      <w:proofErr w:type="gramEnd"/>
      <w:r w:rsidRPr="00AD3534">
        <w:rPr>
          <w:rFonts w:ascii="Arial" w:hAnsi="Arial" w:cs="Arial"/>
          <w:color w:val="000000" w:themeColor="text1"/>
          <w:sz w:val="18"/>
          <w:szCs w:val="18"/>
        </w:rPr>
        <w:t xml:space="preserve"> Environmental Factors of Deep Sea Adjacent to the Yap Trench, Western Pacific Ocean.” Frontiers in Marine Science, vol. 6, Dec. 2019</w:t>
      </w:r>
      <w:r w:rsidR="00855610">
        <w:rPr>
          <w:rFonts w:ascii="Arial" w:hAnsi="Arial" w:cs="Arial"/>
          <w:color w:val="000000" w:themeColor="text1"/>
          <w:sz w:val="18"/>
          <w:szCs w:val="18"/>
        </w:rPr>
        <w:t>.</w:t>
      </w:r>
    </w:p>
    <w:p w14:paraId="20785CA6" w14:textId="1F81282A"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doi:10.3389/fmars.2019.00735.</w:t>
      </w:r>
    </w:p>
    <w:p w14:paraId="03494FAA" w14:textId="77777777" w:rsidR="00855610" w:rsidRPr="00AE6455" w:rsidRDefault="00AD3534" w:rsidP="00AD3534">
      <w:pPr>
        <w:pStyle w:val="ListParagraph"/>
        <w:numPr>
          <w:ilvl w:val="0"/>
          <w:numId w:val="18"/>
        </w:numPr>
        <w:spacing w:after="0" w:line="240" w:lineRule="auto"/>
        <w:jc w:val="both"/>
        <w:rPr>
          <w:rFonts w:ascii="Arial" w:hAnsi="Arial" w:cs="Arial"/>
          <w:color w:val="000000" w:themeColor="text1"/>
          <w:sz w:val="18"/>
          <w:szCs w:val="18"/>
          <w:lang w:val="es-ES"/>
        </w:rPr>
      </w:pPr>
      <w:proofErr w:type="spellStart"/>
      <w:r w:rsidRPr="00AD3534">
        <w:rPr>
          <w:rFonts w:ascii="Arial" w:hAnsi="Arial" w:cs="Arial"/>
          <w:color w:val="000000" w:themeColor="text1"/>
          <w:sz w:val="18"/>
          <w:szCs w:val="18"/>
        </w:rPr>
        <w:t>Gheller</w:t>
      </w:r>
      <w:proofErr w:type="spellEnd"/>
      <w:r w:rsidRPr="00AD3534">
        <w:rPr>
          <w:rFonts w:ascii="Arial" w:hAnsi="Arial" w:cs="Arial"/>
          <w:color w:val="000000" w:themeColor="text1"/>
          <w:sz w:val="18"/>
          <w:szCs w:val="18"/>
        </w:rPr>
        <w:t xml:space="preserve">, Paula </w:t>
      </w:r>
      <w:proofErr w:type="spellStart"/>
      <w:r w:rsidRPr="00AD3534">
        <w:rPr>
          <w:rFonts w:ascii="Arial" w:hAnsi="Arial" w:cs="Arial"/>
          <w:color w:val="000000" w:themeColor="text1"/>
          <w:sz w:val="18"/>
          <w:szCs w:val="18"/>
        </w:rPr>
        <w:t>Foltran</w:t>
      </w:r>
      <w:proofErr w:type="spellEnd"/>
      <w:r w:rsidRPr="00AD3534">
        <w:rPr>
          <w:rFonts w:ascii="Arial" w:hAnsi="Arial" w:cs="Arial"/>
          <w:color w:val="000000" w:themeColor="text1"/>
          <w:sz w:val="18"/>
          <w:szCs w:val="18"/>
        </w:rPr>
        <w:t xml:space="preserve">, and Thaïs </w:t>
      </w:r>
      <w:proofErr w:type="spellStart"/>
      <w:r w:rsidRPr="00AD3534">
        <w:rPr>
          <w:rFonts w:ascii="Arial" w:hAnsi="Arial" w:cs="Arial"/>
          <w:color w:val="000000" w:themeColor="text1"/>
          <w:sz w:val="18"/>
          <w:szCs w:val="18"/>
        </w:rPr>
        <w:t>Navajas</w:t>
      </w:r>
      <w:proofErr w:type="spellEnd"/>
      <w:r w:rsidRPr="00AD3534">
        <w:rPr>
          <w:rFonts w:ascii="Arial" w:hAnsi="Arial" w:cs="Arial"/>
          <w:color w:val="000000" w:themeColor="text1"/>
          <w:sz w:val="18"/>
          <w:szCs w:val="18"/>
        </w:rPr>
        <w:t xml:space="preserve"> </w:t>
      </w:r>
      <w:proofErr w:type="spellStart"/>
      <w:r w:rsidRPr="00AD3534">
        <w:rPr>
          <w:rFonts w:ascii="Arial" w:hAnsi="Arial" w:cs="Arial"/>
          <w:color w:val="000000" w:themeColor="text1"/>
          <w:sz w:val="18"/>
          <w:szCs w:val="18"/>
        </w:rPr>
        <w:t>Corbisier</w:t>
      </w:r>
      <w:proofErr w:type="spellEnd"/>
      <w:r w:rsidRPr="00AD3534">
        <w:rPr>
          <w:rFonts w:ascii="Arial" w:hAnsi="Arial" w:cs="Arial"/>
          <w:color w:val="000000" w:themeColor="text1"/>
          <w:sz w:val="18"/>
          <w:szCs w:val="18"/>
        </w:rPr>
        <w:t xml:space="preserve">. “Monitoring the Anthropogenic Impacts in Admiralty Bay Using Meiofauna Community as Indicators (King George Island, Antarctica).” </w:t>
      </w:r>
      <w:r w:rsidRPr="00AE6455">
        <w:rPr>
          <w:rFonts w:ascii="Arial" w:hAnsi="Arial" w:cs="Arial"/>
          <w:color w:val="000000" w:themeColor="text1"/>
          <w:sz w:val="18"/>
          <w:szCs w:val="18"/>
          <w:lang w:val="es-ES"/>
        </w:rPr>
        <w:t xml:space="preserve">Anais Da Academia Brasileira de </w:t>
      </w:r>
      <w:proofErr w:type="spellStart"/>
      <w:r w:rsidRPr="00AE6455">
        <w:rPr>
          <w:rFonts w:ascii="Arial" w:hAnsi="Arial" w:cs="Arial"/>
          <w:color w:val="000000" w:themeColor="text1"/>
          <w:sz w:val="18"/>
          <w:szCs w:val="18"/>
          <w:lang w:val="es-ES"/>
        </w:rPr>
        <w:t>Ciências</w:t>
      </w:r>
      <w:proofErr w:type="spellEnd"/>
      <w:r w:rsidRPr="00AE6455">
        <w:rPr>
          <w:rFonts w:ascii="Arial" w:hAnsi="Arial" w:cs="Arial"/>
          <w:color w:val="000000" w:themeColor="text1"/>
          <w:sz w:val="18"/>
          <w:szCs w:val="18"/>
          <w:lang w:val="es-ES"/>
        </w:rPr>
        <w:t xml:space="preserve">, vol. 94, no. </w:t>
      </w:r>
      <w:proofErr w:type="spellStart"/>
      <w:r w:rsidRPr="00AE6455">
        <w:rPr>
          <w:rFonts w:ascii="Arial" w:hAnsi="Arial" w:cs="Arial"/>
          <w:color w:val="000000" w:themeColor="text1"/>
          <w:sz w:val="18"/>
          <w:szCs w:val="18"/>
          <w:lang w:val="es-ES"/>
        </w:rPr>
        <w:t>suppl</w:t>
      </w:r>
      <w:proofErr w:type="spellEnd"/>
      <w:r w:rsidRPr="00AE6455">
        <w:rPr>
          <w:rFonts w:ascii="Arial" w:hAnsi="Arial" w:cs="Arial"/>
          <w:color w:val="000000" w:themeColor="text1"/>
          <w:sz w:val="18"/>
          <w:szCs w:val="18"/>
          <w:lang w:val="es-ES"/>
        </w:rPr>
        <w:t xml:space="preserve"> 1, Jan. 2022</w:t>
      </w:r>
      <w:r w:rsidR="00855610" w:rsidRPr="00AE6455">
        <w:rPr>
          <w:rFonts w:ascii="Arial" w:hAnsi="Arial" w:cs="Arial"/>
          <w:color w:val="000000" w:themeColor="text1"/>
          <w:sz w:val="18"/>
          <w:szCs w:val="18"/>
          <w:lang w:val="es-ES"/>
        </w:rPr>
        <w:t>.</w:t>
      </w:r>
    </w:p>
    <w:p w14:paraId="44870686" w14:textId="1B89ECCF"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doi:10.1590/0001-3765202220210616.</w:t>
      </w:r>
    </w:p>
    <w:p w14:paraId="279647A8"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lastRenderedPageBreak/>
        <w:t>Michelet, Claire, et al. “First Assessment of the Benthic Meiofauna Sensitivity to Low Human-Impacted Mangroves in French Guiana.” Forests, vol. 12, no. 3, Mar. 2021, pp. 338–338</w:t>
      </w:r>
      <w:r w:rsidR="00855610">
        <w:rPr>
          <w:rFonts w:ascii="Arial" w:hAnsi="Arial" w:cs="Arial"/>
          <w:color w:val="000000" w:themeColor="text1"/>
          <w:sz w:val="18"/>
          <w:szCs w:val="18"/>
        </w:rPr>
        <w:t>.</w:t>
      </w:r>
    </w:p>
    <w:p w14:paraId="0B1221B1" w14:textId="23D8520D"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doi:10.3390/f12030338.</w:t>
      </w:r>
    </w:p>
    <w:p w14:paraId="7B110C50"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Maciute</w:t>
      </w:r>
      <w:proofErr w:type="spellEnd"/>
      <w:r w:rsidRPr="00AD3534">
        <w:rPr>
          <w:rFonts w:ascii="Arial" w:hAnsi="Arial" w:cs="Arial"/>
          <w:color w:val="000000" w:themeColor="text1"/>
          <w:sz w:val="18"/>
          <w:szCs w:val="18"/>
        </w:rPr>
        <w:t xml:space="preserve">, Adele, et al. “Reconciling the Importance of Meiofauna Respiration for Oxygen Demand in Muddy Coastal Sediments.” Limnology and </w:t>
      </w:r>
      <w:r w:rsidRPr="00D24BA4">
        <w:rPr>
          <w:rFonts w:ascii="Arial" w:hAnsi="Arial" w:cs="Arial"/>
          <w:color w:val="000000" w:themeColor="text1"/>
          <w:sz w:val="18"/>
          <w:szCs w:val="18"/>
        </w:rPr>
        <w:t>Oceanography, vol. 68, no. 8, June 2023, pp. 1895–905</w:t>
      </w:r>
      <w:r w:rsidR="00855610" w:rsidRPr="00D24BA4">
        <w:rPr>
          <w:rFonts w:ascii="Arial" w:hAnsi="Arial" w:cs="Arial"/>
          <w:color w:val="000000" w:themeColor="text1"/>
          <w:sz w:val="18"/>
          <w:szCs w:val="18"/>
        </w:rPr>
        <w:t>.</w:t>
      </w:r>
    </w:p>
    <w:p w14:paraId="51A34310" w14:textId="665236E6"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doi:10.1002/lno.12393.</w:t>
      </w:r>
    </w:p>
    <w:p w14:paraId="3D5FE9F8"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 Cui, C., Zhang, Z., &amp; Hua, E. Meiofaunal Community Spatial Distribution and Diversity as Indicators of Ecological Quality in the Bohai Sea, China. </w:t>
      </w:r>
      <w:r w:rsidRPr="00D24BA4">
        <w:rPr>
          <w:rFonts w:ascii="Arial" w:hAnsi="Arial" w:cs="Arial"/>
          <w:i/>
          <w:iCs/>
          <w:color w:val="000000" w:themeColor="text1"/>
          <w:sz w:val="18"/>
          <w:szCs w:val="18"/>
        </w:rPr>
        <w:t>Journal of Ocean University of China</w:t>
      </w:r>
      <w:r w:rsidRPr="00D24BA4">
        <w:rPr>
          <w:rFonts w:ascii="Arial" w:hAnsi="Arial" w:cs="Arial"/>
          <w:color w:val="000000" w:themeColor="text1"/>
          <w:sz w:val="18"/>
          <w:szCs w:val="18"/>
        </w:rPr>
        <w:t>, </w:t>
      </w:r>
      <w:r w:rsidRPr="00D24BA4">
        <w:rPr>
          <w:rFonts w:ascii="Arial" w:hAnsi="Arial" w:cs="Arial"/>
          <w:i/>
          <w:iCs/>
          <w:color w:val="000000" w:themeColor="text1"/>
          <w:sz w:val="18"/>
          <w:szCs w:val="18"/>
        </w:rPr>
        <w:t>20</w:t>
      </w:r>
      <w:r w:rsidRPr="00D24BA4">
        <w:rPr>
          <w:rFonts w:ascii="Arial" w:hAnsi="Arial" w:cs="Arial"/>
          <w:color w:val="000000" w:themeColor="text1"/>
          <w:sz w:val="18"/>
          <w:szCs w:val="18"/>
        </w:rPr>
        <w:t xml:space="preserve">(2) 2021, 409–420. </w:t>
      </w:r>
    </w:p>
    <w:p w14:paraId="7F50ACC0" w14:textId="7989FA9A"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hyperlink r:id="rId18" w:history="1">
        <w:r w:rsidRPr="00D24BA4">
          <w:rPr>
            <w:rStyle w:val="Hyperlink"/>
            <w:rFonts w:ascii="Arial" w:hAnsi="Arial" w:cs="Arial"/>
            <w:color w:val="000000" w:themeColor="text1"/>
            <w:sz w:val="18"/>
            <w:szCs w:val="18"/>
          </w:rPr>
          <w:t>https://doi.org/10.1007/S11802-021-4550-5</w:t>
        </w:r>
      </w:hyperlink>
    </w:p>
    <w:p w14:paraId="72ED3876"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Leasi, F., Sevigny, J. L., Laflamme, E. M., Artois, T., </w:t>
      </w:r>
      <w:proofErr w:type="spellStart"/>
      <w:r w:rsidRPr="00D24BA4">
        <w:rPr>
          <w:rFonts w:ascii="Arial" w:hAnsi="Arial" w:cs="Arial"/>
          <w:color w:val="000000" w:themeColor="text1"/>
          <w:sz w:val="18"/>
          <w:szCs w:val="18"/>
        </w:rPr>
        <w:t>Curini-Galletti</w:t>
      </w:r>
      <w:proofErr w:type="spellEnd"/>
      <w:r w:rsidRPr="00D24BA4">
        <w:rPr>
          <w:rFonts w:ascii="Arial" w:hAnsi="Arial" w:cs="Arial"/>
          <w:color w:val="000000" w:themeColor="text1"/>
          <w:sz w:val="18"/>
          <w:szCs w:val="18"/>
        </w:rPr>
        <w:t xml:space="preserve">, M., Navarrete, A. de J., Di Domenico, M., Goetz, F. E., Hall, J. A., Hochberg, R., </w:t>
      </w:r>
      <w:proofErr w:type="spellStart"/>
      <w:r w:rsidRPr="00D24BA4">
        <w:rPr>
          <w:rFonts w:ascii="Arial" w:hAnsi="Arial" w:cs="Arial"/>
          <w:color w:val="000000" w:themeColor="text1"/>
          <w:sz w:val="18"/>
          <w:szCs w:val="18"/>
        </w:rPr>
        <w:t>Jörger</w:t>
      </w:r>
      <w:proofErr w:type="spellEnd"/>
      <w:r w:rsidRPr="00D24BA4">
        <w:rPr>
          <w:rFonts w:ascii="Arial" w:hAnsi="Arial" w:cs="Arial"/>
          <w:color w:val="000000" w:themeColor="text1"/>
          <w:sz w:val="18"/>
          <w:szCs w:val="18"/>
        </w:rPr>
        <w:t xml:space="preserve">, K. M., Jondelius, U., Todaro, M. A., </w:t>
      </w:r>
      <w:proofErr w:type="spellStart"/>
      <w:r w:rsidRPr="00D24BA4">
        <w:rPr>
          <w:rFonts w:ascii="Arial" w:hAnsi="Arial" w:cs="Arial"/>
          <w:color w:val="000000" w:themeColor="text1"/>
          <w:sz w:val="18"/>
          <w:szCs w:val="18"/>
        </w:rPr>
        <w:t>Wirshing</w:t>
      </w:r>
      <w:proofErr w:type="spellEnd"/>
      <w:r w:rsidRPr="00D24BA4">
        <w:rPr>
          <w:rFonts w:ascii="Arial" w:hAnsi="Arial" w:cs="Arial"/>
          <w:color w:val="000000" w:themeColor="text1"/>
          <w:sz w:val="18"/>
          <w:szCs w:val="18"/>
        </w:rPr>
        <w:t xml:space="preserve">, H. H., </w:t>
      </w:r>
      <w:proofErr w:type="spellStart"/>
      <w:r w:rsidRPr="00D24BA4">
        <w:rPr>
          <w:rFonts w:ascii="Arial" w:hAnsi="Arial" w:cs="Arial"/>
          <w:color w:val="000000" w:themeColor="text1"/>
          <w:sz w:val="18"/>
          <w:szCs w:val="18"/>
        </w:rPr>
        <w:t>Norenburg</w:t>
      </w:r>
      <w:proofErr w:type="spellEnd"/>
      <w:r w:rsidRPr="00D24BA4">
        <w:rPr>
          <w:rFonts w:ascii="Arial" w:hAnsi="Arial" w:cs="Arial"/>
          <w:color w:val="000000" w:themeColor="text1"/>
          <w:sz w:val="18"/>
          <w:szCs w:val="18"/>
        </w:rPr>
        <w:t>, J. L., &amp; Thomas, W. K. Biodiversity estimates and ecological interpretations of meiofaunal communities are biased by the taxonomic approach. </w:t>
      </w:r>
      <w:r w:rsidRPr="00D24BA4">
        <w:rPr>
          <w:rFonts w:ascii="Arial" w:hAnsi="Arial" w:cs="Arial"/>
          <w:i/>
          <w:iCs/>
          <w:color w:val="000000" w:themeColor="text1"/>
          <w:sz w:val="18"/>
          <w:szCs w:val="18"/>
        </w:rPr>
        <w:t>Commun Biol</w:t>
      </w:r>
      <w:r w:rsidRPr="00D24BA4">
        <w:rPr>
          <w:rFonts w:ascii="Arial" w:hAnsi="Arial" w:cs="Arial"/>
          <w:color w:val="000000" w:themeColor="text1"/>
          <w:sz w:val="18"/>
          <w:szCs w:val="18"/>
        </w:rPr>
        <w:t> </w:t>
      </w:r>
      <w:r w:rsidRPr="00D24BA4">
        <w:rPr>
          <w:rFonts w:ascii="Arial" w:hAnsi="Arial" w:cs="Arial"/>
          <w:b/>
          <w:bCs/>
          <w:color w:val="000000" w:themeColor="text1"/>
          <w:sz w:val="18"/>
          <w:szCs w:val="18"/>
        </w:rPr>
        <w:t>1</w:t>
      </w:r>
      <w:r w:rsidRPr="00D24BA4">
        <w:rPr>
          <w:rFonts w:ascii="Arial" w:hAnsi="Arial" w:cs="Arial"/>
          <w:color w:val="000000" w:themeColor="text1"/>
          <w:sz w:val="18"/>
          <w:szCs w:val="18"/>
        </w:rPr>
        <w:t>, 112 (2018).</w:t>
      </w:r>
    </w:p>
    <w:p w14:paraId="55005030" w14:textId="0ADC6E0A"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color w:val="000000" w:themeColor="text1"/>
        </w:rPr>
        <w:t xml:space="preserve">Available: </w:t>
      </w:r>
      <w:hyperlink r:id="rId19" w:history="1">
        <w:r w:rsidRPr="00D24BA4">
          <w:rPr>
            <w:rStyle w:val="Hyperlink"/>
            <w:rFonts w:ascii="Arial" w:hAnsi="Arial" w:cs="Arial"/>
            <w:color w:val="000000" w:themeColor="text1"/>
            <w:sz w:val="18"/>
            <w:szCs w:val="18"/>
          </w:rPr>
          <w:t>https://doi.org/10.1038/s42003-018-0119-2</w:t>
        </w:r>
      </w:hyperlink>
      <w:r w:rsidR="00AD3534" w:rsidRPr="00D24BA4">
        <w:rPr>
          <w:rFonts w:ascii="Arial" w:hAnsi="Arial" w:cs="Arial"/>
          <w:color w:val="000000" w:themeColor="text1"/>
          <w:sz w:val="18"/>
          <w:szCs w:val="18"/>
        </w:rPr>
        <w:t xml:space="preserve"> </w:t>
      </w:r>
    </w:p>
    <w:p w14:paraId="6A1B4ED5"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Gallucci, Fabiane, et al. “Predicting Large-Scale Spatial Patterns of Marine Meiofauna: Implications for Environmental Monitoring.” Ocean and Coastal Research, vol. 71, no. suppl 3, Jan. 2023</w:t>
      </w:r>
      <w:r w:rsidR="00855610" w:rsidRPr="00D24BA4">
        <w:rPr>
          <w:rFonts w:ascii="Arial" w:hAnsi="Arial" w:cs="Arial"/>
          <w:color w:val="000000" w:themeColor="text1"/>
          <w:sz w:val="18"/>
          <w:szCs w:val="18"/>
        </w:rPr>
        <w:t>.</w:t>
      </w:r>
    </w:p>
    <w:p w14:paraId="081126D2" w14:textId="33DEEFC0"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doi:10.1590/2675-2824071.22070fg.</w:t>
      </w:r>
    </w:p>
    <w:p w14:paraId="14B933FF" w14:textId="77777777" w:rsidR="00855610" w:rsidRPr="00D24BA4" w:rsidRDefault="00AD3534" w:rsidP="00AD3534">
      <w:pPr>
        <w:pStyle w:val="BodyText"/>
        <w:widowControl/>
        <w:numPr>
          <w:ilvl w:val="0"/>
          <w:numId w:val="18"/>
        </w:numPr>
        <w:autoSpaceDE/>
        <w:autoSpaceDN/>
        <w:jc w:val="both"/>
        <w:rPr>
          <w:rFonts w:ascii="Arial" w:hAnsi="Arial" w:cs="Arial"/>
          <w:color w:val="000000" w:themeColor="text1"/>
          <w:sz w:val="18"/>
          <w:szCs w:val="18"/>
        </w:rPr>
      </w:pPr>
      <w:r w:rsidRPr="00D24BA4">
        <w:rPr>
          <w:rFonts w:ascii="Arial" w:hAnsi="Arial" w:cs="Arial"/>
          <w:color w:val="000000" w:themeColor="text1"/>
          <w:sz w:val="18"/>
          <w:szCs w:val="18"/>
        </w:rPr>
        <w:t>Clarke, K. R., &amp; Warwick, R. M. (1994). Change in marine communities: an approach to statistical analysis and interpretation. Plymouth Marine Laboratory. </w:t>
      </w:r>
      <w:r w:rsidRPr="00D24BA4">
        <w:rPr>
          <w:rFonts w:ascii="Arial" w:hAnsi="Arial" w:cs="Arial"/>
          <w:i/>
          <w:iCs/>
          <w:color w:val="000000" w:themeColor="text1"/>
          <w:sz w:val="18"/>
          <w:szCs w:val="18"/>
        </w:rPr>
        <w:t>Plymouth, UK</w:t>
      </w:r>
      <w:r w:rsidRPr="00D24BA4">
        <w:rPr>
          <w:rFonts w:ascii="Arial" w:hAnsi="Arial" w:cs="Arial"/>
          <w:color w:val="000000" w:themeColor="text1"/>
          <w:sz w:val="18"/>
          <w:szCs w:val="18"/>
        </w:rPr>
        <w:t>, </w:t>
      </w:r>
      <w:r w:rsidRPr="00D24BA4">
        <w:rPr>
          <w:rFonts w:ascii="Arial" w:hAnsi="Arial" w:cs="Arial"/>
          <w:i/>
          <w:iCs/>
          <w:color w:val="000000" w:themeColor="text1"/>
          <w:sz w:val="18"/>
          <w:szCs w:val="18"/>
        </w:rPr>
        <w:t>144</w:t>
      </w:r>
      <w:r w:rsidRPr="00D24BA4">
        <w:rPr>
          <w:rFonts w:ascii="Arial" w:hAnsi="Arial" w:cs="Arial"/>
          <w:color w:val="000000" w:themeColor="text1"/>
          <w:sz w:val="18"/>
          <w:szCs w:val="18"/>
        </w:rPr>
        <w:t xml:space="preserve">. </w:t>
      </w:r>
    </w:p>
    <w:p w14:paraId="150AF08D" w14:textId="212CB7A7" w:rsidR="00AD3534" w:rsidRPr="00D24BA4" w:rsidRDefault="00855610" w:rsidP="00855610">
      <w:pPr>
        <w:pStyle w:val="BodyText"/>
        <w:widowControl/>
        <w:autoSpaceDE/>
        <w:autoSpaceDN/>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hyperlink r:id="rId20" w:history="1">
        <w:r w:rsidRPr="00D24BA4">
          <w:rPr>
            <w:rStyle w:val="Hyperlink"/>
            <w:rFonts w:ascii="Arial" w:hAnsi="Arial" w:cs="Arial"/>
            <w:color w:val="000000" w:themeColor="text1"/>
            <w:sz w:val="18"/>
            <w:szCs w:val="18"/>
          </w:rPr>
          <w:t>https://www.scirp.org/reference/referencespapers?referenceid=1530126</w:t>
        </w:r>
      </w:hyperlink>
    </w:p>
    <w:p w14:paraId="02AC0791"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Iacobucci, Dawn. “Multivariate Statistical Analyses: Cluster Analysis, Factor Analysis, and Multidimensional Scaling.” SSRN Electronic Journal, Jan. 2018</w:t>
      </w:r>
      <w:r w:rsidR="00855610" w:rsidRPr="00D24BA4">
        <w:rPr>
          <w:rFonts w:ascii="Arial" w:hAnsi="Arial" w:cs="Arial"/>
          <w:color w:val="000000" w:themeColor="text1"/>
          <w:sz w:val="18"/>
          <w:szCs w:val="18"/>
        </w:rPr>
        <w:t>.</w:t>
      </w:r>
    </w:p>
    <w:p w14:paraId="5FBB15C8" w14:textId="75196CF2"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doi:10.2139/ssrn.3425995.</w:t>
      </w:r>
    </w:p>
    <w:p w14:paraId="1534E44B"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Tachibana, Kazuki, et al. “Meiofauna in the Southeastern Bering Sea: Community Composition and Structuring Environmental Factors.” Frontiers in Marine Science, vol. 10, Apr. 2023</w:t>
      </w:r>
      <w:r w:rsidR="00855610" w:rsidRPr="00D24BA4">
        <w:rPr>
          <w:rFonts w:ascii="Arial" w:hAnsi="Arial" w:cs="Arial"/>
          <w:color w:val="000000" w:themeColor="text1"/>
          <w:sz w:val="18"/>
          <w:szCs w:val="18"/>
        </w:rPr>
        <w:t>.</w:t>
      </w:r>
    </w:p>
    <w:p w14:paraId="273F7B37" w14:textId="07CECEA4"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doi:10.3389/fmars.2023.996380.</w:t>
      </w:r>
    </w:p>
    <w:p w14:paraId="0A30ABBD"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Glasl, Bettina, et al. “Microbial Indicators of Environmental Perturbations in Coral Reef Ecosystems.” Microbiome, vol. 7, no. 1, June 2019</w:t>
      </w:r>
      <w:r w:rsidR="00855610" w:rsidRPr="00D24BA4">
        <w:rPr>
          <w:rFonts w:ascii="Arial" w:hAnsi="Arial" w:cs="Arial"/>
          <w:color w:val="000000" w:themeColor="text1"/>
          <w:sz w:val="18"/>
          <w:szCs w:val="18"/>
        </w:rPr>
        <w:t>.</w:t>
      </w:r>
      <w:r w:rsidRPr="00D24BA4">
        <w:rPr>
          <w:rFonts w:ascii="Arial" w:hAnsi="Arial" w:cs="Arial"/>
          <w:color w:val="000000" w:themeColor="text1"/>
          <w:sz w:val="18"/>
          <w:szCs w:val="18"/>
        </w:rPr>
        <w:t xml:space="preserve"> </w:t>
      </w:r>
    </w:p>
    <w:p w14:paraId="4966B37D" w14:textId="5CC845F5"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doi:10.1186/s40168-019-0705-7.</w:t>
      </w:r>
    </w:p>
    <w:p w14:paraId="30C6E9A0"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Mohammad, </w:t>
      </w:r>
      <w:proofErr w:type="spellStart"/>
      <w:r w:rsidRPr="00D24BA4">
        <w:rPr>
          <w:rFonts w:ascii="Arial" w:hAnsi="Arial" w:cs="Arial"/>
          <w:color w:val="000000" w:themeColor="text1"/>
          <w:sz w:val="18"/>
          <w:szCs w:val="18"/>
        </w:rPr>
        <w:t>Deyaaedin</w:t>
      </w:r>
      <w:proofErr w:type="spellEnd"/>
      <w:r w:rsidRPr="00D24BA4">
        <w:rPr>
          <w:rFonts w:ascii="Arial" w:hAnsi="Arial" w:cs="Arial"/>
          <w:color w:val="000000" w:themeColor="text1"/>
          <w:sz w:val="18"/>
          <w:szCs w:val="18"/>
        </w:rPr>
        <w:t xml:space="preserve"> A. “Meiobenthic Assemblages in Some Coral Reef Sites in Marsa Alam (Red Sea, Egypt) with Emphasis on Free Living Nematodes.” Egyptian Journal of Aquatic Biology and Fisheries, vol. 26, no. 6, Nov. 2022, pp. 495–510</w:t>
      </w:r>
      <w:r w:rsidR="00855610" w:rsidRPr="00D24BA4">
        <w:rPr>
          <w:rFonts w:ascii="Arial" w:hAnsi="Arial" w:cs="Arial"/>
          <w:color w:val="000000" w:themeColor="text1"/>
          <w:sz w:val="18"/>
          <w:szCs w:val="18"/>
        </w:rPr>
        <w:t>.</w:t>
      </w:r>
    </w:p>
    <w:p w14:paraId="04009955" w14:textId="6AEF993D"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doi:10.21608/ejabf.2022.273376.</w:t>
      </w:r>
    </w:p>
    <w:p w14:paraId="765D7286"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Huang, Min, et al. “Spatiotemporal Dynamics and Functional Characteristics of the Composition of the Main Fungal Taxa in the Root Microhabitat of Calanthe </w:t>
      </w:r>
      <w:proofErr w:type="spellStart"/>
      <w:r w:rsidRPr="00D24BA4">
        <w:rPr>
          <w:rFonts w:ascii="Arial" w:hAnsi="Arial" w:cs="Arial"/>
          <w:color w:val="000000" w:themeColor="text1"/>
          <w:sz w:val="18"/>
          <w:szCs w:val="18"/>
        </w:rPr>
        <w:t>Sieboldii</w:t>
      </w:r>
      <w:proofErr w:type="spellEnd"/>
      <w:r w:rsidRPr="00D24BA4">
        <w:rPr>
          <w:rFonts w:ascii="Arial" w:hAnsi="Arial" w:cs="Arial"/>
          <w:color w:val="000000" w:themeColor="text1"/>
          <w:sz w:val="18"/>
          <w:szCs w:val="18"/>
        </w:rPr>
        <w:t xml:space="preserve"> (</w:t>
      </w:r>
      <w:proofErr w:type="spellStart"/>
      <w:r w:rsidRPr="00D24BA4">
        <w:rPr>
          <w:rFonts w:ascii="Arial" w:hAnsi="Arial" w:cs="Arial"/>
          <w:color w:val="000000" w:themeColor="text1"/>
          <w:sz w:val="18"/>
          <w:szCs w:val="18"/>
        </w:rPr>
        <w:t>Orchidaceae</w:t>
      </w:r>
      <w:proofErr w:type="spellEnd"/>
      <w:r w:rsidRPr="00D24BA4">
        <w:rPr>
          <w:rFonts w:ascii="Arial" w:hAnsi="Arial" w:cs="Arial"/>
          <w:color w:val="000000" w:themeColor="text1"/>
          <w:sz w:val="18"/>
          <w:szCs w:val="18"/>
        </w:rPr>
        <w:t>).” BMC Plant Biology, vol. 22, no. 1, Dec. 2022</w:t>
      </w:r>
      <w:r w:rsidR="00855610" w:rsidRPr="00D24BA4">
        <w:rPr>
          <w:rFonts w:ascii="Arial" w:hAnsi="Arial" w:cs="Arial"/>
          <w:color w:val="000000" w:themeColor="text1"/>
          <w:sz w:val="18"/>
          <w:szCs w:val="18"/>
        </w:rPr>
        <w:t>.</w:t>
      </w:r>
    </w:p>
    <w:p w14:paraId="2606F9F8" w14:textId="230C7BDD"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lastRenderedPageBreak/>
        <w:t xml:space="preserve">Available: </w:t>
      </w:r>
      <w:r w:rsidR="00AD3534" w:rsidRPr="00D24BA4">
        <w:rPr>
          <w:rFonts w:ascii="Arial" w:hAnsi="Arial" w:cs="Arial"/>
          <w:color w:val="000000" w:themeColor="text1"/>
          <w:sz w:val="18"/>
          <w:szCs w:val="18"/>
        </w:rPr>
        <w:t>doi:10.1186/s12870-022-03940-y.</w:t>
      </w:r>
    </w:p>
    <w:p w14:paraId="192F08A0"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Huys, R. (2016). Harpacticoid copepods—their symbiotic associations and biogenic substrata: a review. </w:t>
      </w:r>
      <w:proofErr w:type="spellStart"/>
      <w:r w:rsidRPr="00D24BA4">
        <w:rPr>
          <w:rFonts w:ascii="Arial" w:hAnsi="Arial" w:cs="Arial"/>
          <w:i/>
          <w:iCs/>
          <w:color w:val="000000" w:themeColor="text1"/>
          <w:sz w:val="18"/>
          <w:szCs w:val="18"/>
        </w:rPr>
        <w:t>Zootaxa</w:t>
      </w:r>
      <w:proofErr w:type="spellEnd"/>
      <w:r w:rsidRPr="00D24BA4">
        <w:rPr>
          <w:rFonts w:ascii="Arial" w:hAnsi="Arial" w:cs="Arial"/>
          <w:color w:val="000000" w:themeColor="text1"/>
          <w:sz w:val="18"/>
          <w:szCs w:val="18"/>
        </w:rPr>
        <w:t>, </w:t>
      </w:r>
      <w:r w:rsidRPr="00D24BA4">
        <w:rPr>
          <w:rFonts w:ascii="Arial" w:hAnsi="Arial" w:cs="Arial"/>
          <w:i/>
          <w:iCs/>
          <w:color w:val="000000" w:themeColor="text1"/>
          <w:sz w:val="18"/>
          <w:szCs w:val="18"/>
        </w:rPr>
        <w:t>4174</w:t>
      </w:r>
      <w:r w:rsidRPr="00D24BA4">
        <w:rPr>
          <w:rFonts w:ascii="Arial" w:hAnsi="Arial" w:cs="Arial"/>
          <w:color w:val="000000" w:themeColor="text1"/>
          <w:sz w:val="18"/>
          <w:szCs w:val="18"/>
        </w:rPr>
        <w:t xml:space="preserve">(1), 448–729. </w:t>
      </w:r>
    </w:p>
    <w:p w14:paraId="74B05963" w14:textId="2E9B5C41"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hyperlink r:id="rId21" w:history="1">
        <w:r w:rsidRPr="00D24BA4">
          <w:rPr>
            <w:rStyle w:val="Hyperlink"/>
            <w:rFonts w:ascii="Arial" w:hAnsi="Arial" w:cs="Arial"/>
            <w:color w:val="000000" w:themeColor="text1"/>
            <w:sz w:val="18"/>
            <w:szCs w:val="18"/>
          </w:rPr>
          <w:t>https://doi.org/10.11646/ZOOTAXA.4174.1.28</w:t>
        </w:r>
      </w:hyperlink>
    </w:p>
    <w:p w14:paraId="04D35FF2"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Apprill, Amy. “The Role of Symbioses in the Adaptation and Stress Responses of Marine Organisms.” Annual Review of Marine Science, vol. 12, no. 1, July 2019, pp. 291–314</w:t>
      </w:r>
      <w:r w:rsidR="00855610" w:rsidRPr="00D24BA4">
        <w:rPr>
          <w:rFonts w:ascii="Arial" w:hAnsi="Arial" w:cs="Arial"/>
          <w:color w:val="000000" w:themeColor="text1"/>
          <w:sz w:val="18"/>
          <w:szCs w:val="18"/>
        </w:rPr>
        <w:t>.</w:t>
      </w:r>
    </w:p>
    <w:p w14:paraId="2C6210F2" w14:textId="618D8614"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doi:10.1146/annurev-marine-010419-010641.</w:t>
      </w:r>
    </w:p>
    <w:p w14:paraId="09681B45"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Mayer, Florian, and Christian Wild. “Coral Mucus Release and Following Particle Trapping Contribute to Rapid Nutrient Recycling in a Northern Red Sea Fringing Reef.” Marine and Freshwater Research, vol. 61, no. 9, Jan. 2010, pp. 1006–1006</w:t>
      </w:r>
      <w:r w:rsidR="00855610" w:rsidRPr="00D24BA4">
        <w:rPr>
          <w:rFonts w:ascii="Arial" w:hAnsi="Arial" w:cs="Arial"/>
          <w:color w:val="000000" w:themeColor="text1"/>
          <w:sz w:val="18"/>
          <w:szCs w:val="18"/>
        </w:rPr>
        <w:t>.</w:t>
      </w:r>
    </w:p>
    <w:p w14:paraId="4930CFA2" w14:textId="41418CD9"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doi:10.1071/mf09250.</w:t>
      </w:r>
    </w:p>
    <w:p w14:paraId="21A7B2A7"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Zhang, Xiaoyu, et al. “Coral Mucus Promotes the Carbon Metabolic Potency of Microorganisms in the Coral Reef Ecosystem.” Limnology and Oceanography, Aug. 2024</w:t>
      </w:r>
      <w:r w:rsidR="00855610" w:rsidRPr="00D24BA4">
        <w:rPr>
          <w:rFonts w:ascii="Arial" w:hAnsi="Arial" w:cs="Arial"/>
          <w:color w:val="000000" w:themeColor="text1"/>
          <w:sz w:val="18"/>
          <w:szCs w:val="18"/>
        </w:rPr>
        <w:t>.</w:t>
      </w:r>
    </w:p>
    <w:p w14:paraId="709A4AC5" w14:textId="3BA62DBB"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doi:10.1002/lno.12673.</w:t>
      </w:r>
    </w:p>
    <w:p w14:paraId="49A48FB9"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Nelson, C. E., Kelly, L. W., &amp; Haas, A. F. (2022). Microbial Interactions with Dissolved Organic Matter Are Central to Coral Reef Ecosystem Function and Resilience. </w:t>
      </w:r>
      <w:r w:rsidRPr="00D24BA4">
        <w:rPr>
          <w:rFonts w:ascii="Arial" w:hAnsi="Arial" w:cs="Arial"/>
          <w:i/>
          <w:iCs/>
          <w:color w:val="000000" w:themeColor="text1"/>
          <w:sz w:val="18"/>
          <w:szCs w:val="18"/>
        </w:rPr>
        <w:t>Annual Review of Marine Science</w:t>
      </w:r>
      <w:r w:rsidRPr="00D24BA4">
        <w:rPr>
          <w:rFonts w:ascii="Arial" w:hAnsi="Arial" w:cs="Arial"/>
          <w:color w:val="000000" w:themeColor="text1"/>
          <w:sz w:val="18"/>
          <w:szCs w:val="18"/>
        </w:rPr>
        <w:t>, </w:t>
      </w:r>
      <w:r w:rsidRPr="00D24BA4">
        <w:rPr>
          <w:rFonts w:ascii="Arial" w:hAnsi="Arial" w:cs="Arial"/>
          <w:i/>
          <w:iCs/>
          <w:color w:val="000000" w:themeColor="text1"/>
          <w:sz w:val="18"/>
          <w:szCs w:val="18"/>
        </w:rPr>
        <w:t>15</w:t>
      </w:r>
      <w:r w:rsidRPr="00D24BA4">
        <w:rPr>
          <w:rFonts w:ascii="Arial" w:hAnsi="Arial" w:cs="Arial"/>
          <w:color w:val="000000" w:themeColor="text1"/>
          <w:sz w:val="18"/>
          <w:szCs w:val="18"/>
        </w:rPr>
        <w:t>(1), 431–460.</w:t>
      </w:r>
    </w:p>
    <w:p w14:paraId="6A336E5C" w14:textId="2E58ABCE"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color w:val="000000" w:themeColor="text1"/>
        </w:rPr>
        <w:t xml:space="preserve">Available: </w:t>
      </w:r>
      <w:hyperlink r:id="rId22" w:history="1">
        <w:r w:rsidRPr="00D24BA4">
          <w:rPr>
            <w:rStyle w:val="Hyperlink"/>
            <w:rFonts w:ascii="Arial" w:hAnsi="Arial" w:cs="Arial"/>
            <w:color w:val="000000" w:themeColor="text1"/>
            <w:sz w:val="18"/>
            <w:szCs w:val="18"/>
          </w:rPr>
          <w:t>https://doi.org/10.1146/annurev-marine-042121-080917</w:t>
        </w:r>
      </w:hyperlink>
    </w:p>
    <w:p w14:paraId="51ED427E"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Giari, Luisa, et al. “The Ecological Importance of Amphipod–Parasite Associations for Aquatic Ecosystems.” </w:t>
      </w:r>
      <w:r w:rsidRPr="00AD3534">
        <w:rPr>
          <w:rFonts w:ascii="Arial" w:hAnsi="Arial" w:cs="Arial"/>
          <w:color w:val="000000" w:themeColor="text1"/>
          <w:sz w:val="18"/>
          <w:szCs w:val="18"/>
        </w:rPr>
        <w:t>Water, vol. 12, no. 9, Aug. 2020, pp. 2429–2429</w:t>
      </w:r>
      <w:r w:rsidR="00855610">
        <w:rPr>
          <w:rFonts w:ascii="Arial" w:hAnsi="Arial" w:cs="Arial"/>
          <w:color w:val="000000" w:themeColor="text1"/>
          <w:sz w:val="18"/>
          <w:szCs w:val="18"/>
        </w:rPr>
        <w:t>.</w:t>
      </w:r>
    </w:p>
    <w:p w14:paraId="521DB6EF" w14:textId="57C93E60"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doi:10.3390/w12092429.</w:t>
      </w:r>
    </w:p>
    <w:p w14:paraId="42CAC07C"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Ritter, C. J., &amp; Bourne, D. G. (2024). Marine amphipods as integral members of global ocean ecosystems. </w:t>
      </w:r>
      <w:r w:rsidRPr="00D24BA4">
        <w:rPr>
          <w:rFonts w:ascii="Arial" w:hAnsi="Arial" w:cs="Arial"/>
          <w:i/>
          <w:iCs/>
          <w:color w:val="000000" w:themeColor="text1"/>
          <w:sz w:val="18"/>
          <w:szCs w:val="18"/>
        </w:rPr>
        <w:t>Journal of Experimental Marine Biology and Ecology</w:t>
      </w:r>
      <w:r w:rsidRPr="00D24BA4">
        <w:rPr>
          <w:rFonts w:ascii="Arial" w:hAnsi="Arial" w:cs="Arial"/>
          <w:color w:val="000000" w:themeColor="text1"/>
          <w:sz w:val="18"/>
          <w:szCs w:val="18"/>
        </w:rPr>
        <w:t xml:space="preserve">. </w:t>
      </w:r>
    </w:p>
    <w:p w14:paraId="58FFBDCC" w14:textId="67BAC0CB" w:rsidR="00AD3534" w:rsidRPr="00D24BA4" w:rsidRDefault="00855610" w:rsidP="004C7A2C">
      <w:pPr>
        <w:pStyle w:val="ListParagraph"/>
        <w:spacing w:after="0" w:line="240" w:lineRule="auto"/>
        <w:ind w:left="450"/>
        <w:jc w:val="both"/>
        <w:rPr>
          <w:rFonts w:ascii="Arial" w:hAnsi="Arial" w:cs="Arial"/>
          <w:color w:val="000000" w:themeColor="text1"/>
          <w:sz w:val="18"/>
          <w:szCs w:val="18"/>
        </w:rPr>
      </w:pPr>
      <w:r w:rsidRPr="00D24BA4">
        <w:rPr>
          <w:color w:val="000000" w:themeColor="text1"/>
        </w:rPr>
        <w:t xml:space="preserve">Available: </w:t>
      </w:r>
      <w:hyperlink r:id="rId23" w:history="1">
        <w:r w:rsidRPr="00D24BA4">
          <w:rPr>
            <w:rStyle w:val="Hyperlink"/>
            <w:rFonts w:ascii="Arial" w:hAnsi="Arial" w:cs="Arial"/>
            <w:color w:val="000000" w:themeColor="text1"/>
            <w:sz w:val="18"/>
            <w:szCs w:val="18"/>
          </w:rPr>
          <w:t>https://doi.org/10.1016/j.jembe.2023.151985</w:t>
        </w:r>
      </w:hyperlink>
    </w:p>
    <w:p w14:paraId="7B301AA3"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D24BA4">
        <w:rPr>
          <w:rFonts w:ascii="Arial" w:hAnsi="Arial" w:cs="Arial"/>
          <w:color w:val="000000" w:themeColor="text1"/>
          <w:sz w:val="18"/>
          <w:szCs w:val="18"/>
        </w:rPr>
        <w:t>Deldicq</w:t>
      </w:r>
      <w:proofErr w:type="spellEnd"/>
      <w:r w:rsidRPr="00D24BA4">
        <w:rPr>
          <w:rFonts w:ascii="Arial" w:hAnsi="Arial" w:cs="Arial"/>
          <w:color w:val="000000" w:themeColor="text1"/>
          <w:sz w:val="18"/>
          <w:szCs w:val="18"/>
        </w:rPr>
        <w:t xml:space="preserve">, </w:t>
      </w:r>
      <w:proofErr w:type="spellStart"/>
      <w:r w:rsidRPr="00D24BA4">
        <w:rPr>
          <w:rFonts w:ascii="Arial" w:hAnsi="Arial" w:cs="Arial"/>
          <w:color w:val="000000" w:themeColor="text1"/>
          <w:sz w:val="18"/>
          <w:szCs w:val="18"/>
        </w:rPr>
        <w:t>Noémie</w:t>
      </w:r>
      <w:proofErr w:type="spellEnd"/>
      <w:r w:rsidRPr="00D24BA4">
        <w:rPr>
          <w:rFonts w:ascii="Arial" w:hAnsi="Arial" w:cs="Arial"/>
          <w:color w:val="000000" w:themeColor="text1"/>
          <w:sz w:val="18"/>
          <w:szCs w:val="18"/>
        </w:rPr>
        <w:t xml:space="preserve">, et al. “Assessing </w:t>
      </w:r>
      <w:proofErr w:type="spellStart"/>
      <w:r w:rsidRPr="00D24BA4">
        <w:rPr>
          <w:rFonts w:ascii="Arial" w:hAnsi="Arial" w:cs="Arial"/>
          <w:color w:val="000000" w:themeColor="text1"/>
          <w:sz w:val="18"/>
          <w:szCs w:val="18"/>
        </w:rPr>
        <w:t>Behavioural</w:t>
      </w:r>
      <w:proofErr w:type="spellEnd"/>
      <w:r w:rsidRPr="00D24BA4">
        <w:rPr>
          <w:rFonts w:ascii="Arial" w:hAnsi="Arial" w:cs="Arial"/>
          <w:color w:val="000000" w:themeColor="text1"/>
          <w:sz w:val="18"/>
          <w:szCs w:val="18"/>
        </w:rPr>
        <w:t xml:space="preserve"> Traits of Benthic Foraminifera: Implications for Sediment Mixing.” Marine Ecology Progress Series, vol. 643, Apr. 2020, pp. 21–31</w:t>
      </w:r>
      <w:r w:rsidR="00855610" w:rsidRPr="00D24BA4">
        <w:rPr>
          <w:rFonts w:ascii="Arial" w:hAnsi="Arial" w:cs="Arial"/>
          <w:color w:val="000000" w:themeColor="text1"/>
          <w:sz w:val="18"/>
          <w:szCs w:val="18"/>
        </w:rPr>
        <w:t>.</w:t>
      </w:r>
    </w:p>
    <w:p w14:paraId="6621262E" w14:textId="1F94E916"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 xml:space="preserve">Available: </w:t>
      </w:r>
      <w:r w:rsidR="00AD3534" w:rsidRPr="00D24BA4">
        <w:rPr>
          <w:rFonts w:ascii="Arial" w:hAnsi="Arial" w:cs="Arial"/>
          <w:color w:val="000000" w:themeColor="text1"/>
          <w:sz w:val="18"/>
          <w:szCs w:val="18"/>
        </w:rPr>
        <w:t>doi:10.3354/meps13334.</w:t>
      </w:r>
    </w:p>
    <w:p w14:paraId="67EB4563" w14:textId="77777777" w:rsidR="00855610"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D24BA4">
        <w:rPr>
          <w:rFonts w:ascii="Arial" w:hAnsi="Arial" w:cs="Arial"/>
          <w:color w:val="000000" w:themeColor="text1"/>
          <w:sz w:val="18"/>
          <w:szCs w:val="18"/>
        </w:rPr>
        <w:t xml:space="preserve">O’Brien, P. A. J., </w:t>
      </w:r>
      <w:proofErr w:type="spellStart"/>
      <w:r w:rsidRPr="00D24BA4">
        <w:rPr>
          <w:rFonts w:ascii="Arial" w:hAnsi="Arial" w:cs="Arial"/>
          <w:color w:val="000000" w:themeColor="text1"/>
          <w:sz w:val="18"/>
          <w:szCs w:val="18"/>
        </w:rPr>
        <w:t>Asteman</w:t>
      </w:r>
      <w:proofErr w:type="spellEnd"/>
      <w:r w:rsidRPr="00D24BA4">
        <w:rPr>
          <w:rFonts w:ascii="Arial" w:hAnsi="Arial" w:cs="Arial"/>
          <w:color w:val="000000" w:themeColor="text1"/>
          <w:sz w:val="18"/>
          <w:szCs w:val="18"/>
        </w:rPr>
        <w:t xml:space="preserve">, I. P., &amp; Bouchet, V. M. P. (2021). Benthic foraminiferal indices and environmental quality assessment of transitional waters: A review of current challenges and future research perspectives. </w:t>
      </w:r>
      <w:r w:rsidRPr="00D24BA4">
        <w:rPr>
          <w:rFonts w:ascii="Arial" w:hAnsi="Arial" w:cs="Arial"/>
          <w:i/>
          <w:iCs/>
          <w:color w:val="000000" w:themeColor="text1"/>
          <w:sz w:val="18"/>
          <w:szCs w:val="18"/>
        </w:rPr>
        <w:t>Water, 13</w:t>
      </w:r>
      <w:r w:rsidRPr="00D24BA4">
        <w:rPr>
          <w:rFonts w:ascii="Arial" w:hAnsi="Arial" w:cs="Arial"/>
          <w:color w:val="000000" w:themeColor="text1"/>
          <w:sz w:val="18"/>
          <w:szCs w:val="18"/>
        </w:rPr>
        <w:t xml:space="preserve">(14), 1898. </w:t>
      </w:r>
    </w:p>
    <w:p w14:paraId="20C2A235" w14:textId="35483B12" w:rsidR="00AD3534" w:rsidRPr="00D24BA4" w:rsidRDefault="00855610" w:rsidP="00855610">
      <w:pPr>
        <w:pStyle w:val="ListParagraph"/>
        <w:spacing w:after="0" w:line="240" w:lineRule="auto"/>
        <w:ind w:left="450"/>
        <w:jc w:val="both"/>
        <w:rPr>
          <w:rFonts w:ascii="Arial" w:hAnsi="Arial" w:cs="Arial"/>
          <w:color w:val="000000" w:themeColor="text1"/>
          <w:sz w:val="18"/>
          <w:szCs w:val="18"/>
        </w:rPr>
      </w:pPr>
      <w:r w:rsidRPr="00D24BA4">
        <w:rPr>
          <w:color w:val="000000" w:themeColor="text1"/>
        </w:rPr>
        <w:t xml:space="preserve">Available: </w:t>
      </w:r>
      <w:hyperlink r:id="rId24" w:history="1">
        <w:r w:rsidRPr="00D24BA4">
          <w:rPr>
            <w:rStyle w:val="Hyperlink"/>
            <w:rFonts w:ascii="Arial" w:hAnsi="Arial" w:cs="Arial"/>
            <w:color w:val="000000" w:themeColor="text1"/>
            <w:sz w:val="18"/>
            <w:szCs w:val="18"/>
          </w:rPr>
          <w:t>https://doi.org/10.3390/w13141898</w:t>
        </w:r>
      </w:hyperlink>
      <w:r w:rsidR="00AD3534" w:rsidRPr="00D24BA4">
        <w:rPr>
          <w:rFonts w:ascii="Arial" w:hAnsi="Arial" w:cs="Arial"/>
          <w:color w:val="000000" w:themeColor="text1"/>
          <w:sz w:val="18"/>
          <w:szCs w:val="18"/>
        </w:rPr>
        <w:t xml:space="preserve"> </w:t>
      </w:r>
    </w:p>
    <w:p w14:paraId="194DABF1" w14:textId="77777777" w:rsidR="00855610" w:rsidRPr="007A2B7B"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7A2B7B">
        <w:rPr>
          <w:rFonts w:ascii="Arial" w:hAnsi="Arial" w:cs="Arial"/>
          <w:color w:val="000000" w:themeColor="text1"/>
          <w:sz w:val="18"/>
          <w:szCs w:val="18"/>
        </w:rPr>
        <w:t>Clarke, K. R., &amp; Warwick, R. M. (2001). Change in marine communities. </w:t>
      </w:r>
      <w:r w:rsidRPr="007A2B7B">
        <w:rPr>
          <w:rFonts w:ascii="Arial" w:hAnsi="Arial" w:cs="Arial"/>
          <w:i/>
          <w:iCs/>
          <w:color w:val="000000" w:themeColor="text1"/>
          <w:sz w:val="18"/>
          <w:szCs w:val="18"/>
        </w:rPr>
        <w:t>An approach to statistical analysis and interpretation</w:t>
      </w:r>
      <w:r w:rsidRPr="007A2B7B">
        <w:rPr>
          <w:rFonts w:ascii="Arial" w:hAnsi="Arial" w:cs="Arial"/>
          <w:color w:val="000000" w:themeColor="text1"/>
          <w:sz w:val="18"/>
          <w:szCs w:val="18"/>
        </w:rPr>
        <w:t>, </w:t>
      </w:r>
      <w:r w:rsidRPr="007A2B7B">
        <w:rPr>
          <w:rFonts w:ascii="Arial" w:hAnsi="Arial" w:cs="Arial"/>
          <w:i/>
          <w:iCs/>
          <w:color w:val="000000" w:themeColor="text1"/>
          <w:sz w:val="18"/>
          <w:szCs w:val="18"/>
        </w:rPr>
        <w:t>2</w:t>
      </w:r>
      <w:r w:rsidRPr="007A2B7B">
        <w:rPr>
          <w:rFonts w:ascii="Arial" w:hAnsi="Arial" w:cs="Arial"/>
          <w:color w:val="000000" w:themeColor="text1"/>
          <w:sz w:val="18"/>
          <w:szCs w:val="18"/>
        </w:rPr>
        <w:t>, 1-168.</w:t>
      </w:r>
    </w:p>
    <w:p w14:paraId="65D58984" w14:textId="39AE20EC" w:rsidR="00AD3534" w:rsidRPr="007A2B7B" w:rsidRDefault="00855610" w:rsidP="00855610">
      <w:pPr>
        <w:pStyle w:val="ListParagraph"/>
        <w:spacing w:after="0" w:line="240" w:lineRule="auto"/>
        <w:ind w:left="450"/>
        <w:jc w:val="both"/>
        <w:rPr>
          <w:rFonts w:ascii="Arial" w:hAnsi="Arial" w:cs="Arial"/>
          <w:color w:val="000000" w:themeColor="text1"/>
          <w:sz w:val="18"/>
          <w:szCs w:val="18"/>
        </w:rPr>
      </w:pPr>
      <w:r w:rsidRPr="007A2B7B">
        <w:rPr>
          <w:color w:val="000000" w:themeColor="text1"/>
        </w:rPr>
        <w:t>Available:</w:t>
      </w:r>
      <w:hyperlink r:id="rId25" w:history="1">
        <w:r w:rsidR="00B748A3" w:rsidRPr="007A2B7B">
          <w:rPr>
            <w:rStyle w:val="Hyperlink"/>
            <w:rFonts w:ascii="Arial" w:hAnsi="Arial" w:cs="Arial"/>
            <w:color w:val="000000" w:themeColor="text1"/>
            <w:sz w:val="18"/>
            <w:szCs w:val="18"/>
          </w:rPr>
          <w:t>https://scholar.google.com/scholar?q=related:ao4Jf0yIGc4J:scholar.google.com/&amp;scioq=&amp;hl=en&amp;as_sdt=0,5</w:t>
        </w:r>
      </w:hyperlink>
    </w:p>
    <w:p w14:paraId="4DAAA0EB"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513EDC">
        <w:rPr>
          <w:rFonts w:ascii="Arial" w:hAnsi="Arial" w:cs="Arial"/>
          <w:color w:val="000000" w:themeColor="text1"/>
          <w:sz w:val="18"/>
          <w:szCs w:val="18"/>
          <w:lang w:val="nb-NO"/>
        </w:rPr>
        <w:t xml:space="preserve">Drylie, Tarn P., et al. </w:t>
      </w:r>
      <w:r w:rsidRPr="00AD3534">
        <w:rPr>
          <w:rFonts w:ascii="Arial" w:hAnsi="Arial" w:cs="Arial"/>
          <w:color w:val="000000" w:themeColor="text1"/>
          <w:sz w:val="18"/>
          <w:szCs w:val="18"/>
        </w:rPr>
        <w:t>“Calcium Carbonate Alters the Functional Response of Coastal Sediments to Eutrophication-Induced Acidification.” Scientific Reports, vol. 9, no. 1, Aug. 2019</w:t>
      </w:r>
      <w:r w:rsidR="00855610">
        <w:rPr>
          <w:rFonts w:ascii="Arial" w:hAnsi="Arial" w:cs="Arial"/>
          <w:color w:val="000000" w:themeColor="text1"/>
          <w:sz w:val="18"/>
          <w:szCs w:val="18"/>
        </w:rPr>
        <w:t>.</w:t>
      </w:r>
    </w:p>
    <w:p w14:paraId="4C098AFB" w14:textId="2054D21E"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doi:10.1038/s41598-019-48549-8.</w:t>
      </w:r>
    </w:p>
    <w:p w14:paraId="0BA6258D" w14:textId="77777777" w:rsidR="00855610"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513EDC">
        <w:rPr>
          <w:rFonts w:ascii="Arial" w:hAnsi="Arial" w:cs="Arial"/>
          <w:color w:val="000000" w:themeColor="text1"/>
          <w:sz w:val="18"/>
          <w:szCs w:val="18"/>
          <w:lang w:val="pt-BR"/>
        </w:rPr>
        <w:lastRenderedPageBreak/>
        <w:t>Castro</w:t>
      </w:r>
      <w:r w:rsidRPr="00513EDC">
        <w:rPr>
          <w:rFonts w:ascii="Cambria Math" w:hAnsi="Cambria Math" w:cs="Cambria Math"/>
          <w:color w:val="000000" w:themeColor="text1"/>
          <w:sz w:val="18"/>
          <w:szCs w:val="18"/>
          <w:lang w:val="pt-BR"/>
        </w:rPr>
        <w:t>‐</w:t>
      </w:r>
      <w:r w:rsidRPr="00513EDC">
        <w:rPr>
          <w:rFonts w:ascii="Arial" w:hAnsi="Arial" w:cs="Arial"/>
          <w:color w:val="000000" w:themeColor="text1"/>
          <w:sz w:val="18"/>
          <w:szCs w:val="18"/>
          <w:lang w:val="pt-BR"/>
        </w:rPr>
        <w:t xml:space="preserve">Sanguino, Carolina, et al. </w:t>
      </w:r>
      <w:r w:rsidRPr="00AD3534">
        <w:rPr>
          <w:rFonts w:ascii="Arial" w:hAnsi="Arial" w:cs="Arial"/>
          <w:color w:val="000000" w:themeColor="text1"/>
          <w:sz w:val="18"/>
          <w:szCs w:val="18"/>
        </w:rPr>
        <w:t>“Dynamics of Carbonate Sediment Production by Halimeda: Implications for Reef Carbonate Budgets.” Marine Ecology Progress Series, vol. 639, Feb. 2020, pp. 91–106</w:t>
      </w:r>
      <w:r w:rsidR="00855610">
        <w:rPr>
          <w:rFonts w:ascii="Arial" w:hAnsi="Arial" w:cs="Arial"/>
          <w:color w:val="000000" w:themeColor="text1"/>
          <w:sz w:val="18"/>
          <w:szCs w:val="18"/>
        </w:rPr>
        <w:t>.</w:t>
      </w:r>
    </w:p>
    <w:p w14:paraId="2525ACF5" w14:textId="089E7D16" w:rsidR="00AD3534" w:rsidRPr="00AD3534" w:rsidRDefault="00855610" w:rsidP="00855610">
      <w:pPr>
        <w:pStyle w:val="ListParagraph"/>
        <w:spacing w:after="0" w:line="240" w:lineRule="auto"/>
        <w:ind w:left="450"/>
        <w:jc w:val="both"/>
        <w:rPr>
          <w:rFonts w:ascii="Arial" w:hAnsi="Arial" w:cs="Arial"/>
          <w:color w:val="000000" w:themeColor="text1"/>
          <w:sz w:val="18"/>
          <w:szCs w:val="18"/>
        </w:rPr>
      </w:pPr>
      <w:r w:rsidRPr="00855610">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doi:10.3354/meps13265.</w:t>
      </w:r>
    </w:p>
    <w:p w14:paraId="21A3807F"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Biçe</w:t>
      </w:r>
      <w:proofErr w:type="spellEnd"/>
      <w:r w:rsidRPr="00AD3534">
        <w:rPr>
          <w:rFonts w:ascii="Arial" w:hAnsi="Arial" w:cs="Arial"/>
          <w:color w:val="000000" w:themeColor="text1"/>
          <w:sz w:val="18"/>
          <w:szCs w:val="18"/>
        </w:rPr>
        <w:t xml:space="preserve">, Kadir, et al. “The Effect of Carbonate Mineral Additions on Biogeochemical Conditions in Surface Sediments and Benthic–Pelagic Exchange Fluxes.” </w:t>
      </w:r>
      <w:proofErr w:type="spellStart"/>
      <w:r w:rsidRPr="00AD3534">
        <w:rPr>
          <w:rFonts w:ascii="Arial" w:hAnsi="Arial" w:cs="Arial"/>
          <w:color w:val="000000" w:themeColor="text1"/>
          <w:sz w:val="18"/>
          <w:szCs w:val="18"/>
        </w:rPr>
        <w:t>Biogeosciences</w:t>
      </w:r>
      <w:proofErr w:type="spellEnd"/>
      <w:r w:rsidRPr="00AD3534">
        <w:rPr>
          <w:rFonts w:ascii="Arial" w:hAnsi="Arial" w:cs="Arial"/>
          <w:color w:val="000000" w:themeColor="text1"/>
          <w:sz w:val="18"/>
          <w:szCs w:val="18"/>
        </w:rPr>
        <w:t>, vol. 22, no. 3, Feb. 2025, pp. 641–57</w:t>
      </w:r>
      <w:r w:rsidR="00D24BA4">
        <w:rPr>
          <w:rFonts w:ascii="Arial" w:hAnsi="Arial" w:cs="Arial"/>
          <w:color w:val="000000" w:themeColor="text1"/>
          <w:sz w:val="18"/>
          <w:szCs w:val="18"/>
        </w:rPr>
        <w:t>.</w:t>
      </w:r>
    </w:p>
    <w:p w14:paraId="3168EA74" w14:textId="6D9DA73C"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doi:10.5194/bg-22-641-2025.</w:t>
      </w:r>
    </w:p>
    <w:p w14:paraId="6857DCF2"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E6455">
        <w:rPr>
          <w:rFonts w:ascii="Arial" w:hAnsi="Arial" w:cs="Arial"/>
          <w:color w:val="000000" w:themeColor="text1"/>
          <w:sz w:val="18"/>
          <w:szCs w:val="18"/>
          <w:lang w:val="es-ES"/>
        </w:rPr>
        <w:t xml:space="preserve">La </w:t>
      </w:r>
      <w:proofErr w:type="spellStart"/>
      <w:r w:rsidRPr="00AE6455">
        <w:rPr>
          <w:rFonts w:ascii="Arial" w:hAnsi="Arial" w:cs="Arial"/>
          <w:color w:val="000000" w:themeColor="text1"/>
          <w:sz w:val="18"/>
          <w:szCs w:val="18"/>
          <w:lang w:val="es-ES"/>
        </w:rPr>
        <w:t>Ode</w:t>
      </w:r>
      <w:proofErr w:type="spellEnd"/>
      <w:r w:rsidRPr="00AE6455">
        <w:rPr>
          <w:rFonts w:ascii="Arial" w:hAnsi="Arial" w:cs="Arial"/>
          <w:color w:val="000000" w:themeColor="text1"/>
          <w:sz w:val="18"/>
          <w:szCs w:val="18"/>
          <w:lang w:val="es-ES"/>
        </w:rPr>
        <w:t xml:space="preserve"> Muhammad Yasir Haya, and Masahiko Fujii. </w:t>
      </w:r>
      <w:r w:rsidRPr="00AD3534">
        <w:rPr>
          <w:rFonts w:ascii="Arial" w:hAnsi="Arial" w:cs="Arial"/>
          <w:color w:val="000000" w:themeColor="text1"/>
          <w:sz w:val="18"/>
          <w:szCs w:val="18"/>
        </w:rPr>
        <w:t xml:space="preserve">“Assessment of Coral Reef Ecosystem Status in the </w:t>
      </w:r>
      <w:proofErr w:type="spellStart"/>
      <w:r w:rsidRPr="00AD3534">
        <w:rPr>
          <w:rFonts w:ascii="Arial" w:hAnsi="Arial" w:cs="Arial"/>
          <w:color w:val="000000" w:themeColor="text1"/>
          <w:sz w:val="18"/>
          <w:szCs w:val="18"/>
        </w:rPr>
        <w:t>Pangkajene</w:t>
      </w:r>
      <w:proofErr w:type="spellEnd"/>
      <w:r w:rsidRPr="00AD3534">
        <w:rPr>
          <w:rFonts w:ascii="Arial" w:hAnsi="Arial" w:cs="Arial"/>
          <w:color w:val="000000" w:themeColor="text1"/>
          <w:sz w:val="18"/>
          <w:szCs w:val="18"/>
        </w:rPr>
        <w:t xml:space="preserve"> and </w:t>
      </w:r>
      <w:proofErr w:type="spellStart"/>
      <w:r w:rsidRPr="00AD3534">
        <w:rPr>
          <w:rFonts w:ascii="Arial" w:hAnsi="Arial" w:cs="Arial"/>
          <w:color w:val="000000" w:themeColor="text1"/>
          <w:sz w:val="18"/>
          <w:szCs w:val="18"/>
        </w:rPr>
        <w:t>Kepulauan</w:t>
      </w:r>
      <w:proofErr w:type="spellEnd"/>
      <w:r w:rsidRPr="00AD3534">
        <w:rPr>
          <w:rFonts w:ascii="Arial" w:hAnsi="Arial" w:cs="Arial"/>
          <w:color w:val="000000" w:themeColor="text1"/>
          <w:sz w:val="18"/>
          <w:szCs w:val="18"/>
        </w:rPr>
        <w:t xml:space="preserve"> Regency, </w:t>
      </w:r>
      <w:proofErr w:type="spellStart"/>
      <w:r w:rsidRPr="00AD3534">
        <w:rPr>
          <w:rFonts w:ascii="Arial" w:hAnsi="Arial" w:cs="Arial"/>
          <w:color w:val="000000" w:themeColor="text1"/>
          <w:sz w:val="18"/>
          <w:szCs w:val="18"/>
        </w:rPr>
        <w:t>Spermonde</w:t>
      </w:r>
      <w:proofErr w:type="spellEnd"/>
      <w:r w:rsidRPr="00AD3534">
        <w:rPr>
          <w:rFonts w:ascii="Arial" w:hAnsi="Arial" w:cs="Arial"/>
          <w:color w:val="000000" w:themeColor="text1"/>
          <w:sz w:val="18"/>
          <w:szCs w:val="18"/>
        </w:rPr>
        <w:t xml:space="preserve"> Archipelago, Indonesia, Using the Rapid Appraisal for Fisheries and the Analytic Hierarchy Process.” Marine Policy, vol. 118, May 2020, pp. 104028–104028</w:t>
      </w:r>
      <w:r w:rsidR="00D24BA4">
        <w:rPr>
          <w:rFonts w:ascii="Arial" w:hAnsi="Arial" w:cs="Arial"/>
          <w:color w:val="000000" w:themeColor="text1"/>
          <w:sz w:val="18"/>
          <w:szCs w:val="18"/>
        </w:rPr>
        <w:t>.</w:t>
      </w:r>
    </w:p>
    <w:p w14:paraId="20F72781" w14:textId="1D585BAD"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proofErr w:type="gramStart"/>
      <w:r w:rsidR="00AD3534" w:rsidRPr="00AD3534">
        <w:rPr>
          <w:rFonts w:ascii="Arial" w:hAnsi="Arial" w:cs="Arial"/>
          <w:color w:val="000000" w:themeColor="text1"/>
          <w:sz w:val="18"/>
          <w:szCs w:val="18"/>
        </w:rPr>
        <w:t>doi:10.1016/j.marpol</w:t>
      </w:r>
      <w:proofErr w:type="gramEnd"/>
      <w:r w:rsidR="00AD3534" w:rsidRPr="00AD3534">
        <w:rPr>
          <w:rFonts w:ascii="Arial" w:hAnsi="Arial" w:cs="Arial"/>
          <w:color w:val="000000" w:themeColor="text1"/>
          <w:sz w:val="18"/>
          <w:szCs w:val="18"/>
        </w:rPr>
        <w:t>.2020.104028.</w:t>
      </w:r>
    </w:p>
    <w:p w14:paraId="77780392"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Spedicato</w:t>
      </w:r>
      <w:proofErr w:type="spellEnd"/>
      <w:r w:rsidRPr="00AD3534">
        <w:rPr>
          <w:rFonts w:ascii="Arial" w:hAnsi="Arial" w:cs="Arial"/>
          <w:color w:val="000000" w:themeColor="text1"/>
          <w:sz w:val="18"/>
          <w:szCs w:val="18"/>
        </w:rPr>
        <w:t>, Adriana, et al. “Deciphering Environmental Forcings in the Distribution of Meiofauna and Nematodes in Mangroves of the Atlantic-Caribbean-East Pacific and Indo-West Pacific Regions.” The Science of The Total Environment, vol. 930, Apr. 2024, pp. 172612–172612</w:t>
      </w:r>
      <w:r w:rsidR="00D24BA4">
        <w:rPr>
          <w:rFonts w:ascii="Arial" w:hAnsi="Arial" w:cs="Arial"/>
          <w:color w:val="000000" w:themeColor="text1"/>
          <w:sz w:val="18"/>
          <w:szCs w:val="18"/>
        </w:rPr>
        <w:t>.</w:t>
      </w:r>
    </w:p>
    <w:p w14:paraId="44B33EA7" w14:textId="449DE299"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proofErr w:type="gramStart"/>
      <w:r w:rsidR="00AD3534" w:rsidRPr="00AD3534">
        <w:rPr>
          <w:rFonts w:ascii="Arial" w:hAnsi="Arial" w:cs="Arial"/>
          <w:color w:val="000000" w:themeColor="text1"/>
          <w:sz w:val="18"/>
          <w:szCs w:val="18"/>
        </w:rPr>
        <w:t>doi:10.1016/j.scitotenv</w:t>
      </w:r>
      <w:proofErr w:type="gramEnd"/>
      <w:r w:rsidR="00AD3534" w:rsidRPr="00AD3534">
        <w:rPr>
          <w:rFonts w:ascii="Arial" w:hAnsi="Arial" w:cs="Arial"/>
          <w:color w:val="000000" w:themeColor="text1"/>
          <w:sz w:val="18"/>
          <w:szCs w:val="18"/>
        </w:rPr>
        <w:t>.2024.172612.</w:t>
      </w:r>
    </w:p>
    <w:p w14:paraId="770692F1"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 xml:space="preserve">Ballentine, Will M., and Kelly M. Dorgan. “The </w:t>
      </w:r>
      <w:proofErr w:type="spellStart"/>
      <w:r w:rsidRPr="00AD3534">
        <w:rPr>
          <w:rFonts w:ascii="Arial" w:hAnsi="Arial" w:cs="Arial"/>
          <w:color w:val="000000" w:themeColor="text1"/>
          <w:sz w:val="18"/>
          <w:szCs w:val="18"/>
        </w:rPr>
        <w:t>Meioflume</w:t>
      </w:r>
      <w:proofErr w:type="spellEnd"/>
      <w:r w:rsidRPr="00AD3534">
        <w:rPr>
          <w:rFonts w:ascii="Arial" w:hAnsi="Arial" w:cs="Arial"/>
          <w:color w:val="000000" w:themeColor="text1"/>
          <w:sz w:val="18"/>
          <w:szCs w:val="18"/>
        </w:rPr>
        <w:t>: A New System for Observing the Interstitial Behavior of Meiofauna.” Integrative Organismal Biology, vol. 6, no. 1, Jan. 2024</w:t>
      </w:r>
      <w:r w:rsidR="00D24BA4">
        <w:rPr>
          <w:rFonts w:ascii="Arial" w:hAnsi="Arial" w:cs="Arial"/>
          <w:color w:val="000000" w:themeColor="text1"/>
          <w:sz w:val="18"/>
          <w:szCs w:val="18"/>
        </w:rPr>
        <w:t>.</w:t>
      </w:r>
    </w:p>
    <w:p w14:paraId="2B776EC0" w14:textId="26BA3152"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doi:10.1093/</w:t>
      </w:r>
      <w:proofErr w:type="spellStart"/>
      <w:r w:rsidR="00AD3534" w:rsidRPr="00AD3534">
        <w:rPr>
          <w:rFonts w:ascii="Arial" w:hAnsi="Arial" w:cs="Arial"/>
          <w:color w:val="000000" w:themeColor="text1"/>
          <w:sz w:val="18"/>
          <w:szCs w:val="18"/>
        </w:rPr>
        <w:t>iob</w:t>
      </w:r>
      <w:proofErr w:type="spellEnd"/>
      <w:r w:rsidR="00AD3534" w:rsidRPr="00AD3534">
        <w:rPr>
          <w:rFonts w:ascii="Arial" w:hAnsi="Arial" w:cs="Arial"/>
          <w:color w:val="000000" w:themeColor="text1"/>
          <w:sz w:val="18"/>
          <w:szCs w:val="18"/>
        </w:rPr>
        <w:t>/obae016.</w:t>
      </w:r>
    </w:p>
    <w:p w14:paraId="6761A094"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D3534">
        <w:rPr>
          <w:rFonts w:ascii="Arial" w:hAnsi="Arial" w:cs="Arial"/>
          <w:color w:val="000000" w:themeColor="text1"/>
          <w:sz w:val="18"/>
          <w:szCs w:val="18"/>
        </w:rPr>
        <w:t>Monnissen</w:t>
      </w:r>
      <w:proofErr w:type="spellEnd"/>
      <w:r w:rsidRPr="00AD3534">
        <w:rPr>
          <w:rFonts w:ascii="Arial" w:hAnsi="Arial" w:cs="Arial"/>
          <w:color w:val="000000" w:themeColor="text1"/>
          <w:sz w:val="18"/>
          <w:szCs w:val="18"/>
        </w:rPr>
        <w:t>, Jill, et al. “Where Meiofauna? An Assessment of Interstitial Fauna at a Belgian Beach.” Diversity, vol. 17, no. 4, Apr. 2025, pp. 287–287</w:t>
      </w:r>
      <w:r w:rsidR="00D24BA4">
        <w:rPr>
          <w:rFonts w:ascii="Arial" w:hAnsi="Arial" w:cs="Arial"/>
          <w:color w:val="000000" w:themeColor="text1"/>
          <w:sz w:val="18"/>
          <w:szCs w:val="18"/>
        </w:rPr>
        <w:t>.</w:t>
      </w:r>
    </w:p>
    <w:p w14:paraId="1FE08CAD" w14:textId="0FA99090"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doi:10.3390/d17040287.</w:t>
      </w:r>
    </w:p>
    <w:p w14:paraId="048182EC" w14:textId="77777777"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lang w:val="id-ID"/>
        </w:rPr>
      </w:pPr>
      <w:r w:rsidRPr="00AD3534">
        <w:rPr>
          <w:rFonts w:ascii="Arial" w:hAnsi="Arial" w:cs="Arial"/>
          <w:color w:val="000000" w:themeColor="text1"/>
          <w:sz w:val="18"/>
          <w:szCs w:val="18"/>
          <w:lang w:val="id-ID"/>
        </w:rPr>
        <w:t xml:space="preserve">Thomassin, B. A., Vivier </w:t>
      </w:r>
      <w:r w:rsidRPr="00AE6455">
        <w:rPr>
          <w:rFonts w:ascii="Arial" w:hAnsi="Arial" w:cs="Arial"/>
          <w:color w:val="000000" w:themeColor="text1"/>
          <w:sz w:val="18"/>
          <w:szCs w:val="18"/>
          <w:lang w:val="es-ES"/>
        </w:rPr>
        <w:t xml:space="preserve">M–H </w:t>
      </w:r>
      <w:r w:rsidRPr="00AD3534">
        <w:rPr>
          <w:rFonts w:ascii="Arial" w:hAnsi="Arial" w:cs="Arial"/>
          <w:color w:val="000000" w:themeColor="text1"/>
          <w:sz w:val="18"/>
          <w:szCs w:val="18"/>
          <w:lang w:val="id-ID"/>
        </w:rPr>
        <w:t>&amp; Vitiello,</w:t>
      </w:r>
      <w:r w:rsidRPr="00AE6455">
        <w:rPr>
          <w:rFonts w:ascii="Arial" w:hAnsi="Arial" w:cs="Arial"/>
          <w:color w:val="000000" w:themeColor="text1"/>
          <w:sz w:val="18"/>
          <w:szCs w:val="18"/>
          <w:lang w:val="es-ES"/>
        </w:rPr>
        <w:t xml:space="preserve"> P.</w:t>
      </w:r>
      <w:r w:rsidRPr="00AD3534">
        <w:rPr>
          <w:rFonts w:ascii="Arial" w:hAnsi="Arial" w:cs="Arial"/>
          <w:color w:val="000000" w:themeColor="text1"/>
          <w:sz w:val="18"/>
          <w:szCs w:val="18"/>
          <w:lang w:val="id-ID"/>
        </w:rPr>
        <w:t xml:space="preserve"> (1976) Distribution de la meiofaune et de la macrofaune des sables coralliens de la retenue d’eau epirecifale du Grand Recife de Tulear (Madagascar) </w:t>
      </w:r>
      <w:r w:rsidRPr="00AD3534">
        <w:rPr>
          <w:rFonts w:ascii="Arial" w:hAnsi="Arial" w:cs="Arial"/>
          <w:i/>
          <w:color w:val="000000" w:themeColor="text1"/>
          <w:sz w:val="18"/>
          <w:szCs w:val="18"/>
          <w:lang w:val="id-ID"/>
        </w:rPr>
        <w:t>J</w:t>
      </w:r>
      <w:r w:rsidRPr="00AE6455">
        <w:rPr>
          <w:rFonts w:ascii="Arial" w:hAnsi="Arial" w:cs="Arial"/>
          <w:i/>
          <w:color w:val="000000" w:themeColor="text1"/>
          <w:sz w:val="18"/>
          <w:szCs w:val="18"/>
          <w:lang w:val="es-ES"/>
        </w:rPr>
        <w:t xml:space="preserve">. </w:t>
      </w:r>
      <w:r w:rsidRPr="00AD3534">
        <w:rPr>
          <w:rFonts w:ascii="Arial" w:hAnsi="Arial" w:cs="Arial"/>
          <w:i/>
          <w:color w:val="000000" w:themeColor="text1"/>
          <w:sz w:val="18"/>
          <w:szCs w:val="18"/>
          <w:lang w:val="id-ID"/>
        </w:rPr>
        <w:t>Exp</w:t>
      </w:r>
      <w:r w:rsidRPr="00AE6455">
        <w:rPr>
          <w:rFonts w:ascii="Arial" w:hAnsi="Arial" w:cs="Arial"/>
          <w:i/>
          <w:color w:val="000000" w:themeColor="text1"/>
          <w:sz w:val="18"/>
          <w:szCs w:val="18"/>
          <w:lang w:val="es-ES"/>
        </w:rPr>
        <w:t>.</w:t>
      </w:r>
      <w:r w:rsidRPr="00AD3534">
        <w:rPr>
          <w:rFonts w:ascii="Arial" w:hAnsi="Arial" w:cs="Arial"/>
          <w:i/>
          <w:color w:val="000000" w:themeColor="text1"/>
          <w:sz w:val="18"/>
          <w:szCs w:val="18"/>
          <w:lang w:val="id-ID"/>
        </w:rPr>
        <w:t xml:space="preserve"> Mar</w:t>
      </w:r>
      <w:r w:rsidRPr="00AE6455">
        <w:rPr>
          <w:rFonts w:ascii="Arial" w:hAnsi="Arial" w:cs="Arial"/>
          <w:i/>
          <w:color w:val="000000" w:themeColor="text1"/>
          <w:sz w:val="18"/>
          <w:szCs w:val="18"/>
          <w:lang w:val="es-ES"/>
        </w:rPr>
        <w:t>.</w:t>
      </w:r>
      <w:r w:rsidRPr="00AD3534">
        <w:rPr>
          <w:rFonts w:ascii="Arial" w:hAnsi="Arial" w:cs="Arial"/>
          <w:i/>
          <w:color w:val="000000" w:themeColor="text1"/>
          <w:sz w:val="18"/>
          <w:szCs w:val="18"/>
          <w:lang w:val="id-ID"/>
        </w:rPr>
        <w:t xml:space="preserve"> Biol</w:t>
      </w:r>
      <w:r w:rsidRPr="00AD3534">
        <w:rPr>
          <w:rFonts w:ascii="Arial" w:hAnsi="Arial" w:cs="Arial"/>
          <w:i/>
          <w:color w:val="000000" w:themeColor="text1"/>
          <w:sz w:val="18"/>
          <w:szCs w:val="18"/>
        </w:rPr>
        <w:t>.</w:t>
      </w:r>
      <w:r w:rsidRPr="00AD3534">
        <w:rPr>
          <w:rFonts w:ascii="Arial" w:hAnsi="Arial" w:cs="Arial"/>
          <w:i/>
          <w:color w:val="000000" w:themeColor="text1"/>
          <w:sz w:val="18"/>
          <w:szCs w:val="18"/>
          <w:lang w:val="id-ID"/>
        </w:rPr>
        <w:t xml:space="preserve"> Ecol</w:t>
      </w:r>
      <w:r w:rsidRPr="00AD3534">
        <w:rPr>
          <w:rFonts w:ascii="Arial" w:hAnsi="Arial" w:cs="Arial"/>
          <w:i/>
          <w:color w:val="000000" w:themeColor="text1"/>
          <w:sz w:val="18"/>
          <w:szCs w:val="18"/>
        </w:rPr>
        <w:t>.</w:t>
      </w:r>
      <w:r w:rsidRPr="00AD3534">
        <w:rPr>
          <w:rFonts w:ascii="Arial" w:hAnsi="Arial" w:cs="Arial"/>
          <w:color w:val="000000" w:themeColor="text1"/>
          <w:sz w:val="18"/>
          <w:szCs w:val="18"/>
          <w:lang w:val="id-ID"/>
        </w:rPr>
        <w:t xml:space="preserve"> </w:t>
      </w:r>
      <w:r w:rsidRPr="00AD3534">
        <w:rPr>
          <w:rFonts w:ascii="Arial" w:hAnsi="Arial" w:cs="Arial"/>
          <w:b/>
          <w:color w:val="000000" w:themeColor="text1"/>
          <w:sz w:val="18"/>
          <w:szCs w:val="18"/>
          <w:lang w:val="id-ID"/>
        </w:rPr>
        <w:t>22</w:t>
      </w:r>
      <w:r w:rsidRPr="00AD3534">
        <w:rPr>
          <w:rFonts w:ascii="Arial" w:hAnsi="Arial" w:cs="Arial"/>
          <w:color w:val="000000" w:themeColor="text1"/>
          <w:sz w:val="18"/>
          <w:szCs w:val="18"/>
          <w:lang w:val="id-ID"/>
        </w:rPr>
        <w:t xml:space="preserve"> 31-53.</w:t>
      </w:r>
    </w:p>
    <w:p w14:paraId="77884271" w14:textId="77777777" w:rsidR="00AD3534" w:rsidRPr="00AD3534" w:rsidRDefault="00AD3534" w:rsidP="00AD3534">
      <w:pPr>
        <w:pStyle w:val="ListParagraph"/>
        <w:numPr>
          <w:ilvl w:val="0"/>
          <w:numId w:val="18"/>
        </w:numPr>
        <w:spacing w:after="0" w:line="240" w:lineRule="auto"/>
        <w:jc w:val="both"/>
        <w:rPr>
          <w:rFonts w:ascii="Arial" w:hAnsi="Arial" w:cs="Arial"/>
          <w:color w:val="000000" w:themeColor="text1"/>
          <w:sz w:val="18"/>
          <w:szCs w:val="18"/>
        </w:rPr>
      </w:pPr>
      <w:proofErr w:type="spellStart"/>
      <w:r w:rsidRPr="00AE6455">
        <w:rPr>
          <w:rFonts w:ascii="Arial" w:hAnsi="Arial" w:cs="Arial"/>
          <w:color w:val="000000" w:themeColor="text1"/>
          <w:sz w:val="18"/>
          <w:szCs w:val="18"/>
          <w:lang w:val="es-ES"/>
        </w:rPr>
        <w:t>Dinet</w:t>
      </w:r>
      <w:proofErr w:type="spellEnd"/>
      <w:r w:rsidRPr="00AE6455">
        <w:rPr>
          <w:rFonts w:ascii="Arial" w:hAnsi="Arial" w:cs="Arial"/>
          <w:color w:val="000000" w:themeColor="text1"/>
          <w:sz w:val="18"/>
          <w:szCs w:val="18"/>
          <w:lang w:val="es-ES"/>
        </w:rPr>
        <w:t xml:space="preserve">, A., &amp; </w:t>
      </w:r>
      <w:proofErr w:type="spellStart"/>
      <w:r w:rsidRPr="00AE6455">
        <w:rPr>
          <w:rFonts w:ascii="Arial" w:hAnsi="Arial" w:cs="Arial"/>
          <w:color w:val="000000" w:themeColor="text1"/>
          <w:sz w:val="18"/>
          <w:szCs w:val="18"/>
          <w:lang w:val="es-ES"/>
        </w:rPr>
        <w:t>Vivier</w:t>
      </w:r>
      <w:proofErr w:type="spellEnd"/>
      <w:r w:rsidRPr="00AE6455">
        <w:rPr>
          <w:rFonts w:ascii="Arial" w:hAnsi="Arial" w:cs="Arial"/>
          <w:color w:val="000000" w:themeColor="text1"/>
          <w:sz w:val="18"/>
          <w:szCs w:val="18"/>
          <w:lang w:val="es-ES"/>
        </w:rPr>
        <w:t xml:space="preserve">, M. H. (1979). </w:t>
      </w:r>
      <w:r w:rsidRPr="00AD3534">
        <w:rPr>
          <w:rFonts w:ascii="Arial" w:hAnsi="Arial" w:cs="Arial"/>
          <w:color w:val="000000" w:themeColor="text1"/>
          <w:sz w:val="18"/>
          <w:szCs w:val="18"/>
        </w:rPr>
        <w:t xml:space="preserve">Meiofauna of an atoll lagoon in French Polynesia. </w:t>
      </w:r>
      <w:proofErr w:type="spellStart"/>
      <w:r w:rsidRPr="00AD3534">
        <w:rPr>
          <w:rFonts w:ascii="Arial" w:hAnsi="Arial" w:cs="Arial"/>
          <w:i/>
          <w:iCs/>
          <w:color w:val="000000" w:themeColor="text1"/>
          <w:sz w:val="18"/>
          <w:szCs w:val="18"/>
        </w:rPr>
        <w:t>Micronesica</w:t>
      </w:r>
      <w:proofErr w:type="spellEnd"/>
      <w:r w:rsidRPr="00AD3534">
        <w:rPr>
          <w:rFonts w:ascii="Arial" w:hAnsi="Arial" w:cs="Arial"/>
          <w:color w:val="000000" w:themeColor="text1"/>
          <w:sz w:val="18"/>
          <w:szCs w:val="18"/>
        </w:rPr>
        <w:t>, 15(1–2), 113–120.</w:t>
      </w:r>
    </w:p>
    <w:p w14:paraId="7E41A23B"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513EDC">
        <w:rPr>
          <w:rFonts w:ascii="Arial" w:hAnsi="Arial" w:cs="Arial"/>
          <w:color w:val="000000" w:themeColor="text1"/>
          <w:sz w:val="18"/>
          <w:szCs w:val="18"/>
          <w:lang w:val="nb-NO"/>
        </w:rPr>
        <w:t xml:space="preserve">Guzman, Hector M., et al. </w:t>
      </w:r>
      <w:r w:rsidRPr="00AD3534">
        <w:rPr>
          <w:rFonts w:ascii="Arial" w:hAnsi="Arial" w:cs="Arial"/>
          <w:color w:val="000000" w:themeColor="text1"/>
          <w:sz w:val="18"/>
          <w:szCs w:val="18"/>
        </w:rPr>
        <w:t>“Meiofauna Associated with a Pacific Coral Reef in Costa Rica.” Coral Reefs, vol. 6, no. 2, Oct. 1987, pp. 107–12</w:t>
      </w:r>
      <w:r w:rsidR="00D24BA4">
        <w:rPr>
          <w:rFonts w:ascii="Arial" w:hAnsi="Arial" w:cs="Arial"/>
          <w:color w:val="000000" w:themeColor="text1"/>
          <w:sz w:val="18"/>
          <w:szCs w:val="18"/>
        </w:rPr>
        <w:t>.</w:t>
      </w:r>
    </w:p>
    <w:p w14:paraId="4169D76C" w14:textId="2360900B"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doi:10.1007/bf00301379.</w:t>
      </w:r>
    </w:p>
    <w:p w14:paraId="17679838" w14:textId="77777777" w:rsidR="00D24BA4" w:rsidRP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Netto, S. A., &amp; Gallucci, F. (2003). Meiofauna and macrofauna communities in a polluted shallow-</w:t>
      </w:r>
      <w:r w:rsidRPr="00D24BA4">
        <w:rPr>
          <w:rFonts w:ascii="Arial" w:hAnsi="Arial" w:cs="Arial"/>
          <w:color w:val="000000" w:themeColor="text1"/>
          <w:sz w:val="18"/>
          <w:szCs w:val="18"/>
        </w:rPr>
        <w:t xml:space="preserve">water bay in southern Brazil. </w:t>
      </w:r>
      <w:r w:rsidRPr="00D24BA4">
        <w:rPr>
          <w:rFonts w:ascii="Arial" w:hAnsi="Arial" w:cs="Arial"/>
          <w:i/>
          <w:iCs/>
          <w:color w:val="000000" w:themeColor="text1"/>
          <w:sz w:val="18"/>
          <w:szCs w:val="18"/>
        </w:rPr>
        <w:t>Estuarine, Coastal and Shelf Science</w:t>
      </w:r>
      <w:r w:rsidRPr="00D24BA4">
        <w:rPr>
          <w:rFonts w:ascii="Arial" w:hAnsi="Arial" w:cs="Arial"/>
          <w:color w:val="000000" w:themeColor="text1"/>
          <w:sz w:val="18"/>
          <w:szCs w:val="18"/>
        </w:rPr>
        <w:t>, 57(1–2), 267–276.</w:t>
      </w:r>
    </w:p>
    <w:p w14:paraId="147A1325" w14:textId="367B24E7" w:rsidR="00AD3534" w:rsidRPr="00D24BA4" w:rsidRDefault="00D24BA4" w:rsidP="00D24BA4">
      <w:pPr>
        <w:pStyle w:val="ListParagraph"/>
        <w:spacing w:after="0" w:line="240" w:lineRule="auto"/>
        <w:ind w:left="450"/>
        <w:jc w:val="both"/>
        <w:rPr>
          <w:rFonts w:ascii="Arial" w:hAnsi="Arial" w:cs="Arial"/>
          <w:color w:val="000000" w:themeColor="text1"/>
          <w:sz w:val="18"/>
          <w:szCs w:val="18"/>
        </w:rPr>
      </w:pPr>
      <w:r w:rsidRPr="00D24BA4">
        <w:rPr>
          <w:color w:val="000000" w:themeColor="text1"/>
        </w:rPr>
        <w:t xml:space="preserve">Available: </w:t>
      </w:r>
      <w:hyperlink r:id="rId26" w:history="1">
        <w:r w:rsidRPr="00D24BA4">
          <w:rPr>
            <w:rStyle w:val="Hyperlink"/>
            <w:rFonts w:ascii="Arial" w:hAnsi="Arial" w:cs="Arial"/>
            <w:color w:val="000000" w:themeColor="text1"/>
            <w:sz w:val="18"/>
            <w:szCs w:val="18"/>
          </w:rPr>
          <w:t>https://doi.org/10.1016/S0272-7714(02)00356-4</w:t>
        </w:r>
      </w:hyperlink>
    </w:p>
    <w:p w14:paraId="304D23A9"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513EDC">
        <w:rPr>
          <w:rFonts w:ascii="Arial" w:hAnsi="Arial" w:cs="Arial"/>
          <w:color w:val="000000" w:themeColor="text1"/>
          <w:sz w:val="18"/>
          <w:szCs w:val="18"/>
          <w:lang w:val="nb-NO"/>
        </w:rPr>
        <w:t xml:space="preserve">Yusal, Muhammad Sri, et al. </w:t>
      </w:r>
      <w:r w:rsidRPr="00AD3534">
        <w:rPr>
          <w:rFonts w:ascii="Arial" w:hAnsi="Arial" w:cs="Arial"/>
          <w:color w:val="000000" w:themeColor="text1"/>
          <w:sz w:val="18"/>
          <w:szCs w:val="18"/>
        </w:rPr>
        <w:t xml:space="preserve">“Water quality study based on meiofauna abundance and pollution index in the coastal zone of </w:t>
      </w:r>
      <w:proofErr w:type="spellStart"/>
      <w:r w:rsidRPr="00AD3534">
        <w:rPr>
          <w:rFonts w:ascii="Arial" w:hAnsi="Arial" w:cs="Arial"/>
          <w:color w:val="000000" w:themeColor="text1"/>
          <w:sz w:val="18"/>
          <w:szCs w:val="18"/>
        </w:rPr>
        <w:t>losari</w:t>
      </w:r>
      <w:proofErr w:type="spellEnd"/>
      <w:r w:rsidRPr="00AD3534">
        <w:rPr>
          <w:rFonts w:ascii="Arial" w:hAnsi="Arial" w:cs="Arial"/>
          <w:color w:val="000000" w:themeColor="text1"/>
          <w:sz w:val="18"/>
          <w:szCs w:val="18"/>
        </w:rPr>
        <w:t xml:space="preserve"> beach, Makassar.” </w:t>
      </w:r>
      <w:proofErr w:type="spellStart"/>
      <w:r w:rsidRPr="00AD3534">
        <w:rPr>
          <w:rFonts w:ascii="Arial" w:hAnsi="Arial" w:cs="Arial"/>
          <w:color w:val="000000" w:themeColor="text1"/>
          <w:sz w:val="18"/>
          <w:szCs w:val="18"/>
        </w:rPr>
        <w:t>Jurnal</w:t>
      </w:r>
      <w:proofErr w:type="spellEnd"/>
      <w:r w:rsidRPr="00AD3534">
        <w:rPr>
          <w:rFonts w:ascii="Arial" w:hAnsi="Arial" w:cs="Arial"/>
          <w:color w:val="000000" w:themeColor="text1"/>
          <w:sz w:val="18"/>
          <w:szCs w:val="18"/>
        </w:rPr>
        <w:t xml:space="preserve"> </w:t>
      </w:r>
      <w:proofErr w:type="spellStart"/>
      <w:r w:rsidRPr="00AD3534">
        <w:rPr>
          <w:rFonts w:ascii="Arial" w:hAnsi="Arial" w:cs="Arial"/>
          <w:color w:val="000000" w:themeColor="text1"/>
          <w:sz w:val="18"/>
          <w:szCs w:val="18"/>
        </w:rPr>
        <w:t>Ilmu</w:t>
      </w:r>
      <w:proofErr w:type="spellEnd"/>
      <w:r w:rsidRPr="00AD3534">
        <w:rPr>
          <w:rFonts w:ascii="Arial" w:hAnsi="Arial" w:cs="Arial"/>
          <w:color w:val="000000" w:themeColor="text1"/>
          <w:sz w:val="18"/>
          <w:szCs w:val="18"/>
        </w:rPr>
        <w:t xml:space="preserve"> </w:t>
      </w:r>
      <w:proofErr w:type="spellStart"/>
      <w:r w:rsidRPr="00AD3534">
        <w:rPr>
          <w:rFonts w:ascii="Arial" w:hAnsi="Arial" w:cs="Arial"/>
          <w:color w:val="000000" w:themeColor="text1"/>
          <w:sz w:val="18"/>
          <w:szCs w:val="18"/>
        </w:rPr>
        <w:t>Lingkungan</w:t>
      </w:r>
      <w:proofErr w:type="spellEnd"/>
      <w:r w:rsidRPr="00AD3534">
        <w:rPr>
          <w:rFonts w:ascii="Arial" w:hAnsi="Arial" w:cs="Arial"/>
          <w:color w:val="000000" w:themeColor="text1"/>
          <w:sz w:val="18"/>
          <w:szCs w:val="18"/>
        </w:rPr>
        <w:t>, vol. 17, no. 1, May 2019, pp. 172–172</w:t>
      </w:r>
      <w:r w:rsidR="00D24BA4">
        <w:rPr>
          <w:rFonts w:ascii="Arial" w:hAnsi="Arial" w:cs="Arial"/>
          <w:color w:val="000000" w:themeColor="text1"/>
          <w:sz w:val="18"/>
          <w:szCs w:val="18"/>
        </w:rPr>
        <w:t>.</w:t>
      </w:r>
    </w:p>
    <w:p w14:paraId="2A3D1BCE" w14:textId="58940481"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doi:10.14710/jil.17.1.172-180.</w:t>
      </w:r>
    </w:p>
    <w:p w14:paraId="05B90A4A"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513EDC">
        <w:rPr>
          <w:rFonts w:ascii="Arial" w:hAnsi="Arial" w:cs="Arial"/>
          <w:color w:val="000000" w:themeColor="text1"/>
          <w:sz w:val="18"/>
          <w:szCs w:val="18"/>
          <w:lang w:val="pt-BR"/>
        </w:rPr>
        <w:t xml:space="preserve">Barroso, Marina Siqueira, et al. </w:t>
      </w:r>
      <w:r w:rsidRPr="00AD3534">
        <w:rPr>
          <w:rFonts w:ascii="Arial" w:hAnsi="Arial" w:cs="Arial"/>
          <w:color w:val="000000" w:themeColor="text1"/>
          <w:sz w:val="18"/>
          <w:szCs w:val="18"/>
        </w:rPr>
        <w:t>“Microscale Vertical Distribution of Meiofauna in a Coral Reef Protection Area in Northeastern Brazil.” Bulletin of Marine Science, vol. 101, no. 2, Feb. 2025, pp. 1021–42</w:t>
      </w:r>
      <w:r w:rsidR="00D24BA4">
        <w:rPr>
          <w:rFonts w:ascii="Arial" w:hAnsi="Arial" w:cs="Arial"/>
          <w:color w:val="000000" w:themeColor="text1"/>
          <w:sz w:val="18"/>
          <w:szCs w:val="18"/>
        </w:rPr>
        <w:t>.</w:t>
      </w:r>
    </w:p>
    <w:p w14:paraId="05606B81" w14:textId="678036FE"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doi:10.5343/bms.2024.0069.</w:t>
      </w:r>
    </w:p>
    <w:p w14:paraId="0051096C"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lastRenderedPageBreak/>
        <w:t>Leasi, Francesca, et al. “Meiofauna as a Valuable Bioindicator of Climate Change in the Polar Regions.” Ecological Indicators, vol. 121, Nov. 2020, pp. 107133–107133</w:t>
      </w:r>
      <w:r w:rsidR="00D24BA4">
        <w:rPr>
          <w:rFonts w:ascii="Arial" w:hAnsi="Arial" w:cs="Arial"/>
          <w:color w:val="000000" w:themeColor="text1"/>
          <w:sz w:val="18"/>
          <w:szCs w:val="18"/>
        </w:rPr>
        <w:t>.</w:t>
      </w:r>
    </w:p>
    <w:p w14:paraId="5F08FA25" w14:textId="5BE321F9"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proofErr w:type="gramStart"/>
      <w:r w:rsidR="00AD3534" w:rsidRPr="00AD3534">
        <w:rPr>
          <w:rFonts w:ascii="Arial" w:hAnsi="Arial" w:cs="Arial"/>
          <w:color w:val="000000" w:themeColor="text1"/>
          <w:sz w:val="18"/>
          <w:szCs w:val="18"/>
        </w:rPr>
        <w:t>doi:10.1016/j.ecolind</w:t>
      </w:r>
      <w:proofErr w:type="gramEnd"/>
      <w:r w:rsidR="00AD3534" w:rsidRPr="00AD3534">
        <w:rPr>
          <w:rFonts w:ascii="Arial" w:hAnsi="Arial" w:cs="Arial"/>
          <w:color w:val="000000" w:themeColor="text1"/>
          <w:sz w:val="18"/>
          <w:szCs w:val="18"/>
        </w:rPr>
        <w:t>.2020.107133.</w:t>
      </w:r>
    </w:p>
    <w:p w14:paraId="07D73192"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Stoltenberg, Laura, et al. “Seasonal Variability of Calcium Carbonate Precipitation and Dissolution in Shallow Coral Reef Sediments.” Limnology and Oceanography, vol. 65, no. 4, Nov. 2019, pp. 876–91</w:t>
      </w:r>
      <w:r w:rsidR="00D24BA4">
        <w:rPr>
          <w:rFonts w:ascii="Arial" w:hAnsi="Arial" w:cs="Arial"/>
          <w:color w:val="000000" w:themeColor="text1"/>
          <w:sz w:val="18"/>
          <w:szCs w:val="18"/>
        </w:rPr>
        <w:t>.</w:t>
      </w:r>
    </w:p>
    <w:p w14:paraId="767145D0" w14:textId="6BD1BDEE"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doi:10.1002/lno.11357.</w:t>
      </w:r>
    </w:p>
    <w:p w14:paraId="56ED8F44" w14:textId="77777777" w:rsidR="00D24BA4" w:rsidRDefault="00AD3534" w:rsidP="00AD3534">
      <w:pPr>
        <w:pStyle w:val="ListParagraph"/>
        <w:numPr>
          <w:ilvl w:val="0"/>
          <w:numId w:val="18"/>
        </w:numPr>
        <w:spacing w:after="0" w:line="240" w:lineRule="auto"/>
        <w:jc w:val="both"/>
        <w:rPr>
          <w:rFonts w:ascii="Arial" w:hAnsi="Arial" w:cs="Arial"/>
          <w:color w:val="000000" w:themeColor="text1"/>
          <w:sz w:val="18"/>
          <w:szCs w:val="18"/>
        </w:rPr>
      </w:pPr>
      <w:r w:rsidRPr="00513EDC">
        <w:rPr>
          <w:rFonts w:ascii="Arial" w:hAnsi="Arial" w:cs="Arial"/>
          <w:color w:val="000000" w:themeColor="text1"/>
          <w:sz w:val="18"/>
          <w:szCs w:val="18"/>
          <w:lang w:val="nb-NO"/>
        </w:rPr>
        <w:t xml:space="preserve">Fegley, Stephen R., et al. </w:t>
      </w:r>
      <w:r w:rsidRPr="00AD3534">
        <w:rPr>
          <w:rFonts w:ascii="Arial" w:hAnsi="Arial" w:cs="Arial"/>
          <w:color w:val="000000" w:themeColor="text1"/>
          <w:sz w:val="18"/>
          <w:szCs w:val="18"/>
        </w:rPr>
        <w:t>“Nourished, Exposed Beaches Exhibit Altered Sediment Structure and Meiofaunal Communities.” Diversity, vol. 12, no. 6, June 2020, pp. 245–245</w:t>
      </w:r>
      <w:r w:rsidR="00D24BA4">
        <w:rPr>
          <w:rFonts w:ascii="Arial" w:hAnsi="Arial" w:cs="Arial"/>
          <w:color w:val="000000" w:themeColor="text1"/>
          <w:sz w:val="18"/>
          <w:szCs w:val="18"/>
        </w:rPr>
        <w:t>.</w:t>
      </w:r>
    </w:p>
    <w:p w14:paraId="72903DBC" w14:textId="12EF2AC7" w:rsidR="00AD3534" w:rsidRPr="00AD3534" w:rsidRDefault="00D24BA4" w:rsidP="00D24BA4">
      <w:pPr>
        <w:pStyle w:val="ListParagraph"/>
        <w:spacing w:after="0" w:line="240" w:lineRule="auto"/>
        <w:ind w:left="450"/>
        <w:jc w:val="both"/>
        <w:rPr>
          <w:rFonts w:ascii="Arial" w:hAnsi="Arial" w:cs="Arial"/>
          <w:color w:val="000000" w:themeColor="text1"/>
          <w:sz w:val="18"/>
          <w:szCs w:val="18"/>
        </w:rPr>
      </w:pPr>
      <w:r w:rsidRPr="00D24BA4">
        <w:rPr>
          <w:rFonts w:ascii="Arial" w:hAnsi="Arial" w:cs="Arial"/>
          <w:color w:val="000000" w:themeColor="text1"/>
          <w:sz w:val="18"/>
          <w:szCs w:val="18"/>
        </w:rPr>
        <w:t>Available</w:t>
      </w:r>
      <w:r>
        <w:rPr>
          <w:rFonts w:ascii="Arial" w:hAnsi="Arial" w:cs="Arial"/>
          <w:color w:val="000000" w:themeColor="text1"/>
          <w:sz w:val="18"/>
          <w:szCs w:val="18"/>
        </w:rPr>
        <w:t xml:space="preserve">: </w:t>
      </w:r>
      <w:r w:rsidR="00AD3534" w:rsidRPr="00AD3534">
        <w:rPr>
          <w:rFonts w:ascii="Arial" w:hAnsi="Arial" w:cs="Arial"/>
          <w:color w:val="000000" w:themeColor="text1"/>
          <w:sz w:val="18"/>
          <w:szCs w:val="18"/>
        </w:rPr>
        <w:t>doi:10.3390/d12060245.</w:t>
      </w:r>
    </w:p>
    <w:p w14:paraId="229D5B32" w14:textId="77777777" w:rsidR="00AD3534" w:rsidRPr="00AD3534" w:rsidRDefault="00AD3534" w:rsidP="00AD3534">
      <w:pPr>
        <w:pStyle w:val="BodyText"/>
        <w:widowControl/>
        <w:numPr>
          <w:ilvl w:val="0"/>
          <w:numId w:val="18"/>
        </w:numPr>
        <w:autoSpaceDE/>
        <w:autoSpaceDN/>
        <w:jc w:val="both"/>
        <w:rPr>
          <w:rFonts w:ascii="Arial" w:hAnsi="Arial" w:cs="Arial"/>
          <w:color w:val="000000" w:themeColor="text1"/>
          <w:sz w:val="18"/>
          <w:szCs w:val="18"/>
        </w:rPr>
      </w:pPr>
      <w:r w:rsidRPr="00AD3534">
        <w:rPr>
          <w:rFonts w:ascii="Arial" w:hAnsi="Arial" w:cs="Arial"/>
          <w:color w:val="000000" w:themeColor="text1"/>
          <w:sz w:val="18"/>
          <w:szCs w:val="18"/>
        </w:rPr>
        <w:t xml:space="preserve">Lindquist D G, Cahoon L B, Clavijo I E, Posey M H, Bolden S K, Pike L A, Burk S W &amp; Cardullo P. A. (1994). Reef fish stomach contents and prey abundance on reef and sand substrata associated with adjacent artificial and natural reefs in Onslow Bay, North Carolina </w:t>
      </w:r>
      <w:r w:rsidRPr="00AD3534">
        <w:rPr>
          <w:rFonts w:ascii="Arial" w:hAnsi="Arial" w:cs="Arial"/>
          <w:i/>
          <w:color w:val="000000" w:themeColor="text1"/>
          <w:sz w:val="18"/>
          <w:szCs w:val="18"/>
        </w:rPr>
        <w:t>Bull. Mar. Sci</w:t>
      </w:r>
      <w:r w:rsidRPr="00AD3534">
        <w:rPr>
          <w:rFonts w:ascii="Arial" w:hAnsi="Arial" w:cs="Arial"/>
          <w:color w:val="000000" w:themeColor="text1"/>
          <w:sz w:val="18"/>
          <w:szCs w:val="18"/>
        </w:rPr>
        <w:t xml:space="preserve">. </w:t>
      </w:r>
      <w:r w:rsidRPr="00AD3534">
        <w:rPr>
          <w:rFonts w:ascii="Arial" w:hAnsi="Arial" w:cs="Arial"/>
          <w:b/>
          <w:color w:val="000000" w:themeColor="text1"/>
          <w:sz w:val="18"/>
          <w:szCs w:val="18"/>
        </w:rPr>
        <w:t>55</w:t>
      </w:r>
      <w:r w:rsidRPr="00AD3534">
        <w:rPr>
          <w:rFonts w:ascii="Arial" w:hAnsi="Arial" w:cs="Arial"/>
          <w:color w:val="000000" w:themeColor="text1"/>
          <w:sz w:val="18"/>
          <w:szCs w:val="18"/>
        </w:rPr>
        <w:t xml:space="preserve"> 308-318</w:t>
      </w:r>
    </w:p>
    <w:p w14:paraId="4C8B9CAB" w14:textId="77777777" w:rsidR="00444A9E" w:rsidRDefault="00AD3534" w:rsidP="0030709D">
      <w:pPr>
        <w:pStyle w:val="ListParagraph"/>
        <w:numPr>
          <w:ilvl w:val="0"/>
          <w:numId w:val="18"/>
        </w:numPr>
        <w:spacing w:after="0" w:line="240" w:lineRule="auto"/>
        <w:jc w:val="both"/>
        <w:rPr>
          <w:rFonts w:ascii="Arial" w:hAnsi="Arial" w:cs="Arial"/>
          <w:color w:val="000000" w:themeColor="text1"/>
          <w:sz w:val="18"/>
          <w:szCs w:val="18"/>
        </w:rPr>
      </w:pPr>
      <w:r w:rsidRPr="00AD3534">
        <w:rPr>
          <w:rFonts w:ascii="Arial" w:hAnsi="Arial" w:cs="Arial"/>
          <w:color w:val="000000" w:themeColor="text1"/>
          <w:sz w:val="18"/>
          <w:szCs w:val="18"/>
        </w:rPr>
        <w:t>Goddek, Simon, et al. “Nutrient Mineralization and Organic Matter Reduction Performance of RAS-Based Sludge in Sequential UASB-EGSB Reactors.” Aquacultural Engineering, vol. 83, Aug. 2018, pp. 10–19</w:t>
      </w:r>
      <w:r w:rsidR="00444A9E">
        <w:rPr>
          <w:rFonts w:ascii="Arial" w:hAnsi="Arial" w:cs="Arial"/>
          <w:color w:val="000000" w:themeColor="text1"/>
          <w:sz w:val="18"/>
          <w:szCs w:val="18"/>
        </w:rPr>
        <w:t>.</w:t>
      </w:r>
    </w:p>
    <w:p w14:paraId="59E618A7" w14:textId="75A4C0F6" w:rsidR="009F0C1B" w:rsidRPr="0030709D" w:rsidRDefault="00444A9E" w:rsidP="00444A9E">
      <w:pPr>
        <w:pStyle w:val="ListParagraph"/>
        <w:spacing w:after="0" w:line="240" w:lineRule="auto"/>
        <w:ind w:left="450"/>
        <w:jc w:val="both"/>
        <w:rPr>
          <w:rFonts w:ascii="Arial" w:hAnsi="Arial" w:cs="Arial"/>
          <w:color w:val="000000" w:themeColor="text1"/>
          <w:sz w:val="18"/>
          <w:szCs w:val="18"/>
        </w:rPr>
      </w:pPr>
      <w:r w:rsidRPr="00444A9E">
        <w:rPr>
          <w:rFonts w:ascii="Arial" w:hAnsi="Arial" w:cs="Arial"/>
          <w:color w:val="000000" w:themeColor="text1"/>
          <w:sz w:val="18"/>
          <w:szCs w:val="18"/>
        </w:rPr>
        <w:t>Available</w:t>
      </w:r>
      <w:r>
        <w:rPr>
          <w:rFonts w:ascii="Arial" w:hAnsi="Arial" w:cs="Arial"/>
          <w:color w:val="000000" w:themeColor="text1"/>
          <w:sz w:val="18"/>
          <w:szCs w:val="18"/>
        </w:rPr>
        <w:t xml:space="preserve">: </w:t>
      </w:r>
      <w:proofErr w:type="gramStart"/>
      <w:r w:rsidR="00AD3534" w:rsidRPr="00AD3534">
        <w:rPr>
          <w:rFonts w:ascii="Arial" w:hAnsi="Arial" w:cs="Arial"/>
          <w:color w:val="000000" w:themeColor="text1"/>
          <w:sz w:val="18"/>
          <w:szCs w:val="18"/>
        </w:rPr>
        <w:t>doi:10.1016/j.aquaeng</w:t>
      </w:r>
      <w:proofErr w:type="gramEnd"/>
      <w:r w:rsidR="00AD3534" w:rsidRPr="00AD3534">
        <w:rPr>
          <w:rFonts w:ascii="Arial" w:hAnsi="Arial" w:cs="Arial"/>
          <w:color w:val="000000" w:themeColor="text1"/>
          <w:sz w:val="18"/>
          <w:szCs w:val="18"/>
        </w:rPr>
        <w:t>.2018.07.003</w:t>
      </w:r>
    </w:p>
    <w:p w14:paraId="0ED145FE" w14:textId="77777777" w:rsidR="00D24BA4" w:rsidRDefault="00D24BA4" w:rsidP="009F0C1B">
      <w:pPr>
        <w:spacing w:after="0" w:line="240" w:lineRule="auto"/>
        <w:jc w:val="both"/>
        <w:outlineLvl w:val="0"/>
        <w:rPr>
          <w:rFonts w:ascii="Arial" w:eastAsia="SimSun" w:hAnsi="Arial" w:cs="Arial"/>
          <w:b/>
          <w:sz w:val="18"/>
          <w:szCs w:val="18"/>
        </w:rPr>
      </w:pPr>
    </w:p>
    <w:p w14:paraId="2367D471" w14:textId="77777777" w:rsidR="00D24BA4" w:rsidRDefault="00D24BA4" w:rsidP="009F0C1B">
      <w:pPr>
        <w:spacing w:after="0" w:line="240" w:lineRule="auto"/>
        <w:jc w:val="both"/>
        <w:outlineLvl w:val="0"/>
        <w:rPr>
          <w:rFonts w:ascii="Arial" w:eastAsia="SimSun" w:hAnsi="Arial" w:cs="Arial"/>
          <w:b/>
          <w:sz w:val="18"/>
          <w:szCs w:val="18"/>
        </w:rPr>
      </w:pPr>
    </w:p>
    <w:p w14:paraId="55773A63" w14:textId="77777777" w:rsidR="00D24BA4" w:rsidRDefault="00D24BA4" w:rsidP="009F0C1B">
      <w:pPr>
        <w:spacing w:after="0" w:line="240" w:lineRule="auto"/>
        <w:jc w:val="both"/>
        <w:outlineLvl w:val="0"/>
        <w:rPr>
          <w:rFonts w:ascii="Arial" w:eastAsia="SimSun" w:hAnsi="Arial" w:cs="Arial"/>
          <w:b/>
          <w:sz w:val="18"/>
          <w:szCs w:val="18"/>
        </w:rPr>
      </w:pPr>
    </w:p>
    <w:p w14:paraId="3E3E48EC" w14:textId="77777777" w:rsidR="00D24BA4" w:rsidRDefault="00D24BA4" w:rsidP="009F0C1B">
      <w:pPr>
        <w:spacing w:after="0" w:line="240" w:lineRule="auto"/>
        <w:jc w:val="both"/>
        <w:outlineLvl w:val="0"/>
        <w:rPr>
          <w:rFonts w:ascii="Arial" w:eastAsia="SimSun" w:hAnsi="Arial" w:cs="Arial"/>
          <w:b/>
          <w:sz w:val="18"/>
          <w:szCs w:val="18"/>
        </w:rPr>
      </w:pPr>
    </w:p>
    <w:p w14:paraId="33F6B210" w14:textId="77777777" w:rsidR="00D24BA4" w:rsidRDefault="00D24BA4" w:rsidP="009F0C1B">
      <w:pPr>
        <w:spacing w:after="0" w:line="240" w:lineRule="auto"/>
        <w:jc w:val="both"/>
        <w:outlineLvl w:val="0"/>
        <w:rPr>
          <w:rFonts w:ascii="Arial" w:eastAsia="SimSun" w:hAnsi="Arial" w:cs="Arial"/>
          <w:b/>
          <w:sz w:val="18"/>
          <w:szCs w:val="18"/>
        </w:rPr>
      </w:pPr>
    </w:p>
    <w:p w14:paraId="6AD5AF00" w14:textId="77777777" w:rsidR="00D24BA4" w:rsidRDefault="00D24BA4" w:rsidP="009F0C1B">
      <w:pPr>
        <w:spacing w:after="0" w:line="240" w:lineRule="auto"/>
        <w:jc w:val="both"/>
        <w:outlineLvl w:val="0"/>
        <w:rPr>
          <w:rFonts w:ascii="Arial" w:eastAsia="SimSun" w:hAnsi="Arial" w:cs="Arial"/>
          <w:b/>
          <w:sz w:val="18"/>
          <w:szCs w:val="18"/>
        </w:rPr>
      </w:pPr>
    </w:p>
    <w:p w14:paraId="0D65F614" w14:textId="77777777" w:rsidR="00D24BA4" w:rsidRDefault="00D24BA4" w:rsidP="009F0C1B">
      <w:pPr>
        <w:spacing w:after="0" w:line="240" w:lineRule="auto"/>
        <w:jc w:val="both"/>
        <w:outlineLvl w:val="0"/>
        <w:rPr>
          <w:rFonts w:ascii="Arial" w:eastAsia="SimSun" w:hAnsi="Arial" w:cs="Arial"/>
          <w:b/>
          <w:sz w:val="18"/>
          <w:szCs w:val="18"/>
        </w:rPr>
      </w:pPr>
    </w:p>
    <w:p w14:paraId="1A53F66E" w14:textId="77777777" w:rsidR="00D24BA4" w:rsidRDefault="00D24BA4" w:rsidP="009F0C1B">
      <w:pPr>
        <w:spacing w:after="0" w:line="240" w:lineRule="auto"/>
        <w:jc w:val="both"/>
        <w:outlineLvl w:val="0"/>
        <w:rPr>
          <w:rFonts w:ascii="Arial" w:eastAsia="SimSun" w:hAnsi="Arial" w:cs="Arial"/>
          <w:b/>
          <w:sz w:val="18"/>
          <w:szCs w:val="18"/>
        </w:rPr>
      </w:pPr>
    </w:p>
    <w:p w14:paraId="7EC85600" w14:textId="77777777" w:rsidR="00D24BA4" w:rsidRDefault="00D24BA4" w:rsidP="009F0C1B">
      <w:pPr>
        <w:spacing w:after="0" w:line="240" w:lineRule="auto"/>
        <w:jc w:val="both"/>
        <w:outlineLvl w:val="0"/>
        <w:rPr>
          <w:rFonts w:ascii="Arial" w:eastAsia="SimSun" w:hAnsi="Arial" w:cs="Arial"/>
          <w:b/>
          <w:sz w:val="18"/>
          <w:szCs w:val="18"/>
        </w:rPr>
      </w:pPr>
    </w:p>
    <w:p w14:paraId="774F9CD0" w14:textId="77777777" w:rsidR="00D24BA4" w:rsidRDefault="00D24BA4" w:rsidP="009F0C1B">
      <w:pPr>
        <w:spacing w:after="0" w:line="240" w:lineRule="auto"/>
        <w:jc w:val="both"/>
        <w:outlineLvl w:val="0"/>
        <w:rPr>
          <w:rFonts w:ascii="Arial" w:eastAsia="SimSun" w:hAnsi="Arial" w:cs="Arial"/>
          <w:b/>
          <w:sz w:val="18"/>
          <w:szCs w:val="18"/>
        </w:rPr>
      </w:pPr>
    </w:p>
    <w:p w14:paraId="5F17799A" w14:textId="77777777" w:rsidR="00D24BA4" w:rsidRDefault="00D24BA4" w:rsidP="009F0C1B">
      <w:pPr>
        <w:spacing w:after="0" w:line="240" w:lineRule="auto"/>
        <w:jc w:val="both"/>
        <w:outlineLvl w:val="0"/>
        <w:rPr>
          <w:rFonts w:ascii="Arial" w:eastAsia="SimSun" w:hAnsi="Arial" w:cs="Arial"/>
          <w:b/>
          <w:sz w:val="18"/>
          <w:szCs w:val="18"/>
        </w:rPr>
      </w:pPr>
    </w:p>
    <w:p w14:paraId="14C980EC" w14:textId="77777777" w:rsidR="00D24BA4" w:rsidRDefault="00D24BA4" w:rsidP="009F0C1B">
      <w:pPr>
        <w:spacing w:after="0" w:line="240" w:lineRule="auto"/>
        <w:jc w:val="both"/>
        <w:outlineLvl w:val="0"/>
        <w:rPr>
          <w:rFonts w:ascii="Arial" w:eastAsia="SimSun" w:hAnsi="Arial" w:cs="Arial"/>
          <w:b/>
          <w:sz w:val="18"/>
          <w:szCs w:val="18"/>
        </w:rPr>
      </w:pPr>
    </w:p>
    <w:p w14:paraId="3572E305" w14:textId="77777777" w:rsidR="00D24BA4" w:rsidRDefault="00D24BA4" w:rsidP="009F0C1B">
      <w:pPr>
        <w:spacing w:after="0" w:line="240" w:lineRule="auto"/>
        <w:jc w:val="both"/>
        <w:outlineLvl w:val="0"/>
        <w:rPr>
          <w:rFonts w:ascii="Arial" w:eastAsia="SimSun" w:hAnsi="Arial" w:cs="Arial"/>
          <w:b/>
          <w:sz w:val="18"/>
          <w:szCs w:val="18"/>
        </w:rPr>
      </w:pPr>
    </w:p>
    <w:p w14:paraId="197DEFDF" w14:textId="77777777" w:rsidR="00D24BA4" w:rsidRDefault="00D24BA4" w:rsidP="009F0C1B">
      <w:pPr>
        <w:spacing w:after="0" w:line="240" w:lineRule="auto"/>
        <w:jc w:val="both"/>
        <w:outlineLvl w:val="0"/>
        <w:rPr>
          <w:rFonts w:ascii="Arial" w:eastAsia="SimSun" w:hAnsi="Arial" w:cs="Arial"/>
          <w:b/>
          <w:sz w:val="18"/>
          <w:szCs w:val="18"/>
        </w:rPr>
      </w:pPr>
    </w:p>
    <w:p w14:paraId="2165FD0F" w14:textId="77777777" w:rsidR="00D24BA4" w:rsidRDefault="00D24BA4" w:rsidP="009F0C1B">
      <w:pPr>
        <w:spacing w:after="0" w:line="240" w:lineRule="auto"/>
        <w:jc w:val="both"/>
        <w:outlineLvl w:val="0"/>
        <w:rPr>
          <w:rFonts w:ascii="Arial" w:eastAsia="SimSun" w:hAnsi="Arial" w:cs="Arial"/>
          <w:b/>
          <w:sz w:val="18"/>
          <w:szCs w:val="18"/>
        </w:rPr>
      </w:pPr>
    </w:p>
    <w:p w14:paraId="720A6660" w14:textId="77777777" w:rsidR="00D24BA4" w:rsidRDefault="00D24BA4" w:rsidP="009F0C1B">
      <w:pPr>
        <w:spacing w:after="0" w:line="240" w:lineRule="auto"/>
        <w:jc w:val="both"/>
        <w:outlineLvl w:val="0"/>
        <w:rPr>
          <w:rFonts w:ascii="Arial" w:eastAsia="SimSun" w:hAnsi="Arial" w:cs="Arial"/>
          <w:b/>
          <w:sz w:val="18"/>
          <w:szCs w:val="18"/>
        </w:rPr>
      </w:pPr>
    </w:p>
    <w:p w14:paraId="54B44EE1" w14:textId="77777777" w:rsidR="00D24BA4" w:rsidRDefault="00D24BA4" w:rsidP="009F0C1B">
      <w:pPr>
        <w:spacing w:after="0" w:line="240" w:lineRule="auto"/>
        <w:jc w:val="both"/>
        <w:outlineLvl w:val="0"/>
        <w:rPr>
          <w:rFonts w:ascii="Arial" w:eastAsia="SimSun" w:hAnsi="Arial" w:cs="Arial"/>
          <w:b/>
          <w:sz w:val="18"/>
          <w:szCs w:val="18"/>
        </w:rPr>
      </w:pPr>
    </w:p>
    <w:p w14:paraId="3614066E" w14:textId="77777777" w:rsidR="00D24BA4" w:rsidRDefault="00D24BA4" w:rsidP="009F0C1B">
      <w:pPr>
        <w:spacing w:after="0" w:line="240" w:lineRule="auto"/>
        <w:jc w:val="both"/>
        <w:outlineLvl w:val="0"/>
        <w:rPr>
          <w:rFonts w:ascii="Arial" w:eastAsia="SimSun" w:hAnsi="Arial" w:cs="Arial"/>
          <w:b/>
          <w:sz w:val="18"/>
          <w:szCs w:val="18"/>
        </w:rPr>
      </w:pPr>
    </w:p>
    <w:p w14:paraId="05A117C8" w14:textId="77777777" w:rsidR="00D24BA4" w:rsidRDefault="00D24BA4" w:rsidP="009F0C1B">
      <w:pPr>
        <w:spacing w:after="0" w:line="240" w:lineRule="auto"/>
        <w:jc w:val="both"/>
        <w:outlineLvl w:val="0"/>
        <w:rPr>
          <w:rFonts w:ascii="Arial" w:eastAsia="SimSun" w:hAnsi="Arial" w:cs="Arial"/>
          <w:b/>
          <w:sz w:val="18"/>
          <w:szCs w:val="18"/>
        </w:rPr>
      </w:pPr>
    </w:p>
    <w:p w14:paraId="57A9FC4B" w14:textId="77777777" w:rsidR="00B748A3" w:rsidRDefault="00B748A3" w:rsidP="009F0C1B">
      <w:pPr>
        <w:spacing w:after="0" w:line="240" w:lineRule="auto"/>
        <w:jc w:val="both"/>
        <w:outlineLvl w:val="0"/>
        <w:rPr>
          <w:rFonts w:ascii="Arial" w:eastAsia="SimSun" w:hAnsi="Arial" w:cs="Arial"/>
          <w:b/>
          <w:sz w:val="18"/>
          <w:szCs w:val="18"/>
        </w:rPr>
      </w:pPr>
    </w:p>
    <w:p w14:paraId="6004DA69" w14:textId="77777777" w:rsidR="00B748A3" w:rsidRDefault="00B748A3" w:rsidP="009F0C1B">
      <w:pPr>
        <w:spacing w:after="0" w:line="240" w:lineRule="auto"/>
        <w:jc w:val="both"/>
        <w:outlineLvl w:val="0"/>
        <w:rPr>
          <w:rFonts w:ascii="Arial" w:eastAsia="SimSun" w:hAnsi="Arial" w:cs="Arial"/>
          <w:b/>
          <w:sz w:val="18"/>
          <w:szCs w:val="18"/>
        </w:rPr>
      </w:pPr>
    </w:p>
    <w:p w14:paraId="527F3431" w14:textId="77777777" w:rsidR="00B748A3" w:rsidRDefault="00B748A3" w:rsidP="009F0C1B">
      <w:pPr>
        <w:spacing w:after="0" w:line="240" w:lineRule="auto"/>
        <w:jc w:val="both"/>
        <w:outlineLvl w:val="0"/>
        <w:rPr>
          <w:rFonts w:ascii="Arial" w:eastAsia="SimSun" w:hAnsi="Arial" w:cs="Arial"/>
          <w:b/>
          <w:sz w:val="18"/>
          <w:szCs w:val="18"/>
        </w:rPr>
      </w:pPr>
    </w:p>
    <w:p w14:paraId="6C022660" w14:textId="77777777" w:rsidR="00B748A3" w:rsidRDefault="00B748A3" w:rsidP="009F0C1B">
      <w:pPr>
        <w:spacing w:after="0" w:line="240" w:lineRule="auto"/>
        <w:jc w:val="both"/>
        <w:outlineLvl w:val="0"/>
        <w:rPr>
          <w:rFonts w:ascii="Arial" w:eastAsia="SimSun" w:hAnsi="Arial" w:cs="Arial"/>
          <w:b/>
          <w:sz w:val="18"/>
          <w:szCs w:val="18"/>
        </w:rPr>
      </w:pPr>
    </w:p>
    <w:bookmarkEnd w:id="0"/>
    <w:p w14:paraId="5057231F" w14:textId="77777777" w:rsidR="00D24BA4" w:rsidRDefault="00D24BA4" w:rsidP="009F0C1B">
      <w:pPr>
        <w:spacing w:after="0" w:line="240" w:lineRule="auto"/>
        <w:jc w:val="both"/>
        <w:outlineLvl w:val="0"/>
        <w:rPr>
          <w:rFonts w:ascii="Arial" w:eastAsia="SimSun" w:hAnsi="Arial" w:cs="Arial"/>
          <w:b/>
          <w:sz w:val="18"/>
          <w:szCs w:val="18"/>
        </w:rPr>
      </w:pPr>
    </w:p>
    <w:sectPr w:rsidR="00D24BA4" w:rsidSect="00DB27D4">
      <w:headerReference w:type="even" r:id="rId27"/>
      <w:headerReference w:type="default" r:id="rId28"/>
      <w:footerReference w:type="even" r:id="rId29"/>
      <w:footerReference w:type="default" r:id="rId30"/>
      <w:headerReference w:type="first" r:id="rId31"/>
      <w:footerReference w:type="first" r:id="rId32"/>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t45378" w:date="2025-08-23T13:03:00Z" w:initials="u">
    <w:p w14:paraId="32F72FDD" w14:textId="77777777" w:rsidR="00BC6476" w:rsidRDefault="00EE741A" w:rsidP="00BC6476">
      <w:r>
        <w:rPr>
          <w:rStyle w:val="CommentReference"/>
        </w:rPr>
        <w:annotationRef/>
      </w:r>
      <w:r w:rsidR="00BC6476">
        <w:rPr>
          <w:rFonts w:ascii="Calibri" w:eastAsia="MS Mincho" w:hAnsi="Calibri" w:cs="Arial"/>
          <w:sz w:val="20"/>
          <w:szCs w:val="20"/>
          <w:lang w:val="en-NZ"/>
        </w:rPr>
        <w:t>Please avoid phrasing such as “confirmed by nMDS.” Instead, write: Cluster analysis and nMDS revealed three groups (stress = 0.01).</w:t>
      </w:r>
    </w:p>
  </w:comment>
  <w:comment w:id="6" w:author="t45378" w:date="2025-08-23T13:09:00Z" w:initials="u">
    <w:p w14:paraId="1D82A999" w14:textId="2658690D" w:rsidR="00FD61A7" w:rsidRDefault="00EE741A" w:rsidP="00FD61A7">
      <w:r>
        <w:rPr>
          <w:rStyle w:val="CommentReference"/>
        </w:rPr>
        <w:annotationRef/>
      </w:r>
      <w:r w:rsidR="00FD61A7">
        <w:rPr>
          <w:rFonts w:ascii="Calibri" w:eastAsia="MS Mincho" w:hAnsi="Calibri" w:cs="Arial"/>
          <w:sz w:val="20"/>
          <w:szCs w:val="20"/>
          <w:lang w:val="en-NZ"/>
        </w:rPr>
        <w:t>End with a take-home message that matches the results (e.g., coral cover explained little of the variance, while sediment factors were likely more important).</w:t>
      </w:r>
    </w:p>
  </w:comment>
  <w:comment w:id="7" w:author="t45378" w:date="2025-08-23T12:12:00Z" w:initials="u">
    <w:p w14:paraId="2AB18079" w14:textId="77777777" w:rsidR="00FD61A7" w:rsidRDefault="005F3F93" w:rsidP="00FD61A7">
      <w:r>
        <w:rPr>
          <w:rStyle w:val="CommentReference"/>
        </w:rPr>
        <w:annotationRef/>
      </w:r>
      <w:r w:rsidR="00FD61A7">
        <w:rPr>
          <w:rFonts w:ascii="Calibri" w:eastAsia="MS Mincho" w:hAnsi="Calibri" w:cs="Arial"/>
          <w:sz w:val="20"/>
          <w:szCs w:val="20"/>
          <w:lang w:val="en-NZ"/>
        </w:rPr>
        <w:t>There seems to be an inconsistency between the title or the site (Pangkajene Islands, South Sulawesi) and the keywords (Raja Ampat Regency). To maintain consistency, please use “Pangkajene” instead.</w:t>
      </w:r>
    </w:p>
  </w:comment>
  <w:comment w:id="8" w:author="t45378" w:date="2025-08-23T12:57:00Z" w:initials="u">
    <w:p w14:paraId="579A0CB2" w14:textId="77777777" w:rsidR="00B27D0B" w:rsidRDefault="000919D4" w:rsidP="00B27D0B">
      <w:r>
        <w:rPr>
          <w:rStyle w:val="CommentReference"/>
        </w:rPr>
        <w:annotationRef/>
      </w:r>
      <w:r w:rsidR="00B27D0B">
        <w:rPr>
          <w:rFonts w:ascii="Calibri" w:eastAsia="MS Mincho" w:hAnsi="Calibri" w:cs="Arial"/>
          <w:sz w:val="20"/>
          <w:szCs w:val="20"/>
          <w:lang w:val="en-NZ"/>
        </w:rPr>
        <w:t>Just use “Pangkajene” for consistency</w:t>
      </w:r>
    </w:p>
  </w:comment>
  <w:comment w:id="17" w:author="t45378" w:date="2025-08-23T13:51:00Z" w:initials="u">
    <w:p w14:paraId="39DE4200" w14:textId="77777777" w:rsidR="00B27D0B" w:rsidRDefault="00772255" w:rsidP="00B27D0B">
      <w:r>
        <w:rPr>
          <w:rStyle w:val="CommentReference"/>
        </w:rPr>
        <w:annotationRef/>
      </w:r>
      <w:r w:rsidR="00B27D0B">
        <w:rPr>
          <w:rFonts w:ascii="Calibri" w:eastAsia="MS Mincho" w:hAnsi="Calibri" w:cs="Arial"/>
          <w:sz w:val="20"/>
          <w:szCs w:val="20"/>
          <w:lang w:val="en-NZ"/>
        </w:rPr>
        <w:t>Remove the word hopefully and instead state: “The findings aim to provide foundational data to inform future research, and monitoring.</w:t>
      </w:r>
    </w:p>
  </w:comment>
  <w:comment w:id="18" w:author="t45378" w:date="2025-08-23T14:24:00Z" w:initials="u">
    <w:p w14:paraId="0D3FB938" w14:textId="77777777" w:rsidR="00B27D0B" w:rsidRDefault="00D3569C" w:rsidP="00B27D0B">
      <w:r>
        <w:rPr>
          <w:rStyle w:val="CommentReference"/>
        </w:rPr>
        <w:annotationRef/>
      </w:r>
      <w:r w:rsidR="00B27D0B">
        <w:rPr>
          <w:rFonts w:ascii="Calibri" w:eastAsia="MS Mincho" w:hAnsi="Calibri" w:cs="Arial"/>
          <w:sz w:val="20"/>
          <w:szCs w:val="20"/>
          <w:lang w:val="en-NZ"/>
        </w:rPr>
        <w:t>The coral-cover estimation methods and environmental parameter methods are missing.</w:t>
      </w:r>
    </w:p>
  </w:comment>
  <w:comment w:id="20" w:author="t45378" w:date="2025-08-23T13:52:00Z" w:initials="u">
    <w:p w14:paraId="50210295" w14:textId="77777777" w:rsidR="00B27D0B" w:rsidRDefault="00772255" w:rsidP="00B27D0B">
      <w:r>
        <w:rPr>
          <w:rStyle w:val="CommentReference"/>
        </w:rPr>
        <w:annotationRef/>
      </w:r>
      <w:r w:rsidR="00B27D0B">
        <w:rPr>
          <w:rFonts w:ascii="Calibri" w:eastAsia="MS Mincho" w:hAnsi="Calibri" w:cs="Arial"/>
          <w:sz w:val="20"/>
          <w:szCs w:val="20"/>
          <w:lang w:val="en-NZ"/>
        </w:rPr>
        <w:t>Rename to “Study Area and Sampling Design,” and add subsections as follows:</w:t>
      </w:r>
    </w:p>
    <w:p w14:paraId="1D6CE978" w14:textId="77777777" w:rsidR="00B27D0B" w:rsidRDefault="00B27D0B" w:rsidP="00B27D0B">
      <w:r>
        <w:rPr>
          <w:rFonts w:ascii="Calibri" w:eastAsia="MS Mincho" w:hAnsi="Calibri" w:cs="Arial"/>
          <w:sz w:val="20"/>
          <w:szCs w:val="20"/>
          <w:lang w:val="en-NZ"/>
        </w:rPr>
        <w:t>2.1 Study Area and Sampling Design</w:t>
      </w:r>
    </w:p>
    <w:p w14:paraId="7645642D" w14:textId="77777777" w:rsidR="00B27D0B" w:rsidRDefault="00B27D0B" w:rsidP="00B27D0B">
      <w:r>
        <w:rPr>
          <w:rFonts w:ascii="Calibri" w:eastAsia="MS Mincho" w:hAnsi="Calibri" w:cs="Arial"/>
          <w:sz w:val="20"/>
          <w:szCs w:val="20"/>
          <w:lang w:val="en-NZ"/>
        </w:rPr>
        <w:t>2.2 Coral-Cover Estimation</w:t>
      </w:r>
    </w:p>
    <w:p w14:paraId="5F210C67" w14:textId="77777777" w:rsidR="00B27D0B" w:rsidRDefault="00B27D0B" w:rsidP="00B27D0B">
      <w:r>
        <w:rPr>
          <w:rFonts w:ascii="Calibri" w:eastAsia="MS Mincho" w:hAnsi="Calibri" w:cs="Arial"/>
          <w:sz w:val="20"/>
          <w:szCs w:val="20"/>
          <w:lang w:val="en-NZ"/>
        </w:rPr>
        <w:t>2.3 Sample Processing and Identification</w:t>
      </w:r>
    </w:p>
    <w:p w14:paraId="11E5C794" w14:textId="77777777" w:rsidR="00B27D0B" w:rsidRDefault="00B27D0B" w:rsidP="00B27D0B">
      <w:r>
        <w:rPr>
          <w:rFonts w:ascii="Calibri" w:eastAsia="MS Mincho" w:hAnsi="Calibri" w:cs="Arial"/>
          <w:sz w:val="20"/>
          <w:szCs w:val="20"/>
          <w:lang w:val="en-NZ"/>
        </w:rPr>
        <w:t>2.4 Environmental Parameters</w:t>
      </w:r>
    </w:p>
    <w:p w14:paraId="72DD9FB3" w14:textId="77777777" w:rsidR="00B27D0B" w:rsidRDefault="00B27D0B" w:rsidP="00B27D0B">
      <w:r>
        <w:rPr>
          <w:rFonts w:ascii="Calibri" w:eastAsia="MS Mincho" w:hAnsi="Calibri" w:cs="Arial"/>
          <w:sz w:val="20"/>
          <w:szCs w:val="20"/>
          <w:lang w:val="en-NZ"/>
        </w:rPr>
        <w:t>2.5 Data Analysis</w:t>
      </w:r>
    </w:p>
  </w:comment>
  <w:comment w:id="21" w:author="t45378" w:date="2025-08-23T13:53:00Z" w:initials="u">
    <w:p w14:paraId="32E9A13F" w14:textId="77777777" w:rsidR="00B27D0B" w:rsidRDefault="00772255" w:rsidP="00B27D0B">
      <w:r>
        <w:rPr>
          <w:rStyle w:val="CommentReference"/>
        </w:rPr>
        <w:annotationRef/>
      </w:r>
      <w:r w:rsidR="00B27D0B">
        <w:rPr>
          <w:rFonts w:ascii="Calibri" w:eastAsia="MS Mincho" w:hAnsi="Calibri" w:cs="Arial"/>
          <w:sz w:val="20"/>
          <w:szCs w:val="20"/>
          <w:lang w:val="en-NZ"/>
        </w:rPr>
        <w:t>Specify the coordinates or provide them in a supplemental data table.</w:t>
      </w:r>
    </w:p>
  </w:comment>
  <w:comment w:id="22" w:author="t45378" w:date="2025-08-23T13:56:00Z" w:initials="u">
    <w:p w14:paraId="54FD1685" w14:textId="77777777" w:rsidR="00B27D0B" w:rsidRDefault="00772255" w:rsidP="00B27D0B">
      <w:r>
        <w:rPr>
          <w:rStyle w:val="CommentReference"/>
        </w:rPr>
        <w:annotationRef/>
      </w:r>
      <w:r w:rsidR="00B27D0B">
        <w:rPr>
          <w:rFonts w:ascii="Calibri" w:eastAsia="MS Mincho" w:hAnsi="Calibri" w:cs="Arial"/>
          <w:sz w:val="20"/>
          <w:szCs w:val="20"/>
          <w:lang w:val="en-NZ"/>
        </w:rPr>
        <w:t xml:space="preserve"> How many cores per station?</w:t>
      </w:r>
    </w:p>
  </w:comment>
  <w:comment w:id="23" w:author="t45378" w:date="2025-08-23T13:56:00Z" w:initials="u">
    <w:p w14:paraId="3882690A" w14:textId="77777777" w:rsidR="00B27D0B" w:rsidRDefault="00772255" w:rsidP="00B27D0B">
      <w:r>
        <w:rPr>
          <w:rStyle w:val="CommentReference"/>
        </w:rPr>
        <w:annotationRef/>
      </w:r>
      <w:r w:rsidR="00B27D0B">
        <w:rPr>
          <w:rFonts w:ascii="Calibri" w:eastAsia="MS Mincho" w:hAnsi="Calibri" w:cs="Arial"/>
          <w:sz w:val="20"/>
          <w:szCs w:val="20"/>
          <w:lang w:val="en-NZ"/>
        </w:rPr>
        <w:t>Use the word cores instead of syringe barrels.</w:t>
      </w:r>
    </w:p>
  </w:comment>
  <w:comment w:id="26" w:author="t45378" w:date="2025-08-23T14:43:00Z" w:initials="u">
    <w:p w14:paraId="15F4657A" w14:textId="6F72035B" w:rsidR="00B27D0B" w:rsidRDefault="006021C1" w:rsidP="00B27D0B">
      <w:r>
        <w:rPr>
          <w:rStyle w:val="CommentReference"/>
        </w:rPr>
        <w:annotationRef/>
      </w:r>
      <w:r w:rsidR="00B27D0B">
        <w:rPr>
          <w:rFonts w:ascii="Calibri" w:eastAsia="MS Mincho" w:hAnsi="Calibri" w:cs="Arial"/>
          <w:sz w:val="20"/>
          <w:szCs w:val="20"/>
          <w:lang w:val="en-NZ"/>
        </w:rPr>
        <w:t>Separate the Results and Discussion sections, and organize the Results as follows:</w:t>
      </w:r>
    </w:p>
    <w:p w14:paraId="5BE5AEBE" w14:textId="77777777" w:rsidR="00B27D0B" w:rsidRDefault="00B27D0B" w:rsidP="00B27D0B"/>
    <w:p w14:paraId="156D9C6C" w14:textId="77777777" w:rsidR="00B27D0B" w:rsidRDefault="00B27D0B" w:rsidP="00B27D0B">
      <w:r>
        <w:rPr>
          <w:rFonts w:ascii="Calibri" w:eastAsia="MS Mincho" w:hAnsi="Calibri" w:cs="Arial"/>
          <w:sz w:val="20"/>
          <w:szCs w:val="20"/>
          <w:lang w:val="en-NZ"/>
        </w:rPr>
        <w:t>3.1 Composition and Density</w:t>
      </w:r>
    </w:p>
    <w:p w14:paraId="29169634" w14:textId="77777777" w:rsidR="00B27D0B" w:rsidRDefault="00B27D0B" w:rsidP="00B27D0B"/>
    <w:p w14:paraId="628D20DB" w14:textId="77777777" w:rsidR="00B27D0B" w:rsidRDefault="00B27D0B" w:rsidP="00B27D0B">
      <w:r>
        <w:rPr>
          <w:rFonts w:ascii="Calibri" w:eastAsia="MS Mincho" w:hAnsi="Calibri" w:cs="Arial"/>
          <w:sz w:val="20"/>
          <w:szCs w:val="20"/>
          <w:lang w:val="en-NZ"/>
        </w:rPr>
        <w:t>3.2 Multivariate Patterns Among Stations</w:t>
      </w:r>
    </w:p>
    <w:p w14:paraId="5B3254D6" w14:textId="77777777" w:rsidR="00B27D0B" w:rsidRDefault="00B27D0B" w:rsidP="00B27D0B"/>
    <w:p w14:paraId="34ED896F" w14:textId="77777777" w:rsidR="00B27D0B" w:rsidRDefault="00B27D0B" w:rsidP="00B27D0B">
      <w:r>
        <w:rPr>
          <w:rFonts w:ascii="Calibri" w:eastAsia="MS Mincho" w:hAnsi="Calibri" w:cs="Arial"/>
          <w:sz w:val="20"/>
          <w:szCs w:val="20"/>
          <w:lang w:val="en-NZ"/>
        </w:rPr>
        <w:t>3.3 Comparison with Other Coral-Reef Regions</w:t>
      </w:r>
    </w:p>
    <w:p w14:paraId="17BE2C30" w14:textId="77777777" w:rsidR="00B27D0B" w:rsidRDefault="00B27D0B" w:rsidP="00B27D0B"/>
    <w:p w14:paraId="75B1DE23" w14:textId="77777777" w:rsidR="00B27D0B" w:rsidRDefault="00B27D0B" w:rsidP="00B27D0B">
      <w:r>
        <w:rPr>
          <w:rFonts w:ascii="Calibri" w:eastAsia="MS Mincho" w:hAnsi="Calibri" w:cs="Arial"/>
          <w:sz w:val="20"/>
          <w:szCs w:val="20"/>
          <w:lang w:val="en-NZ"/>
        </w:rPr>
        <w:t>3.4 Environmental Context and Relationship to Coral Cover</w:t>
      </w:r>
    </w:p>
    <w:p w14:paraId="43A3E777" w14:textId="77777777" w:rsidR="00B27D0B" w:rsidRDefault="00B27D0B" w:rsidP="00B27D0B"/>
    <w:p w14:paraId="01F398BA" w14:textId="77777777" w:rsidR="00B27D0B" w:rsidRDefault="00B27D0B" w:rsidP="00B27D0B">
      <w:r>
        <w:rPr>
          <w:rFonts w:ascii="Calibri" w:eastAsia="MS Mincho" w:hAnsi="Calibri" w:cs="Arial"/>
          <w:sz w:val="20"/>
          <w:szCs w:val="20"/>
          <w:lang w:val="en-NZ"/>
        </w:rPr>
        <w:t>For the Discussion section, consider addressing the following themes:</w:t>
      </w:r>
    </w:p>
    <w:p w14:paraId="7936B889" w14:textId="77777777" w:rsidR="00B27D0B" w:rsidRDefault="00B27D0B" w:rsidP="00B27D0B"/>
    <w:p w14:paraId="43525CFA" w14:textId="77777777" w:rsidR="00B27D0B" w:rsidRDefault="00B27D0B" w:rsidP="00B27D0B">
      <w:r>
        <w:rPr>
          <w:rFonts w:ascii="Calibri" w:eastAsia="MS Mincho" w:hAnsi="Calibri" w:cs="Arial"/>
          <w:sz w:val="20"/>
          <w:szCs w:val="20"/>
          <w:lang w:val="en-NZ"/>
        </w:rPr>
        <w:t>Meiofaunal Patterns and Community Structure</w:t>
      </w:r>
    </w:p>
    <w:p w14:paraId="49C5C14E" w14:textId="77777777" w:rsidR="00B27D0B" w:rsidRDefault="00B27D0B" w:rsidP="00B27D0B"/>
    <w:p w14:paraId="4295A90C" w14:textId="77777777" w:rsidR="00B27D0B" w:rsidRDefault="00B27D0B" w:rsidP="00B27D0B">
      <w:r>
        <w:rPr>
          <w:rFonts w:ascii="Calibri" w:eastAsia="MS Mincho" w:hAnsi="Calibri" w:cs="Arial"/>
          <w:sz w:val="20"/>
          <w:szCs w:val="20"/>
          <w:lang w:val="en-NZ"/>
        </w:rPr>
        <w:t>Regional Context</w:t>
      </w:r>
    </w:p>
    <w:p w14:paraId="028317CA" w14:textId="77777777" w:rsidR="00B27D0B" w:rsidRDefault="00B27D0B" w:rsidP="00B27D0B"/>
    <w:p w14:paraId="42C00507" w14:textId="77777777" w:rsidR="00B27D0B" w:rsidRDefault="00B27D0B" w:rsidP="00B27D0B">
      <w:r>
        <w:rPr>
          <w:rFonts w:ascii="Calibri" w:eastAsia="MS Mincho" w:hAnsi="Calibri" w:cs="Arial"/>
          <w:sz w:val="20"/>
          <w:szCs w:val="20"/>
          <w:lang w:val="en-NZ"/>
        </w:rPr>
        <w:t>Environmental Drivers and Limitations</w:t>
      </w:r>
    </w:p>
  </w:comment>
  <w:comment w:id="57" w:author="t45378" w:date="2025-08-23T14:47:00Z" w:initials="u">
    <w:p w14:paraId="11D58FF7" w14:textId="77777777" w:rsidR="00C61201" w:rsidRDefault="003218F6" w:rsidP="00C61201">
      <w:r>
        <w:rPr>
          <w:rStyle w:val="CommentReference"/>
        </w:rPr>
        <w:annotationRef/>
      </w:r>
      <w:r w:rsidR="00C61201">
        <w:rPr>
          <w:rFonts w:ascii="Calibri" w:eastAsia="MS Mincho" w:hAnsi="Calibri" w:cs="Arial"/>
          <w:sz w:val="20"/>
          <w:szCs w:val="20"/>
          <w:lang w:val="en-NZ"/>
        </w:rPr>
        <w:t>It would be better to add a pie chart—particularly highlighting the five most abundant groups, with all the remaining groups combined into ‘Others.’ This way, the most abundant groups can be easily visualized.</w:t>
      </w:r>
    </w:p>
  </w:comment>
  <w:comment w:id="58" w:author="t45378" w:date="2025-08-23T14:52:00Z" w:initials="u">
    <w:p w14:paraId="42A355C3" w14:textId="77777777" w:rsidR="00C61201" w:rsidRDefault="003218F6" w:rsidP="00C61201">
      <w:r>
        <w:rPr>
          <w:rStyle w:val="CommentReference"/>
        </w:rPr>
        <w:annotationRef/>
      </w:r>
      <w:r w:rsidR="00C61201">
        <w:rPr>
          <w:rFonts w:ascii="Calibri" w:eastAsia="MS Mincho" w:hAnsi="Calibri" w:cs="Arial"/>
          <w:sz w:val="20"/>
          <w:szCs w:val="20"/>
          <w:lang w:val="en-NZ"/>
        </w:rPr>
        <w:t>Your Conclusion states that meiofaunal distribution is ‘closely tied to live coral cover,’ but the Abstract and Results indicate there was no clear relationship with coral cover. Please reconcile these statements for consistency.</w:t>
      </w:r>
    </w:p>
  </w:comment>
  <w:comment w:id="59" w:author="t45378" w:date="2025-08-23T12:05:00Z" w:initials="u">
    <w:p w14:paraId="4E37DE1C" w14:textId="77777777" w:rsidR="000B006D" w:rsidRDefault="00AE6455" w:rsidP="000B006D">
      <w:r>
        <w:rPr>
          <w:rStyle w:val="CommentReference"/>
        </w:rPr>
        <w:annotationRef/>
      </w:r>
      <w:r w:rsidR="000B006D">
        <w:rPr>
          <w:rFonts w:ascii="Calibri" w:eastAsia="MS Mincho" w:hAnsi="Calibri" w:cs="Arial"/>
          <w:sz w:val="20"/>
          <w:szCs w:val="20"/>
          <w:lang w:val="en-NZ"/>
        </w:rPr>
        <w:t>Rephrase it because the wording is similar to that used in the study The Burden of Bacterial Pathogens Associated with Cage-cultured Nile Tilapia (Oreochromis niloticus) along the Mwanza Gulf of Lake Victoria, Tanzania by Richard S. Komba, Esther G. Kimaro, and Chacha J. Mwita.</w:t>
      </w:r>
    </w:p>
  </w:comment>
  <w:comment w:id="60" w:author="t45378" w:date="2025-08-23T14:55:00Z" w:initials="u">
    <w:p w14:paraId="61704A71" w14:textId="77777777" w:rsidR="000B006D" w:rsidRDefault="00FD61A7" w:rsidP="000B006D">
      <w:r>
        <w:rPr>
          <w:rStyle w:val="CommentReference"/>
        </w:rPr>
        <w:annotationRef/>
      </w:r>
      <w:r w:rsidR="000B006D">
        <w:rPr>
          <w:rFonts w:ascii="Calibri" w:eastAsia="MS Mincho" w:hAnsi="Calibri" w:cs="Arial"/>
          <w:sz w:val="20"/>
          <w:szCs w:val="20"/>
          <w:lang w:val="en-NZ"/>
        </w:rPr>
        <w:t>The references are not in a consistent format; for example, some include dates after the authors’ names while others do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72FDD" w15:done="0"/>
  <w15:commentEx w15:paraId="1D82A999" w15:done="0"/>
  <w15:commentEx w15:paraId="2AB18079" w15:done="0"/>
  <w15:commentEx w15:paraId="579A0CB2" w15:done="0"/>
  <w15:commentEx w15:paraId="39DE4200" w15:done="0"/>
  <w15:commentEx w15:paraId="0D3FB938" w15:done="0"/>
  <w15:commentEx w15:paraId="72DD9FB3" w15:done="0"/>
  <w15:commentEx w15:paraId="32E9A13F" w15:done="0"/>
  <w15:commentEx w15:paraId="54FD1685" w15:done="0"/>
  <w15:commentEx w15:paraId="3882690A" w15:done="0"/>
  <w15:commentEx w15:paraId="42C00507" w15:done="0"/>
  <w15:commentEx w15:paraId="11D58FF7" w15:done="0"/>
  <w15:commentEx w15:paraId="42A355C3" w15:done="0"/>
  <w15:commentEx w15:paraId="4E37DE1C" w15:done="0"/>
  <w15:commentEx w15:paraId="61704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583B88" w16cex:dateUtc="2025-08-23T05:03:00Z"/>
  <w16cex:commentExtensible w16cex:durableId="6A3D4E21" w16cex:dateUtc="2025-08-23T05:09:00Z"/>
  <w16cex:commentExtensible w16cex:durableId="13AB04D3" w16cex:dateUtc="2025-08-23T04:12:00Z"/>
  <w16cex:commentExtensible w16cex:durableId="7936FB94" w16cex:dateUtc="2025-08-23T04:57:00Z"/>
  <w16cex:commentExtensible w16cex:durableId="3A011E6C" w16cex:dateUtc="2025-08-23T05:51:00Z"/>
  <w16cex:commentExtensible w16cex:durableId="3870EECA" w16cex:dateUtc="2025-08-23T06:24:00Z"/>
  <w16cex:commentExtensible w16cex:durableId="51FD8765" w16cex:dateUtc="2025-08-23T05:52:00Z"/>
  <w16cex:commentExtensible w16cex:durableId="1F0D57B8" w16cex:dateUtc="2025-08-23T05:53:00Z"/>
  <w16cex:commentExtensible w16cex:durableId="258A37EE" w16cex:dateUtc="2025-08-23T05:56:00Z"/>
  <w16cex:commentExtensible w16cex:durableId="06E91068" w16cex:dateUtc="2025-08-23T05:56:00Z"/>
  <w16cex:commentExtensible w16cex:durableId="54981636" w16cex:dateUtc="2025-08-23T07:33:00Z"/>
  <w16cex:commentExtensible w16cex:durableId="01DF5A43" w16cex:dateUtc="2025-08-23T07:33:00Z"/>
  <w16cex:commentExtensible w16cex:durableId="565D3641" w16cex:dateUtc="2025-08-23T07:34:00Z"/>
  <w16cex:commentExtensible w16cex:durableId="679AAFF9" w16cex:dateUtc="2025-08-23T07:34:00Z"/>
  <w16cex:commentExtensible w16cex:durableId="1E61F27B" w16cex:dateUtc="2025-08-23T07:35:00Z"/>
  <w16cex:commentExtensible w16cex:durableId="266BEA7C" w16cex:dateUtc="2025-08-23T07:36:00Z"/>
  <w16cex:commentExtensible w16cex:durableId="09CB6B05" w16cex:dateUtc="2025-08-23T06:43:00Z"/>
  <w16cex:commentExtensible w16cex:durableId="5019DED9" w16cex:dateUtc="2025-08-23T06:47:00Z"/>
  <w16cex:commentExtensible w16cex:durableId="3A4BC436" w16cex:dateUtc="2025-08-23T06:52:00Z"/>
  <w16cex:commentExtensible w16cex:durableId="4D138048" w16cex:dateUtc="2025-08-23T04:05:00Z"/>
  <w16cex:commentExtensible w16cex:durableId="04A9D0D8" w16cex:dateUtc="2025-08-23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72FDD" w16cid:durableId="60583B88"/>
  <w16cid:commentId w16cid:paraId="1D82A999" w16cid:durableId="6A3D4E21"/>
  <w16cid:commentId w16cid:paraId="2AB18079" w16cid:durableId="13AB04D3"/>
  <w16cid:commentId w16cid:paraId="579A0CB2" w16cid:durableId="7936FB94"/>
  <w16cid:commentId w16cid:paraId="39DE4200" w16cid:durableId="3A011E6C"/>
  <w16cid:commentId w16cid:paraId="0D3FB938" w16cid:durableId="3870EECA"/>
  <w16cid:commentId w16cid:paraId="72DD9FB3" w16cid:durableId="51FD8765"/>
  <w16cid:commentId w16cid:paraId="32E9A13F" w16cid:durableId="1F0D57B8"/>
  <w16cid:commentId w16cid:paraId="54FD1685" w16cid:durableId="258A37EE"/>
  <w16cid:commentId w16cid:paraId="3882690A" w16cid:durableId="06E91068"/>
  <w16cid:commentId w16cid:paraId="42C00507" w16cid:durableId="09CB6B05"/>
  <w16cid:commentId w16cid:paraId="11D58FF7" w16cid:durableId="5019DED9"/>
  <w16cid:commentId w16cid:paraId="42A355C3" w16cid:durableId="3A4BC436"/>
  <w16cid:commentId w16cid:paraId="4E37DE1C" w16cid:durableId="4D138048"/>
  <w16cid:commentId w16cid:paraId="61704A71" w16cid:durableId="04A9D0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670C" w14:textId="77777777" w:rsidR="00D86C2E" w:rsidRDefault="00D86C2E" w:rsidP="00BC3A09">
      <w:pPr>
        <w:spacing w:after="0" w:line="240" w:lineRule="auto"/>
      </w:pPr>
      <w:r>
        <w:separator/>
      </w:r>
    </w:p>
  </w:endnote>
  <w:endnote w:type="continuationSeparator" w:id="0">
    <w:p w14:paraId="71BFB3A4" w14:textId="77777777" w:rsidR="00D86C2E" w:rsidRDefault="00D86C2E"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C002" w14:textId="77777777" w:rsidR="007426E0" w:rsidRDefault="00742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098"/>
      <w:docPartObj>
        <w:docPartGallery w:val="Page Numbers (Bottom of Page)"/>
        <w:docPartUnique/>
      </w:docPartObj>
    </w:sdtPr>
    <w:sdtEnd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0D2DFF">
          <w:rPr>
            <w:rFonts w:ascii="Arial" w:hAnsi="Arial" w:cs="Arial"/>
            <w:noProof/>
            <w:sz w:val="18"/>
          </w:rPr>
          <w:t>5</w:t>
        </w:r>
        <w:r w:rsidRPr="005B2DF9">
          <w:rPr>
            <w:rFonts w:ascii="Arial" w:hAnsi="Arial" w:cs="Arial"/>
            <w:sz w:val="18"/>
          </w:rPr>
          <w:fldChar w:fldCharType="end"/>
        </w:r>
      </w:p>
      <w:p w14:paraId="18DC98C6" w14:textId="77777777" w:rsidR="00766215" w:rsidRPr="005B2DF9" w:rsidRDefault="00D86C2E">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71C3" w14:textId="77777777" w:rsidR="007426E0" w:rsidRDefault="0074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0AA4" w14:textId="77777777" w:rsidR="00D86C2E" w:rsidRDefault="00D86C2E" w:rsidP="00BC3A09">
      <w:pPr>
        <w:spacing w:after="0" w:line="240" w:lineRule="auto"/>
      </w:pPr>
      <w:r>
        <w:separator/>
      </w:r>
    </w:p>
  </w:footnote>
  <w:footnote w:type="continuationSeparator" w:id="0">
    <w:p w14:paraId="1E9912A6" w14:textId="77777777" w:rsidR="00D86C2E" w:rsidRDefault="00D86C2E"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544F" w14:textId="72BB3046" w:rsidR="00766215" w:rsidRDefault="00D86C2E" w:rsidP="001D1419">
    <w:pPr>
      <w:tabs>
        <w:tab w:val="center" w:pos="4320"/>
        <w:tab w:val="right" w:pos="8640"/>
      </w:tabs>
      <w:spacing w:after="0" w:line="240" w:lineRule="auto"/>
      <w:rPr>
        <w:rFonts w:ascii="Arial" w:eastAsia="Times New Roman" w:hAnsi="Arial" w:cs="Arial"/>
        <w:b/>
        <w:i/>
        <w:sz w:val="16"/>
        <w:szCs w:val="20"/>
      </w:rPr>
    </w:pPr>
    <w:r>
      <w:rPr>
        <w:noProof/>
      </w:rPr>
      <w:pict w14:anchorId="4E63D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6704" o:spid="_x0000_s2051" type="#_x0000_t136" alt="" style="position:absolute;margin-left:0;margin-top:0;width:384.6pt;height:72.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90E1" w14:textId="2A1A3AC6" w:rsidR="00766215" w:rsidRDefault="00D86C2E"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165EF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6705" o:spid="_x0000_s2050" type="#_x0000_t136" alt="" style="position:absolute;left:0;text-align:left;margin-left:0;margin-top:0;width:384.6pt;height:72.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9077" w14:textId="6390C80E" w:rsidR="007426E0" w:rsidRDefault="00D86C2E">
    <w:pPr>
      <w:pStyle w:val="Header"/>
    </w:pPr>
    <w:r>
      <w:rPr>
        <w:noProof/>
      </w:rPr>
      <w:pict w14:anchorId="05D06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6703" o:spid="_x0000_s2049" type="#_x0000_t136" alt="" style="position:absolute;margin-left:0;margin-top:0;width:384.6pt;height:72.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5A38"/>
    <w:multiLevelType w:val="hybridMultilevel"/>
    <w:tmpl w:val="BBE4BF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195DD6"/>
    <w:multiLevelType w:val="hybridMultilevel"/>
    <w:tmpl w:val="AE824D22"/>
    <w:lvl w:ilvl="0" w:tplc="91A05454">
      <w:start w:val="1"/>
      <w:numFmt w:val="decimal"/>
      <w:lvlText w:val="%1."/>
      <w:lvlJc w:val="left"/>
      <w:pPr>
        <w:ind w:left="450" w:hanging="360"/>
      </w:pPr>
      <w:rPr>
        <w:rFonts w:hint="default"/>
      </w:r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11"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7"/>
  </w:num>
  <w:num w:numId="3">
    <w:abstractNumId w:val="7"/>
  </w:num>
  <w:num w:numId="4">
    <w:abstractNumId w:val="0"/>
  </w:num>
  <w:num w:numId="5">
    <w:abstractNumId w:val="12"/>
  </w:num>
  <w:num w:numId="6">
    <w:abstractNumId w:val="2"/>
  </w:num>
  <w:num w:numId="7">
    <w:abstractNumId w:val="16"/>
  </w:num>
  <w:num w:numId="8">
    <w:abstractNumId w:val="6"/>
  </w:num>
  <w:num w:numId="9">
    <w:abstractNumId w:val="3"/>
  </w:num>
  <w:num w:numId="10">
    <w:abstractNumId w:val="11"/>
  </w:num>
  <w:num w:numId="11">
    <w:abstractNumId w:val="14"/>
  </w:num>
  <w:num w:numId="12">
    <w:abstractNumId w:val="13"/>
  </w:num>
  <w:num w:numId="13">
    <w:abstractNumId w:val="9"/>
  </w:num>
  <w:num w:numId="14">
    <w:abstractNumId w:val="4"/>
  </w:num>
  <w:num w:numId="15">
    <w:abstractNumId w:val="15"/>
  </w:num>
  <w:num w:numId="16">
    <w:abstractNumId w:val="1"/>
  </w:num>
  <w:num w:numId="17">
    <w:abstractNumId w:val="5"/>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45378">
    <w15:presenceInfo w15:providerId="AD" w15:userId="S::t45378@365i.top::06de1a52-74a3-4dfd-8592-c24bcc8cd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BC3A09"/>
    <w:rsid w:val="000102C3"/>
    <w:rsid w:val="0002037D"/>
    <w:rsid w:val="00020DBF"/>
    <w:rsid w:val="000300C0"/>
    <w:rsid w:val="00030F1D"/>
    <w:rsid w:val="0003366C"/>
    <w:rsid w:val="000410A1"/>
    <w:rsid w:val="0004319C"/>
    <w:rsid w:val="000462FD"/>
    <w:rsid w:val="00051BA2"/>
    <w:rsid w:val="00070403"/>
    <w:rsid w:val="00070BB0"/>
    <w:rsid w:val="00074041"/>
    <w:rsid w:val="00076C1B"/>
    <w:rsid w:val="0007762A"/>
    <w:rsid w:val="00081590"/>
    <w:rsid w:val="00081731"/>
    <w:rsid w:val="00083CEA"/>
    <w:rsid w:val="000919D4"/>
    <w:rsid w:val="00095E5E"/>
    <w:rsid w:val="000A2704"/>
    <w:rsid w:val="000A439E"/>
    <w:rsid w:val="000A6FC6"/>
    <w:rsid w:val="000B006D"/>
    <w:rsid w:val="000B75DD"/>
    <w:rsid w:val="000B7B33"/>
    <w:rsid w:val="000D2DFF"/>
    <w:rsid w:val="000D5740"/>
    <w:rsid w:val="000E3672"/>
    <w:rsid w:val="000E5BB1"/>
    <w:rsid w:val="000E7EDB"/>
    <w:rsid w:val="000F1DCC"/>
    <w:rsid w:val="000F6BA6"/>
    <w:rsid w:val="00102BC0"/>
    <w:rsid w:val="0010789F"/>
    <w:rsid w:val="00123155"/>
    <w:rsid w:val="00124417"/>
    <w:rsid w:val="00127A43"/>
    <w:rsid w:val="0014014D"/>
    <w:rsid w:val="001401E6"/>
    <w:rsid w:val="00156CDB"/>
    <w:rsid w:val="001611B5"/>
    <w:rsid w:val="001622BB"/>
    <w:rsid w:val="00164CD4"/>
    <w:rsid w:val="00165A0D"/>
    <w:rsid w:val="00166F1A"/>
    <w:rsid w:val="00170EB0"/>
    <w:rsid w:val="00173481"/>
    <w:rsid w:val="00173660"/>
    <w:rsid w:val="00174407"/>
    <w:rsid w:val="00174FF6"/>
    <w:rsid w:val="0017691B"/>
    <w:rsid w:val="00184A40"/>
    <w:rsid w:val="001926BA"/>
    <w:rsid w:val="001929E6"/>
    <w:rsid w:val="001969F2"/>
    <w:rsid w:val="001A546A"/>
    <w:rsid w:val="001B0C4A"/>
    <w:rsid w:val="001B4AFE"/>
    <w:rsid w:val="001B603E"/>
    <w:rsid w:val="001B7997"/>
    <w:rsid w:val="001C1263"/>
    <w:rsid w:val="001C21FB"/>
    <w:rsid w:val="001C34B7"/>
    <w:rsid w:val="001C3943"/>
    <w:rsid w:val="001C5940"/>
    <w:rsid w:val="001D1419"/>
    <w:rsid w:val="001D4826"/>
    <w:rsid w:val="001D50F4"/>
    <w:rsid w:val="001D5579"/>
    <w:rsid w:val="001D6C89"/>
    <w:rsid w:val="001E32CC"/>
    <w:rsid w:val="001E3D26"/>
    <w:rsid w:val="001E5AC6"/>
    <w:rsid w:val="001F029B"/>
    <w:rsid w:val="001F0557"/>
    <w:rsid w:val="001F57FF"/>
    <w:rsid w:val="001F6EF9"/>
    <w:rsid w:val="001F7304"/>
    <w:rsid w:val="00202A41"/>
    <w:rsid w:val="002065A5"/>
    <w:rsid w:val="002069F3"/>
    <w:rsid w:val="00234260"/>
    <w:rsid w:val="0024494C"/>
    <w:rsid w:val="00245E29"/>
    <w:rsid w:val="002467DD"/>
    <w:rsid w:val="0025070C"/>
    <w:rsid w:val="00253760"/>
    <w:rsid w:val="0025448F"/>
    <w:rsid w:val="00254928"/>
    <w:rsid w:val="00254D3F"/>
    <w:rsid w:val="00260588"/>
    <w:rsid w:val="00260783"/>
    <w:rsid w:val="0026133E"/>
    <w:rsid w:val="00265941"/>
    <w:rsid w:val="002724F8"/>
    <w:rsid w:val="00274E73"/>
    <w:rsid w:val="002857A3"/>
    <w:rsid w:val="00293BC8"/>
    <w:rsid w:val="002973D4"/>
    <w:rsid w:val="00297FD8"/>
    <w:rsid w:val="002A2C38"/>
    <w:rsid w:val="002B1358"/>
    <w:rsid w:val="002B2426"/>
    <w:rsid w:val="002B26BC"/>
    <w:rsid w:val="002B65F4"/>
    <w:rsid w:val="002C32D0"/>
    <w:rsid w:val="002C42FB"/>
    <w:rsid w:val="002C56CC"/>
    <w:rsid w:val="002C606A"/>
    <w:rsid w:val="002C73FE"/>
    <w:rsid w:val="002D203E"/>
    <w:rsid w:val="002D5C57"/>
    <w:rsid w:val="002D6FAD"/>
    <w:rsid w:val="002E579A"/>
    <w:rsid w:val="002F2F8D"/>
    <w:rsid w:val="002F5633"/>
    <w:rsid w:val="0030437E"/>
    <w:rsid w:val="0030709D"/>
    <w:rsid w:val="00311590"/>
    <w:rsid w:val="00315BDD"/>
    <w:rsid w:val="003218F6"/>
    <w:rsid w:val="003220AC"/>
    <w:rsid w:val="00327894"/>
    <w:rsid w:val="00333019"/>
    <w:rsid w:val="00335795"/>
    <w:rsid w:val="00336476"/>
    <w:rsid w:val="00346132"/>
    <w:rsid w:val="003471B9"/>
    <w:rsid w:val="00350B8A"/>
    <w:rsid w:val="0035419E"/>
    <w:rsid w:val="00355DEB"/>
    <w:rsid w:val="003576BF"/>
    <w:rsid w:val="00357905"/>
    <w:rsid w:val="003653C8"/>
    <w:rsid w:val="003654D1"/>
    <w:rsid w:val="003676B0"/>
    <w:rsid w:val="00370E12"/>
    <w:rsid w:val="00375144"/>
    <w:rsid w:val="003819AF"/>
    <w:rsid w:val="00385A2F"/>
    <w:rsid w:val="00386363"/>
    <w:rsid w:val="00391B5D"/>
    <w:rsid w:val="0039265D"/>
    <w:rsid w:val="003940CD"/>
    <w:rsid w:val="00397809"/>
    <w:rsid w:val="00397F4E"/>
    <w:rsid w:val="003A20AD"/>
    <w:rsid w:val="003A3864"/>
    <w:rsid w:val="003B0ACC"/>
    <w:rsid w:val="003B11B0"/>
    <w:rsid w:val="003B1667"/>
    <w:rsid w:val="003B1BF1"/>
    <w:rsid w:val="003B43D6"/>
    <w:rsid w:val="003B7B22"/>
    <w:rsid w:val="003C0541"/>
    <w:rsid w:val="003C4CBC"/>
    <w:rsid w:val="003C6DB6"/>
    <w:rsid w:val="003D30AA"/>
    <w:rsid w:val="003D5B1B"/>
    <w:rsid w:val="003D6EFB"/>
    <w:rsid w:val="003D7949"/>
    <w:rsid w:val="003D7B5F"/>
    <w:rsid w:val="003E7059"/>
    <w:rsid w:val="003F1E14"/>
    <w:rsid w:val="003F5A58"/>
    <w:rsid w:val="003F69C0"/>
    <w:rsid w:val="003F77AF"/>
    <w:rsid w:val="00406503"/>
    <w:rsid w:val="00411A78"/>
    <w:rsid w:val="00414C80"/>
    <w:rsid w:val="004150AA"/>
    <w:rsid w:val="004151BA"/>
    <w:rsid w:val="00425179"/>
    <w:rsid w:val="004262F3"/>
    <w:rsid w:val="00427E04"/>
    <w:rsid w:val="0043106C"/>
    <w:rsid w:val="00432795"/>
    <w:rsid w:val="00434494"/>
    <w:rsid w:val="0043775E"/>
    <w:rsid w:val="004429EB"/>
    <w:rsid w:val="00442AED"/>
    <w:rsid w:val="0044483A"/>
    <w:rsid w:val="00444A9E"/>
    <w:rsid w:val="00445F47"/>
    <w:rsid w:val="00453305"/>
    <w:rsid w:val="00453BEF"/>
    <w:rsid w:val="004602CC"/>
    <w:rsid w:val="004624CB"/>
    <w:rsid w:val="00464638"/>
    <w:rsid w:val="0046639E"/>
    <w:rsid w:val="00466A2B"/>
    <w:rsid w:val="004739A0"/>
    <w:rsid w:val="0047400F"/>
    <w:rsid w:val="0047473B"/>
    <w:rsid w:val="004753A1"/>
    <w:rsid w:val="004A011A"/>
    <w:rsid w:val="004B7F30"/>
    <w:rsid w:val="004C6A69"/>
    <w:rsid w:val="004C7942"/>
    <w:rsid w:val="004C7A2C"/>
    <w:rsid w:val="004D239E"/>
    <w:rsid w:val="004E05F4"/>
    <w:rsid w:val="004E22F1"/>
    <w:rsid w:val="004F3956"/>
    <w:rsid w:val="00510744"/>
    <w:rsid w:val="00513EDC"/>
    <w:rsid w:val="00525E9E"/>
    <w:rsid w:val="00530AE8"/>
    <w:rsid w:val="005343A6"/>
    <w:rsid w:val="00540C5A"/>
    <w:rsid w:val="00547E21"/>
    <w:rsid w:val="00554F4C"/>
    <w:rsid w:val="00556F0D"/>
    <w:rsid w:val="00561754"/>
    <w:rsid w:val="00562E2E"/>
    <w:rsid w:val="00571AF2"/>
    <w:rsid w:val="00572B7B"/>
    <w:rsid w:val="00576C1D"/>
    <w:rsid w:val="005773CA"/>
    <w:rsid w:val="005929CC"/>
    <w:rsid w:val="00592D2B"/>
    <w:rsid w:val="00592D54"/>
    <w:rsid w:val="005938BE"/>
    <w:rsid w:val="005A55A4"/>
    <w:rsid w:val="005A6A77"/>
    <w:rsid w:val="005B0523"/>
    <w:rsid w:val="005B2DF9"/>
    <w:rsid w:val="005B4F0E"/>
    <w:rsid w:val="005D5569"/>
    <w:rsid w:val="005D7836"/>
    <w:rsid w:val="005E79FA"/>
    <w:rsid w:val="005F3AD1"/>
    <w:rsid w:val="005F3F93"/>
    <w:rsid w:val="005F4C5B"/>
    <w:rsid w:val="006021C1"/>
    <w:rsid w:val="00604A8D"/>
    <w:rsid w:val="00606448"/>
    <w:rsid w:val="00614FA8"/>
    <w:rsid w:val="00616622"/>
    <w:rsid w:val="00617E4C"/>
    <w:rsid w:val="0062045B"/>
    <w:rsid w:val="00637EEC"/>
    <w:rsid w:val="00640D2E"/>
    <w:rsid w:val="006443D8"/>
    <w:rsid w:val="00644648"/>
    <w:rsid w:val="00645E4F"/>
    <w:rsid w:val="00647D8F"/>
    <w:rsid w:val="0065115B"/>
    <w:rsid w:val="00652B6D"/>
    <w:rsid w:val="00656BA4"/>
    <w:rsid w:val="00663B00"/>
    <w:rsid w:val="0066457A"/>
    <w:rsid w:val="006647CD"/>
    <w:rsid w:val="00671515"/>
    <w:rsid w:val="006816CB"/>
    <w:rsid w:val="00681CFD"/>
    <w:rsid w:val="00686684"/>
    <w:rsid w:val="00692185"/>
    <w:rsid w:val="006A19D0"/>
    <w:rsid w:val="006A3CB2"/>
    <w:rsid w:val="006B321A"/>
    <w:rsid w:val="006B5C1B"/>
    <w:rsid w:val="006C52CE"/>
    <w:rsid w:val="006D322A"/>
    <w:rsid w:val="006F4830"/>
    <w:rsid w:val="00704880"/>
    <w:rsid w:val="007126E6"/>
    <w:rsid w:val="00724CDF"/>
    <w:rsid w:val="00724D7F"/>
    <w:rsid w:val="00732D81"/>
    <w:rsid w:val="007426E0"/>
    <w:rsid w:val="00743122"/>
    <w:rsid w:val="007446AE"/>
    <w:rsid w:val="00745884"/>
    <w:rsid w:val="00753617"/>
    <w:rsid w:val="00754B6E"/>
    <w:rsid w:val="007574B5"/>
    <w:rsid w:val="00757540"/>
    <w:rsid w:val="007608AE"/>
    <w:rsid w:val="007624EA"/>
    <w:rsid w:val="00763133"/>
    <w:rsid w:val="00766215"/>
    <w:rsid w:val="00767FE9"/>
    <w:rsid w:val="00770B96"/>
    <w:rsid w:val="00772255"/>
    <w:rsid w:val="00774FEF"/>
    <w:rsid w:val="00776D4F"/>
    <w:rsid w:val="007778E0"/>
    <w:rsid w:val="00784586"/>
    <w:rsid w:val="00792599"/>
    <w:rsid w:val="007A2B7B"/>
    <w:rsid w:val="007A3014"/>
    <w:rsid w:val="007A3C31"/>
    <w:rsid w:val="007A400F"/>
    <w:rsid w:val="007B1794"/>
    <w:rsid w:val="007D09E2"/>
    <w:rsid w:val="007D0E9E"/>
    <w:rsid w:val="007D4851"/>
    <w:rsid w:val="007D607F"/>
    <w:rsid w:val="007E3171"/>
    <w:rsid w:val="007E6A27"/>
    <w:rsid w:val="007E6EB7"/>
    <w:rsid w:val="007F07CC"/>
    <w:rsid w:val="007F3FA3"/>
    <w:rsid w:val="007F48B5"/>
    <w:rsid w:val="007F6B3E"/>
    <w:rsid w:val="007F7D5D"/>
    <w:rsid w:val="00804264"/>
    <w:rsid w:val="00806DF6"/>
    <w:rsid w:val="00821B8D"/>
    <w:rsid w:val="00825957"/>
    <w:rsid w:val="0083061C"/>
    <w:rsid w:val="00832D05"/>
    <w:rsid w:val="008348A2"/>
    <w:rsid w:val="00841744"/>
    <w:rsid w:val="00841957"/>
    <w:rsid w:val="00842431"/>
    <w:rsid w:val="00846949"/>
    <w:rsid w:val="00851F12"/>
    <w:rsid w:val="00855610"/>
    <w:rsid w:val="00855C8D"/>
    <w:rsid w:val="008604C8"/>
    <w:rsid w:val="0086641B"/>
    <w:rsid w:val="00866A99"/>
    <w:rsid w:val="00867FC4"/>
    <w:rsid w:val="008803F7"/>
    <w:rsid w:val="00880615"/>
    <w:rsid w:val="008853CB"/>
    <w:rsid w:val="00887A63"/>
    <w:rsid w:val="0089268F"/>
    <w:rsid w:val="00892C62"/>
    <w:rsid w:val="008939AF"/>
    <w:rsid w:val="008A1E18"/>
    <w:rsid w:val="008A5EFF"/>
    <w:rsid w:val="008B015D"/>
    <w:rsid w:val="008B267E"/>
    <w:rsid w:val="008B38F6"/>
    <w:rsid w:val="008B7B29"/>
    <w:rsid w:val="008C5FB4"/>
    <w:rsid w:val="008D06B8"/>
    <w:rsid w:val="008D06E2"/>
    <w:rsid w:val="008D217E"/>
    <w:rsid w:val="008D2518"/>
    <w:rsid w:val="008D38B0"/>
    <w:rsid w:val="008D415A"/>
    <w:rsid w:val="008D670A"/>
    <w:rsid w:val="008E03F3"/>
    <w:rsid w:val="008E1D22"/>
    <w:rsid w:val="008E3326"/>
    <w:rsid w:val="008E3C18"/>
    <w:rsid w:val="008E6358"/>
    <w:rsid w:val="008E66CC"/>
    <w:rsid w:val="008E6CAD"/>
    <w:rsid w:val="008F10AC"/>
    <w:rsid w:val="008F15AD"/>
    <w:rsid w:val="008F1AB3"/>
    <w:rsid w:val="009210B6"/>
    <w:rsid w:val="0092126B"/>
    <w:rsid w:val="00930D3C"/>
    <w:rsid w:val="00931A6C"/>
    <w:rsid w:val="009343F9"/>
    <w:rsid w:val="00942194"/>
    <w:rsid w:val="00942A40"/>
    <w:rsid w:val="00943F97"/>
    <w:rsid w:val="009447C5"/>
    <w:rsid w:val="00944A6A"/>
    <w:rsid w:val="00954E28"/>
    <w:rsid w:val="00963541"/>
    <w:rsid w:val="00966F29"/>
    <w:rsid w:val="009A05F6"/>
    <w:rsid w:val="009A340C"/>
    <w:rsid w:val="009A3664"/>
    <w:rsid w:val="009B10C1"/>
    <w:rsid w:val="009B1499"/>
    <w:rsid w:val="009B1CAD"/>
    <w:rsid w:val="009B5826"/>
    <w:rsid w:val="009B58D4"/>
    <w:rsid w:val="009C1CFC"/>
    <w:rsid w:val="009C45B1"/>
    <w:rsid w:val="009C7F67"/>
    <w:rsid w:val="009D634A"/>
    <w:rsid w:val="009D7918"/>
    <w:rsid w:val="009E3D04"/>
    <w:rsid w:val="009F0C1B"/>
    <w:rsid w:val="009F0F84"/>
    <w:rsid w:val="00A04FD1"/>
    <w:rsid w:val="00A106D8"/>
    <w:rsid w:val="00A12C88"/>
    <w:rsid w:val="00A21222"/>
    <w:rsid w:val="00A229AF"/>
    <w:rsid w:val="00A27EC6"/>
    <w:rsid w:val="00A34505"/>
    <w:rsid w:val="00A419C6"/>
    <w:rsid w:val="00A42435"/>
    <w:rsid w:val="00A446A7"/>
    <w:rsid w:val="00A448ED"/>
    <w:rsid w:val="00A55522"/>
    <w:rsid w:val="00A630CE"/>
    <w:rsid w:val="00A7725F"/>
    <w:rsid w:val="00A8336F"/>
    <w:rsid w:val="00A8786E"/>
    <w:rsid w:val="00A90F37"/>
    <w:rsid w:val="00A91C74"/>
    <w:rsid w:val="00A95E2A"/>
    <w:rsid w:val="00AA240C"/>
    <w:rsid w:val="00AB28FF"/>
    <w:rsid w:val="00AB4068"/>
    <w:rsid w:val="00AB4B93"/>
    <w:rsid w:val="00AC506A"/>
    <w:rsid w:val="00AD105B"/>
    <w:rsid w:val="00AD11DC"/>
    <w:rsid w:val="00AD3534"/>
    <w:rsid w:val="00AD4FBA"/>
    <w:rsid w:val="00AE6455"/>
    <w:rsid w:val="00AF2474"/>
    <w:rsid w:val="00AF2860"/>
    <w:rsid w:val="00AF4731"/>
    <w:rsid w:val="00B1473F"/>
    <w:rsid w:val="00B147F2"/>
    <w:rsid w:val="00B20342"/>
    <w:rsid w:val="00B22E33"/>
    <w:rsid w:val="00B26ED0"/>
    <w:rsid w:val="00B27D0B"/>
    <w:rsid w:val="00B3120B"/>
    <w:rsid w:val="00B31B53"/>
    <w:rsid w:val="00B33F04"/>
    <w:rsid w:val="00B34445"/>
    <w:rsid w:val="00B34859"/>
    <w:rsid w:val="00B34D3F"/>
    <w:rsid w:val="00B35083"/>
    <w:rsid w:val="00B43B70"/>
    <w:rsid w:val="00B44D3B"/>
    <w:rsid w:val="00B51F25"/>
    <w:rsid w:val="00B54830"/>
    <w:rsid w:val="00B57D59"/>
    <w:rsid w:val="00B66B38"/>
    <w:rsid w:val="00B71260"/>
    <w:rsid w:val="00B72393"/>
    <w:rsid w:val="00B748A3"/>
    <w:rsid w:val="00B77776"/>
    <w:rsid w:val="00B77DD8"/>
    <w:rsid w:val="00B85892"/>
    <w:rsid w:val="00B867B1"/>
    <w:rsid w:val="00B87720"/>
    <w:rsid w:val="00B91620"/>
    <w:rsid w:val="00BA107D"/>
    <w:rsid w:val="00BA6187"/>
    <w:rsid w:val="00BA6448"/>
    <w:rsid w:val="00BA7430"/>
    <w:rsid w:val="00BA7A32"/>
    <w:rsid w:val="00BB4FDD"/>
    <w:rsid w:val="00BB4FF2"/>
    <w:rsid w:val="00BB6601"/>
    <w:rsid w:val="00BC3A09"/>
    <w:rsid w:val="00BC6476"/>
    <w:rsid w:val="00BC78AE"/>
    <w:rsid w:val="00BD7A95"/>
    <w:rsid w:val="00BE254C"/>
    <w:rsid w:val="00BE67D3"/>
    <w:rsid w:val="00BF1DCA"/>
    <w:rsid w:val="00BF5BA6"/>
    <w:rsid w:val="00BF61D2"/>
    <w:rsid w:val="00C0144B"/>
    <w:rsid w:val="00C0276B"/>
    <w:rsid w:val="00C0276D"/>
    <w:rsid w:val="00C02EA4"/>
    <w:rsid w:val="00C0482E"/>
    <w:rsid w:val="00C05E0F"/>
    <w:rsid w:val="00C063F5"/>
    <w:rsid w:val="00C2147A"/>
    <w:rsid w:val="00C24945"/>
    <w:rsid w:val="00C31F03"/>
    <w:rsid w:val="00C410C6"/>
    <w:rsid w:val="00C45470"/>
    <w:rsid w:val="00C47061"/>
    <w:rsid w:val="00C501F6"/>
    <w:rsid w:val="00C50420"/>
    <w:rsid w:val="00C61201"/>
    <w:rsid w:val="00C61F3E"/>
    <w:rsid w:val="00C61F94"/>
    <w:rsid w:val="00C6322A"/>
    <w:rsid w:val="00C652CF"/>
    <w:rsid w:val="00C65D43"/>
    <w:rsid w:val="00C66E7C"/>
    <w:rsid w:val="00C73BDF"/>
    <w:rsid w:val="00C7752B"/>
    <w:rsid w:val="00C77F06"/>
    <w:rsid w:val="00C8037C"/>
    <w:rsid w:val="00C804BE"/>
    <w:rsid w:val="00C84181"/>
    <w:rsid w:val="00C85FFB"/>
    <w:rsid w:val="00C87457"/>
    <w:rsid w:val="00C95225"/>
    <w:rsid w:val="00C956BD"/>
    <w:rsid w:val="00CA550D"/>
    <w:rsid w:val="00CA59BF"/>
    <w:rsid w:val="00CB28AA"/>
    <w:rsid w:val="00CB7D0D"/>
    <w:rsid w:val="00CC057E"/>
    <w:rsid w:val="00CC2246"/>
    <w:rsid w:val="00CC5551"/>
    <w:rsid w:val="00CC6635"/>
    <w:rsid w:val="00CD2E97"/>
    <w:rsid w:val="00CD597B"/>
    <w:rsid w:val="00CD772F"/>
    <w:rsid w:val="00CE476C"/>
    <w:rsid w:val="00CE5374"/>
    <w:rsid w:val="00CF08A4"/>
    <w:rsid w:val="00CF14D9"/>
    <w:rsid w:val="00CF69AC"/>
    <w:rsid w:val="00D048FB"/>
    <w:rsid w:val="00D06421"/>
    <w:rsid w:val="00D064E6"/>
    <w:rsid w:val="00D2012D"/>
    <w:rsid w:val="00D201DB"/>
    <w:rsid w:val="00D22C76"/>
    <w:rsid w:val="00D24BA4"/>
    <w:rsid w:val="00D3569C"/>
    <w:rsid w:val="00D44FC0"/>
    <w:rsid w:val="00D51EA8"/>
    <w:rsid w:val="00D617E0"/>
    <w:rsid w:val="00D62180"/>
    <w:rsid w:val="00D64CBF"/>
    <w:rsid w:val="00D730C3"/>
    <w:rsid w:val="00D75F56"/>
    <w:rsid w:val="00D76155"/>
    <w:rsid w:val="00D764CA"/>
    <w:rsid w:val="00D8495C"/>
    <w:rsid w:val="00D86C2E"/>
    <w:rsid w:val="00D91390"/>
    <w:rsid w:val="00D92CBC"/>
    <w:rsid w:val="00DA7969"/>
    <w:rsid w:val="00DB27D4"/>
    <w:rsid w:val="00DB5340"/>
    <w:rsid w:val="00DC4525"/>
    <w:rsid w:val="00DC483B"/>
    <w:rsid w:val="00DD78EB"/>
    <w:rsid w:val="00DE3256"/>
    <w:rsid w:val="00DE553A"/>
    <w:rsid w:val="00DE77C7"/>
    <w:rsid w:val="00DF5D9D"/>
    <w:rsid w:val="00DF73D5"/>
    <w:rsid w:val="00E03241"/>
    <w:rsid w:val="00E03736"/>
    <w:rsid w:val="00E0445E"/>
    <w:rsid w:val="00E07FAA"/>
    <w:rsid w:val="00E22BB5"/>
    <w:rsid w:val="00E22D87"/>
    <w:rsid w:val="00E30F3E"/>
    <w:rsid w:val="00E32C4A"/>
    <w:rsid w:val="00E36164"/>
    <w:rsid w:val="00E4223C"/>
    <w:rsid w:val="00E43EEE"/>
    <w:rsid w:val="00E44EE8"/>
    <w:rsid w:val="00E45203"/>
    <w:rsid w:val="00E471EF"/>
    <w:rsid w:val="00E55841"/>
    <w:rsid w:val="00E57DD7"/>
    <w:rsid w:val="00E706AE"/>
    <w:rsid w:val="00E71375"/>
    <w:rsid w:val="00E71C49"/>
    <w:rsid w:val="00E7210A"/>
    <w:rsid w:val="00E723E0"/>
    <w:rsid w:val="00E75906"/>
    <w:rsid w:val="00E814CB"/>
    <w:rsid w:val="00E84774"/>
    <w:rsid w:val="00E87E2D"/>
    <w:rsid w:val="00E90DD2"/>
    <w:rsid w:val="00E91BB6"/>
    <w:rsid w:val="00E93385"/>
    <w:rsid w:val="00E9412E"/>
    <w:rsid w:val="00E95A1A"/>
    <w:rsid w:val="00E961F0"/>
    <w:rsid w:val="00EB38DE"/>
    <w:rsid w:val="00ED0402"/>
    <w:rsid w:val="00ED3C4C"/>
    <w:rsid w:val="00EE65DD"/>
    <w:rsid w:val="00EE741A"/>
    <w:rsid w:val="00EF06ED"/>
    <w:rsid w:val="00F0053B"/>
    <w:rsid w:val="00F02E26"/>
    <w:rsid w:val="00F07178"/>
    <w:rsid w:val="00F14425"/>
    <w:rsid w:val="00F164CF"/>
    <w:rsid w:val="00F23F60"/>
    <w:rsid w:val="00F25AA1"/>
    <w:rsid w:val="00F25F28"/>
    <w:rsid w:val="00F322DF"/>
    <w:rsid w:val="00F41582"/>
    <w:rsid w:val="00F44A49"/>
    <w:rsid w:val="00F50DD9"/>
    <w:rsid w:val="00F52E0E"/>
    <w:rsid w:val="00F56BA5"/>
    <w:rsid w:val="00F62E24"/>
    <w:rsid w:val="00F6335F"/>
    <w:rsid w:val="00F63DA1"/>
    <w:rsid w:val="00F66E37"/>
    <w:rsid w:val="00F77C8D"/>
    <w:rsid w:val="00F81A83"/>
    <w:rsid w:val="00F858A3"/>
    <w:rsid w:val="00F97852"/>
    <w:rsid w:val="00F97873"/>
    <w:rsid w:val="00FA1AFC"/>
    <w:rsid w:val="00FA5CD7"/>
    <w:rsid w:val="00FB039D"/>
    <w:rsid w:val="00FB3204"/>
    <w:rsid w:val="00FB4143"/>
    <w:rsid w:val="00FC0206"/>
    <w:rsid w:val="00FC0FFE"/>
    <w:rsid w:val="00FC2590"/>
    <w:rsid w:val="00FC3B64"/>
    <w:rsid w:val="00FC78DC"/>
    <w:rsid w:val="00FD5522"/>
    <w:rsid w:val="00FD61A7"/>
    <w:rsid w:val="00FE2A83"/>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75CA35"/>
  <w15:docId w15:val="{BB311519-94F5-4671-846E-3FE9E289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3A6"/>
  </w:style>
  <w:style w:type="paragraph" w:styleId="Heading1">
    <w:name w:val="heading 1"/>
    <w:basedOn w:val="Normal"/>
    <w:next w:val="Normal"/>
    <w:link w:val="Heading1Char"/>
    <w:uiPriority w:val="1"/>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1"/>
    <w:unhideWhenUsed/>
    <w:qFormat/>
    <w:rsid w:val="00355DEB"/>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link w:val="Heading3Char"/>
    <w:uiPriority w:val="1"/>
    <w:qFormat/>
    <w:rsid w:val="00556F0D"/>
    <w:pPr>
      <w:widowControl w:val="0"/>
      <w:autoSpaceDE w:val="0"/>
      <w:autoSpaceDN w:val="0"/>
      <w:spacing w:after="0" w:line="240" w:lineRule="auto"/>
      <w:ind w:left="386"/>
      <w:outlineLvl w:val="2"/>
    </w:pPr>
    <w:rPr>
      <w:rFonts w:ascii="Arial" w:eastAsia="Arial" w:hAnsi="Arial" w:cs="Arial"/>
      <w:b/>
      <w:bCs/>
      <w:sz w:val="24"/>
      <w:szCs w:val="24"/>
      <w:lang w:val="id"/>
    </w:rPr>
  </w:style>
  <w:style w:type="paragraph" w:styleId="Heading4">
    <w:name w:val="heading 4"/>
    <w:basedOn w:val="Normal"/>
    <w:next w:val="Normal"/>
    <w:link w:val="Heading4Char"/>
    <w:uiPriority w:val="1"/>
    <w:unhideWhenUsed/>
    <w:qFormat/>
    <w:rsid w:val="00556F0D"/>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val="id"/>
    </w:rPr>
  </w:style>
  <w:style w:type="paragraph" w:styleId="Heading5">
    <w:name w:val="heading 5"/>
    <w:basedOn w:val="Normal"/>
    <w:link w:val="Heading5Char"/>
    <w:uiPriority w:val="1"/>
    <w:qFormat/>
    <w:rsid w:val="00556F0D"/>
    <w:pPr>
      <w:widowControl w:val="0"/>
      <w:autoSpaceDE w:val="0"/>
      <w:autoSpaceDN w:val="0"/>
      <w:spacing w:after="0" w:line="240" w:lineRule="auto"/>
      <w:ind w:left="1119" w:hanging="721"/>
      <w:outlineLvl w:val="4"/>
    </w:pPr>
    <w:rPr>
      <w:rFonts w:ascii="Arial" w:eastAsia="Arial" w:hAnsi="Arial" w:cs="Arial"/>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1"/>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1"/>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Heading3Char">
    <w:name w:val="Heading 3 Char"/>
    <w:basedOn w:val="DefaultParagraphFont"/>
    <w:link w:val="Heading3"/>
    <w:uiPriority w:val="1"/>
    <w:rsid w:val="00556F0D"/>
    <w:rPr>
      <w:rFonts w:ascii="Arial" w:eastAsia="Arial" w:hAnsi="Arial" w:cs="Arial"/>
      <w:b/>
      <w:bCs/>
      <w:sz w:val="24"/>
      <w:szCs w:val="24"/>
      <w:lang w:val="id"/>
    </w:rPr>
  </w:style>
  <w:style w:type="character" w:customStyle="1" w:styleId="Heading4Char">
    <w:name w:val="Heading 4 Char"/>
    <w:basedOn w:val="DefaultParagraphFont"/>
    <w:link w:val="Heading4"/>
    <w:uiPriority w:val="1"/>
    <w:rsid w:val="00556F0D"/>
    <w:rPr>
      <w:rFonts w:ascii="Cambria" w:eastAsia="Times New Roman" w:hAnsi="Cambria" w:cs="Times New Roman"/>
      <w:b/>
      <w:bCs/>
      <w:i/>
      <w:iCs/>
      <w:color w:val="4F81BD"/>
      <w:lang w:val="id"/>
    </w:rPr>
  </w:style>
  <w:style w:type="character" w:customStyle="1" w:styleId="Heading5Char">
    <w:name w:val="Heading 5 Char"/>
    <w:basedOn w:val="DefaultParagraphFont"/>
    <w:link w:val="Heading5"/>
    <w:uiPriority w:val="1"/>
    <w:rsid w:val="00556F0D"/>
    <w:rPr>
      <w:rFonts w:ascii="Arial" w:eastAsia="Arial" w:hAnsi="Arial" w:cs="Arial"/>
      <w:b/>
      <w:bCs/>
      <w:lang w:val="id"/>
    </w:rPr>
  </w:style>
  <w:style w:type="paragraph" w:styleId="BodyText">
    <w:name w:val="Body Text"/>
    <w:basedOn w:val="Normal"/>
    <w:link w:val="BodyTextChar"/>
    <w:uiPriority w:val="1"/>
    <w:qFormat/>
    <w:rsid w:val="00556F0D"/>
    <w:pPr>
      <w:widowControl w:val="0"/>
      <w:autoSpaceDE w:val="0"/>
      <w:autoSpaceDN w:val="0"/>
      <w:spacing w:after="0" w:line="240" w:lineRule="auto"/>
    </w:pPr>
    <w:rPr>
      <w:rFonts w:ascii="Lucida Sans Unicode" w:eastAsia="Lucida Sans Unicode" w:hAnsi="Lucida Sans Unicode" w:cs="Lucida Sans Unicode"/>
      <w:lang w:val="id"/>
    </w:rPr>
  </w:style>
  <w:style w:type="character" w:customStyle="1" w:styleId="BodyTextChar">
    <w:name w:val="Body Text Char"/>
    <w:basedOn w:val="DefaultParagraphFont"/>
    <w:link w:val="BodyText"/>
    <w:uiPriority w:val="1"/>
    <w:rsid w:val="00556F0D"/>
    <w:rPr>
      <w:rFonts w:ascii="Lucida Sans Unicode" w:eastAsia="Lucida Sans Unicode" w:hAnsi="Lucida Sans Unicode" w:cs="Lucida Sans Unicode"/>
      <w:lang w:val="id"/>
    </w:rPr>
  </w:style>
  <w:style w:type="paragraph" w:customStyle="1" w:styleId="TableParagraph">
    <w:name w:val="Table Paragraph"/>
    <w:basedOn w:val="Normal"/>
    <w:uiPriority w:val="1"/>
    <w:qFormat/>
    <w:rsid w:val="00556F0D"/>
    <w:pPr>
      <w:widowControl w:val="0"/>
      <w:autoSpaceDE w:val="0"/>
      <w:autoSpaceDN w:val="0"/>
      <w:spacing w:after="0" w:line="240" w:lineRule="auto"/>
    </w:pPr>
    <w:rPr>
      <w:rFonts w:ascii="Lucida Sans Unicode" w:eastAsia="Lucida Sans Unicode" w:hAnsi="Lucida Sans Unicode" w:cs="Lucida Sans Unicode"/>
      <w:lang w:val="id"/>
    </w:rPr>
  </w:style>
  <w:style w:type="paragraph" w:styleId="TOC1">
    <w:name w:val="toc 1"/>
    <w:basedOn w:val="Normal"/>
    <w:uiPriority w:val="1"/>
    <w:qFormat/>
    <w:rsid w:val="00556F0D"/>
    <w:pPr>
      <w:widowControl w:val="0"/>
      <w:autoSpaceDE w:val="0"/>
      <w:autoSpaceDN w:val="0"/>
      <w:spacing w:after="0" w:line="320" w:lineRule="exact"/>
      <w:ind w:left="400"/>
    </w:pPr>
    <w:rPr>
      <w:rFonts w:ascii="Lucida Sans Unicode" w:eastAsia="Lucida Sans Unicode" w:hAnsi="Lucida Sans Unicode" w:cs="Lucida Sans Unicode"/>
      <w:sz w:val="24"/>
      <w:szCs w:val="24"/>
      <w:lang w:val="id"/>
    </w:rPr>
  </w:style>
  <w:style w:type="paragraph" w:styleId="TOC2">
    <w:name w:val="toc 2"/>
    <w:basedOn w:val="Normal"/>
    <w:uiPriority w:val="1"/>
    <w:qFormat/>
    <w:rsid w:val="00556F0D"/>
    <w:pPr>
      <w:widowControl w:val="0"/>
      <w:autoSpaceDE w:val="0"/>
      <w:autoSpaceDN w:val="0"/>
      <w:spacing w:after="0" w:line="271" w:lineRule="exact"/>
      <w:ind w:left="1386" w:hanging="704"/>
    </w:pPr>
    <w:rPr>
      <w:rFonts w:ascii="Lucida Sans Unicode" w:eastAsia="Lucida Sans Unicode" w:hAnsi="Lucida Sans Unicode" w:cs="Lucida Sans Unicode"/>
      <w:sz w:val="24"/>
      <w:szCs w:val="24"/>
      <w:lang w:val="id"/>
    </w:rPr>
  </w:style>
  <w:style w:type="paragraph" w:styleId="TOC3">
    <w:name w:val="toc 3"/>
    <w:basedOn w:val="Normal"/>
    <w:uiPriority w:val="1"/>
    <w:qFormat/>
    <w:rsid w:val="00556F0D"/>
    <w:pPr>
      <w:widowControl w:val="0"/>
      <w:autoSpaceDE w:val="0"/>
      <w:autoSpaceDN w:val="0"/>
      <w:spacing w:after="0" w:line="272" w:lineRule="exact"/>
      <w:ind w:left="2101" w:hanging="721"/>
    </w:pPr>
    <w:rPr>
      <w:rFonts w:ascii="Lucida Sans Unicode" w:eastAsia="Lucida Sans Unicode" w:hAnsi="Lucida Sans Unicode" w:cs="Lucida Sans Unicode"/>
      <w:sz w:val="24"/>
      <w:szCs w:val="24"/>
      <w:lang w:val="id"/>
    </w:rPr>
  </w:style>
  <w:style w:type="paragraph" w:styleId="Title">
    <w:name w:val="Title"/>
    <w:basedOn w:val="Normal"/>
    <w:link w:val="TitleChar"/>
    <w:uiPriority w:val="1"/>
    <w:qFormat/>
    <w:rsid w:val="00556F0D"/>
    <w:pPr>
      <w:widowControl w:val="0"/>
      <w:autoSpaceDE w:val="0"/>
      <w:autoSpaceDN w:val="0"/>
      <w:spacing w:after="0" w:line="240" w:lineRule="auto"/>
    </w:pPr>
    <w:rPr>
      <w:rFonts w:ascii="Lucida Sans Unicode" w:eastAsia="Lucida Sans Unicode" w:hAnsi="Lucida Sans Unicode" w:cs="Lucida Sans Unicode"/>
      <w:sz w:val="102"/>
      <w:szCs w:val="102"/>
      <w:lang w:val="id"/>
    </w:rPr>
  </w:style>
  <w:style w:type="character" w:customStyle="1" w:styleId="TitleChar">
    <w:name w:val="Title Char"/>
    <w:basedOn w:val="DefaultParagraphFont"/>
    <w:link w:val="Title"/>
    <w:uiPriority w:val="1"/>
    <w:rsid w:val="00556F0D"/>
    <w:rPr>
      <w:rFonts w:ascii="Lucida Sans Unicode" w:eastAsia="Lucida Sans Unicode" w:hAnsi="Lucida Sans Unicode" w:cs="Lucida Sans Unicode"/>
      <w:sz w:val="102"/>
      <w:szCs w:val="102"/>
      <w:lang w:val="id"/>
    </w:rPr>
  </w:style>
  <w:style w:type="character" w:styleId="Strong">
    <w:name w:val="Strong"/>
    <w:uiPriority w:val="22"/>
    <w:qFormat/>
    <w:rsid w:val="00556F0D"/>
    <w:rPr>
      <w:b/>
      <w:bCs/>
    </w:rPr>
  </w:style>
  <w:style w:type="character" w:customStyle="1" w:styleId="nova-legacy-c-buttonlabel">
    <w:name w:val="nova-legacy-c-button__label"/>
    <w:rsid w:val="00556F0D"/>
  </w:style>
  <w:style w:type="character" w:customStyle="1" w:styleId="uppercase">
    <w:name w:val="uppercase"/>
    <w:rsid w:val="00556F0D"/>
  </w:style>
  <w:style w:type="character" w:customStyle="1" w:styleId="bold">
    <w:name w:val="bold"/>
    <w:rsid w:val="00556F0D"/>
  </w:style>
  <w:style w:type="character" w:customStyle="1" w:styleId="topiccitationitalics">
    <w:name w:val="topiccitationitalics"/>
    <w:rsid w:val="00556F0D"/>
  </w:style>
  <w:style w:type="character" w:styleId="FollowedHyperlink">
    <w:name w:val="FollowedHyperlink"/>
    <w:uiPriority w:val="99"/>
    <w:semiHidden/>
    <w:unhideWhenUsed/>
    <w:rsid w:val="00556F0D"/>
    <w:rPr>
      <w:color w:val="800080"/>
      <w:u w:val="single"/>
    </w:rPr>
  </w:style>
  <w:style w:type="paragraph" w:customStyle="1" w:styleId="D2CC0B6B44A644CB9165D72AE26434DF">
    <w:name w:val="D2CC0B6B44A644CB9165D72AE26434DF"/>
    <w:rsid w:val="00556F0D"/>
    <w:rPr>
      <w:rFonts w:ascii="Calibri" w:eastAsia="MS Mincho" w:hAnsi="Calibri" w:cs="Arial"/>
      <w:lang w:eastAsia="ja-JP"/>
    </w:rPr>
  </w:style>
  <w:style w:type="character" w:customStyle="1" w:styleId="author">
    <w:name w:val="author"/>
    <w:rsid w:val="00556F0D"/>
  </w:style>
  <w:style w:type="character" w:customStyle="1" w:styleId="pubyear">
    <w:name w:val="pubyear"/>
    <w:rsid w:val="00556F0D"/>
  </w:style>
  <w:style w:type="character" w:customStyle="1" w:styleId="articletitle">
    <w:name w:val="articletitle"/>
    <w:rsid w:val="00556F0D"/>
  </w:style>
  <w:style w:type="character" w:customStyle="1" w:styleId="vol">
    <w:name w:val="vol"/>
    <w:rsid w:val="00556F0D"/>
  </w:style>
  <w:style w:type="character" w:customStyle="1" w:styleId="pagefirst">
    <w:name w:val="pagefirst"/>
    <w:rsid w:val="00556F0D"/>
  </w:style>
  <w:style w:type="character" w:customStyle="1" w:styleId="pagelast">
    <w:name w:val="pagelast"/>
    <w:rsid w:val="00556F0D"/>
  </w:style>
  <w:style w:type="character" w:customStyle="1" w:styleId="authors">
    <w:name w:val="authors"/>
    <w:rsid w:val="00556F0D"/>
  </w:style>
  <w:style w:type="character" w:customStyle="1" w:styleId="A3">
    <w:name w:val="A3"/>
    <w:uiPriority w:val="99"/>
    <w:rsid w:val="00556F0D"/>
    <w:rPr>
      <w:rFonts w:cs="Minion Pro"/>
      <w:color w:val="000000"/>
      <w:sz w:val="22"/>
      <w:szCs w:val="22"/>
    </w:rPr>
  </w:style>
  <w:style w:type="character" w:customStyle="1" w:styleId="inlineblock">
    <w:name w:val="inlineblock"/>
    <w:rsid w:val="00556F0D"/>
  </w:style>
  <w:style w:type="character" w:styleId="Emphasis">
    <w:name w:val="Emphasis"/>
    <w:uiPriority w:val="20"/>
    <w:qFormat/>
    <w:rsid w:val="00556F0D"/>
    <w:rPr>
      <w:i/>
      <w:iCs/>
    </w:rPr>
  </w:style>
  <w:style w:type="character" w:customStyle="1" w:styleId="accordion-tabbedtab-mobile">
    <w:name w:val="accordion-tabbed__tab-mobile"/>
    <w:rsid w:val="00556F0D"/>
  </w:style>
  <w:style w:type="character" w:customStyle="1" w:styleId="comma-separator">
    <w:name w:val="comma-separator"/>
    <w:rsid w:val="00556F0D"/>
  </w:style>
  <w:style w:type="character" w:customStyle="1" w:styleId="anchor-text">
    <w:name w:val="anchor-text"/>
    <w:basedOn w:val="DefaultParagraphFont"/>
    <w:rsid w:val="00556F0D"/>
  </w:style>
  <w:style w:type="character" w:customStyle="1" w:styleId="cit-auth">
    <w:name w:val="cit-auth"/>
    <w:basedOn w:val="DefaultParagraphFont"/>
    <w:rsid w:val="00556F0D"/>
  </w:style>
  <w:style w:type="character" w:customStyle="1" w:styleId="cit-name-surname">
    <w:name w:val="cit-name-surname"/>
    <w:basedOn w:val="DefaultParagraphFont"/>
    <w:rsid w:val="00556F0D"/>
  </w:style>
  <w:style w:type="character" w:customStyle="1" w:styleId="cit-name-given-names">
    <w:name w:val="cit-name-given-names"/>
    <w:basedOn w:val="DefaultParagraphFont"/>
    <w:rsid w:val="00556F0D"/>
  </w:style>
  <w:style w:type="character" w:customStyle="1" w:styleId="cit-pub-date">
    <w:name w:val="cit-pub-date"/>
    <w:basedOn w:val="DefaultParagraphFont"/>
    <w:rsid w:val="00556F0D"/>
  </w:style>
  <w:style w:type="character" w:customStyle="1" w:styleId="cit-article-title">
    <w:name w:val="cit-article-title"/>
    <w:basedOn w:val="DefaultParagraphFont"/>
    <w:rsid w:val="00556F0D"/>
  </w:style>
  <w:style w:type="character" w:customStyle="1" w:styleId="cit-vol">
    <w:name w:val="cit-vol"/>
    <w:basedOn w:val="DefaultParagraphFont"/>
    <w:rsid w:val="00556F0D"/>
  </w:style>
  <w:style w:type="character" w:customStyle="1" w:styleId="cit-fpage">
    <w:name w:val="cit-fpage"/>
    <w:basedOn w:val="DefaultParagraphFont"/>
    <w:rsid w:val="00556F0D"/>
  </w:style>
  <w:style w:type="character" w:customStyle="1" w:styleId="cit-lpage">
    <w:name w:val="cit-lpage"/>
    <w:basedOn w:val="DefaultParagraphFont"/>
    <w:rsid w:val="00556F0D"/>
  </w:style>
  <w:style w:type="character" w:styleId="UnresolvedMention">
    <w:name w:val="Unresolved Mention"/>
    <w:uiPriority w:val="99"/>
    <w:semiHidden/>
    <w:unhideWhenUsed/>
    <w:rsid w:val="00556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1007/S11802-021-4550-5" TargetMode="External"/><Relationship Id="rId26" Type="http://schemas.openxmlformats.org/officeDocument/2006/relationships/hyperlink" Target="https://doi.org/10.1016/S0272-7714(02)00356-4" TargetMode="External"/><Relationship Id="rId3" Type="http://schemas.openxmlformats.org/officeDocument/2006/relationships/styles" Target="styles.xml"/><Relationship Id="rId21" Type="http://schemas.openxmlformats.org/officeDocument/2006/relationships/hyperlink" Target="https://doi.org/10.11646/ZOOTAXA.4174.1.28"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3390/w15162864" TargetMode="External"/><Relationship Id="rId25" Type="http://schemas.openxmlformats.org/officeDocument/2006/relationships/hyperlink" Target="https://scholar.google.com/scholar?q=related:ao4Jf0yIGc4J:scholar.google.com/&amp;scioq=&amp;hl=en&amp;as_sdt=0,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iste.org/Journals/index.php/RHSS/article/view/48967" TargetMode="External"/><Relationship Id="rId20" Type="http://schemas.openxmlformats.org/officeDocument/2006/relationships/hyperlink" Target="https://www.scirp.org/reference/referencespapers?referenceid=153012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3390/w1314189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016/j.jembe.2023.151985" TargetMode="External"/><Relationship Id="rId28" Type="http://schemas.openxmlformats.org/officeDocument/2006/relationships/header" Target="header2.xml"/><Relationship Id="rId36"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yperlink" Target="https://doi.org/10.1038/s42003-018-0119-2"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yperlink" Target="https://doi.org/10.1146/annurev-marine-042121-080917"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4170224990533"/>
          <c:y val="5.0925925925925923E-2"/>
          <c:w val="0.82829213512490041"/>
          <c:h val="0.74350320793234181"/>
        </c:manualLayout>
      </c:layout>
      <c:barChart>
        <c:barDir val="col"/>
        <c:grouping val="clustered"/>
        <c:varyColors val="0"/>
        <c:ser>
          <c:idx val="0"/>
          <c:order val="0"/>
          <c:tx>
            <c:strRef>
              <c:f>Sheet1!$S$2</c:f>
              <c:strCache>
                <c:ptCount val="1"/>
                <c:pt idx="0">
                  <c:v>Life Coral</c:v>
                </c:pt>
              </c:strCache>
            </c:strRef>
          </c:tx>
          <c:spPr>
            <a:noFill/>
            <a:ln w="12700">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Sheet1!$R$3:$R$21</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Sheet1!$S$3:$S$21</c:f>
              <c:numCache>
                <c:formatCode>0.00</c:formatCode>
                <c:ptCount val="19"/>
                <c:pt idx="0">
                  <c:v>12.27</c:v>
                </c:pt>
                <c:pt idx="1">
                  <c:v>10.27</c:v>
                </c:pt>
                <c:pt idx="2">
                  <c:v>78.47</c:v>
                </c:pt>
                <c:pt idx="3">
                  <c:v>56.87</c:v>
                </c:pt>
                <c:pt idx="4">
                  <c:v>39.43</c:v>
                </c:pt>
                <c:pt idx="5">
                  <c:v>54.27</c:v>
                </c:pt>
                <c:pt idx="6">
                  <c:v>30.13</c:v>
                </c:pt>
                <c:pt idx="7">
                  <c:v>73.400000000000006</c:v>
                </c:pt>
                <c:pt idx="8">
                  <c:v>43.23</c:v>
                </c:pt>
                <c:pt idx="9">
                  <c:v>42.83</c:v>
                </c:pt>
                <c:pt idx="10">
                  <c:v>11</c:v>
                </c:pt>
                <c:pt idx="11">
                  <c:v>23.7</c:v>
                </c:pt>
                <c:pt idx="12">
                  <c:v>25.4</c:v>
                </c:pt>
                <c:pt idx="13">
                  <c:v>52.2</c:v>
                </c:pt>
                <c:pt idx="14">
                  <c:v>53.77</c:v>
                </c:pt>
                <c:pt idx="15">
                  <c:v>53.23</c:v>
                </c:pt>
                <c:pt idx="16">
                  <c:v>52</c:v>
                </c:pt>
                <c:pt idx="17">
                  <c:v>60.13</c:v>
                </c:pt>
                <c:pt idx="18">
                  <c:v>38.270000000000003</c:v>
                </c:pt>
              </c:numCache>
            </c:numRef>
          </c:val>
          <c:extLst>
            <c:ext xmlns:c16="http://schemas.microsoft.com/office/drawing/2014/chart" uri="{C3380CC4-5D6E-409C-BE32-E72D297353CC}">
              <c16:uniqueId val="{00000000-F1EF-4289-91E0-2AA834F24FEA}"/>
            </c:ext>
          </c:extLst>
        </c:ser>
        <c:dLbls>
          <c:showLegendKey val="0"/>
          <c:showVal val="0"/>
          <c:showCatName val="0"/>
          <c:showSerName val="0"/>
          <c:showPercent val="0"/>
          <c:showBubbleSize val="0"/>
        </c:dLbls>
        <c:gapWidth val="48"/>
        <c:axId val="908204655"/>
        <c:axId val="908208015"/>
      </c:barChart>
      <c:catAx>
        <c:axId val="90820465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Site</a:t>
                </a:r>
              </a:p>
            </c:rich>
          </c:tx>
          <c:layout>
            <c:manualLayout>
              <c:xMode val="edge"/>
              <c:yMode val="edge"/>
              <c:x val="0.49149650043744531"/>
              <c:y val="0.9110877806940799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8208015"/>
        <c:crosses val="autoZero"/>
        <c:auto val="1"/>
        <c:lblAlgn val="ctr"/>
        <c:lblOffset val="100"/>
        <c:noMultiLvlLbl val="0"/>
      </c:catAx>
      <c:valAx>
        <c:axId val="90820801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Cover Presentage (%)</a:t>
                </a:r>
              </a:p>
            </c:rich>
          </c:tx>
          <c:layout>
            <c:manualLayout>
              <c:xMode val="edge"/>
              <c:yMode val="edge"/>
              <c:x val="8.8724357216541962E-3"/>
              <c:y val="0.167399752114319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8204655"/>
        <c:crosses val="autoZero"/>
        <c:crossBetween val="between"/>
      </c:valAx>
      <c:spPr>
        <a:noFill/>
        <a:ln>
          <a:noFill/>
        </a:ln>
        <a:effectLst/>
      </c:spPr>
    </c:plotArea>
    <c:legend>
      <c:legendPos val="tr"/>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63836513909721382"/>
          <c:y val="3.0018755813179337E-2"/>
          <c:w val="0.3389075813969164"/>
          <c:h val="0.1094439714892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0694-322C-4581-BCFE-7A732CBE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18</Pages>
  <Words>6152</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SDI 1167</cp:lastModifiedBy>
  <cp:revision>22</cp:revision>
  <cp:lastPrinted>2021-02-09T10:45:00Z</cp:lastPrinted>
  <dcterms:created xsi:type="dcterms:W3CDTF">2025-08-19T17:11:00Z</dcterms:created>
  <dcterms:modified xsi:type="dcterms:W3CDTF">2025-08-23T11:31:00Z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f7e71ca1-c88b-40ed-aede-50429b17dcfe</vt:lpwstr>
  </property>
</Properties>
</file>