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D67F" w14:textId="723D170A" w:rsidR="004976EB" w:rsidRDefault="000D3B77">
      <w:pPr>
        <w:spacing w:line="360" w:lineRule="auto"/>
        <w:jc w:val="center"/>
        <w:rPr>
          <w:rFonts w:asciiTheme="majorBidi" w:hAnsiTheme="majorBidi" w:cstheme="majorBidi"/>
          <w:b/>
          <w:bCs/>
          <w:sz w:val="24"/>
          <w:szCs w:val="24"/>
        </w:rPr>
      </w:pPr>
      <w:ins w:id="0" w:author="Author">
        <w:r>
          <w:rPr>
            <w:rFonts w:asciiTheme="majorBidi" w:hAnsiTheme="majorBidi" w:cstheme="majorBidi"/>
            <w:b/>
            <w:bCs/>
            <w:sz w:val="24"/>
            <w:szCs w:val="24"/>
          </w:rPr>
          <w:t xml:space="preserve"> </w:t>
        </w:r>
        <w:del w:id="1" w:author="Author">
          <w:r w:rsidDel="008762FC">
            <w:rPr>
              <w:rFonts w:asciiTheme="majorBidi" w:hAnsiTheme="majorBidi" w:cstheme="majorBidi"/>
              <w:b/>
              <w:bCs/>
              <w:sz w:val="24"/>
              <w:szCs w:val="24"/>
            </w:rPr>
            <w:delText>n</w:delText>
          </w:r>
        </w:del>
      </w:ins>
      <w:r w:rsidR="00C8316C">
        <w:rPr>
          <w:rFonts w:asciiTheme="majorBidi" w:hAnsiTheme="majorBidi" w:cstheme="majorBidi"/>
          <w:b/>
          <w:bCs/>
          <w:sz w:val="24"/>
          <w:szCs w:val="24"/>
        </w:rPr>
        <w:t xml:space="preserve">DRUG UTILIZATION PATTERN </w:t>
      </w:r>
      <w:ins w:id="2" w:author="Author">
        <w:r w:rsidR="00A54427">
          <w:rPr>
            <w:rFonts w:asciiTheme="majorBidi" w:hAnsiTheme="majorBidi" w:cstheme="majorBidi"/>
            <w:b/>
            <w:bCs/>
            <w:sz w:val="24"/>
            <w:szCs w:val="24"/>
          </w:rPr>
          <w:t>AT THE</w:t>
        </w:r>
      </w:ins>
      <w:del w:id="3" w:author="Author">
        <w:r w:rsidR="00C8316C" w:rsidDel="00A54427">
          <w:rPr>
            <w:rFonts w:asciiTheme="majorBidi" w:hAnsiTheme="majorBidi" w:cstheme="majorBidi"/>
            <w:b/>
            <w:bCs/>
            <w:sz w:val="24"/>
            <w:szCs w:val="24"/>
          </w:rPr>
          <w:delText>IN</w:delText>
        </w:r>
      </w:del>
      <w:r w:rsidR="00C8316C">
        <w:rPr>
          <w:rFonts w:asciiTheme="majorBidi" w:hAnsiTheme="majorBidi" w:cstheme="majorBidi"/>
          <w:b/>
          <w:bCs/>
          <w:sz w:val="24"/>
          <w:szCs w:val="24"/>
        </w:rPr>
        <w:t xml:space="preserve"> EMERGENCY DEPARTMENT</w:t>
      </w:r>
      <w:ins w:id="4" w:author="Author">
        <w:r w:rsidR="00A54427">
          <w:rPr>
            <w:rFonts w:asciiTheme="majorBidi" w:hAnsiTheme="majorBidi" w:cstheme="majorBidi"/>
            <w:b/>
            <w:bCs/>
            <w:sz w:val="24"/>
            <w:szCs w:val="24"/>
          </w:rPr>
          <w:t xml:space="preserve"> OF</w:t>
        </w:r>
      </w:ins>
      <w:del w:id="5" w:author="Author">
        <w:r w:rsidR="00C8316C" w:rsidDel="00A54427">
          <w:rPr>
            <w:rFonts w:asciiTheme="majorBidi" w:hAnsiTheme="majorBidi" w:cstheme="majorBidi"/>
            <w:b/>
            <w:bCs/>
            <w:sz w:val="24"/>
            <w:szCs w:val="24"/>
          </w:rPr>
          <w:delText xml:space="preserve"> AT</w:delText>
        </w:r>
      </w:del>
      <w:r w:rsidR="00C8316C">
        <w:rPr>
          <w:rFonts w:asciiTheme="majorBidi" w:hAnsiTheme="majorBidi" w:cstheme="majorBidi"/>
          <w:b/>
          <w:bCs/>
          <w:sz w:val="24"/>
          <w:szCs w:val="24"/>
        </w:rPr>
        <w:t xml:space="preserve">                                                                                                     A TERTIARY </w:t>
      </w:r>
      <w:del w:id="6" w:author="Author">
        <w:r w:rsidR="00C8316C" w:rsidDel="00A54427">
          <w:rPr>
            <w:rFonts w:asciiTheme="majorBidi" w:hAnsiTheme="majorBidi" w:cstheme="majorBidi"/>
            <w:b/>
            <w:bCs/>
            <w:sz w:val="24"/>
            <w:szCs w:val="24"/>
          </w:rPr>
          <w:delText>CARE HOSPITAL</w:delText>
        </w:r>
      </w:del>
      <w:ins w:id="7" w:author="Author">
        <w:r w:rsidR="00A54427">
          <w:rPr>
            <w:rFonts w:asciiTheme="majorBidi" w:hAnsiTheme="majorBidi" w:cstheme="majorBidi"/>
            <w:b/>
            <w:bCs/>
            <w:sz w:val="24"/>
            <w:szCs w:val="24"/>
          </w:rPr>
          <w:t>HEALTH FACILTY IN “COUNTRY”</w:t>
        </w:r>
      </w:ins>
    </w:p>
    <w:p w14:paraId="32D49EEE" w14:textId="77777777" w:rsidR="004976EB" w:rsidRDefault="004976EB">
      <w:pPr>
        <w:spacing w:line="360" w:lineRule="auto"/>
        <w:jc w:val="both"/>
        <w:rPr>
          <w:rFonts w:asciiTheme="majorBidi" w:hAnsiTheme="majorBidi" w:cstheme="majorBidi"/>
          <w:b/>
          <w:bCs/>
          <w:sz w:val="24"/>
          <w:szCs w:val="24"/>
        </w:rPr>
      </w:pPr>
    </w:p>
    <w:p w14:paraId="21E1CD4E" w14:textId="12AE9602" w:rsidR="004976EB" w:rsidRDefault="00C8316C">
      <w:pPr>
        <w:spacing w:line="360" w:lineRule="auto"/>
        <w:ind w:left="720"/>
        <w:jc w:val="both"/>
        <w:rPr>
          <w:rFonts w:asciiTheme="majorBidi" w:eastAsia="Times New Roman" w:hAnsiTheme="majorBidi" w:cstheme="majorBidi"/>
          <w:sz w:val="24"/>
          <w:szCs w:val="24"/>
          <w:lang w:eastAsia="en-IN"/>
        </w:rPr>
        <w:pPrChange w:id="8" w:author="Author">
          <w:pPr>
            <w:spacing w:line="360" w:lineRule="auto"/>
            <w:jc w:val="both"/>
          </w:pPr>
        </w:pPrChange>
      </w:pPr>
      <w:r>
        <w:rPr>
          <w:rFonts w:asciiTheme="majorBidi" w:hAnsiTheme="majorBidi" w:cstheme="majorBidi"/>
          <w:b/>
          <w:bCs/>
          <w:sz w:val="28"/>
          <w:szCs w:val="28"/>
        </w:rPr>
        <w:t>ABSTRACT:</w:t>
      </w:r>
      <w:r>
        <w:rPr>
          <w:rFonts w:asciiTheme="majorBidi" w:hAnsiTheme="majorBidi" w:cstheme="majorBidi"/>
          <w:b/>
          <w:bCs/>
          <w:sz w:val="24"/>
          <w:szCs w:val="24"/>
        </w:rPr>
        <w:br/>
      </w:r>
      <w:commentRangeStart w:id="9"/>
      <w:r>
        <w:rPr>
          <w:rFonts w:asciiTheme="majorBidi" w:eastAsia="Times New Roman" w:hAnsiTheme="majorBidi" w:cstheme="majorBidi"/>
          <w:sz w:val="24"/>
          <w:szCs w:val="24"/>
          <w:lang w:eastAsia="en-IN"/>
        </w:rPr>
        <w:t xml:space="preserve">Drug utilization studies ensure patient safety by assessing the safe and effective use of drugs, </w:t>
      </w:r>
      <w:ins w:id="10" w:author="Author">
        <w:r w:rsidR="00345B8A">
          <w:rPr>
            <w:rFonts w:asciiTheme="majorBidi" w:eastAsia="Times New Roman" w:hAnsiTheme="majorBidi" w:cstheme="majorBidi"/>
            <w:sz w:val="24"/>
            <w:szCs w:val="24"/>
            <w:lang w:eastAsia="en-IN"/>
          </w:rPr>
          <w:t>optimising</w:t>
        </w:r>
      </w:ins>
      <w:del w:id="11" w:author="Author">
        <w:r w:rsidDel="00345B8A">
          <w:rPr>
            <w:rFonts w:asciiTheme="majorBidi" w:eastAsia="Times New Roman" w:hAnsiTheme="majorBidi" w:cstheme="majorBidi"/>
            <w:sz w:val="24"/>
            <w:szCs w:val="24"/>
            <w:lang w:eastAsia="en-IN"/>
          </w:rPr>
          <w:delText>optimize</w:delText>
        </w:r>
      </w:del>
      <w:r>
        <w:rPr>
          <w:rFonts w:asciiTheme="majorBidi" w:eastAsia="Times New Roman" w:hAnsiTheme="majorBidi" w:cstheme="majorBidi"/>
          <w:sz w:val="24"/>
          <w:szCs w:val="24"/>
          <w:lang w:eastAsia="en-IN"/>
        </w:rPr>
        <w:t xml:space="preserve"> treatment strategies for better outcomes and </w:t>
      </w:r>
      <w:ins w:id="12" w:author="Author">
        <w:r w:rsidR="00345B8A">
          <w:rPr>
            <w:rFonts w:asciiTheme="majorBidi" w:eastAsia="Times New Roman" w:hAnsiTheme="majorBidi" w:cstheme="majorBidi"/>
            <w:sz w:val="24"/>
            <w:szCs w:val="24"/>
            <w:lang w:eastAsia="en-IN"/>
          </w:rPr>
          <w:t>contributing</w:t>
        </w:r>
      </w:ins>
      <w:del w:id="13" w:author="Author">
        <w:r w:rsidDel="00345B8A">
          <w:rPr>
            <w:rFonts w:asciiTheme="majorBidi" w:eastAsia="Times New Roman" w:hAnsiTheme="majorBidi" w:cstheme="majorBidi"/>
            <w:sz w:val="24"/>
            <w:szCs w:val="24"/>
            <w:lang w:eastAsia="en-IN"/>
          </w:rPr>
          <w:delText>contribute</w:delText>
        </w:r>
      </w:del>
      <w:r>
        <w:rPr>
          <w:rFonts w:asciiTheme="majorBidi" w:eastAsia="Times New Roman" w:hAnsiTheme="majorBidi" w:cstheme="majorBidi"/>
          <w:sz w:val="24"/>
          <w:szCs w:val="24"/>
          <w:lang w:eastAsia="en-IN"/>
        </w:rPr>
        <w:t xml:space="preserve"> to overall quality improvement in emergency care</w:t>
      </w:r>
      <w:commentRangeEnd w:id="9"/>
      <w:r w:rsidR="00C63577">
        <w:rPr>
          <w:rStyle w:val="CommentReference"/>
        </w:rPr>
        <w:commentReference w:id="9"/>
      </w:r>
      <w:r>
        <w:rPr>
          <w:rFonts w:asciiTheme="majorBidi" w:eastAsia="Times New Roman" w:hAnsiTheme="majorBidi" w:cstheme="majorBidi"/>
          <w:sz w:val="24"/>
          <w:szCs w:val="24"/>
          <w:lang w:eastAsia="en-IN"/>
        </w:rPr>
        <w:t xml:space="preserve">. This study was conducted in </w:t>
      </w:r>
      <w:ins w:id="14" w:author="Author">
        <w:r w:rsidR="00345B8A">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 xml:space="preserve">Emergency In-Patient department after the approval of the Ethical Committee. Patients </w:t>
      </w:r>
      <w:ins w:id="15" w:author="Author">
        <w:r w:rsidR="00345B8A">
          <w:rPr>
            <w:rFonts w:asciiTheme="majorBidi" w:eastAsia="Times New Roman" w:hAnsiTheme="majorBidi" w:cstheme="majorBidi"/>
            <w:sz w:val="24"/>
            <w:szCs w:val="24"/>
            <w:lang w:eastAsia="en-IN"/>
          </w:rPr>
          <w:t>were</w:t>
        </w:r>
      </w:ins>
      <w:del w:id="16" w:author="Author">
        <w:r w:rsidDel="00345B8A">
          <w:rPr>
            <w:rFonts w:asciiTheme="majorBidi" w:eastAsia="Times New Roman" w:hAnsiTheme="majorBidi" w:cstheme="majorBidi"/>
            <w:sz w:val="24"/>
            <w:szCs w:val="24"/>
            <w:lang w:eastAsia="en-IN"/>
          </w:rPr>
          <w:delText>was</w:delText>
        </w:r>
      </w:del>
      <w:r>
        <w:rPr>
          <w:rFonts w:asciiTheme="majorBidi" w:eastAsia="Times New Roman" w:hAnsiTheme="majorBidi" w:cstheme="majorBidi"/>
          <w:sz w:val="24"/>
          <w:szCs w:val="24"/>
          <w:lang w:eastAsia="en-IN"/>
        </w:rPr>
        <w:t xml:space="preserve"> selected based on inclusion and exclusion criteria. The patient’s data was collected and distributed on the basis of age, </w:t>
      </w:r>
      <w:commentRangeStart w:id="17"/>
      <w:r>
        <w:rPr>
          <w:rFonts w:asciiTheme="majorBidi" w:eastAsia="Times New Roman" w:hAnsiTheme="majorBidi" w:cstheme="majorBidi"/>
          <w:sz w:val="24"/>
          <w:szCs w:val="24"/>
          <w:lang w:eastAsia="en-IN"/>
        </w:rPr>
        <w:t>gender</w:t>
      </w:r>
      <w:commentRangeEnd w:id="17"/>
      <w:r w:rsidR="00C63577">
        <w:rPr>
          <w:rStyle w:val="CommentReference"/>
        </w:rPr>
        <w:commentReference w:id="17"/>
      </w:r>
      <w:r>
        <w:rPr>
          <w:rFonts w:asciiTheme="majorBidi" w:eastAsia="Times New Roman" w:hAnsiTheme="majorBidi" w:cstheme="majorBidi"/>
          <w:sz w:val="24"/>
          <w:szCs w:val="24"/>
          <w:lang w:eastAsia="en-IN"/>
        </w:rPr>
        <w:t>, comorbidities, disease and drug class</w:t>
      </w:r>
      <w:ins w:id="18" w:author="Author">
        <w:r w:rsidR="008A6C44">
          <w:rPr>
            <w:rFonts w:asciiTheme="majorBidi" w:eastAsia="Times New Roman" w:hAnsiTheme="majorBidi" w:cstheme="majorBidi"/>
            <w:sz w:val="24"/>
            <w:szCs w:val="24"/>
            <w:lang w:eastAsia="en-IN"/>
          </w:rPr>
          <w:t xml:space="preserve"> i</w:t>
        </w:r>
      </w:ins>
      <w:del w:id="19" w:author="Author">
        <w:r w:rsidDel="008A6C44">
          <w:rPr>
            <w:rFonts w:asciiTheme="majorBidi" w:eastAsia="Times New Roman" w:hAnsiTheme="majorBidi" w:cstheme="majorBidi"/>
            <w:sz w:val="24"/>
            <w:szCs w:val="24"/>
            <w:lang w:eastAsia="en-IN"/>
          </w:rPr>
          <w:delText>. I</w:delText>
        </w:r>
      </w:del>
      <w:r>
        <w:rPr>
          <w:rFonts w:asciiTheme="majorBidi" w:eastAsia="Times New Roman" w:hAnsiTheme="majorBidi" w:cstheme="majorBidi"/>
          <w:sz w:val="24"/>
          <w:szCs w:val="24"/>
          <w:lang w:eastAsia="en-IN"/>
        </w:rPr>
        <w:t xml:space="preserve">n which the patients were observed for 6 </w:t>
      </w:r>
      <w:ins w:id="20" w:author="Author">
        <w:r w:rsidR="00345B8A">
          <w:rPr>
            <w:rFonts w:asciiTheme="majorBidi" w:eastAsia="Times New Roman" w:hAnsiTheme="majorBidi" w:cstheme="majorBidi"/>
            <w:sz w:val="24"/>
            <w:szCs w:val="24"/>
            <w:lang w:eastAsia="en-IN"/>
          </w:rPr>
          <w:t>months,</w:t>
        </w:r>
      </w:ins>
      <w:del w:id="21" w:author="Author">
        <w:r w:rsidDel="00345B8A">
          <w:rPr>
            <w:rFonts w:asciiTheme="majorBidi" w:eastAsia="Times New Roman" w:hAnsiTheme="majorBidi" w:cstheme="majorBidi"/>
            <w:sz w:val="24"/>
            <w:szCs w:val="24"/>
            <w:lang w:eastAsia="en-IN"/>
          </w:rPr>
          <w:delText>month</w:delText>
        </w:r>
      </w:del>
      <w:r>
        <w:rPr>
          <w:rFonts w:asciiTheme="majorBidi" w:eastAsia="Times New Roman" w:hAnsiTheme="majorBidi" w:cstheme="majorBidi"/>
          <w:sz w:val="24"/>
          <w:szCs w:val="24"/>
          <w:lang w:eastAsia="en-IN"/>
        </w:rPr>
        <w:t xml:space="preserve"> and the conclusion was obtained with </w:t>
      </w:r>
      <w:ins w:id="22" w:author="Author">
        <w:r w:rsidR="00345B8A">
          <w:rPr>
            <w:rFonts w:asciiTheme="majorBidi" w:eastAsia="Times New Roman" w:hAnsiTheme="majorBidi" w:cstheme="majorBidi"/>
            <w:sz w:val="24"/>
            <w:szCs w:val="24"/>
            <w:lang w:eastAsia="en-IN"/>
          </w:rPr>
          <w:t>a</w:t>
        </w:r>
      </w:ins>
      <w:del w:id="23" w:author="Author">
        <w:r w:rsidDel="00345B8A">
          <w:rPr>
            <w:rFonts w:asciiTheme="majorBidi" w:eastAsia="Times New Roman" w:hAnsiTheme="majorBidi" w:cstheme="majorBidi"/>
            <w:sz w:val="24"/>
            <w:szCs w:val="24"/>
            <w:lang w:eastAsia="en-IN"/>
          </w:rPr>
          <w:delText>the</w:delText>
        </w:r>
      </w:del>
      <w:r>
        <w:rPr>
          <w:rFonts w:asciiTheme="majorBidi" w:eastAsia="Times New Roman" w:hAnsiTheme="majorBidi" w:cstheme="majorBidi"/>
          <w:sz w:val="24"/>
          <w:szCs w:val="24"/>
          <w:lang w:eastAsia="en-IN"/>
        </w:rPr>
        <w:t xml:space="preserve"> sample size of 100 patients. Where the result was obtained according to the </w:t>
      </w:r>
      <w:commentRangeStart w:id="24"/>
      <w:r>
        <w:rPr>
          <w:rFonts w:asciiTheme="majorBidi" w:eastAsia="Times New Roman" w:hAnsiTheme="majorBidi" w:cstheme="majorBidi"/>
          <w:sz w:val="24"/>
          <w:szCs w:val="24"/>
          <w:lang w:eastAsia="en-IN"/>
        </w:rPr>
        <w:t>gender</w:t>
      </w:r>
      <w:commentRangeEnd w:id="24"/>
      <w:r w:rsidR="00C63577">
        <w:rPr>
          <w:rStyle w:val="CommentReference"/>
        </w:rPr>
        <w:commentReference w:id="24"/>
      </w:r>
      <w:ins w:id="25" w:author="Author">
        <w:r w:rsidR="00345B8A">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in which </w:t>
      </w:r>
      <w:ins w:id="26" w:author="Author">
        <w:r w:rsidR="00345B8A">
          <w:rPr>
            <w:rFonts w:asciiTheme="majorBidi" w:eastAsia="Times New Roman" w:hAnsiTheme="majorBidi" w:cstheme="majorBidi"/>
            <w:sz w:val="24"/>
            <w:szCs w:val="24"/>
            <w:lang w:eastAsia="en-IN"/>
          </w:rPr>
          <w:t>males</w:t>
        </w:r>
      </w:ins>
      <w:del w:id="27" w:author="Author">
        <w:r w:rsidDel="00345B8A">
          <w:rPr>
            <w:rFonts w:asciiTheme="majorBidi" w:eastAsia="Times New Roman" w:hAnsiTheme="majorBidi" w:cstheme="majorBidi"/>
            <w:sz w:val="24"/>
            <w:szCs w:val="24"/>
            <w:lang w:eastAsia="en-IN"/>
          </w:rPr>
          <w:delText>Male</w:delText>
        </w:r>
      </w:del>
      <w:r>
        <w:rPr>
          <w:rFonts w:asciiTheme="majorBidi" w:eastAsia="Times New Roman" w:hAnsiTheme="majorBidi" w:cstheme="majorBidi"/>
          <w:sz w:val="24"/>
          <w:szCs w:val="24"/>
          <w:lang w:eastAsia="en-IN"/>
        </w:rPr>
        <w:t xml:space="preserve"> (64%) were more prone to disease </w:t>
      </w:r>
      <w:ins w:id="28" w:author="Author">
        <w:r w:rsidR="00345B8A">
          <w:rPr>
            <w:rFonts w:asciiTheme="majorBidi" w:eastAsia="Times New Roman" w:hAnsiTheme="majorBidi" w:cstheme="majorBidi"/>
            <w:sz w:val="24"/>
            <w:szCs w:val="24"/>
            <w:lang w:eastAsia="en-IN"/>
          </w:rPr>
          <w:t>than</w:t>
        </w:r>
      </w:ins>
      <w:del w:id="29" w:author="Author">
        <w:r w:rsidDel="00345B8A">
          <w:rPr>
            <w:rFonts w:asciiTheme="majorBidi" w:eastAsia="Times New Roman" w:hAnsiTheme="majorBidi" w:cstheme="majorBidi"/>
            <w:sz w:val="24"/>
            <w:szCs w:val="24"/>
            <w:lang w:eastAsia="en-IN"/>
          </w:rPr>
          <w:delText>then</w:delText>
        </w:r>
      </w:del>
      <w:r>
        <w:rPr>
          <w:rFonts w:asciiTheme="majorBidi" w:eastAsia="Times New Roman" w:hAnsiTheme="majorBidi" w:cstheme="majorBidi"/>
          <w:sz w:val="24"/>
          <w:szCs w:val="24"/>
          <w:lang w:eastAsia="en-IN"/>
        </w:rPr>
        <w:t xml:space="preserve"> </w:t>
      </w:r>
      <w:ins w:id="30" w:author="Author">
        <w:r w:rsidR="00345B8A">
          <w:rPr>
            <w:rFonts w:asciiTheme="majorBidi" w:eastAsia="Times New Roman" w:hAnsiTheme="majorBidi" w:cstheme="majorBidi"/>
            <w:sz w:val="24"/>
            <w:szCs w:val="24"/>
            <w:lang w:eastAsia="en-IN"/>
          </w:rPr>
          <w:t>females</w:t>
        </w:r>
      </w:ins>
      <w:del w:id="31" w:author="Author">
        <w:r w:rsidDel="00345B8A">
          <w:rPr>
            <w:rFonts w:asciiTheme="majorBidi" w:eastAsia="Times New Roman" w:hAnsiTheme="majorBidi" w:cstheme="majorBidi"/>
            <w:sz w:val="24"/>
            <w:szCs w:val="24"/>
            <w:lang w:eastAsia="en-IN"/>
          </w:rPr>
          <w:delText>Female</w:delText>
        </w:r>
      </w:del>
      <w:r>
        <w:rPr>
          <w:rFonts w:asciiTheme="majorBidi" w:eastAsia="Times New Roman" w:hAnsiTheme="majorBidi" w:cstheme="majorBidi"/>
          <w:sz w:val="24"/>
          <w:szCs w:val="24"/>
          <w:lang w:eastAsia="en-IN"/>
        </w:rPr>
        <w:t xml:space="preserve"> (36%). The</w:t>
      </w:r>
      <w:ins w:id="32" w:author="Author">
        <w:r w:rsidR="00612558">
          <w:rPr>
            <w:rFonts w:asciiTheme="majorBidi" w:eastAsia="Times New Roman" w:hAnsiTheme="majorBidi" w:cstheme="majorBidi"/>
            <w:sz w:val="24"/>
            <w:szCs w:val="24"/>
            <w:lang w:eastAsia="en-IN"/>
          </w:rPr>
          <w:t xml:space="preserve"> </w:t>
        </w:r>
      </w:ins>
      <w:del w:id="33" w:author="Author">
        <w:r w:rsidDel="00612558">
          <w:rPr>
            <w:rFonts w:asciiTheme="majorBidi" w:eastAsia="Times New Roman" w:hAnsiTheme="majorBidi" w:cstheme="majorBidi"/>
            <w:sz w:val="24"/>
            <w:szCs w:val="24"/>
            <w:lang w:eastAsia="en-IN"/>
          </w:rPr>
          <w:delText xml:space="preserve">n according to the </w:delText>
        </w:r>
      </w:del>
      <w:r>
        <w:rPr>
          <w:rFonts w:asciiTheme="majorBidi" w:eastAsia="Times New Roman" w:hAnsiTheme="majorBidi" w:cstheme="majorBidi"/>
          <w:sz w:val="24"/>
          <w:szCs w:val="24"/>
          <w:lang w:eastAsia="en-IN"/>
        </w:rPr>
        <w:t>age group</w:t>
      </w:r>
      <w:ins w:id="34" w:author="Author">
        <w:r w:rsidR="00612558">
          <w:rPr>
            <w:rFonts w:asciiTheme="majorBidi" w:eastAsia="Times New Roman" w:hAnsiTheme="majorBidi" w:cstheme="majorBidi"/>
            <w:sz w:val="24"/>
            <w:szCs w:val="24"/>
            <w:lang w:eastAsia="en-IN"/>
          </w:rPr>
          <w:t xml:space="preserve"> </w:t>
        </w:r>
      </w:ins>
      <w:del w:id="35" w:author="Author">
        <w:r w:rsidDel="00612558">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51-60</w:t>
      </w:r>
      <w:del w:id="36" w:author="Author">
        <w:r w:rsidDel="00612558">
          <w:rPr>
            <w:rFonts w:asciiTheme="majorBidi" w:eastAsia="Times New Roman" w:hAnsiTheme="majorBidi" w:cstheme="majorBidi"/>
            <w:sz w:val="24"/>
            <w:szCs w:val="24"/>
            <w:lang w:eastAsia="en-IN"/>
          </w:rPr>
          <w:delText>)</w:delText>
        </w:r>
      </w:del>
      <w:r>
        <w:rPr>
          <w:rFonts w:asciiTheme="majorBidi" w:eastAsia="Times New Roman" w:hAnsiTheme="majorBidi" w:cstheme="majorBidi"/>
          <w:sz w:val="24"/>
          <w:szCs w:val="24"/>
          <w:lang w:eastAsia="en-IN"/>
        </w:rPr>
        <w:t xml:space="preserve"> years were more prone </w:t>
      </w:r>
      <w:ins w:id="37" w:author="Author">
        <w:r w:rsidR="00345B8A">
          <w:rPr>
            <w:rFonts w:asciiTheme="majorBidi" w:eastAsia="Times New Roman" w:hAnsiTheme="majorBidi" w:cstheme="majorBidi"/>
            <w:sz w:val="24"/>
            <w:szCs w:val="24"/>
            <w:lang w:eastAsia="en-IN"/>
          </w:rPr>
          <w:t>to</w:t>
        </w:r>
      </w:ins>
      <w:del w:id="38" w:author="Author">
        <w:r w:rsidDel="00345B8A">
          <w:rPr>
            <w:rFonts w:asciiTheme="majorBidi" w:eastAsia="Times New Roman" w:hAnsiTheme="majorBidi" w:cstheme="majorBidi"/>
            <w:sz w:val="24"/>
            <w:szCs w:val="24"/>
            <w:lang w:eastAsia="en-IN"/>
          </w:rPr>
          <w:delText>for</w:delText>
        </w:r>
      </w:del>
      <w:r>
        <w:rPr>
          <w:rFonts w:asciiTheme="majorBidi" w:eastAsia="Times New Roman" w:hAnsiTheme="majorBidi" w:cstheme="majorBidi"/>
          <w:sz w:val="24"/>
          <w:szCs w:val="24"/>
          <w:lang w:eastAsia="en-IN"/>
        </w:rPr>
        <w:t xml:space="preserve"> disease</w:t>
      </w:r>
      <w:ins w:id="39" w:author="Author">
        <w:r w:rsidR="00345B8A">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i.e. 28% th</w:t>
      </w:r>
      <w:ins w:id="40" w:author="Author">
        <w:r w:rsidR="00612558">
          <w:rPr>
            <w:rFonts w:asciiTheme="majorBidi" w:eastAsia="Times New Roman" w:hAnsiTheme="majorBidi" w:cstheme="majorBidi"/>
            <w:sz w:val="24"/>
            <w:szCs w:val="24"/>
            <w:lang w:eastAsia="en-IN"/>
          </w:rPr>
          <w:t>an</w:t>
        </w:r>
      </w:ins>
      <w:del w:id="41" w:author="Author">
        <w:r w:rsidDel="00612558">
          <w:rPr>
            <w:rFonts w:asciiTheme="majorBidi" w:eastAsia="Times New Roman" w:hAnsiTheme="majorBidi" w:cstheme="majorBidi"/>
            <w:sz w:val="24"/>
            <w:szCs w:val="24"/>
            <w:lang w:eastAsia="en-IN"/>
          </w:rPr>
          <w:delText>en</w:delText>
        </w:r>
      </w:del>
      <w:r>
        <w:rPr>
          <w:rFonts w:asciiTheme="majorBidi" w:eastAsia="Times New Roman" w:hAnsiTheme="majorBidi" w:cstheme="majorBidi"/>
          <w:sz w:val="24"/>
          <w:szCs w:val="24"/>
          <w:lang w:eastAsia="en-IN"/>
        </w:rPr>
        <w:t xml:space="preserve"> </w:t>
      </w:r>
      <w:del w:id="42" w:author="Author">
        <w:r w:rsidDel="00612558">
          <w:rPr>
            <w:rFonts w:asciiTheme="majorBidi" w:eastAsia="Times New Roman" w:hAnsiTheme="majorBidi" w:cstheme="majorBidi"/>
            <w:sz w:val="24"/>
            <w:szCs w:val="24"/>
            <w:lang w:eastAsia="en-IN"/>
          </w:rPr>
          <w:delText>(</w:delText>
        </w:r>
      </w:del>
      <w:ins w:id="43" w:author="Author">
        <w:r w:rsidR="00D05C05">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61-70</w:t>
      </w:r>
      <w:del w:id="44" w:author="Author">
        <w:r w:rsidDel="00612558">
          <w:rPr>
            <w:rFonts w:asciiTheme="majorBidi" w:eastAsia="Times New Roman" w:hAnsiTheme="majorBidi" w:cstheme="majorBidi"/>
            <w:sz w:val="24"/>
            <w:szCs w:val="24"/>
            <w:lang w:eastAsia="en-IN"/>
          </w:rPr>
          <w:delText>)</w:delText>
        </w:r>
      </w:del>
      <w:r>
        <w:rPr>
          <w:rFonts w:asciiTheme="majorBidi" w:eastAsia="Times New Roman" w:hAnsiTheme="majorBidi" w:cstheme="majorBidi"/>
          <w:sz w:val="24"/>
          <w:szCs w:val="24"/>
          <w:lang w:eastAsia="en-IN"/>
        </w:rPr>
        <w:t xml:space="preserve"> years </w:t>
      </w:r>
      <w:ins w:id="45" w:author="Author">
        <w:r w:rsidR="00612558">
          <w:rPr>
            <w:rFonts w:asciiTheme="majorBidi" w:eastAsia="Times New Roman" w:hAnsiTheme="majorBidi" w:cstheme="majorBidi"/>
            <w:sz w:val="24"/>
            <w:szCs w:val="24"/>
            <w:lang w:eastAsia="en-IN"/>
          </w:rPr>
          <w:t>(</w:t>
        </w:r>
      </w:ins>
      <w:del w:id="46" w:author="Author">
        <w:r w:rsidDel="00612558">
          <w:rPr>
            <w:rFonts w:asciiTheme="majorBidi" w:eastAsia="Times New Roman" w:hAnsiTheme="majorBidi" w:cstheme="majorBidi"/>
            <w:sz w:val="24"/>
            <w:szCs w:val="24"/>
            <w:lang w:eastAsia="en-IN"/>
          </w:rPr>
          <w:delText xml:space="preserve">patients were </w:delText>
        </w:r>
      </w:del>
      <w:r>
        <w:rPr>
          <w:rFonts w:asciiTheme="majorBidi" w:eastAsia="Times New Roman" w:hAnsiTheme="majorBidi" w:cstheme="majorBidi"/>
          <w:sz w:val="24"/>
          <w:szCs w:val="24"/>
          <w:lang w:eastAsia="en-IN"/>
        </w:rPr>
        <w:t>24%</w:t>
      </w:r>
      <w:ins w:id="47" w:author="Author">
        <w:r w:rsidR="00612558">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and the least age group </w:t>
      </w:r>
      <w:del w:id="48" w:author="Author">
        <w:r w:rsidDel="00DA025F">
          <w:rPr>
            <w:rFonts w:asciiTheme="majorBidi" w:eastAsia="Times New Roman" w:hAnsiTheme="majorBidi" w:cstheme="majorBidi"/>
            <w:sz w:val="24"/>
            <w:szCs w:val="24"/>
            <w:lang w:eastAsia="en-IN"/>
          </w:rPr>
          <w:delText>who</w:delText>
        </w:r>
      </w:del>
      <w:ins w:id="49" w:author="Author">
        <w:r w:rsidR="00DA025F">
          <w:rPr>
            <w:rFonts w:asciiTheme="majorBidi" w:eastAsia="Times New Roman" w:hAnsiTheme="majorBidi" w:cstheme="majorBidi"/>
            <w:sz w:val="24"/>
            <w:szCs w:val="24"/>
            <w:lang w:eastAsia="en-IN"/>
          </w:rPr>
          <w:t>that</w:t>
        </w:r>
      </w:ins>
      <w:r>
        <w:rPr>
          <w:rFonts w:asciiTheme="majorBidi" w:eastAsia="Times New Roman" w:hAnsiTheme="majorBidi" w:cstheme="majorBidi"/>
          <w:sz w:val="24"/>
          <w:szCs w:val="24"/>
          <w:lang w:eastAsia="en-IN"/>
        </w:rPr>
        <w:t xml:space="preserve"> visited </w:t>
      </w:r>
      <w:ins w:id="50" w:author="Author">
        <w:r w:rsidR="00345B8A">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 xml:space="preserve">Emergency department </w:t>
      </w:r>
      <w:ins w:id="51" w:author="Author">
        <w:r w:rsidR="00345B8A">
          <w:rPr>
            <w:rFonts w:asciiTheme="majorBidi" w:eastAsia="Times New Roman" w:hAnsiTheme="majorBidi" w:cstheme="majorBidi"/>
            <w:sz w:val="24"/>
            <w:szCs w:val="24"/>
            <w:lang w:eastAsia="en-IN"/>
          </w:rPr>
          <w:t>were</w:t>
        </w:r>
      </w:ins>
      <w:del w:id="52" w:author="Author">
        <w:r w:rsidDel="00345B8A">
          <w:rPr>
            <w:rFonts w:asciiTheme="majorBidi" w:eastAsia="Times New Roman" w:hAnsiTheme="majorBidi" w:cstheme="majorBidi"/>
            <w:sz w:val="24"/>
            <w:szCs w:val="24"/>
            <w:lang w:eastAsia="en-IN"/>
          </w:rPr>
          <w:delText>are</w:delText>
        </w:r>
      </w:del>
      <w:ins w:id="53" w:author="Author">
        <w:r w:rsidR="00DA025F">
          <w:rPr>
            <w:rFonts w:asciiTheme="majorBidi" w:eastAsia="Times New Roman" w:hAnsiTheme="majorBidi" w:cstheme="majorBidi"/>
            <w:sz w:val="24"/>
            <w:szCs w:val="24"/>
            <w:lang w:eastAsia="en-IN"/>
          </w:rPr>
          <w:t xml:space="preserve"> those </w:t>
        </w:r>
      </w:ins>
      <w:del w:id="54" w:author="Author">
        <w:r w:rsidDel="00DA025F">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91-100</w:t>
      </w:r>
      <w:del w:id="55" w:author="Author">
        <w:r w:rsidDel="00DA025F">
          <w:rPr>
            <w:rFonts w:asciiTheme="majorBidi" w:eastAsia="Times New Roman" w:hAnsiTheme="majorBidi" w:cstheme="majorBidi"/>
            <w:sz w:val="24"/>
            <w:szCs w:val="24"/>
            <w:lang w:eastAsia="en-IN"/>
          </w:rPr>
          <w:delText>)</w:delText>
        </w:r>
      </w:del>
      <w:r>
        <w:rPr>
          <w:rFonts w:asciiTheme="majorBidi" w:eastAsia="Times New Roman" w:hAnsiTheme="majorBidi" w:cstheme="majorBidi"/>
          <w:sz w:val="24"/>
          <w:szCs w:val="24"/>
          <w:lang w:eastAsia="en-IN"/>
        </w:rPr>
        <w:t xml:space="preserve"> years</w:t>
      </w:r>
      <w:ins w:id="56" w:author="Author">
        <w:r w:rsidR="00DA025F">
          <w:rPr>
            <w:rFonts w:asciiTheme="majorBidi" w:eastAsia="Times New Roman" w:hAnsiTheme="majorBidi" w:cstheme="majorBidi"/>
            <w:sz w:val="24"/>
            <w:szCs w:val="24"/>
            <w:lang w:eastAsia="en-IN"/>
          </w:rPr>
          <w:t xml:space="preserve"> (</w:t>
        </w:r>
      </w:ins>
      <w:del w:id="57" w:author="Author">
        <w:r w:rsidDel="00DA025F">
          <w:rPr>
            <w:rFonts w:asciiTheme="majorBidi" w:eastAsia="Times New Roman" w:hAnsiTheme="majorBidi" w:cstheme="majorBidi"/>
            <w:sz w:val="24"/>
            <w:szCs w:val="24"/>
            <w:lang w:eastAsia="en-IN"/>
          </w:rPr>
          <w:delText xml:space="preserve"> i.e. </w:delText>
        </w:r>
      </w:del>
      <w:r>
        <w:rPr>
          <w:rFonts w:asciiTheme="majorBidi" w:eastAsia="Times New Roman" w:hAnsiTheme="majorBidi" w:cstheme="majorBidi"/>
          <w:sz w:val="24"/>
          <w:szCs w:val="24"/>
          <w:lang w:eastAsia="en-IN"/>
        </w:rPr>
        <w:t>3%</w:t>
      </w:r>
      <w:ins w:id="58" w:author="Author">
        <w:r w:rsidR="00DA025F">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w:t>
      </w:r>
      <w:commentRangeStart w:id="59"/>
      <w:r>
        <w:rPr>
          <w:rFonts w:asciiTheme="majorBidi" w:eastAsia="Times New Roman" w:hAnsiTheme="majorBidi" w:cstheme="majorBidi"/>
          <w:sz w:val="24"/>
          <w:szCs w:val="24"/>
          <w:lang w:eastAsia="en-IN"/>
        </w:rPr>
        <w:t xml:space="preserve">The most common comorbidities which were observed during the study were </w:t>
      </w:r>
      <w:ins w:id="60" w:author="Author">
        <w:r w:rsidR="00C63577">
          <w:rPr>
            <w:rFonts w:asciiTheme="majorBidi" w:eastAsia="Times New Roman" w:hAnsiTheme="majorBidi" w:cstheme="majorBidi"/>
            <w:sz w:val="24"/>
            <w:szCs w:val="24"/>
            <w:lang w:eastAsia="en-IN"/>
          </w:rPr>
          <w:t>h</w:t>
        </w:r>
      </w:ins>
      <w:del w:id="61" w:author="Author">
        <w:r w:rsidDel="00C63577">
          <w:rPr>
            <w:rFonts w:asciiTheme="majorBidi" w:eastAsia="Times New Roman" w:hAnsiTheme="majorBidi" w:cstheme="majorBidi"/>
            <w:sz w:val="24"/>
            <w:szCs w:val="24"/>
            <w:lang w:eastAsia="en-IN"/>
          </w:rPr>
          <w:delText>H</w:delText>
        </w:r>
      </w:del>
      <w:r>
        <w:rPr>
          <w:rFonts w:asciiTheme="majorBidi" w:eastAsia="Times New Roman" w:hAnsiTheme="majorBidi" w:cstheme="majorBidi"/>
          <w:sz w:val="24"/>
          <w:szCs w:val="24"/>
          <w:lang w:eastAsia="en-IN"/>
        </w:rPr>
        <w:t>ypertension</w:t>
      </w:r>
      <w:ins w:id="62" w:author="Author">
        <w:r w:rsidR="00C63577">
          <w:rPr>
            <w:rFonts w:asciiTheme="majorBidi" w:eastAsia="Times New Roman" w:hAnsiTheme="majorBidi" w:cstheme="majorBidi"/>
            <w:sz w:val="24"/>
            <w:szCs w:val="24"/>
            <w:lang w:eastAsia="en-IN"/>
          </w:rPr>
          <w:t xml:space="preserve"> </w:t>
        </w:r>
      </w:ins>
      <w:del w:id="63" w:author="Author">
        <w:r w:rsidDel="00C63577">
          <w:rPr>
            <w:rFonts w:asciiTheme="majorBidi" w:eastAsia="Times New Roman" w:hAnsiTheme="majorBidi" w:cstheme="majorBidi"/>
            <w:sz w:val="24"/>
            <w:szCs w:val="24"/>
            <w:lang w:eastAsia="en-IN"/>
          </w:rPr>
          <w:delText xml:space="preserve"> i.e. </w:delText>
        </w:r>
      </w:del>
      <w:r>
        <w:rPr>
          <w:rFonts w:asciiTheme="majorBidi" w:eastAsia="Times New Roman" w:hAnsiTheme="majorBidi" w:cstheme="majorBidi"/>
          <w:sz w:val="24"/>
          <w:szCs w:val="24"/>
          <w:lang w:eastAsia="en-IN"/>
        </w:rPr>
        <w:t xml:space="preserve">(56 Patients), </w:t>
      </w:r>
      <w:ins w:id="64" w:author="Author">
        <w:r w:rsidR="00C63577">
          <w:rPr>
            <w:rFonts w:asciiTheme="majorBidi" w:eastAsia="Times New Roman" w:hAnsiTheme="majorBidi" w:cstheme="majorBidi"/>
            <w:sz w:val="24"/>
            <w:szCs w:val="24"/>
            <w:lang w:eastAsia="en-IN"/>
          </w:rPr>
          <w:t>d</w:t>
        </w:r>
      </w:ins>
      <w:del w:id="65" w:author="Author">
        <w:r w:rsidDel="00C63577">
          <w:rPr>
            <w:rFonts w:asciiTheme="majorBidi" w:eastAsia="Times New Roman" w:hAnsiTheme="majorBidi" w:cstheme="majorBidi"/>
            <w:sz w:val="24"/>
            <w:szCs w:val="24"/>
            <w:lang w:eastAsia="en-IN"/>
          </w:rPr>
          <w:delText>D</w:delText>
        </w:r>
      </w:del>
      <w:r>
        <w:rPr>
          <w:rFonts w:asciiTheme="majorBidi" w:eastAsia="Times New Roman" w:hAnsiTheme="majorBidi" w:cstheme="majorBidi"/>
          <w:sz w:val="24"/>
          <w:szCs w:val="24"/>
          <w:lang w:eastAsia="en-IN"/>
        </w:rPr>
        <w:t xml:space="preserve">iabetes </w:t>
      </w:r>
      <w:ins w:id="66" w:author="Author">
        <w:r w:rsidR="00C63577">
          <w:rPr>
            <w:rFonts w:asciiTheme="majorBidi" w:eastAsia="Times New Roman" w:hAnsiTheme="majorBidi" w:cstheme="majorBidi"/>
            <w:sz w:val="24"/>
            <w:szCs w:val="24"/>
            <w:lang w:eastAsia="en-IN"/>
          </w:rPr>
          <w:t>m</w:t>
        </w:r>
        <w:r w:rsidR="00345B8A">
          <w:rPr>
            <w:rFonts w:asciiTheme="majorBidi" w:eastAsia="Times New Roman" w:hAnsiTheme="majorBidi" w:cstheme="majorBidi"/>
            <w:sz w:val="24"/>
            <w:szCs w:val="24"/>
            <w:lang w:eastAsia="en-IN"/>
          </w:rPr>
          <w:t>ellitus</w:t>
        </w:r>
        <w:r w:rsidR="00C63577">
          <w:rPr>
            <w:rFonts w:asciiTheme="majorBidi" w:eastAsia="Times New Roman" w:hAnsiTheme="majorBidi" w:cstheme="majorBidi"/>
            <w:sz w:val="24"/>
            <w:szCs w:val="24"/>
            <w:lang w:eastAsia="en-IN"/>
          </w:rPr>
          <w:t xml:space="preserve"> </w:t>
        </w:r>
      </w:ins>
      <w:del w:id="67" w:author="Author">
        <w:r w:rsidDel="00345B8A">
          <w:rPr>
            <w:rFonts w:asciiTheme="majorBidi" w:eastAsia="Times New Roman" w:hAnsiTheme="majorBidi" w:cstheme="majorBidi"/>
            <w:sz w:val="24"/>
            <w:szCs w:val="24"/>
            <w:lang w:eastAsia="en-IN"/>
          </w:rPr>
          <w:delText>Mellites</w:delText>
        </w:r>
        <w:r w:rsidDel="00C63577">
          <w:rPr>
            <w:rFonts w:asciiTheme="majorBidi" w:eastAsia="Times New Roman" w:hAnsiTheme="majorBidi" w:cstheme="majorBidi"/>
            <w:sz w:val="24"/>
            <w:szCs w:val="24"/>
            <w:lang w:eastAsia="en-IN"/>
          </w:rPr>
          <w:delText xml:space="preserve"> i.e. </w:delText>
        </w:r>
      </w:del>
      <w:r>
        <w:rPr>
          <w:rFonts w:asciiTheme="majorBidi" w:eastAsia="Times New Roman" w:hAnsiTheme="majorBidi" w:cstheme="majorBidi"/>
          <w:sz w:val="24"/>
          <w:szCs w:val="24"/>
          <w:lang w:eastAsia="en-IN"/>
        </w:rPr>
        <w:t xml:space="preserve">(45 Patients), </w:t>
      </w:r>
      <w:ins w:id="68" w:author="Author">
        <w:r w:rsidR="00C63577">
          <w:rPr>
            <w:rFonts w:asciiTheme="majorBidi" w:eastAsia="Times New Roman" w:hAnsiTheme="majorBidi" w:cstheme="majorBidi"/>
            <w:sz w:val="24"/>
            <w:szCs w:val="24"/>
            <w:lang w:eastAsia="en-IN"/>
          </w:rPr>
          <w:t>h</w:t>
        </w:r>
      </w:ins>
      <w:del w:id="69" w:author="Author">
        <w:r w:rsidDel="00C63577">
          <w:rPr>
            <w:rFonts w:asciiTheme="majorBidi" w:eastAsia="Times New Roman" w:hAnsiTheme="majorBidi" w:cstheme="majorBidi"/>
            <w:sz w:val="24"/>
            <w:szCs w:val="24"/>
            <w:lang w:eastAsia="en-IN"/>
          </w:rPr>
          <w:delText>H</w:delText>
        </w:r>
      </w:del>
      <w:r>
        <w:rPr>
          <w:rFonts w:asciiTheme="majorBidi" w:eastAsia="Times New Roman" w:hAnsiTheme="majorBidi" w:cstheme="majorBidi"/>
          <w:sz w:val="24"/>
          <w:szCs w:val="24"/>
          <w:lang w:eastAsia="en-IN"/>
        </w:rPr>
        <w:t>ypothyroidism</w:t>
      </w:r>
      <w:del w:id="70" w:author="Author">
        <w:r w:rsidDel="00C63577">
          <w:rPr>
            <w:rFonts w:asciiTheme="majorBidi" w:eastAsia="Times New Roman" w:hAnsiTheme="majorBidi" w:cstheme="majorBidi"/>
            <w:sz w:val="24"/>
            <w:szCs w:val="24"/>
            <w:lang w:eastAsia="en-IN"/>
          </w:rPr>
          <w:delText xml:space="preserve"> i.e.</w:delText>
        </w:r>
      </w:del>
      <w:r>
        <w:rPr>
          <w:rFonts w:asciiTheme="majorBidi" w:eastAsia="Times New Roman" w:hAnsiTheme="majorBidi" w:cstheme="majorBidi"/>
          <w:sz w:val="24"/>
          <w:szCs w:val="24"/>
          <w:lang w:eastAsia="en-IN"/>
        </w:rPr>
        <w:t xml:space="preserve"> (10 Patients), </w:t>
      </w:r>
      <w:ins w:id="71" w:author="Author">
        <w:r w:rsidR="00C63577">
          <w:rPr>
            <w:rFonts w:asciiTheme="majorBidi" w:eastAsia="Times New Roman" w:hAnsiTheme="majorBidi" w:cstheme="majorBidi"/>
            <w:sz w:val="24"/>
            <w:szCs w:val="24"/>
            <w:lang w:eastAsia="en-IN"/>
          </w:rPr>
          <w:t>and c</w:t>
        </w:r>
      </w:ins>
      <w:del w:id="72" w:author="Author">
        <w:r w:rsidDel="00C63577">
          <w:rPr>
            <w:rFonts w:asciiTheme="majorBidi" w:eastAsia="Times New Roman" w:hAnsiTheme="majorBidi" w:cstheme="majorBidi"/>
            <w:sz w:val="24"/>
            <w:szCs w:val="24"/>
            <w:lang w:eastAsia="en-IN"/>
          </w:rPr>
          <w:delText>C</w:delText>
        </w:r>
      </w:del>
      <w:r>
        <w:rPr>
          <w:rFonts w:asciiTheme="majorBidi" w:eastAsia="Times New Roman" w:hAnsiTheme="majorBidi" w:cstheme="majorBidi"/>
          <w:sz w:val="24"/>
          <w:szCs w:val="24"/>
          <w:lang w:eastAsia="en-IN"/>
        </w:rPr>
        <w:t>oronary artery disease</w:t>
      </w:r>
      <w:del w:id="73" w:author="Author">
        <w:r w:rsidDel="00C63577">
          <w:rPr>
            <w:rFonts w:asciiTheme="majorBidi" w:eastAsia="Times New Roman" w:hAnsiTheme="majorBidi" w:cstheme="majorBidi"/>
            <w:sz w:val="24"/>
            <w:szCs w:val="24"/>
            <w:lang w:eastAsia="en-IN"/>
          </w:rPr>
          <w:delText xml:space="preserve"> i.e.</w:delText>
        </w:r>
      </w:del>
      <w:r>
        <w:rPr>
          <w:rFonts w:asciiTheme="majorBidi" w:eastAsia="Times New Roman" w:hAnsiTheme="majorBidi" w:cstheme="majorBidi"/>
          <w:sz w:val="24"/>
          <w:szCs w:val="24"/>
          <w:lang w:eastAsia="en-IN"/>
        </w:rPr>
        <w:t xml:space="preserve"> (15 Patients)</w:t>
      </w:r>
      <w:ins w:id="74" w:author="Author">
        <w:r w:rsidR="004E662B">
          <w:rPr>
            <w:rFonts w:asciiTheme="majorBidi" w:eastAsia="Times New Roman" w:hAnsiTheme="majorBidi" w:cstheme="majorBidi"/>
            <w:sz w:val="24"/>
            <w:szCs w:val="24"/>
            <w:lang w:eastAsia="en-IN"/>
          </w:rPr>
          <w:t>,</w:t>
        </w:r>
        <w:r w:rsidR="00C63577">
          <w:rPr>
            <w:rFonts w:asciiTheme="majorBidi" w:eastAsia="Times New Roman" w:hAnsiTheme="majorBidi" w:cstheme="majorBidi"/>
            <w:sz w:val="24"/>
            <w:szCs w:val="24"/>
            <w:lang w:eastAsia="en-IN"/>
          </w:rPr>
          <w:t xml:space="preserve"> while </w:t>
        </w:r>
      </w:ins>
      <w:commentRangeStart w:id="75"/>
      <w:del w:id="76" w:author="Author">
        <w:r w:rsidDel="00C63577">
          <w:rPr>
            <w:rFonts w:asciiTheme="majorBidi" w:eastAsia="Times New Roman" w:hAnsiTheme="majorBidi" w:cstheme="majorBidi"/>
            <w:sz w:val="24"/>
            <w:szCs w:val="24"/>
            <w:lang w:eastAsia="en-IN"/>
          </w:rPr>
          <w:delText>, and many more but the least one comorbidities by which patients are affected are Acs TVD, Schizophrenia, DM1, Hypertriglyceridemia, vertigo, old Kochs disorder Type 2 respiratory failure, Hypoglycaemia</w:delText>
        </w:r>
      </w:del>
      <w:commentRangeEnd w:id="59"/>
      <w:r w:rsidR="004E662B">
        <w:rPr>
          <w:rStyle w:val="CommentReference"/>
        </w:rPr>
        <w:commentReference w:id="59"/>
      </w:r>
      <w:del w:id="77" w:author="Author">
        <w:r w:rsidDel="00C63577">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10 pati</w:t>
      </w:r>
      <w:ins w:id="78" w:author="Author">
        <w:r w:rsidR="00C63577">
          <w:rPr>
            <w:rFonts w:asciiTheme="majorBidi" w:eastAsia="Times New Roman" w:hAnsiTheme="majorBidi" w:cstheme="majorBidi"/>
            <w:sz w:val="24"/>
            <w:szCs w:val="24"/>
            <w:lang w:eastAsia="en-IN"/>
          </w:rPr>
          <w:t xml:space="preserve">ents </w:t>
        </w:r>
      </w:ins>
      <w:del w:id="79" w:author="Author">
        <w:r w:rsidDel="00C63577">
          <w:rPr>
            <w:rFonts w:asciiTheme="majorBidi" w:eastAsia="Times New Roman" w:hAnsiTheme="majorBidi" w:cstheme="majorBidi"/>
            <w:sz w:val="24"/>
            <w:szCs w:val="24"/>
            <w:lang w:eastAsia="en-IN"/>
          </w:rPr>
          <w:delText xml:space="preserve">ents were also </w:delText>
        </w:r>
        <w:r w:rsidDel="00345B8A">
          <w:rPr>
            <w:rFonts w:asciiTheme="majorBidi" w:eastAsia="Times New Roman" w:hAnsiTheme="majorBidi" w:cstheme="majorBidi"/>
            <w:sz w:val="24"/>
            <w:szCs w:val="24"/>
            <w:lang w:eastAsia="en-IN"/>
          </w:rPr>
          <w:delText>their</w:delText>
        </w:r>
        <w:r w:rsidDel="00C63577">
          <w:rPr>
            <w:rFonts w:asciiTheme="majorBidi" w:eastAsia="Times New Roman" w:hAnsiTheme="majorBidi" w:cstheme="majorBidi"/>
            <w:sz w:val="24"/>
            <w:szCs w:val="24"/>
            <w:lang w:eastAsia="en-IN"/>
          </w:rPr>
          <w:delText xml:space="preserve"> who </w:delText>
        </w:r>
      </w:del>
      <w:ins w:id="80" w:author="Author">
        <w:r w:rsidR="00345B8A">
          <w:rPr>
            <w:rFonts w:asciiTheme="majorBidi" w:eastAsia="Times New Roman" w:hAnsiTheme="majorBidi" w:cstheme="majorBidi"/>
            <w:sz w:val="24"/>
            <w:szCs w:val="24"/>
            <w:lang w:eastAsia="en-IN"/>
          </w:rPr>
          <w:t>had</w:t>
        </w:r>
      </w:ins>
      <w:del w:id="81" w:author="Author">
        <w:r w:rsidDel="00345B8A">
          <w:rPr>
            <w:rFonts w:asciiTheme="majorBidi" w:eastAsia="Times New Roman" w:hAnsiTheme="majorBidi" w:cstheme="majorBidi"/>
            <w:sz w:val="24"/>
            <w:szCs w:val="24"/>
            <w:lang w:eastAsia="en-IN"/>
          </w:rPr>
          <w:delText>was having</w:delText>
        </w:r>
      </w:del>
      <w:r>
        <w:rPr>
          <w:rFonts w:asciiTheme="majorBidi" w:eastAsia="Times New Roman" w:hAnsiTheme="majorBidi" w:cstheme="majorBidi"/>
          <w:sz w:val="24"/>
          <w:szCs w:val="24"/>
          <w:lang w:eastAsia="en-IN"/>
        </w:rPr>
        <w:t xml:space="preserve"> no comorbidities. </w:t>
      </w:r>
      <w:ins w:id="82" w:author="Author">
        <w:r w:rsidR="004E662B">
          <w:rPr>
            <w:rFonts w:asciiTheme="majorBidi" w:eastAsia="Times New Roman" w:hAnsiTheme="majorBidi" w:cstheme="majorBidi"/>
            <w:sz w:val="24"/>
            <w:szCs w:val="24"/>
            <w:lang w:eastAsia="en-IN"/>
          </w:rPr>
          <w:t xml:space="preserve">The </w:t>
        </w:r>
      </w:ins>
      <w:del w:id="83" w:author="Author">
        <w:r w:rsidDel="004E662B">
          <w:rPr>
            <w:rFonts w:asciiTheme="majorBidi" w:eastAsia="Times New Roman" w:hAnsiTheme="majorBidi" w:cstheme="majorBidi"/>
            <w:sz w:val="24"/>
            <w:szCs w:val="24"/>
            <w:lang w:eastAsia="en-IN"/>
          </w:rPr>
          <w:delText xml:space="preserve">We also distributed patients according to their disease and disease class, the </w:delText>
        </w:r>
      </w:del>
      <w:r>
        <w:rPr>
          <w:rFonts w:asciiTheme="majorBidi" w:eastAsia="Times New Roman" w:hAnsiTheme="majorBidi" w:cstheme="majorBidi"/>
          <w:sz w:val="24"/>
          <w:szCs w:val="24"/>
          <w:lang w:eastAsia="en-IN"/>
        </w:rPr>
        <w:t>common</w:t>
      </w:r>
      <w:del w:id="84" w:author="Author">
        <w:r w:rsidDel="004E662B">
          <w:rPr>
            <w:rFonts w:asciiTheme="majorBidi" w:eastAsia="Times New Roman" w:hAnsiTheme="majorBidi" w:cstheme="majorBidi"/>
            <w:sz w:val="24"/>
            <w:szCs w:val="24"/>
            <w:lang w:eastAsia="en-IN"/>
          </w:rPr>
          <w:delText>ly</w:delText>
        </w:r>
      </w:del>
      <w:r>
        <w:rPr>
          <w:rFonts w:asciiTheme="majorBidi" w:eastAsia="Times New Roman" w:hAnsiTheme="majorBidi" w:cstheme="majorBidi"/>
          <w:sz w:val="24"/>
          <w:szCs w:val="24"/>
          <w:lang w:eastAsia="en-IN"/>
        </w:rPr>
        <w:t xml:space="preserve"> disease</w:t>
      </w:r>
      <w:ins w:id="85" w:author="Author">
        <w:r w:rsidR="004E662B">
          <w:rPr>
            <w:rFonts w:asciiTheme="majorBidi" w:eastAsia="Times New Roman" w:hAnsiTheme="majorBidi" w:cstheme="majorBidi"/>
            <w:sz w:val="24"/>
            <w:szCs w:val="24"/>
            <w:lang w:eastAsia="en-IN"/>
          </w:rPr>
          <w:t>s</w:t>
        </w:r>
      </w:ins>
      <w:r>
        <w:rPr>
          <w:rFonts w:asciiTheme="majorBidi" w:eastAsia="Times New Roman" w:hAnsiTheme="majorBidi" w:cstheme="majorBidi"/>
          <w:sz w:val="24"/>
          <w:szCs w:val="24"/>
          <w:lang w:eastAsia="en-IN"/>
        </w:rPr>
        <w:t xml:space="preserve"> which w</w:t>
      </w:r>
      <w:ins w:id="86" w:author="Author">
        <w:r w:rsidR="004E662B">
          <w:rPr>
            <w:rFonts w:asciiTheme="majorBidi" w:eastAsia="Times New Roman" w:hAnsiTheme="majorBidi" w:cstheme="majorBidi"/>
            <w:sz w:val="24"/>
            <w:szCs w:val="24"/>
            <w:lang w:eastAsia="en-IN"/>
          </w:rPr>
          <w:t>ere</w:t>
        </w:r>
      </w:ins>
      <w:del w:id="87" w:author="Author">
        <w:r w:rsidDel="004E662B">
          <w:rPr>
            <w:rFonts w:asciiTheme="majorBidi" w:eastAsia="Times New Roman" w:hAnsiTheme="majorBidi" w:cstheme="majorBidi"/>
            <w:sz w:val="24"/>
            <w:szCs w:val="24"/>
            <w:lang w:eastAsia="en-IN"/>
          </w:rPr>
          <w:delText>as</w:delText>
        </w:r>
      </w:del>
      <w:r>
        <w:rPr>
          <w:rFonts w:asciiTheme="majorBidi" w:eastAsia="Times New Roman" w:hAnsiTheme="majorBidi" w:cstheme="majorBidi"/>
          <w:sz w:val="24"/>
          <w:szCs w:val="24"/>
          <w:lang w:eastAsia="en-IN"/>
        </w:rPr>
        <w:t xml:space="preserve"> observed in ER were </w:t>
      </w:r>
      <w:del w:id="88" w:author="Author">
        <w:r w:rsidDel="004E662B">
          <w:rPr>
            <w:rFonts w:asciiTheme="majorBidi" w:eastAsia="Times New Roman" w:hAnsiTheme="majorBidi" w:cstheme="majorBidi"/>
            <w:sz w:val="24"/>
            <w:szCs w:val="24"/>
            <w:lang w:eastAsia="en-IN"/>
          </w:rPr>
          <w:delText xml:space="preserve">14 with </w:delText>
        </w:r>
      </w:del>
      <w:ins w:id="89" w:author="Author">
        <w:r w:rsidR="004E662B">
          <w:rPr>
            <w:rFonts w:asciiTheme="majorBidi" w:eastAsia="Times New Roman" w:hAnsiTheme="majorBidi" w:cstheme="majorBidi"/>
            <w:sz w:val="24"/>
            <w:szCs w:val="24"/>
            <w:lang w:eastAsia="en-IN"/>
          </w:rPr>
          <w:t>a</w:t>
        </w:r>
      </w:ins>
      <w:del w:id="90" w:author="Author">
        <w:r w:rsidDel="004E662B">
          <w:rPr>
            <w:rFonts w:asciiTheme="majorBidi" w:eastAsia="Times New Roman" w:hAnsiTheme="majorBidi" w:cstheme="majorBidi"/>
            <w:sz w:val="24"/>
            <w:szCs w:val="24"/>
            <w:lang w:eastAsia="en-IN"/>
          </w:rPr>
          <w:delText>A</w:delText>
        </w:r>
      </w:del>
      <w:r>
        <w:rPr>
          <w:rFonts w:asciiTheme="majorBidi" w:eastAsia="Times New Roman" w:hAnsiTheme="majorBidi" w:cstheme="majorBidi"/>
          <w:sz w:val="24"/>
          <w:szCs w:val="24"/>
          <w:lang w:eastAsia="en-IN"/>
        </w:rPr>
        <w:t>cute ischemic stroke</w:t>
      </w:r>
      <w:ins w:id="91" w:author="Author">
        <w:r w:rsidR="004E662B">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w:t>
      </w:r>
      <w:del w:id="92" w:author="Author">
        <w:r w:rsidDel="004E662B">
          <w:rPr>
            <w:rFonts w:asciiTheme="majorBidi" w:eastAsia="Times New Roman" w:hAnsiTheme="majorBidi" w:cstheme="majorBidi"/>
            <w:sz w:val="24"/>
            <w:szCs w:val="24"/>
            <w:lang w:eastAsia="en-IN"/>
          </w:rPr>
          <w:delText xml:space="preserve"> </w:delText>
        </w:r>
      </w:del>
      <w:ins w:id="93" w:author="Author">
        <w:r w:rsidR="004E662B">
          <w:rPr>
            <w:rFonts w:asciiTheme="majorBidi" w:eastAsia="Times New Roman" w:hAnsiTheme="majorBidi" w:cstheme="majorBidi"/>
            <w:sz w:val="24"/>
            <w:szCs w:val="24"/>
            <w:lang w:eastAsia="en-IN"/>
          </w:rPr>
          <w:t xml:space="preserve"> </w:t>
        </w:r>
      </w:ins>
      <w:del w:id="94" w:author="Author">
        <w:r w:rsidDel="004E662B">
          <w:rPr>
            <w:rFonts w:asciiTheme="majorBidi" w:eastAsia="Times New Roman" w:hAnsiTheme="majorBidi" w:cstheme="majorBidi"/>
            <w:sz w:val="24"/>
            <w:szCs w:val="24"/>
            <w:lang w:eastAsia="en-IN"/>
          </w:rPr>
          <w:delText xml:space="preserve">14 with </w:delText>
        </w:r>
      </w:del>
      <w:ins w:id="95" w:author="Author">
        <w:r w:rsidR="004E662B">
          <w:rPr>
            <w:rFonts w:asciiTheme="majorBidi" w:eastAsia="Times New Roman" w:hAnsiTheme="majorBidi" w:cstheme="majorBidi"/>
            <w:sz w:val="24"/>
            <w:szCs w:val="24"/>
            <w:lang w:eastAsia="en-IN"/>
          </w:rPr>
          <w:t>t</w:t>
        </w:r>
      </w:ins>
      <w:del w:id="96" w:author="Author">
        <w:r w:rsidDel="004E662B">
          <w:rPr>
            <w:rFonts w:asciiTheme="majorBidi" w:eastAsia="Times New Roman" w:hAnsiTheme="majorBidi" w:cstheme="majorBidi"/>
            <w:sz w:val="24"/>
            <w:szCs w:val="24"/>
            <w:lang w:eastAsia="en-IN"/>
          </w:rPr>
          <w:delText>T</w:delText>
        </w:r>
      </w:del>
      <w:r>
        <w:rPr>
          <w:rFonts w:asciiTheme="majorBidi" w:eastAsia="Times New Roman" w:hAnsiTheme="majorBidi" w:cstheme="majorBidi"/>
          <w:sz w:val="24"/>
          <w:szCs w:val="24"/>
          <w:lang w:eastAsia="en-IN"/>
        </w:rPr>
        <w:t>raumatic brain injury</w:t>
      </w:r>
      <w:ins w:id="97" w:author="Author">
        <w:r w:rsidR="004E662B">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w:t>
      </w:r>
      <w:del w:id="98" w:author="Author">
        <w:r w:rsidDel="004E662B">
          <w:rPr>
            <w:rFonts w:asciiTheme="majorBidi" w:eastAsia="Times New Roman" w:hAnsiTheme="majorBidi" w:cstheme="majorBidi"/>
            <w:sz w:val="24"/>
            <w:szCs w:val="24"/>
            <w:lang w:eastAsia="en-IN"/>
          </w:rPr>
          <w:delText xml:space="preserve"> </w:delText>
        </w:r>
      </w:del>
      <w:ins w:id="99" w:author="Author">
        <w:r w:rsidR="004E662B">
          <w:rPr>
            <w:rFonts w:asciiTheme="majorBidi" w:eastAsia="Times New Roman" w:hAnsiTheme="majorBidi" w:cstheme="majorBidi"/>
            <w:sz w:val="24"/>
            <w:szCs w:val="24"/>
            <w:lang w:eastAsia="en-IN"/>
          </w:rPr>
          <w:t xml:space="preserve"> </w:t>
        </w:r>
      </w:ins>
      <w:del w:id="100" w:author="Author">
        <w:r w:rsidDel="004E662B">
          <w:rPr>
            <w:rFonts w:asciiTheme="majorBidi" w:eastAsia="Times New Roman" w:hAnsiTheme="majorBidi" w:cstheme="majorBidi"/>
            <w:sz w:val="24"/>
            <w:szCs w:val="24"/>
            <w:lang w:eastAsia="en-IN"/>
          </w:rPr>
          <w:delText xml:space="preserve">11 with </w:delText>
        </w:r>
      </w:del>
      <w:r>
        <w:rPr>
          <w:rFonts w:asciiTheme="majorBidi" w:eastAsia="Times New Roman" w:hAnsiTheme="majorBidi" w:cstheme="majorBidi"/>
          <w:sz w:val="24"/>
          <w:szCs w:val="24"/>
          <w:lang w:eastAsia="en-IN"/>
        </w:rPr>
        <w:t>encephalopathy</w:t>
      </w:r>
      <w:ins w:id="101" w:author="Author">
        <w:r w:rsidR="004E662B">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w:t>
      </w:r>
      <w:del w:id="102" w:author="Author">
        <w:r w:rsidDel="004E662B">
          <w:rPr>
            <w:rFonts w:asciiTheme="majorBidi" w:eastAsia="Times New Roman" w:hAnsiTheme="majorBidi" w:cstheme="majorBidi"/>
            <w:sz w:val="24"/>
            <w:szCs w:val="24"/>
            <w:lang w:eastAsia="en-IN"/>
          </w:rPr>
          <w:delText xml:space="preserve"> </w:delText>
        </w:r>
      </w:del>
      <w:ins w:id="103" w:author="Author">
        <w:r w:rsidR="004E662B">
          <w:rPr>
            <w:rFonts w:asciiTheme="majorBidi" w:eastAsia="Times New Roman" w:hAnsiTheme="majorBidi" w:cstheme="majorBidi"/>
            <w:sz w:val="24"/>
            <w:szCs w:val="24"/>
            <w:lang w:eastAsia="en-IN"/>
          </w:rPr>
          <w:t xml:space="preserve"> </w:t>
        </w:r>
      </w:ins>
      <w:del w:id="104" w:author="Author">
        <w:r w:rsidDel="004E662B">
          <w:rPr>
            <w:rFonts w:asciiTheme="majorBidi" w:eastAsia="Times New Roman" w:hAnsiTheme="majorBidi" w:cstheme="majorBidi"/>
            <w:sz w:val="24"/>
            <w:szCs w:val="24"/>
            <w:lang w:eastAsia="en-IN"/>
          </w:rPr>
          <w:delText xml:space="preserve">10 with </w:delText>
        </w:r>
      </w:del>
      <w:r>
        <w:rPr>
          <w:rFonts w:asciiTheme="majorBidi" w:eastAsia="Times New Roman" w:hAnsiTheme="majorBidi" w:cstheme="majorBidi"/>
          <w:sz w:val="24"/>
          <w:szCs w:val="24"/>
          <w:lang w:eastAsia="en-IN"/>
        </w:rPr>
        <w:t>CKD</w:t>
      </w:r>
      <w:ins w:id="105" w:author="Author">
        <w:r w:rsidR="004E662B">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w:t>
      </w:r>
      <w:del w:id="106" w:author="Author">
        <w:r w:rsidDel="004E662B">
          <w:rPr>
            <w:rFonts w:asciiTheme="majorBidi" w:eastAsia="Times New Roman" w:hAnsiTheme="majorBidi" w:cstheme="majorBidi"/>
            <w:sz w:val="24"/>
            <w:szCs w:val="24"/>
            <w:lang w:eastAsia="en-IN"/>
          </w:rPr>
          <w:delText xml:space="preserve"> </w:delText>
        </w:r>
      </w:del>
      <w:ins w:id="107" w:author="Author">
        <w:r w:rsidR="004E662B">
          <w:rPr>
            <w:rFonts w:asciiTheme="majorBidi" w:eastAsia="Times New Roman" w:hAnsiTheme="majorBidi" w:cstheme="majorBidi"/>
            <w:sz w:val="24"/>
            <w:szCs w:val="24"/>
            <w:lang w:eastAsia="en-IN"/>
          </w:rPr>
          <w:t xml:space="preserve"> </w:t>
        </w:r>
      </w:ins>
      <w:del w:id="108" w:author="Author">
        <w:r w:rsidDel="004E662B">
          <w:rPr>
            <w:rFonts w:asciiTheme="majorBidi" w:eastAsia="Times New Roman" w:hAnsiTheme="majorBidi" w:cstheme="majorBidi"/>
            <w:sz w:val="24"/>
            <w:szCs w:val="24"/>
            <w:lang w:eastAsia="en-IN"/>
          </w:rPr>
          <w:delText xml:space="preserve">9 with </w:delText>
        </w:r>
      </w:del>
      <w:r>
        <w:rPr>
          <w:rFonts w:asciiTheme="majorBidi" w:eastAsia="Times New Roman" w:hAnsiTheme="majorBidi" w:cstheme="majorBidi"/>
          <w:sz w:val="24"/>
          <w:szCs w:val="24"/>
          <w:lang w:eastAsia="en-IN"/>
        </w:rPr>
        <w:t>ADHF</w:t>
      </w:r>
      <w:ins w:id="109" w:author="Author">
        <w:r w:rsidR="004E662B">
          <w:rPr>
            <w:rFonts w:asciiTheme="majorBidi" w:eastAsia="Times New Roman" w:hAnsiTheme="majorBidi" w:cstheme="majorBidi"/>
            <w:sz w:val="24"/>
            <w:szCs w:val="24"/>
            <w:lang w:eastAsia="en-IN"/>
          </w:rPr>
          <w:t xml:space="preserve"> (%)</w:t>
        </w:r>
      </w:ins>
      <w:del w:id="110" w:author="Author">
        <w:r w:rsidDel="00345B8A">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w:t>
      </w:r>
      <w:ins w:id="111" w:author="Author">
        <w:r w:rsidR="004E662B">
          <w:rPr>
            <w:rFonts w:asciiTheme="majorBidi" w:eastAsia="Times New Roman" w:hAnsiTheme="majorBidi" w:cstheme="majorBidi"/>
            <w:sz w:val="24"/>
            <w:szCs w:val="24"/>
            <w:lang w:eastAsia="en-IN"/>
          </w:rPr>
          <w:t xml:space="preserve"> </w:t>
        </w:r>
      </w:ins>
      <w:del w:id="112" w:author="Author">
        <w:r w:rsidDel="004E662B">
          <w:rPr>
            <w:rFonts w:asciiTheme="majorBidi" w:eastAsia="Times New Roman" w:hAnsiTheme="majorBidi" w:cstheme="majorBidi"/>
            <w:sz w:val="24"/>
            <w:szCs w:val="24"/>
            <w:lang w:eastAsia="en-IN"/>
          </w:rPr>
          <w:delText xml:space="preserve">8 with </w:delText>
        </w:r>
      </w:del>
      <w:proofErr w:type="spellStart"/>
      <w:r>
        <w:rPr>
          <w:rFonts w:asciiTheme="majorBidi" w:eastAsia="Times New Roman" w:hAnsiTheme="majorBidi" w:cstheme="majorBidi"/>
          <w:sz w:val="24"/>
          <w:szCs w:val="24"/>
          <w:lang w:eastAsia="en-IN"/>
        </w:rPr>
        <w:t>Park</w:t>
      </w:r>
      <w:del w:id="113" w:author="Author">
        <w:r w:rsidDel="001976F8">
          <w:rPr>
            <w:rFonts w:asciiTheme="majorBidi" w:eastAsia="Times New Roman" w:hAnsiTheme="majorBidi" w:cstheme="majorBidi"/>
            <w:sz w:val="24"/>
            <w:szCs w:val="24"/>
            <w:lang w:eastAsia="en-IN"/>
          </w:rPr>
          <w:delText>ins</w:delText>
        </w:r>
      </w:del>
      <w:ins w:id="114" w:author="Author">
        <w:r w:rsidR="001976F8">
          <w:rPr>
            <w:rFonts w:asciiTheme="majorBidi" w:eastAsia="Times New Roman" w:hAnsiTheme="majorBidi" w:cstheme="majorBidi"/>
            <w:sz w:val="24"/>
            <w:szCs w:val="24"/>
            <w:lang w:eastAsia="en-IN"/>
          </w:rPr>
          <w:t>i</w:t>
        </w:r>
      </w:ins>
      <w:r>
        <w:rPr>
          <w:rFonts w:asciiTheme="majorBidi" w:eastAsia="Times New Roman" w:hAnsiTheme="majorBidi" w:cstheme="majorBidi"/>
          <w:sz w:val="24"/>
          <w:szCs w:val="24"/>
          <w:lang w:eastAsia="en-IN"/>
        </w:rPr>
        <w:t>on’s</w:t>
      </w:r>
      <w:proofErr w:type="spellEnd"/>
      <w:ins w:id="115" w:author="Author">
        <w:r w:rsidR="004E662B">
          <w:rPr>
            <w:rFonts w:asciiTheme="majorBidi" w:eastAsia="Times New Roman" w:hAnsiTheme="majorBidi" w:cstheme="majorBidi"/>
            <w:sz w:val="24"/>
            <w:szCs w:val="24"/>
            <w:lang w:eastAsia="en-IN"/>
          </w:rPr>
          <w:t xml:space="preserve"> disease (%)</w:t>
        </w:r>
      </w:ins>
      <w:r>
        <w:rPr>
          <w:rFonts w:asciiTheme="majorBidi" w:eastAsia="Times New Roman" w:hAnsiTheme="majorBidi" w:cstheme="majorBidi"/>
          <w:sz w:val="24"/>
          <w:szCs w:val="24"/>
          <w:lang w:eastAsia="en-IN"/>
        </w:rPr>
        <w:t>,</w:t>
      </w:r>
      <w:del w:id="116" w:author="Author">
        <w:r w:rsidDel="004E662B">
          <w:rPr>
            <w:rFonts w:asciiTheme="majorBidi" w:eastAsia="Times New Roman" w:hAnsiTheme="majorBidi" w:cstheme="majorBidi"/>
            <w:sz w:val="24"/>
            <w:szCs w:val="24"/>
            <w:lang w:eastAsia="en-IN"/>
          </w:rPr>
          <w:delText xml:space="preserve"> 8 with </w:delText>
        </w:r>
      </w:del>
      <w:ins w:id="117" w:author="Author">
        <w:r w:rsidR="004E662B">
          <w:rPr>
            <w:rFonts w:asciiTheme="majorBidi" w:eastAsia="Times New Roman" w:hAnsiTheme="majorBidi" w:cstheme="majorBidi"/>
            <w:sz w:val="24"/>
            <w:szCs w:val="24"/>
            <w:lang w:eastAsia="en-IN"/>
          </w:rPr>
          <w:t xml:space="preserve"> </w:t>
        </w:r>
        <w:commentRangeStart w:id="118"/>
        <w:r w:rsidR="004E662B">
          <w:rPr>
            <w:rFonts w:asciiTheme="majorBidi" w:eastAsia="Times New Roman" w:hAnsiTheme="majorBidi" w:cstheme="majorBidi"/>
            <w:sz w:val="24"/>
            <w:szCs w:val="24"/>
            <w:lang w:eastAsia="en-IN"/>
          </w:rPr>
          <w:t>p</w:t>
        </w:r>
      </w:ins>
      <w:del w:id="119" w:author="Author">
        <w:r w:rsidDel="004E662B">
          <w:rPr>
            <w:rFonts w:asciiTheme="majorBidi" w:eastAsia="Times New Roman" w:hAnsiTheme="majorBidi" w:cstheme="majorBidi"/>
            <w:sz w:val="24"/>
            <w:szCs w:val="24"/>
            <w:lang w:eastAsia="en-IN"/>
          </w:rPr>
          <w:delText>P</w:delText>
        </w:r>
      </w:del>
      <w:r>
        <w:rPr>
          <w:rFonts w:asciiTheme="majorBidi" w:eastAsia="Times New Roman" w:hAnsiTheme="majorBidi" w:cstheme="majorBidi"/>
          <w:sz w:val="24"/>
          <w:szCs w:val="24"/>
          <w:lang w:eastAsia="en-IN"/>
        </w:rPr>
        <w:t>neumonia</w:t>
      </w:r>
      <w:ins w:id="120" w:author="Author">
        <w:r w:rsidR="000E2FDD">
          <w:rPr>
            <w:rFonts w:asciiTheme="majorBidi" w:eastAsia="Times New Roman" w:hAnsiTheme="majorBidi" w:cstheme="majorBidi"/>
            <w:sz w:val="24"/>
            <w:szCs w:val="24"/>
            <w:lang w:eastAsia="en-IN"/>
          </w:rPr>
          <w:t xml:space="preserve"> (%)</w:t>
        </w:r>
        <w:r w:rsidR="00D05C05">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bronchitis</w:t>
      </w:r>
      <w:commentRangeEnd w:id="118"/>
      <w:r w:rsidR="000E2FDD">
        <w:rPr>
          <w:rStyle w:val="CommentReference"/>
        </w:rPr>
        <w:commentReference w:id="118"/>
      </w:r>
      <w:ins w:id="121" w:author="Author">
        <w:r w:rsidR="000E2FDD">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w:t>
      </w:r>
      <w:ins w:id="122" w:author="Author">
        <w:r w:rsidR="000E2FDD">
          <w:rPr>
            <w:rFonts w:asciiTheme="majorBidi" w:eastAsia="Times New Roman" w:hAnsiTheme="majorBidi" w:cstheme="majorBidi"/>
            <w:sz w:val="24"/>
            <w:szCs w:val="24"/>
            <w:lang w:eastAsia="en-IN"/>
          </w:rPr>
          <w:t xml:space="preserve">and </w:t>
        </w:r>
      </w:ins>
      <w:del w:id="123" w:author="Author">
        <w:r w:rsidDel="000E2FDD">
          <w:rPr>
            <w:rFonts w:asciiTheme="majorBidi" w:eastAsia="Times New Roman" w:hAnsiTheme="majorBidi" w:cstheme="majorBidi"/>
            <w:sz w:val="24"/>
            <w:szCs w:val="24"/>
            <w:lang w:eastAsia="en-IN"/>
          </w:rPr>
          <w:delText xml:space="preserve">8 with </w:delText>
        </w:r>
      </w:del>
      <w:r>
        <w:rPr>
          <w:rFonts w:asciiTheme="majorBidi" w:eastAsia="Times New Roman" w:hAnsiTheme="majorBidi" w:cstheme="majorBidi"/>
          <w:sz w:val="24"/>
          <w:szCs w:val="24"/>
          <w:lang w:eastAsia="en-IN"/>
        </w:rPr>
        <w:t xml:space="preserve">CVA </w:t>
      </w:r>
      <w:ins w:id="124" w:author="Author">
        <w:r w:rsidR="000E2FDD">
          <w:rPr>
            <w:rFonts w:asciiTheme="majorBidi" w:eastAsia="Times New Roman" w:hAnsiTheme="majorBidi" w:cstheme="majorBidi"/>
            <w:sz w:val="24"/>
            <w:szCs w:val="24"/>
            <w:lang w:eastAsia="en-IN"/>
          </w:rPr>
          <w:t>(%)</w:t>
        </w:r>
      </w:ins>
      <w:del w:id="125" w:author="Author">
        <w:r w:rsidDel="000E2FDD">
          <w:rPr>
            <w:rFonts w:asciiTheme="majorBidi" w:eastAsia="Times New Roman" w:hAnsiTheme="majorBidi" w:cstheme="majorBidi"/>
            <w:sz w:val="24"/>
            <w:szCs w:val="24"/>
            <w:lang w:eastAsia="en-IN"/>
          </w:rPr>
          <w:delText>and the least by which patients were affected are septic shock, COPD, neurogenic shock, electric burn, asthma, hypoglycaemia, old SAH with IVH and IC bleed and many more</w:delText>
        </w:r>
      </w:del>
      <w:r>
        <w:rPr>
          <w:rFonts w:asciiTheme="majorBidi" w:eastAsia="Times New Roman" w:hAnsiTheme="majorBidi" w:cstheme="majorBidi"/>
          <w:sz w:val="24"/>
          <w:szCs w:val="24"/>
          <w:lang w:eastAsia="en-IN"/>
        </w:rPr>
        <w:t xml:space="preserve">. </w:t>
      </w:r>
      <w:commentRangeEnd w:id="75"/>
      <w:r w:rsidR="000E2FDD">
        <w:rPr>
          <w:rStyle w:val="CommentReference"/>
        </w:rPr>
        <w:commentReference w:id="75"/>
      </w:r>
      <w:del w:id="126" w:author="Author">
        <w:r w:rsidDel="00D05C05">
          <w:rPr>
            <w:rFonts w:asciiTheme="majorBidi" w:eastAsia="Times New Roman" w:hAnsiTheme="majorBidi" w:cstheme="majorBidi"/>
            <w:sz w:val="24"/>
            <w:szCs w:val="24"/>
            <w:lang w:eastAsia="en-IN"/>
          </w:rPr>
          <w:delText xml:space="preserve">And </w:delText>
        </w:r>
      </w:del>
      <w:ins w:id="127" w:author="Author">
        <w:r w:rsidR="00D05C05">
          <w:rPr>
            <w:rFonts w:asciiTheme="majorBidi" w:eastAsia="Times New Roman" w:hAnsiTheme="majorBidi" w:cstheme="majorBidi"/>
            <w:sz w:val="24"/>
            <w:szCs w:val="24"/>
            <w:lang w:eastAsia="en-IN"/>
          </w:rPr>
          <w:t>T</w:t>
        </w:r>
      </w:ins>
      <w:del w:id="128" w:author="Author">
        <w:r w:rsidDel="00D05C05">
          <w:rPr>
            <w:rFonts w:asciiTheme="majorBidi" w:eastAsia="Times New Roman" w:hAnsiTheme="majorBidi" w:cstheme="majorBidi"/>
            <w:sz w:val="24"/>
            <w:szCs w:val="24"/>
            <w:lang w:eastAsia="en-IN"/>
          </w:rPr>
          <w:delText>t</w:delText>
        </w:r>
      </w:del>
      <w:r>
        <w:rPr>
          <w:rFonts w:asciiTheme="majorBidi" w:eastAsia="Times New Roman" w:hAnsiTheme="majorBidi" w:cstheme="majorBidi"/>
          <w:sz w:val="24"/>
          <w:szCs w:val="24"/>
          <w:lang w:eastAsia="en-IN"/>
        </w:rPr>
        <w:t>he class of drug</w:t>
      </w:r>
      <w:ins w:id="129" w:author="Author">
        <w:r w:rsidR="00D05C05">
          <w:rPr>
            <w:rFonts w:asciiTheme="majorBidi" w:eastAsia="Times New Roman" w:hAnsiTheme="majorBidi" w:cstheme="majorBidi"/>
            <w:sz w:val="24"/>
            <w:szCs w:val="24"/>
            <w:lang w:eastAsia="en-IN"/>
          </w:rPr>
          <w:t>s</w:t>
        </w:r>
      </w:ins>
      <w:r>
        <w:rPr>
          <w:rFonts w:asciiTheme="majorBidi" w:eastAsia="Times New Roman" w:hAnsiTheme="majorBidi" w:cstheme="majorBidi"/>
          <w:sz w:val="24"/>
          <w:szCs w:val="24"/>
          <w:lang w:eastAsia="en-IN"/>
        </w:rPr>
        <w:t xml:space="preserve"> which were </w:t>
      </w:r>
      <w:del w:id="130" w:author="Author">
        <w:r w:rsidDel="004E662B">
          <w:rPr>
            <w:rFonts w:asciiTheme="majorBidi" w:eastAsia="Times New Roman" w:hAnsiTheme="majorBidi" w:cstheme="majorBidi"/>
            <w:sz w:val="24"/>
            <w:szCs w:val="24"/>
            <w:lang w:eastAsia="en-IN"/>
          </w:rPr>
          <w:delText xml:space="preserve">popularly </w:delText>
        </w:r>
      </w:del>
      <w:ins w:id="131" w:author="Author">
        <w:r w:rsidR="004E662B">
          <w:rPr>
            <w:rFonts w:asciiTheme="majorBidi" w:eastAsia="Times New Roman" w:hAnsiTheme="majorBidi" w:cstheme="majorBidi"/>
            <w:sz w:val="24"/>
            <w:szCs w:val="24"/>
            <w:lang w:eastAsia="en-IN"/>
          </w:rPr>
          <w:t xml:space="preserve">commonly </w:t>
        </w:r>
      </w:ins>
      <w:r>
        <w:rPr>
          <w:rFonts w:asciiTheme="majorBidi" w:eastAsia="Times New Roman" w:hAnsiTheme="majorBidi" w:cstheme="majorBidi"/>
          <w:sz w:val="24"/>
          <w:szCs w:val="24"/>
          <w:lang w:eastAsia="en-IN"/>
        </w:rPr>
        <w:t xml:space="preserve">used were </w:t>
      </w:r>
      <w:del w:id="132" w:author="Author">
        <w:r w:rsidDel="00D05C05">
          <w:rPr>
            <w:rFonts w:asciiTheme="majorBidi" w:eastAsia="Times New Roman" w:hAnsiTheme="majorBidi" w:cstheme="majorBidi"/>
            <w:sz w:val="24"/>
            <w:szCs w:val="24"/>
            <w:lang w:eastAsia="en-IN"/>
          </w:rPr>
          <w:delText>90 patients with</w:delText>
        </w:r>
        <w:r w:rsidDel="0050189A">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 xml:space="preserve">proton pump </w:t>
      </w:r>
      <w:ins w:id="133" w:author="Author">
        <w:r w:rsidR="00D05C05">
          <w:rPr>
            <w:rFonts w:asciiTheme="majorBidi" w:eastAsia="Times New Roman" w:hAnsiTheme="majorBidi" w:cstheme="majorBidi"/>
            <w:sz w:val="24"/>
            <w:szCs w:val="24"/>
            <w:lang w:eastAsia="en-IN"/>
          </w:rPr>
          <w:t>inhibitors (%)</w:t>
        </w:r>
      </w:ins>
      <w:del w:id="134" w:author="Author">
        <w:r w:rsidDel="00D05C05">
          <w:rPr>
            <w:rFonts w:asciiTheme="majorBidi" w:eastAsia="Times New Roman" w:hAnsiTheme="majorBidi" w:cstheme="majorBidi"/>
            <w:sz w:val="24"/>
            <w:szCs w:val="24"/>
            <w:lang w:eastAsia="en-IN"/>
          </w:rPr>
          <w:delText>inhibitor</w:delText>
        </w:r>
      </w:del>
      <w:r>
        <w:rPr>
          <w:rFonts w:asciiTheme="majorBidi" w:eastAsia="Times New Roman" w:hAnsiTheme="majorBidi" w:cstheme="majorBidi"/>
          <w:sz w:val="24"/>
          <w:szCs w:val="24"/>
          <w:lang w:eastAsia="en-IN"/>
        </w:rPr>
        <w:t>,</w:t>
      </w:r>
      <w:del w:id="135" w:author="Author">
        <w:r w:rsidDel="00D05C05">
          <w:rPr>
            <w:rFonts w:asciiTheme="majorBidi" w:eastAsia="Times New Roman" w:hAnsiTheme="majorBidi" w:cstheme="majorBidi"/>
            <w:sz w:val="24"/>
            <w:szCs w:val="24"/>
            <w:lang w:eastAsia="en-IN"/>
          </w:rPr>
          <w:delText xml:space="preserve"> 47 with</w:delText>
        </w:r>
      </w:del>
      <w:r>
        <w:rPr>
          <w:rFonts w:asciiTheme="majorBidi" w:eastAsia="Times New Roman" w:hAnsiTheme="majorBidi" w:cstheme="majorBidi"/>
          <w:sz w:val="24"/>
          <w:szCs w:val="24"/>
          <w:lang w:eastAsia="en-IN"/>
        </w:rPr>
        <w:t xml:space="preserve"> </w:t>
      </w:r>
      <w:commentRangeStart w:id="136"/>
      <w:r>
        <w:rPr>
          <w:rFonts w:asciiTheme="majorBidi" w:eastAsia="Times New Roman" w:hAnsiTheme="majorBidi" w:cstheme="majorBidi"/>
          <w:sz w:val="24"/>
          <w:szCs w:val="24"/>
          <w:lang w:eastAsia="en-IN"/>
        </w:rPr>
        <w:t>multivitamins</w:t>
      </w:r>
      <w:ins w:id="137" w:author="Author">
        <w:r w:rsidR="00D05C05">
          <w:rPr>
            <w:rFonts w:asciiTheme="majorBidi" w:eastAsia="Times New Roman" w:hAnsiTheme="majorBidi" w:cstheme="majorBidi"/>
            <w:sz w:val="24"/>
            <w:szCs w:val="24"/>
            <w:lang w:eastAsia="en-IN"/>
          </w:rPr>
          <w:t xml:space="preserve"> (%), </w:t>
        </w:r>
      </w:ins>
      <w:del w:id="138" w:author="Author">
        <w:r w:rsidDel="00D05C05">
          <w:rPr>
            <w:rFonts w:asciiTheme="majorBidi" w:eastAsia="Times New Roman" w:hAnsiTheme="majorBidi" w:cstheme="majorBidi"/>
            <w:sz w:val="24"/>
            <w:szCs w:val="24"/>
            <w:lang w:eastAsia="en-IN"/>
          </w:rPr>
          <w:delText xml:space="preserve">, 46 </w:delText>
        </w:r>
      </w:del>
      <w:ins w:id="139" w:author="Author">
        <w:r w:rsidR="00D05C05">
          <w:rPr>
            <w:rFonts w:asciiTheme="majorBidi" w:eastAsia="Times New Roman" w:hAnsiTheme="majorBidi" w:cstheme="majorBidi"/>
            <w:sz w:val="24"/>
            <w:szCs w:val="24"/>
            <w:lang w:eastAsia="en-IN"/>
          </w:rPr>
          <w:t xml:space="preserve"> </w:t>
        </w:r>
        <w:commentRangeEnd w:id="136"/>
        <w:r w:rsidR="0050189A">
          <w:rPr>
            <w:rStyle w:val="CommentReference"/>
          </w:rPr>
          <w:commentReference w:id="136"/>
        </w:r>
        <w:r w:rsidR="00D05C05">
          <w:rPr>
            <w:rFonts w:asciiTheme="majorBidi" w:eastAsia="Times New Roman" w:hAnsiTheme="majorBidi" w:cstheme="majorBidi"/>
            <w:sz w:val="24"/>
            <w:szCs w:val="24"/>
            <w:lang w:eastAsia="en-IN"/>
          </w:rPr>
          <w:t>antiemetics (%)</w:t>
        </w:r>
      </w:ins>
      <w:del w:id="140" w:author="Author">
        <w:r w:rsidDel="00D05C05">
          <w:rPr>
            <w:rFonts w:asciiTheme="majorBidi" w:eastAsia="Times New Roman" w:hAnsiTheme="majorBidi" w:cstheme="majorBidi"/>
            <w:sz w:val="24"/>
            <w:szCs w:val="24"/>
            <w:lang w:eastAsia="en-IN"/>
          </w:rPr>
          <w:delText>with antiemetic</w:delText>
        </w:r>
      </w:del>
      <w:r>
        <w:rPr>
          <w:rFonts w:asciiTheme="majorBidi" w:eastAsia="Times New Roman" w:hAnsiTheme="majorBidi" w:cstheme="majorBidi"/>
          <w:sz w:val="24"/>
          <w:szCs w:val="24"/>
          <w:lang w:eastAsia="en-IN"/>
        </w:rPr>
        <w:t>,</w:t>
      </w:r>
      <w:del w:id="141" w:author="Author">
        <w:r w:rsidDel="0050189A">
          <w:rPr>
            <w:rFonts w:asciiTheme="majorBidi" w:eastAsia="Times New Roman" w:hAnsiTheme="majorBidi" w:cstheme="majorBidi"/>
            <w:sz w:val="24"/>
            <w:szCs w:val="24"/>
            <w:lang w:eastAsia="en-IN"/>
          </w:rPr>
          <w:delText xml:space="preserve"> 29 with</w:delText>
        </w:r>
      </w:del>
      <w:r>
        <w:rPr>
          <w:rFonts w:asciiTheme="majorBidi" w:eastAsia="Times New Roman" w:hAnsiTheme="majorBidi" w:cstheme="majorBidi"/>
          <w:sz w:val="24"/>
          <w:szCs w:val="24"/>
          <w:lang w:eastAsia="en-IN"/>
        </w:rPr>
        <w:t xml:space="preserve"> antibiotics</w:t>
      </w:r>
      <w:ins w:id="142" w:author="Author">
        <w:r w:rsidR="0050189A">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w:t>
      </w:r>
      <w:del w:id="143" w:author="Author">
        <w:r w:rsidDel="0050189A">
          <w:rPr>
            <w:rFonts w:asciiTheme="majorBidi" w:eastAsia="Times New Roman" w:hAnsiTheme="majorBidi" w:cstheme="majorBidi"/>
            <w:sz w:val="24"/>
            <w:szCs w:val="24"/>
            <w:lang w:eastAsia="en-IN"/>
          </w:rPr>
          <w:delText xml:space="preserve"> 28 with</w:delText>
        </w:r>
      </w:del>
      <w:r>
        <w:rPr>
          <w:rFonts w:asciiTheme="majorBidi" w:eastAsia="Times New Roman" w:hAnsiTheme="majorBidi" w:cstheme="majorBidi"/>
          <w:sz w:val="24"/>
          <w:szCs w:val="24"/>
          <w:lang w:eastAsia="en-IN"/>
        </w:rPr>
        <w:t xml:space="preserve"> analgesics</w:t>
      </w:r>
      <w:ins w:id="144" w:author="Author">
        <w:r w:rsidR="0050189A">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w:t>
      </w:r>
      <w:del w:id="145" w:author="Author">
        <w:r w:rsidDel="0050189A">
          <w:rPr>
            <w:rFonts w:asciiTheme="majorBidi" w:eastAsia="Times New Roman" w:hAnsiTheme="majorBidi" w:cstheme="majorBidi"/>
            <w:sz w:val="24"/>
            <w:szCs w:val="24"/>
            <w:lang w:eastAsia="en-IN"/>
          </w:rPr>
          <w:delText xml:space="preserve"> 16</w:delText>
        </w:r>
      </w:del>
      <w:ins w:id="146" w:author="Author">
        <w:r w:rsidR="00D05C05">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 xml:space="preserve"> anticonvulsants</w:t>
      </w:r>
      <w:ins w:id="147" w:author="Author">
        <w:r w:rsidR="0050189A">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 xml:space="preserve">, </w:t>
      </w:r>
      <w:del w:id="148" w:author="Author">
        <w:r w:rsidDel="0050189A">
          <w:rPr>
            <w:rFonts w:asciiTheme="majorBidi" w:eastAsia="Times New Roman" w:hAnsiTheme="majorBidi" w:cstheme="majorBidi"/>
            <w:sz w:val="24"/>
            <w:szCs w:val="24"/>
            <w:lang w:eastAsia="en-IN"/>
          </w:rPr>
          <w:delText xml:space="preserve">15 </w:delText>
        </w:r>
      </w:del>
      <w:ins w:id="149" w:author="Author">
        <w:r w:rsidR="0050189A">
          <w:rPr>
            <w:rFonts w:asciiTheme="majorBidi" w:eastAsia="Times New Roman" w:hAnsiTheme="majorBidi" w:cstheme="majorBidi"/>
            <w:sz w:val="24"/>
            <w:szCs w:val="24"/>
            <w:lang w:eastAsia="en-IN"/>
          </w:rPr>
          <w:t>and</w:t>
        </w:r>
        <w:r w:rsidR="00D05C05">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 xml:space="preserve">antiplatelet </w:t>
      </w:r>
      <w:ins w:id="150" w:author="Author">
        <w:r w:rsidR="0050189A">
          <w:rPr>
            <w:rFonts w:asciiTheme="majorBidi" w:eastAsia="Times New Roman" w:hAnsiTheme="majorBidi" w:cstheme="majorBidi"/>
            <w:sz w:val="24"/>
            <w:szCs w:val="24"/>
            <w:lang w:eastAsia="en-IN"/>
          </w:rPr>
          <w:t>(%)</w:t>
        </w:r>
      </w:ins>
      <w:del w:id="151" w:author="Author">
        <w:r w:rsidDel="0050189A">
          <w:rPr>
            <w:rFonts w:asciiTheme="majorBidi" w:eastAsia="Times New Roman" w:hAnsiTheme="majorBidi" w:cstheme="majorBidi"/>
            <w:sz w:val="24"/>
            <w:szCs w:val="24"/>
            <w:lang w:eastAsia="en-IN"/>
          </w:rPr>
          <w:delText xml:space="preserve">and the </w:delText>
        </w:r>
        <w:r w:rsidDel="00D05C05">
          <w:rPr>
            <w:rFonts w:asciiTheme="majorBidi" w:eastAsia="Times New Roman" w:hAnsiTheme="majorBidi" w:cstheme="majorBidi"/>
            <w:sz w:val="24"/>
            <w:szCs w:val="24"/>
            <w:lang w:eastAsia="en-IN"/>
          </w:rPr>
          <w:delText>l</w:delText>
        </w:r>
        <w:r w:rsidDel="0050189A">
          <w:rPr>
            <w:rFonts w:asciiTheme="majorBidi" w:eastAsia="Times New Roman" w:hAnsiTheme="majorBidi" w:cstheme="majorBidi"/>
            <w:sz w:val="24"/>
            <w:szCs w:val="24"/>
            <w:lang w:eastAsia="en-IN"/>
          </w:rPr>
          <w:delText>east class o</w:delText>
        </w:r>
        <w:r w:rsidDel="00D05C05">
          <w:rPr>
            <w:rFonts w:asciiTheme="majorBidi" w:eastAsia="Times New Roman" w:hAnsiTheme="majorBidi" w:cstheme="majorBidi"/>
            <w:sz w:val="24"/>
            <w:szCs w:val="24"/>
            <w:lang w:eastAsia="en-IN"/>
          </w:rPr>
          <w:delText>f d</w:delText>
        </w:r>
        <w:r w:rsidDel="0050189A">
          <w:rPr>
            <w:rFonts w:asciiTheme="majorBidi" w:eastAsia="Times New Roman" w:hAnsiTheme="majorBidi" w:cstheme="majorBidi"/>
            <w:sz w:val="24"/>
            <w:szCs w:val="24"/>
            <w:lang w:eastAsia="en-IN"/>
          </w:rPr>
          <w:delText>rug is being prescribed are antiar</w:delText>
        </w:r>
        <w:r w:rsidDel="00D05C05">
          <w:rPr>
            <w:rFonts w:asciiTheme="majorBidi" w:eastAsia="Times New Roman" w:hAnsiTheme="majorBidi" w:cstheme="majorBidi"/>
            <w:sz w:val="24"/>
            <w:szCs w:val="24"/>
            <w:lang w:eastAsia="en-IN"/>
          </w:rPr>
          <w:delText>rhyth</w:delText>
        </w:r>
        <w:r w:rsidDel="0050189A">
          <w:rPr>
            <w:rFonts w:asciiTheme="majorBidi" w:eastAsia="Times New Roman" w:hAnsiTheme="majorBidi" w:cstheme="majorBidi"/>
            <w:sz w:val="24"/>
            <w:szCs w:val="24"/>
            <w:lang w:eastAsia="en-IN"/>
          </w:rPr>
          <w:delText>mic agent, psychedelics agents, factor X-A inhibitor, thyroid drugs, immune booster etc</w:delText>
        </w:r>
      </w:del>
      <w:r>
        <w:rPr>
          <w:rFonts w:asciiTheme="majorBidi" w:eastAsia="Times New Roman" w:hAnsiTheme="majorBidi" w:cstheme="majorBidi"/>
          <w:sz w:val="24"/>
          <w:szCs w:val="24"/>
          <w:lang w:eastAsia="en-IN"/>
        </w:rPr>
        <w:t xml:space="preserve">. The </w:t>
      </w:r>
      <w:del w:id="152" w:author="Author">
        <w:r w:rsidDel="004E662B">
          <w:rPr>
            <w:rFonts w:asciiTheme="majorBidi" w:eastAsia="Times New Roman" w:hAnsiTheme="majorBidi" w:cstheme="majorBidi"/>
            <w:sz w:val="24"/>
            <w:szCs w:val="24"/>
            <w:lang w:eastAsia="en-IN"/>
          </w:rPr>
          <w:delText xml:space="preserve">most </w:delText>
        </w:r>
      </w:del>
      <w:r>
        <w:rPr>
          <w:rFonts w:asciiTheme="majorBidi" w:eastAsia="Times New Roman" w:hAnsiTheme="majorBidi" w:cstheme="majorBidi"/>
          <w:sz w:val="24"/>
          <w:szCs w:val="24"/>
          <w:lang w:eastAsia="en-IN"/>
        </w:rPr>
        <w:t xml:space="preserve">common </w:t>
      </w:r>
      <w:ins w:id="153" w:author="Author">
        <w:r w:rsidR="00345B8A">
          <w:rPr>
            <w:rFonts w:asciiTheme="majorBidi" w:eastAsia="Times New Roman" w:hAnsiTheme="majorBidi" w:cstheme="majorBidi"/>
            <w:sz w:val="24"/>
            <w:szCs w:val="24"/>
            <w:lang w:eastAsia="en-IN"/>
          </w:rPr>
          <w:t>drugs</w:t>
        </w:r>
      </w:ins>
      <w:del w:id="154" w:author="Author">
        <w:r w:rsidDel="00345B8A">
          <w:rPr>
            <w:rFonts w:asciiTheme="majorBidi" w:eastAsia="Times New Roman" w:hAnsiTheme="majorBidi" w:cstheme="majorBidi"/>
            <w:sz w:val="24"/>
            <w:szCs w:val="24"/>
            <w:lang w:eastAsia="en-IN"/>
          </w:rPr>
          <w:delText>drug</w:delText>
        </w:r>
      </w:del>
      <w:r>
        <w:rPr>
          <w:rFonts w:asciiTheme="majorBidi" w:eastAsia="Times New Roman" w:hAnsiTheme="majorBidi" w:cstheme="majorBidi"/>
          <w:sz w:val="24"/>
          <w:szCs w:val="24"/>
          <w:lang w:eastAsia="en-IN"/>
        </w:rPr>
        <w:t xml:space="preserve"> </w:t>
      </w:r>
      <w:del w:id="155" w:author="Author">
        <w:r w:rsidDel="00345B8A">
          <w:rPr>
            <w:rFonts w:asciiTheme="majorBidi" w:eastAsia="Times New Roman" w:hAnsiTheme="majorBidi" w:cstheme="majorBidi"/>
            <w:sz w:val="24"/>
            <w:szCs w:val="24"/>
            <w:lang w:eastAsia="en-IN"/>
          </w:rPr>
          <w:delText xml:space="preserve">was being </w:delText>
        </w:r>
      </w:del>
      <w:r>
        <w:rPr>
          <w:rFonts w:asciiTheme="majorBidi" w:eastAsia="Times New Roman" w:hAnsiTheme="majorBidi" w:cstheme="majorBidi"/>
          <w:sz w:val="24"/>
          <w:szCs w:val="24"/>
          <w:lang w:eastAsia="en-IN"/>
        </w:rPr>
        <w:t xml:space="preserve">used in ER are Pantoprazole, Ondansetron, </w:t>
      </w:r>
      <w:proofErr w:type="spellStart"/>
      <w:r>
        <w:rPr>
          <w:rFonts w:asciiTheme="majorBidi" w:eastAsia="Times New Roman" w:hAnsiTheme="majorBidi" w:cstheme="majorBidi"/>
          <w:sz w:val="24"/>
          <w:szCs w:val="24"/>
          <w:lang w:eastAsia="en-IN"/>
        </w:rPr>
        <w:t>Optineuron</w:t>
      </w:r>
      <w:proofErr w:type="spellEnd"/>
      <w:r>
        <w:rPr>
          <w:rFonts w:asciiTheme="majorBidi" w:eastAsia="Times New Roman" w:hAnsiTheme="majorBidi" w:cstheme="majorBidi"/>
          <w:sz w:val="24"/>
          <w:szCs w:val="24"/>
          <w:lang w:eastAsia="en-IN"/>
        </w:rPr>
        <w:t xml:space="preserve"> and Acetaminophen</w:t>
      </w:r>
      <w:ins w:id="156" w:author="Author">
        <w:r w:rsidR="0050189A">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w:t>
      </w:r>
      <w:del w:id="157" w:author="Author">
        <w:r w:rsidDel="0050189A">
          <w:rPr>
            <w:rFonts w:asciiTheme="majorBidi" w:eastAsia="Times New Roman" w:hAnsiTheme="majorBidi" w:cstheme="majorBidi"/>
            <w:sz w:val="24"/>
            <w:szCs w:val="24"/>
            <w:lang w:eastAsia="en-IN"/>
          </w:rPr>
          <w:delText xml:space="preserve">and the least drug which was being used in ER </w:delText>
        </w:r>
        <w:r w:rsidDel="00345B8A">
          <w:rPr>
            <w:rFonts w:asciiTheme="majorBidi" w:eastAsia="Times New Roman" w:hAnsiTheme="majorBidi" w:cstheme="majorBidi"/>
            <w:sz w:val="24"/>
            <w:szCs w:val="24"/>
            <w:lang w:eastAsia="en-IN"/>
          </w:rPr>
          <w:delText>were</w:delText>
        </w:r>
        <w:r w:rsidDel="0050189A">
          <w:rPr>
            <w:rFonts w:asciiTheme="majorBidi" w:eastAsia="Times New Roman" w:hAnsiTheme="majorBidi" w:cstheme="majorBidi"/>
            <w:sz w:val="24"/>
            <w:szCs w:val="24"/>
            <w:lang w:eastAsia="en-IN"/>
          </w:rPr>
          <w:delText xml:space="preserve"> Doxycycline, Metoprolol, Clonazepam, Alteplase, Nitro-glycerine, Telmisartan, Ipratropium bromide etc. </w:delText>
        </w:r>
      </w:del>
      <w:r>
        <w:rPr>
          <w:rFonts w:asciiTheme="majorBidi" w:eastAsia="Times New Roman" w:hAnsiTheme="majorBidi" w:cstheme="majorBidi"/>
          <w:sz w:val="24"/>
          <w:szCs w:val="24"/>
          <w:lang w:eastAsia="en-IN"/>
        </w:rPr>
        <w:t>In this</w:t>
      </w:r>
      <w:ins w:id="158" w:author="Author">
        <w:r w:rsidR="00345B8A">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the findings highlight the need for promoting rational drug therapy by encouraging the prescription of essential drugs using their generic names to improve health care outcomes and also in </w:t>
      </w:r>
      <w:ins w:id="159" w:author="Author">
        <w:r w:rsidR="00345B8A">
          <w:rPr>
            <w:rFonts w:asciiTheme="majorBidi" w:eastAsia="Times New Roman" w:hAnsiTheme="majorBidi" w:cstheme="majorBidi"/>
            <w:sz w:val="24"/>
            <w:szCs w:val="24"/>
            <w:lang w:eastAsia="en-IN"/>
          </w:rPr>
          <w:t>optimising</w:t>
        </w:r>
      </w:ins>
      <w:del w:id="160" w:author="Author">
        <w:r w:rsidDel="00345B8A">
          <w:rPr>
            <w:rFonts w:asciiTheme="majorBidi" w:eastAsia="Times New Roman" w:hAnsiTheme="majorBidi" w:cstheme="majorBidi"/>
            <w:sz w:val="24"/>
            <w:szCs w:val="24"/>
            <w:lang w:eastAsia="en-IN"/>
          </w:rPr>
          <w:delText>optimizing</w:delText>
        </w:r>
      </w:del>
      <w:r>
        <w:rPr>
          <w:rFonts w:asciiTheme="majorBidi" w:eastAsia="Times New Roman" w:hAnsiTheme="majorBidi" w:cstheme="majorBidi"/>
          <w:sz w:val="24"/>
          <w:szCs w:val="24"/>
          <w:lang w:eastAsia="en-IN"/>
        </w:rPr>
        <w:t xml:space="preserve"> drug therapy in </w:t>
      </w:r>
      <w:ins w:id="161" w:author="Author">
        <w:r w:rsidR="00345B8A">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Emergency department.</w:t>
      </w:r>
    </w:p>
    <w:p w14:paraId="6E8DEFB1" w14:textId="77777777" w:rsidR="004976EB" w:rsidRDefault="004976EB">
      <w:pPr>
        <w:spacing w:line="360" w:lineRule="auto"/>
        <w:jc w:val="both"/>
        <w:rPr>
          <w:rFonts w:asciiTheme="majorBidi" w:eastAsia="Times New Roman" w:hAnsiTheme="majorBidi" w:cstheme="majorBidi"/>
          <w:sz w:val="24"/>
          <w:szCs w:val="24"/>
          <w:lang w:eastAsia="en-IN"/>
        </w:rPr>
      </w:pPr>
    </w:p>
    <w:p w14:paraId="563148A5" w14:textId="77777777" w:rsidR="004976EB" w:rsidRDefault="004976EB">
      <w:pPr>
        <w:spacing w:after="0" w:line="360" w:lineRule="auto"/>
        <w:jc w:val="both"/>
        <w:rPr>
          <w:ins w:id="162" w:author="Author"/>
          <w:rFonts w:asciiTheme="majorBidi" w:eastAsia="Times New Roman" w:hAnsiTheme="majorBidi" w:cstheme="majorBidi"/>
          <w:b/>
          <w:bCs/>
          <w:sz w:val="28"/>
          <w:szCs w:val="28"/>
          <w:lang w:eastAsia="en-IN"/>
        </w:rPr>
      </w:pPr>
    </w:p>
    <w:p w14:paraId="5D4CEEF7" w14:textId="77777777" w:rsidR="0050189A" w:rsidRDefault="0050189A">
      <w:pPr>
        <w:spacing w:after="0" w:line="360" w:lineRule="auto"/>
        <w:jc w:val="both"/>
        <w:rPr>
          <w:ins w:id="163" w:author="Author"/>
          <w:rFonts w:asciiTheme="majorBidi" w:eastAsia="Times New Roman" w:hAnsiTheme="majorBidi" w:cstheme="majorBidi"/>
          <w:b/>
          <w:bCs/>
          <w:sz w:val="28"/>
          <w:szCs w:val="28"/>
          <w:lang w:eastAsia="en-IN"/>
        </w:rPr>
      </w:pPr>
    </w:p>
    <w:p w14:paraId="06862789" w14:textId="77777777" w:rsidR="0050189A" w:rsidRDefault="0050189A">
      <w:pPr>
        <w:spacing w:after="0" w:line="360" w:lineRule="auto"/>
        <w:jc w:val="both"/>
        <w:rPr>
          <w:ins w:id="164" w:author="Author"/>
          <w:rFonts w:asciiTheme="majorBidi" w:eastAsia="Times New Roman" w:hAnsiTheme="majorBidi" w:cstheme="majorBidi"/>
          <w:b/>
          <w:bCs/>
          <w:sz w:val="28"/>
          <w:szCs w:val="28"/>
          <w:lang w:eastAsia="en-IN"/>
        </w:rPr>
      </w:pPr>
    </w:p>
    <w:p w14:paraId="29D63BDE" w14:textId="77777777" w:rsidR="0050189A" w:rsidRDefault="0050189A">
      <w:pPr>
        <w:spacing w:after="0" w:line="360" w:lineRule="auto"/>
        <w:jc w:val="both"/>
        <w:rPr>
          <w:ins w:id="165" w:author="Author"/>
          <w:rFonts w:asciiTheme="majorBidi" w:eastAsia="Times New Roman" w:hAnsiTheme="majorBidi" w:cstheme="majorBidi"/>
          <w:b/>
          <w:bCs/>
          <w:sz w:val="28"/>
          <w:szCs w:val="28"/>
          <w:lang w:eastAsia="en-IN"/>
        </w:rPr>
      </w:pPr>
    </w:p>
    <w:p w14:paraId="60D9A8A8" w14:textId="77777777" w:rsidR="0050189A" w:rsidRDefault="0050189A">
      <w:pPr>
        <w:spacing w:after="0" w:line="360" w:lineRule="auto"/>
        <w:jc w:val="both"/>
        <w:rPr>
          <w:rFonts w:asciiTheme="majorBidi" w:eastAsia="Times New Roman" w:hAnsiTheme="majorBidi" w:cstheme="majorBidi"/>
          <w:b/>
          <w:bCs/>
          <w:sz w:val="28"/>
          <w:szCs w:val="28"/>
          <w:lang w:eastAsia="en-IN"/>
        </w:rPr>
      </w:pPr>
    </w:p>
    <w:p w14:paraId="3BBCB8C9"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8"/>
          <w:szCs w:val="28"/>
          <w:lang w:eastAsia="en-IN"/>
        </w:rPr>
        <w:lastRenderedPageBreak/>
        <w:t>INTRODUCTION:</w:t>
      </w:r>
    </w:p>
    <w:p w14:paraId="5209BE80" w14:textId="61E778E6"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Drug </w:t>
      </w:r>
      <w:ins w:id="166" w:author="Author">
        <w:r w:rsidR="00345B8A">
          <w:rPr>
            <w:rFonts w:asciiTheme="majorBidi" w:eastAsia="Times New Roman" w:hAnsiTheme="majorBidi" w:cstheme="majorBidi"/>
            <w:sz w:val="24"/>
            <w:szCs w:val="24"/>
            <w:lang w:eastAsia="en-IN"/>
          </w:rPr>
          <w:t>utilisation</w:t>
        </w:r>
      </w:ins>
      <w:del w:id="167" w:author="Author">
        <w:r w:rsidDel="00345B8A">
          <w:rPr>
            <w:rFonts w:asciiTheme="majorBidi" w:eastAsia="Times New Roman" w:hAnsiTheme="majorBidi" w:cstheme="majorBidi"/>
            <w:sz w:val="24"/>
            <w:szCs w:val="24"/>
            <w:lang w:eastAsia="en-IN"/>
          </w:rPr>
          <w:delText>utilization</w:delText>
        </w:r>
      </w:del>
      <w:r>
        <w:rPr>
          <w:rFonts w:asciiTheme="majorBidi" w:eastAsia="Times New Roman" w:hAnsiTheme="majorBidi" w:cstheme="majorBidi"/>
          <w:sz w:val="24"/>
          <w:szCs w:val="24"/>
          <w:lang w:eastAsia="en-IN"/>
        </w:rPr>
        <w:t xml:space="preserve"> review is an </w:t>
      </w:r>
      <w:ins w:id="168" w:author="Author">
        <w:r w:rsidR="00345B8A">
          <w:rPr>
            <w:rFonts w:asciiTheme="majorBidi" w:eastAsia="Times New Roman" w:hAnsiTheme="majorBidi" w:cstheme="majorBidi"/>
            <w:sz w:val="24"/>
            <w:szCs w:val="24"/>
            <w:lang w:eastAsia="en-IN"/>
          </w:rPr>
          <w:t>authorised</w:t>
        </w:r>
      </w:ins>
      <w:del w:id="169" w:author="Author">
        <w:r w:rsidDel="00345B8A">
          <w:rPr>
            <w:rFonts w:asciiTheme="majorBidi" w:eastAsia="Times New Roman" w:hAnsiTheme="majorBidi" w:cstheme="majorBidi"/>
            <w:sz w:val="24"/>
            <w:szCs w:val="24"/>
            <w:lang w:eastAsia="en-IN"/>
          </w:rPr>
          <w:delText>authorized</w:delText>
        </w:r>
      </w:del>
      <w:r>
        <w:rPr>
          <w:rFonts w:asciiTheme="majorBidi" w:eastAsia="Times New Roman" w:hAnsiTheme="majorBidi" w:cstheme="majorBidi"/>
          <w:sz w:val="24"/>
          <w:szCs w:val="24"/>
          <w:lang w:eastAsia="en-IN"/>
        </w:rPr>
        <w:t xml:space="preserve">, systematic, continuous assessment of the prescription, dispensing, and use of medication. DUR includes a review of drugs based on pre-established criteria, and if these are not satisfied, modifications to medication therapy are implemented. In order to guarantee effective pharmaceutical decision-making and favourable patient outcomes, it entails a thorough evaluation of </w:t>
      </w:r>
      <w:ins w:id="170" w:author="Author">
        <w:r w:rsidR="00345B8A">
          <w:rPr>
            <w:rFonts w:asciiTheme="majorBidi" w:eastAsia="Times New Roman" w:hAnsiTheme="majorBidi" w:cstheme="majorBidi"/>
            <w:sz w:val="24"/>
            <w:szCs w:val="24"/>
            <w:lang w:eastAsia="en-IN"/>
          </w:rPr>
          <w:t>patients’</w:t>
        </w:r>
      </w:ins>
      <w:del w:id="171" w:author="Author">
        <w:r w:rsidDel="00345B8A">
          <w:rPr>
            <w:rFonts w:asciiTheme="majorBidi" w:eastAsia="Times New Roman" w:hAnsiTheme="majorBidi" w:cstheme="majorBidi"/>
            <w:sz w:val="24"/>
            <w:szCs w:val="24"/>
            <w:lang w:eastAsia="en-IN"/>
          </w:rPr>
          <w:delText>patient’s</w:delText>
        </w:r>
      </w:del>
      <w:r>
        <w:rPr>
          <w:rFonts w:asciiTheme="majorBidi" w:eastAsia="Times New Roman" w:hAnsiTheme="majorBidi" w:cstheme="majorBidi"/>
          <w:sz w:val="24"/>
          <w:szCs w:val="24"/>
          <w:lang w:eastAsia="en-IN"/>
        </w:rPr>
        <w:t xml:space="preserve"> prescriptions and drug data before, during, and after distribution. DUR programs include corrective action, prescriber feedback, and additional evaluations as a quality assurance measure.</w:t>
      </w:r>
      <w:r>
        <w:rPr>
          <w:rFonts w:asciiTheme="majorBidi" w:eastAsia="Times New Roman" w:hAnsiTheme="majorBidi" w:cstheme="majorBidi"/>
          <w:sz w:val="24"/>
          <w:szCs w:val="24"/>
          <w:lang w:val="en-US" w:eastAsia="en-IN"/>
        </w:rPr>
        <w:t>[1]</w:t>
      </w:r>
    </w:p>
    <w:p w14:paraId="5ADE1947"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Importance of DUR:</w:t>
      </w:r>
    </w:p>
    <w:p w14:paraId="157C9E66" w14:textId="2BCB7ABD"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The prescription, administration, and </w:t>
      </w:r>
      <w:del w:id="172" w:author="Author">
        <w:r w:rsidDel="00345B8A">
          <w:rPr>
            <w:rFonts w:asciiTheme="majorBidi" w:eastAsia="Times New Roman" w:hAnsiTheme="majorBidi" w:cstheme="majorBidi"/>
            <w:sz w:val="24"/>
            <w:szCs w:val="24"/>
            <w:lang w:eastAsia="en-IN"/>
          </w:rPr>
          <w:delText xml:space="preserve">the </w:delText>
        </w:r>
      </w:del>
      <w:r>
        <w:rPr>
          <w:rFonts w:asciiTheme="majorBidi" w:eastAsia="Times New Roman" w:hAnsiTheme="majorBidi" w:cstheme="majorBidi"/>
          <w:sz w:val="24"/>
          <w:szCs w:val="24"/>
          <w:lang w:eastAsia="en-IN"/>
        </w:rPr>
        <w:t>use of pharmaceuticals can be better understood, interpreted, evaluated, and improved with the use of DUR programs, which are essential to manage health care systems.. Because of their knowledge in the field of pharmaceutical therapy management, chemists are essential to this procedure. The managed care pharmacist can use DUR to find patterns in patient prescribing, whether it is based on drug-specific criteria or disease-state criteria like high blood pressure, diabetes, or asthma. Subsequently, chemists could work with prescribers and other members of the healthcare team to improve drug therapy.</w:t>
      </w:r>
      <w:r>
        <w:rPr>
          <w:rFonts w:asciiTheme="majorBidi" w:eastAsia="Times New Roman" w:hAnsiTheme="majorBidi" w:cstheme="majorBidi"/>
          <w:sz w:val="24"/>
          <w:szCs w:val="24"/>
          <w:lang w:val="en-US" w:eastAsia="en-IN"/>
        </w:rPr>
        <w:t>[2]</w:t>
      </w:r>
    </w:p>
    <w:p w14:paraId="68D56E38" w14:textId="53F5B03C"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It gives the doctors insightful input regarding the prescription rationality by </w:t>
      </w:r>
      <w:del w:id="173" w:author="Author">
        <w:r w:rsidDel="0050189A">
          <w:rPr>
            <w:rFonts w:asciiTheme="majorBidi" w:eastAsia="Times New Roman" w:hAnsiTheme="majorBidi" w:cstheme="majorBidi"/>
            <w:sz w:val="24"/>
            <w:szCs w:val="24"/>
            <w:lang w:eastAsia="en-IN"/>
          </w:rPr>
          <w:delText xml:space="preserve">analyzing </w:delText>
        </w:r>
      </w:del>
      <w:ins w:id="174" w:author="Author">
        <w:r w:rsidR="0050189A">
          <w:rPr>
            <w:rFonts w:asciiTheme="majorBidi" w:eastAsia="Times New Roman" w:hAnsiTheme="majorBidi" w:cstheme="majorBidi"/>
            <w:sz w:val="24"/>
            <w:szCs w:val="24"/>
            <w:lang w:eastAsia="en-IN"/>
          </w:rPr>
          <w:t xml:space="preserve">analysing </w:t>
        </w:r>
      </w:ins>
      <w:r>
        <w:rPr>
          <w:rFonts w:asciiTheme="majorBidi" w:eastAsia="Times New Roman" w:hAnsiTheme="majorBidi" w:cstheme="majorBidi"/>
          <w:sz w:val="24"/>
          <w:szCs w:val="24"/>
          <w:lang w:eastAsia="en-IN"/>
        </w:rPr>
        <w:t xml:space="preserve">the results of various intervention </w:t>
      </w:r>
      <w:ins w:id="175" w:author="Author">
        <w:r w:rsidR="00345B8A">
          <w:rPr>
            <w:rFonts w:asciiTheme="majorBidi" w:eastAsia="Times New Roman" w:hAnsiTheme="majorBidi" w:cstheme="majorBidi"/>
            <w:sz w:val="24"/>
            <w:szCs w:val="24"/>
            <w:lang w:eastAsia="en-IN"/>
          </w:rPr>
          <w:t>types</w:t>
        </w:r>
      </w:ins>
      <w:del w:id="176" w:author="Author">
        <w:r w:rsidDel="00345B8A">
          <w:rPr>
            <w:rFonts w:asciiTheme="majorBidi" w:eastAsia="Times New Roman" w:hAnsiTheme="majorBidi" w:cstheme="majorBidi"/>
            <w:sz w:val="24"/>
            <w:szCs w:val="24"/>
            <w:lang w:eastAsia="en-IN"/>
          </w:rPr>
          <w:delText>type</w:delText>
        </w:r>
      </w:del>
      <w:r>
        <w:rPr>
          <w:rFonts w:asciiTheme="majorBidi" w:eastAsia="Times New Roman" w:hAnsiTheme="majorBidi" w:cstheme="majorBidi"/>
          <w:sz w:val="24"/>
          <w:szCs w:val="24"/>
          <w:lang w:eastAsia="en-IN"/>
        </w:rPr>
        <w:t xml:space="preserve"> offered to enhance rationality in </w:t>
      </w:r>
      <w:ins w:id="177" w:author="Author">
        <w:r w:rsidR="00345B8A">
          <w:rPr>
            <w:rFonts w:asciiTheme="majorBidi" w:eastAsia="Times New Roman" w:hAnsiTheme="majorBidi" w:cstheme="majorBidi"/>
            <w:sz w:val="24"/>
            <w:szCs w:val="24"/>
            <w:lang w:eastAsia="en-IN"/>
          </w:rPr>
          <w:t>drug</w:t>
        </w:r>
      </w:ins>
      <w:del w:id="178" w:author="Author">
        <w:r w:rsidDel="00345B8A">
          <w:rPr>
            <w:rFonts w:asciiTheme="majorBidi" w:eastAsia="Times New Roman" w:hAnsiTheme="majorBidi" w:cstheme="majorBidi"/>
            <w:sz w:val="24"/>
            <w:szCs w:val="24"/>
            <w:lang w:eastAsia="en-IN"/>
          </w:rPr>
          <w:delText>drugs</w:delText>
        </w:r>
      </w:del>
      <w:r>
        <w:rPr>
          <w:rFonts w:asciiTheme="majorBidi" w:eastAsia="Times New Roman" w:hAnsiTheme="majorBidi" w:cstheme="majorBidi"/>
          <w:sz w:val="24"/>
          <w:szCs w:val="24"/>
          <w:lang w:eastAsia="en-IN"/>
        </w:rPr>
        <w:t xml:space="preserve"> use. It also evaluates the </w:t>
      </w:r>
      <w:ins w:id="179" w:author="Author">
        <w:r w:rsidR="00345B8A">
          <w:rPr>
            <w:rFonts w:asciiTheme="majorBidi" w:eastAsia="Times New Roman" w:hAnsiTheme="majorBidi" w:cstheme="majorBidi"/>
            <w:sz w:val="24"/>
            <w:szCs w:val="24"/>
            <w:lang w:eastAsia="en-IN"/>
          </w:rPr>
          <w:t>intervention's</w:t>
        </w:r>
      </w:ins>
      <w:del w:id="180" w:author="Author">
        <w:r w:rsidDel="00345B8A">
          <w:rPr>
            <w:rFonts w:asciiTheme="majorBidi" w:eastAsia="Times New Roman" w:hAnsiTheme="majorBidi" w:cstheme="majorBidi"/>
            <w:sz w:val="24"/>
            <w:szCs w:val="24"/>
            <w:lang w:eastAsia="en-IN"/>
          </w:rPr>
          <w:delText>intervention</w:delText>
        </w:r>
      </w:del>
      <w:r>
        <w:rPr>
          <w:rFonts w:asciiTheme="majorBidi" w:eastAsia="Times New Roman" w:hAnsiTheme="majorBidi" w:cstheme="majorBidi"/>
          <w:sz w:val="24"/>
          <w:szCs w:val="24"/>
          <w:lang w:eastAsia="en-IN"/>
        </w:rPr>
        <w:t xml:space="preserve"> </w:t>
      </w:r>
      <w:ins w:id="181" w:author="Author">
        <w:r w:rsidR="00345B8A">
          <w:rPr>
            <w:rFonts w:asciiTheme="majorBidi" w:eastAsia="Times New Roman" w:hAnsiTheme="majorBidi" w:cstheme="majorBidi"/>
            <w:sz w:val="24"/>
            <w:szCs w:val="24"/>
            <w:lang w:eastAsia="en-IN"/>
          </w:rPr>
          <w:t>influence</w:t>
        </w:r>
      </w:ins>
      <w:del w:id="182" w:author="Author">
        <w:r w:rsidDel="00345B8A">
          <w:rPr>
            <w:rFonts w:asciiTheme="majorBidi" w:eastAsia="Times New Roman" w:hAnsiTheme="majorBidi" w:cstheme="majorBidi"/>
            <w:sz w:val="24"/>
            <w:szCs w:val="24"/>
            <w:lang w:eastAsia="en-IN"/>
          </w:rPr>
          <w:delText>influences</w:delText>
        </w:r>
      </w:del>
      <w:r>
        <w:rPr>
          <w:rFonts w:asciiTheme="majorBidi" w:eastAsia="Times New Roman" w:hAnsiTheme="majorBidi" w:cstheme="majorBidi"/>
          <w:sz w:val="24"/>
          <w:szCs w:val="24"/>
          <w:lang w:eastAsia="en-IN"/>
        </w:rPr>
        <w:t xml:space="preserve"> </w:t>
      </w:r>
      <w:ins w:id="183" w:author="Author">
        <w:r w:rsidR="00345B8A">
          <w:rPr>
            <w:rFonts w:asciiTheme="majorBidi" w:eastAsia="Times New Roman" w:hAnsiTheme="majorBidi" w:cstheme="majorBidi"/>
            <w:sz w:val="24"/>
            <w:szCs w:val="24"/>
            <w:lang w:eastAsia="en-IN"/>
          </w:rPr>
          <w:t xml:space="preserve">on </w:t>
        </w:r>
      </w:ins>
      <w:r>
        <w:rPr>
          <w:rFonts w:asciiTheme="majorBidi" w:eastAsia="Times New Roman" w:hAnsiTheme="majorBidi" w:cstheme="majorBidi"/>
          <w:sz w:val="24"/>
          <w:szCs w:val="24"/>
          <w:lang w:eastAsia="en-IN"/>
        </w:rPr>
        <w:t xml:space="preserve">drug use in the population. </w:t>
      </w:r>
      <w:ins w:id="184" w:author="Author">
        <w:r w:rsidR="00345B8A">
          <w:rPr>
            <w:rFonts w:asciiTheme="majorBidi" w:eastAsia="Times New Roman" w:hAnsiTheme="majorBidi" w:cstheme="majorBidi"/>
            <w:sz w:val="24"/>
            <w:szCs w:val="24"/>
            <w:lang w:eastAsia="en-IN"/>
          </w:rPr>
          <w:t>Drug</w:t>
        </w:r>
      </w:ins>
      <w:del w:id="185" w:author="Author">
        <w:r w:rsidDel="00345B8A">
          <w:rPr>
            <w:rFonts w:asciiTheme="majorBidi" w:eastAsia="Times New Roman" w:hAnsiTheme="majorBidi" w:cstheme="majorBidi"/>
            <w:sz w:val="24"/>
            <w:szCs w:val="24"/>
            <w:lang w:eastAsia="en-IN"/>
          </w:rPr>
          <w:delText>Drugs</w:delText>
        </w:r>
      </w:del>
      <w:r>
        <w:rPr>
          <w:rFonts w:asciiTheme="majorBidi" w:eastAsia="Times New Roman" w:hAnsiTheme="majorBidi" w:cstheme="majorBidi"/>
          <w:sz w:val="24"/>
          <w:szCs w:val="24"/>
          <w:lang w:eastAsia="en-IN"/>
        </w:rPr>
        <w:t xml:space="preserve"> use research can be conducted using a variety of </w:t>
      </w:r>
      <w:ins w:id="186" w:author="Author">
        <w:r w:rsidR="00345B8A">
          <w:rPr>
            <w:rFonts w:asciiTheme="majorBidi" w:eastAsia="Times New Roman" w:hAnsiTheme="majorBidi" w:cstheme="majorBidi"/>
            <w:sz w:val="24"/>
            <w:szCs w:val="24"/>
            <w:lang w:eastAsia="en-IN"/>
          </w:rPr>
          <w:t>techniques</w:t>
        </w:r>
      </w:ins>
      <w:del w:id="187" w:author="Author">
        <w:r w:rsidDel="00345B8A">
          <w:rPr>
            <w:rFonts w:asciiTheme="majorBidi" w:eastAsia="Times New Roman" w:hAnsiTheme="majorBidi" w:cstheme="majorBidi"/>
            <w:sz w:val="24"/>
            <w:szCs w:val="24"/>
            <w:lang w:eastAsia="en-IN"/>
          </w:rPr>
          <w:delText>technique</w:delText>
        </w:r>
      </w:del>
      <w:r>
        <w:rPr>
          <w:rFonts w:asciiTheme="majorBidi" w:eastAsia="Times New Roman" w:hAnsiTheme="majorBidi" w:cstheme="majorBidi"/>
          <w:sz w:val="24"/>
          <w:szCs w:val="24"/>
          <w:lang w:eastAsia="en-IN"/>
        </w:rPr>
        <w:t xml:space="preserve"> that are qualitative or quantitative. The comprehension of numerous facets, diverse design and who criteria for carrying out drug </w:t>
      </w:r>
      <w:ins w:id="188" w:author="Author">
        <w:r w:rsidR="00345B8A">
          <w:rPr>
            <w:rFonts w:asciiTheme="majorBidi" w:eastAsia="Times New Roman" w:hAnsiTheme="majorBidi" w:cstheme="majorBidi"/>
            <w:sz w:val="24"/>
            <w:szCs w:val="24"/>
            <w:lang w:eastAsia="en-IN"/>
          </w:rPr>
          <w:t>use</w:t>
        </w:r>
      </w:ins>
      <w:del w:id="189" w:author="Author">
        <w:r w:rsidDel="00345B8A">
          <w:rPr>
            <w:rFonts w:asciiTheme="majorBidi" w:eastAsia="Times New Roman" w:hAnsiTheme="majorBidi" w:cstheme="majorBidi"/>
            <w:sz w:val="24"/>
            <w:szCs w:val="24"/>
            <w:lang w:eastAsia="en-IN"/>
          </w:rPr>
          <w:delText>uses</w:delText>
        </w:r>
      </w:del>
      <w:r>
        <w:rPr>
          <w:rFonts w:asciiTheme="majorBidi" w:eastAsia="Times New Roman" w:hAnsiTheme="majorBidi" w:cstheme="majorBidi"/>
          <w:sz w:val="24"/>
          <w:szCs w:val="24"/>
          <w:lang w:eastAsia="en-IN"/>
        </w:rPr>
        <w:t xml:space="preserve"> research is highlighted in this study.</w:t>
      </w:r>
      <w:r>
        <w:rPr>
          <w:rFonts w:asciiTheme="majorBidi" w:eastAsia="Times New Roman" w:hAnsiTheme="majorBidi" w:cstheme="majorBidi"/>
          <w:sz w:val="24"/>
          <w:szCs w:val="24"/>
          <w:lang w:val="en-US" w:eastAsia="en-IN"/>
        </w:rPr>
        <w:t>[3]</w:t>
      </w:r>
    </w:p>
    <w:p w14:paraId="5EF238E7" w14:textId="16A94E0E"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Steps </w:t>
      </w:r>
      <w:ins w:id="190" w:author="Author">
        <w:r w:rsidR="00345B8A">
          <w:rPr>
            <w:rFonts w:asciiTheme="majorBidi" w:eastAsia="Times New Roman" w:hAnsiTheme="majorBidi" w:cstheme="majorBidi"/>
            <w:b/>
            <w:bCs/>
            <w:sz w:val="24"/>
            <w:szCs w:val="24"/>
            <w:lang w:eastAsia="en-IN"/>
          </w:rPr>
          <w:t>involved</w:t>
        </w:r>
      </w:ins>
      <w:del w:id="191" w:author="Author">
        <w:r w:rsidDel="00345B8A">
          <w:rPr>
            <w:rFonts w:asciiTheme="majorBidi" w:eastAsia="Times New Roman" w:hAnsiTheme="majorBidi" w:cstheme="majorBidi"/>
            <w:b/>
            <w:bCs/>
            <w:sz w:val="24"/>
            <w:szCs w:val="24"/>
            <w:lang w:eastAsia="en-IN"/>
          </w:rPr>
          <w:delText>involve</w:delText>
        </w:r>
      </w:del>
      <w:r>
        <w:rPr>
          <w:rFonts w:asciiTheme="majorBidi" w:eastAsia="Times New Roman" w:hAnsiTheme="majorBidi" w:cstheme="majorBidi"/>
          <w:b/>
          <w:bCs/>
          <w:sz w:val="24"/>
          <w:szCs w:val="24"/>
          <w:lang w:eastAsia="en-IN"/>
        </w:rPr>
        <w:t xml:space="preserve"> in conducting Drug Evaluation-</w:t>
      </w:r>
    </w:p>
    <w:p w14:paraId="0D7DD89A"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Identify/determine optimal use</w:t>
      </w:r>
    </w:p>
    <w:p w14:paraId="2FEB47E4"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Measure actual use</w:t>
      </w:r>
    </w:p>
    <w:p w14:paraId="7031B54A"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Evaluate</w:t>
      </w:r>
    </w:p>
    <w:p w14:paraId="3E04D25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Intervene</w:t>
      </w:r>
    </w:p>
    <w:p w14:paraId="5A053FC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Evaluate the DUR program</w:t>
      </w:r>
    </w:p>
    <w:p w14:paraId="166C5A4F"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Report the DUR found</w:t>
      </w:r>
    </w:p>
    <w:p w14:paraId="55D15832" w14:textId="77777777" w:rsidR="004976EB" w:rsidRDefault="004976EB">
      <w:pPr>
        <w:spacing w:line="360" w:lineRule="auto"/>
        <w:jc w:val="both"/>
        <w:rPr>
          <w:rFonts w:asciiTheme="majorBidi" w:eastAsia="Times New Roman" w:hAnsiTheme="majorBidi" w:cstheme="majorBidi"/>
          <w:sz w:val="24"/>
          <w:szCs w:val="24"/>
          <w:lang w:eastAsia="en-IN"/>
        </w:rPr>
      </w:pPr>
    </w:p>
    <w:p w14:paraId="5B316BA6" w14:textId="30CD9458"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lastRenderedPageBreak/>
        <w:t xml:space="preserve">Problems related to drug prescriptions are common worldwide, with medication errors and adverse drug events being the primary causes. In </w:t>
      </w:r>
      <w:ins w:id="192" w:author="Author">
        <w:r w:rsidR="00345B8A">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Emergency department</w:t>
      </w:r>
      <w:ins w:id="193" w:author="Author">
        <w:r w:rsidR="00345B8A">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patients are admitted without any prior appointment by </w:t>
      </w:r>
      <w:ins w:id="194" w:author="Author">
        <w:r w:rsidR="00345B8A">
          <w:rPr>
            <w:rFonts w:asciiTheme="majorBidi" w:eastAsia="Times New Roman" w:hAnsiTheme="majorBidi" w:cstheme="majorBidi"/>
            <w:sz w:val="24"/>
            <w:szCs w:val="24"/>
            <w:lang w:eastAsia="en-IN"/>
          </w:rPr>
          <w:t>themselves</w:t>
        </w:r>
      </w:ins>
      <w:del w:id="195" w:author="Author">
        <w:r w:rsidDel="00345B8A">
          <w:rPr>
            <w:rFonts w:asciiTheme="majorBidi" w:eastAsia="Times New Roman" w:hAnsiTheme="majorBidi" w:cstheme="majorBidi"/>
            <w:sz w:val="24"/>
            <w:szCs w:val="24"/>
            <w:lang w:eastAsia="en-IN"/>
          </w:rPr>
          <w:delText>their</w:delText>
        </w:r>
      </w:del>
      <w:r>
        <w:rPr>
          <w:rFonts w:asciiTheme="majorBidi" w:eastAsia="Times New Roman" w:hAnsiTheme="majorBidi" w:cstheme="majorBidi"/>
          <w:sz w:val="24"/>
          <w:szCs w:val="24"/>
          <w:lang w:eastAsia="en-IN"/>
        </w:rPr>
        <w:t xml:space="preserve"> own/with </w:t>
      </w:r>
      <w:ins w:id="196" w:author="Author">
        <w:r w:rsidR="00345B8A">
          <w:rPr>
            <w:rFonts w:asciiTheme="majorBidi" w:eastAsia="Times New Roman" w:hAnsiTheme="majorBidi" w:cstheme="majorBidi"/>
            <w:sz w:val="24"/>
            <w:szCs w:val="24"/>
            <w:lang w:eastAsia="en-IN"/>
          </w:rPr>
          <w:t xml:space="preserve">an </w:t>
        </w:r>
      </w:ins>
      <w:r>
        <w:rPr>
          <w:rFonts w:asciiTheme="majorBidi" w:eastAsia="Times New Roman" w:hAnsiTheme="majorBidi" w:cstheme="majorBidi"/>
          <w:sz w:val="24"/>
          <w:szCs w:val="24"/>
          <w:lang w:eastAsia="en-IN"/>
        </w:rPr>
        <w:t>ambulance for the examination of urgent or emergent conditions requiring after-hours medical attention.</w:t>
      </w:r>
      <w:ins w:id="197" w:author="Author">
        <w:r w:rsidR="00345B8A">
          <w:rPr>
            <w:rFonts w:asciiTheme="majorBidi" w:eastAsia="Times New Roman" w:hAnsiTheme="majorBidi" w:cstheme="majorBidi"/>
            <w:sz w:val="24"/>
            <w:szCs w:val="24"/>
            <w:lang w:eastAsia="en-IN"/>
          </w:rPr>
          <w:t xml:space="preserve"> </w:t>
        </w:r>
      </w:ins>
      <w:r>
        <w:rPr>
          <w:rFonts w:asciiTheme="majorBidi" w:eastAsia="Times New Roman" w:hAnsiTheme="majorBidi" w:cstheme="majorBidi"/>
          <w:sz w:val="24"/>
          <w:szCs w:val="24"/>
          <w:lang w:eastAsia="en-IN"/>
        </w:rPr>
        <w:t xml:space="preserve">Doctors </w:t>
      </w:r>
      <w:commentRangeStart w:id="198"/>
      <w:r>
        <w:rPr>
          <w:rFonts w:asciiTheme="majorBidi" w:eastAsia="Times New Roman" w:hAnsiTheme="majorBidi" w:cstheme="majorBidi"/>
          <w:sz w:val="24"/>
          <w:szCs w:val="24"/>
          <w:lang w:eastAsia="en-IN"/>
        </w:rPr>
        <w:t>in the ED deal with serious, urgent cases that require prompt, effective care. This makes it difficult for doctors to start and choose the right medications for their patients. Because of that</w:t>
      </w:r>
      <w:ins w:id="199" w:author="Author">
        <w:r w:rsidR="00345B8A">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w:t>
      </w:r>
      <w:ins w:id="200" w:author="Author">
        <w:r w:rsidR="00345B8A">
          <w:rPr>
            <w:rFonts w:asciiTheme="majorBidi" w:eastAsia="Times New Roman" w:hAnsiTheme="majorBidi" w:cstheme="majorBidi"/>
            <w:sz w:val="24"/>
            <w:szCs w:val="24"/>
            <w:lang w:eastAsia="en-IN"/>
          </w:rPr>
          <w:t>patients</w:t>
        </w:r>
      </w:ins>
      <w:del w:id="201" w:author="Author">
        <w:r w:rsidDel="00345B8A">
          <w:rPr>
            <w:rFonts w:asciiTheme="majorBidi" w:eastAsia="Times New Roman" w:hAnsiTheme="majorBidi" w:cstheme="majorBidi"/>
            <w:sz w:val="24"/>
            <w:szCs w:val="24"/>
            <w:lang w:eastAsia="en-IN"/>
          </w:rPr>
          <w:delText>patient</w:delText>
        </w:r>
      </w:del>
      <w:r>
        <w:rPr>
          <w:rFonts w:asciiTheme="majorBidi" w:eastAsia="Times New Roman" w:hAnsiTheme="majorBidi" w:cstheme="majorBidi"/>
          <w:sz w:val="24"/>
          <w:szCs w:val="24"/>
          <w:lang w:eastAsia="en-IN"/>
        </w:rPr>
        <w:t xml:space="preserve"> suffering from a wide range of </w:t>
      </w:r>
      <w:ins w:id="202" w:author="Author">
        <w:r w:rsidR="00345B8A">
          <w:rPr>
            <w:rFonts w:asciiTheme="majorBidi" w:eastAsia="Times New Roman" w:hAnsiTheme="majorBidi" w:cstheme="majorBidi"/>
            <w:sz w:val="24"/>
            <w:szCs w:val="24"/>
            <w:lang w:eastAsia="en-IN"/>
          </w:rPr>
          <w:t>diseases</w:t>
        </w:r>
      </w:ins>
      <w:del w:id="203" w:author="Author">
        <w:r w:rsidDel="00345B8A">
          <w:rPr>
            <w:rFonts w:asciiTheme="majorBidi" w:eastAsia="Times New Roman" w:hAnsiTheme="majorBidi" w:cstheme="majorBidi"/>
            <w:sz w:val="24"/>
            <w:szCs w:val="24"/>
            <w:lang w:eastAsia="en-IN"/>
          </w:rPr>
          <w:delText>disease</w:delText>
        </w:r>
      </w:del>
      <w:r>
        <w:rPr>
          <w:rFonts w:asciiTheme="majorBidi" w:eastAsia="Times New Roman" w:hAnsiTheme="majorBidi" w:cstheme="majorBidi"/>
          <w:sz w:val="24"/>
          <w:szCs w:val="24"/>
          <w:lang w:eastAsia="en-IN"/>
        </w:rPr>
        <w:t xml:space="preserve"> in a variety of acute or high drug use, </w:t>
      </w:r>
      <w:ins w:id="204" w:author="Author">
        <w:r w:rsidR="00A86ACC">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ED are an important place for conducting drug utilization studies.</w:t>
      </w:r>
      <w:r>
        <w:rPr>
          <w:rFonts w:asciiTheme="majorBidi" w:eastAsia="Times New Roman" w:hAnsiTheme="majorBidi" w:cstheme="majorBidi"/>
          <w:sz w:val="24"/>
          <w:szCs w:val="24"/>
          <w:lang w:val="en-US" w:eastAsia="en-IN"/>
        </w:rPr>
        <w:t>[4]</w:t>
      </w:r>
      <w:r>
        <w:rPr>
          <w:rFonts w:asciiTheme="majorBidi" w:eastAsia="Times New Roman" w:hAnsiTheme="majorBidi" w:cstheme="majorBidi"/>
          <w:sz w:val="24"/>
          <w:szCs w:val="24"/>
          <w:lang w:eastAsia="en-IN"/>
        </w:rPr>
        <w:t xml:space="preserve"> It assesses the initial stages of the disease</w:t>
      </w:r>
      <w:del w:id="205" w:author="Author">
        <w:r w:rsidDel="00345B8A">
          <w:rPr>
            <w:rFonts w:asciiTheme="majorBidi" w:eastAsia="Times New Roman" w:hAnsiTheme="majorBidi" w:cstheme="majorBidi"/>
            <w:sz w:val="24"/>
            <w:szCs w:val="24"/>
            <w:lang w:eastAsia="en-IN"/>
          </w:rPr>
          <w:delText>,</w:delText>
        </w:r>
      </w:del>
      <w:r>
        <w:rPr>
          <w:rFonts w:asciiTheme="majorBidi" w:eastAsia="Times New Roman" w:hAnsiTheme="majorBidi" w:cstheme="majorBidi"/>
          <w:sz w:val="24"/>
          <w:szCs w:val="24"/>
          <w:lang w:eastAsia="en-IN"/>
        </w:rPr>
        <w:t xml:space="preserve"> a</w:t>
      </w:r>
      <w:del w:id="206" w:author="Author">
        <w:r w:rsidDel="00D05C05">
          <w:rPr>
            <w:rFonts w:asciiTheme="majorBidi" w:eastAsia="Times New Roman" w:hAnsiTheme="majorBidi" w:cstheme="majorBidi"/>
            <w:sz w:val="24"/>
            <w:szCs w:val="24"/>
            <w:lang w:eastAsia="en-IN"/>
          </w:rPr>
          <w:delText>nd diagn</w:delText>
        </w:r>
        <w:r w:rsidDel="00A86ACC">
          <w:rPr>
            <w:rFonts w:asciiTheme="majorBidi" w:eastAsia="Times New Roman" w:hAnsiTheme="majorBidi" w:cstheme="majorBidi"/>
            <w:sz w:val="24"/>
            <w:szCs w:val="24"/>
            <w:lang w:eastAsia="en-IN"/>
          </w:rPr>
          <w:delText>ose</w:delText>
        </w:r>
      </w:del>
      <w:ins w:id="207" w:author="Author">
        <w:r w:rsidR="00A86ACC">
          <w:rPr>
            <w:rFonts w:asciiTheme="majorBidi" w:eastAsia="Times New Roman" w:hAnsiTheme="majorBidi" w:cstheme="majorBidi"/>
            <w:sz w:val="24"/>
            <w:szCs w:val="24"/>
            <w:lang w:eastAsia="en-IN"/>
          </w:rPr>
          <w:t>nd diagnoses</w:t>
        </w:r>
      </w:ins>
      <w:r>
        <w:rPr>
          <w:rFonts w:asciiTheme="majorBidi" w:eastAsia="Times New Roman" w:hAnsiTheme="majorBidi" w:cstheme="majorBidi"/>
          <w:sz w:val="24"/>
          <w:szCs w:val="24"/>
          <w:lang w:eastAsia="en-IN"/>
        </w:rPr>
        <w:t xml:space="preserve"> it. These mostly consist of Adverse drug events and medication </w:t>
      </w:r>
      <w:del w:id="208" w:author="Author">
        <w:r w:rsidDel="0028139E">
          <w:rPr>
            <w:rFonts w:asciiTheme="majorBidi" w:eastAsia="Times New Roman" w:hAnsiTheme="majorBidi" w:cstheme="majorBidi"/>
            <w:sz w:val="24"/>
            <w:szCs w:val="24"/>
            <w:lang w:eastAsia="en-IN"/>
          </w:rPr>
          <w:delText>blunders</w:delText>
        </w:r>
      </w:del>
      <w:ins w:id="209" w:author="Author">
        <w:r w:rsidR="0028139E">
          <w:rPr>
            <w:rFonts w:asciiTheme="majorBidi" w:eastAsia="Times New Roman" w:hAnsiTheme="majorBidi" w:cstheme="majorBidi"/>
            <w:sz w:val="24"/>
            <w:szCs w:val="24"/>
            <w:lang w:eastAsia="en-IN"/>
          </w:rPr>
          <w:t>errors</w:t>
        </w:r>
      </w:ins>
      <w:r>
        <w:rPr>
          <w:rFonts w:asciiTheme="majorBidi" w:eastAsia="Times New Roman" w:hAnsiTheme="majorBidi" w:cstheme="majorBidi"/>
          <w:sz w:val="24"/>
          <w:szCs w:val="24"/>
          <w:lang w:eastAsia="en-IN"/>
        </w:rPr>
        <w:t>. Medication errors accounted for 5.7% of all drug administration episodes, according to a meta-analysis of 35 studies published between 1990 and 2005, whereas adverse drug events impacted 6.1 patients out of every 100 hospitalised patients.</w:t>
      </w:r>
      <w:r>
        <w:rPr>
          <w:rFonts w:asciiTheme="majorBidi" w:eastAsia="Times New Roman" w:hAnsiTheme="majorBidi" w:cstheme="majorBidi"/>
          <w:sz w:val="24"/>
          <w:szCs w:val="24"/>
          <w:lang w:val="en-US" w:eastAsia="en-IN"/>
        </w:rPr>
        <w:t>[5-8]</w:t>
      </w:r>
      <w:r>
        <w:rPr>
          <w:rFonts w:asciiTheme="majorBidi" w:eastAsia="Times New Roman" w:hAnsiTheme="majorBidi" w:cstheme="majorBidi"/>
          <w:sz w:val="24"/>
          <w:szCs w:val="24"/>
          <w:lang w:eastAsia="en-IN"/>
        </w:rPr>
        <w:t xml:space="preserve"> Prescription errors are influenced by many factors, including polypharmacy, lack of adequate pharmacological knowledge, errors in patient records or nursing documentation, inadequate pharmacy staffing, female gender, age &gt; 65 years, renal excretion of drugs, drugs with </w:t>
      </w:r>
      <w:ins w:id="210" w:author="Author">
        <w:r w:rsidR="00345B8A">
          <w:rPr>
            <w:rFonts w:asciiTheme="majorBidi" w:eastAsia="Times New Roman" w:hAnsiTheme="majorBidi" w:cstheme="majorBidi"/>
            <w:sz w:val="24"/>
            <w:szCs w:val="24"/>
            <w:lang w:eastAsia="en-IN"/>
          </w:rPr>
          <w:t xml:space="preserve">a </w:t>
        </w:r>
      </w:ins>
      <w:r>
        <w:rPr>
          <w:rFonts w:asciiTheme="majorBidi" w:eastAsia="Times New Roman" w:hAnsiTheme="majorBidi" w:cstheme="majorBidi"/>
          <w:sz w:val="24"/>
          <w:szCs w:val="24"/>
          <w:lang w:eastAsia="en-IN"/>
        </w:rPr>
        <w:t xml:space="preserve">narrow therapeutic index, and usage of Anticoagulants and diuretics.[9] Moreover, adverse medication events ranging from 3% to 12% have been routinely recorded in </w:t>
      </w:r>
      <w:ins w:id="211" w:author="Author">
        <w:r w:rsidR="00887790">
          <w:rPr>
            <w:rFonts w:asciiTheme="majorBidi" w:eastAsia="Times New Roman" w:hAnsiTheme="majorBidi" w:cstheme="majorBidi"/>
            <w:sz w:val="24"/>
            <w:szCs w:val="24"/>
            <w:lang w:eastAsia="en-IN"/>
          </w:rPr>
          <w:t>sever</w:t>
        </w:r>
        <w:r w:rsidR="00A86ACC">
          <w:rPr>
            <w:rFonts w:asciiTheme="majorBidi" w:eastAsia="Times New Roman" w:hAnsiTheme="majorBidi" w:cstheme="majorBidi"/>
            <w:sz w:val="24"/>
            <w:szCs w:val="24"/>
            <w:lang w:eastAsia="en-IN"/>
          </w:rPr>
          <w:t xml:space="preserve">al </w:t>
        </w:r>
        <w:r w:rsidR="00D05C05">
          <w:rPr>
            <w:rFonts w:asciiTheme="majorBidi" w:eastAsia="Times New Roman" w:hAnsiTheme="majorBidi" w:cstheme="majorBidi"/>
            <w:sz w:val="24"/>
            <w:szCs w:val="24"/>
            <w:lang w:eastAsia="en-IN"/>
          </w:rPr>
          <w:t>studies</w:t>
        </w:r>
      </w:ins>
      <w:del w:id="212" w:author="Author">
        <w:r w:rsidDel="00887790">
          <w:rPr>
            <w:rFonts w:asciiTheme="majorBidi" w:eastAsia="Times New Roman" w:hAnsiTheme="majorBidi" w:cstheme="majorBidi"/>
            <w:sz w:val="24"/>
            <w:szCs w:val="24"/>
            <w:lang w:eastAsia="en-IN"/>
          </w:rPr>
          <w:delText>a number of</w:delText>
        </w:r>
        <w:r w:rsidDel="00D05C05">
          <w:rPr>
            <w:rFonts w:asciiTheme="majorBidi" w:eastAsia="Times New Roman" w:hAnsiTheme="majorBidi" w:cstheme="majorBidi"/>
            <w:sz w:val="24"/>
            <w:szCs w:val="24"/>
            <w:lang w:eastAsia="en-IN"/>
          </w:rPr>
          <w:delText xml:space="preserve"> US re</w:delText>
        </w:r>
        <w:r w:rsidDel="00FF31D6">
          <w:rPr>
            <w:rFonts w:asciiTheme="majorBidi" w:eastAsia="Times New Roman" w:hAnsiTheme="majorBidi" w:cstheme="majorBidi"/>
            <w:sz w:val="24"/>
            <w:szCs w:val="24"/>
            <w:lang w:eastAsia="en-IN"/>
          </w:rPr>
          <w:delText>search</w:delText>
        </w:r>
      </w:del>
      <w:r>
        <w:rPr>
          <w:rFonts w:asciiTheme="majorBidi" w:eastAsia="Times New Roman" w:hAnsiTheme="majorBidi" w:cstheme="majorBidi"/>
          <w:sz w:val="24"/>
          <w:szCs w:val="24"/>
          <w:lang w:eastAsia="en-IN"/>
        </w:rPr>
        <w:t xml:space="preserve">.[10] Based on </w:t>
      </w:r>
      <w:ins w:id="213" w:author="Author">
        <w:r w:rsidR="00BD7EDD">
          <w:rPr>
            <w:rFonts w:asciiTheme="majorBidi" w:eastAsia="Times New Roman" w:hAnsiTheme="majorBidi" w:cstheme="majorBidi"/>
            <w:sz w:val="24"/>
            <w:szCs w:val="24"/>
            <w:lang w:eastAsia="en-IN"/>
          </w:rPr>
          <w:t>this</w:t>
        </w:r>
      </w:ins>
      <w:del w:id="214" w:author="Author">
        <w:r w:rsidDel="00BD7EDD">
          <w:rPr>
            <w:rFonts w:asciiTheme="majorBidi" w:eastAsia="Times New Roman" w:hAnsiTheme="majorBidi" w:cstheme="majorBidi"/>
            <w:sz w:val="24"/>
            <w:szCs w:val="24"/>
            <w:lang w:eastAsia="en-IN"/>
          </w:rPr>
          <w:delText>these</w:delText>
        </w:r>
      </w:del>
      <w:r>
        <w:rPr>
          <w:rFonts w:asciiTheme="majorBidi" w:eastAsia="Times New Roman" w:hAnsiTheme="majorBidi" w:cstheme="majorBidi"/>
          <w:sz w:val="24"/>
          <w:szCs w:val="24"/>
          <w:lang w:eastAsia="en-IN"/>
        </w:rPr>
        <w:t xml:space="preserve"> research, the emergency department (ED) sees 1.5–3% of all adverse medication occurrences. On the other hand, the EDs had the greatest percentage of avoidable error prevalence (70–82%).</w:t>
      </w:r>
      <w:commentRangeEnd w:id="198"/>
      <w:r w:rsidR="00A86ACC">
        <w:rPr>
          <w:rStyle w:val="CommentReference"/>
        </w:rPr>
        <w:commentReference w:id="198"/>
      </w:r>
    </w:p>
    <w:p w14:paraId="11FBB851" w14:textId="1B0FA77A"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TRIAGE PROCESS:</w:t>
      </w:r>
      <w:ins w:id="215" w:author="Author">
        <w:r w:rsidR="00063929">
          <w:rPr>
            <w:rFonts w:asciiTheme="majorBidi" w:eastAsia="Times New Roman" w:hAnsiTheme="majorBidi" w:cstheme="majorBidi"/>
            <w:b/>
            <w:bCs/>
            <w:sz w:val="24"/>
            <w:szCs w:val="24"/>
            <w:lang w:eastAsia="en-IN"/>
          </w:rPr>
          <w:t xml:space="preserve"> </w:t>
        </w:r>
      </w:ins>
    </w:p>
    <w:p w14:paraId="00DABC51" w14:textId="7AE5471D"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 xml:space="preserve">Triage is a </w:t>
      </w:r>
      <w:ins w:id="216" w:author="Author">
        <w:r w:rsidR="00FF31D6">
          <w:rPr>
            <w:rFonts w:asciiTheme="majorBidi" w:eastAsia="Times New Roman" w:hAnsiTheme="majorBidi" w:cstheme="majorBidi"/>
            <w:sz w:val="24"/>
            <w:szCs w:val="24"/>
            <w:lang w:eastAsia="en-IN"/>
          </w:rPr>
          <w:t>system used to p</w:t>
        </w:r>
      </w:ins>
      <w:del w:id="217" w:author="Author">
        <w:r w:rsidDel="00FF31D6">
          <w:rPr>
            <w:rFonts w:asciiTheme="majorBidi" w:eastAsia="Times New Roman" w:hAnsiTheme="majorBidi" w:cstheme="majorBidi"/>
            <w:sz w:val="24"/>
            <w:szCs w:val="24"/>
            <w:lang w:eastAsia="en-IN"/>
          </w:rPr>
          <w:delText>P</w:delText>
        </w:r>
      </w:del>
      <w:r>
        <w:rPr>
          <w:rFonts w:asciiTheme="majorBidi" w:eastAsia="Times New Roman" w:hAnsiTheme="majorBidi" w:cstheme="majorBidi"/>
          <w:sz w:val="24"/>
          <w:szCs w:val="24"/>
          <w:lang w:eastAsia="en-IN"/>
        </w:rPr>
        <w:t>rioriti</w:t>
      </w:r>
      <w:ins w:id="218" w:author="Author">
        <w:r w:rsidR="00FF31D6">
          <w:rPr>
            <w:rFonts w:asciiTheme="majorBidi" w:eastAsia="Times New Roman" w:hAnsiTheme="majorBidi" w:cstheme="majorBidi"/>
            <w:sz w:val="24"/>
            <w:szCs w:val="24"/>
            <w:lang w:eastAsia="en-IN"/>
          </w:rPr>
          <w:t>se</w:t>
        </w:r>
      </w:ins>
      <w:del w:id="219" w:author="Author">
        <w:r w:rsidDel="00FF31D6">
          <w:rPr>
            <w:rFonts w:asciiTheme="majorBidi" w:eastAsia="Times New Roman" w:hAnsiTheme="majorBidi" w:cstheme="majorBidi"/>
            <w:sz w:val="24"/>
            <w:szCs w:val="24"/>
            <w:lang w:eastAsia="en-IN"/>
          </w:rPr>
          <w:delText>zing of</w:delText>
        </w:r>
      </w:del>
      <w:r>
        <w:rPr>
          <w:rFonts w:asciiTheme="majorBidi" w:eastAsia="Times New Roman" w:hAnsiTheme="majorBidi" w:cstheme="majorBidi"/>
          <w:sz w:val="24"/>
          <w:szCs w:val="24"/>
          <w:lang w:eastAsia="en-IN"/>
        </w:rPr>
        <w:t xml:space="preserve"> patient treatment </w:t>
      </w:r>
      <w:del w:id="220" w:author="Author">
        <w:r w:rsidDel="00FF31D6">
          <w:rPr>
            <w:rFonts w:asciiTheme="majorBidi" w:eastAsia="Times New Roman" w:hAnsiTheme="majorBidi" w:cstheme="majorBidi"/>
            <w:sz w:val="24"/>
            <w:szCs w:val="24"/>
            <w:lang w:eastAsia="en-IN"/>
          </w:rPr>
          <w:delText xml:space="preserve">(or catastrophe victims) </w:delText>
        </w:r>
      </w:del>
      <w:r>
        <w:rPr>
          <w:rFonts w:asciiTheme="majorBidi" w:eastAsia="Times New Roman" w:hAnsiTheme="majorBidi" w:cstheme="majorBidi"/>
          <w:sz w:val="24"/>
          <w:szCs w:val="24"/>
          <w:lang w:eastAsia="en-IN"/>
        </w:rPr>
        <w:t>according to illness/injury, severity, prognosis, and resource availability</w:t>
      </w:r>
      <w:del w:id="221" w:author="Author">
        <w:r w:rsidDel="00FF31D6">
          <w:rPr>
            <w:rFonts w:asciiTheme="majorBidi" w:eastAsia="Times New Roman" w:hAnsiTheme="majorBidi" w:cstheme="majorBidi"/>
            <w:sz w:val="24"/>
            <w:szCs w:val="24"/>
            <w:lang w:eastAsia="en-IN"/>
          </w:rPr>
          <w:delText xml:space="preserve"> is known as triage</w:delText>
        </w:r>
      </w:del>
      <w:r>
        <w:rPr>
          <w:rFonts w:asciiTheme="majorBidi" w:eastAsia="Times New Roman" w:hAnsiTheme="majorBidi" w:cstheme="majorBidi"/>
          <w:sz w:val="24"/>
          <w:szCs w:val="24"/>
          <w:lang w:eastAsia="en-IN"/>
        </w:rPr>
        <w:t xml:space="preserve">. Identifying patients in need of emergency resuscitation, placing them in a designated patient care area to </w:t>
      </w:r>
      <w:ins w:id="222" w:author="Author">
        <w:r w:rsidR="00BD7EDD">
          <w:rPr>
            <w:rFonts w:asciiTheme="majorBidi" w:eastAsia="Times New Roman" w:hAnsiTheme="majorBidi" w:cstheme="majorBidi"/>
            <w:sz w:val="24"/>
            <w:szCs w:val="24"/>
            <w:lang w:eastAsia="en-IN"/>
          </w:rPr>
          <w:t>prioritise</w:t>
        </w:r>
      </w:ins>
      <w:del w:id="223" w:author="Author">
        <w:r w:rsidDel="00BD7EDD">
          <w:rPr>
            <w:rFonts w:asciiTheme="majorBidi" w:eastAsia="Times New Roman" w:hAnsiTheme="majorBidi" w:cstheme="majorBidi"/>
            <w:sz w:val="24"/>
            <w:szCs w:val="24"/>
            <w:lang w:eastAsia="en-IN"/>
          </w:rPr>
          <w:delText>priorities</w:delText>
        </w:r>
      </w:del>
      <w:r>
        <w:rPr>
          <w:rFonts w:asciiTheme="majorBidi" w:eastAsia="Times New Roman" w:hAnsiTheme="majorBidi" w:cstheme="majorBidi"/>
          <w:sz w:val="24"/>
          <w:szCs w:val="24"/>
          <w:lang w:eastAsia="en-IN"/>
        </w:rPr>
        <w:t xml:space="preserve"> their care, and starting diagnostic or therapeutic </w:t>
      </w:r>
      <w:del w:id="224" w:author="Author">
        <w:r w:rsidDel="00FF31D6">
          <w:rPr>
            <w:rFonts w:asciiTheme="majorBidi" w:eastAsia="Times New Roman" w:hAnsiTheme="majorBidi" w:cstheme="majorBidi"/>
            <w:sz w:val="24"/>
            <w:szCs w:val="24"/>
            <w:lang w:eastAsia="en-IN"/>
          </w:rPr>
          <w:delText xml:space="preserve">procedures </w:delText>
        </w:r>
      </w:del>
      <w:ins w:id="225" w:author="Author">
        <w:r w:rsidR="00FF31D6">
          <w:rPr>
            <w:rFonts w:asciiTheme="majorBidi" w:eastAsia="Times New Roman" w:hAnsiTheme="majorBidi" w:cstheme="majorBidi"/>
            <w:sz w:val="24"/>
            <w:szCs w:val="24"/>
            <w:lang w:eastAsia="en-IN"/>
          </w:rPr>
          <w:t xml:space="preserve">interventions </w:t>
        </w:r>
      </w:ins>
      <w:del w:id="226" w:author="Author">
        <w:r w:rsidDel="00FF31D6">
          <w:rPr>
            <w:rFonts w:asciiTheme="majorBidi" w:eastAsia="Times New Roman" w:hAnsiTheme="majorBidi" w:cstheme="majorBidi"/>
            <w:sz w:val="24"/>
            <w:szCs w:val="24"/>
            <w:lang w:eastAsia="en-IN"/>
          </w:rPr>
          <w:delText xml:space="preserve">as necessary </w:delText>
        </w:r>
      </w:del>
      <w:r>
        <w:rPr>
          <w:rFonts w:asciiTheme="majorBidi" w:eastAsia="Times New Roman" w:hAnsiTheme="majorBidi" w:cstheme="majorBidi"/>
          <w:sz w:val="24"/>
          <w:szCs w:val="24"/>
          <w:lang w:eastAsia="en-IN"/>
        </w:rPr>
        <w:t>are the goals of triage.</w:t>
      </w:r>
      <w:r>
        <w:rPr>
          <w:rFonts w:asciiTheme="majorBidi" w:eastAsia="Times New Roman" w:hAnsiTheme="majorBidi" w:cstheme="majorBidi"/>
          <w:sz w:val="24"/>
          <w:szCs w:val="24"/>
          <w:lang w:val="en-US" w:eastAsia="en-IN"/>
        </w:rPr>
        <w:t>[11]</w:t>
      </w:r>
    </w:p>
    <w:p w14:paraId="62772E70" w14:textId="60095BD9" w:rsidR="004976EB" w:rsidRDefault="00C8316C">
      <w:pPr>
        <w:spacing w:line="360" w:lineRule="auto"/>
        <w:jc w:val="both"/>
        <w:rPr>
          <w:rFonts w:asciiTheme="majorBidi" w:eastAsia="Times New Roman" w:hAnsiTheme="majorBidi" w:cstheme="majorBidi"/>
          <w:sz w:val="24"/>
          <w:szCs w:val="24"/>
          <w:lang w:val="en-US" w:eastAsia="en-IN"/>
        </w:rPr>
      </w:pPr>
      <w:r>
        <w:rPr>
          <w:rFonts w:asciiTheme="majorBidi" w:eastAsia="Times New Roman" w:hAnsiTheme="majorBidi" w:cstheme="majorBidi"/>
          <w:sz w:val="24"/>
          <w:szCs w:val="24"/>
          <w:lang w:eastAsia="en-IN"/>
        </w:rPr>
        <w:t>The process of triage</w:t>
      </w:r>
      <w:ins w:id="227" w:author="Author">
        <w:r w:rsidR="00BD7EDD">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which typically involves taking vital signs and assigning a "chief complaint" (e.g., chest pain, abdominal pain, difficulty breathing, etc.), is the first step a patient goes through. The majority of emergency rooms have a specific space set aside for this procedure, and they may employ </w:t>
      </w:r>
      <w:ins w:id="228" w:author="Author">
        <w:r w:rsidR="00BD7EDD">
          <w:rPr>
            <w:rFonts w:asciiTheme="majorBidi" w:eastAsia="Times New Roman" w:hAnsiTheme="majorBidi" w:cstheme="majorBidi"/>
            <w:sz w:val="24"/>
            <w:szCs w:val="24"/>
            <w:lang w:eastAsia="en-IN"/>
          </w:rPr>
          <w:t>personnel</w:t>
        </w:r>
      </w:ins>
      <w:del w:id="229" w:author="Author">
        <w:r w:rsidDel="00BD7EDD">
          <w:rPr>
            <w:rFonts w:asciiTheme="majorBidi" w:eastAsia="Times New Roman" w:hAnsiTheme="majorBidi" w:cstheme="majorBidi"/>
            <w:sz w:val="24"/>
            <w:szCs w:val="24"/>
            <w:lang w:eastAsia="en-IN"/>
          </w:rPr>
          <w:delText>personal</w:delText>
        </w:r>
      </w:del>
      <w:r>
        <w:rPr>
          <w:rFonts w:asciiTheme="majorBidi" w:eastAsia="Times New Roman" w:hAnsiTheme="majorBidi" w:cstheme="majorBidi"/>
          <w:sz w:val="24"/>
          <w:szCs w:val="24"/>
          <w:lang w:eastAsia="en-IN"/>
        </w:rPr>
        <w:t xml:space="preserve"> whose sole responsibility is triaging patients. Most departments assign a triage nurse to this position, although other medical personnel, including </w:t>
      </w:r>
      <w:del w:id="230" w:author="Author">
        <w:r w:rsidDel="00BD7EDD">
          <w:rPr>
            <w:rFonts w:asciiTheme="majorBidi" w:eastAsia="Times New Roman" w:hAnsiTheme="majorBidi" w:cstheme="majorBidi"/>
            <w:sz w:val="24"/>
            <w:szCs w:val="24"/>
            <w:lang w:eastAsia="en-IN"/>
          </w:rPr>
          <w:delText xml:space="preserve">as </w:delText>
        </w:r>
      </w:del>
      <w:r>
        <w:rPr>
          <w:rFonts w:asciiTheme="majorBidi" w:eastAsia="Times New Roman" w:hAnsiTheme="majorBidi" w:cstheme="majorBidi"/>
          <w:sz w:val="24"/>
          <w:szCs w:val="24"/>
          <w:lang w:eastAsia="en-IN"/>
        </w:rPr>
        <w:t>paramedics and physicians, may also be tasked with triage sorting, depending on training standards in the nation and region.</w:t>
      </w:r>
      <w:r>
        <w:rPr>
          <w:rFonts w:asciiTheme="majorBidi" w:eastAsia="Times New Roman" w:hAnsiTheme="majorBidi" w:cstheme="majorBidi"/>
          <w:sz w:val="24"/>
          <w:szCs w:val="24"/>
          <w:lang w:val="en-US" w:eastAsia="en-IN"/>
        </w:rPr>
        <w:t>[12]</w:t>
      </w:r>
    </w:p>
    <w:p w14:paraId="113D75AE" w14:textId="77777777" w:rsidR="004976EB" w:rsidRDefault="004976EB">
      <w:pPr>
        <w:spacing w:line="360" w:lineRule="auto"/>
        <w:jc w:val="both"/>
        <w:rPr>
          <w:rFonts w:asciiTheme="majorBidi" w:eastAsia="Times New Roman" w:hAnsiTheme="majorBidi" w:cstheme="majorBidi"/>
          <w:sz w:val="24"/>
          <w:szCs w:val="24"/>
          <w:lang w:eastAsia="en-IN"/>
        </w:rPr>
      </w:pPr>
    </w:p>
    <w:p w14:paraId="7DD83DDE" w14:textId="77777777" w:rsidR="004976EB" w:rsidRDefault="004976EB">
      <w:pPr>
        <w:spacing w:line="360" w:lineRule="auto"/>
        <w:jc w:val="both"/>
        <w:rPr>
          <w:rFonts w:asciiTheme="majorBidi" w:eastAsia="Times New Roman" w:hAnsiTheme="majorBidi" w:cstheme="majorBidi"/>
          <w:sz w:val="24"/>
          <w:szCs w:val="24"/>
          <w:lang w:eastAsia="en-IN"/>
        </w:rPr>
      </w:pPr>
    </w:p>
    <w:p w14:paraId="6BCA6D8C" w14:textId="77777777" w:rsidR="004976EB" w:rsidRDefault="00C8316C">
      <w:pPr>
        <w:spacing w:after="0" w:line="360" w:lineRule="auto"/>
        <w:jc w:val="both"/>
        <w:rPr>
          <w:rFonts w:asciiTheme="majorBidi" w:eastAsia="Times New Roman" w:hAnsiTheme="majorBidi" w:cstheme="majorBidi"/>
          <w:b/>
          <w:bCs/>
          <w:sz w:val="24"/>
          <w:szCs w:val="24"/>
          <w:lang w:eastAsia="en-IN"/>
        </w:rPr>
      </w:pPr>
      <w:commentRangeStart w:id="231"/>
      <w:r>
        <w:rPr>
          <w:rFonts w:asciiTheme="majorBidi" w:eastAsia="Times New Roman" w:hAnsiTheme="majorBidi" w:cstheme="majorBidi"/>
          <w:b/>
          <w:bCs/>
          <w:sz w:val="24"/>
          <w:szCs w:val="24"/>
          <w:lang w:eastAsia="en-IN"/>
        </w:rPr>
        <w:t>RED – EMERGENCY</w:t>
      </w:r>
    </w:p>
    <w:p w14:paraId="4FD99675" w14:textId="77777777" w:rsidR="004976EB" w:rsidRDefault="00C8316C">
      <w:pPr>
        <w:spacing w:after="0"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lastRenderedPageBreak/>
        <w:t xml:space="preserve"> A life-threatening medical condition. Expect to receive Immediate attention.</w:t>
      </w:r>
    </w:p>
    <w:p w14:paraId="696DF76B"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ORANGE - VERY URGENT</w:t>
      </w:r>
    </w:p>
    <w:p w14:paraId="3AB9B9CF" w14:textId="77777777" w:rsidR="004976EB" w:rsidRDefault="00C8316C">
      <w:pPr>
        <w:spacing w:after="0"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A serious medical condition. Expect attention after red patients have been stabilised</w:t>
      </w:r>
    </w:p>
    <w:p w14:paraId="021A104C"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YELLOW - URGENT </w:t>
      </w:r>
    </w:p>
    <w:p w14:paraId="3CEFDBC5" w14:textId="77777777" w:rsidR="004976EB" w:rsidRDefault="00C8316C">
      <w:pPr>
        <w:spacing w:after="0"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Expect attention after red and orange patients have been stabilised.</w:t>
      </w:r>
    </w:p>
    <w:p w14:paraId="58CEFC32"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GREEN – ROUTINE</w:t>
      </w:r>
    </w:p>
    <w:p w14:paraId="17ADDCAA"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You can function without</w:t>
      </w:r>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sz w:val="24"/>
          <w:szCs w:val="24"/>
          <w:lang w:eastAsia="en-IN"/>
        </w:rPr>
        <w:t>immediate care and will be</w:t>
      </w:r>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sz w:val="24"/>
          <w:szCs w:val="24"/>
          <w:lang w:eastAsia="en-IN"/>
        </w:rPr>
        <w:t>attended to as soon as Possible.</w:t>
      </w:r>
      <w:commentRangeEnd w:id="231"/>
      <w:r w:rsidR="00FF31D6">
        <w:rPr>
          <w:rStyle w:val="CommentReference"/>
        </w:rPr>
        <w:commentReference w:id="231"/>
      </w:r>
    </w:p>
    <w:p w14:paraId="03F718B7" w14:textId="46AE47E4" w:rsidR="004976EB" w:rsidRDefault="00BD7EDD">
      <w:pPr>
        <w:tabs>
          <w:tab w:val="left" w:pos="3782"/>
        </w:tabs>
        <w:spacing w:after="0" w:line="360" w:lineRule="auto"/>
        <w:jc w:val="both"/>
        <w:rPr>
          <w:rFonts w:asciiTheme="majorBidi" w:eastAsia="Times New Roman" w:hAnsiTheme="majorBidi" w:cstheme="majorBidi"/>
          <w:b/>
          <w:bCs/>
          <w:sz w:val="24"/>
          <w:szCs w:val="24"/>
          <w:lang w:eastAsia="en-IN"/>
        </w:rPr>
      </w:pPr>
      <w:ins w:id="232" w:author="Author">
        <w:r>
          <w:rPr>
            <w:rFonts w:asciiTheme="majorBidi" w:eastAsia="Times New Roman" w:hAnsiTheme="majorBidi" w:cstheme="majorBidi"/>
            <w:b/>
            <w:bCs/>
            <w:sz w:val="28"/>
            <w:szCs w:val="28"/>
            <w:lang w:eastAsia="en-IN"/>
          </w:rPr>
          <w:t>MATERIALS</w:t>
        </w:r>
      </w:ins>
      <w:del w:id="233" w:author="Author">
        <w:r w:rsidR="00C8316C" w:rsidDel="00BD7EDD">
          <w:rPr>
            <w:rFonts w:asciiTheme="majorBidi" w:eastAsia="Times New Roman" w:hAnsiTheme="majorBidi" w:cstheme="majorBidi"/>
            <w:b/>
            <w:bCs/>
            <w:sz w:val="28"/>
            <w:szCs w:val="28"/>
            <w:lang w:eastAsia="en-IN"/>
          </w:rPr>
          <w:delText>METERIALS</w:delText>
        </w:r>
      </w:del>
      <w:r w:rsidR="00C8316C">
        <w:rPr>
          <w:rFonts w:asciiTheme="majorBidi" w:eastAsia="Times New Roman" w:hAnsiTheme="majorBidi" w:cstheme="majorBidi"/>
          <w:b/>
          <w:bCs/>
          <w:sz w:val="28"/>
          <w:szCs w:val="28"/>
          <w:lang w:eastAsia="en-IN"/>
        </w:rPr>
        <w:t xml:space="preserve"> AND METHODS:</w:t>
      </w:r>
      <w:r w:rsidR="00C8316C">
        <w:rPr>
          <w:rFonts w:asciiTheme="majorBidi" w:eastAsia="Times New Roman" w:hAnsiTheme="majorBidi" w:cstheme="majorBidi"/>
          <w:b/>
          <w:bCs/>
          <w:sz w:val="24"/>
          <w:szCs w:val="24"/>
          <w:lang w:eastAsia="en-IN"/>
        </w:rPr>
        <w:tab/>
      </w:r>
    </w:p>
    <w:p w14:paraId="397BC560" w14:textId="77777777" w:rsidR="004976EB" w:rsidRDefault="00C8316C">
      <w:p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Participants</w:t>
      </w:r>
    </w:p>
    <w:p w14:paraId="5C4FC3BF" w14:textId="03F527BF" w:rsidR="004976EB" w:rsidRDefault="00C8316C">
      <w:pPr>
        <w:tabs>
          <w:tab w:val="left" w:pos="3782"/>
        </w:tabs>
        <w:spacing w:line="360" w:lineRule="auto"/>
        <w:jc w:val="both"/>
        <w:rPr>
          <w:rFonts w:asciiTheme="majorBidi" w:eastAsia="Times New Roman" w:hAnsiTheme="majorBidi" w:cstheme="majorBidi"/>
          <w:b/>
          <w:bCs/>
          <w:sz w:val="24"/>
          <w:szCs w:val="24"/>
          <w:lang w:eastAsia="en-IN"/>
        </w:rPr>
      </w:pPr>
      <w:commentRangeStart w:id="234"/>
      <w:commentRangeStart w:id="235"/>
      <w:r>
        <w:rPr>
          <w:rFonts w:asciiTheme="majorBidi" w:eastAsia="Times New Roman" w:hAnsiTheme="majorBidi" w:cstheme="majorBidi"/>
          <w:b/>
          <w:bCs/>
          <w:sz w:val="24"/>
          <w:szCs w:val="24"/>
          <w:lang w:eastAsia="en-IN"/>
        </w:rPr>
        <w:t>A Minimum of 100 patients w</w:t>
      </w:r>
      <w:ins w:id="236" w:author="Author">
        <w:r w:rsidR="00553FBE">
          <w:rPr>
            <w:rFonts w:asciiTheme="majorBidi" w:eastAsia="Times New Roman" w:hAnsiTheme="majorBidi" w:cstheme="majorBidi"/>
            <w:b/>
            <w:bCs/>
            <w:sz w:val="24"/>
            <w:szCs w:val="24"/>
            <w:lang w:eastAsia="en-IN"/>
          </w:rPr>
          <w:t>ere</w:t>
        </w:r>
      </w:ins>
      <w:del w:id="237" w:author="Author">
        <w:r w:rsidDel="00553FBE">
          <w:rPr>
            <w:rFonts w:asciiTheme="majorBidi" w:eastAsia="Times New Roman" w:hAnsiTheme="majorBidi" w:cstheme="majorBidi"/>
            <w:b/>
            <w:bCs/>
            <w:sz w:val="24"/>
            <w:szCs w:val="24"/>
            <w:lang w:eastAsia="en-IN"/>
          </w:rPr>
          <w:delText>as</w:delText>
        </w:r>
      </w:del>
      <w:r>
        <w:rPr>
          <w:rFonts w:asciiTheme="majorBidi" w:eastAsia="Times New Roman" w:hAnsiTheme="majorBidi" w:cstheme="majorBidi"/>
          <w:b/>
          <w:bCs/>
          <w:sz w:val="24"/>
          <w:szCs w:val="24"/>
          <w:lang w:eastAsia="en-IN"/>
        </w:rPr>
        <w:t xml:space="preserve"> included in this study.</w:t>
      </w:r>
      <w:commentRangeEnd w:id="234"/>
      <w:r w:rsidR="00553FBE">
        <w:rPr>
          <w:rStyle w:val="CommentReference"/>
        </w:rPr>
        <w:commentReference w:id="234"/>
      </w:r>
    </w:p>
    <w:p w14:paraId="7B156859" w14:textId="77777777" w:rsidR="004976EB" w:rsidRDefault="00C8316C">
      <w:pPr>
        <w:pStyle w:val="ListParagraph"/>
        <w:numPr>
          <w:ilvl w:val="0"/>
          <w:numId w:val="1"/>
        </w:numPr>
        <w:tabs>
          <w:tab w:val="left" w:pos="3782"/>
        </w:tabs>
        <w:spacing w:line="360" w:lineRule="auto"/>
        <w:ind w:left="360"/>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Inclusion criteria: </w:t>
      </w:r>
    </w:p>
    <w:p w14:paraId="7F512918" w14:textId="4A905299" w:rsidR="004976EB" w:rsidRDefault="00C8316C">
      <w:pPr>
        <w:pStyle w:val="ListParagraph"/>
        <w:numPr>
          <w:ilvl w:val="0"/>
          <w:numId w:val="2"/>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All patients</w:t>
      </w:r>
      <w:ins w:id="238" w:author="Author">
        <w:r w:rsidR="00BD7EDD">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irrespective of diagnosis admitted to </w:t>
      </w:r>
      <w:ins w:id="239" w:author="Author">
        <w:r w:rsidR="00BD7EDD">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emergency department.</w:t>
      </w:r>
    </w:p>
    <w:p w14:paraId="67A28D34" w14:textId="77777777" w:rsidR="004976EB" w:rsidRDefault="00C8316C">
      <w:pPr>
        <w:pStyle w:val="ListParagraph"/>
        <w:numPr>
          <w:ilvl w:val="0"/>
          <w:numId w:val="2"/>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Patients above 18 years.</w:t>
      </w:r>
    </w:p>
    <w:p w14:paraId="620FFE19" w14:textId="70C21449" w:rsidR="004976EB" w:rsidRDefault="00C8316C">
      <w:pPr>
        <w:pStyle w:val="ListParagraph"/>
        <w:numPr>
          <w:ilvl w:val="0"/>
          <w:numId w:val="2"/>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Patients</w:t>
      </w:r>
      <w:ins w:id="240" w:author="Author">
        <w:r w:rsidR="00BD7EDD">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irrespective of </w:t>
      </w:r>
      <w:ins w:id="241" w:author="Author">
        <w:r w:rsidR="00553FBE">
          <w:rPr>
            <w:rFonts w:asciiTheme="majorBidi" w:eastAsia="Times New Roman" w:hAnsiTheme="majorBidi" w:cstheme="majorBidi"/>
            <w:sz w:val="24"/>
            <w:szCs w:val="24"/>
            <w:lang w:eastAsia="en-IN"/>
          </w:rPr>
          <w:t>g</w:t>
        </w:r>
      </w:ins>
      <w:del w:id="242" w:author="Author">
        <w:r w:rsidDel="00553FBE">
          <w:rPr>
            <w:rFonts w:asciiTheme="majorBidi" w:eastAsia="Times New Roman" w:hAnsiTheme="majorBidi" w:cstheme="majorBidi"/>
            <w:sz w:val="24"/>
            <w:szCs w:val="24"/>
            <w:lang w:eastAsia="en-IN"/>
          </w:rPr>
          <w:delText>G</w:delText>
        </w:r>
      </w:del>
      <w:r>
        <w:rPr>
          <w:rFonts w:asciiTheme="majorBidi" w:eastAsia="Times New Roman" w:hAnsiTheme="majorBidi" w:cstheme="majorBidi"/>
          <w:sz w:val="24"/>
          <w:szCs w:val="24"/>
          <w:lang w:eastAsia="en-IN"/>
        </w:rPr>
        <w:t>ender.</w:t>
      </w:r>
    </w:p>
    <w:p w14:paraId="1A93E8BD" w14:textId="77777777" w:rsidR="004976EB" w:rsidRDefault="00C8316C">
      <w:pPr>
        <w:pStyle w:val="ListParagraph"/>
        <w:numPr>
          <w:ilvl w:val="0"/>
          <w:numId w:val="1"/>
        </w:numPr>
        <w:tabs>
          <w:tab w:val="left" w:pos="3782"/>
        </w:tabs>
        <w:spacing w:line="360" w:lineRule="auto"/>
        <w:ind w:left="360"/>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Exclusion criteria: </w:t>
      </w:r>
    </w:p>
    <w:p w14:paraId="37546477" w14:textId="77777777" w:rsidR="004976EB" w:rsidRDefault="00C8316C">
      <w:pPr>
        <w:pStyle w:val="ListParagraph"/>
        <w:numPr>
          <w:ilvl w:val="0"/>
          <w:numId w:val="3"/>
        </w:numPr>
        <w:tabs>
          <w:tab w:val="left" w:pos="3782"/>
        </w:tabs>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Incomplete and illegible data were excluded.</w:t>
      </w:r>
    </w:p>
    <w:p w14:paraId="3B9EFFD9" w14:textId="48E69CB2" w:rsidR="004976EB" w:rsidRDefault="00C8316C">
      <w:pPr>
        <w:pStyle w:val="ListParagraph"/>
        <w:numPr>
          <w:ilvl w:val="0"/>
          <w:numId w:val="3"/>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 </w:t>
      </w:r>
      <w:ins w:id="243" w:author="Author">
        <w:r w:rsidR="00BD7EDD">
          <w:rPr>
            <w:rFonts w:asciiTheme="majorBidi" w:eastAsia="Times New Roman" w:hAnsiTheme="majorBidi" w:cstheme="majorBidi"/>
            <w:sz w:val="24"/>
            <w:szCs w:val="24"/>
            <w:lang w:eastAsia="en-IN"/>
          </w:rPr>
          <w:t>patients</w:t>
        </w:r>
      </w:ins>
      <w:del w:id="244" w:author="Author">
        <w:r w:rsidDel="00BD7EDD">
          <w:rPr>
            <w:rFonts w:asciiTheme="majorBidi" w:eastAsia="Times New Roman" w:hAnsiTheme="majorBidi" w:cstheme="majorBidi"/>
            <w:sz w:val="24"/>
            <w:szCs w:val="24"/>
            <w:lang w:eastAsia="en-IN"/>
          </w:rPr>
          <w:delText>patient</w:delText>
        </w:r>
      </w:del>
      <w:r>
        <w:rPr>
          <w:rFonts w:asciiTheme="majorBidi" w:eastAsia="Times New Roman" w:hAnsiTheme="majorBidi" w:cstheme="majorBidi"/>
          <w:sz w:val="24"/>
          <w:szCs w:val="24"/>
          <w:lang w:eastAsia="en-IN"/>
        </w:rPr>
        <w:t xml:space="preserve"> who are from </w:t>
      </w:r>
      <w:ins w:id="245" w:author="Author">
        <w:r w:rsidR="00BD7EDD">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non-emergency department.</w:t>
      </w:r>
    </w:p>
    <w:p w14:paraId="5DCA00C5" w14:textId="77777777" w:rsidR="004976EB" w:rsidRDefault="00C8316C">
      <w:pPr>
        <w:pStyle w:val="ListParagraph"/>
        <w:numPr>
          <w:ilvl w:val="0"/>
          <w:numId w:val="3"/>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The drug that where already being taken by the patient due to their concomitant</w:t>
      </w:r>
    </w:p>
    <w:p w14:paraId="298C76B6" w14:textId="2B0C3FC2" w:rsidR="004976EB" w:rsidRDefault="00BD7EDD">
      <w:pPr>
        <w:pStyle w:val="ListParagraph"/>
        <w:numPr>
          <w:ilvl w:val="0"/>
          <w:numId w:val="3"/>
        </w:numPr>
        <w:spacing w:line="360" w:lineRule="auto"/>
        <w:jc w:val="both"/>
        <w:rPr>
          <w:rFonts w:asciiTheme="majorBidi" w:eastAsia="Times New Roman" w:hAnsiTheme="majorBidi" w:cstheme="majorBidi"/>
          <w:sz w:val="24"/>
          <w:szCs w:val="24"/>
          <w:lang w:eastAsia="en-IN"/>
        </w:rPr>
      </w:pPr>
      <w:ins w:id="246" w:author="Author">
        <w:r>
          <w:rPr>
            <w:rFonts w:asciiTheme="majorBidi" w:eastAsia="Times New Roman" w:hAnsiTheme="majorBidi" w:cstheme="majorBidi"/>
            <w:sz w:val="24"/>
            <w:szCs w:val="24"/>
            <w:lang w:eastAsia="en-IN"/>
          </w:rPr>
          <w:t>illnesses</w:t>
        </w:r>
      </w:ins>
      <w:del w:id="247" w:author="Author">
        <w:r w:rsidR="00C8316C" w:rsidDel="00BD7EDD">
          <w:rPr>
            <w:rFonts w:asciiTheme="majorBidi" w:eastAsia="Times New Roman" w:hAnsiTheme="majorBidi" w:cstheme="majorBidi"/>
            <w:sz w:val="24"/>
            <w:szCs w:val="24"/>
            <w:lang w:eastAsia="en-IN"/>
          </w:rPr>
          <w:delText>illness</w:delText>
        </w:r>
      </w:del>
      <w:r w:rsidR="00C8316C">
        <w:rPr>
          <w:rFonts w:asciiTheme="majorBidi" w:eastAsia="Times New Roman" w:hAnsiTheme="majorBidi" w:cstheme="majorBidi"/>
          <w:sz w:val="24"/>
          <w:szCs w:val="24"/>
          <w:lang w:eastAsia="en-IN"/>
        </w:rPr>
        <w:t xml:space="preserve"> were excluded.</w:t>
      </w:r>
    </w:p>
    <w:p w14:paraId="0CB2E23C" w14:textId="439CE3AE" w:rsidR="004976EB" w:rsidRDefault="00C8316C">
      <w:pPr>
        <w:pStyle w:val="ListParagraph"/>
        <w:numPr>
          <w:ilvl w:val="0"/>
          <w:numId w:val="3"/>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Pregnant/lactating </w:t>
      </w:r>
      <w:ins w:id="248" w:author="Author">
        <w:r w:rsidR="00D05C05">
          <w:rPr>
            <w:rFonts w:asciiTheme="majorBidi" w:eastAsia="Times New Roman" w:hAnsiTheme="majorBidi" w:cstheme="majorBidi"/>
            <w:sz w:val="24"/>
            <w:szCs w:val="24"/>
            <w:lang w:eastAsia="en-IN"/>
          </w:rPr>
          <w:t>females</w:t>
        </w:r>
      </w:ins>
      <w:del w:id="249" w:author="Author">
        <w:r w:rsidDel="00D05C05">
          <w:rPr>
            <w:rFonts w:asciiTheme="majorBidi" w:eastAsia="Times New Roman" w:hAnsiTheme="majorBidi" w:cstheme="majorBidi"/>
            <w:sz w:val="24"/>
            <w:szCs w:val="24"/>
            <w:lang w:eastAsia="en-IN"/>
          </w:rPr>
          <w:delText>fem</w:delText>
        </w:r>
      </w:del>
      <w:ins w:id="250" w:author="Author">
        <w:r w:rsidR="00D05C05">
          <w:rPr>
            <w:rFonts w:asciiTheme="majorBidi" w:eastAsia="Times New Roman" w:hAnsiTheme="majorBidi" w:cstheme="majorBidi"/>
            <w:sz w:val="24"/>
            <w:szCs w:val="24"/>
            <w:lang w:eastAsia="en-IN"/>
          </w:rPr>
          <w:t xml:space="preserve"> </w:t>
        </w:r>
      </w:ins>
      <w:del w:id="251" w:author="Author">
        <w:r w:rsidDel="00D0509C">
          <w:rPr>
            <w:rFonts w:asciiTheme="majorBidi" w:eastAsia="Times New Roman" w:hAnsiTheme="majorBidi" w:cstheme="majorBidi"/>
            <w:sz w:val="24"/>
            <w:szCs w:val="24"/>
            <w:lang w:eastAsia="en-IN"/>
          </w:rPr>
          <w:delText xml:space="preserve">ales </w:delText>
        </w:r>
      </w:del>
      <w:ins w:id="252" w:author="Author">
        <w:r w:rsidR="00D0509C">
          <w:rPr>
            <w:rFonts w:asciiTheme="majorBidi" w:eastAsia="Times New Roman" w:hAnsiTheme="majorBidi" w:cstheme="majorBidi"/>
            <w:sz w:val="24"/>
            <w:szCs w:val="24"/>
            <w:lang w:eastAsia="en-IN"/>
          </w:rPr>
          <w:t xml:space="preserve">and </w:t>
        </w:r>
        <w:r w:rsidR="00D05C05">
          <w:rPr>
            <w:rFonts w:asciiTheme="majorBidi" w:eastAsia="Times New Roman" w:hAnsiTheme="majorBidi" w:cstheme="majorBidi"/>
            <w:sz w:val="24"/>
            <w:szCs w:val="24"/>
            <w:lang w:eastAsia="en-IN"/>
          </w:rPr>
          <w:t>individuals</w:t>
        </w:r>
      </w:ins>
      <w:del w:id="253" w:author="Author">
        <w:r w:rsidDel="00D05C05">
          <w:rPr>
            <w:rFonts w:asciiTheme="majorBidi" w:eastAsia="Times New Roman" w:hAnsiTheme="majorBidi" w:cstheme="majorBidi"/>
            <w:sz w:val="24"/>
            <w:szCs w:val="24"/>
            <w:lang w:eastAsia="en-IN"/>
          </w:rPr>
          <w:delText>an</w:delText>
        </w:r>
      </w:del>
      <w:ins w:id="254" w:author="Author">
        <w:r w:rsidR="00BD7EDD">
          <w:rPr>
            <w:rFonts w:asciiTheme="majorBidi" w:eastAsia="Times New Roman" w:hAnsiTheme="majorBidi" w:cstheme="majorBidi"/>
            <w:sz w:val="24"/>
            <w:szCs w:val="24"/>
            <w:lang w:eastAsia="en-IN"/>
          </w:rPr>
          <w:t xml:space="preserve"> </w:t>
        </w:r>
      </w:ins>
      <w:del w:id="255" w:author="Author">
        <w:r w:rsidDel="00D05C05">
          <w:rPr>
            <w:rFonts w:asciiTheme="majorBidi" w:eastAsia="Times New Roman" w:hAnsiTheme="majorBidi" w:cstheme="majorBidi"/>
            <w:sz w:val="24"/>
            <w:szCs w:val="24"/>
            <w:lang w:eastAsia="en-IN"/>
          </w:rPr>
          <w:delText xml:space="preserve">d </w:delText>
        </w:r>
      </w:del>
      <w:ins w:id="256" w:author="Author">
        <w:r w:rsidR="00D05C05">
          <w:rPr>
            <w:rFonts w:asciiTheme="majorBidi" w:eastAsia="Times New Roman" w:hAnsiTheme="majorBidi" w:cstheme="majorBidi"/>
            <w:sz w:val="24"/>
            <w:szCs w:val="24"/>
            <w:lang w:eastAsia="en-IN"/>
          </w:rPr>
          <w:t>aged</w:t>
        </w:r>
      </w:ins>
      <w:del w:id="257" w:author="Author">
        <w:r w:rsidDel="00D05C05">
          <w:rPr>
            <w:rFonts w:asciiTheme="majorBidi" w:eastAsia="Times New Roman" w:hAnsiTheme="majorBidi" w:cstheme="majorBidi"/>
            <w:sz w:val="24"/>
            <w:szCs w:val="24"/>
            <w:lang w:eastAsia="en-IN"/>
          </w:rPr>
          <w:delText>age</w:delText>
        </w:r>
      </w:del>
      <w:r>
        <w:rPr>
          <w:rFonts w:asciiTheme="majorBidi" w:eastAsia="Times New Roman" w:hAnsiTheme="majorBidi" w:cstheme="majorBidi"/>
          <w:sz w:val="24"/>
          <w:szCs w:val="24"/>
          <w:lang w:eastAsia="en-IN"/>
        </w:rPr>
        <w:t xml:space="preserve"> less than 18 years.</w:t>
      </w:r>
    </w:p>
    <w:p w14:paraId="459DE187" w14:textId="77777777" w:rsidR="004976EB" w:rsidRDefault="00C8316C">
      <w:pPr>
        <w:pStyle w:val="ListParagraph"/>
        <w:numPr>
          <w:ilvl w:val="0"/>
          <w:numId w:val="3"/>
        </w:numPr>
        <w:spacing w:line="360" w:lineRule="auto"/>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Patient who refuses to give consent.</w:t>
      </w:r>
    </w:p>
    <w:p w14:paraId="54E1C7B1" w14:textId="77777777" w:rsidR="004976EB" w:rsidRDefault="00C8316C">
      <w:pPr>
        <w:spacing w:line="276"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STUDY TYPE:</w:t>
      </w:r>
    </w:p>
    <w:p w14:paraId="74B6AE5C" w14:textId="77777777" w:rsidR="004976EB" w:rsidRDefault="00C8316C">
      <w:pPr>
        <w:spacing w:line="276" w:lineRule="auto"/>
        <w:rPr>
          <w:rFonts w:asciiTheme="majorBidi" w:eastAsia="Times New Roman" w:hAnsiTheme="majorBidi" w:cstheme="majorBidi"/>
          <w:sz w:val="24"/>
          <w:szCs w:val="24"/>
          <w:lang w:eastAsia="en-IN"/>
        </w:rPr>
      </w:pPr>
      <w:commentRangeStart w:id="258"/>
      <w:r>
        <w:rPr>
          <w:rFonts w:asciiTheme="majorBidi" w:eastAsia="Times New Roman" w:hAnsiTheme="majorBidi" w:cstheme="majorBidi"/>
          <w:sz w:val="24"/>
          <w:szCs w:val="24"/>
          <w:lang w:eastAsia="en-IN"/>
        </w:rPr>
        <w:t>A Prospective Observational study.</w:t>
      </w:r>
    </w:p>
    <w:p w14:paraId="1F4BF031" w14:textId="77777777" w:rsidR="004976EB" w:rsidRDefault="00C8316C">
      <w:pPr>
        <w:spacing w:line="276"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STUDY DURATION:</w:t>
      </w:r>
    </w:p>
    <w:p w14:paraId="3F4A4983" w14:textId="77777777" w:rsidR="004976EB" w:rsidRDefault="00C8316C">
      <w:pPr>
        <w:spacing w:line="276"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6months.</w:t>
      </w:r>
      <w:commentRangeEnd w:id="235"/>
      <w:r w:rsidR="00D0509C">
        <w:rPr>
          <w:rStyle w:val="CommentReference"/>
        </w:rPr>
        <w:commentReference w:id="235"/>
      </w:r>
      <w:commentRangeEnd w:id="258"/>
      <w:r w:rsidR="001976F8">
        <w:rPr>
          <w:rStyle w:val="CommentReference"/>
        </w:rPr>
        <w:commentReference w:id="258"/>
      </w:r>
    </w:p>
    <w:p w14:paraId="1FF30BE5" w14:textId="77777777" w:rsidR="004976EB" w:rsidRDefault="00C8316C">
      <w:pPr>
        <w:spacing w:line="360" w:lineRule="auto"/>
        <w:jc w:val="both"/>
        <w:rPr>
          <w:rFonts w:asciiTheme="majorBidi" w:eastAsia="Times New Roman" w:hAnsiTheme="majorBidi" w:cstheme="majorBidi"/>
          <w:b/>
          <w:bCs/>
          <w:sz w:val="24"/>
          <w:szCs w:val="24"/>
          <w:lang w:eastAsia="en-IN"/>
        </w:rPr>
      </w:pPr>
      <w:commentRangeStart w:id="259"/>
      <w:r>
        <w:rPr>
          <w:rFonts w:asciiTheme="majorBidi" w:eastAsia="Times New Roman" w:hAnsiTheme="majorBidi" w:cstheme="majorBidi"/>
          <w:b/>
          <w:bCs/>
          <w:sz w:val="24"/>
          <w:szCs w:val="24"/>
          <w:lang w:eastAsia="en-IN"/>
        </w:rPr>
        <w:t>STUDY PROCEDURE:</w:t>
      </w:r>
    </w:p>
    <w:p w14:paraId="4A1C19D8" w14:textId="19E1AB80"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Identifying the need </w:t>
      </w:r>
      <w:ins w:id="260" w:author="Author">
        <w:r w:rsidR="00BD7EDD">
          <w:rPr>
            <w:rFonts w:asciiTheme="majorBidi" w:eastAsia="Times New Roman" w:hAnsiTheme="majorBidi" w:cstheme="majorBidi"/>
            <w:sz w:val="24"/>
            <w:szCs w:val="24"/>
            <w:lang w:eastAsia="en-IN"/>
          </w:rPr>
          <w:t>for</w:t>
        </w:r>
      </w:ins>
      <w:del w:id="261" w:author="Author">
        <w:r w:rsidDel="00BD7EDD">
          <w:rPr>
            <w:rFonts w:asciiTheme="majorBidi" w:eastAsia="Times New Roman" w:hAnsiTheme="majorBidi" w:cstheme="majorBidi"/>
            <w:sz w:val="24"/>
            <w:szCs w:val="24"/>
            <w:lang w:eastAsia="en-IN"/>
          </w:rPr>
          <w:delText>of</w:delText>
        </w:r>
      </w:del>
      <w:r>
        <w:rPr>
          <w:rFonts w:asciiTheme="majorBidi" w:eastAsia="Times New Roman" w:hAnsiTheme="majorBidi" w:cstheme="majorBidi"/>
          <w:sz w:val="24"/>
          <w:szCs w:val="24"/>
          <w:lang w:eastAsia="en-IN"/>
        </w:rPr>
        <w:t xml:space="preserve"> the study.</w:t>
      </w:r>
    </w:p>
    <w:p w14:paraId="33186283"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Designing of the study proforma.</w:t>
      </w:r>
    </w:p>
    <w:p w14:paraId="49881CC6" w14:textId="66D79BBE"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After receiving approval from the </w:t>
      </w:r>
      <w:commentRangeStart w:id="262"/>
      <w:r>
        <w:rPr>
          <w:rFonts w:asciiTheme="majorBidi" w:eastAsia="Times New Roman" w:hAnsiTheme="majorBidi" w:cstheme="majorBidi"/>
          <w:sz w:val="24"/>
          <w:szCs w:val="24"/>
          <w:lang w:eastAsia="en-IN"/>
        </w:rPr>
        <w:t xml:space="preserve">Institutional </w:t>
      </w:r>
      <w:ins w:id="263" w:author="Author">
        <w:r w:rsidR="00BD7EDD">
          <w:rPr>
            <w:rFonts w:asciiTheme="majorBidi" w:eastAsia="Times New Roman" w:hAnsiTheme="majorBidi" w:cstheme="majorBidi"/>
            <w:sz w:val="24"/>
            <w:szCs w:val="24"/>
            <w:lang w:eastAsia="en-IN"/>
          </w:rPr>
          <w:t>Ethical Committee</w:t>
        </w:r>
      </w:ins>
      <w:commentRangeEnd w:id="262"/>
      <w:r w:rsidR="001976F8">
        <w:rPr>
          <w:rStyle w:val="CommentReference"/>
        </w:rPr>
        <w:commentReference w:id="262"/>
      </w:r>
      <w:del w:id="264" w:author="Author">
        <w:r w:rsidDel="00BD7EDD">
          <w:rPr>
            <w:rFonts w:asciiTheme="majorBidi" w:eastAsia="Times New Roman" w:hAnsiTheme="majorBidi" w:cstheme="majorBidi"/>
            <w:sz w:val="24"/>
            <w:szCs w:val="24"/>
            <w:lang w:eastAsia="en-IN"/>
          </w:rPr>
          <w:delText>ethical committee</w:delText>
        </w:r>
      </w:del>
      <w:r>
        <w:rPr>
          <w:rFonts w:asciiTheme="majorBidi" w:eastAsia="Times New Roman" w:hAnsiTheme="majorBidi" w:cstheme="majorBidi"/>
          <w:sz w:val="24"/>
          <w:szCs w:val="24"/>
          <w:lang w:eastAsia="en-IN"/>
        </w:rPr>
        <w:t xml:space="preserve">. The study was conducted in </w:t>
      </w:r>
      <w:ins w:id="265" w:author="Author">
        <w:r w:rsidR="00BD7EDD">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Emergency department.</w:t>
      </w:r>
    </w:p>
    <w:p w14:paraId="05C4A1F6" w14:textId="6B82236E"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This study was </w:t>
      </w:r>
      <w:ins w:id="266" w:author="Author">
        <w:r w:rsidR="00D05C05">
          <w:rPr>
            <w:rFonts w:asciiTheme="majorBidi" w:eastAsia="Times New Roman" w:hAnsiTheme="majorBidi" w:cstheme="majorBidi"/>
            <w:sz w:val="24"/>
            <w:szCs w:val="24"/>
            <w:lang w:eastAsia="en-IN"/>
          </w:rPr>
          <w:t>observational and prospective</w:t>
        </w:r>
      </w:ins>
      <w:del w:id="267" w:author="Author">
        <w:r w:rsidDel="00D05C05">
          <w:rPr>
            <w:rFonts w:asciiTheme="majorBidi" w:eastAsia="Times New Roman" w:hAnsiTheme="majorBidi" w:cstheme="majorBidi"/>
            <w:sz w:val="24"/>
            <w:szCs w:val="24"/>
            <w:lang w:eastAsia="en-IN"/>
          </w:rPr>
          <w:delText>an observational and prospective study</w:delText>
        </w:r>
      </w:del>
      <w:r>
        <w:rPr>
          <w:rFonts w:asciiTheme="majorBidi" w:eastAsia="Times New Roman" w:hAnsiTheme="majorBidi" w:cstheme="majorBidi"/>
          <w:sz w:val="24"/>
          <w:szCs w:val="24"/>
          <w:lang w:eastAsia="en-IN"/>
        </w:rPr>
        <w:t xml:space="preserve"> </w:t>
      </w:r>
      <w:ins w:id="268" w:author="Author">
        <w:r w:rsidR="00BD7EDD">
          <w:rPr>
            <w:rFonts w:asciiTheme="majorBidi" w:eastAsia="Times New Roman" w:hAnsiTheme="majorBidi" w:cstheme="majorBidi"/>
            <w:sz w:val="24"/>
            <w:szCs w:val="24"/>
            <w:lang w:eastAsia="en-IN"/>
          </w:rPr>
          <w:t>in</w:t>
        </w:r>
      </w:ins>
      <w:del w:id="269" w:author="Author">
        <w:r w:rsidDel="00BD7EDD">
          <w:rPr>
            <w:rFonts w:asciiTheme="majorBidi" w:eastAsia="Times New Roman" w:hAnsiTheme="majorBidi" w:cstheme="majorBidi"/>
            <w:sz w:val="24"/>
            <w:szCs w:val="24"/>
            <w:lang w:eastAsia="en-IN"/>
          </w:rPr>
          <w:delText>on</w:delText>
        </w:r>
      </w:del>
      <w:r>
        <w:rPr>
          <w:rFonts w:asciiTheme="majorBidi" w:eastAsia="Times New Roman" w:hAnsiTheme="majorBidi" w:cstheme="majorBidi"/>
          <w:sz w:val="24"/>
          <w:szCs w:val="24"/>
          <w:lang w:eastAsia="en-IN"/>
        </w:rPr>
        <w:t xml:space="preserve"> </w:t>
      </w:r>
      <w:ins w:id="270" w:author="Author">
        <w:r w:rsidR="00D05C05">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Emergency Department.</w:t>
      </w:r>
    </w:p>
    <w:p w14:paraId="63861F86" w14:textId="7DF8CA11"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lastRenderedPageBreak/>
        <w:t xml:space="preserve">• All case </w:t>
      </w:r>
      <w:ins w:id="271" w:author="Author">
        <w:r w:rsidR="00BD7EDD">
          <w:rPr>
            <w:rFonts w:asciiTheme="majorBidi" w:eastAsia="Times New Roman" w:hAnsiTheme="majorBidi" w:cstheme="majorBidi"/>
            <w:sz w:val="24"/>
            <w:szCs w:val="24"/>
            <w:lang w:eastAsia="en-IN"/>
          </w:rPr>
          <w:t>sheets</w:t>
        </w:r>
      </w:ins>
      <w:del w:id="272" w:author="Author">
        <w:r w:rsidDel="00BD7EDD">
          <w:rPr>
            <w:rFonts w:asciiTheme="majorBidi" w:eastAsia="Times New Roman" w:hAnsiTheme="majorBidi" w:cstheme="majorBidi"/>
            <w:sz w:val="24"/>
            <w:szCs w:val="24"/>
            <w:lang w:eastAsia="en-IN"/>
          </w:rPr>
          <w:delText>sheet</w:delText>
        </w:r>
      </w:del>
      <w:r>
        <w:rPr>
          <w:rFonts w:asciiTheme="majorBidi" w:eastAsia="Times New Roman" w:hAnsiTheme="majorBidi" w:cstheme="majorBidi"/>
          <w:sz w:val="24"/>
          <w:szCs w:val="24"/>
          <w:lang w:eastAsia="en-IN"/>
        </w:rPr>
        <w:t xml:space="preserve"> were reviewed</w:t>
      </w:r>
      <w:ins w:id="273" w:author="Author">
        <w:r w:rsidR="00D05C05">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and the cases which </w:t>
      </w:r>
      <w:ins w:id="274" w:author="Author">
        <w:r w:rsidR="00BD7EDD">
          <w:rPr>
            <w:rFonts w:asciiTheme="majorBidi" w:eastAsia="Times New Roman" w:hAnsiTheme="majorBidi" w:cstheme="majorBidi"/>
            <w:sz w:val="24"/>
            <w:szCs w:val="24"/>
            <w:lang w:eastAsia="en-IN"/>
          </w:rPr>
          <w:t>met</w:t>
        </w:r>
        <w:r w:rsidR="00553FBE">
          <w:rPr>
            <w:rFonts w:asciiTheme="majorBidi" w:eastAsia="Times New Roman" w:hAnsiTheme="majorBidi" w:cstheme="majorBidi"/>
            <w:sz w:val="24"/>
            <w:szCs w:val="24"/>
            <w:lang w:eastAsia="en-IN"/>
          </w:rPr>
          <w:t xml:space="preserve"> </w:t>
        </w:r>
        <w:r w:rsidR="00D05C05">
          <w:rPr>
            <w:rFonts w:asciiTheme="majorBidi" w:eastAsia="Times New Roman" w:hAnsiTheme="majorBidi" w:cstheme="majorBidi"/>
            <w:sz w:val="24"/>
            <w:szCs w:val="24"/>
            <w:lang w:eastAsia="en-IN"/>
          </w:rPr>
          <w:t xml:space="preserve">the </w:t>
        </w:r>
      </w:ins>
      <w:del w:id="275" w:author="Author">
        <w:r w:rsidDel="00BD7EDD">
          <w:rPr>
            <w:rFonts w:asciiTheme="majorBidi" w:eastAsia="Times New Roman" w:hAnsiTheme="majorBidi" w:cstheme="majorBidi"/>
            <w:sz w:val="24"/>
            <w:szCs w:val="24"/>
            <w:lang w:eastAsia="en-IN"/>
          </w:rPr>
          <w:delText>meet</w:delText>
        </w:r>
        <w:r w:rsidDel="00553FBE">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inclusion and exclusion criteria were selected.</w:t>
      </w:r>
    </w:p>
    <w:p w14:paraId="2B744A9F" w14:textId="62D7F84E"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A proforma </w:t>
      </w:r>
      <w:ins w:id="276" w:author="Author">
        <w:r w:rsidR="00BD7EDD">
          <w:rPr>
            <w:rFonts w:asciiTheme="majorBidi" w:eastAsia="Times New Roman" w:hAnsiTheme="majorBidi" w:cstheme="majorBidi"/>
            <w:sz w:val="24"/>
            <w:szCs w:val="24"/>
            <w:lang w:eastAsia="en-IN"/>
          </w:rPr>
          <w:t>was</w:t>
        </w:r>
      </w:ins>
      <w:del w:id="277" w:author="Author">
        <w:r w:rsidDel="00BD7EDD">
          <w:rPr>
            <w:rFonts w:asciiTheme="majorBidi" w:eastAsia="Times New Roman" w:hAnsiTheme="majorBidi" w:cstheme="majorBidi"/>
            <w:sz w:val="24"/>
            <w:szCs w:val="24"/>
            <w:lang w:eastAsia="en-IN"/>
          </w:rPr>
          <w:delText>were</w:delText>
        </w:r>
      </w:del>
      <w:r>
        <w:rPr>
          <w:rFonts w:asciiTheme="majorBidi" w:eastAsia="Times New Roman" w:hAnsiTheme="majorBidi" w:cstheme="majorBidi"/>
          <w:sz w:val="24"/>
          <w:szCs w:val="24"/>
          <w:lang w:eastAsia="en-IN"/>
        </w:rPr>
        <w:t xml:space="preserve"> designed in which the demographic details like age, gender, past medical history, present history, final diagnosis, and medication ch</w:t>
      </w:r>
      <w:ins w:id="278" w:author="Author">
        <w:r w:rsidR="00D05C05">
          <w:rPr>
            <w:rFonts w:asciiTheme="majorBidi" w:eastAsia="Times New Roman" w:hAnsiTheme="majorBidi" w:cstheme="majorBidi"/>
            <w:sz w:val="24"/>
            <w:szCs w:val="24"/>
            <w:lang w:eastAsia="en-IN"/>
          </w:rPr>
          <w:t>ar</w:t>
        </w:r>
      </w:ins>
      <w:del w:id="279" w:author="Author">
        <w:r w:rsidDel="00D05C05">
          <w:rPr>
            <w:rFonts w:asciiTheme="majorBidi" w:eastAsia="Times New Roman" w:hAnsiTheme="majorBidi" w:cstheme="majorBidi"/>
            <w:sz w:val="24"/>
            <w:szCs w:val="24"/>
            <w:lang w:eastAsia="en-IN"/>
          </w:rPr>
          <w:delText>ar</w:delText>
        </w:r>
      </w:del>
      <w:r>
        <w:rPr>
          <w:rFonts w:asciiTheme="majorBidi" w:eastAsia="Times New Roman" w:hAnsiTheme="majorBidi" w:cstheme="majorBidi"/>
          <w:sz w:val="24"/>
          <w:szCs w:val="24"/>
          <w:lang w:eastAsia="en-IN"/>
        </w:rPr>
        <w:t xml:space="preserve">t </w:t>
      </w:r>
      <w:ins w:id="280" w:author="Author">
        <w:r w:rsidR="00D05C05">
          <w:rPr>
            <w:rFonts w:asciiTheme="majorBidi" w:eastAsia="Times New Roman" w:hAnsiTheme="majorBidi" w:cstheme="majorBidi"/>
            <w:sz w:val="24"/>
            <w:szCs w:val="24"/>
            <w:lang w:eastAsia="en-IN"/>
          </w:rPr>
          <w:t>are</w:t>
        </w:r>
      </w:ins>
      <w:del w:id="281" w:author="Author">
        <w:r w:rsidDel="00D05C05">
          <w:rPr>
            <w:rFonts w:asciiTheme="majorBidi" w:eastAsia="Times New Roman" w:hAnsiTheme="majorBidi" w:cstheme="majorBidi"/>
            <w:sz w:val="24"/>
            <w:szCs w:val="24"/>
            <w:lang w:eastAsia="en-IN"/>
          </w:rPr>
          <w:delText>is</w:delText>
        </w:r>
      </w:del>
      <w:r>
        <w:rPr>
          <w:rFonts w:asciiTheme="majorBidi" w:eastAsia="Times New Roman" w:hAnsiTheme="majorBidi" w:cstheme="majorBidi"/>
          <w:sz w:val="24"/>
          <w:szCs w:val="24"/>
          <w:lang w:eastAsia="en-IN"/>
        </w:rPr>
        <w:t xml:space="preserve"> included. In which Patient data will be collected during the study period.</w:t>
      </w:r>
    </w:p>
    <w:p w14:paraId="275F81AA" w14:textId="2436BD7E"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After collecting the </w:t>
      </w:r>
      <w:del w:id="282" w:author="Author">
        <w:r w:rsidDel="00D05C05">
          <w:rPr>
            <w:rFonts w:asciiTheme="majorBidi" w:eastAsia="Times New Roman" w:hAnsiTheme="majorBidi" w:cstheme="majorBidi"/>
            <w:sz w:val="24"/>
            <w:szCs w:val="24"/>
            <w:lang w:eastAsia="en-IN"/>
          </w:rPr>
          <w:delText>d</w:delText>
        </w:r>
      </w:del>
      <w:ins w:id="283" w:author="Author">
        <w:r w:rsidR="00D05C05">
          <w:rPr>
            <w:rFonts w:asciiTheme="majorBidi" w:eastAsia="Times New Roman" w:hAnsiTheme="majorBidi" w:cstheme="majorBidi"/>
            <w:sz w:val="24"/>
            <w:szCs w:val="24"/>
            <w:lang w:eastAsia="en-IN"/>
          </w:rPr>
          <w:t xml:space="preserve">data, </w:t>
        </w:r>
      </w:ins>
      <w:del w:id="284" w:author="Author">
        <w:r w:rsidDel="00D05C05">
          <w:rPr>
            <w:rFonts w:asciiTheme="majorBidi" w:eastAsia="Times New Roman" w:hAnsiTheme="majorBidi" w:cstheme="majorBidi"/>
            <w:sz w:val="24"/>
            <w:szCs w:val="24"/>
            <w:lang w:eastAsia="en-IN"/>
          </w:rPr>
          <w:delText>at</w:delText>
        </w:r>
      </w:del>
      <w:r>
        <w:rPr>
          <w:rFonts w:asciiTheme="majorBidi" w:eastAsia="Times New Roman" w:hAnsiTheme="majorBidi" w:cstheme="majorBidi"/>
          <w:sz w:val="24"/>
          <w:szCs w:val="24"/>
          <w:lang w:eastAsia="en-IN"/>
        </w:rPr>
        <w:t>a</w:t>
      </w:r>
      <w:del w:id="285" w:author="Author">
        <w:r w:rsidDel="00D05C05">
          <w:rPr>
            <w:rFonts w:asciiTheme="majorBidi" w:eastAsia="Times New Roman" w:hAnsiTheme="majorBidi" w:cstheme="majorBidi"/>
            <w:sz w:val="24"/>
            <w:szCs w:val="24"/>
            <w:lang w:eastAsia="en-IN"/>
          </w:rPr>
          <w:delText xml:space="preserve"> in</w:delText>
        </w:r>
      </w:del>
      <w:r>
        <w:rPr>
          <w:rFonts w:asciiTheme="majorBidi" w:eastAsia="Times New Roman" w:hAnsiTheme="majorBidi" w:cstheme="majorBidi"/>
          <w:sz w:val="24"/>
          <w:szCs w:val="24"/>
          <w:lang w:eastAsia="en-IN"/>
        </w:rPr>
        <w:t xml:space="preserve"> proforma patient treatment chart will be studied.</w:t>
      </w:r>
    </w:p>
    <w:p w14:paraId="15FE30AD" w14:textId="43C5AA5E"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Then will observe the commonly reported cases and drugs being prescribed for the </w:t>
      </w:r>
      <w:ins w:id="286" w:author="Author">
        <w:r w:rsidR="00D05C05">
          <w:rPr>
            <w:rFonts w:asciiTheme="majorBidi" w:eastAsia="Times New Roman" w:hAnsiTheme="majorBidi" w:cstheme="majorBidi"/>
            <w:sz w:val="24"/>
            <w:szCs w:val="24"/>
            <w:lang w:eastAsia="en-IN"/>
          </w:rPr>
          <w:t>particular</w:t>
        </w:r>
      </w:ins>
      <w:del w:id="287" w:author="Author">
        <w:r w:rsidDel="00D05C05">
          <w:rPr>
            <w:rFonts w:asciiTheme="majorBidi" w:eastAsia="Times New Roman" w:hAnsiTheme="majorBidi" w:cstheme="majorBidi"/>
            <w:sz w:val="24"/>
            <w:szCs w:val="24"/>
            <w:lang w:eastAsia="en-IN"/>
          </w:rPr>
          <w:delText>perticular</w:delText>
        </w:r>
      </w:del>
      <w:r>
        <w:rPr>
          <w:rFonts w:asciiTheme="majorBidi" w:eastAsia="Times New Roman" w:hAnsiTheme="majorBidi" w:cstheme="majorBidi"/>
          <w:sz w:val="24"/>
          <w:szCs w:val="24"/>
          <w:lang w:eastAsia="en-IN"/>
        </w:rPr>
        <w:t xml:space="preserve"> disease in </w:t>
      </w:r>
      <w:ins w:id="288" w:author="Author">
        <w:r w:rsidR="00D05C05">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ER.</w:t>
      </w:r>
    </w:p>
    <w:p w14:paraId="539E0F20" w14:textId="12297C1D"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All the prescribed drugs will be noted along with all the data being given in</w:t>
      </w:r>
      <w:ins w:id="289" w:author="Author">
        <w:r w:rsidR="00553FBE">
          <w:rPr>
            <w:rFonts w:asciiTheme="majorBidi" w:eastAsia="Times New Roman" w:hAnsiTheme="majorBidi" w:cstheme="majorBidi"/>
            <w:sz w:val="24"/>
            <w:szCs w:val="24"/>
            <w:lang w:eastAsia="en-IN"/>
          </w:rPr>
          <w:t xml:space="preserve"> </w:t>
        </w:r>
        <w:r w:rsidR="00D05C05">
          <w:rPr>
            <w:rFonts w:asciiTheme="majorBidi" w:eastAsia="Times New Roman" w:hAnsiTheme="majorBidi" w:cstheme="majorBidi"/>
            <w:sz w:val="24"/>
            <w:szCs w:val="24"/>
            <w:lang w:eastAsia="en-IN"/>
          </w:rPr>
          <w:t xml:space="preserve">a </w:t>
        </w:r>
      </w:ins>
      <w:r>
        <w:rPr>
          <w:rFonts w:asciiTheme="majorBidi" w:eastAsia="Times New Roman" w:hAnsiTheme="majorBidi" w:cstheme="majorBidi"/>
          <w:sz w:val="24"/>
          <w:szCs w:val="24"/>
          <w:lang w:eastAsia="en-IN"/>
        </w:rPr>
        <w:t xml:space="preserve"> proforma.</w:t>
      </w:r>
      <w:commentRangeEnd w:id="259"/>
      <w:r w:rsidR="001A6A12">
        <w:rPr>
          <w:rStyle w:val="CommentReference"/>
        </w:rPr>
        <w:commentReference w:id="259"/>
      </w:r>
    </w:p>
    <w:p w14:paraId="71B713E4" w14:textId="7963E6F4" w:rsidR="004976EB" w:rsidRDefault="00C8316C">
      <w:pPr>
        <w:spacing w:line="360" w:lineRule="auto"/>
        <w:jc w:val="both"/>
        <w:rPr>
          <w:rFonts w:asciiTheme="majorBidi" w:eastAsia="Times New Roman" w:hAnsiTheme="majorBidi" w:cstheme="majorBidi"/>
          <w:sz w:val="24"/>
          <w:szCs w:val="24"/>
          <w:lang w:eastAsia="en-IN"/>
        </w:rPr>
      </w:pPr>
      <w:commentRangeStart w:id="290"/>
      <w:r>
        <w:rPr>
          <w:rFonts w:asciiTheme="majorBidi" w:eastAsia="Times New Roman" w:hAnsiTheme="majorBidi" w:cstheme="majorBidi"/>
          <w:b/>
          <w:bCs/>
          <w:sz w:val="28"/>
          <w:szCs w:val="28"/>
          <w:lang w:eastAsia="en-IN"/>
        </w:rPr>
        <w:t>STATISTICAL ANALYSIS</w:t>
      </w:r>
      <w:r>
        <w:rPr>
          <w:rFonts w:asciiTheme="majorBidi" w:eastAsia="Times New Roman" w:hAnsiTheme="majorBidi" w:cstheme="majorBidi"/>
          <w:sz w:val="28"/>
          <w:szCs w:val="28"/>
          <w:lang w:eastAsia="en-IN"/>
        </w:rPr>
        <w:t xml:space="preserve">: </w:t>
      </w:r>
      <w:r>
        <w:rPr>
          <w:rFonts w:asciiTheme="majorBidi" w:eastAsia="Times New Roman" w:hAnsiTheme="majorBidi" w:cstheme="majorBidi"/>
          <w:sz w:val="24"/>
          <w:szCs w:val="24"/>
          <w:lang w:eastAsia="en-IN"/>
        </w:rPr>
        <w:t>Data was entered in Microsoft Excel 201</w:t>
      </w:r>
      <w:ins w:id="291" w:author="Author">
        <w:r w:rsidR="00D05C05">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6</w:t>
      </w:r>
      <w:ins w:id="292" w:author="Author">
        <w:r w:rsidR="00D05C05">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and also data was presented by using descriptive</w:t>
      </w:r>
      <w:ins w:id="293" w:author="Author">
        <w:r w:rsidR="00D05C05">
          <w:rPr>
            <w:rFonts w:asciiTheme="majorBidi" w:eastAsia="Times New Roman" w:hAnsiTheme="majorBidi" w:cstheme="majorBidi"/>
            <w:sz w:val="24"/>
            <w:szCs w:val="24"/>
            <w:lang w:eastAsia="en-IN"/>
          </w:rPr>
          <w:t xml:space="preserve"> statistics</w:t>
        </w:r>
      </w:ins>
      <w:del w:id="294" w:author="Author">
        <w:r w:rsidDel="00D05C05">
          <w:rPr>
            <w:rFonts w:asciiTheme="majorBidi" w:eastAsia="Times New Roman" w:hAnsiTheme="majorBidi" w:cstheme="majorBidi"/>
            <w:sz w:val="24"/>
            <w:szCs w:val="24"/>
            <w:lang w:eastAsia="en-IN"/>
          </w:rPr>
          <w:delText xml:space="preserve"> </w:delText>
        </w:r>
      </w:del>
      <w:ins w:id="295" w:author="Author">
        <w:r w:rsidR="00D05C05">
          <w:rPr>
            <w:rFonts w:asciiTheme="majorBidi" w:eastAsia="Times New Roman" w:hAnsiTheme="majorBidi" w:cstheme="majorBidi"/>
            <w:sz w:val="24"/>
            <w:szCs w:val="24"/>
            <w:lang w:eastAsia="en-IN"/>
          </w:rPr>
          <w:t>,</w:t>
        </w:r>
      </w:ins>
      <w:del w:id="296" w:author="Author">
        <w:r w:rsidDel="00D05C05">
          <w:rPr>
            <w:rFonts w:asciiTheme="majorBidi" w:eastAsia="Times New Roman" w:hAnsiTheme="majorBidi" w:cstheme="majorBidi"/>
            <w:sz w:val="24"/>
            <w:szCs w:val="24"/>
            <w:lang w:eastAsia="en-IN"/>
          </w:rPr>
          <w:delText>statistics</w:delText>
        </w:r>
      </w:del>
      <w:r>
        <w:rPr>
          <w:rFonts w:asciiTheme="majorBidi" w:eastAsia="Times New Roman" w:hAnsiTheme="majorBidi" w:cstheme="majorBidi"/>
          <w:sz w:val="24"/>
          <w:szCs w:val="24"/>
          <w:lang w:eastAsia="en-IN"/>
        </w:rPr>
        <w:t xml:space="preserve"> i.e. Count and percentage. Data was visually represented by the pie diagram and bar graph. Data analysis was carried out by SPSS software version 22.</w:t>
      </w:r>
      <w:commentRangeEnd w:id="290"/>
      <w:r w:rsidR="000D3B77">
        <w:rPr>
          <w:rStyle w:val="CommentReference"/>
        </w:rPr>
        <w:commentReference w:id="290"/>
      </w:r>
    </w:p>
    <w:p w14:paraId="178306CB" w14:textId="77777777" w:rsidR="004976EB" w:rsidRDefault="00C8316C">
      <w:pPr>
        <w:spacing w:after="0" w:line="360" w:lineRule="auto"/>
        <w:jc w:val="both"/>
        <w:rPr>
          <w:rFonts w:asciiTheme="majorBidi" w:eastAsia="Times New Roman" w:hAnsiTheme="majorBidi" w:cstheme="majorBidi"/>
          <w:b/>
          <w:bCs/>
          <w:sz w:val="28"/>
          <w:szCs w:val="28"/>
          <w:lang w:eastAsia="en-IN"/>
        </w:rPr>
      </w:pPr>
      <w:r>
        <w:rPr>
          <w:rFonts w:asciiTheme="majorBidi" w:eastAsia="Times New Roman" w:hAnsiTheme="majorBidi" w:cstheme="majorBidi"/>
          <w:b/>
          <w:bCs/>
          <w:sz w:val="28"/>
          <w:szCs w:val="28"/>
          <w:lang w:eastAsia="en-IN"/>
        </w:rPr>
        <w:t>RESULTS:</w:t>
      </w:r>
    </w:p>
    <w:p w14:paraId="18A8620E" w14:textId="77777777" w:rsidR="004976EB" w:rsidRDefault="00C8316C">
      <w:pPr>
        <w:spacing w:line="360" w:lineRule="auto"/>
        <w:jc w:val="both"/>
        <w:rPr>
          <w:rFonts w:asciiTheme="majorBidi" w:eastAsia="Times New Roman" w:hAnsiTheme="majorBidi" w:cstheme="majorBidi"/>
          <w:sz w:val="24"/>
          <w:szCs w:val="24"/>
          <w:lang w:eastAsia="en-IN"/>
        </w:rPr>
      </w:pPr>
      <w:commentRangeStart w:id="297"/>
      <w:r>
        <w:rPr>
          <w:rFonts w:asciiTheme="majorBidi" w:eastAsia="Times New Roman" w:hAnsiTheme="majorBidi" w:cstheme="majorBidi"/>
          <w:sz w:val="24"/>
          <w:szCs w:val="24"/>
          <w:lang w:eastAsia="en-IN"/>
        </w:rPr>
        <w:t>It was a prospective observational study. This study includes 100 patients.</w:t>
      </w:r>
      <w:commentRangeEnd w:id="297"/>
      <w:r w:rsidR="000D3B77">
        <w:rPr>
          <w:rStyle w:val="CommentReference"/>
        </w:rPr>
        <w:commentReference w:id="297"/>
      </w:r>
    </w:p>
    <w:p w14:paraId="0EC6716E"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w:t>
      </w:r>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 xml:space="preserve">1: Distribution </w:t>
      </w:r>
      <w:r>
        <w:rPr>
          <w:rFonts w:asciiTheme="majorBidi" w:eastAsia="Times New Roman" w:hAnsiTheme="majorBidi" w:cstheme="majorBidi"/>
          <w:b/>
          <w:bCs/>
          <w:sz w:val="24"/>
          <w:szCs w:val="24"/>
          <w:lang w:val="en-US" w:eastAsia="en-IN"/>
        </w:rPr>
        <w:t>o</w:t>
      </w:r>
      <w:r>
        <w:rPr>
          <w:rFonts w:asciiTheme="majorBidi" w:eastAsia="Times New Roman" w:hAnsiTheme="majorBidi" w:cstheme="majorBidi"/>
          <w:b/>
          <w:bCs/>
          <w:sz w:val="24"/>
          <w:szCs w:val="24"/>
          <w:lang w:eastAsia="en-IN"/>
        </w:rPr>
        <w:t xml:space="preserve">f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 xml:space="preserve">he Patients </w:t>
      </w:r>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ccording</w:t>
      </w:r>
      <w:proofErr w:type="spellEnd"/>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o Gender (N=100)</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725"/>
        <w:gridCol w:w="1913"/>
      </w:tblGrid>
      <w:tr w:rsidR="004976EB" w14:paraId="5EB1B681" w14:textId="77777777">
        <w:trPr>
          <w:trHeight w:val="536"/>
        </w:trPr>
        <w:tc>
          <w:tcPr>
            <w:tcW w:w="2474" w:type="dxa"/>
          </w:tcPr>
          <w:p w14:paraId="6DFA413B"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Gender</w:t>
            </w:r>
          </w:p>
        </w:tc>
        <w:tc>
          <w:tcPr>
            <w:tcW w:w="2725" w:type="dxa"/>
          </w:tcPr>
          <w:p w14:paraId="34A55E15"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No. </w:t>
            </w:r>
            <w:r>
              <w:rPr>
                <w:rFonts w:asciiTheme="majorBidi" w:eastAsia="Times New Roman" w:hAnsiTheme="majorBidi" w:cstheme="majorBidi"/>
                <w:b/>
                <w:bCs/>
                <w:sz w:val="24"/>
                <w:szCs w:val="24"/>
                <w:lang w:val="en-US" w:eastAsia="en-IN"/>
              </w:rPr>
              <w:t>o</w:t>
            </w:r>
            <w:r>
              <w:rPr>
                <w:rFonts w:asciiTheme="majorBidi" w:eastAsia="Times New Roman" w:hAnsiTheme="majorBidi" w:cstheme="majorBidi"/>
                <w:b/>
                <w:bCs/>
                <w:sz w:val="24"/>
                <w:szCs w:val="24"/>
                <w:lang w:eastAsia="en-IN"/>
              </w:rPr>
              <w:t>f Patients</w:t>
            </w:r>
          </w:p>
        </w:tc>
        <w:tc>
          <w:tcPr>
            <w:tcW w:w="1913" w:type="dxa"/>
          </w:tcPr>
          <w:p w14:paraId="471729F7"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Percentage</w:t>
            </w:r>
          </w:p>
        </w:tc>
      </w:tr>
      <w:tr w:rsidR="004976EB" w14:paraId="14D5737D" w14:textId="77777777">
        <w:trPr>
          <w:trHeight w:val="549"/>
        </w:trPr>
        <w:tc>
          <w:tcPr>
            <w:tcW w:w="2474" w:type="dxa"/>
          </w:tcPr>
          <w:p w14:paraId="62B36188"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MALE</w:t>
            </w:r>
          </w:p>
        </w:tc>
        <w:tc>
          <w:tcPr>
            <w:tcW w:w="2725" w:type="dxa"/>
          </w:tcPr>
          <w:p w14:paraId="16B1831D"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64</w:t>
            </w:r>
          </w:p>
        </w:tc>
        <w:tc>
          <w:tcPr>
            <w:tcW w:w="1913" w:type="dxa"/>
          </w:tcPr>
          <w:p w14:paraId="32FFA7CF"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64%</w:t>
            </w:r>
          </w:p>
        </w:tc>
      </w:tr>
      <w:tr w:rsidR="004976EB" w14:paraId="7856CCCB" w14:textId="77777777">
        <w:trPr>
          <w:trHeight w:val="493"/>
        </w:trPr>
        <w:tc>
          <w:tcPr>
            <w:tcW w:w="2474" w:type="dxa"/>
          </w:tcPr>
          <w:p w14:paraId="5BBC3A3B"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FEMALE</w:t>
            </w:r>
          </w:p>
        </w:tc>
        <w:tc>
          <w:tcPr>
            <w:tcW w:w="2725" w:type="dxa"/>
          </w:tcPr>
          <w:p w14:paraId="5F12CFA2"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36</w:t>
            </w:r>
          </w:p>
        </w:tc>
        <w:tc>
          <w:tcPr>
            <w:tcW w:w="1913" w:type="dxa"/>
          </w:tcPr>
          <w:p w14:paraId="6FB470C3"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36%</w:t>
            </w:r>
          </w:p>
        </w:tc>
      </w:tr>
    </w:tbl>
    <w:p w14:paraId="22CC422B" w14:textId="77777777" w:rsidR="000D3B77" w:rsidRDefault="00C8316C">
      <w:pPr>
        <w:spacing w:line="360" w:lineRule="auto"/>
        <w:jc w:val="both"/>
        <w:rPr>
          <w:ins w:id="298" w:author="Author"/>
          <w:rFonts w:asciiTheme="majorBidi" w:eastAsia="Times New Roman" w:hAnsiTheme="majorBidi" w:cstheme="majorBidi"/>
          <w:sz w:val="24"/>
          <w:szCs w:val="24"/>
          <w:lang w:eastAsia="en-IN"/>
        </w:rPr>
      </w:pPr>
      <w:r>
        <w:rPr>
          <w:rFonts w:asciiTheme="majorBidi" w:eastAsia="Times New Roman" w:hAnsiTheme="majorBidi" w:cstheme="majorBidi"/>
          <w:noProof/>
          <w:sz w:val="24"/>
          <w:szCs w:val="24"/>
          <w:lang w:eastAsia="en-IN"/>
        </w:rPr>
        <w:drawing>
          <wp:anchor distT="0" distB="0" distL="114300" distR="114300" simplePos="0" relativeHeight="251659264" behindDoc="0" locked="0" layoutInCell="1" allowOverlap="1" wp14:anchorId="1FB2B7D8" wp14:editId="26438CDF">
            <wp:simplePos x="0" y="0"/>
            <wp:positionH relativeFrom="margin">
              <wp:posOffset>377825</wp:posOffset>
            </wp:positionH>
            <wp:positionV relativeFrom="paragraph">
              <wp:posOffset>120650</wp:posOffset>
            </wp:positionV>
            <wp:extent cx="4666615" cy="2661285"/>
            <wp:effectExtent l="0" t="0" r="1270" b="6350"/>
            <wp:wrapNone/>
            <wp:docPr id="879116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16799"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84540" cy="2671250"/>
                    </a:xfrm>
                    <a:prstGeom prst="rect">
                      <a:avLst/>
                    </a:prstGeom>
                    <a:noFill/>
                    <a:ln>
                      <a:noFill/>
                    </a:ln>
                  </pic:spPr>
                </pic:pic>
              </a:graphicData>
            </a:graphic>
          </wp:anchor>
        </w:drawing>
      </w:r>
      <w:r>
        <w:rPr>
          <w:rFonts w:asciiTheme="majorBidi" w:eastAsia="Times New Roman" w:hAnsiTheme="majorBidi" w:cstheme="majorBidi"/>
          <w:sz w:val="24"/>
          <w:szCs w:val="24"/>
          <w:lang w:eastAsia="en-IN"/>
        </w:rPr>
        <w:t xml:space="preserve">                  </w:t>
      </w:r>
    </w:p>
    <w:p w14:paraId="79BF4384" w14:textId="77777777" w:rsidR="000D3B77" w:rsidRDefault="000D3B77">
      <w:pPr>
        <w:spacing w:line="360" w:lineRule="auto"/>
        <w:jc w:val="both"/>
        <w:rPr>
          <w:ins w:id="299" w:author="Author"/>
          <w:rFonts w:asciiTheme="majorBidi" w:eastAsia="Times New Roman" w:hAnsiTheme="majorBidi" w:cstheme="majorBidi"/>
          <w:sz w:val="24"/>
          <w:szCs w:val="24"/>
          <w:lang w:eastAsia="en-IN"/>
        </w:rPr>
      </w:pPr>
    </w:p>
    <w:p w14:paraId="482B896B" w14:textId="77777777" w:rsidR="000D3B77" w:rsidRDefault="000D3B77">
      <w:pPr>
        <w:spacing w:line="360" w:lineRule="auto"/>
        <w:jc w:val="both"/>
        <w:rPr>
          <w:ins w:id="300" w:author="Author"/>
          <w:rFonts w:asciiTheme="majorBidi" w:eastAsia="Times New Roman" w:hAnsiTheme="majorBidi" w:cstheme="majorBidi"/>
          <w:sz w:val="24"/>
          <w:szCs w:val="24"/>
          <w:lang w:eastAsia="en-IN"/>
        </w:rPr>
      </w:pPr>
    </w:p>
    <w:p w14:paraId="7C8CCFC3" w14:textId="77777777" w:rsidR="000D3B77" w:rsidRDefault="000D3B77">
      <w:pPr>
        <w:spacing w:line="360" w:lineRule="auto"/>
        <w:jc w:val="both"/>
        <w:rPr>
          <w:ins w:id="301" w:author="Author"/>
          <w:rFonts w:asciiTheme="majorBidi" w:eastAsia="Times New Roman" w:hAnsiTheme="majorBidi" w:cstheme="majorBidi"/>
          <w:sz w:val="24"/>
          <w:szCs w:val="24"/>
          <w:lang w:eastAsia="en-IN"/>
        </w:rPr>
      </w:pPr>
    </w:p>
    <w:p w14:paraId="34FB6D93" w14:textId="69084004" w:rsidR="004976EB" w:rsidDel="000D3B77" w:rsidRDefault="00C8316C">
      <w:pPr>
        <w:spacing w:line="360" w:lineRule="auto"/>
        <w:jc w:val="both"/>
        <w:rPr>
          <w:del w:id="302" w:author="Autho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br/>
        <w:t xml:space="preserve">                  </w:t>
      </w:r>
    </w:p>
    <w:p w14:paraId="2CA7748C" w14:textId="77777777" w:rsidR="004976EB" w:rsidDel="000D3B77" w:rsidRDefault="004976EB">
      <w:pPr>
        <w:spacing w:line="360" w:lineRule="auto"/>
        <w:jc w:val="both"/>
        <w:rPr>
          <w:del w:id="303" w:author="Author"/>
          <w:rFonts w:asciiTheme="majorBidi" w:eastAsia="Times New Roman" w:hAnsiTheme="majorBidi" w:cstheme="majorBidi"/>
          <w:sz w:val="24"/>
          <w:szCs w:val="24"/>
          <w:lang w:eastAsia="en-IN"/>
        </w:rPr>
      </w:pPr>
    </w:p>
    <w:p w14:paraId="2F2EF807" w14:textId="77777777" w:rsidR="004976EB" w:rsidDel="000D3B77" w:rsidRDefault="004976EB">
      <w:pPr>
        <w:spacing w:line="360" w:lineRule="auto"/>
        <w:jc w:val="both"/>
        <w:rPr>
          <w:del w:id="304" w:author="Author"/>
          <w:rFonts w:asciiTheme="majorBidi" w:eastAsia="Times New Roman" w:hAnsiTheme="majorBidi" w:cstheme="majorBidi"/>
          <w:sz w:val="24"/>
          <w:szCs w:val="24"/>
          <w:lang w:eastAsia="en-IN"/>
        </w:rPr>
      </w:pPr>
    </w:p>
    <w:p w14:paraId="37EDDDDD" w14:textId="77777777" w:rsidR="004976EB" w:rsidDel="000D3B77" w:rsidRDefault="004976EB">
      <w:pPr>
        <w:spacing w:line="360" w:lineRule="auto"/>
        <w:jc w:val="both"/>
        <w:rPr>
          <w:del w:id="305" w:author="Author"/>
          <w:rFonts w:asciiTheme="majorBidi" w:eastAsia="Times New Roman" w:hAnsiTheme="majorBidi" w:cstheme="majorBidi"/>
          <w:sz w:val="24"/>
          <w:szCs w:val="24"/>
          <w:lang w:eastAsia="en-IN"/>
        </w:rPr>
      </w:pPr>
    </w:p>
    <w:p w14:paraId="3B653F67" w14:textId="77777777" w:rsidR="004976EB" w:rsidDel="000D3B77" w:rsidRDefault="004976EB">
      <w:pPr>
        <w:spacing w:line="360" w:lineRule="auto"/>
        <w:jc w:val="both"/>
        <w:rPr>
          <w:del w:id="306" w:author="Author"/>
          <w:rFonts w:asciiTheme="majorBidi" w:eastAsia="Times New Roman" w:hAnsiTheme="majorBidi" w:cstheme="majorBidi"/>
          <w:sz w:val="24"/>
          <w:szCs w:val="24"/>
          <w:lang w:eastAsia="en-IN"/>
        </w:rPr>
      </w:pPr>
    </w:p>
    <w:p w14:paraId="363E1D46" w14:textId="77777777" w:rsidR="004976EB" w:rsidDel="000D3B77" w:rsidRDefault="00C8316C">
      <w:pPr>
        <w:spacing w:line="360" w:lineRule="auto"/>
        <w:jc w:val="both"/>
        <w:rPr>
          <w:del w:id="307" w:author="Author"/>
          <w:rFonts w:asciiTheme="majorBidi" w:eastAsia="Times New Roman" w:hAnsiTheme="majorBidi" w:cstheme="majorBidi"/>
          <w:b/>
          <w:bCs/>
          <w:sz w:val="24"/>
          <w:szCs w:val="24"/>
          <w:lang w:eastAsia="en-IN"/>
        </w:rPr>
      </w:pPr>
      <w:del w:id="308" w:author="Author">
        <w:r w:rsidDel="000D3B77">
          <w:rPr>
            <w:rFonts w:asciiTheme="majorBidi" w:eastAsia="Times New Roman" w:hAnsiTheme="majorBidi" w:cstheme="majorBidi"/>
            <w:b/>
            <w:bCs/>
            <w:sz w:val="24"/>
            <w:szCs w:val="24"/>
            <w:lang w:eastAsia="en-IN"/>
          </w:rPr>
          <w:delText xml:space="preserve">                           </w:delText>
        </w:r>
      </w:del>
    </w:p>
    <w:p w14:paraId="07F5CB84"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7B8D4C8F" w14:textId="77777777" w:rsidR="004976EB" w:rsidRDefault="00C8316C">
      <w:pPr>
        <w:spacing w:line="360" w:lineRule="auto"/>
        <w:ind w:left="1440"/>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Fig</w:t>
      </w:r>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1</w:t>
      </w:r>
      <w:r>
        <w:rPr>
          <w:rFonts w:asciiTheme="majorBidi" w:eastAsia="Times New Roman" w:hAnsiTheme="majorBidi" w:cstheme="majorBidi"/>
          <w:sz w:val="24"/>
          <w:szCs w:val="24"/>
          <w:lang w:eastAsia="en-IN"/>
        </w:rPr>
        <w:t xml:space="preserve">: </w:t>
      </w:r>
      <w:r>
        <w:rPr>
          <w:rFonts w:asciiTheme="majorBidi" w:eastAsia="Times New Roman" w:hAnsiTheme="majorBidi" w:cstheme="majorBidi"/>
          <w:b/>
          <w:bCs/>
          <w:sz w:val="24"/>
          <w:szCs w:val="24"/>
          <w:lang w:eastAsia="en-IN"/>
        </w:rPr>
        <w:t>Distribution Of Patients According to Gender.</w:t>
      </w:r>
    </w:p>
    <w:p w14:paraId="76BF0055" w14:textId="380F6183"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ILLUSTRATION:</w:t>
      </w:r>
      <w:r>
        <w:rPr>
          <w:rFonts w:asciiTheme="majorBidi" w:eastAsia="Times New Roman" w:hAnsiTheme="majorBidi" w:cstheme="majorBidi"/>
          <w:sz w:val="24"/>
          <w:szCs w:val="24"/>
          <w:lang w:eastAsia="en-IN"/>
        </w:rPr>
        <w:t xml:space="preserve"> Among the 100</w:t>
      </w:r>
      <w:ins w:id="309" w:author="Author">
        <w:r w:rsidR="00D05C05">
          <w:rPr>
            <w:rFonts w:asciiTheme="majorBidi" w:eastAsia="Times New Roman" w:hAnsiTheme="majorBidi" w:cstheme="majorBidi"/>
            <w:sz w:val="24"/>
            <w:szCs w:val="24"/>
            <w:lang w:eastAsia="en-IN"/>
          </w:rPr>
          <w:t xml:space="preserve"> </w:t>
        </w:r>
        <w:proofErr w:type="spellStart"/>
        <w:r w:rsidR="00D05C05">
          <w:rPr>
            <w:rFonts w:asciiTheme="majorBidi" w:eastAsia="Times New Roman" w:hAnsiTheme="majorBidi" w:cstheme="majorBidi"/>
            <w:sz w:val="24"/>
            <w:szCs w:val="24"/>
            <w:lang w:eastAsia="en-IN"/>
          </w:rPr>
          <w:t>patients</w:t>
        </w:r>
      </w:ins>
      <w:del w:id="310" w:author="Author">
        <w:r w:rsidDel="00D05C05">
          <w:rPr>
            <w:rFonts w:asciiTheme="majorBidi" w:eastAsia="Times New Roman" w:hAnsiTheme="majorBidi" w:cstheme="majorBidi"/>
            <w:sz w:val="24"/>
            <w:szCs w:val="24"/>
            <w:lang w:eastAsia="en-IN"/>
          </w:rPr>
          <w:delText xml:space="preserve"> patien</w:delText>
        </w:r>
      </w:del>
      <w:ins w:id="311" w:author="Author">
        <w:r w:rsidR="00D05C05">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ts</w:t>
      </w:r>
      <w:proofErr w:type="spellEnd"/>
      <w:r>
        <w:rPr>
          <w:rFonts w:asciiTheme="majorBidi" w:eastAsia="Times New Roman" w:hAnsiTheme="majorBidi" w:cstheme="majorBidi"/>
          <w:sz w:val="24"/>
          <w:szCs w:val="24"/>
          <w:lang w:eastAsia="en-IN"/>
        </w:rPr>
        <w:t xml:space="preserve"> 64% are male and 36% are female. It was observed that the male population are more compared to females in</w:t>
      </w:r>
      <w:ins w:id="312" w:author="Author">
        <w:r w:rsidR="00D05C05">
          <w:rPr>
            <w:rFonts w:asciiTheme="majorBidi" w:eastAsia="Times New Roman" w:hAnsiTheme="majorBidi" w:cstheme="majorBidi"/>
            <w:sz w:val="24"/>
            <w:szCs w:val="24"/>
            <w:lang w:eastAsia="en-IN"/>
          </w:rPr>
          <w:t xml:space="preserve"> the </w:t>
        </w:r>
      </w:ins>
      <w:del w:id="313" w:author="Author">
        <w:r w:rsidDel="00D05C05">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emergency department.</w:t>
      </w:r>
    </w:p>
    <w:p w14:paraId="187CBCC9" w14:textId="77777777" w:rsidR="004976EB" w:rsidRDefault="00C8316C">
      <w:pPr>
        <w:spacing w:after="0"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 xml:space="preserve">Table 2: Distribution </w:t>
      </w:r>
      <w:r>
        <w:rPr>
          <w:rFonts w:asciiTheme="majorBidi" w:eastAsia="Times New Roman" w:hAnsiTheme="majorBidi" w:cstheme="majorBidi"/>
          <w:b/>
          <w:bCs/>
          <w:sz w:val="24"/>
          <w:szCs w:val="24"/>
          <w:lang w:val="en-US" w:eastAsia="en-IN"/>
        </w:rPr>
        <w:t>o</w:t>
      </w:r>
      <w:r>
        <w:rPr>
          <w:rFonts w:asciiTheme="majorBidi" w:eastAsia="Times New Roman" w:hAnsiTheme="majorBidi" w:cstheme="majorBidi"/>
          <w:b/>
          <w:bCs/>
          <w:sz w:val="24"/>
          <w:szCs w:val="24"/>
          <w:lang w:eastAsia="en-IN"/>
        </w:rPr>
        <w:t xml:space="preserve">f Patients </w:t>
      </w:r>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ccording</w:t>
      </w:r>
      <w:proofErr w:type="spellEnd"/>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 xml:space="preserve">o </w:t>
      </w:r>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ge</w:t>
      </w:r>
      <w:proofErr w:type="spellEnd"/>
      <w:r>
        <w:rPr>
          <w:rFonts w:asciiTheme="majorBidi" w:eastAsia="Times New Roman" w:hAnsiTheme="majorBidi" w:cstheme="majorBidi"/>
          <w:b/>
          <w:bCs/>
          <w:sz w:val="24"/>
          <w:szCs w:val="24"/>
          <w:lang w:eastAsia="en-IN"/>
        </w:rPr>
        <w:t>:</w:t>
      </w:r>
    </w:p>
    <w:tbl>
      <w:tblPr>
        <w:tblW w:w="14436" w:type="dxa"/>
        <w:tblInd w:w="-168" w:type="dxa"/>
        <w:tblBorders>
          <w:top w:val="none" w:sz="6" w:space="0" w:color="auto"/>
          <w:left w:val="none" w:sz="6" w:space="0" w:color="auto"/>
          <w:bottom w:val="none" w:sz="6" w:space="0" w:color="auto"/>
          <w:right w:val="none" w:sz="6" w:space="0" w:color="auto"/>
        </w:tblBorders>
        <w:tblLayout w:type="fixed"/>
        <w:tblLook w:val="04A0" w:firstRow="1" w:lastRow="0" w:firstColumn="1" w:lastColumn="0" w:noHBand="0" w:noVBand="1"/>
      </w:tblPr>
      <w:tblGrid>
        <w:gridCol w:w="8106"/>
        <w:gridCol w:w="3070"/>
        <w:gridCol w:w="3260"/>
      </w:tblGrid>
      <w:tr w:rsidR="004976EB" w14:paraId="388B9DEE" w14:textId="77777777">
        <w:trPr>
          <w:trHeight w:val="576"/>
        </w:trPr>
        <w:tc>
          <w:tcPr>
            <w:tcW w:w="8106" w:type="dxa"/>
            <w:tcBorders>
              <w:top w:val="nil"/>
              <w:bottom w:val="nil"/>
              <w:right w:val="nil"/>
            </w:tcBorders>
          </w:tcPr>
          <w:tbl>
            <w:tblPr>
              <w:tblW w:w="7499"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1"/>
              <w:gridCol w:w="2830"/>
              <w:gridCol w:w="1978"/>
            </w:tblGrid>
            <w:tr w:rsidR="004976EB" w14:paraId="5C271291" w14:textId="77777777">
              <w:trPr>
                <w:trHeight w:val="645"/>
              </w:trPr>
              <w:tc>
                <w:tcPr>
                  <w:tcW w:w="2691" w:type="dxa"/>
                </w:tcPr>
                <w:p w14:paraId="046320E6" w14:textId="77777777" w:rsidR="004976EB" w:rsidRDefault="00C8316C">
                  <w:pPr>
                    <w:pStyle w:val="TableParagraph"/>
                    <w:spacing w:line="360" w:lineRule="auto"/>
                    <w:jc w:val="center"/>
                    <w:rPr>
                      <w:b/>
                      <w:bCs/>
                      <w:sz w:val="24"/>
                      <w:szCs w:val="24"/>
                    </w:rPr>
                  </w:pPr>
                  <w:r>
                    <w:rPr>
                      <w:b/>
                      <w:bCs/>
                      <w:spacing w:val="-5"/>
                      <w:sz w:val="24"/>
                      <w:szCs w:val="24"/>
                    </w:rPr>
                    <w:lastRenderedPageBreak/>
                    <w:t>Age</w:t>
                  </w:r>
                </w:p>
              </w:tc>
              <w:tc>
                <w:tcPr>
                  <w:tcW w:w="2830" w:type="dxa"/>
                </w:tcPr>
                <w:p w14:paraId="69F1BBAB" w14:textId="77777777" w:rsidR="004976EB" w:rsidRDefault="00C8316C">
                  <w:pPr>
                    <w:pStyle w:val="TableParagraph"/>
                    <w:spacing w:line="360" w:lineRule="auto"/>
                    <w:ind w:firstLine="213"/>
                    <w:jc w:val="center"/>
                    <w:rPr>
                      <w:b/>
                      <w:bCs/>
                      <w:sz w:val="24"/>
                      <w:szCs w:val="24"/>
                    </w:rPr>
                  </w:pPr>
                  <w:r>
                    <w:rPr>
                      <w:b/>
                      <w:bCs/>
                      <w:sz w:val="24"/>
                      <w:szCs w:val="24"/>
                    </w:rPr>
                    <w:t xml:space="preserve">No. </w:t>
                  </w:r>
                  <w:r>
                    <w:rPr>
                      <w:b/>
                      <w:bCs/>
                      <w:sz w:val="24"/>
                      <w:szCs w:val="24"/>
                      <w:lang w:val="en-IN"/>
                    </w:rPr>
                    <w:t>o</w:t>
                  </w:r>
                  <w:r>
                    <w:rPr>
                      <w:b/>
                      <w:bCs/>
                      <w:sz w:val="24"/>
                      <w:szCs w:val="24"/>
                    </w:rPr>
                    <w:t xml:space="preserve">f </w:t>
                  </w:r>
                  <w:r>
                    <w:rPr>
                      <w:b/>
                      <w:bCs/>
                      <w:spacing w:val="-2"/>
                      <w:sz w:val="24"/>
                      <w:szCs w:val="24"/>
                    </w:rPr>
                    <w:t>Patients</w:t>
                  </w:r>
                </w:p>
              </w:tc>
              <w:tc>
                <w:tcPr>
                  <w:tcW w:w="1978" w:type="dxa"/>
                </w:tcPr>
                <w:p w14:paraId="79B97E16" w14:textId="77777777" w:rsidR="004976EB" w:rsidRDefault="00C8316C">
                  <w:pPr>
                    <w:pStyle w:val="TableParagraph"/>
                    <w:spacing w:line="360" w:lineRule="auto"/>
                    <w:jc w:val="center"/>
                    <w:rPr>
                      <w:b/>
                      <w:bCs/>
                      <w:sz w:val="24"/>
                      <w:szCs w:val="24"/>
                    </w:rPr>
                  </w:pPr>
                  <w:r>
                    <w:rPr>
                      <w:b/>
                      <w:bCs/>
                      <w:spacing w:val="-2"/>
                      <w:sz w:val="24"/>
                      <w:szCs w:val="24"/>
                    </w:rPr>
                    <w:t>Percentage</w:t>
                  </w:r>
                </w:p>
              </w:tc>
            </w:tr>
            <w:tr w:rsidR="004976EB" w14:paraId="44F07C5D" w14:textId="77777777">
              <w:trPr>
                <w:trHeight w:val="605"/>
              </w:trPr>
              <w:tc>
                <w:tcPr>
                  <w:tcW w:w="2691" w:type="dxa"/>
                </w:tcPr>
                <w:p w14:paraId="62003930" w14:textId="77777777" w:rsidR="004976EB" w:rsidRDefault="00C8316C">
                  <w:pPr>
                    <w:pStyle w:val="TableParagraph"/>
                    <w:spacing w:line="360" w:lineRule="auto"/>
                    <w:jc w:val="center"/>
                    <w:rPr>
                      <w:sz w:val="24"/>
                      <w:szCs w:val="24"/>
                    </w:rPr>
                  </w:pPr>
                  <w:commentRangeStart w:id="314"/>
                  <w:r>
                    <w:rPr>
                      <w:spacing w:val="-2"/>
                      <w:sz w:val="24"/>
                      <w:szCs w:val="24"/>
                    </w:rPr>
                    <w:t>20-</w:t>
                  </w:r>
                  <w:r>
                    <w:rPr>
                      <w:spacing w:val="-5"/>
                      <w:sz w:val="24"/>
                      <w:szCs w:val="24"/>
                    </w:rPr>
                    <w:t>30</w:t>
                  </w:r>
                  <w:commentRangeEnd w:id="314"/>
                  <w:r w:rsidR="000D3B77">
                    <w:rPr>
                      <w:rStyle w:val="CommentReference"/>
                      <w:rFonts w:asciiTheme="minorHAnsi" w:eastAsiaTheme="minorHAnsi" w:hAnsiTheme="minorHAnsi" w:cstheme="minorBidi"/>
                      <w:kern w:val="2"/>
                      <w:lang w:val="en-IN"/>
                      <w14:ligatures w14:val="standardContextual"/>
                    </w:rPr>
                    <w:commentReference w:id="314"/>
                  </w:r>
                </w:p>
              </w:tc>
              <w:tc>
                <w:tcPr>
                  <w:tcW w:w="2830" w:type="dxa"/>
                </w:tcPr>
                <w:p w14:paraId="3D9ED196" w14:textId="77777777" w:rsidR="004976EB" w:rsidRDefault="00C8316C">
                  <w:pPr>
                    <w:pStyle w:val="TableParagraph"/>
                    <w:spacing w:line="360" w:lineRule="auto"/>
                    <w:jc w:val="center"/>
                    <w:rPr>
                      <w:sz w:val="24"/>
                      <w:szCs w:val="24"/>
                    </w:rPr>
                  </w:pPr>
                  <w:r>
                    <w:rPr>
                      <w:spacing w:val="-10"/>
                      <w:sz w:val="24"/>
                      <w:szCs w:val="24"/>
                    </w:rPr>
                    <w:t>5</w:t>
                  </w:r>
                </w:p>
              </w:tc>
              <w:tc>
                <w:tcPr>
                  <w:tcW w:w="1978" w:type="dxa"/>
                </w:tcPr>
                <w:p w14:paraId="10DB3798" w14:textId="77777777" w:rsidR="004976EB" w:rsidRDefault="00C8316C">
                  <w:pPr>
                    <w:pStyle w:val="TableParagraph"/>
                    <w:spacing w:line="360" w:lineRule="auto"/>
                    <w:jc w:val="center"/>
                    <w:rPr>
                      <w:sz w:val="24"/>
                      <w:szCs w:val="24"/>
                    </w:rPr>
                  </w:pPr>
                  <w:r>
                    <w:rPr>
                      <w:noProof/>
                      <w:spacing w:val="-5"/>
                      <w:sz w:val="24"/>
                      <w:szCs w:val="24"/>
                    </w:rPr>
                    <mc:AlternateContent>
                      <mc:Choice Requires="wps">
                        <w:drawing>
                          <wp:anchor distT="45720" distB="45720" distL="114300" distR="114300" simplePos="0" relativeHeight="251662336" behindDoc="0" locked="0" layoutInCell="1" allowOverlap="1" wp14:anchorId="088011B8" wp14:editId="343476FE">
                            <wp:simplePos x="0" y="0"/>
                            <wp:positionH relativeFrom="column">
                              <wp:posOffset>172085</wp:posOffset>
                            </wp:positionH>
                            <wp:positionV relativeFrom="paragraph">
                              <wp:posOffset>28575</wp:posOffset>
                            </wp:positionV>
                            <wp:extent cx="659130" cy="30861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08344"/>
                                    </a:xfrm>
                                    <a:prstGeom prst="rect">
                                      <a:avLst/>
                                    </a:prstGeom>
                                    <a:solidFill>
                                      <a:srgbClr val="FFFFFF"/>
                                    </a:solidFill>
                                    <a:ln w="9525">
                                      <a:noFill/>
                                      <a:miter lim="800000"/>
                                    </a:ln>
                                  </wps:spPr>
                                  <wps:txbx>
                                    <w:txbxContent>
                                      <w:p w14:paraId="6104BE49" w14:textId="77777777" w:rsidR="004976EB" w:rsidRDefault="00C8316C">
                                        <w:pPr>
                                          <w:rPr>
                                            <w:sz w:val="28"/>
                                            <w:szCs w:val="28"/>
                                          </w:rPr>
                                        </w:pPr>
                                        <w:r>
                                          <w:rPr>
                                            <w:sz w:val="28"/>
                                            <w:szCs w:val="28"/>
                                          </w:rPr>
                                          <w:t xml:space="preserve">      5%</w:t>
                                        </w:r>
                                      </w:p>
                                    </w:txbxContent>
                                  </wps:txbx>
                                  <wps:bodyPr rot="0" vert="horz" wrap="square" lIns="91440" tIns="45720" rIns="91440" bIns="45720" anchor="t" anchorCtr="0">
                                    <a:noAutofit/>
                                  </wps:bodyPr>
                                </wps:wsp>
                              </a:graphicData>
                            </a:graphic>
                          </wp:anchor>
                        </w:drawing>
                      </mc:Choice>
                      <mc:Fallback>
                        <w:pict>
                          <v:shapetype w14:anchorId="088011B8" id="_x0000_t202" coordsize="21600,21600" o:spt="202" path="m,l,21600r21600,l21600,xe">
                            <v:stroke joinstyle="miter"/>
                            <v:path gradientshapeok="t" o:connecttype="rect"/>
                          </v:shapetype>
                          <v:shape id="Text Box 2" o:spid="_x0000_s1026" type="#_x0000_t202" style="position:absolute;left:0;text-align:left;margin-left:13.55pt;margin-top:2.25pt;width:51.9pt;height:24.3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OFb/wEAAN0DAAAOAAAAZHJzL2Uyb0RvYy54bWysU9tu2zAMfR+wfxD0vti5dYkRp+hSZBjQ&#13;&#10;XYBuHyDLcixMFjVKid19/SjFTbPtbZgeBFEUD8nDo83t0Bl2Uug12JJPJzlnykqotT2U/NvX/ZsV&#13;&#10;Zz4IWwsDVpX8SXl+u339atO7Qs2gBVMrZARifdG7krchuCLLvGxVJ/wEnLLkbAA7EcjEQ1aj6Am9&#13;&#10;M9ksz2+yHrB2CFJ5T7f3ZyffJvymUTJ8bhqvAjMlp9pC2jHtVdyz7UYUBxSu1XIsQ/xDFZ3QlpJe&#13;&#10;oO5FEOyI+i+oTksED02YSOgyaBotVeqBupnmf3Tz2AqnUi9EjncXmvz/g5WfTo/uC7IwvIOBBpia&#13;&#10;8O4B5HfPLOxaYQ/qDhH6VomaEk8jZVnvfDGGRqp94SNI1X+EmoYsjgES0NBgF1mhPhmh0wCeLqSr&#13;&#10;ITBJlzfL9XROHkmueb6aLxYpgyiegx368F5Bx+Kh5EgzTeDi9OBDLEYUz09iLg9G13ttTDLwUO0M&#13;&#10;spOg+e/TGtF/e2Ys60u+Xs6WCdlCjE/S6HQgfRrdlXyVxzWGGzuyEBs/UxCGaqCYyEYF9RPxgXDW&#13;&#10;G/0POrSAPznrSWsl9z+OAhVn5oMlTtfTxSKKMxmL5dsZGXjtqa49wkqCKnng7HzchSTo2K+FO+K+&#13;&#10;0YmXl0rGWklDia5R71Gk13Z69fIrt78AAAD//wMAUEsDBBQABgAIAAAAIQBxYct44AAAAAwBAAAP&#13;&#10;AAAAZHJzL2Rvd25yZXYueG1sTE/LboMwELxX6j9YW6mXqjEkITSEJepDjXpNmg8weAOoeI2wE8jf&#13;&#10;1zm1l5VG89iZfDuZTlxocK1lhHgWgSCurG65Rjh+fz6/gHBesVadZUK4koNtcX+Xq0zbkfd0Ofha&#13;&#10;hBB2mUJovO8zKV3VkFFuZnviwJ3sYJQPcKilHtQYwk0n51G0kka1HD40qqf3hqqfw9kgnL7Gp2Q9&#13;&#10;ljt/TPfL1Ztq09JeER8fpo9NOK8bEJ4m/+eA24bQH4pQrLRn1k50CPM0DkqEZQLiRi+iNYgSIVnE&#13;&#10;IItc/h9R/AIAAP//AwBQSwECLQAUAAYACAAAACEAtoM4kv4AAADhAQAAEwAAAAAAAAAAAAAAAAAA&#13;&#10;AAAAW0NvbnRlbnRfVHlwZXNdLnhtbFBLAQItABQABgAIAAAAIQA4/SH/1gAAAJQBAAALAAAAAAAA&#13;&#10;AAAAAAAAAC8BAABfcmVscy8ucmVsc1BLAQItABQABgAIAAAAIQCqcOFb/wEAAN0DAAAOAAAAAAAA&#13;&#10;AAAAAAAAAC4CAABkcnMvZTJvRG9jLnhtbFBLAQItABQABgAIAAAAIQBxYct44AAAAAwBAAAPAAAA&#13;&#10;AAAAAAAAAAAAAFkEAABkcnMvZG93bnJldi54bWxQSwUGAAAAAAQABADzAAAAZgUAAAAA&#13;&#10;" stroked="f">
                            <v:textbox>
                              <w:txbxContent>
                                <w:p w14:paraId="6104BE49" w14:textId="77777777" w:rsidR="004976EB" w:rsidRDefault="00C8316C">
                                  <w:pPr>
                                    <w:rPr>
                                      <w:sz w:val="28"/>
                                      <w:szCs w:val="28"/>
                                    </w:rPr>
                                  </w:pPr>
                                  <w:r>
                                    <w:rPr>
                                      <w:sz w:val="28"/>
                                      <w:szCs w:val="28"/>
                                    </w:rPr>
                                    <w:t xml:space="preserve">      5%</w:t>
                                  </w:r>
                                </w:p>
                              </w:txbxContent>
                            </v:textbox>
                          </v:shape>
                        </w:pict>
                      </mc:Fallback>
                    </mc:AlternateContent>
                  </w:r>
                  <w:r>
                    <w:rPr>
                      <w:spacing w:val="-5"/>
                      <w:sz w:val="24"/>
                      <w:szCs w:val="24"/>
                    </w:rPr>
                    <w:t>5%</w:t>
                  </w:r>
                </w:p>
              </w:tc>
            </w:tr>
            <w:tr w:rsidR="004976EB" w14:paraId="3529E2DC" w14:textId="77777777">
              <w:trPr>
                <w:trHeight w:val="491"/>
              </w:trPr>
              <w:tc>
                <w:tcPr>
                  <w:tcW w:w="2691" w:type="dxa"/>
                </w:tcPr>
                <w:p w14:paraId="58DFD3D3" w14:textId="77777777" w:rsidR="004976EB" w:rsidRDefault="00C8316C">
                  <w:pPr>
                    <w:pStyle w:val="TableParagraph"/>
                    <w:spacing w:line="360" w:lineRule="auto"/>
                    <w:jc w:val="center"/>
                    <w:rPr>
                      <w:sz w:val="24"/>
                      <w:szCs w:val="24"/>
                    </w:rPr>
                  </w:pPr>
                  <w:r>
                    <w:rPr>
                      <w:spacing w:val="-2"/>
                      <w:sz w:val="24"/>
                      <w:szCs w:val="24"/>
                    </w:rPr>
                    <w:t>31-</w:t>
                  </w:r>
                  <w:r>
                    <w:rPr>
                      <w:spacing w:val="-5"/>
                      <w:sz w:val="24"/>
                      <w:szCs w:val="24"/>
                    </w:rPr>
                    <w:t>40</w:t>
                  </w:r>
                </w:p>
              </w:tc>
              <w:tc>
                <w:tcPr>
                  <w:tcW w:w="2830" w:type="dxa"/>
                </w:tcPr>
                <w:p w14:paraId="1DCE2FE7" w14:textId="77777777" w:rsidR="004976EB" w:rsidRDefault="00C8316C">
                  <w:pPr>
                    <w:pStyle w:val="TableParagraph"/>
                    <w:spacing w:line="360" w:lineRule="auto"/>
                    <w:jc w:val="center"/>
                    <w:rPr>
                      <w:sz w:val="24"/>
                      <w:szCs w:val="24"/>
                    </w:rPr>
                  </w:pPr>
                  <w:r>
                    <w:rPr>
                      <w:spacing w:val="-10"/>
                      <w:sz w:val="24"/>
                      <w:szCs w:val="24"/>
                    </w:rPr>
                    <w:t>4</w:t>
                  </w:r>
                </w:p>
              </w:tc>
              <w:tc>
                <w:tcPr>
                  <w:tcW w:w="1978" w:type="dxa"/>
                </w:tcPr>
                <w:p w14:paraId="0A107A20" w14:textId="77777777" w:rsidR="004976EB" w:rsidRDefault="00C8316C">
                  <w:pPr>
                    <w:pStyle w:val="TableParagraph"/>
                    <w:spacing w:line="360" w:lineRule="auto"/>
                    <w:jc w:val="center"/>
                    <w:rPr>
                      <w:sz w:val="24"/>
                      <w:szCs w:val="24"/>
                    </w:rPr>
                  </w:pPr>
                  <w:r>
                    <w:rPr>
                      <w:spacing w:val="-5"/>
                      <w:sz w:val="24"/>
                      <w:szCs w:val="24"/>
                    </w:rPr>
                    <w:t>4%</w:t>
                  </w:r>
                </w:p>
              </w:tc>
            </w:tr>
            <w:tr w:rsidR="004976EB" w14:paraId="1DC0DD61" w14:textId="77777777">
              <w:trPr>
                <w:trHeight w:val="492"/>
              </w:trPr>
              <w:tc>
                <w:tcPr>
                  <w:tcW w:w="2691" w:type="dxa"/>
                </w:tcPr>
                <w:p w14:paraId="22F0E578" w14:textId="77777777" w:rsidR="004976EB" w:rsidRDefault="00C8316C">
                  <w:pPr>
                    <w:pStyle w:val="TableParagraph"/>
                    <w:spacing w:line="360" w:lineRule="auto"/>
                    <w:jc w:val="center"/>
                    <w:rPr>
                      <w:sz w:val="24"/>
                      <w:szCs w:val="24"/>
                    </w:rPr>
                  </w:pPr>
                  <w:r>
                    <w:rPr>
                      <w:spacing w:val="-2"/>
                      <w:sz w:val="24"/>
                      <w:szCs w:val="24"/>
                    </w:rPr>
                    <w:t>41-</w:t>
                  </w:r>
                  <w:r>
                    <w:rPr>
                      <w:spacing w:val="-5"/>
                      <w:sz w:val="24"/>
                      <w:szCs w:val="24"/>
                    </w:rPr>
                    <w:t>50</w:t>
                  </w:r>
                </w:p>
              </w:tc>
              <w:tc>
                <w:tcPr>
                  <w:tcW w:w="2830" w:type="dxa"/>
                </w:tcPr>
                <w:p w14:paraId="0E9FF461" w14:textId="77777777" w:rsidR="004976EB" w:rsidRDefault="00C8316C">
                  <w:pPr>
                    <w:pStyle w:val="TableParagraph"/>
                    <w:spacing w:line="360" w:lineRule="auto"/>
                    <w:jc w:val="center"/>
                    <w:rPr>
                      <w:sz w:val="24"/>
                      <w:szCs w:val="24"/>
                    </w:rPr>
                  </w:pPr>
                  <w:r>
                    <w:rPr>
                      <w:spacing w:val="-10"/>
                      <w:sz w:val="24"/>
                      <w:szCs w:val="24"/>
                    </w:rPr>
                    <w:t>8</w:t>
                  </w:r>
                </w:p>
              </w:tc>
              <w:tc>
                <w:tcPr>
                  <w:tcW w:w="1978" w:type="dxa"/>
                </w:tcPr>
                <w:p w14:paraId="296EE12A" w14:textId="77777777" w:rsidR="004976EB" w:rsidRDefault="00C8316C">
                  <w:pPr>
                    <w:pStyle w:val="TableParagraph"/>
                    <w:spacing w:line="360" w:lineRule="auto"/>
                    <w:jc w:val="center"/>
                    <w:rPr>
                      <w:sz w:val="24"/>
                      <w:szCs w:val="24"/>
                    </w:rPr>
                  </w:pPr>
                  <w:r>
                    <w:rPr>
                      <w:spacing w:val="-5"/>
                      <w:sz w:val="24"/>
                      <w:szCs w:val="24"/>
                    </w:rPr>
                    <w:t>8%</w:t>
                  </w:r>
                </w:p>
              </w:tc>
            </w:tr>
            <w:tr w:rsidR="004976EB" w14:paraId="0BCFF3DD" w14:textId="77777777">
              <w:trPr>
                <w:trHeight w:val="491"/>
              </w:trPr>
              <w:tc>
                <w:tcPr>
                  <w:tcW w:w="2691" w:type="dxa"/>
                </w:tcPr>
                <w:p w14:paraId="0AF992E8" w14:textId="77777777" w:rsidR="004976EB" w:rsidRDefault="00C8316C">
                  <w:pPr>
                    <w:pStyle w:val="TableParagraph"/>
                    <w:spacing w:line="360" w:lineRule="auto"/>
                    <w:jc w:val="center"/>
                    <w:rPr>
                      <w:sz w:val="24"/>
                      <w:szCs w:val="24"/>
                    </w:rPr>
                  </w:pPr>
                  <w:r>
                    <w:rPr>
                      <w:spacing w:val="-2"/>
                      <w:sz w:val="24"/>
                      <w:szCs w:val="24"/>
                    </w:rPr>
                    <w:t>51-</w:t>
                  </w:r>
                  <w:r>
                    <w:rPr>
                      <w:spacing w:val="-5"/>
                      <w:sz w:val="24"/>
                      <w:szCs w:val="24"/>
                    </w:rPr>
                    <w:t>60</w:t>
                  </w:r>
                </w:p>
              </w:tc>
              <w:tc>
                <w:tcPr>
                  <w:tcW w:w="2830" w:type="dxa"/>
                </w:tcPr>
                <w:p w14:paraId="23857865" w14:textId="77777777" w:rsidR="004976EB" w:rsidRDefault="00C8316C">
                  <w:pPr>
                    <w:pStyle w:val="TableParagraph"/>
                    <w:spacing w:line="360" w:lineRule="auto"/>
                    <w:jc w:val="center"/>
                    <w:rPr>
                      <w:sz w:val="24"/>
                      <w:szCs w:val="24"/>
                    </w:rPr>
                  </w:pPr>
                  <w:r>
                    <w:rPr>
                      <w:spacing w:val="-5"/>
                      <w:sz w:val="24"/>
                      <w:szCs w:val="24"/>
                    </w:rPr>
                    <w:t>28</w:t>
                  </w:r>
                </w:p>
              </w:tc>
              <w:tc>
                <w:tcPr>
                  <w:tcW w:w="1978" w:type="dxa"/>
                </w:tcPr>
                <w:p w14:paraId="52687150" w14:textId="77777777" w:rsidR="004976EB" w:rsidRDefault="00C8316C">
                  <w:pPr>
                    <w:pStyle w:val="TableParagraph"/>
                    <w:spacing w:line="360" w:lineRule="auto"/>
                    <w:jc w:val="center"/>
                    <w:rPr>
                      <w:sz w:val="24"/>
                      <w:szCs w:val="24"/>
                    </w:rPr>
                  </w:pPr>
                  <w:r>
                    <w:rPr>
                      <w:spacing w:val="-5"/>
                      <w:sz w:val="24"/>
                      <w:szCs w:val="24"/>
                    </w:rPr>
                    <w:t>28%</w:t>
                  </w:r>
                </w:p>
              </w:tc>
            </w:tr>
            <w:tr w:rsidR="004976EB" w14:paraId="05F280E3" w14:textId="77777777">
              <w:trPr>
                <w:trHeight w:val="486"/>
              </w:trPr>
              <w:tc>
                <w:tcPr>
                  <w:tcW w:w="2691" w:type="dxa"/>
                </w:tcPr>
                <w:p w14:paraId="43CB2B0B" w14:textId="77777777" w:rsidR="004976EB" w:rsidRDefault="00C8316C">
                  <w:pPr>
                    <w:pStyle w:val="TableParagraph"/>
                    <w:spacing w:line="360" w:lineRule="auto"/>
                    <w:jc w:val="center"/>
                    <w:rPr>
                      <w:sz w:val="24"/>
                      <w:szCs w:val="24"/>
                    </w:rPr>
                  </w:pPr>
                  <w:r>
                    <w:rPr>
                      <w:spacing w:val="-2"/>
                      <w:sz w:val="24"/>
                      <w:szCs w:val="24"/>
                    </w:rPr>
                    <w:t>61-</w:t>
                  </w:r>
                  <w:r>
                    <w:rPr>
                      <w:spacing w:val="-5"/>
                      <w:sz w:val="24"/>
                      <w:szCs w:val="24"/>
                    </w:rPr>
                    <w:t>70</w:t>
                  </w:r>
                </w:p>
              </w:tc>
              <w:tc>
                <w:tcPr>
                  <w:tcW w:w="2830" w:type="dxa"/>
                </w:tcPr>
                <w:p w14:paraId="643F22F4" w14:textId="77777777" w:rsidR="004976EB" w:rsidRDefault="00C8316C">
                  <w:pPr>
                    <w:pStyle w:val="TableParagraph"/>
                    <w:spacing w:line="360" w:lineRule="auto"/>
                    <w:jc w:val="center"/>
                    <w:rPr>
                      <w:sz w:val="24"/>
                      <w:szCs w:val="24"/>
                    </w:rPr>
                  </w:pPr>
                  <w:r>
                    <w:rPr>
                      <w:spacing w:val="-5"/>
                      <w:sz w:val="24"/>
                      <w:szCs w:val="24"/>
                    </w:rPr>
                    <w:t>24</w:t>
                  </w:r>
                </w:p>
              </w:tc>
              <w:tc>
                <w:tcPr>
                  <w:tcW w:w="1978" w:type="dxa"/>
                </w:tcPr>
                <w:p w14:paraId="652CE24D" w14:textId="77777777" w:rsidR="004976EB" w:rsidRDefault="00C8316C">
                  <w:pPr>
                    <w:pStyle w:val="TableParagraph"/>
                    <w:spacing w:line="360" w:lineRule="auto"/>
                    <w:jc w:val="center"/>
                    <w:rPr>
                      <w:sz w:val="24"/>
                      <w:szCs w:val="24"/>
                    </w:rPr>
                  </w:pPr>
                  <w:r>
                    <w:rPr>
                      <w:spacing w:val="-5"/>
                      <w:sz w:val="24"/>
                      <w:szCs w:val="24"/>
                    </w:rPr>
                    <w:t>24%</w:t>
                  </w:r>
                </w:p>
              </w:tc>
            </w:tr>
            <w:tr w:rsidR="004976EB" w14:paraId="3DAE33A4" w14:textId="77777777">
              <w:trPr>
                <w:trHeight w:val="491"/>
              </w:trPr>
              <w:tc>
                <w:tcPr>
                  <w:tcW w:w="2691" w:type="dxa"/>
                </w:tcPr>
                <w:p w14:paraId="434740EF" w14:textId="77777777" w:rsidR="004976EB" w:rsidRDefault="00C8316C">
                  <w:pPr>
                    <w:pStyle w:val="TableParagraph"/>
                    <w:spacing w:line="360" w:lineRule="auto"/>
                    <w:jc w:val="center"/>
                    <w:rPr>
                      <w:sz w:val="24"/>
                      <w:szCs w:val="24"/>
                    </w:rPr>
                  </w:pPr>
                  <w:r>
                    <w:rPr>
                      <w:spacing w:val="-2"/>
                      <w:sz w:val="24"/>
                      <w:szCs w:val="24"/>
                    </w:rPr>
                    <w:t>71-</w:t>
                  </w:r>
                  <w:r>
                    <w:rPr>
                      <w:spacing w:val="-5"/>
                      <w:sz w:val="24"/>
                      <w:szCs w:val="24"/>
                    </w:rPr>
                    <w:t>80</w:t>
                  </w:r>
                </w:p>
              </w:tc>
              <w:tc>
                <w:tcPr>
                  <w:tcW w:w="2830" w:type="dxa"/>
                </w:tcPr>
                <w:p w14:paraId="1F92DAB5" w14:textId="77777777" w:rsidR="004976EB" w:rsidRDefault="00C8316C">
                  <w:pPr>
                    <w:pStyle w:val="TableParagraph"/>
                    <w:spacing w:line="360" w:lineRule="auto"/>
                    <w:jc w:val="center"/>
                    <w:rPr>
                      <w:sz w:val="24"/>
                      <w:szCs w:val="24"/>
                    </w:rPr>
                  </w:pPr>
                  <w:r>
                    <w:rPr>
                      <w:spacing w:val="-5"/>
                      <w:sz w:val="24"/>
                      <w:szCs w:val="24"/>
                    </w:rPr>
                    <w:t>15</w:t>
                  </w:r>
                </w:p>
              </w:tc>
              <w:tc>
                <w:tcPr>
                  <w:tcW w:w="1978" w:type="dxa"/>
                </w:tcPr>
                <w:p w14:paraId="5FDD08F9" w14:textId="77777777" w:rsidR="004976EB" w:rsidRDefault="00C8316C">
                  <w:pPr>
                    <w:pStyle w:val="TableParagraph"/>
                    <w:spacing w:line="360" w:lineRule="auto"/>
                    <w:jc w:val="center"/>
                    <w:rPr>
                      <w:sz w:val="24"/>
                      <w:szCs w:val="24"/>
                    </w:rPr>
                  </w:pPr>
                  <w:r>
                    <w:rPr>
                      <w:spacing w:val="-5"/>
                      <w:sz w:val="24"/>
                      <w:szCs w:val="24"/>
                    </w:rPr>
                    <w:t>15%</w:t>
                  </w:r>
                </w:p>
              </w:tc>
            </w:tr>
            <w:tr w:rsidR="004976EB" w14:paraId="19E431F3" w14:textId="77777777">
              <w:trPr>
                <w:trHeight w:val="491"/>
              </w:trPr>
              <w:tc>
                <w:tcPr>
                  <w:tcW w:w="2691" w:type="dxa"/>
                </w:tcPr>
                <w:p w14:paraId="5EFFE5BB" w14:textId="77777777" w:rsidR="004976EB" w:rsidRDefault="00C8316C">
                  <w:pPr>
                    <w:pStyle w:val="TableParagraph"/>
                    <w:spacing w:line="360" w:lineRule="auto"/>
                    <w:jc w:val="center"/>
                    <w:rPr>
                      <w:sz w:val="24"/>
                      <w:szCs w:val="24"/>
                    </w:rPr>
                  </w:pPr>
                  <w:r>
                    <w:rPr>
                      <w:spacing w:val="-2"/>
                      <w:sz w:val="24"/>
                      <w:szCs w:val="24"/>
                    </w:rPr>
                    <w:t>81-</w:t>
                  </w:r>
                  <w:r>
                    <w:rPr>
                      <w:spacing w:val="-5"/>
                      <w:sz w:val="24"/>
                      <w:szCs w:val="24"/>
                    </w:rPr>
                    <w:t>90</w:t>
                  </w:r>
                </w:p>
              </w:tc>
              <w:tc>
                <w:tcPr>
                  <w:tcW w:w="2830" w:type="dxa"/>
                </w:tcPr>
                <w:p w14:paraId="1A1D17E5" w14:textId="77777777" w:rsidR="004976EB" w:rsidRDefault="00C8316C">
                  <w:pPr>
                    <w:pStyle w:val="TableParagraph"/>
                    <w:spacing w:line="360" w:lineRule="auto"/>
                    <w:jc w:val="center"/>
                    <w:rPr>
                      <w:sz w:val="24"/>
                      <w:szCs w:val="24"/>
                    </w:rPr>
                  </w:pPr>
                  <w:r>
                    <w:rPr>
                      <w:spacing w:val="-5"/>
                      <w:sz w:val="24"/>
                      <w:szCs w:val="24"/>
                    </w:rPr>
                    <w:t>13</w:t>
                  </w:r>
                </w:p>
              </w:tc>
              <w:tc>
                <w:tcPr>
                  <w:tcW w:w="1978" w:type="dxa"/>
                </w:tcPr>
                <w:p w14:paraId="692A6150" w14:textId="77777777" w:rsidR="004976EB" w:rsidRDefault="00C8316C">
                  <w:pPr>
                    <w:pStyle w:val="TableParagraph"/>
                    <w:spacing w:line="360" w:lineRule="auto"/>
                    <w:jc w:val="center"/>
                    <w:rPr>
                      <w:sz w:val="24"/>
                      <w:szCs w:val="24"/>
                    </w:rPr>
                  </w:pPr>
                  <w:r>
                    <w:rPr>
                      <w:spacing w:val="-5"/>
                      <w:sz w:val="24"/>
                      <w:szCs w:val="24"/>
                    </w:rPr>
                    <w:t>13%</w:t>
                  </w:r>
                </w:p>
              </w:tc>
            </w:tr>
            <w:tr w:rsidR="004976EB" w14:paraId="01DBDA42" w14:textId="77777777">
              <w:trPr>
                <w:trHeight w:val="491"/>
              </w:trPr>
              <w:tc>
                <w:tcPr>
                  <w:tcW w:w="2691" w:type="dxa"/>
                </w:tcPr>
                <w:p w14:paraId="625D02BA" w14:textId="77777777" w:rsidR="004976EB" w:rsidRDefault="00C8316C">
                  <w:pPr>
                    <w:pStyle w:val="TableParagraph"/>
                    <w:spacing w:line="360" w:lineRule="auto"/>
                    <w:jc w:val="center"/>
                    <w:rPr>
                      <w:sz w:val="24"/>
                      <w:szCs w:val="24"/>
                    </w:rPr>
                  </w:pPr>
                  <w:r>
                    <w:rPr>
                      <w:spacing w:val="-2"/>
                      <w:sz w:val="24"/>
                      <w:szCs w:val="24"/>
                    </w:rPr>
                    <w:t>91-</w:t>
                  </w:r>
                  <w:r>
                    <w:rPr>
                      <w:spacing w:val="-5"/>
                      <w:sz w:val="24"/>
                      <w:szCs w:val="24"/>
                    </w:rPr>
                    <w:t>100</w:t>
                  </w:r>
                </w:p>
              </w:tc>
              <w:tc>
                <w:tcPr>
                  <w:tcW w:w="2830" w:type="dxa"/>
                </w:tcPr>
                <w:p w14:paraId="253E9667" w14:textId="77777777" w:rsidR="004976EB" w:rsidRDefault="00C8316C">
                  <w:pPr>
                    <w:pStyle w:val="TableParagraph"/>
                    <w:spacing w:line="360" w:lineRule="auto"/>
                    <w:jc w:val="center"/>
                    <w:rPr>
                      <w:sz w:val="24"/>
                      <w:szCs w:val="24"/>
                    </w:rPr>
                  </w:pPr>
                  <w:r>
                    <w:rPr>
                      <w:spacing w:val="-10"/>
                      <w:sz w:val="24"/>
                      <w:szCs w:val="24"/>
                    </w:rPr>
                    <w:t>3</w:t>
                  </w:r>
                </w:p>
              </w:tc>
              <w:tc>
                <w:tcPr>
                  <w:tcW w:w="1978" w:type="dxa"/>
                </w:tcPr>
                <w:p w14:paraId="6D1CB86B" w14:textId="77777777" w:rsidR="004976EB" w:rsidRDefault="00C8316C">
                  <w:pPr>
                    <w:pStyle w:val="TableParagraph"/>
                    <w:spacing w:line="360" w:lineRule="auto"/>
                    <w:jc w:val="center"/>
                    <w:rPr>
                      <w:sz w:val="24"/>
                      <w:szCs w:val="24"/>
                    </w:rPr>
                  </w:pPr>
                  <w:r>
                    <w:rPr>
                      <w:spacing w:val="-5"/>
                      <w:sz w:val="24"/>
                      <w:szCs w:val="24"/>
                    </w:rPr>
                    <w:t>3%</w:t>
                  </w:r>
                </w:p>
              </w:tc>
            </w:tr>
          </w:tbl>
          <w:p w14:paraId="6A50D357" w14:textId="77777777" w:rsidR="004976EB" w:rsidRDefault="004976EB">
            <w:pPr>
              <w:spacing w:line="360" w:lineRule="auto"/>
              <w:ind w:right="-4226"/>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39C8A7B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61D80D85"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3F0431C" w14:textId="77777777">
        <w:trPr>
          <w:trHeight w:val="204"/>
        </w:trPr>
        <w:tc>
          <w:tcPr>
            <w:tcW w:w="8106" w:type="dxa"/>
            <w:tcBorders>
              <w:top w:val="nil"/>
              <w:bottom w:val="nil"/>
              <w:right w:val="nil"/>
            </w:tcBorders>
          </w:tcPr>
          <w:p w14:paraId="5F367B8A" w14:textId="77777777" w:rsidR="004976EB" w:rsidRDefault="004976EB">
            <w:pPr>
              <w:spacing w:line="360" w:lineRule="auto"/>
              <w:jc w:val="both"/>
              <w:rPr>
                <w:rFonts w:asciiTheme="majorBidi" w:eastAsia="Times New Roman" w:hAnsiTheme="majorBidi" w:cstheme="majorBidi"/>
                <w:sz w:val="24"/>
                <w:szCs w:val="24"/>
                <w:lang w:eastAsia="en-IN"/>
              </w:rPr>
            </w:pPr>
          </w:p>
          <w:p w14:paraId="482E534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noProof/>
                <w:sz w:val="24"/>
                <w:szCs w:val="24"/>
                <w:lang w:eastAsia="en-IN"/>
              </w:rPr>
              <w:drawing>
                <wp:anchor distT="0" distB="0" distL="114300" distR="114300" simplePos="0" relativeHeight="251660288" behindDoc="0" locked="0" layoutInCell="1" allowOverlap="1" wp14:anchorId="5BC5BC1F" wp14:editId="4BCEE6E6">
                  <wp:simplePos x="0" y="0"/>
                  <wp:positionH relativeFrom="column">
                    <wp:posOffset>-155575</wp:posOffset>
                  </wp:positionH>
                  <wp:positionV relativeFrom="paragraph">
                    <wp:posOffset>365125</wp:posOffset>
                  </wp:positionV>
                  <wp:extent cx="5549265" cy="2779395"/>
                  <wp:effectExtent l="0" t="0" r="0" b="1905"/>
                  <wp:wrapNone/>
                  <wp:docPr id="407290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9065"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49006" cy="2779414"/>
                          </a:xfrm>
                          <a:prstGeom prst="rect">
                            <a:avLst/>
                          </a:prstGeom>
                          <a:noFill/>
                          <a:ln>
                            <a:noFill/>
                          </a:ln>
                        </pic:spPr>
                      </pic:pic>
                    </a:graphicData>
                  </a:graphic>
                </wp:anchor>
              </w:drawing>
            </w:r>
          </w:p>
        </w:tc>
        <w:tc>
          <w:tcPr>
            <w:tcW w:w="3070" w:type="dxa"/>
            <w:tcBorders>
              <w:top w:val="nil"/>
              <w:left w:val="nil"/>
              <w:bottom w:val="nil"/>
              <w:right w:val="nil"/>
            </w:tcBorders>
          </w:tcPr>
          <w:p w14:paraId="343E4F3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5572E60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B56DBC4" w14:textId="77777777">
        <w:trPr>
          <w:trHeight w:val="205"/>
        </w:trPr>
        <w:tc>
          <w:tcPr>
            <w:tcW w:w="8106" w:type="dxa"/>
            <w:tcBorders>
              <w:top w:val="nil"/>
              <w:bottom w:val="nil"/>
              <w:right w:val="nil"/>
            </w:tcBorders>
          </w:tcPr>
          <w:p w14:paraId="234B607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1DC0802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7D0170F1"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DB0E2AD" w14:textId="77777777">
        <w:trPr>
          <w:trHeight w:val="205"/>
        </w:trPr>
        <w:tc>
          <w:tcPr>
            <w:tcW w:w="8106" w:type="dxa"/>
            <w:tcBorders>
              <w:top w:val="nil"/>
              <w:bottom w:val="nil"/>
              <w:right w:val="nil"/>
            </w:tcBorders>
          </w:tcPr>
          <w:p w14:paraId="0E39BEC1"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5857AFB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36FC721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65138D8" w14:textId="77777777">
        <w:trPr>
          <w:trHeight w:val="205"/>
        </w:trPr>
        <w:tc>
          <w:tcPr>
            <w:tcW w:w="8106" w:type="dxa"/>
            <w:tcBorders>
              <w:top w:val="nil"/>
              <w:bottom w:val="nil"/>
              <w:right w:val="nil"/>
            </w:tcBorders>
          </w:tcPr>
          <w:p w14:paraId="55F4BAE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28B3D2CB"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15AA6E2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9807A9A" w14:textId="77777777">
        <w:trPr>
          <w:trHeight w:val="204"/>
        </w:trPr>
        <w:tc>
          <w:tcPr>
            <w:tcW w:w="8106" w:type="dxa"/>
            <w:tcBorders>
              <w:top w:val="nil"/>
              <w:bottom w:val="nil"/>
              <w:right w:val="nil"/>
            </w:tcBorders>
          </w:tcPr>
          <w:p w14:paraId="34FE8C6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245D7F1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31E1AB9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0AB44E2" w14:textId="77777777">
        <w:trPr>
          <w:trHeight w:val="205"/>
        </w:trPr>
        <w:tc>
          <w:tcPr>
            <w:tcW w:w="8106" w:type="dxa"/>
            <w:tcBorders>
              <w:top w:val="nil"/>
              <w:bottom w:val="nil"/>
              <w:right w:val="nil"/>
            </w:tcBorders>
          </w:tcPr>
          <w:p w14:paraId="10EC2902"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4EEDFB01"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1AC347E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7E31759" w14:textId="77777777">
        <w:trPr>
          <w:trHeight w:val="205"/>
        </w:trPr>
        <w:tc>
          <w:tcPr>
            <w:tcW w:w="8106" w:type="dxa"/>
            <w:tcBorders>
              <w:top w:val="nil"/>
              <w:bottom w:val="nil"/>
              <w:right w:val="nil"/>
            </w:tcBorders>
          </w:tcPr>
          <w:p w14:paraId="557E809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71192A8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6D8163E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8F1FD85" w14:textId="77777777">
        <w:trPr>
          <w:trHeight w:val="205"/>
        </w:trPr>
        <w:tc>
          <w:tcPr>
            <w:tcW w:w="8106" w:type="dxa"/>
            <w:tcBorders>
              <w:top w:val="nil"/>
              <w:bottom w:val="nil"/>
              <w:right w:val="nil"/>
            </w:tcBorders>
          </w:tcPr>
          <w:p w14:paraId="7E03773D"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070" w:type="dxa"/>
            <w:tcBorders>
              <w:top w:val="nil"/>
              <w:left w:val="nil"/>
              <w:bottom w:val="nil"/>
              <w:right w:val="nil"/>
            </w:tcBorders>
          </w:tcPr>
          <w:p w14:paraId="66024B0E"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3260" w:type="dxa"/>
            <w:tcBorders>
              <w:top w:val="nil"/>
              <w:left w:val="nil"/>
              <w:bottom w:val="nil"/>
            </w:tcBorders>
          </w:tcPr>
          <w:p w14:paraId="01064782" w14:textId="77777777" w:rsidR="004976EB" w:rsidRDefault="004976EB">
            <w:pPr>
              <w:spacing w:line="360" w:lineRule="auto"/>
              <w:jc w:val="both"/>
              <w:rPr>
                <w:rFonts w:asciiTheme="majorBidi" w:eastAsia="Times New Roman" w:hAnsiTheme="majorBidi" w:cstheme="majorBidi"/>
                <w:sz w:val="24"/>
                <w:szCs w:val="24"/>
                <w:lang w:eastAsia="en-IN"/>
              </w:rPr>
            </w:pPr>
          </w:p>
        </w:tc>
      </w:tr>
    </w:tbl>
    <w:p w14:paraId="2697D97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     </w:t>
      </w:r>
    </w:p>
    <w:p w14:paraId="2A7EA317"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 xml:space="preserve">                              </w:t>
      </w:r>
      <w:r>
        <w:rPr>
          <w:rFonts w:asciiTheme="majorBidi" w:eastAsia="Times New Roman" w:hAnsiTheme="majorBidi" w:cstheme="majorBidi"/>
          <w:b/>
          <w:bCs/>
          <w:sz w:val="24"/>
          <w:szCs w:val="24"/>
          <w:lang w:eastAsia="en-IN"/>
        </w:rPr>
        <w:t xml:space="preserve">  Fig</w:t>
      </w:r>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 xml:space="preserve">2: Distribution of Patients According to Age </w:t>
      </w:r>
    </w:p>
    <w:p w14:paraId="574382AB"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53F8C7BE"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0A1393E7"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2C1DAA29"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0915A4F0"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1E654DF3" w14:textId="53F62A38" w:rsidR="004976EB" w:rsidRDefault="00C8316C">
      <w:pPr>
        <w:spacing w:line="360" w:lineRule="auto"/>
        <w:ind w:right="-188"/>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ILLUSTRATION:</w:t>
      </w:r>
      <w:r>
        <w:rPr>
          <w:rFonts w:asciiTheme="majorBidi" w:eastAsia="Times New Roman" w:hAnsiTheme="majorBidi" w:cstheme="majorBidi"/>
          <w:sz w:val="24"/>
          <w:szCs w:val="24"/>
          <w:lang w:eastAsia="en-IN"/>
        </w:rPr>
        <w:t xml:space="preserve"> Figure indicates that in 100 patients 05 patients are under 20-30 age group, 04 patients are under 31-40 age group, 08 patients are under 41-50 age group, 28 patients are under 51-60 age group, 24 patients are under 61-70 age group, 15 patients are under 71-80 age </w:t>
      </w:r>
      <w:r>
        <w:rPr>
          <w:rFonts w:asciiTheme="majorBidi" w:eastAsia="Times New Roman" w:hAnsiTheme="majorBidi" w:cstheme="majorBidi"/>
          <w:sz w:val="24"/>
          <w:szCs w:val="24"/>
          <w:lang w:eastAsia="en-IN"/>
        </w:rPr>
        <w:lastRenderedPageBreak/>
        <w:t>group, 13 patients are under 81-90 age group, 03 patients are under 91-100 age group. In our present study</w:t>
      </w:r>
      <w:ins w:id="315" w:author="Author">
        <w:r w:rsidR="00D05C05">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it was found that patients </w:t>
      </w:r>
      <w:ins w:id="316" w:author="Author">
        <w:r w:rsidR="00D05C05">
          <w:rPr>
            <w:rFonts w:asciiTheme="majorBidi" w:eastAsia="Times New Roman" w:hAnsiTheme="majorBidi" w:cstheme="majorBidi"/>
            <w:sz w:val="24"/>
            <w:szCs w:val="24"/>
            <w:lang w:eastAsia="en-IN"/>
          </w:rPr>
          <w:t>between</w:t>
        </w:r>
      </w:ins>
      <w:del w:id="317" w:author="Author">
        <w:r w:rsidDel="00D05C05">
          <w:rPr>
            <w:rFonts w:asciiTheme="majorBidi" w:eastAsia="Times New Roman" w:hAnsiTheme="majorBidi" w:cstheme="majorBidi"/>
            <w:sz w:val="24"/>
            <w:szCs w:val="24"/>
            <w:lang w:eastAsia="en-IN"/>
          </w:rPr>
          <w:delText>above</w:delText>
        </w:r>
      </w:del>
      <w:r>
        <w:rPr>
          <w:rFonts w:asciiTheme="majorBidi" w:eastAsia="Times New Roman" w:hAnsiTheme="majorBidi" w:cstheme="majorBidi"/>
          <w:sz w:val="24"/>
          <w:szCs w:val="24"/>
          <w:lang w:eastAsia="en-IN"/>
        </w:rPr>
        <w:t xml:space="preserve"> 50 years and </w:t>
      </w:r>
      <w:del w:id="318" w:author="Author">
        <w:r w:rsidDel="00D05C05">
          <w:rPr>
            <w:rFonts w:asciiTheme="majorBidi" w:eastAsia="Times New Roman" w:hAnsiTheme="majorBidi" w:cstheme="majorBidi"/>
            <w:sz w:val="24"/>
            <w:szCs w:val="24"/>
            <w:lang w:eastAsia="en-IN"/>
          </w:rPr>
          <w:delText xml:space="preserve">below </w:delText>
        </w:r>
      </w:del>
      <w:r>
        <w:rPr>
          <w:rFonts w:asciiTheme="majorBidi" w:eastAsia="Times New Roman" w:hAnsiTheme="majorBidi" w:cstheme="majorBidi"/>
          <w:sz w:val="24"/>
          <w:szCs w:val="24"/>
          <w:lang w:eastAsia="en-IN"/>
        </w:rPr>
        <w:t xml:space="preserve">90 years are more reported to </w:t>
      </w:r>
      <w:ins w:id="319" w:author="Author">
        <w:r w:rsidR="00D05C05">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ER.</w:t>
      </w:r>
      <w:r>
        <w:rPr>
          <w:rFonts w:asciiTheme="majorBidi" w:eastAsia="Times New Roman" w:hAnsiTheme="majorBidi" w:cstheme="majorBidi"/>
          <w:sz w:val="24"/>
          <w:szCs w:val="24"/>
          <w:lang w:eastAsia="en-IN"/>
        </w:rPr>
        <w:br/>
      </w:r>
      <w:r>
        <w:rPr>
          <w:rFonts w:asciiTheme="majorBidi" w:eastAsia="Times New Roman" w:hAnsiTheme="majorBidi" w:cstheme="majorBidi"/>
          <w:b/>
          <w:bCs/>
          <w:sz w:val="24"/>
          <w:szCs w:val="24"/>
          <w:lang w:eastAsia="en-IN"/>
        </w:rPr>
        <w:t xml:space="preserve">Table 3: Distribution </w:t>
      </w:r>
      <w:r>
        <w:rPr>
          <w:rFonts w:asciiTheme="majorBidi" w:eastAsia="Times New Roman" w:hAnsiTheme="majorBidi" w:cstheme="majorBidi"/>
          <w:b/>
          <w:bCs/>
          <w:sz w:val="24"/>
          <w:szCs w:val="24"/>
          <w:lang w:val="en-US" w:eastAsia="en-IN"/>
        </w:rPr>
        <w:t>a</w:t>
      </w:r>
      <w:proofErr w:type="spellStart"/>
      <w:r>
        <w:rPr>
          <w:rFonts w:asciiTheme="majorBidi" w:eastAsia="Times New Roman" w:hAnsiTheme="majorBidi" w:cstheme="majorBidi"/>
          <w:b/>
          <w:bCs/>
          <w:sz w:val="24"/>
          <w:szCs w:val="24"/>
          <w:lang w:eastAsia="en-IN"/>
        </w:rPr>
        <w:t>ccording</w:t>
      </w:r>
      <w:proofErr w:type="spellEnd"/>
      <w:r>
        <w:rPr>
          <w:rFonts w:asciiTheme="majorBidi" w:eastAsia="Times New Roman" w:hAnsiTheme="majorBidi" w:cstheme="majorBidi"/>
          <w:b/>
          <w:bCs/>
          <w:sz w:val="24"/>
          <w:szCs w:val="24"/>
          <w:lang w:eastAsia="en-IN"/>
        </w:rPr>
        <w:t xml:space="preserve"> </w:t>
      </w:r>
      <w:r>
        <w:rPr>
          <w:rFonts w:asciiTheme="majorBidi" w:eastAsia="Times New Roman" w:hAnsiTheme="majorBidi" w:cstheme="majorBidi"/>
          <w:b/>
          <w:bCs/>
          <w:sz w:val="24"/>
          <w:szCs w:val="24"/>
          <w:lang w:val="en-US" w:eastAsia="en-IN"/>
        </w:rPr>
        <w:t>t</w:t>
      </w:r>
      <w:r>
        <w:rPr>
          <w:rFonts w:asciiTheme="majorBidi" w:eastAsia="Times New Roman" w:hAnsiTheme="majorBidi" w:cstheme="majorBidi"/>
          <w:b/>
          <w:bCs/>
          <w:sz w:val="24"/>
          <w:szCs w:val="24"/>
          <w:lang w:eastAsia="en-IN"/>
        </w:rPr>
        <w:t>o Comorbidities:</w:t>
      </w:r>
    </w:p>
    <w:tbl>
      <w:tblPr>
        <w:tblW w:w="13210" w:type="dxa"/>
        <w:tblInd w:w="-168" w:type="dxa"/>
        <w:tblBorders>
          <w:top w:val="none" w:sz="6" w:space="0" w:color="auto"/>
          <w:left w:val="none" w:sz="6" w:space="0" w:color="auto"/>
          <w:bottom w:val="none" w:sz="6" w:space="0" w:color="auto"/>
          <w:right w:val="none" w:sz="6" w:space="0" w:color="auto"/>
        </w:tblBorders>
        <w:tblLayout w:type="fixed"/>
        <w:tblLook w:val="04A0" w:firstRow="1" w:lastRow="0" w:firstColumn="1" w:lastColumn="0" w:noHBand="0" w:noVBand="1"/>
      </w:tblPr>
      <w:tblGrid>
        <w:gridCol w:w="8815"/>
        <w:gridCol w:w="4395"/>
      </w:tblGrid>
      <w:tr w:rsidR="004976EB" w14:paraId="22C26199" w14:textId="77777777">
        <w:trPr>
          <w:trHeight w:val="140"/>
        </w:trPr>
        <w:tc>
          <w:tcPr>
            <w:tcW w:w="8815" w:type="dxa"/>
            <w:tcBorders>
              <w:top w:val="nil"/>
              <w:bottom w:val="nil"/>
              <w:right w:val="nil"/>
            </w:tcBorders>
          </w:tcPr>
          <w:tbl>
            <w:tblPr>
              <w:tblW w:w="850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7"/>
              <w:gridCol w:w="4218"/>
            </w:tblGrid>
            <w:tr w:rsidR="004976EB" w14:paraId="460A2E49" w14:textId="77777777">
              <w:trPr>
                <w:trHeight w:val="576"/>
              </w:trPr>
              <w:tc>
                <w:tcPr>
                  <w:tcW w:w="4287" w:type="dxa"/>
                </w:tcPr>
                <w:p w14:paraId="2F6C370C" w14:textId="77777777" w:rsidR="004976EB" w:rsidRDefault="00C8316C">
                  <w:pPr>
                    <w:pStyle w:val="TableParagraph"/>
                    <w:spacing w:line="360" w:lineRule="auto"/>
                    <w:ind w:right="-2847" w:firstLineChars="550" w:firstLine="1335"/>
                    <w:jc w:val="both"/>
                    <w:rPr>
                      <w:b/>
                      <w:sz w:val="24"/>
                      <w:szCs w:val="24"/>
                    </w:rPr>
                  </w:pPr>
                  <w:r>
                    <w:rPr>
                      <w:b/>
                      <w:spacing w:val="-2"/>
                      <w:sz w:val="24"/>
                      <w:szCs w:val="24"/>
                    </w:rPr>
                    <w:t>Comorbidities</w:t>
                  </w:r>
                </w:p>
              </w:tc>
              <w:tc>
                <w:tcPr>
                  <w:tcW w:w="4218" w:type="dxa"/>
                </w:tcPr>
                <w:p w14:paraId="6588A40B" w14:textId="77777777" w:rsidR="004976EB" w:rsidRDefault="00C8316C">
                  <w:pPr>
                    <w:pStyle w:val="TableParagraph"/>
                    <w:spacing w:line="360" w:lineRule="auto"/>
                    <w:ind w:right="-2530" w:firstLineChars="600" w:firstLine="1468"/>
                    <w:jc w:val="both"/>
                    <w:rPr>
                      <w:b/>
                      <w:sz w:val="24"/>
                      <w:szCs w:val="24"/>
                    </w:rPr>
                  </w:pPr>
                  <w:r>
                    <w:rPr>
                      <w:b/>
                      <w:sz w:val="24"/>
                      <w:szCs w:val="24"/>
                    </w:rPr>
                    <w:t>No</w:t>
                  </w:r>
                  <w:r>
                    <w:rPr>
                      <w:b/>
                      <w:spacing w:val="-4"/>
                      <w:sz w:val="24"/>
                      <w:szCs w:val="24"/>
                    </w:rPr>
                    <w:t xml:space="preserve"> </w:t>
                  </w:r>
                  <w:r>
                    <w:rPr>
                      <w:b/>
                      <w:spacing w:val="-4"/>
                      <w:sz w:val="24"/>
                      <w:szCs w:val="24"/>
                      <w:lang w:val="en-IN"/>
                    </w:rPr>
                    <w:t>o</w:t>
                  </w:r>
                  <w:r>
                    <w:rPr>
                      <w:b/>
                      <w:sz w:val="24"/>
                      <w:szCs w:val="24"/>
                    </w:rPr>
                    <w:t>f</w:t>
                  </w:r>
                  <w:r>
                    <w:rPr>
                      <w:b/>
                      <w:spacing w:val="-2"/>
                      <w:sz w:val="24"/>
                      <w:szCs w:val="24"/>
                    </w:rPr>
                    <w:t xml:space="preserve"> Patients</w:t>
                  </w:r>
                </w:p>
              </w:tc>
            </w:tr>
            <w:tr w:rsidR="004976EB" w14:paraId="017B665C" w14:textId="77777777">
              <w:trPr>
                <w:trHeight w:val="520"/>
              </w:trPr>
              <w:tc>
                <w:tcPr>
                  <w:tcW w:w="4287" w:type="dxa"/>
                </w:tcPr>
                <w:p w14:paraId="0F9E7CC4" w14:textId="77777777" w:rsidR="004976EB" w:rsidRDefault="00C8316C">
                  <w:pPr>
                    <w:pStyle w:val="TableParagraph"/>
                    <w:spacing w:line="360" w:lineRule="auto"/>
                    <w:jc w:val="center"/>
                    <w:rPr>
                      <w:sz w:val="24"/>
                      <w:szCs w:val="24"/>
                    </w:rPr>
                  </w:pPr>
                  <w:r>
                    <w:rPr>
                      <w:spacing w:val="-5"/>
                      <w:sz w:val="24"/>
                      <w:szCs w:val="24"/>
                    </w:rPr>
                    <w:t>HTN</w:t>
                  </w:r>
                </w:p>
              </w:tc>
              <w:tc>
                <w:tcPr>
                  <w:tcW w:w="4218" w:type="dxa"/>
                </w:tcPr>
                <w:p w14:paraId="4E25214D" w14:textId="77777777" w:rsidR="004976EB" w:rsidRDefault="00C8316C">
                  <w:pPr>
                    <w:pStyle w:val="TableParagraph"/>
                    <w:spacing w:line="360" w:lineRule="auto"/>
                    <w:jc w:val="center"/>
                    <w:rPr>
                      <w:sz w:val="24"/>
                      <w:szCs w:val="24"/>
                    </w:rPr>
                  </w:pPr>
                  <w:r>
                    <w:rPr>
                      <w:spacing w:val="-5"/>
                      <w:sz w:val="24"/>
                      <w:szCs w:val="24"/>
                    </w:rPr>
                    <w:t>56</w:t>
                  </w:r>
                </w:p>
              </w:tc>
            </w:tr>
            <w:tr w:rsidR="004976EB" w14:paraId="40B7DA48" w14:textId="77777777">
              <w:trPr>
                <w:trHeight w:val="522"/>
              </w:trPr>
              <w:tc>
                <w:tcPr>
                  <w:tcW w:w="4287" w:type="dxa"/>
                </w:tcPr>
                <w:p w14:paraId="761293A9" w14:textId="77777777" w:rsidR="004976EB" w:rsidRDefault="00C8316C">
                  <w:pPr>
                    <w:pStyle w:val="TableParagraph"/>
                    <w:spacing w:line="360" w:lineRule="auto"/>
                    <w:jc w:val="center"/>
                    <w:rPr>
                      <w:sz w:val="24"/>
                      <w:szCs w:val="24"/>
                    </w:rPr>
                  </w:pPr>
                  <w:r>
                    <w:rPr>
                      <w:spacing w:val="-5"/>
                      <w:sz w:val="24"/>
                      <w:szCs w:val="24"/>
                    </w:rPr>
                    <w:t>DM1</w:t>
                  </w:r>
                </w:p>
              </w:tc>
              <w:tc>
                <w:tcPr>
                  <w:tcW w:w="4218" w:type="dxa"/>
                </w:tcPr>
                <w:p w14:paraId="41B7BC19" w14:textId="77777777" w:rsidR="004976EB" w:rsidRDefault="00C8316C">
                  <w:pPr>
                    <w:pStyle w:val="TableParagraph"/>
                    <w:spacing w:line="360" w:lineRule="auto"/>
                    <w:jc w:val="center"/>
                    <w:rPr>
                      <w:sz w:val="24"/>
                      <w:szCs w:val="24"/>
                    </w:rPr>
                  </w:pPr>
                  <w:r>
                    <w:rPr>
                      <w:spacing w:val="-10"/>
                      <w:sz w:val="24"/>
                      <w:szCs w:val="24"/>
                    </w:rPr>
                    <w:t>1</w:t>
                  </w:r>
                </w:p>
              </w:tc>
            </w:tr>
            <w:tr w:rsidR="004976EB" w14:paraId="2ECC976B" w14:textId="77777777">
              <w:trPr>
                <w:trHeight w:val="522"/>
              </w:trPr>
              <w:tc>
                <w:tcPr>
                  <w:tcW w:w="4287" w:type="dxa"/>
                </w:tcPr>
                <w:p w14:paraId="683DD5C5" w14:textId="77777777" w:rsidR="004976EB" w:rsidRDefault="00C8316C">
                  <w:pPr>
                    <w:pStyle w:val="TableParagraph"/>
                    <w:spacing w:line="360" w:lineRule="auto"/>
                    <w:jc w:val="center"/>
                    <w:rPr>
                      <w:sz w:val="24"/>
                      <w:szCs w:val="24"/>
                    </w:rPr>
                  </w:pPr>
                  <w:r>
                    <w:rPr>
                      <w:spacing w:val="-2"/>
                      <w:sz w:val="24"/>
                      <w:szCs w:val="24"/>
                    </w:rPr>
                    <w:t>DM-</w:t>
                  </w:r>
                  <w:r>
                    <w:rPr>
                      <w:spacing w:val="-10"/>
                      <w:sz w:val="24"/>
                      <w:szCs w:val="24"/>
                    </w:rPr>
                    <w:t>2</w:t>
                  </w:r>
                </w:p>
              </w:tc>
              <w:tc>
                <w:tcPr>
                  <w:tcW w:w="4218" w:type="dxa"/>
                </w:tcPr>
                <w:p w14:paraId="273EC9B3" w14:textId="77777777" w:rsidR="004976EB" w:rsidRDefault="00C8316C">
                  <w:pPr>
                    <w:pStyle w:val="TableParagraph"/>
                    <w:spacing w:line="360" w:lineRule="auto"/>
                    <w:jc w:val="center"/>
                    <w:rPr>
                      <w:sz w:val="24"/>
                      <w:szCs w:val="24"/>
                    </w:rPr>
                  </w:pPr>
                  <w:r>
                    <w:rPr>
                      <w:spacing w:val="-5"/>
                      <w:sz w:val="24"/>
                      <w:szCs w:val="24"/>
                    </w:rPr>
                    <w:t>45</w:t>
                  </w:r>
                </w:p>
              </w:tc>
            </w:tr>
            <w:tr w:rsidR="004976EB" w14:paraId="20E18D5D" w14:textId="77777777">
              <w:trPr>
                <w:trHeight w:val="521"/>
              </w:trPr>
              <w:tc>
                <w:tcPr>
                  <w:tcW w:w="4287" w:type="dxa"/>
                </w:tcPr>
                <w:p w14:paraId="79D9B0F8" w14:textId="77777777" w:rsidR="004976EB" w:rsidRDefault="00C8316C">
                  <w:pPr>
                    <w:pStyle w:val="TableParagraph"/>
                    <w:spacing w:line="360" w:lineRule="auto"/>
                    <w:jc w:val="center"/>
                    <w:rPr>
                      <w:sz w:val="24"/>
                      <w:szCs w:val="24"/>
                    </w:rPr>
                  </w:pPr>
                  <w:r>
                    <w:rPr>
                      <w:sz w:val="24"/>
                      <w:szCs w:val="24"/>
                    </w:rPr>
                    <w:t>LA</w:t>
                  </w:r>
                  <w:r>
                    <w:rPr>
                      <w:spacing w:val="-2"/>
                      <w:sz w:val="24"/>
                      <w:szCs w:val="24"/>
                    </w:rPr>
                    <w:t xml:space="preserve"> </w:t>
                  </w:r>
                  <w:r>
                    <w:rPr>
                      <w:sz w:val="24"/>
                      <w:szCs w:val="24"/>
                    </w:rPr>
                    <w:t>cervix</w:t>
                  </w:r>
                  <w:r>
                    <w:rPr>
                      <w:spacing w:val="-1"/>
                      <w:sz w:val="24"/>
                      <w:szCs w:val="24"/>
                    </w:rPr>
                    <w:t xml:space="preserve"> </w:t>
                  </w:r>
                  <w:r>
                    <w:rPr>
                      <w:sz w:val="24"/>
                      <w:szCs w:val="24"/>
                    </w:rPr>
                    <w:t>stage</w:t>
                  </w:r>
                  <w:r>
                    <w:rPr>
                      <w:spacing w:val="-7"/>
                      <w:sz w:val="24"/>
                      <w:szCs w:val="24"/>
                    </w:rPr>
                    <w:t xml:space="preserve"> </w:t>
                  </w:r>
                  <w:r>
                    <w:rPr>
                      <w:sz w:val="24"/>
                      <w:szCs w:val="24"/>
                    </w:rPr>
                    <w:t xml:space="preserve">4 </w:t>
                  </w:r>
                  <w:r>
                    <w:rPr>
                      <w:spacing w:val="-2"/>
                      <w:sz w:val="24"/>
                      <w:szCs w:val="24"/>
                    </w:rPr>
                    <w:t>Hemorrhagic</w:t>
                  </w:r>
                </w:p>
              </w:tc>
              <w:tc>
                <w:tcPr>
                  <w:tcW w:w="4218" w:type="dxa"/>
                </w:tcPr>
                <w:p w14:paraId="2F6716C7" w14:textId="77777777" w:rsidR="004976EB" w:rsidRDefault="00C8316C">
                  <w:pPr>
                    <w:pStyle w:val="TableParagraph"/>
                    <w:spacing w:line="360" w:lineRule="auto"/>
                    <w:jc w:val="center"/>
                    <w:rPr>
                      <w:sz w:val="24"/>
                      <w:szCs w:val="24"/>
                    </w:rPr>
                  </w:pPr>
                  <w:r>
                    <w:rPr>
                      <w:spacing w:val="-10"/>
                      <w:sz w:val="24"/>
                      <w:szCs w:val="24"/>
                    </w:rPr>
                    <w:t>1</w:t>
                  </w:r>
                </w:p>
              </w:tc>
            </w:tr>
            <w:tr w:rsidR="004976EB" w14:paraId="270DD067" w14:textId="77777777">
              <w:trPr>
                <w:trHeight w:val="522"/>
              </w:trPr>
              <w:tc>
                <w:tcPr>
                  <w:tcW w:w="4287" w:type="dxa"/>
                </w:tcPr>
                <w:p w14:paraId="07F8DDB0" w14:textId="77777777" w:rsidR="004976EB" w:rsidRDefault="00C8316C">
                  <w:pPr>
                    <w:pStyle w:val="TableParagraph"/>
                    <w:spacing w:line="360" w:lineRule="auto"/>
                    <w:jc w:val="center"/>
                    <w:rPr>
                      <w:sz w:val="24"/>
                      <w:szCs w:val="24"/>
                    </w:rPr>
                  </w:pPr>
                  <w:r>
                    <w:rPr>
                      <w:spacing w:val="-2"/>
                      <w:sz w:val="24"/>
                      <w:szCs w:val="24"/>
                    </w:rPr>
                    <w:t>Hypothyroidism</w:t>
                  </w:r>
                </w:p>
              </w:tc>
              <w:tc>
                <w:tcPr>
                  <w:tcW w:w="4218" w:type="dxa"/>
                </w:tcPr>
                <w:p w14:paraId="715D658D" w14:textId="77777777" w:rsidR="004976EB" w:rsidRDefault="00C8316C">
                  <w:pPr>
                    <w:pStyle w:val="TableParagraph"/>
                    <w:spacing w:line="360" w:lineRule="auto"/>
                    <w:jc w:val="center"/>
                    <w:rPr>
                      <w:sz w:val="24"/>
                      <w:szCs w:val="24"/>
                    </w:rPr>
                  </w:pPr>
                  <w:r>
                    <w:rPr>
                      <w:spacing w:val="-5"/>
                      <w:sz w:val="24"/>
                      <w:szCs w:val="24"/>
                    </w:rPr>
                    <w:t>10</w:t>
                  </w:r>
                </w:p>
              </w:tc>
            </w:tr>
            <w:tr w:rsidR="004976EB" w14:paraId="18A20A42" w14:textId="77777777">
              <w:trPr>
                <w:trHeight w:val="522"/>
              </w:trPr>
              <w:tc>
                <w:tcPr>
                  <w:tcW w:w="4287" w:type="dxa"/>
                </w:tcPr>
                <w:p w14:paraId="5800D4C3" w14:textId="77777777" w:rsidR="004976EB" w:rsidRDefault="00C8316C">
                  <w:pPr>
                    <w:pStyle w:val="TableParagraph"/>
                    <w:spacing w:line="360" w:lineRule="auto"/>
                    <w:jc w:val="center"/>
                    <w:rPr>
                      <w:sz w:val="24"/>
                      <w:szCs w:val="24"/>
                    </w:rPr>
                  </w:pPr>
                  <w:r>
                    <w:rPr>
                      <w:spacing w:val="-5"/>
                      <w:sz w:val="24"/>
                      <w:szCs w:val="24"/>
                    </w:rPr>
                    <w:t>CAD</w:t>
                  </w:r>
                </w:p>
              </w:tc>
              <w:tc>
                <w:tcPr>
                  <w:tcW w:w="4218" w:type="dxa"/>
                </w:tcPr>
                <w:p w14:paraId="32EF1269" w14:textId="77777777" w:rsidR="004976EB" w:rsidRDefault="00C8316C">
                  <w:pPr>
                    <w:pStyle w:val="TableParagraph"/>
                    <w:spacing w:line="360" w:lineRule="auto"/>
                    <w:jc w:val="center"/>
                    <w:rPr>
                      <w:sz w:val="24"/>
                      <w:szCs w:val="24"/>
                    </w:rPr>
                  </w:pPr>
                  <w:r>
                    <w:rPr>
                      <w:spacing w:val="-5"/>
                      <w:sz w:val="24"/>
                      <w:szCs w:val="24"/>
                    </w:rPr>
                    <w:t>15</w:t>
                  </w:r>
                </w:p>
              </w:tc>
            </w:tr>
            <w:tr w:rsidR="004976EB" w14:paraId="6A95E0B8" w14:textId="77777777">
              <w:trPr>
                <w:trHeight w:val="520"/>
              </w:trPr>
              <w:tc>
                <w:tcPr>
                  <w:tcW w:w="4287" w:type="dxa"/>
                </w:tcPr>
                <w:p w14:paraId="1B703DBA" w14:textId="77777777" w:rsidR="004976EB" w:rsidRDefault="00C8316C">
                  <w:pPr>
                    <w:pStyle w:val="TableParagraph"/>
                    <w:spacing w:line="360" w:lineRule="auto"/>
                    <w:jc w:val="center"/>
                    <w:rPr>
                      <w:sz w:val="24"/>
                      <w:szCs w:val="24"/>
                    </w:rPr>
                  </w:pPr>
                  <w:r>
                    <w:rPr>
                      <w:spacing w:val="-2"/>
                      <w:sz w:val="24"/>
                      <w:szCs w:val="24"/>
                    </w:rPr>
                    <w:t>Seizures</w:t>
                  </w:r>
                </w:p>
              </w:tc>
              <w:tc>
                <w:tcPr>
                  <w:tcW w:w="4218" w:type="dxa"/>
                </w:tcPr>
                <w:p w14:paraId="3BFCC171" w14:textId="77777777" w:rsidR="004976EB" w:rsidRDefault="00C8316C">
                  <w:pPr>
                    <w:pStyle w:val="TableParagraph"/>
                    <w:spacing w:line="360" w:lineRule="auto"/>
                    <w:jc w:val="center"/>
                    <w:rPr>
                      <w:sz w:val="24"/>
                      <w:szCs w:val="24"/>
                    </w:rPr>
                  </w:pPr>
                  <w:r>
                    <w:rPr>
                      <w:spacing w:val="-10"/>
                      <w:sz w:val="24"/>
                      <w:szCs w:val="24"/>
                    </w:rPr>
                    <w:t>2</w:t>
                  </w:r>
                </w:p>
              </w:tc>
            </w:tr>
            <w:tr w:rsidR="004976EB" w14:paraId="4E0F3B10" w14:textId="77777777">
              <w:trPr>
                <w:trHeight w:val="522"/>
              </w:trPr>
              <w:tc>
                <w:tcPr>
                  <w:tcW w:w="4287" w:type="dxa"/>
                </w:tcPr>
                <w:p w14:paraId="12DAD66D" w14:textId="4F70A9A7" w:rsidR="004976EB" w:rsidRDefault="00D05C05">
                  <w:pPr>
                    <w:pStyle w:val="TableParagraph"/>
                    <w:spacing w:line="360" w:lineRule="auto"/>
                    <w:jc w:val="center"/>
                    <w:rPr>
                      <w:sz w:val="24"/>
                      <w:szCs w:val="24"/>
                    </w:rPr>
                  </w:pPr>
                  <w:ins w:id="320" w:author="Author">
                    <w:r>
                      <w:rPr>
                        <w:sz w:val="24"/>
                        <w:szCs w:val="24"/>
                      </w:rPr>
                      <w:t>Post-stroke</w:t>
                    </w:r>
                  </w:ins>
                  <w:del w:id="321" w:author="Author">
                    <w:r w:rsidR="00C8316C" w:rsidDel="00D05C05">
                      <w:rPr>
                        <w:sz w:val="24"/>
                        <w:szCs w:val="24"/>
                      </w:rPr>
                      <w:delText>Post stroke</w:delText>
                    </w:r>
                  </w:del>
                  <w:r w:rsidR="00C8316C">
                    <w:rPr>
                      <w:spacing w:val="-3"/>
                      <w:sz w:val="24"/>
                      <w:szCs w:val="24"/>
                    </w:rPr>
                    <w:t xml:space="preserve"> </w:t>
                  </w:r>
                  <w:r w:rsidR="00C8316C">
                    <w:rPr>
                      <w:spacing w:val="-2"/>
                      <w:sz w:val="24"/>
                      <w:szCs w:val="24"/>
                    </w:rPr>
                    <w:t>epilepsy</w:t>
                  </w:r>
                </w:p>
              </w:tc>
              <w:tc>
                <w:tcPr>
                  <w:tcW w:w="4218" w:type="dxa"/>
                </w:tcPr>
                <w:p w14:paraId="7060D66E" w14:textId="77777777" w:rsidR="004976EB" w:rsidRDefault="00C8316C">
                  <w:pPr>
                    <w:pStyle w:val="TableParagraph"/>
                    <w:spacing w:line="360" w:lineRule="auto"/>
                    <w:jc w:val="center"/>
                    <w:rPr>
                      <w:sz w:val="24"/>
                      <w:szCs w:val="24"/>
                    </w:rPr>
                  </w:pPr>
                  <w:r>
                    <w:rPr>
                      <w:spacing w:val="-10"/>
                      <w:sz w:val="24"/>
                      <w:szCs w:val="24"/>
                    </w:rPr>
                    <w:t>4</w:t>
                  </w:r>
                </w:p>
              </w:tc>
            </w:tr>
            <w:tr w:rsidR="004976EB" w14:paraId="40625ABF" w14:textId="77777777">
              <w:trPr>
                <w:trHeight w:val="522"/>
              </w:trPr>
              <w:tc>
                <w:tcPr>
                  <w:tcW w:w="4287" w:type="dxa"/>
                </w:tcPr>
                <w:p w14:paraId="3959AD74" w14:textId="77777777" w:rsidR="004976EB" w:rsidRDefault="00C8316C">
                  <w:pPr>
                    <w:pStyle w:val="TableParagraph"/>
                    <w:spacing w:line="360" w:lineRule="auto"/>
                    <w:jc w:val="center"/>
                    <w:rPr>
                      <w:sz w:val="24"/>
                      <w:szCs w:val="24"/>
                    </w:rPr>
                  </w:pPr>
                  <w:r>
                    <w:rPr>
                      <w:spacing w:val="-4"/>
                      <w:sz w:val="24"/>
                      <w:szCs w:val="24"/>
                    </w:rPr>
                    <w:t>ADHF</w:t>
                  </w:r>
                </w:p>
              </w:tc>
              <w:tc>
                <w:tcPr>
                  <w:tcW w:w="4218" w:type="dxa"/>
                </w:tcPr>
                <w:p w14:paraId="40601069" w14:textId="77777777" w:rsidR="004976EB" w:rsidRDefault="00C8316C">
                  <w:pPr>
                    <w:pStyle w:val="TableParagraph"/>
                    <w:spacing w:line="360" w:lineRule="auto"/>
                    <w:jc w:val="center"/>
                    <w:rPr>
                      <w:sz w:val="24"/>
                      <w:szCs w:val="24"/>
                    </w:rPr>
                  </w:pPr>
                  <w:r>
                    <w:rPr>
                      <w:spacing w:val="-10"/>
                      <w:sz w:val="24"/>
                      <w:szCs w:val="24"/>
                    </w:rPr>
                    <w:t>7</w:t>
                  </w:r>
                </w:p>
              </w:tc>
            </w:tr>
            <w:tr w:rsidR="004976EB" w14:paraId="67C31B1B" w14:textId="77777777">
              <w:trPr>
                <w:trHeight w:val="520"/>
              </w:trPr>
              <w:tc>
                <w:tcPr>
                  <w:tcW w:w="4287" w:type="dxa"/>
                </w:tcPr>
                <w:p w14:paraId="1840199F" w14:textId="77777777" w:rsidR="004976EB" w:rsidRDefault="00C8316C">
                  <w:pPr>
                    <w:pStyle w:val="TableParagraph"/>
                    <w:spacing w:line="360" w:lineRule="auto"/>
                    <w:jc w:val="center"/>
                    <w:rPr>
                      <w:sz w:val="24"/>
                      <w:szCs w:val="24"/>
                    </w:rPr>
                  </w:pPr>
                  <w:r>
                    <w:rPr>
                      <w:spacing w:val="-2"/>
                      <w:sz w:val="24"/>
                      <w:szCs w:val="24"/>
                    </w:rPr>
                    <w:t>Pyelonephritis</w:t>
                  </w:r>
                </w:p>
              </w:tc>
              <w:tc>
                <w:tcPr>
                  <w:tcW w:w="4218" w:type="dxa"/>
                </w:tcPr>
                <w:p w14:paraId="6E23A022" w14:textId="77777777" w:rsidR="004976EB" w:rsidRDefault="00C8316C">
                  <w:pPr>
                    <w:pStyle w:val="TableParagraph"/>
                    <w:spacing w:line="360" w:lineRule="auto"/>
                    <w:jc w:val="center"/>
                    <w:rPr>
                      <w:sz w:val="24"/>
                      <w:szCs w:val="24"/>
                    </w:rPr>
                  </w:pPr>
                  <w:r>
                    <w:rPr>
                      <w:spacing w:val="-10"/>
                      <w:sz w:val="24"/>
                      <w:szCs w:val="24"/>
                    </w:rPr>
                    <w:t>1</w:t>
                  </w:r>
                </w:p>
              </w:tc>
            </w:tr>
            <w:tr w:rsidR="004976EB" w14:paraId="729BFA77" w14:textId="77777777">
              <w:trPr>
                <w:trHeight w:val="522"/>
              </w:trPr>
              <w:tc>
                <w:tcPr>
                  <w:tcW w:w="4287" w:type="dxa"/>
                </w:tcPr>
                <w:p w14:paraId="42F3C43C" w14:textId="77777777" w:rsidR="004976EB" w:rsidRDefault="00C8316C">
                  <w:pPr>
                    <w:pStyle w:val="TableParagraph"/>
                    <w:spacing w:line="360" w:lineRule="auto"/>
                    <w:jc w:val="center"/>
                    <w:rPr>
                      <w:sz w:val="24"/>
                      <w:szCs w:val="24"/>
                    </w:rPr>
                  </w:pPr>
                  <w:r>
                    <w:rPr>
                      <w:spacing w:val="-2"/>
                      <w:sz w:val="24"/>
                      <w:szCs w:val="24"/>
                    </w:rPr>
                    <w:t>Asthma</w:t>
                  </w:r>
                </w:p>
              </w:tc>
              <w:tc>
                <w:tcPr>
                  <w:tcW w:w="4218" w:type="dxa"/>
                </w:tcPr>
                <w:p w14:paraId="1CBBFB14" w14:textId="77777777" w:rsidR="004976EB" w:rsidRDefault="00C8316C">
                  <w:pPr>
                    <w:pStyle w:val="TableParagraph"/>
                    <w:spacing w:line="360" w:lineRule="auto"/>
                    <w:jc w:val="center"/>
                    <w:rPr>
                      <w:sz w:val="24"/>
                      <w:szCs w:val="24"/>
                    </w:rPr>
                  </w:pPr>
                  <w:r>
                    <w:rPr>
                      <w:spacing w:val="-10"/>
                      <w:sz w:val="24"/>
                      <w:szCs w:val="24"/>
                    </w:rPr>
                    <w:t>4</w:t>
                  </w:r>
                </w:p>
              </w:tc>
            </w:tr>
            <w:tr w:rsidR="004976EB" w14:paraId="138E773A" w14:textId="77777777">
              <w:trPr>
                <w:trHeight w:val="522"/>
              </w:trPr>
              <w:tc>
                <w:tcPr>
                  <w:tcW w:w="4287" w:type="dxa"/>
                </w:tcPr>
                <w:p w14:paraId="64E49D04" w14:textId="77777777" w:rsidR="004976EB" w:rsidRDefault="00C8316C">
                  <w:pPr>
                    <w:pStyle w:val="TableParagraph"/>
                    <w:spacing w:line="360" w:lineRule="auto"/>
                    <w:jc w:val="center"/>
                    <w:rPr>
                      <w:sz w:val="24"/>
                      <w:szCs w:val="24"/>
                    </w:rPr>
                  </w:pPr>
                  <w:r>
                    <w:rPr>
                      <w:spacing w:val="-5"/>
                      <w:sz w:val="24"/>
                      <w:szCs w:val="24"/>
                    </w:rPr>
                    <w:t>CVA</w:t>
                  </w:r>
                </w:p>
              </w:tc>
              <w:tc>
                <w:tcPr>
                  <w:tcW w:w="4218" w:type="dxa"/>
                </w:tcPr>
                <w:p w14:paraId="316890F9" w14:textId="77777777" w:rsidR="004976EB" w:rsidRDefault="00C8316C">
                  <w:pPr>
                    <w:pStyle w:val="TableParagraph"/>
                    <w:spacing w:line="360" w:lineRule="auto"/>
                    <w:jc w:val="center"/>
                    <w:rPr>
                      <w:sz w:val="24"/>
                      <w:szCs w:val="24"/>
                    </w:rPr>
                  </w:pPr>
                  <w:r>
                    <w:rPr>
                      <w:spacing w:val="-5"/>
                      <w:sz w:val="24"/>
                      <w:szCs w:val="24"/>
                    </w:rPr>
                    <w:t>10</w:t>
                  </w:r>
                </w:p>
              </w:tc>
            </w:tr>
            <w:tr w:rsidR="004976EB" w14:paraId="5CEC26C5" w14:textId="77777777">
              <w:trPr>
                <w:trHeight w:val="520"/>
              </w:trPr>
              <w:tc>
                <w:tcPr>
                  <w:tcW w:w="4287" w:type="dxa"/>
                </w:tcPr>
                <w:p w14:paraId="5B80AC95" w14:textId="26FDB92B" w:rsidR="004976EB" w:rsidRDefault="00D05C05">
                  <w:pPr>
                    <w:pStyle w:val="TableParagraph"/>
                    <w:spacing w:line="360" w:lineRule="auto"/>
                    <w:jc w:val="center"/>
                    <w:rPr>
                      <w:sz w:val="24"/>
                      <w:szCs w:val="24"/>
                    </w:rPr>
                  </w:pPr>
                  <w:ins w:id="322" w:author="Author">
                    <w:r>
                      <w:rPr>
                        <w:sz w:val="24"/>
                        <w:szCs w:val="24"/>
                      </w:rPr>
                      <w:t>Cardioembolic</w:t>
                    </w:r>
                  </w:ins>
                  <w:del w:id="323" w:author="Author">
                    <w:r w:rsidR="00C8316C" w:rsidDel="00D05C05">
                      <w:rPr>
                        <w:sz w:val="24"/>
                        <w:szCs w:val="24"/>
                      </w:rPr>
                      <w:delText>Cardio</w:delText>
                    </w:r>
                    <w:r w:rsidR="00C8316C" w:rsidDel="00D05C05">
                      <w:rPr>
                        <w:spacing w:val="-1"/>
                        <w:sz w:val="24"/>
                        <w:szCs w:val="24"/>
                      </w:rPr>
                      <w:delText xml:space="preserve"> </w:delText>
                    </w:r>
                    <w:r w:rsidR="00C8316C" w:rsidDel="00D05C05">
                      <w:rPr>
                        <w:sz w:val="24"/>
                        <w:szCs w:val="24"/>
                      </w:rPr>
                      <w:delText>embolic</w:delText>
                    </w:r>
                  </w:del>
                  <w:r w:rsidR="00C8316C">
                    <w:rPr>
                      <w:spacing w:val="-1"/>
                      <w:sz w:val="24"/>
                      <w:szCs w:val="24"/>
                    </w:rPr>
                    <w:t xml:space="preserve"> </w:t>
                  </w:r>
                  <w:r w:rsidR="00C8316C">
                    <w:rPr>
                      <w:spacing w:val="-2"/>
                      <w:sz w:val="24"/>
                      <w:szCs w:val="24"/>
                    </w:rPr>
                    <w:t>stroke</w:t>
                  </w:r>
                </w:p>
              </w:tc>
              <w:tc>
                <w:tcPr>
                  <w:tcW w:w="4218" w:type="dxa"/>
                </w:tcPr>
                <w:p w14:paraId="7269B907" w14:textId="77777777" w:rsidR="004976EB" w:rsidRDefault="00C8316C">
                  <w:pPr>
                    <w:pStyle w:val="TableParagraph"/>
                    <w:spacing w:line="360" w:lineRule="auto"/>
                    <w:jc w:val="center"/>
                    <w:rPr>
                      <w:sz w:val="24"/>
                      <w:szCs w:val="24"/>
                    </w:rPr>
                  </w:pPr>
                  <w:r>
                    <w:rPr>
                      <w:spacing w:val="-10"/>
                      <w:sz w:val="24"/>
                      <w:szCs w:val="24"/>
                    </w:rPr>
                    <w:t>1</w:t>
                  </w:r>
                </w:p>
              </w:tc>
            </w:tr>
            <w:tr w:rsidR="004976EB" w14:paraId="298A5D3A" w14:textId="77777777">
              <w:trPr>
                <w:trHeight w:val="522"/>
              </w:trPr>
              <w:tc>
                <w:tcPr>
                  <w:tcW w:w="4287" w:type="dxa"/>
                </w:tcPr>
                <w:p w14:paraId="6A983CB0" w14:textId="77777777" w:rsidR="004976EB" w:rsidRDefault="00C8316C">
                  <w:pPr>
                    <w:pStyle w:val="TableParagraph"/>
                    <w:spacing w:line="360" w:lineRule="auto"/>
                    <w:jc w:val="center"/>
                    <w:rPr>
                      <w:sz w:val="24"/>
                      <w:szCs w:val="24"/>
                    </w:rPr>
                  </w:pPr>
                  <w:r>
                    <w:rPr>
                      <w:sz w:val="24"/>
                      <w:szCs w:val="24"/>
                    </w:rPr>
                    <w:t>Psychiatric</w:t>
                  </w:r>
                  <w:r>
                    <w:rPr>
                      <w:spacing w:val="-4"/>
                      <w:sz w:val="24"/>
                      <w:szCs w:val="24"/>
                    </w:rPr>
                    <w:t xml:space="preserve"> </w:t>
                  </w:r>
                  <w:r>
                    <w:rPr>
                      <w:spacing w:val="-2"/>
                      <w:sz w:val="24"/>
                      <w:szCs w:val="24"/>
                    </w:rPr>
                    <w:t>disorder</w:t>
                  </w:r>
                </w:p>
              </w:tc>
              <w:tc>
                <w:tcPr>
                  <w:tcW w:w="4218" w:type="dxa"/>
                </w:tcPr>
                <w:p w14:paraId="6D5D2611" w14:textId="77777777" w:rsidR="004976EB" w:rsidRDefault="00C8316C">
                  <w:pPr>
                    <w:pStyle w:val="TableParagraph"/>
                    <w:spacing w:line="360" w:lineRule="auto"/>
                    <w:jc w:val="center"/>
                    <w:rPr>
                      <w:sz w:val="24"/>
                      <w:szCs w:val="24"/>
                    </w:rPr>
                  </w:pPr>
                  <w:r>
                    <w:rPr>
                      <w:spacing w:val="-10"/>
                      <w:sz w:val="24"/>
                      <w:szCs w:val="24"/>
                    </w:rPr>
                    <w:t>2</w:t>
                  </w:r>
                </w:p>
              </w:tc>
            </w:tr>
            <w:tr w:rsidR="004976EB" w14:paraId="320A1917" w14:textId="77777777">
              <w:trPr>
                <w:trHeight w:val="522"/>
              </w:trPr>
              <w:tc>
                <w:tcPr>
                  <w:tcW w:w="4287" w:type="dxa"/>
                </w:tcPr>
                <w:p w14:paraId="3C274812" w14:textId="77777777" w:rsidR="004976EB" w:rsidRDefault="00C8316C">
                  <w:pPr>
                    <w:pStyle w:val="TableParagraph"/>
                    <w:spacing w:line="360" w:lineRule="auto"/>
                    <w:jc w:val="center"/>
                    <w:rPr>
                      <w:sz w:val="24"/>
                      <w:szCs w:val="24"/>
                    </w:rPr>
                  </w:pPr>
                  <w:r>
                    <w:rPr>
                      <w:spacing w:val="-2"/>
                      <w:sz w:val="24"/>
                      <w:szCs w:val="24"/>
                    </w:rPr>
                    <w:t>Epilepsy</w:t>
                  </w:r>
                </w:p>
              </w:tc>
              <w:tc>
                <w:tcPr>
                  <w:tcW w:w="4218" w:type="dxa"/>
                </w:tcPr>
                <w:p w14:paraId="4A04B7C0" w14:textId="77777777" w:rsidR="004976EB" w:rsidRDefault="00C8316C">
                  <w:pPr>
                    <w:pStyle w:val="TableParagraph"/>
                    <w:spacing w:line="360" w:lineRule="auto"/>
                    <w:jc w:val="center"/>
                    <w:rPr>
                      <w:sz w:val="24"/>
                      <w:szCs w:val="24"/>
                    </w:rPr>
                  </w:pPr>
                  <w:r>
                    <w:rPr>
                      <w:spacing w:val="-10"/>
                      <w:sz w:val="24"/>
                      <w:szCs w:val="24"/>
                    </w:rPr>
                    <w:t>3</w:t>
                  </w:r>
                </w:p>
              </w:tc>
            </w:tr>
            <w:tr w:rsidR="004976EB" w14:paraId="71A4747E" w14:textId="77777777">
              <w:trPr>
                <w:trHeight w:val="520"/>
              </w:trPr>
              <w:tc>
                <w:tcPr>
                  <w:tcW w:w="4287" w:type="dxa"/>
                </w:tcPr>
                <w:p w14:paraId="4871671D" w14:textId="77777777" w:rsidR="004976EB" w:rsidRDefault="00C8316C">
                  <w:pPr>
                    <w:pStyle w:val="TableParagraph"/>
                    <w:spacing w:line="360" w:lineRule="auto"/>
                    <w:jc w:val="center"/>
                    <w:rPr>
                      <w:sz w:val="24"/>
                      <w:szCs w:val="24"/>
                    </w:rPr>
                  </w:pPr>
                  <w:r>
                    <w:rPr>
                      <w:spacing w:val="-2"/>
                      <w:sz w:val="24"/>
                      <w:szCs w:val="24"/>
                    </w:rPr>
                    <w:t>Parkinsonism</w:t>
                  </w:r>
                </w:p>
              </w:tc>
              <w:tc>
                <w:tcPr>
                  <w:tcW w:w="4218" w:type="dxa"/>
                </w:tcPr>
                <w:p w14:paraId="418DA29F" w14:textId="77777777" w:rsidR="004976EB" w:rsidRDefault="00C8316C">
                  <w:pPr>
                    <w:pStyle w:val="TableParagraph"/>
                    <w:spacing w:line="360" w:lineRule="auto"/>
                    <w:jc w:val="center"/>
                    <w:rPr>
                      <w:sz w:val="24"/>
                      <w:szCs w:val="24"/>
                    </w:rPr>
                  </w:pPr>
                  <w:r>
                    <w:rPr>
                      <w:spacing w:val="-10"/>
                      <w:sz w:val="24"/>
                      <w:szCs w:val="24"/>
                    </w:rPr>
                    <w:t>7</w:t>
                  </w:r>
                </w:p>
              </w:tc>
            </w:tr>
            <w:tr w:rsidR="004976EB" w14:paraId="4B412DC6" w14:textId="77777777">
              <w:trPr>
                <w:trHeight w:val="523"/>
              </w:trPr>
              <w:tc>
                <w:tcPr>
                  <w:tcW w:w="4287" w:type="dxa"/>
                </w:tcPr>
                <w:p w14:paraId="4D15F198" w14:textId="77777777" w:rsidR="004976EB" w:rsidRDefault="00C8316C">
                  <w:pPr>
                    <w:pStyle w:val="TableParagraph"/>
                    <w:spacing w:line="360" w:lineRule="auto"/>
                    <w:jc w:val="center"/>
                    <w:rPr>
                      <w:sz w:val="24"/>
                      <w:szCs w:val="24"/>
                    </w:rPr>
                  </w:pPr>
                  <w:r>
                    <w:rPr>
                      <w:spacing w:val="-2"/>
                      <w:sz w:val="24"/>
                      <w:szCs w:val="24"/>
                    </w:rPr>
                    <w:t>Schizophrenia</w:t>
                  </w:r>
                </w:p>
              </w:tc>
              <w:tc>
                <w:tcPr>
                  <w:tcW w:w="4218" w:type="dxa"/>
                </w:tcPr>
                <w:p w14:paraId="5DE23CBE" w14:textId="77777777" w:rsidR="004976EB" w:rsidRDefault="00C8316C">
                  <w:pPr>
                    <w:pStyle w:val="TableParagraph"/>
                    <w:spacing w:line="360" w:lineRule="auto"/>
                    <w:jc w:val="center"/>
                    <w:rPr>
                      <w:sz w:val="24"/>
                      <w:szCs w:val="24"/>
                    </w:rPr>
                  </w:pPr>
                  <w:r>
                    <w:rPr>
                      <w:spacing w:val="-10"/>
                      <w:sz w:val="24"/>
                      <w:szCs w:val="24"/>
                    </w:rPr>
                    <w:t>1</w:t>
                  </w:r>
                </w:p>
              </w:tc>
            </w:tr>
            <w:tr w:rsidR="004976EB" w14:paraId="0B08D645" w14:textId="77777777">
              <w:trPr>
                <w:trHeight w:val="522"/>
              </w:trPr>
              <w:tc>
                <w:tcPr>
                  <w:tcW w:w="4287" w:type="dxa"/>
                </w:tcPr>
                <w:p w14:paraId="1E85DC39" w14:textId="77777777" w:rsidR="004976EB" w:rsidRDefault="00C8316C">
                  <w:pPr>
                    <w:pStyle w:val="TableParagraph"/>
                    <w:spacing w:line="360" w:lineRule="auto"/>
                    <w:jc w:val="center"/>
                    <w:rPr>
                      <w:sz w:val="24"/>
                      <w:szCs w:val="24"/>
                    </w:rPr>
                  </w:pPr>
                  <w:r>
                    <w:rPr>
                      <w:sz w:val="24"/>
                      <w:szCs w:val="24"/>
                    </w:rPr>
                    <w:t>Aspiration</w:t>
                  </w:r>
                  <w:r>
                    <w:rPr>
                      <w:spacing w:val="-6"/>
                      <w:sz w:val="24"/>
                      <w:szCs w:val="24"/>
                    </w:rPr>
                    <w:t xml:space="preserve"> </w:t>
                  </w:r>
                  <w:r>
                    <w:rPr>
                      <w:spacing w:val="-2"/>
                      <w:sz w:val="24"/>
                      <w:szCs w:val="24"/>
                    </w:rPr>
                    <w:t>pneumonia</w:t>
                  </w:r>
                </w:p>
              </w:tc>
              <w:tc>
                <w:tcPr>
                  <w:tcW w:w="4218" w:type="dxa"/>
                </w:tcPr>
                <w:p w14:paraId="105E41A3" w14:textId="77777777" w:rsidR="004976EB" w:rsidRDefault="00C8316C">
                  <w:pPr>
                    <w:pStyle w:val="TableParagraph"/>
                    <w:spacing w:line="360" w:lineRule="auto"/>
                    <w:jc w:val="center"/>
                    <w:rPr>
                      <w:sz w:val="24"/>
                      <w:szCs w:val="24"/>
                    </w:rPr>
                  </w:pPr>
                  <w:r>
                    <w:rPr>
                      <w:spacing w:val="-10"/>
                      <w:sz w:val="24"/>
                      <w:szCs w:val="24"/>
                    </w:rPr>
                    <w:t>1</w:t>
                  </w:r>
                </w:p>
              </w:tc>
            </w:tr>
            <w:tr w:rsidR="004976EB" w14:paraId="4034FAA4" w14:textId="77777777">
              <w:trPr>
                <w:trHeight w:val="520"/>
              </w:trPr>
              <w:tc>
                <w:tcPr>
                  <w:tcW w:w="4287" w:type="dxa"/>
                </w:tcPr>
                <w:p w14:paraId="6D10D68D" w14:textId="77777777" w:rsidR="004976EB" w:rsidRDefault="00C8316C">
                  <w:pPr>
                    <w:pStyle w:val="TableParagraph"/>
                    <w:spacing w:line="360" w:lineRule="auto"/>
                    <w:jc w:val="center"/>
                    <w:rPr>
                      <w:sz w:val="24"/>
                      <w:szCs w:val="24"/>
                    </w:rPr>
                  </w:pPr>
                  <w:r>
                    <w:rPr>
                      <w:sz w:val="24"/>
                      <w:szCs w:val="24"/>
                    </w:rPr>
                    <w:t>Type</w:t>
                  </w:r>
                  <w:r>
                    <w:rPr>
                      <w:spacing w:val="-5"/>
                      <w:sz w:val="24"/>
                      <w:szCs w:val="24"/>
                    </w:rPr>
                    <w:t xml:space="preserve"> </w:t>
                  </w:r>
                  <w:r>
                    <w:rPr>
                      <w:sz w:val="24"/>
                      <w:szCs w:val="24"/>
                    </w:rPr>
                    <w:t>2</w:t>
                  </w:r>
                  <w:r>
                    <w:rPr>
                      <w:spacing w:val="2"/>
                      <w:sz w:val="24"/>
                      <w:szCs w:val="24"/>
                    </w:rPr>
                    <w:t xml:space="preserve"> </w:t>
                  </w:r>
                  <w:r>
                    <w:rPr>
                      <w:sz w:val="24"/>
                      <w:szCs w:val="24"/>
                    </w:rPr>
                    <w:t>respiratory</w:t>
                  </w:r>
                  <w:r>
                    <w:rPr>
                      <w:spacing w:val="-7"/>
                      <w:sz w:val="24"/>
                      <w:szCs w:val="24"/>
                    </w:rPr>
                    <w:t xml:space="preserve"> </w:t>
                  </w:r>
                  <w:r>
                    <w:rPr>
                      <w:spacing w:val="-2"/>
                      <w:sz w:val="24"/>
                      <w:szCs w:val="24"/>
                    </w:rPr>
                    <w:t>failure</w:t>
                  </w:r>
                </w:p>
              </w:tc>
              <w:tc>
                <w:tcPr>
                  <w:tcW w:w="4218" w:type="dxa"/>
                </w:tcPr>
                <w:p w14:paraId="3A03D5FC" w14:textId="77777777" w:rsidR="004976EB" w:rsidRDefault="00C8316C">
                  <w:pPr>
                    <w:pStyle w:val="TableParagraph"/>
                    <w:spacing w:line="360" w:lineRule="auto"/>
                    <w:jc w:val="center"/>
                    <w:rPr>
                      <w:sz w:val="24"/>
                      <w:szCs w:val="24"/>
                    </w:rPr>
                  </w:pPr>
                  <w:r>
                    <w:rPr>
                      <w:spacing w:val="-10"/>
                      <w:sz w:val="24"/>
                      <w:szCs w:val="24"/>
                    </w:rPr>
                    <w:t>1</w:t>
                  </w:r>
                </w:p>
              </w:tc>
            </w:tr>
            <w:tr w:rsidR="004976EB" w14:paraId="28A4E166" w14:textId="77777777">
              <w:trPr>
                <w:trHeight w:val="522"/>
              </w:trPr>
              <w:tc>
                <w:tcPr>
                  <w:tcW w:w="4287" w:type="dxa"/>
                </w:tcPr>
                <w:p w14:paraId="4B80341A" w14:textId="77777777" w:rsidR="004976EB" w:rsidRDefault="00C8316C">
                  <w:pPr>
                    <w:pStyle w:val="TableParagraph"/>
                    <w:spacing w:line="360" w:lineRule="auto"/>
                    <w:jc w:val="center"/>
                    <w:rPr>
                      <w:sz w:val="24"/>
                      <w:szCs w:val="24"/>
                    </w:rPr>
                  </w:pPr>
                  <w:r>
                    <w:rPr>
                      <w:spacing w:val="-2"/>
                      <w:sz w:val="24"/>
                      <w:szCs w:val="24"/>
                    </w:rPr>
                    <w:t>hypoglycemia</w:t>
                  </w:r>
                </w:p>
              </w:tc>
              <w:tc>
                <w:tcPr>
                  <w:tcW w:w="4218" w:type="dxa"/>
                </w:tcPr>
                <w:p w14:paraId="105BB113" w14:textId="77777777" w:rsidR="004976EB" w:rsidRDefault="00C8316C">
                  <w:pPr>
                    <w:pStyle w:val="TableParagraph"/>
                    <w:spacing w:line="360" w:lineRule="auto"/>
                    <w:jc w:val="center"/>
                    <w:rPr>
                      <w:sz w:val="24"/>
                      <w:szCs w:val="24"/>
                    </w:rPr>
                  </w:pPr>
                  <w:r>
                    <w:rPr>
                      <w:spacing w:val="-10"/>
                      <w:sz w:val="24"/>
                      <w:szCs w:val="24"/>
                    </w:rPr>
                    <w:t>1</w:t>
                  </w:r>
                </w:p>
              </w:tc>
            </w:tr>
            <w:tr w:rsidR="004976EB" w14:paraId="0311C832" w14:textId="77777777">
              <w:trPr>
                <w:trHeight w:val="522"/>
              </w:trPr>
              <w:tc>
                <w:tcPr>
                  <w:tcW w:w="4287" w:type="dxa"/>
                </w:tcPr>
                <w:p w14:paraId="5867C212" w14:textId="77777777" w:rsidR="004976EB" w:rsidRDefault="00C8316C">
                  <w:pPr>
                    <w:pStyle w:val="TableParagraph"/>
                    <w:spacing w:line="360" w:lineRule="auto"/>
                    <w:jc w:val="center"/>
                    <w:rPr>
                      <w:sz w:val="24"/>
                      <w:szCs w:val="24"/>
                    </w:rPr>
                  </w:pPr>
                  <w:r>
                    <w:rPr>
                      <w:spacing w:val="-2"/>
                      <w:sz w:val="24"/>
                      <w:szCs w:val="24"/>
                    </w:rPr>
                    <w:t>Bradycardia</w:t>
                  </w:r>
                </w:p>
              </w:tc>
              <w:tc>
                <w:tcPr>
                  <w:tcW w:w="4218" w:type="dxa"/>
                </w:tcPr>
                <w:p w14:paraId="1F8D1956" w14:textId="77777777" w:rsidR="004976EB" w:rsidRDefault="00C8316C">
                  <w:pPr>
                    <w:pStyle w:val="TableParagraph"/>
                    <w:spacing w:line="360" w:lineRule="auto"/>
                    <w:jc w:val="center"/>
                    <w:rPr>
                      <w:sz w:val="24"/>
                      <w:szCs w:val="24"/>
                    </w:rPr>
                  </w:pPr>
                  <w:r>
                    <w:rPr>
                      <w:spacing w:val="-10"/>
                      <w:sz w:val="24"/>
                      <w:szCs w:val="24"/>
                    </w:rPr>
                    <w:t>2</w:t>
                  </w:r>
                </w:p>
              </w:tc>
            </w:tr>
            <w:tr w:rsidR="004976EB" w14:paraId="419C7A40" w14:textId="77777777">
              <w:trPr>
                <w:trHeight w:val="520"/>
              </w:trPr>
              <w:tc>
                <w:tcPr>
                  <w:tcW w:w="4287" w:type="dxa"/>
                </w:tcPr>
                <w:p w14:paraId="5C39D25F" w14:textId="77777777" w:rsidR="004976EB" w:rsidRDefault="00C8316C">
                  <w:pPr>
                    <w:pStyle w:val="TableParagraph"/>
                    <w:spacing w:line="360" w:lineRule="auto"/>
                    <w:jc w:val="center"/>
                    <w:rPr>
                      <w:sz w:val="24"/>
                      <w:szCs w:val="24"/>
                    </w:rPr>
                  </w:pPr>
                  <w:r>
                    <w:rPr>
                      <w:sz w:val="24"/>
                      <w:szCs w:val="24"/>
                    </w:rPr>
                    <w:t>Ischemic</w:t>
                  </w:r>
                  <w:r>
                    <w:rPr>
                      <w:spacing w:val="-7"/>
                      <w:sz w:val="24"/>
                      <w:szCs w:val="24"/>
                    </w:rPr>
                    <w:t xml:space="preserve"> </w:t>
                  </w:r>
                  <w:r>
                    <w:rPr>
                      <w:spacing w:val="-2"/>
                      <w:sz w:val="24"/>
                      <w:szCs w:val="24"/>
                    </w:rPr>
                    <w:t>stroke</w:t>
                  </w:r>
                </w:p>
              </w:tc>
              <w:tc>
                <w:tcPr>
                  <w:tcW w:w="4218" w:type="dxa"/>
                </w:tcPr>
                <w:p w14:paraId="314866CC" w14:textId="77777777" w:rsidR="004976EB" w:rsidRDefault="00C8316C">
                  <w:pPr>
                    <w:pStyle w:val="TableParagraph"/>
                    <w:spacing w:line="360" w:lineRule="auto"/>
                    <w:jc w:val="center"/>
                    <w:rPr>
                      <w:sz w:val="24"/>
                      <w:szCs w:val="24"/>
                    </w:rPr>
                  </w:pPr>
                  <w:r>
                    <w:rPr>
                      <w:spacing w:val="-10"/>
                      <w:sz w:val="24"/>
                      <w:szCs w:val="24"/>
                    </w:rPr>
                    <w:t>4</w:t>
                  </w:r>
                </w:p>
              </w:tc>
            </w:tr>
            <w:tr w:rsidR="004976EB" w14:paraId="51FBB628" w14:textId="77777777">
              <w:trPr>
                <w:trHeight w:val="523"/>
              </w:trPr>
              <w:tc>
                <w:tcPr>
                  <w:tcW w:w="4287" w:type="dxa"/>
                </w:tcPr>
                <w:p w14:paraId="2B0AB06F" w14:textId="77777777" w:rsidR="004976EB" w:rsidRDefault="00C8316C">
                  <w:pPr>
                    <w:pStyle w:val="TableParagraph"/>
                    <w:spacing w:line="360" w:lineRule="auto"/>
                    <w:jc w:val="center"/>
                    <w:rPr>
                      <w:sz w:val="24"/>
                      <w:szCs w:val="24"/>
                    </w:rPr>
                  </w:pPr>
                  <w:r>
                    <w:rPr>
                      <w:sz w:val="24"/>
                      <w:szCs w:val="24"/>
                    </w:rPr>
                    <w:t>Old</w:t>
                  </w:r>
                  <w:r>
                    <w:rPr>
                      <w:spacing w:val="-4"/>
                      <w:sz w:val="24"/>
                      <w:szCs w:val="24"/>
                    </w:rPr>
                    <w:t xml:space="preserve"> </w:t>
                  </w:r>
                  <w:r>
                    <w:rPr>
                      <w:sz w:val="24"/>
                      <w:szCs w:val="24"/>
                    </w:rPr>
                    <w:t>Kochs</w:t>
                  </w:r>
                  <w:r>
                    <w:rPr>
                      <w:spacing w:val="-1"/>
                      <w:sz w:val="24"/>
                      <w:szCs w:val="24"/>
                    </w:rPr>
                    <w:t xml:space="preserve"> </w:t>
                  </w:r>
                  <w:r>
                    <w:rPr>
                      <w:spacing w:val="-2"/>
                      <w:sz w:val="24"/>
                      <w:szCs w:val="24"/>
                    </w:rPr>
                    <w:t>disorder</w:t>
                  </w:r>
                </w:p>
              </w:tc>
              <w:tc>
                <w:tcPr>
                  <w:tcW w:w="4218" w:type="dxa"/>
                </w:tcPr>
                <w:p w14:paraId="541F5B3B" w14:textId="77777777" w:rsidR="004976EB" w:rsidRDefault="00C8316C">
                  <w:pPr>
                    <w:pStyle w:val="TableParagraph"/>
                    <w:spacing w:line="360" w:lineRule="auto"/>
                    <w:jc w:val="center"/>
                    <w:rPr>
                      <w:sz w:val="24"/>
                      <w:szCs w:val="24"/>
                    </w:rPr>
                  </w:pPr>
                  <w:r>
                    <w:rPr>
                      <w:spacing w:val="-10"/>
                      <w:sz w:val="24"/>
                      <w:szCs w:val="24"/>
                    </w:rPr>
                    <w:t>1</w:t>
                  </w:r>
                </w:p>
              </w:tc>
            </w:tr>
          </w:tbl>
          <w:p w14:paraId="40880090" w14:textId="77777777" w:rsidR="004976EB" w:rsidRDefault="004976EB">
            <w:pPr>
              <w:spacing w:after="0" w:line="360" w:lineRule="auto"/>
              <w:ind w:right="-5549"/>
              <w:jc w:val="center"/>
              <w:rPr>
                <w:rFonts w:ascii="Times New Roman" w:eastAsia="Times New Roman" w:hAnsi="Times New Roman" w:cs="Times New Roman"/>
                <w:sz w:val="24"/>
                <w:szCs w:val="24"/>
                <w:lang w:eastAsia="en-IN"/>
              </w:rPr>
            </w:pPr>
          </w:p>
        </w:tc>
        <w:tc>
          <w:tcPr>
            <w:tcW w:w="4395" w:type="dxa"/>
            <w:tcBorders>
              <w:top w:val="nil"/>
              <w:left w:val="nil"/>
              <w:bottom w:val="nil"/>
            </w:tcBorders>
          </w:tcPr>
          <w:p w14:paraId="3C8A5A99"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43DE227" w14:textId="77777777">
        <w:trPr>
          <w:trHeight w:val="120"/>
        </w:trPr>
        <w:tc>
          <w:tcPr>
            <w:tcW w:w="8815" w:type="dxa"/>
            <w:tcBorders>
              <w:top w:val="nil"/>
              <w:bottom w:val="nil"/>
              <w:right w:val="nil"/>
            </w:tcBorders>
          </w:tcPr>
          <w:tbl>
            <w:tblPr>
              <w:tblW w:w="8544"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2"/>
              <w:gridCol w:w="4243"/>
              <w:gridCol w:w="29"/>
            </w:tblGrid>
            <w:tr w:rsidR="004976EB" w14:paraId="7E0E5A3A" w14:textId="77777777">
              <w:trPr>
                <w:trHeight w:val="511"/>
              </w:trPr>
              <w:tc>
                <w:tcPr>
                  <w:tcW w:w="4272" w:type="dxa"/>
                </w:tcPr>
                <w:p w14:paraId="1626DF09" w14:textId="16DCE44A" w:rsidR="004976EB" w:rsidRDefault="00C8316C">
                  <w:pPr>
                    <w:pStyle w:val="TableParagraph"/>
                    <w:spacing w:line="360" w:lineRule="auto"/>
                    <w:jc w:val="center"/>
                    <w:rPr>
                      <w:sz w:val="24"/>
                      <w:szCs w:val="24"/>
                    </w:rPr>
                  </w:pPr>
                  <w:r>
                    <w:rPr>
                      <w:sz w:val="24"/>
                      <w:szCs w:val="24"/>
                    </w:rPr>
                    <w:lastRenderedPageBreak/>
                    <w:t xml:space="preserve">Cirrhosis of </w:t>
                  </w:r>
                  <w:ins w:id="324" w:author="Author">
                    <w:r w:rsidR="00D05C05">
                      <w:rPr>
                        <w:sz w:val="24"/>
                        <w:szCs w:val="24"/>
                      </w:rPr>
                      <w:t xml:space="preserve">the </w:t>
                    </w:r>
                  </w:ins>
                  <w:r>
                    <w:rPr>
                      <w:spacing w:val="-4"/>
                      <w:sz w:val="24"/>
                      <w:szCs w:val="24"/>
                    </w:rPr>
                    <w:t>liver</w:t>
                  </w:r>
                </w:p>
              </w:tc>
              <w:tc>
                <w:tcPr>
                  <w:tcW w:w="4272" w:type="dxa"/>
                  <w:gridSpan w:val="2"/>
                </w:tcPr>
                <w:p w14:paraId="6C471570" w14:textId="77777777" w:rsidR="004976EB" w:rsidRDefault="00C8316C">
                  <w:pPr>
                    <w:pStyle w:val="TableParagraph"/>
                    <w:spacing w:line="360" w:lineRule="auto"/>
                    <w:jc w:val="center"/>
                    <w:rPr>
                      <w:sz w:val="24"/>
                      <w:szCs w:val="24"/>
                    </w:rPr>
                  </w:pPr>
                  <w:r>
                    <w:rPr>
                      <w:spacing w:val="-10"/>
                      <w:sz w:val="24"/>
                      <w:szCs w:val="24"/>
                    </w:rPr>
                    <w:t>1</w:t>
                  </w:r>
                </w:p>
              </w:tc>
            </w:tr>
            <w:tr w:rsidR="004976EB" w14:paraId="315DA654" w14:textId="77777777">
              <w:trPr>
                <w:trHeight w:val="510"/>
              </w:trPr>
              <w:tc>
                <w:tcPr>
                  <w:tcW w:w="4272" w:type="dxa"/>
                </w:tcPr>
                <w:p w14:paraId="07A85CAF" w14:textId="77777777" w:rsidR="004976EB" w:rsidRDefault="00C8316C">
                  <w:pPr>
                    <w:pStyle w:val="TableParagraph"/>
                    <w:spacing w:line="360" w:lineRule="auto"/>
                    <w:jc w:val="center"/>
                    <w:rPr>
                      <w:sz w:val="24"/>
                      <w:szCs w:val="24"/>
                    </w:rPr>
                  </w:pPr>
                  <w:r>
                    <w:rPr>
                      <w:spacing w:val="-2"/>
                      <w:sz w:val="24"/>
                      <w:szCs w:val="24"/>
                    </w:rPr>
                    <w:t>Tuberculosis</w:t>
                  </w:r>
                </w:p>
              </w:tc>
              <w:tc>
                <w:tcPr>
                  <w:tcW w:w="4272" w:type="dxa"/>
                  <w:gridSpan w:val="2"/>
                </w:tcPr>
                <w:p w14:paraId="60F8518E" w14:textId="77777777" w:rsidR="004976EB" w:rsidRDefault="00C8316C">
                  <w:pPr>
                    <w:pStyle w:val="TableParagraph"/>
                    <w:spacing w:line="360" w:lineRule="auto"/>
                    <w:jc w:val="center"/>
                    <w:rPr>
                      <w:sz w:val="24"/>
                      <w:szCs w:val="24"/>
                    </w:rPr>
                  </w:pPr>
                  <w:r>
                    <w:rPr>
                      <w:spacing w:val="-10"/>
                      <w:sz w:val="24"/>
                      <w:szCs w:val="24"/>
                    </w:rPr>
                    <w:t>1</w:t>
                  </w:r>
                </w:p>
              </w:tc>
            </w:tr>
            <w:tr w:rsidR="004976EB" w14:paraId="00351C6A" w14:textId="77777777">
              <w:trPr>
                <w:trHeight w:val="508"/>
              </w:trPr>
              <w:tc>
                <w:tcPr>
                  <w:tcW w:w="4272" w:type="dxa"/>
                </w:tcPr>
                <w:p w14:paraId="70C2B403" w14:textId="77777777" w:rsidR="004976EB" w:rsidRDefault="00C8316C">
                  <w:pPr>
                    <w:pStyle w:val="TableParagraph"/>
                    <w:spacing w:line="360" w:lineRule="auto"/>
                    <w:jc w:val="center"/>
                    <w:rPr>
                      <w:sz w:val="24"/>
                      <w:szCs w:val="24"/>
                    </w:rPr>
                  </w:pPr>
                  <w:r>
                    <w:rPr>
                      <w:spacing w:val="-2"/>
                      <w:sz w:val="24"/>
                      <w:szCs w:val="24"/>
                    </w:rPr>
                    <w:t>Vertigo</w:t>
                  </w:r>
                </w:p>
              </w:tc>
              <w:tc>
                <w:tcPr>
                  <w:tcW w:w="4272" w:type="dxa"/>
                  <w:gridSpan w:val="2"/>
                </w:tcPr>
                <w:p w14:paraId="7880CC93" w14:textId="77777777" w:rsidR="004976EB" w:rsidRDefault="00C8316C">
                  <w:pPr>
                    <w:pStyle w:val="TableParagraph"/>
                    <w:spacing w:line="360" w:lineRule="auto"/>
                    <w:jc w:val="center"/>
                    <w:rPr>
                      <w:sz w:val="24"/>
                      <w:szCs w:val="24"/>
                    </w:rPr>
                  </w:pPr>
                  <w:r>
                    <w:rPr>
                      <w:spacing w:val="-10"/>
                      <w:sz w:val="24"/>
                      <w:szCs w:val="24"/>
                    </w:rPr>
                    <w:t>1</w:t>
                  </w:r>
                </w:p>
              </w:tc>
            </w:tr>
            <w:tr w:rsidR="004976EB" w14:paraId="29716A6C" w14:textId="77777777">
              <w:trPr>
                <w:trHeight w:val="510"/>
              </w:trPr>
              <w:tc>
                <w:tcPr>
                  <w:tcW w:w="4272" w:type="dxa"/>
                </w:tcPr>
                <w:p w14:paraId="108FCF79" w14:textId="77777777" w:rsidR="004976EB" w:rsidRDefault="00C8316C">
                  <w:pPr>
                    <w:pStyle w:val="TableParagraph"/>
                    <w:spacing w:line="360" w:lineRule="auto"/>
                    <w:jc w:val="center"/>
                    <w:rPr>
                      <w:sz w:val="24"/>
                      <w:szCs w:val="24"/>
                    </w:rPr>
                  </w:pPr>
                  <w:r>
                    <w:rPr>
                      <w:spacing w:val="-5"/>
                      <w:sz w:val="24"/>
                      <w:szCs w:val="24"/>
                    </w:rPr>
                    <w:t>CKD</w:t>
                  </w:r>
                </w:p>
              </w:tc>
              <w:tc>
                <w:tcPr>
                  <w:tcW w:w="4272" w:type="dxa"/>
                  <w:gridSpan w:val="2"/>
                </w:tcPr>
                <w:p w14:paraId="78171AF0" w14:textId="77777777" w:rsidR="004976EB" w:rsidRDefault="00C8316C">
                  <w:pPr>
                    <w:pStyle w:val="TableParagraph"/>
                    <w:spacing w:line="360" w:lineRule="auto"/>
                    <w:jc w:val="center"/>
                    <w:rPr>
                      <w:sz w:val="24"/>
                      <w:szCs w:val="24"/>
                    </w:rPr>
                  </w:pPr>
                  <w:r>
                    <w:rPr>
                      <w:spacing w:val="-10"/>
                      <w:sz w:val="24"/>
                      <w:szCs w:val="24"/>
                    </w:rPr>
                    <w:t>7</w:t>
                  </w:r>
                </w:p>
              </w:tc>
            </w:tr>
            <w:tr w:rsidR="004976EB" w14:paraId="761153D0" w14:textId="77777777">
              <w:trPr>
                <w:trHeight w:val="510"/>
              </w:trPr>
              <w:tc>
                <w:tcPr>
                  <w:tcW w:w="4272" w:type="dxa"/>
                </w:tcPr>
                <w:p w14:paraId="7F0C793D" w14:textId="77777777" w:rsidR="004976EB" w:rsidRDefault="00C8316C">
                  <w:pPr>
                    <w:pStyle w:val="TableParagraph"/>
                    <w:spacing w:line="360" w:lineRule="auto"/>
                    <w:jc w:val="center"/>
                    <w:rPr>
                      <w:sz w:val="24"/>
                      <w:szCs w:val="24"/>
                    </w:rPr>
                  </w:pPr>
                  <w:r>
                    <w:rPr>
                      <w:spacing w:val="-2"/>
                      <w:sz w:val="24"/>
                      <w:szCs w:val="24"/>
                    </w:rPr>
                    <w:t>Splenectomy</w:t>
                  </w:r>
                </w:p>
              </w:tc>
              <w:tc>
                <w:tcPr>
                  <w:tcW w:w="4272" w:type="dxa"/>
                  <w:gridSpan w:val="2"/>
                </w:tcPr>
                <w:p w14:paraId="1C94085B" w14:textId="77777777" w:rsidR="004976EB" w:rsidRDefault="00C8316C">
                  <w:pPr>
                    <w:pStyle w:val="TableParagraph"/>
                    <w:spacing w:line="360" w:lineRule="auto"/>
                    <w:jc w:val="center"/>
                    <w:rPr>
                      <w:sz w:val="24"/>
                      <w:szCs w:val="24"/>
                    </w:rPr>
                  </w:pPr>
                  <w:r>
                    <w:rPr>
                      <w:spacing w:val="-10"/>
                      <w:sz w:val="24"/>
                      <w:szCs w:val="24"/>
                    </w:rPr>
                    <w:t>1</w:t>
                  </w:r>
                </w:p>
              </w:tc>
            </w:tr>
            <w:tr w:rsidR="004976EB" w14:paraId="3CF8359A" w14:textId="77777777">
              <w:trPr>
                <w:trHeight w:val="508"/>
              </w:trPr>
              <w:tc>
                <w:tcPr>
                  <w:tcW w:w="4272" w:type="dxa"/>
                </w:tcPr>
                <w:p w14:paraId="11C93AB7" w14:textId="77777777" w:rsidR="004976EB" w:rsidRDefault="00C8316C">
                  <w:pPr>
                    <w:pStyle w:val="TableParagraph"/>
                    <w:spacing w:line="360" w:lineRule="auto"/>
                    <w:jc w:val="center"/>
                    <w:rPr>
                      <w:sz w:val="24"/>
                      <w:szCs w:val="24"/>
                    </w:rPr>
                  </w:pPr>
                  <w:r>
                    <w:rPr>
                      <w:spacing w:val="-2"/>
                      <w:sz w:val="24"/>
                      <w:szCs w:val="24"/>
                    </w:rPr>
                    <w:t>Pancreatitis</w:t>
                  </w:r>
                </w:p>
              </w:tc>
              <w:tc>
                <w:tcPr>
                  <w:tcW w:w="4272" w:type="dxa"/>
                  <w:gridSpan w:val="2"/>
                </w:tcPr>
                <w:p w14:paraId="6FDE4489" w14:textId="77777777" w:rsidR="004976EB" w:rsidRDefault="00C8316C">
                  <w:pPr>
                    <w:pStyle w:val="TableParagraph"/>
                    <w:spacing w:line="360" w:lineRule="auto"/>
                    <w:jc w:val="center"/>
                    <w:rPr>
                      <w:sz w:val="24"/>
                      <w:szCs w:val="24"/>
                    </w:rPr>
                  </w:pPr>
                  <w:r>
                    <w:rPr>
                      <w:spacing w:val="-10"/>
                      <w:sz w:val="24"/>
                      <w:szCs w:val="24"/>
                    </w:rPr>
                    <w:t>2</w:t>
                  </w:r>
                </w:p>
              </w:tc>
            </w:tr>
            <w:tr w:rsidR="004976EB" w14:paraId="54522202" w14:textId="77777777">
              <w:trPr>
                <w:trHeight w:val="511"/>
              </w:trPr>
              <w:tc>
                <w:tcPr>
                  <w:tcW w:w="4272" w:type="dxa"/>
                </w:tcPr>
                <w:p w14:paraId="192D3C46" w14:textId="77777777" w:rsidR="004976EB" w:rsidRDefault="00C8316C">
                  <w:pPr>
                    <w:pStyle w:val="TableParagraph"/>
                    <w:spacing w:line="360" w:lineRule="auto"/>
                    <w:jc w:val="center"/>
                    <w:rPr>
                      <w:sz w:val="24"/>
                      <w:szCs w:val="24"/>
                    </w:rPr>
                  </w:pPr>
                  <w:r>
                    <w:rPr>
                      <w:sz w:val="24"/>
                      <w:szCs w:val="24"/>
                    </w:rPr>
                    <w:t>Hepatic</w:t>
                  </w:r>
                  <w:r>
                    <w:rPr>
                      <w:spacing w:val="-6"/>
                      <w:sz w:val="24"/>
                      <w:szCs w:val="24"/>
                    </w:rPr>
                    <w:t xml:space="preserve"> </w:t>
                  </w:r>
                  <w:r>
                    <w:rPr>
                      <w:spacing w:val="-2"/>
                      <w:sz w:val="24"/>
                      <w:szCs w:val="24"/>
                    </w:rPr>
                    <w:t>jejunum</w:t>
                  </w:r>
                </w:p>
              </w:tc>
              <w:tc>
                <w:tcPr>
                  <w:tcW w:w="4272" w:type="dxa"/>
                  <w:gridSpan w:val="2"/>
                </w:tcPr>
                <w:p w14:paraId="776E0F69" w14:textId="77777777" w:rsidR="004976EB" w:rsidRDefault="00C8316C">
                  <w:pPr>
                    <w:pStyle w:val="TableParagraph"/>
                    <w:spacing w:line="360" w:lineRule="auto"/>
                    <w:jc w:val="center"/>
                    <w:rPr>
                      <w:sz w:val="24"/>
                      <w:szCs w:val="24"/>
                    </w:rPr>
                  </w:pPr>
                  <w:r>
                    <w:rPr>
                      <w:spacing w:val="-10"/>
                      <w:sz w:val="24"/>
                      <w:szCs w:val="24"/>
                    </w:rPr>
                    <w:t>1</w:t>
                  </w:r>
                </w:p>
              </w:tc>
            </w:tr>
            <w:tr w:rsidR="004976EB" w14:paraId="06575624" w14:textId="77777777">
              <w:trPr>
                <w:trHeight w:val="510"/>
              </w:trPr>
              <w:tc>
                <w:tcPr>
                  <w:tcW w:w="4272" w:type="dxa"/>
                </w:tcPr>
                <w:p w14:paraId="6DEF9219" w14:textId="77777777" w:rsidR="004976EB" w:rsidRDefault="00C8316C">
                  <w:pPr>
                    <w:pStyle w:val="TableParagraph"/>
                    <w:spacing w:line="360" w:lineRule="auto"/>
                    <w:jc w:val="center"/>
                    <w:rPr>
                      <w:sz w:val="24"/>
                      <w:szCs w:val="24"/>
                    </w:rPr>
                  </w:pPr>
                  <w:r>
                    <w:rPr>
                      <w:spacing w:val="-5"/>
                      <w:sz w:val="24"/>
                      <w:szCs w:val="24"/>
                    </w:rPr>
                    <w:t>PAD</w:t>
                  </w:r>
                </w:p>
              </w:tc>
              <w:tc>
                <w:tcPr>
                  <w:tcW w:w="4272" w:type="dxa"/>
                  <w:gridSpan w:val="2"/>
                </w:tcPr>
                <w:p w14:paraId="1AC4AE17" w14:textId="77777777" w:rsidR="004976EB" w:rsidRDefault="00C8316C">
                  <w:pPr>
                    <w:pStyle w:val="TableParagraph"/>
                    <w:spacing w:line="360" w:lineRule="auto"/>
                    <w:jc w:val="center"/>
                    <w:rPr>
                      <w:sz w:val="24"/>
                      <w:szCs w:val="24"/>
                    </w:rPr>
                  </w:pPr>
                  <w:r>
                    <w:rPr>
                      <w:spacing w:val="-10"/>
                      <w:sz w:val="24"/>
                      <w:szCs w:val="24"/>
                    </w:rPr>
                    <w:t>1</w:t>
                  </w:r>
                </w:p>
              </w:tc>
            </w:tr>
            <w:tr w:rsidR="004976EB" w14:paraId="67879F59" w14:textId="77777777">
              <w:trPr>
                <w:trHeight w:val="508"/>
              </w:trPr>
              <w:tc>
                <w:tcPr>
                  <w:tcW w:w="4272" w:type="dxa"/>
                </w:tcPr>
                <w:p w14:paraId="5F9055E1" w14:textId="77777777" w:rsidR="004976EB" w:rsidRDefault="00C8316C">
                  <w:pPr>
                    <w:pStyle w:val="TableParagraph"/>
                    <w:spacing w:line="360" w:lineRule="auto"/>
                    <w:jc w:val="center"/>
                    <w:rPr>
                      <w:sz w:val="24"/>
                      <w:szCs w:val="24"/>
                    </w:rPr>
                  </w:pPr>
                  <w:r>
                    <w:rPr>
                      <w:sz w:val="24"/>
                      <w:szCs w:val="24"/>
                    </w:rPr>
                    <w:t>Tibial</w:t>
                  </w:r>
                  <w:r>
                    <w:rPr>
                      <w:spacing w:val="-5"/>
                      <w:sz w:val="24"/>
                      <w:szCs w:val="24"/>
                    </w:rPr>
                    <w:t xml:space="preserve"> </w:t>
                  </w:r>
                  <w:r>
                    <w:rPr>
                      <w:spacing w:val="-2"/>
                      <w:sz w:val="24"/>
                      <w:szCs w:val="24"/>
                    </w:rPr>
                    <w:t>occlusion</w:t>
                  </w:r>
                </w:p>
              </w:tc>
              <w:tc>
                <w:tcPr>
                  <w:tcW w:w="4272" w:type="dxa"/>
                  <w:gridSpan w:val="2"/>
                </w:tcPr>
                <w:p w14:paraId="3F3B786C" w14:textId="77777777" w:rsidR="004976EB" w:rsidRDefault="00C8316C">
                  <w:pPr>
                    <w:pStyle w:val="TableParagraph"/>
                    <w:spacing w:line="360" w:lineRule="auto"/>
                    <w:jc w:val="center"/>
                    <w:rPr>
                      <w:sz w:val="24"/>
                      <w:szCs w:val="24"/>
                    </w:rPr>
                  </w:pPr>
                  <w:r>
                    <w:rPr>
                      <w:spacing w:val="-10"/>
                      <w:sz w:val="24"/>
                      <w:szCs w:val="24"/>
                    </w:rPr>
                    <w:t>1</w:t>
                  </w:r>
                </w:p>
              </w:tc>
            </w:tr>
            <w:tr w:rsidR="004976EB" w14:paraId="2C78044F" w14:textId="77777777">
              <w:trPr>
                <w:trHeight w:val="510"/>
              </w:trPr>
              <w:tc>
                <w:tcPr>
                  <w:tcW w:w="4272" w:type="dxa"/>
                </w:tcPr>
                <w:p w14:paraId="58F90A8C" w14:textId="77777777" w:rsidR="004976EB" w:rsidRDefault="00C8316C">
                  <w:pPr>
                    <w:pStyle w:val="TableParagraph"/>
                    <w:spacing w:line="360" w:lineRule="auto"/>
                    <w:jc w:val="center"/>
                    <w:rPr>
                      <w:sz w:val="24"/>
                      <w:szCs w:val="24"/>
                    </w:rPr>
                  </w:pPr>
                  <w:r>
                    <w:rPr>
                      <w:spacing w:val="-2"/>
                      <w:sz w:val="24"/>
                      <w:szCs w:val="24"/>
                    </w:rPr>
                    <w:t>Thrombolysis</w:t>
                  </w:r>
                </w:p>
              </w:tc>
              <w:tc>
                <w:tcPr>
                  <w:tcW w:w="4272" w:type="dxa"/>
                  <w:gridSpan w:val="2"/>
                </w:tcPr>
                <w:p w14:paraId="6516884E" w14:textId="77777777" w:rsidR="004976EB" w:rsidRDefault="00C8316C">
                  <w:pPr>
                    <w:pStyle w:val="TableParagraph"/>
                    <w:spacing w:line="360" w:lineRule="auto"/>
                    <w:jc w:val="center"/>
                    <w:rPr>
                      <w:sz w:val="24"/>
                      <w:szCs w:val="24"/>
                    </w:rPr>
                  </w:pPr>
                  <w:r>
                    <w:rPr>
                      <w:spacing w:val="-10"/>
                      <w:sz w:val="24"/>
                      <w:szCs w:val="24"/>
                    </w:rPr>
                    <w:t>1</w:t>
                  </w:r>
                </w:p>
              </w:tc>
            </w:tr>
            <w:tr w:rsidR="004976EB" w14:paraId="3EF2EF8D" w14:textId="77777777">
              <w:trPr>
                <w:trHeight w:val="510"/>
              </w:trPr>
              <w:tc>
                <w:tcPr>
                  <w:tcW w:w="4272" w:type="dxa"/>
                </w:tcPr>
                <w:p w14:paraId="134A1ABA" w14:textId="77777777" w:rsidR="004976EB" w:rsidRDefault="00C8316C">
                  <w:pPr>
                    <w:pStyle w:val="TableParagraph"/>
                    <w:spacing w:line="360" w:lineRule="auto"/>
                    <w:jc w:val="center"/>
                    <w:rPr>
                      <w:sz w:val="24"/>
                      <w:szCs w:val="24"/>
                    </w:rPr>
                  </w:pPr>
                  <w:r>
                    <w:rPr>
                      <w:spacing w:val="-2"/>
                      <w:sz w:val="24"/>
                      <w:szCs w:val="24"/>
                    </w:rPr>
                    <w:t>Ileostomy</w:t>
                  </w:r>
                </w:p>
              </w:tc>
              <w:tc>
                <w:tcPr>
                  <w:tcW w:w="4272" w:type="dxa"/>
                  <w:gridSpan w:val="2"/>
                </w:tcPr>
                <w:p w14:paraId="1CF004C0" w14:textId="77777777" w:rsidR="004976EB" w:rsidRDefault="00C8316C">
                  <w:pPr>
                    <w:pStyle w:val="TableParagraph"/>
                    <w:spacing w:line="360" w:lineRule="auto"/>
                    <w:jc w:val="center"/>
                    <w:rPr>
                      <w:sz w:val="24"/>
                      <w:szCs w:val="24"/>
                    </w:rPr>
                  </w:pPr>
                  <w:r>
                    <w:rPr>
                      <w:spacing w:val="-10"/>
                      <w:sz w:val="24"/>
                      <w:szCs w:val="24"/>
                    </w:rPr>
                    <w:t>1</w:t>
                  </w:r>
                </w:p>
              </w:tc>
            </w:tr>
            <w:tr w:rsidR="004976EB" w14:paraId="7F4CE404" w14:textId="77777777">
              <w:trPr>
                <w:trHeight w:val="508"/>
              </w:trPr>
              <w:tc>
                <w:tcPr>
                  <w:tcW w:w="4272" w:type="dxa"/>
                </w:tcPr>
                <w:p w14:paraId="08DCB7BD" w14:textId="77777777" w:rsidR="004976EB" w:rsidRDefault="00C8316C">
                  <w:pPr>
                    <w:pStyle w:val="TableParagraph"/>
                    <w:spacing w:line="360" w:lineRule="auto"/>
                    <w:jc w:val="center"/>
                    <w:rPr>
                      <w:sz w:val="24"/>
                      <w:szCs w:val="24"/>
                    </w:rPr>
                  </w:pPr>
                  <w:r>
                    <w:rPr>
                      <w:spacing w:val="-5"/>
                      <w:sz w:val="24"/>
                      <w:szCs w:val="24"/>
                    </w:rPr>
                    <w:t>Ppb</w:t>
                  </w:r>
                </w:p>
              </w:tc>
              <w:tc>
                <w:tcPr>
                  <w:tcW w:w="4272" w:type="dxa"/>
                  <w:gridSpan w:val="2"/>
                </w:tcPr>
                <w:p w14:paraId="16817407" w14:textId="77777777" w:rsidR="004976EB" w:rsidRDefault="00C8316C">
                  <w:pPr>
                    <w:pStyle w:val="TableParagraph"/>
                    <w:spacing w:line="360" w:lineRule="auto"/>
                    <w:jc w:val="center"/>
                    <w:rPr>
                      <w:sz w:val="24"/>
                      <w:szCs w:val="24"/>
                    </w:rPr>
                  </w:pPr>
                  <w:r>
                    <w:rPr>
                      <w:spacing w:val="-10"/>
                      <w:sz w:val="24"/>
                      <w:szCs w:val="24"/>
                    </w:rPr>
                    <w:t>1</w:t>
                  </w:r>
                </w:p>
              </w:tc>
            </w:tr>
            <w:tr w:rsidR="004976EB" w14:paraId="10F65771" w14:textId="77777777">
              <w:trPr>
                <w:trHeight w:val="510"/>
              </w:trPr>
              <w:tc>
                <w:tcPr>
                  <w:tcW w:w="4272" w:type="dxa"/>
                </w:tcPr>
                <w:p w14:paraId="43D4657D" w14:textId="77777777" w:rsidR="004976EB" w:rsidRDefault="00C8316C">
                  <w:pPr>
                    <w:pStyle w:val="TableParagraph"/>
                    <w:spacing w:line="360" w:lineRule="auto"/>
                    <w:jc w:val="center"/>
                    <w:rPr>
                      <w:sz w:val="24"/>
                      <w:szCs w:val="24"/>
                    </w:rPr>
                  </w:pPr>
                  <w:r>
                    <w:rPr>
                      <w:sz w:val="24"/>
                      <w:szCs w:val="24"/>
                    </w:rPr>
                    <w:t>Acute</w:t>
                  </w:r>
                  <w:r>
                    <w:rPr>
                      <w:spacing w:val="-9"/>
                      <w:sz w:val="24"/>
                      <w:szCs w:val="24"/>
                    </w:rPr>
                    <w:t xml:space="preserve"> </w:t>
                  </w:r>
                  <w:r>
                    <w:rPr>
                      <w:spacing w:val="-2"/>
                      <w:sz w:val="24"/>
                      <w:szCs w:val="24"/>
                    </w:rPr>
                    <w:t>Myocarditis</w:t>
                  </w:r>
                </w:p>
              </w:tc>
              <w:tc>
                <w:tcPr>
                  <w:tcW w:w="4272" w:type="dxa"/>
                  <w:gridSpan w:val="2"/>
                </w:tcPr>
                <w:p w14:paraId="464645F3" w14:textId="77777777" w:rsidR="004976EB" w:rsidRDefault="00C8316C">
                  <w:pPr>
                    <w:pStyle w:val="TableParagraph"/>
                    <w:spacing w:line="360" w:lineRule="auto"/>
                    <w:jc w:val="center"/>
                    <w:rPr>
                      <w:sz w:val="24"/>
                      <w:szCs w:val="24"/>
                    </w:rPr>
                  </w:pPr>
                  <w:r>
                    <w:rPr>
                      <w:spacing w:val="-10"/>
                      <w:sz w:val="24"/>
                      <w:szCs w:val="24"/>
                    </w:rPr>
                    <w:t>1</w:t>
                  </w:r>
                </w:p>
              </w:tc>
            </w:tr>
            <w:tr w:rsidR="004976EB" w14:paraId="13740B7A" w14:textId="77777777">
              <w:trPr>
                <w:trHeight w:val="511"/>
              </w:trPr>
              <w:tc>
                <w:tcPr>
                  <w:tcW w:w="4272" w:type="dxa"/>
                </w:tcPr>
                <w:p w14:paraId="55854D8F" w14:textId="77777777" w:rsidR="004976EB" w:rsidRDefault="00C8316C">
                  <w:pPr>
                    <w:pStyle w:val="TableParagraph"/>
                    <w:spacing w:line="360" w:lineRule="auto"/>
                    <w:jc w:val="center"/>
                    <w:rPr>
                      <w:sz w:val="24"/>
                      <w:szCs w:val="24"/>
                    </w:rPr>
                  </w:pPr>
                  <w:r>
                    <w:rPr>
                      <w:spacing w:val="-4"/>
                      <w:sz w:val="24"/>
                      <w:szCs w:val="24"/>
                    </w:rPr>
                    <w:t>SNHL</w:t>
                  </w:r>
                </w:p>
              </w:tc>
              <w:tc>
                <w:tcPr>
                  <w:tcW w:w="4272" w:type="dxa"/>
                  <w:gridSpan w:val="2"/>
                </w:tcPr>
                <w:p w14:paraId="75FD5A09" w14:textId="77777777" w:rsidR="004976EB" w:rsidRDefault="00C8316C">
                  <w:pPr>
                    <w:pStyle w:val="TableParagraph"/>
                    <w:spacing w:line="360" w:lineRule="auto"/>
                    <w:jc w:val="center"/>
                    <w:rPr>
                      <w:sz w:val="24"/>
                      <w:szCs w:val="24"/>
                    </w:rPr>
                  </w:pPr>
                  <w:r>
                    <w:rPr>
                      <w:spacing w:val="-10"/>
                      <w:sz w:val="24"/>
                      <w:szCs w:val="24"/>
                    </w:rPr>
                    <w:t>1</w:t>
                  </w:r>
                </w:p>
              </w:tc>
            </w:tr>
            <w:tr w:rsidR="004976EB" w14:paraId="6F6966DA" w14:textId="77777777">
              <w:trPr>
                <w:trHeight w:val="508"/>
              </w:trPr>
              <w:tc>
                <w:tcPr>
                  <w:tcW w:w="4272" w:type="dxa"/>
                </w:tcPr>
                <w:p w14:paraId="65E8F2B4" w14:textId="77777777" w:rsidR="004976EB" w:rsidRDefault="00C8316C">
                  <w:pPr>
                    <w:pStyle w:val="TableParagraph"/>
                    <w:spacing w:line="360" w:lineRule="auto"/>
                    <w:jc w:val="center"/>
                    <w:rPr>
                      <w:sz w:val="24"/>
                      <w:szCs w:val="24"/>
                    </w:rPr>
                  </w:pPr>
                  <w:r>
                    <w:rPr>
                      <w:sz w:val="24"/>
                      <w:szCs w:val="24"/>
                    </w:rPr>
                    <w:t>PTCA</w:t>
                  </w:r>
                  <w:r>
                    <w:rPr>
                      <w:spacing w:val="-7"/>
                      <w:sz w:val="24"/>
                      <w:szCs w:val="24"/>
                    </w:rPr>
                    <w:t xml:space="preserve"> </w:t>
                  </w:r>
                  <w:r>
                    <w:rPr>
                      <w:sz w:val="24"/>
                      <w:szCs w:val="24"/>
                    </w:rPr>
                    <w:t>with</w:t>
                  </w:r>
                  <w:r>
                    <w:rPr>
                      <w:spacing w:val="-4"/>
                      <w:sz w:val="24"/>
                      <w:szCs w:val="24"/>
                    </w:rPr>
                    <w:t xml:space="preserve"> stunt</w:t>
                  </w:r>
                </w:p>
              </w:tc>
              <w:tc>
                <w:tcPr>
                  <w:tcW w:w="4272" w:type="dxa"/>
                  <w:gridSpan w:val="2"/>
                </w:tcPr>
                <w:p w14:paraId="34B3C3C0" w14:textId="77777777" w:rsidR="004976EB" w:rsidRDefault="00C8316C">
                  <w:pPr>
                    <w:pStyle w:val="TableParagraph"/>
                    <w:spacing w:line="360" w:lineRule="auto"/>
                    <w:jc w:val="center"/>
                    <w:rPr>
                      <w:sz w:val="24"/>
                      <w:szCs w:val="24"/>
                    </w:rPr>
                  </w:pPr>
                  <w:r>
                    <w:rPr>
                      <w:spacing w:val="-10"/>
                      <w:sz w:val="24"/>
                      <w:szCs w:val="24"/>
                    </w:rPr>
                    <w:t>3</w:t>
                  </w:r>
                </w:p>
              </w:tc>
            </w:tr>
            <w:tr w:rsidR="004976EB" w14:paraId="05BDB9F9" w14:textId="77777777">
              <w:trPr>
                <w:trHeight w:val="510"/>
              </w:trPr>
              <w:tc>
                <w:tcPr>
                  <w:tcW w:w="4272" w:type="dxa"/>
                </w:tcPr>
                <w:p w14:paraId="399BABB0" w14:textId="77777777" w:rsidR="004976EB" w:rsidRDefault="00C8316C">
                  <w:pPr>
                    <w:pStyle w:val="TableParagraph"/>
                    <w:spacing w:line="360" w:lineRule="auto"/>
                    <w:jc w:val="center"/>
                    <w:rPr>
                      <w:sz w:val="24"/>
                      <w:szCs w:val="24"/>
                    </w:rPr>
                  </w:pPr>
                  <w:r>
                    <w:rPr>
                      <w:spacing w:val="-2"/>
                      <w:sz w:val="24"/>
                      <w:szCs w:val="24"/>
                    </w:rPr>
                    <w:t>Anemia</w:t>
                  </w:r>
                </w:p>
              </w:tc>
              <w:tc>
                <w:tcPr>
                  <w:tcW w:w="4272" w:type="dxa"/>
                  <w:gridSpan w:val="2"/>
                </w:tcPr>
                <w:p w14:paraId="24164765" w14:textId="77777777" w:rsidR="004976EB" w:rsidRDefault="00C8316C">
                  <w:pPr>
                    <w:pStyle w:val="TableParagraph"/>
                    <w:spacing w:line="360" w:lineRule="auto"/>
                    <w:jc w:val="center"/>
                    <w:rPr>
                      <w:sz w:val="24"/>
                      <w:szCs w:val="24"/>
                    </w:rPr>
                  </w:pPr>
                  <w:r>
                    <w:rPr>
                      <w:spacing w:val="-10"/>
                      <w:sz w:val="24"/>
                      <w:szCs w:val="24"/>
                    </w:rPr>
                    <w:t>1</w:t>
                  </w:r>
                </w:p>
              </w:tc>
            </w:tr>
            <w:tr w:rsidR="004976EB" w14:paraId="36E7AC8E" w14:textId="77777777">
              <w:trPr>
                <w:trHeight w:val="510"/>
              </w:trPr>
              <w:tc>
                <w:tcPr>
                  <w:tcW w:w="4272" w:type="dxa"/>
                </w:tcPr>
                <w:p w14:paraId="5A94357C" w14:textId="77777777" w:rsidR="004976EB" w:rsidRDefault="00C8316C">
                  <w:pPr>
                    <w:pStyle w:val="TableParagraph"/>
                    <w:spacing w:line="360" w:lineRule="auto"/>
                    <w:jc w:val="center"/>
                    <w:rPr>
                      <w:sz w:val="24"/>
                      <w:szCs w:val="24"/>
                    </w:rPr>
                  </w:pPr>
                  <w:r>
                    <w:rPr>
                      <w:sz w:val="24"/>
                      <w:szCs w:val="24"/>
                    </w:rPr>
                    <w:t>Acs</w:t>
                  </w:r>
                  <w:r>
                    <w:rPr>
                      <w:spacing w:val="-7"/>
                      <w:sz w:val="24"/>
                      <w:szCs w:val="24"/>
                    </w:rPr>
                    <w:t xml:space="preserve"> </w:t>
                  </w:r>
                  <w:r>
                    <w:rPr>
                      <w:spacing w:val="-2"/>
                      <w:sz w:val="24"/>
                      <w:szCs w:val="24"/>
                    </w:rPr>
                    <w:t>NSTEMI</w:t>
                  </w:r>
                </w:p>
              </w:tc>
              <w:tc>
                <w:tcPr>
                  <w:tcW w:w="4272" w:type="dxa"/>
                  <w:gridSpan w:val="2"/>
                </w:tcPr>
                <w:p w14:paraId="02D4C073" w14:textId="77777777" w:rsidR="004976EB" w:rsidRDefault="00C8316C">
                  <w:pPr>
                    <w:pStyle w:val="TableParagraph"/>
                    <w:spacing w:line="360" w:lineRule="auto"/>
                    <w:jc w:val="center"/>
                    <w:rPr>
                      <w:sz w:val="24"/>
                      <w:szCs w:val="24"/>
                    </w:rPr>
                  </w:pPr>
                  <w:r>
                    <w:rPr>
                      <w:spacing w:val="-10"/>
                      <w:sz w:val="24"/>
                      <w:szCs w:val="24"/>
                    </w:rPr>
                    <w:t>3</w:t>
                  </w:r>
                </w:p>
              </w:tc>
            </w:tr>
            <w:tr w:rsidR="004976EB" w14:paraId="74E8A0DD" w14:textId="77777777">
              <w:trPr>
                <w:trHeight w:val="508"/>
              </w:trPr>
              <w:tc>
                <w:tcPr>
                  <w:tcW w:w="4272" w:type="dxa"/>
                </w:tcPr>
                <w:p w14:paraId="70D3A6F1" w14:textId="77777777" w:rsidR="004976EB" w:rsidRDefault="00C8316C">
                  <w:pPr>
                    <w:pStyle w:val="TableParagraph"/>
                    <w:spacing w:line="360" w:lineRule="auto"/>
                    <w:jc w:val="center"/>
                    <w:rPr>
                      <w:sz w:val="24"/>
                      <w:szCs w:val="24"/>
                    </w:rPr>
                  </w:pPr>
                  <w:r>
                    <w:rPr>
                      <w:spacing w:val="-2"/>
                      <w:sz w:val="24"/>
                      <w:szCs w:val="24"/>
                    </w:rPr>
                    <w:t>Psoriasis</w:t>
                  </w:r>
                </w:p>
              </w:tc>
              <w:tc>
                <w:tcPr>
                  <w:tcW w:w="4272" w:type="dxa"/>
                  <w:gridSpan w:val="2"/>
                </w:tcPr>
                <w:p w14:paraId="02B856DA" w14:textId="77777777" w:rsidR="004976EB" w:rsidRDefault="00C8316C">
                  <w:pPr>
                    <w:pStyle w:val="TableParagraph"/>
                    <w:spacing w:line="360" w:lineRule="auto"/>
                    <w:jc w:val="center"/>
                    <w:rPr>
                      <w:sz w:val="24"/>
                      <w:szCs w:val="24"/>
                    </w:rPr>
                  </w:pPr>
                  <w:r>
                    <w:rPr>
                      <w:spacing w:val="-10"/>
                      <w:sz w:val="24"/>
                      <w:szCs w:val="24"/>
                    </w:rPr>
                    <w:t>1</w:t>
                  </w:r>
                </w:p>
              </w:tc>
            </w:tr>
            <w:tr w:rsidR="004976EB" w14:paraId="47098E7B" w14:textId="77777777">
              <w:trPr>
                <w:trHeight w:val="510"/>
              </w:trPr>
              <w:tc>
                <w:tcPr>
                  <w:tcW w:w="4272" w:type="dxa"/>
                </w:tcPr>
                <w:p w14:paraId="1B703CEB" w14:textId="77777777" w:rsidR="004976EB" w:rsidRDefault="00C8316C">
                  <w:pPr>
                    <w:pStyle w:val="TableParagraph"/>
                    <w:spacing w:line="360" w:lineRule="auto"/>
                    <w:jc w:val="center"/>
                    <w:rPr>
                      <w:sz w:val="24"/>
                      <w:szCs w:val="24"/>
                    </w:rPr>
                  </w:pPr>
                  <w:r>
                    <w:rPr>
                      <w:spacing w:val="-4"/>
                      <w:sz w:val="24"/>
                      <w:szCs w:val="24"/>
                    </w:rPr>
                    <w:t>MCTD</w:t>
                  </w:r>
                </w:p>
              </w:tc>
              <w:tc>
                <w:tcPr>
                  <w:tcW w:w="4272" w:type="dxa"/>
                  <w:gridSpan w:val="2"/>
                </w:tcPr>
                <w:p w14:paraId="3BDDCCE0" w14:textId="77777777" w:rsidR="004976EB" w:rsidRDefault="00C8316C">
                  <w:pPr>
                    <w:pStyle w:val="TableParagraph"/>
                    <w:spacing w:line="360" w:lineRule="auto"/>
                    <w:jc w:val="center"/>
                    <w:rPr>
                      <w:sz w:val="24"/>
                      <w:szCs w:val="24"/>
                    </w:rPr>
                  </w:pPr>
                  <w:r>
                    <w:rPr>
                      <w:spacing w:val="-10"/>
                      <w:sz w:val="24"/>
                      <w:szCs w:val="24"/>
                    </w:rPr>
                    <w:t>1</w:t>
                  </w:r>
                </w:p>
              </w:tc>
            </w:tr>
            <w:tr w:rsidR="004976EB" w14:paraId="713F3B57" w14:textId="77777777">
              <w:trPr>
                <w:trHeight w:val="511"/>
              </w:trPr>
              <w:tc>
                <w:tcPr>
                  <w:tcW w:w="4272" w:type="dxa"/>
                </w:tcPr>
                <w:p w14:paraId="54ABEE1B" w14:textId="77777777" w:rsidR="004976EB" w:rsidRDefault="00C8316C">
                  <w:pPr>
                    <w:pStyle w:val="TableParagraph"/>
                    <w:spacing w:line="360" w:lineRule="auto"/>
                    <w:jc w:val="center"/>
                    <w:rPr>
                      <w:sz w:val="24"/>
                      <w:szCs w:val="24"/>
                    </w:rPr>
                  </w:pPr>
                  <w:r>
                    <w:rPr>
                      <w:spacing w:val="-5"/>
                      <w:sz w:val="24"/>
                      <w:szCs w:val="24"/>
                    </w:rPr>
                    <w:t>ICD</w:t>
                  </w:r>
                </w:p>
              </w:tc>
              <w:tc>
                <w:tcPr>
                  <w:tcW w:w="4272" w:type="dxa"/>
                  <w:gridSpan w:val="2"/>
                </w:tcPr>
                <w:p w14:paraId="62DA7173" w14:textId="77777777" w:rsidR="004976EB" w:rsidRDefault="00C8316C">
                  <w:pPr>
                    <w:pStyle w:val="TableParagraph"/>
                    <w:spacing w:line="360" w:lineRule="auto"/>
                    <w:jc w:val="center"/>
                    <w:rPr>
                      <w:sz w:val="24"/>
                      <w:szCs w:val="24"/>
                    </w:rPr>
                  </w:pPr>
                  <w:r>
                    <w:rPr>
                      <w:spacing w:val="-10"/>
                      <w:sz w:val="24"/>
                      <w:szCs w:val="24"/>
                    </w:rPr>
                    <w:t>1</w:t>
                  </w:r>
                </w:p>
              </w:tc>
            </w:tr>
            <w:tr w:rsidR="004976EB" w14:paraId="100DBB9A" w14:textId="77777777">
              <w:trPr>
                <w:trHeight w:val="508"/>
              </w:trPr>
              <w:tc>
                <w:tcPr>
                  <w:tcW w:w="4272" w:type="dxa"/>
                </w:tcPr>
                <w:p w14:paraId="21D46E65" w14:textId="77777777" w:rsidR="004976EB" w:rsidRDefault="00C8316C">
                  <w:pPr>
                    <w:pStyle w:val="TableParagraph"/>
                    <w:spacing w:line="360" w:lineRule="auto"/>
                    <w:jc w:val="center"/>
                    <w:rPr>
                      <w:sz w:val="24"/>
                      <w:szCs w:val="24"/>
                    </w:rPr>
                  </w:pPr>
                  <w:r>
                    <w:rPr>
                      <w:spacing w:val="-4"/>
                      <w:sz w:val="24"/>
                      <w:szCs w:val="24"/>
                    </w:rPr>
                    <w:t>PCOD</w:t>
                  </w:r>
                </w:p>
              </w:tc>
              <w:tc>
                <w:tcPr>
                  <w:tcW w:w="4272" w:type="dxa"/>
                  <w:gridSpan w:val="2"/>
                </w:tcPr>
                <w:p w14:paraId="6D9BE0D8" w14:textId="77777777" w:rsidR="004976EB" w:rsidRDefault="00C8316C">
                  <w:pPr>
                    <w:pStyle w:val="TableParagraph"/>
                    <w:spacing w:line="360" w:lineRule="auto"/>
                    <w:jc w:val="center"/>
                    <w:rPr>
                      <w:sz w:val="24"/>
                      <w:szCs w:val="24"/>
                    </w:rPr>
                  </w:pPr>
                  <w:r>
                    <w:rPr>
                      <w:spacing w:val="-10"/>
                      <w:sz w:val="24"/>
                      <w:szCs w:val="24"/>
                    </w:rPr>
                    <w:t>1</w:t>
                  </w:r>
                </w:p>
              </w:tc>
            </w:tr>
            <w:tr w:rsidR="004976EB" w14:paraId="70805093" w14:textId="77777777">
              <w:trPr>
                <w:trHeight w:val="510"/>
              </w:trPr>
              <w:tc>
                <w:tcPr>
                  <w:tcW w:w="4272" w:type="dxa"/>
                </w:tcPr>
                <w:p w14:paraId="79E2C39B" w14:textId="77777777" w:rsidR="004976EB" w:rsidRDefault="00C8316C">
                  <w:pPr>
                    <w:pStyle w:val="TableParagraph"/>
                    <w:spacing w:line="360" w:lineRule="auto"/>
                    <w:jc w:val="center"/>
                    <w:rPr>
                      <w:sz w:val="24"/>
                      <w:szCs w:val="24"/>
                    </w:rPr>
                  </w:pPr>
                  <w:r>
                    <w:rPr>
                      <w:spacing w:val="-2"/>
                      <w:sz w:val="24"/>
                      <w:szCs w:val="24"/>
                    </w:rPr>
                    <w:t>Hyperthyroidism</w:t>
                  </w:r>
                </w:p>
              </w:tc>
              <w:tc>
                <w:tcPr>
                  <w:tcW w:w="4272" w:type="dxa"/>
                  <w:gridSpan w:val="2"/>
                </w:tcPr>
                <w:p w14:paraId="0B770826" w14:textId="77777777" w:rsidR="004976EB" w:rsidRDefault="00C8316C">
                  <w:pPr>
                    <w:pStyle w:val="TableParagraph"/>
                    <w:spacing w:line="360" w:lineRule="auto"/>
                    <w:jc w:val="center"/>
                    <w:rPr>
                      <w:sz w:val="24"/>
                      <w:szCs w:val="24"/>
                    </w:rPr>
                  </w:pPr>
                  <w:r>
                    <w:rPr>
                      <w:spacing w:val="-10"/>
                      <w:sz w:val="24"/>
                      <w:szCs w:val="24"/>
                    </w:rPr>
                    <w:t>2</w:t>
                  </w:r>
                </w:p>
              </w:tc>
            </w:tr>
            <w:tr w:rsidR="004976EB" w14:paraId="688A86AB" w14:textId="77777777">
              <w:trPr>
                <w:trHeight w:val="510"/>
              </w:trPr>
              <w:tc>
                <w:tcPr>
                  <w:tcW w:w="4272" w:type="dxa"/>
                </w:tcPr>
                <w:p w14:paraId="05A00F24" w14:textId="77777777" w:rsidR="004976EB" w:rsidRDefault="00C8316C">
                  <w:pPr>
                    <w:pStyle w:val="TableParagraph"/>
                    <w:spacing w:line="360" w:lineRule="auto"/>
                    <w:jc w:val="center"/>
                    <w:rPr>
                      <w:sz w:val="24"/>
                      <w:szCs w:val="24"/>
                    </w:rPr>
                  </w:pPr>
                  <w:r>
                    <w:rPr>
                      <w:spacing w:val="-2"/>
                      <w:sz w:val="24"/>
                      <w:szCs w:val="24"/>
                    </w:rPr>
                    <w:t>Hyponatremia</w:t>
                  </w:r>
                </w:p>
              </w:tc>
              <w:tc>
                <w:tcPr>
                  <w:tcW w:w="4272" w:type="dxa"/>
                  <w:gridSpan w:val="2"/>
                </w:tcPr>
                <w:p w14:paraId="687195BE" w14:textId="77777777" w:rsidR="004976EB" w:rsidRDefault="00C8316C">
                  <w:pPr>
                    <w:pStyle w:val="TableParagraph"/>
                    <w:spacing w:line="360" w:lineRule="auto"/>
                    <w:jc w:val="center"/>
                    <w:rPr>
                      <w:sz w:val="24"/>
                      <w:szCs w:val="24"/>
                    </w:rPr>
                  </w:pPr>
                  <w:r>
                    <w:rPr>
                      <w:spacing w:val="-10"/>
                      <w:sz w:val="24"/>
                      <w:szCs w:val="24"/>
                    </w:rPr>
                    <w:t>1</w:t>
                  </w:r>
                </w:p>
              </w:tc>
            </w:tr>
            <w:tr w:rsidR="004976EB" w14:paraId="225FC9D0" w14:textId="77777777">
              <w:trPr>
                <w:trHeight w:val="508"/>
              </w:trPr>
              <w:tc>
                <w:tcPr>
                  <w:tcW w:w="4272" w:type="dxa"/>
                </w:tcPr>
                <w:p w14:paraId="255D3680" w14:textId="77777777" w:rsidR="004976EB" w:rsidRDefault="00C8316C">
                  <w:pPr>
                    <w:pStyle w:val="TableParagraph"/>
                    <w:spacing w:line="360" w:lineRule="auto"/>
                    <w:jc w:val="center"/>
                    <w:rPr>
                      <w:sz w:val="24"/>
                      <w:szCs w:val="24"/>
                    </w:rPr>
                  </w:pPr>
                  <w:r>
                    <w:rPr>
                      <w:sz w:val="24"/>
                      <w:szCs w:val="24"/>
                    </w:rPr>
                    <w:t>Old</w:t>
                  </w:r>
                  <w:r>
                    <w:rPr>
                      <w:spacing w:val="-2"/>
                      <w:sz w:val="24"/>
                      <w:szCs w:val="24"/>
                    </w:rPr>
                    <w:t xml:space="preserve"> </w:t>
                  </w:r>
                  <w:r>
                    <w:rPr>
                      <w:spacing w:val="-5"/>
                      <w:sz w:val="24"/>
                      <w:szCs w:val="24"/>
                    </w:rPr>
                    <w:t>PTB</w:t>
                  </w:r>
                </w:p>
              </w:tc>
              <w:tc>
                <w:tcPr>
                  <w:tcW w:w="4272" w:type="dxa"/>
                  <w:gridSpan w:val="2"/>
                </w:tcPr>
                <w:p w14:paraId="040080F4" w14:textId="77777777" w:rsidR="004976EB" w:rsidRDefault="00C8316C">
                  <w:pPr>
                    <w:pStyle w:val="TableParagraph"/>
                    <w:spacing w:line="360" w:lineRule="auto"/>
                    <w:jc w:val="center"/>
                    <w:rPr>
                      <w:sz w:val="24"/>
                      <w:szCs w:val="24"/>
                    </w:rPr>
                  </w:pPr>
                  <w:r>
                    <w:rPr>
                      <w:spacing w:val="-10"/>
                      <w:sz w:val="24"/>
                      <w:szCs w:val="24"/>
                    </w:rPr>
                    <w:t>1</w:t>
                  </w:r>
                </w:p>
              </w:tc>
            </w:tr>
            <w:tr w:rsidR="004976EB" w14:paraId="5AA54F98" w14:textId="77777777">
              <w:trPr>
                <w:trHeight w:val="510"/>
              </w:trPr>
              <w:tc>
                <w:tcPr>
                  <w:tcW w:w="4272" w:type="dxa"/>
                </w:tcPr>
                <w:p w14:paraId="4FCDFABE" w14:textId="77777777" w:rsidR="004976EB" w:rsidRDefault="00C8316C">
                  <w:pPr>
                    <w:pStyle w:val="TableParagraph"/>
                    <w:spacing w:line="360" w:lineRule="auto"/>
                    <w:jc w:val="center"/>
                    <w:rPr>
                      <w:sz w:val="24"/>
                      <w:szCs w:val="24"/>
                    </w:rPr>
                  </w:pPr>
                  <w:r>
                    <w:rPr>
                      <w:sz w:val="24"/>
                      <w:szCs w:val="24"/>
                    </w:rPr>
                    <w:t>Circulation</w:t>
                  </w:r>
                  <w:r>
                    <w:rPr>
                      <w:spacing w:val="-11"/>
                      <w:sz w:val="24"/>
                      <w:szCs w:val="24"/>
                    </w:rPr>
                    <w:t xml:space="preserve"> </w:t>
                  </w:r>
                  <w:r>
                    <w:rPr>
                      <w:spacing w:val="-2"/>
                      <w:sz w:val="24"/>
                      <w:szCs w:val="24"/>
                    </w:rPr>
                    <w:t>Stroke</w:t>
                  </w:r>
                </w:p>
              </w:tc>
              <w:tc>
                <w:tcPr>
                  <w:tcW w:w="4272" w:type="dxa"/>
                  <w:gridSpan w:val="2"/>
                </w:tcPr>
                <w:p w14:paraId="2C191E1F" w14:textId="77777777" w:rsidR="004976EB" w:rsidRDefault="00C8316C">
                  <w:pPr>
                    <w:pStyle w:val="TableParagraph"/>
                    <w:spacing w:line="360" w:lineRule="auto"/>
                    <w:jc w:val="center"/>
                    <w:rPr>
                      <w:sz w:val="24"/>
                      <w:szCs w:val="24"/>
                    </w:rPr>
                  </w:pPr>
                  <w:r>
                    <w:rPr>
                      <w:spacing w:val="-10"/>
                      <w:sz w:val="24"/>
                      <w:szCs w:val="24"/>
                    </w:rPr>
                    <w:t>1</w:t>
                  </w:r>
                </w:p>
              </w:tc>
            </w:tr>
            <w:tr w:rsidR="004976EB" w14:paraId="2C449AEA" w14:textId="77777777">
              <w:trPr>
                <w:trHeight w:val="510"/>
              </w:trPr>
              <w:tc>
                <w:tcPr>
                  <w:tcW w:w="4272" w:type="dxa"/>
                </w:tcPr>
                <w:p w14:paraId="12EB6D3D" w14:textId="77777777" w:rsidR="004976EB" w:rsidRDefault="00C8316C">
                  <w:pPr>
                    <w:pStyle w:val="TableParagraph"/>
                    <w:spacing w:line="360" w:lineRule="auto"/>
                    <w:jc w:val="center"/>
                    <w:rPr>
                      <w:sz w:val="24"/>
                      <w:szCs w:val="24"/>
                    </w:rPr>
                  </w:pPr>
                  <w:r>
                    <w:rPr>
                      <w:spacing w:val="-2"/>
                      <w:sz w:val="24"/>
                      <w:szCs w:val="24"/>
                    </w:rPr>
                    <w:t>Tracheostomy</w:t>
                  </w:r>
                </w:p>
              </w:tc>
              <w:tc>
                <w:tcPr>
                  <w:tcW w:w="4272" w:type="dxa"/>
                  <w:gridSpan w:val="2"/>
                </w:tcPr>
                <w:p w14:paraId="6CCA69AA" w14:textId="77777777" w:rsidR="004976EB" w:rsidRDefault="00C8316C">
                  <w:pPr>
                    <w:pStyle w:val="TableParagraph"/>
                    <w:spacing w:line="360" w:lineRule="auto"/>
                    <w:jc w:val="center"/>
                    <w:rPr>
                      <w:sz w:val="24"/>
                      <w:szCs w:val="24"/>
                    </w:rPr>
                  </w:pPr>
                  <w:r>
                    <w:rPr>
                      <w:spacing w:val="-10"/>
                      <w:sz w:val="24"/>
                      <w:szCs w:val="24"/>
                    </w:rPr>
                    <w:t>1</w:t>
                  </w:r>
                </w:p>
              </w:tc>
            </w:tr>
            <w:tr w:rsidR="004976EB" w14:paraId="18A40559" w14:textId="77777777">
              <w:trPr>
                <w:gridAfter w:val="1"/>
                <w:wAfter w:w="29" w:type="dxa"/>
                <w:trHeight w:val="511"/>
              </w:trPr>
              <w:tc>
                <w:tcPr>
                  <w:tcW w:w="4272" w:type="dxa"/>
                </w:tcPr>
                <w:p w14:paraId="5EF7DC19" w14:textId="77777777" w:rsidR="004976EB" w:rsidRDefault="00C8316C">
                  <w:pPr>
                    <w:pStyle w:val="TableParagraph"/>
                    <w:spacing w:line="360" w:lineRule="auto"/>
                    <w:jc w:val="center"/>
                    <w:rPr>
                      <w:sz w:val="24"/>
                      <w:szCs w:val="24"/>
                    </w:rPr>
                  </w:pPr>
                  <w:r>
                    <w:rPr>
                      <w:spacing w:val="-2"/>
                      <w:sz w:val="24"/>
                      <w:szCs w:val="24"/>
                    </w:rPr>
                    <w:t>Hemiparesis</w:t>
                  </w:r>
                </w:p>
              </w:tc>
              <w:tc>
                <w:tcPr>
                  <w:tcW w:w="4243" w:type="dxa"/>
                </w:tcPr>
                <w:p w14:paraId="65C383CC" w14:textId="77777777" w:rsidR="004976EB" w:rsidRDefault="00C8316C">
                  <w:pPr>
                    <w:pStyle w:val="TableParagraph"/>
                    <w:spacing w:line="360" w:lineRule="auto"/>
                    <w:jc w:val="center"/>
                    <w:rPr>
                      <w:sz w:val="24"/>
                      <w:szCs w:val="24"/>
                    </w:rPr>
                  </w:pPr>
                  <w:r>
                    <w:rPr>
                      <w:spacing w:val="-10"/>
                      <w:sz w:val="24"/>
                      <w:szCs w:val="24"/>
                    </w:rPr>
                    <w:t>3</w:t>
                  </w:r>
                </w:p>
              </w:tc>
            </w:tr>
            <w:tr w:rsidR="004976EB" w14:paraId="2F8228D6" w14:textId="77777777">
              <w:trPr>
                <w:gridAfter w:val="1"/>
                <w:wAfter w:w="29" w:type="dxa"/>
                <w:trHeight w:val="510"/>
              </w:trPr>
              <w:tc>
                <w:tcPr>
                  <w:tcW w:w="4272" w:type="dxa"/>
                </w:tcPr>
                <w:p w14:paraId="676DF1CF" w14:textId="77777777" w:rsidR="004976EB" w:rsidRDefault="00C8316C">
                  <w:pPr>
                    <w:pStyle w:val="TableParagraph"/>
                    <w:spacing w:line="360" w:lineRule="auto"/>
                    <w:jc w:val="center"/>
                    <w:rPr>
                      <w:sz w:val="24"/>
                      <w:szCs w:val="24"/>
                    </w:rPr>
                  </w:pPr>
                  <w:r>
                    <w:rPr>
                      <w:spacing w:val="-5"/>
                      <w:sz w:val="24"/>
                      <w:szCs w:val="24"/>
                    </w:rPr>
                    <w:t>DVT</w:t>
                  </w:r>
                </w:p>
              </w:tc>
              <w:tc>
                <w:tcPr>
                  <w:tcW w:w="4243" w:type="dxa"/>
                </w:tcPr>
                <w:p w14:paraId="7FE2812A" w14:textId="77777777" w:rsidR="004976EB" w:rsidRDefault="00C8316C">
                  <w:pPr>
                    <w:pStyle w:val="TableParagraph"/>
                    <w:spacing w:line="360" w:lineRule="auto"/>
                    <w:jc w:val="center"/>
                    <w:rPr>
                      <w:sz w:val="24"/>
                      <w:szCs w:val="24"/>
                    </w:rPr>
                  </w:pPr>
                  <w:r>
                    <w:rPr>
                      <w:spacing w:val="-10"/>
                      <w:sz w:val="24"/>
                      <w:szCs w:val="24"/>
                    </w:rPr>
                    <w:t>2</w:t>
                  </w:r>
                </w:p>
              </w:tc>
            </w:tr>
            <w:tr w:rsidR="004976EB" w14:paraId="6513C6EB" w14:textId="77777777">
              <w:trPr>
                <w:gridAfter w:val="1"/>
                <w:wAfter w:w="29" w:type="dxa"/>
                <w:trHeight w:val="508"/>
              </w:trPr>
              <w:tc>
                <w:tcPr>
                  <w:tcW w:w="4272" w:type="dxa"/>
                </w:tcPr>
                <w:p w14:paraId="2F6567E5" w14:textId="5A70F5EE" w:rsidR="004976EB" w:rsidRDefault="00C8316C">
                  <w:pPr>
                    <w:pStyle w:val="TableParagraph"/>
                    <w:spacing w:line="360" w:lineRule="auto"/>
                    <w:jc w:val="center"/>
                    <w:rPr>
                      <w:sz w:val="24"/>
                      <w:szCs w:val="24"/>
                    </w:rPr>
                  </w:pPr>
                  <w:r>
                    <w:rPr>
                      <w:sz w:val="24"/>
                      <w:szCs w:val="24"/>
                    </w:rPr>
                    <w:t>Acute</w:t>
                  </w:r>
                  <w:r>
                    <w:rPr>
                      <w:spacing w:val="-12"/>
                      <w:sz w:val="24"/>
                      <w:szCs w:val="24"/>
                    </w:rPr>
                    <w:t xml:space="preserve"> </w:t>
                  </w:r>
                  <w:r>
                    <w:rPr>
                      <w:sz w:val="24"/>
                      <w:szCs w:val="24"/>
                    </w:rPr>
                    <w:t>Cardiogenic</w:t>
                  </w:r>
                  <w:r>
                    <w:rPr>
                      <w:spacing w:val="-9"/>
                      <w:sz w:val="24"/>
                      <w:szCs w:val="24"/>
                    </w:rPr>
                    <w:t xml:space="preserve"> </w:t>
                  </w:r>
                  <w:r>
                    <w:rPr>
                      <w:sz w:val="24"/>
                      <w:szCs w:val="24"/>
                    </w:rPr>
                    <w:t>Pulmonary</w:t>
                  </w:r>
                  <w:r>
                    <w:rPr>
                      <w:spacing w:val="-10"/>
                      <w:sz w:val="24"/>
                      <w:szCs w:val="24"/>
                    </w:rPr>
                    <w:t xml:space="preserve"> </w:t>
                  </w:r>
                  <w:ins w:id="325" w:author="Author">
                    <w:r w:rsidR="00D05C05">
                      <w:rPr>
                        <w:spacing w:val="-2"/>
                        <w:sz w:val="24"/>
                        <w:szCs w:val="24"/>
                      </w:rPr>
                      <w:t>Oedema</w:t>
                    </w:r>
                  </w:ins>
                  <w:del w:id="326" w:author="Author">
                    <w:r w:rsidDel="00D05C05">
                      <w:rPr>
                        <w:spacing w:val="-2"/>
                        <w:sz w:val="24"/>
                        <w:szCs w:val="24"/>
                      </w:rPr>
                      <w:delText>Edema</w:delText>
                    </w:r>
                  </w:del>
                </w:p>
              </w:tc>
              <w:tc>
                <w:tcPr>
                  <w:tcW w:w="4243" w:type="dxa"/>
                </w:tcPr>
                <w:p w14:paraId="604F80F9" w14:textId="77777777" w:rsidR="004976EB" w:rsidRDefault="00C8316C">
                  <w:pPr>
                    <w:pStyle w:val="TableParagraph"/>
                    <w:spacing w:line="360" w:lineRule="auto"/>
                    <w:jc w:val="center"/>
                    <w:rPr>
                      <w:sz w:val="24"/>
                      <w:szCs w:val="24"/>
                    </w:rPr>
                  </w:pPr>
                  <w:r>
                    <w:rPr>
                      <w:spacing w:val="-10"/>
                      <w:sz w:val="24"/>
                      <w:szCs w:val="24"/>
                    </w:rPr>
                    <w:t>2</w:t>
                  </w:r>
                </w:p>
              </w:tc>
            </w:tr>
            <w:tr w:rsidR="004976EB" w14:paraId="051E9C8C" w14:textId="77777777">
              <w:trPr>
                <w:gridAfter w:val="1"/>
                <w:wAfter w:w="29" w:type="dxa"/>
                <w:trHeight w:val="510"/>
              </w:trPr>
              <w:tc>
                <w:tcPr>
                  <w:tcW w:w="4272" w:type="dxa"/>
                </w:tcPr>
                <w:p w14:paraId="42C305E1" w14:textId="77777777" w:rsidR="004976EB" w:rsidRDefault="00C8316C">
                  <w:pPr>
                    <w:pStyle w:val="TableParagraph"/>
                    <w:spacing w:line="360" w:lineRule="auto"/>
                    <w:jc w:val="center"/>
                    <w:rPr>
                      <w:sz w:val="24"/>
                      <w:szCs w:val="24"/>
                    </w:rPr>
                  </w:pPr>
                  <w:r>
                    <w:rPr>
                      <w:sz w:val="24"/>
                      <w:szCs w:val="24"/>
                    </w:rPr>
                    <w:lastRenderedPageBreak/>
                    <w:t>Moderate</w:t>
                  </w:r>
                  <w:r>
                    <w:rPr>
                      <w:spacing w:val="-6"/>
                      <w:sz w:val="24"/>
                      <w:szCs w:val="24"/>
                    </w:rPr>
                    <w:t xml:space="preserve"> </w:t>
                  </w:r>
                  <w:r>
                    <w:rPr>
                      <w:spacing w:val="-4"/>
                      <w:sz w:val="24"/>
                      <w:szCs w:val="24"/>
                    </w:rPr>
                    <w:t>ARDS</w:t>
                  </w:r>
                </w:p>
              </w:tc>
              <w:tc>
                <w:tcPr>
                  <w:tcW w:w="4243" w:type="dxa"/>
                </w:tcPr>
                <w:p w14:paraId="4EC560C7" w14:textId="77777777" w:rsidR="004976EB" w:rsidRDefault="00C8316C">
                  <w:pPr>
                    <w:pStyle w:val="TableParagraph"/>
                    <w:spacing w:line="360" w:lineRule="auto"/>
                    <w:jc w:val="center"/>
                    <w:rPr>
                      <w:sz w:val="24"/>
                      <w:szCs w:val="24"/>
                    </w:rPr>
                  </w:pPr>
                  <w:r>
                    <w:rPr>
                      <w:spacing w:val="-10"/>
                      <w:sz w:val="24"/>
                      <w:szCs w:val="24"/>
                    </w:rPr>
                    <w:t>2</w:t>
                  </w:r>
                </w:p>
              </w:tc>
            </w:tr>
            <w:tr w:rsidR="004976EB" w14:paraId="378F24AC" w14:textId="77777777">
              <w:trPr>
                <w:gridAfter w:val="1"/>
                <w:wAfter w:w="29" w:type="dxa"/>
                <w:trHeight w:val="510"/>
              </w:trPr>
              <w:tc>
                <w:tcPr>
                  <w:tcW w:w="4272" w:type="dxa"/>
                </w:tcPr>
                <w:p w14:paraId="026849B5" w14:textId="77777777" w:rsidR="004976EB" w:rsidRDefault="00C8316C">
                  <w:pPr>
                    <w:pStyle w:val="TableParagraph"/>
                    <w:spacing w:line="360" w:lineRule="auto"/>
                    <w:jc w:val="center"/>
                    <w:rPr>
                      <w:sz w:val="24"/>
                      <w:szCs w:val="24"/>
                    </w:rPr>
                  </w:pPr>
                  <w:r>
                    <w:rPr>
                      <w:sz w:val="24"/>
                      <w:szCs w:val="24"/>
                    </w:rPr>
                    <w:t>Moderate</w:t>
                  </w:r>
                  <w:r>
                    <w:rPr>
                      <w:spacing w:val="-8"/>
                      <w:sz w:val="24"/>
                      <w:szCs w:val="24"/>
                    </w:rPr>
                    <w:t xml:space="preserve"> </w:t>
                  </w:r>
                  <w:r>
                    <w:rPr>
                      <w:sz w:val="24"/>
                      <w:szCs w:val="24"/>
                    </w:rPr>
                    <w:t>LV</w:t>
                  </w:r>
                  <w:r>
                    <w:rPr>
                      <w:spacing w:val="-6"/>
                      <w:sz w:val="24"/>
                      <w:szCs w:val="24"/>
                    </w:rPr>
                    <w:t xml:space="preserve"> </w:t>
                  </w:r>
                  <w:r>
                    <w:rPr>
                      <w:spacing w:val="-2"/>
                      <w:sz w:val="24"/>
                      <w:szCs w:val="24"/>
                    </w:rPr>
                    <w:t>Dysfunction</w:t>
                  </w:r>
                </w:p>
              </w:tc>
              <w:tc>
                <w:tcPr>
                  <w:tcW w:w="4243" w:type="dxa"/>
                </w:tcPr>
                <w:p w14:paraId="75E0439F" w14:textId="77777777" w:rsidR="004976EB" w:rsidRDefault="00C8316C">
                  <w:pPr>
                    <w:pStyle w:val="TableParagraph"/>
                    <w:spacing w:line="360" w:lineRule="auto"/>
                    <w:jc w:val="center"/>
                    <w:rPr>
                      <w:sz w:val="24"/>
                      <w:szCs w:val="24"/>
                    </w:rPr>
                  </w:pPr>
                  <w:r>
                    <w:rPr>
                      <w:spacing w:val="-10"/>
                      <w:sz w:val="24"/>
                      <w:szCs w:val="24"/>
                    </w:rPr>
                    <w:t>2</w:t>
                  </w:r>
                </w:p>
              </w:tc>
            </w:tr>
            <w:tr w:rsidR="004976EB" w14:paraId="6C85B5D3" w14:textId="77777777">
              <w:trPr>
                <w:gridAfter w:val="1"/>
                <w:wAfter w:w="29" w:type="dxa"/>
                <w:trHeight w:val="508"/>
              </w:trPr>
              <w:tc>
                <w:tcPr>
                  <w:tcW w:w="4272" w:type="dxa"/>
                </w:tcPr>
                <w:p w14:paraId="097EB946" w14:textId="77777777" w:rsidR="004976EB" w:rsidRDefault="00C8316C">
                  <w:pPr>
                    <w:pStyle w:val="TableParagraph"/>
                    <w:spacing w:line="360" w:lineRule="auto"/>
                    <w:jc w:val="center"/>
                    <w:rPr>
                      <w:sz w:val="24"/>
                      <w:szCs w:val="24"/>
                    </w:rPr>
                  </w:pPr>
                  <w:r>
                    <w:rPr>
                      <w:sz w:val="24"/>
                      <w:szCs w:val="24"/>
                    </w:rPr>
                    <w:t>Acs</w:t>
                  </w:r>
                  <w:r>
                    <w:rPr>
                      <w:spacing w:val="-7"/>
                      <w:sz w:val="24"/>
                      <w:szCs w:val="24"/>
                    </w:rPr>
                    <w:t xml:space="preserve"> </w:t>
                  </w:r>
                  <w:r>
                    <w:rPr>
                      <w:spacing w:val="-5"/>
                      <w:sz w:val="24"/>
                      <w:szCs w:val="24"/>
                    </w:rPr>
                    <w:t>TVD</w:t>
                  </w:r>
                </w:p>
              </w:tc>
              <w:tc>
                <w:tcPr>
                  <w:tcW w:w="4243" w:type="dxa"/>
                </w:tcPr>
                <w:p w14:paraId="5D965D4A" w14:textId="77777777" w:rsidR="004976EB" w:rsidRDefault="00C8316C">
                  <w:pPr>
                    <w:pStyle w:val="TableParagraph"/>
                    <w:spacing w:line="360" w:lineRule="auto"/>
                    <w:jc w:val="center"/>
                    <w:rPr>
                      <w:sz w:val="24"/>
                      <w:szCs w:val="24"/>
                    </w:rPr>
                  </w:pPr>
                  <w:r>
                    <w:rPr>
                      <w:spacing w:val="-10"/>
                      <w:sz w:val="24"/>
                      <w:szCs w:val="24"/>
                    </w:rPr>
                    <w:t>1</w:t>
                  </w:r>
                </w:p>
              </w:tc>
            </w:tr>
            <w:tr w:rsidR="004976EB" w14:paraId="01E2D96A" w14:textId="77777777">
              <w:trPr>
                <w:gridAfter w:val="1"/>
                <w:wAfter w:w="29" w:type="dxa"/>
                <w:trHeight w:val="511"/>
              </w:trPr>
              <w:tc>
                <w:tcPr>
                  <w:tcW w:w="4272" w:type="dxa"/>
                </w:tcPr>
                <w:p w14:paraId="609D469A" w14:textId="77777777" w:rsidR="004976EB" w:rsidRDefault="00C8316C">
                  <w:pPr>
                    <w:pStyle w:val="TableParagraph"/>
                    <w:spacing w:line="360" w:lineRule="auto"/>
                    <w:jc w:val="center"/>
                    <w:rPr>
                      <w:sz w:val="24"/>
                      <w:szCs w:val="24"/>
                    </w:rPr>
                  </w:pPr>
                  <w:r>
                    <w:rPr>
                      <w:sz w:val="24"/>
                      <w:szCs w:val="24"/>
                    </w:rPr>
                    <w:t>Dry</w:t>
                  </w:r>
                  <w:r>
                    <w:rPr>
                      <w:spacing w:val="-10"/>
                      <w:sz w:val="24"/>
                      <w:szCs w:val="24"/>
                    </w:rPr>
                    <w:t xml:space="preserve"> </w:t>
                  </w:r>
                  <w:r>
                    <w:rPr>
                      <w:spacing w:val="-2"/>
                      <w:sz w:val="24"/>
                      <w:szCs w:val="24"/>
                    </w:rPr>
                    <w:t>Gangrene</w:t>
                  </w:r>
                </w:p>
              </w:tc>
              <w:tc>
                <w:tcPr>
                  <w:tcW w:w="4243" w:type="dxa"/>
                </w:tcPr>
                <w:p w14:paraId="0CAA71F7" w14:textId="77777777" w:rsidR="004976EB" w:rsidRDefault="00C8316C">
                  <w:pPr>
                    <w:pStyle w:val="TableParagraph"/>
                    <w:spacing w:line="360" w:lineRule="auto"/>
                    <w:jc w:val="center"/>
                    <w:rPr>
                      <w:sz w:val="24"/>
                      <w:szCs w:val="24"/>
                    </w:rPr>
                  </w:pPr>
                  <w:r>
                    <w:rPr>
                      <w:spacing w:val="-10"/>
                      <w:sz w:val="24"/>
                      <w:szCs w:val="24"/>
                    </w:rPr>
                    <w:t>1</w:t>
                  </w:r>
                </w:p>
              </w:tc>
            </w:tr>
            <w:tr w:rsidR="004976EB" w14:paraId="61F03918" w14:textId="77777777">
              <w:trPr>
                <w:gridAfter w:val="1"/>
                <w:wAfter w:w="29" w:type="dxa"/>
                <w:trHeight w:val="510"/>
              </w:trPr>
              <w:tc>
                <w:tcPr>
                  <w:tcW w:w="4272" w:type="dxa"/>
                </w:tcPr>
                <w:p w14:paraId="76BB7253" w14:textId="77777777" w:rsidR="004976EB" w:rsidRDefault="00C8316C">
                  <w:pPr>
                    <w:pStyle w:val="TableParagraph"/>
                    <w:spacing w:line="360" w:lineRule="auto"/>
                    <w:jc w:val="center"/>
                    <w:rPr>
                      <w:sz w:val="24"/>
                      <w:szCs w:val="24"/>
                    </w:rPr>
                  </w:pPr>
                  <w:r>
                    <w:rPr>
                      <w:sz w:val="24"/>
                      <w:szCs w:val="24"/>
                    </w:rPr>
                    <w:t>Grade</w:t>
                  </w:r>
                  <w:r>
                    <w:rPr>
                      <w:spacing w:val="-5"/>
                      <w:sz w:val="24"/>
                      <w:szCs w:val="24"/>
                    </w:rPr>
                    <w:t xml:space="preserve"> </w:t>
                  </w:r>
                  <w:r>
                    <w:rPr>
                      <w:sz w:val="24"/>
                      <w:szCs w:val="24"/>
                    </w:rPr>
                    <w:t>2</w:t>
                  </w:r>
                  <w:r>
                    <w:rPr>
                      <w:spacing w:val="-3"/>
                      <w:sz w:val="24"/>
                      <w:szCs w:val="24"/>
                    </w:rPr>
                    <w:t xml:space="preserve"> </w:t>
                  </w:r>
                  <w:proofErr w:type="spellStart"/>
                  <w:r>
                    <w:rPr>
                      <w:spacing w:val="-2"/>
                      <w:sz w:val="24"/>
                      <w:szCs w:val="24"/>
                    </w:rPr>
                    <w:t>Prostomegaly</w:t>
                  </w:r>
                  <w:proofErr w:type="spellEnd"/>
                </w:p>
              </w:tc>
              <w:tc>
                <w:tcPr>
                  <w:tcW w:w="4243" w:type="dxa"/>
                </w:tcPr>
                <w:p w14:paraId="101DCA8D" w14:textId="77777777" w:rsidR="004976EB" w:rsidRDefault="00C8316C">
                  <w:pPr>
                    <w:pStyle w:val="TableParagraph"/>
                    <w:spacing w:line="360" w:lineRule="auto"/>
                    <w:jc w:val="center"/>
                    <w:rPr>
                      <w:sz w:val="24"/>
                      <w:szCs w:val="24"/>
                    </w:rPr>
                  </w:pPr>
                  <w:r>
                    <w:rPr>
                      <w:spacing w:val="-10"/>
                      <w:sz w:val="24"/>
                      <w:szCs w:val="24"/>
                    </w:rPr>
                    <w:t>1</w:t>
                  </w:r>
                </w:p>
              </w:tc>
            </w:tr>
            <w:tr w:rsidR="004976EB" w14:paraId="4DAD2B96" w14:textId="77777777">
              <w:trPr>
                <w:gridAfter w:val="1"/>
                <w:wAfter w:w="29" w:type="dxa"/>
                <w:trHeight w:val="508"/>
              </w:trPr>
              <w:tc>
                <w:tcPr>
                  <w:tcW w:w="4272" w:type="dxa"/>
                </w:tcPr>
                <w:p w14:paraId="57CB3E8F" w14:textId="77777777" w:rsidR="004976EB" w:rsidRDefault="00C8316C">
                  <w:pPr>
                    <w:pStyle w:val="TableParagraph"/>
                    <w:spacing w:line="360" w:lineRule="auto"/>
                    <w:jc w:val="center"/>
                    <w:rPr>
                      <w:sz w:val="24"/>
                      <w:szCs w:val="24"/>
                    </w:rPr>
                  </w:pPr>
                  <w:r>
                    <w:rPr>
                      <w:sz w:val="24"/>
                      <w:szCs w:val="24"/>
                    </w:rPr>
                    <w:t>CNS</w:t>
                  </w:r>
                  <w:r>
                    <w:rPr>
                      <w:spacing w:val="-10"/>
                      <w:sz w:val="24"/>
                      <w:szCs w:val="24"/>
                    </w:rPr>
                    <w:t xml:space="preserve"> </w:t>
                  </w:r>
                  <w:r>
                    <w:rPr>
                      <w:spacing w:val="-2"/>
                      <w:sz w:val="24"/>
                      <w:szCs w:val="24"/>
                    </w:rPr>
                    <w:t>lymphoma</w:t>
                  </w:r>
                </w:p>
              </w:tc>
              <w:tc>
                <w:tcPr>
                  <w:tcW w:w="4243" w:type="dxa"/>
                </w:tcPr>
                <w:p w14:paraId="2B2BE2EB" w14:textId="77777777" w:rsidR="004976EB" w:rsidRDefault="00C8316C">
                  <w:pPr>
                    <w:pStyle w:val="TableParagraph"/>
                    <w:spacing w:line="360" w:lineRule="auto"/>
                    <w:jc w:val="center"/>
                    <w:rPr>
                      <w:sz w:val="24"/>
                      <w:szCs w:val="24"/>
                    </w:rPr>
                  </w:pPr>
                  <w:r>
                    <w:rPr>
                      <w:spacing w:val="-10"/>
                      <w:sz w:val="24"/>
                      <w:szCs w:val="24"/>
                    </w:rPr>
                    <w:t>1</w:t>
                  </w:r>
                </w:p>
              </w:tc>
            </w:tr>
            <w:tr w:rsidR="004976EB" w14:paraId="5A50D4AB" w14:textId="77777777">
              <w:trPr>
                <w:gridAfter w:val="1"/>
                <w:wAfter w:w="29" w:type="dxa"/>
                <w:trHeight w:val="510"/>
              </w:trPr>
              <w:tc>
                <w:tcPr>
                  <w:tcW w:w="4272" w:type="dxa"/>
                </w:tcPr>
                <w:p w14:paraId="076DE7A5" w14:textId="77777777" w:rsidR="004976EB" w:rsidRDefault="00C8316C">
                  <w:pPr>
                    <w:pStyle w:val="TableParagraph"/>
                    <w:spacing w:line="360" w:lineRule="auto"/>
                    <w:jc w:val="center"/>
                    <w:rPr>
                      <w:sz w:val="24"/>
                      <w:szCs w:val="24"/>
                    </w:rPr>
                  </w:pPr>
                  <w:r>
                    <w:rPr>
                      <w:spacing w:val="-2"/>
                      <w:sz w:val="24"/>
                      <w:szCs w:val="24"/>
                    </w:rPr>
                    <w:t>Hypertriglyceridemia</w:t>
                  </w:r>
                </w:p>
              </w:tc>
              <w:tc>
                <w:tcPr>
                  <w:tcW w:w="4243" w:type="dxa"/>
                </w:tcPr>
                <w:p w14:paraId="1E5C69BA" w14:textId="77777777" w:rsidR="004976EB" w:rsidRDefault="00C8316C">
                  <w:pPr>
                    <w:pStyle w:val="TableParagraph"/>
                    <w:spacing w:line="360" w:lineRule="auto"/>
                    <w:jc w:val="center"/>
                    <w:rPr>
                      <w:sz w:val="24"/>
                      <w:szCs w:val="24"/>
                    </w:rPr>
                  </w:pPr>
                  <w:r>
                    <w:rPr>
                      <w:spacing w:val="-10"/>
                      <w:sz w:val="24"/>
                      <w:szCs w:val="24"/>
                    </w:rPr>
                    <w:t>1</w:t>
                  </w:r>
                </w:p>
              </w:tc>
            </w:tr>
            <w:tr w:rsidR="004976EB" w14:paraId="574DE14A" w14:textId="77777777">
              <w:trPr>
                <w:gridAfter w:val="1"/>
                <w:wAfter w:w="29" w:type="dxa"/>
                <w:trHeight w:val="510"/>
              </w:trPr>
              <w:tc>
                <w:tcPr>
                  <w:tcW w:w="4272" w:type="dxa"/>
                </w:tcPr>
                <w:p w14:paraId="69FB84A0" w14:textId="77777777" w:rsidR="004976EB" w:rsidRDefault="00C8316C">
                  <w:pPr>
                    <w:pStyle w:val="TableParagraph"/>
                    <w:spacing w:line="360" w:lineRule="auto"/>
                    <w:jc w:val="center"/>
                    <w:rPr>
                      <w:sz w:val="24"/>
                      <w:szCs w:val="24"/>
                    </w:rPr>
                  </w:pPr>
                  <w:r>
                    <w:rPr>
                      <w:spacing w:val="-2"/>
                      <w:sz w:val="24"/>
                      <w:szCs w:val="24"/>
                    </w:rPr>
                    <w:t>Dementia</w:t>
                  </w:r>
                </w:p>
              </w:tc>
              <w:tc>
                <w:tcPr>
                  <w:tcW w:w="4243" w:type="dxa"/>
                </w:tcPr>
                <w:p w14:paraId="711BEC87" w14:textId="77777777" w:rsidR="004976EB" w:rsidRDefault="00C8316C">
                  <w:pPr>
                    <w:pStyle w:val="TableParagraph"/>
                    <w:spacing w:line="360" w:lineRule="auto"/>
                    <w:jc w:val="center"/>
                    <w:rPr>
                      <w:sz w:val="24"/>
                      <w:szCs w:val="24"/>
                    </w:rPr>
                  </w:pPr>
                  <w:r>
                    <w:rPr>
                      <w:spacing w:val="-10"/>
                      <w:sz w:val="24"/>
                      <w:szCs w:val="24"/>
                    </w:rPr>
                    <w:t>2</w:t>
                  </w:r>
                </w:p>
              </w:tc>
            </w:tr>
            <w:tr w:rsidR="004976EB" w14:paraId="46FE5034" w14:textId="77777777">
              <w:trPr>
                <w:gridAfter w:val="1"/>
                <w:wAfter w:w="29" w:type="dxa"/>
                <w:trHeight w:val="508"/>
              </w:trPr>
              <w:tc>
                <w:tcPr>
                  <w:tcW w:w="4272" w:type="dxa"/>
                </w:tcPr>
                <w:p w14:paraId="61C8C399" w14:textId="77777777" w:rsidR="004976EB" w:rsidRDefault="00C8316C">
                  <w:pPr>
                    <w:pStyle w:val="TableParagraph"/>
                    <w:spacing w:line="360" w:lineRule="auto"/>
                    <w:jc w:val="center"/>
                    <w:rPr>
                      <w:sz w:val="24"/>
                      <w:szCs w:val="24"/>
                    </w:rPr>
                  </w:pPr>
                  <w:r>
                    <w:rPr>
                      <w:spacing w:val="-5"/>
                      <w:sz w:val="24"/>
                      <w:szCs w:val="24"/>
                    </w:rPr>
                    <w:t>UTI</w:t>
                  </w:r>
                </w:p>
              </w:tc>
              <w:tc>
                <w:tcPr>
                  <w:tcW w:w="4243" w:type="dxa"/>
                </w:tcPr>
                <w:p w14:paraId="6E04BE1D" w14:textId="77777777" w:rsidR="004976EB" w:rsidRDefault="00C8316C">
                  <w:pPr>
                    <w:pStyle w:val="TableParagraph"/>
                    <w:spacing w:line="360" w:lineRule="auto"/>
                    <w:jc w:val="center"/>
                    <w:rPr>
                      <w:sz w:val="24"/>
                      <w:szCs w:val="24"/>
                    </w:rPr>
                  </w:pPr>
                  <w:r>
                    <w:rPr>
                      <w:spacing w:val="-10"/>
                      <w:sz w:val="24"/>
                      <w:szCs w:val="24"/>
                    </w:rPr>
                    <w:t>1</w:t>
                  </w:r>
                </w:p>
              </w:tc>
            </w:tr>
            <w:tr w:rsidR="004976EB" w14:paraId="53615FD8" w14:textId="77777777">
              <w:trPr>
                <w:gridAfter w:val="1"/>
                <w:wAfter w:w="29" w:type="dxa"/>
                <w:trHeight w:val="510"/>
              </w:trPr>
              <w:tc>
                <w:tcPr>
                  <w:tcW w:w="4272" w:type="dxa"/>
                </w:tcPr>
                <w:p w14:paraId="2557A380" w14:textId="77777777" w:rsidR="004976EB" w:rsidRDefault="00C8316C">
                  <w:pPr>
                    <w:pStyle w:val="TableParagraph"/>
                    <w:spacing w:line="360" w:lineRule="auto"/>
                    <w:jc w:val="center"/>
                    <w:rPr>
                      <w:sz w:val="24"/>
                      <w:szCs w:val="24"/>
                    </w:rPr>
                  </w:pPr>
                  <w:r>
                    <w:rPr>
                      <w:sz w:val="24"/>
                      <w:szCs w:val="24"/>
                    </w:rPr>
                    <w:t>Portal</w:t>
                  </w:r>
                  <w:r>
                    <w:rPr>
                      <w:spacing w:val="-5"/>
                      <w:sz w:val="24"/>
                      <w:szCs w:val="24"/>
                    </w:rPr>
                    <w:t xml:space="preserve"> HTN</w:t>
                  </w:r>
                </w:p>
              </w:tc>
              <w:tc>
                <w:tcPr>
                  <w:tcW w:w="4243" w:type="dxa"/>
                </w:tcPr>
                <w:p w14:paraId="2E28195A" w14:textId="77777777" w:rsidR="004976EB" w:rsidRDefault="00C8316C">
                  <w:pPr>
                    <w:pStyle w:val="TableParagraph"/>
                    <w:spacing w:line="360" w:lineRule="auto"/>
                    <w:jc w:val="center"/>
                    <w:rPr>
                      <w:sz w:val="24"/>
                      <w:szCs w:val="24"/>
                    </w:rPr>
                  </w:pPr>
                  <w:r>
                    <w:rPr>
                      <w:spacing w:val="-10"/>
                      <w:sz w:val="24"/>
                      <w:szCs w:val="24"/>
                    </w:rPr>
                    <w:t>1</w:t>
                  </w:r>
                </w:p>
              </w:tc>
            </w:tr>
            <w:tr w:rsidR="004976EB" w14:paraId="1E817DA6" w14:textId="77777777">
              <w:trPr>
                <w:gridAfter w:val="1"/>
                <w:wAfter w:w="29" w:type="dxa"/>
                <w:trHeight w:val="511"/>
              </w:trPr>
              <w:tc>
                <w:tcPr>
                  <w:tcW w:w="4272" w:type="dxa"/>
                </w:tcPr>
                <w:p w14:paraId="59A6CC9D" w14:textId="77777777" w:rsidR="004976EB" w:rsidRDefault="00C8316C">
                  <w:pPr>
                    <w:pStyle w:val="TableParagraph"/>
                    <w:spacing w:line="360" w:lineRule="auto"/>
                    <w:jc w:val="center"/>
                    <w:rPr>
                      <w:sz w:val="24"/>
                      <w:szCs w:val="24"/>
                    </w:rPr>
                  </w:pPr>
                  <w:r>
                    <w:rPr>
                      <w:sz w:val="24"/>
                      <w:szCs w:val="24"/>
                    </w:rPr>
                    <w:t>Intracranial</w:t>
                  </w:r>
                  <w:r>
                    <w:rPr>
                      <w:spacing w:val="-8"/>
                      <w:sz w:val="24"/>
                      <w:szCs w:val="24"/>
                    </w:rPr>
                    <w:t xml:space="preserve"> </w:t>
                  </w:r>
                  <w:r>
                    <w:rPr>
                      <w:spacing w:val="-5"/>
                      <w:sz w:val="24"/>
                      <w:szCs w:val="24"/>
                    </w:rPr>
                    <w:t>SDL</w:t>
                  </w:r>
                </w:p>
              </w:tc>
              <w:tc>
                <w:tcPr>
                  <w:tcW w:w="4243" w:type="dxa"/>
                </w:tcPr>
                <w:p w14:paraId="6F04997F" w14:textId="77777777" w:rsidR="004976EB" w:rsidRDefault="00C8316C">
                  <w:pPr>
                    <w:pStyle w:val="TableParagraph"/>
                    <w:spacing w:line="360" w:lineRule="auto"/>
                    <w:jc w:val="center"/>
                    <w:rPr>
                      <w:sz w:val="24"/>
                      <w:szCs w:val="24"/>
                    </w:rPr>
                  </w:pPr>
                  <w:r>
                    <w:rPr>
                      <w:spacing w:val="-10"/>
                      <w:sz w:val="24"/>
                      <w:szCs w:val="24"/>
                    </w:rPr>
                    <w:t>1</w:t>
                  </w:r>
                </w:p>
              </w:tc>
            </w:tr>
            <w:tr w:rsidR="004976EB" w14:paraId="013DC089" w14:textId="77777777">
              <w:trPr>
                <w:gridAfter w:val="1"/>
                <w:wAfter w:w="29" w:type="dxa"/>
                <w:trHeight w:val="508"/>
              </w:trPr>
              <w:tc>
                <w:tcPr>
                  <w:tcW w:w="4272" w:type="dxa"/>
                </w:tcPr>
                <w:p w14:paraId="68BDFAFB" w14:textId="77777777" w:rsidR="004976EB" w:rsidRDefault="00C8316C">
                  <w:pPr>
                    <w:pStyle w:val="TableParagraph"/>
                    <w:spacing w:line="360" w:lineRule="auto"/>
                    <w:jc w:val="center"/>
                    <w:rPr>
                      <w:sz w:val="24"/>
                      <w:szCs w:val="24"/>
                    </w:rPr>
                  </w:pPr>
                  <w:proofErr w:type="spellStart"/>
                  <w:r>
                    <w:rPr>
                      <w:spacing w:val="-5"/>
                      <w:sz w:val="24"/>
                      <w:szCs w:val="24"/>
                    </w:rPr>
                    <w:t>Ild</w:t>
                  </w:r>
                  <w:proofErr w:type="spellEnd"/>
                </w:p>
              </w:tc>
              <w:tc>
                <w:tcPr>
                  <w:tcW w:w="4243" w:type="dxa"/>
                </w:tcPr>
                <w:p w14:paraId="5B52596E" w14:textId="77777777" w:rsidR="004976EB" w:rsidRDefault="00C8316C">
                  <w:pPr>
                    <w:pStyle w:val="TableParagraph"/>
                    <w:spacing w:line="360" w:lineRule="auto"/>
                    <w:jc w:val="center"/>
                    <w:rPr>
                      <w:sz w:val="24"/>
                      <w:szCs w:val="24"/>
                    </w:rPr>
                  </w:pPr>
                  <w:r>
                    <w:rPr>
                      <w:spacing w:val="-10"/>
                      <w:sz w:val="24"/>
                      <w:szCs w:val="24"/>
                    </w:rPr>
                    <w:t>2</w:t>
                  </w:r>
                </w:p>
              </w:tc>
            </w:tr>
            <w:tr w:rsidR="004976EB" w14:paraId="293B9FDF" w14:textId="77777777">
              <w:trPr>
                <w:gridAfter w:val="1"/>
                <w:wAfter w:w="29" w:type="dxa"/>
                <w:trHeight w:val="510"/>
              </w:trPr>
              <w:tc>
                <w:tcPr>
                  <w:tcW w:w="4272" w:type="dxa"/>
                </w:tcPr>
                <w:p w14:paraId="390FE6A4" w14:textId="77777777" w:rsidR="004976EB" w:rsidRDefault="00C8316C">
                  <w:pPr>
                    <w:pStyle w:val="TableParagraph"/>
                    <w:spacing w:line="360" w:lineRule="auto"/>
                    <w:jc w:val="center"/>
                    <w:rPr>
                      <w:sz w:val="24"/>
                      <w:szCs w:val="24"/>
                    </w:rPr>
                  </w:pPr>
                  <w:r>
                    <w:rPr>
                      <w:spacing w:val="-5"/>
                      <w:sz w:val="24"/>
                      <w:szCs w:val="24"/>
                    </w:rPr>
                    <w:t>Nil</w:t>
                  </w:r>
                </w:p>
              </w:tc>
              <w:tc>
                <w:tcPr>
                  <w:tcW w:w="4243" w:type="dxa"/>
                </w:tcPr>
                <w:p w14:paraId="320FF520" w14:textId="77777777" w:rsidR="004976EB" w:rsidRDefault="00C8316C">
                  <w:pPr>
                    <w:pStyle w:val="TableParagraph"/>
                    <w:spacing w:line="360" w:lineRule="auto"/>
                    <w:jc w:val="center"/>
                    <w:rPr>
                      <w:sz w:val="24"/>
                      <w:szCs w:val="24"/>
                    </w:rPr>
                  </w:pPr>
                  <w:r>
                    <w:rPr>
                      <w:spacing w:val="-5"/>
                      <w:sz w:val="24"/>
                      <w:szCs w:val="24"/>
                    </w:rPr>
                    <w:t>10</w:t>
                  </w:r>
                </w:p>
              </w:tc>
            </w:tr>
          </w:tbl>
          <w:p w14:paraId="6F710048" w14:textId="77777777" w:rsidR="004976EB" w:rsidRDefault="004976EB">
            <w:pPr>
              <w:spacing w:after="0" w:line="360" w:lineRule="auto"/>
              <w:jc w:val="center"/>
              <w:rPr>
                <w:rFonts w:ascii="Times New Roman" w:eastAsia="Times New Roman" w:hAnsi="Times New Roman" w:cs="Times New Roman"/>
                <w:sz w:val="24"/>
                <w:szCs w:val="24"/>
                <w:lang w:eastAsia="en-IN"/>
              </w:rPr>
            </w:pPr>
          </w:p>
        </w:tc>
        <w:tc>
          <w:tcPr>
            <w:tcW w:w="4395" w:type="dxa"/>
            <w:tcBorders>
              <w:top w:val="nil"/>
              <w:left w:val="nil"/>
              <w:bottom w:val="nil"/>
            </w:tcBorders>
          </w:tcPr>
          <w:p w14:paraId="5D24B4ED"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DE43C7B" w14:textId="77777777">
        <w:trPr>
          <w:trHeight w:val="120"/>
        </w:trPr>
        <w:tc>
          <w:tcPr>
            <w:tcW w:w="8815" w:type="dxa"/>
            <w:tcBorders>
              <w:top w:val="nil"/>
              <w:bottom w:val="nil"/>
              <w:right w:val="nil"/>
            </w:tcBorders>
          </w:tcPr>
          <w:p w14:paraId="3519EE40"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ED5DF4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D03B733" w14:textId="77777777">
        <w:trPr>
          <w:trHeight w:val="120"/>
        </w:trPr>
        <w:tc>
          <w:tcPr>
            <w:tcW w:w="8815" w:type="dxa"/>
            <w:tcBorders>
              <w:top w:val="nil"/>
              <w:bottom w:val="nil"/>
              <w:right w:val="nil"/>
            </w:tcBorders>
          </w:tcPr>
          <w:p w14:paraId="27F0F44E" w14:textId="77777777" w:rsidR="004976EB" w:rsidRDefault="004976EB">
            <w:pPr>
              <w:spacing w:line="360" w:lineRule="auto"/>
              <w:jc w:val="both"/>
              <w:rPr>
                <w:rFonts w:asciiTheme="majorBidi" w:eastAsia="Times New Roman" w:hAnsiTheme="majorBidi" w:cstheme="majorBidi"/>
                <w:sz w:val="24"/>
                <w:szCs w:val="24"/>
                <w:lang w:eastAsia="en-IN"/>
              </w:rPr>
            </w:pPr>
          </w:p>
          <w:p w14:paraId="61D921F6" w14:textId="77777777" w:rsidR="004976EB" w:rsidRDefault="004976EB">
            <w:pPr>
              <w:spacing w:line="360" w:lineRule="auto"/>
              <w:jc w:val="both"/>
              <w:rPr>
                <w:rFonts w:asciiTheme="majorBidi" w:eastAsia="Times New Roman" w:hAnsiTheme="majorBidi" w:cstheme="majorBidi"/>
                <w:sz w:val="24"/>
                <w:szCs w:val="24"/>
                <w:lang w:eastAsia="en-IN"/>
              </w:rPr>
            </w:pPr>
          </w:p>
          <w:p w14:paraId="61F8BB19" w14:textId="77777777" w:rsidR="004976EB" w:rsidRDefault="004976EB">
            <w:pPr>
              <w:spacing w:line="360" w:lineRule="auto"/>
              <w:jc w:val="both"/>
              <w:rPr>
                <w:rFonts w:asciiTheme="majorBidi" w:eastAsia="Times New Roman" w:hAnsiTheme="majorBidi" w:cstheme="majorBidi"/>
                <w:sz w:val="24"/>
                <w:szCs w:val="24"/>
                <w:lang w:eastAsia="en-IN"/>
              </w:rPr>
            </w:pPr>
          </w:p>
          <w:p w14:paraId="1E2E9B08" w14:textId="77777777" w:rsidR="004976EB" w:rsidRDefault="004976EB">
            <w:pPr>
              <w:spacing w:line="360" w:lineRule="auto"/>
              <w:jc w:val="both"/>
              <w:rPr>
                <w:rFonts w:asciiTheme="majorBidi" w:eastAsia="Times New Roman" w:hAnsiTheme="majorBidi" w:cstheme="majorBidi"/>
                <w:sz w:val="24"/>
                <w:szCs w:val="24"/>
                <w:lang w:eastAsia="en-IN"/>
              </w:rPr>
            </w:pPr>
          </w:p>
          <w:p w14:paraId="7CFE396D" w14:textId="77777777" w:rsidR="004976EB" w:rsidRDefault="004976EB">
            <w:pPr>
              <w:spacing w:line="360" w:lineRule="auto"/>
              <w:jc w:val="both"/>
              <w:rPr>
                <w:rFonts w:asciiTheme="majorBidi" w:eastAsia="Times New Roman" w:hAnsiTheme="majorBidi" w:cstheme="majorBidi"/>
                <w:sz w:val="24"/>
                <w:szCs w:val="24"/>
                <w:lang w:eastAsia="en-IN"/>
              </w:rPr>
            </w:pPr>
          </w:p>
          <w:p w14:paraId="3FEDFB4A" w14:textId="77777777" w:rsidR="004976EB" w:rsidRDefault="004976EB">
            <w:pPr>
              <w:spacing w:line="360" w:lineRule="auto"/>
              <w:jc w:val="both"/>
              <w:rPr>
                <w:rFonts w:asciiTheme="majorBidi" w:eastAsia="Times New Roman" w:hAnsiTheme="majorBidi" w:cstheme="majorBidi"/>
                <w:sz w:val="24"/>
                <w:szCs w:val="24"/>
                <w:lang w:eastAsia="en-IN"/>
              </w:rPr>
            </w:pPr>
          </w:p>
          <w:p w14:paraId="27CE26EB" w14:textId="77777777" w:rsidR="004976EB" w:rsidRDefault="004976EB">
            <w:pPr>
              <w:spacing w:line="360" w:lineRule="auto"/>
              <w:jc w:val="both"/>
              <w:rPr>
                <w:rFonts w:asciiTheme="majorBidi" w:eastAsia="Times New Roman" w:hAnsiTheme="majorBidi" w:cstheme="majorBidi"/>
                <w:sz w:val="24"/>
                <w:szCs w:val="24"/>
                <w:lang w:eastAsia="en-IN"/>
              </w:rPr>
            </w:pPr>
          </w:p>
          <w:p w14:paraId="2AB7C177" w14:textId="77777777" w:rsidR="004976EB" w:rsidRDefault="004976EB">
            <w:pPr>
              <w:spacing w:line="360" w:lineRule="auto"/>
              <w:jc w:val="both"/>
              <w:rPr>
                <w:rFonts w:asciiTheme="majorBidi" w:eastAsia="Times New Roman" w:hAnsiTheme="majorBidi" w:cstheme="majorBidi"/>
                <w:sz w:val="24"/>
                <w:szCs w:val="24"/>
                <w:lang w:eastAsia="en-IN"/>
              </w:rPr>
            </w:pPr>
          </w:p>
          <w:p w14:paraId="6685BFA1" w14:textId="77777777" w:rsidR="004976EB" w:rsidRDefault="004976EB">
            <w:pPr>
              <w:spacing w:line="360" w:lineRule="auto"/>
              <w:jc w:val="both"/>
              <w:rPr>
                <w:rFonts w:asciiTheme="majorBidi" w:eastAsia="Times New Roman" w:hAnsiTheme="majorBidi" w:cstheme="majorBidi"/>
                <w:sz w:val="24"/>
                <w:szCs w:val="24"/>
                <w:lang w:eastAsia="en-IN"/>
              </w:rPr>
            </w:pPr>
          </w:p>
          <w:p w14:paraId="341575AE" w14:textId="77777777" w:rsidR="004976EB" w:rsidRDefault="004976EB">
            <w:pPr>
              <w:spacing w:line="360" w:lineRule="auto"/>
              <w:jc w:val="both"/>
              <w:rPr>
                <w:rFonts w:asciiTheme="majorBidi" w:eastAsia="Times New Roman" w:hAnsiTheme="majorBidi" w:cstheme="majorBidi"/>
                <w:sz w:val="24"/>
                <w:szCs w:val="24"/>
                <w:lang w:eastAsia="en-IN"/>
              </w:rPr>
            </w:pPr>
          </w:p>
          <w:p w14:paraId="36506728" w14:textId="77777777" w:rsidR="004976EB" w:rsidRDefault="004976EB">
            <w:pPr>
              <w:spacing w:line="360" w:lineRule="auto"/>
              <w:jc w:val="both"/>
              <w:rPr>
                <w:rFonts w:asciiTheme="majorBidi" w:eastAsia="Times New Roman" w:hAnsiTheme="majorBidi" w:cstheme="majorBidi"/>
                <w:sz w:val="24"/>
                <w:szCs w:val="24"/>
                <w:lang w:eastAsia="en-IN"/>
              </w:rPr>
            </w:pPr>
          </w:p>
          <w:p w14:paraId="4592464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noProof/>
                <w:sz w:val="24"/>
                <w:szCs w:val="24"/>
                <w:lang w:eastAsia="en-IN"/>
              </w:rPr>
              <w:drawing>
                <wp:anchor distT="0" distB="0" distL="114300" distR="114300" simplePos="0" relativeHeight="251661312" behindDoc="0" locked="0" layoutInCell="1" allowOverlap="1" wp14:anchorId="5B7CE623" wp14:editId="6195ABB9">
                  <wp:simplePos x="0" y="0"/>
                  <wp:positionH relativeFrom="column">
                    <wp:posOffset>-354965</wp:posOffset>
                  </wp:positionH>
                  <wp:positionV relativeFrom="paragraph">
                    <wp:posOffset>71120</wp:posOffset>
                  </wp:positionV>
                  <wp:extent cx="6443345" cy="8420100"/>
                  <wp:effectExtent l="0" t="0" r="0" b="0"/>
                  <wp:wrapNone/>
                  <wp:docPr id="15183645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6455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454717" cy="8435603"/>
                          </a:xfrm>
                          <a:prstGeom prst="rect">
                            <a:avLst/>
                          </a:prstGeom>
                          <a:noFill/>
                          <a:ln>
                            <a:noFill/>
                          </a:ln>
                        </pic:spPr>
                      </pic:pic>
                    </a:graphicData>
                  </a:graphic>
                </wp:anchor>
              </w:drawing>
            </w:r>
          </w:p>
        </w:tc>
        <w:tc>
          <w:tcPr>
            <w:tcW w:w="4395" w:type="dxa"/>
            <w:tcBorders>
              <w:top w:val="nil"/>
              <w:left w:val="nil"/>
              <w:bottom w:val="nil"/>
            </w:tcBorders>
          </w:tcPr>
          <w:p w14:paraId="179F8025"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0644975" w14:textId="77777777">
        <w:trPr>
          <w:trHeight w:val="121"/>
        </w:trPr>
        <w:tc>
          <w:tcPr>
            <w:tcW w:w="8815" w:type="dxa"/>
            <w:tcBorders>
              <w:top w:val="nil"/>
              <w:bottom w:val="nil"/>
              <w:right w:val="nil"/>
            </w:tcBorders>
          </w:tcPr>
          <w:p w14:paraId="7297FC5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4BB957A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1A5EDB1" w14:textId="77777777">
        <w:trPr>
          <w:trHeight w:val="120"/>
        </w:trPr>
        <w:tc>
          <w:tcPr>
            <w:tcW w:w="8815" w:type="dxa"/>
            <w:tcBorders>
              <w:top w:val="nil"/>
              <w:bottom w:val="nil"/>
              <w:right w:val="nil"/>
            </w:tcBorders>
          </w:tcPr>
          <w:p w14:paraId="4262D24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642A30F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26150C4" w14:textId="77777777">
        <w:trPr>
          <w:trHeight w:val="120"/>
        </w:trPr>
        <w:tc>
          <w:tcPr>
            <w:tcW w:w="8815" w:type="dxa"/>
            <w:tcBorders>
              <w:top w:val="nil"/>
              <w:bottom w:val="nil"/>
              <w:right w:val="nil"/>
            </w:tcBorders>
          </w:tcPr>
          <w:p w14:paraId="159C7758"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2E9B2ED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9104593" w14:textId="77777777">
        <w:trPr>
          <w:trHeight w:val="120"/>
        </w:trPr>
        <w:tc>
          <w:tcPr>
            <w:tcW w:w="8815" w:type="dxa"/>
            <w:tcBorders>
              <w:top w:val="nil"/>
              <w:bottom w:val="nil"/>
              <w:right w:val="nil"/>
            </w:tcBorders>
          </w:tcPr>
          <w:p w14:paraId="3A643470"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13C803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C7AA8CA" w14:textId="77777777">
        <w:trPr>
          <w:trHeight w:val="120"/>
        </w:trPr>
        <w:tc>
          <w:tcPr>
            <w:tcW w:w="8815" w:type="dxa"/>
            <w:tcBorders>
              <w:top w:val="nil"/>
              <w:bottom w:val="nil"/>
              <w:right w:val="nil"/>
            </w:tcBorders>
          </w:tcPr>
          <w:p w14:paraId="004A190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5B0034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E366452" w14:textId="77777777">
        <w:trPr>
          <w:trHeight w:val="120"/>
        </w:trPr>
        <w:tc>
          <w:tcPr>
            <w:tcW w:w="8815" w:type="dxa"/>
            <w:tcBorders>
              <w:top w:val="nil"/>
              <w:bottom w:val="nil"/>
              <w:right w:val="nil"/>
            </w:tcBorders>
          </w:tcPr>
          <w:p w14:paraId="48AA281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42D205D4"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E3943A7" w14:textId="77777777">
        <w:trPr>
          <w:trHeight w:val="120"/>
        </w:trPr>
        <w:tc>
          <w:tcPr>
            <w:tcW w:w="8815" w:type="dxa"/>
            <w:tcBorders>
              <w:top w:val="nil"/>
              <w:bottom w:val="nil"/>
              <w:right w:val="nil"/>
            </w:tcBorders>
          </w:tcPr>
          <w:p w14:paraId="57B34A2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14305BAA"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0514CD8" w14:textId="77777777">
        <w:trPr>
          <w:trHeight w:val="120"/>
        </w:trPr>
        <w:tc>
          <w:tcPr>
            <w:tcW w:w="8815" w:type="dxa"/>
            <w:tcBorders>
              <w:top w:val="nil"/>
              <w:bottom w:val="nil"/>
              <w:right w:val="nil"/>
            </w:tcBorders>
          </w:tcPr>
          <w:p w14:paraId="15E52EAB"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143C1729"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48CF965" w14:textId="77777777">
        <w:trPr>
          <w:trHeight w:val="120"/>
        </w:trPr>
        <w:tc>
          <w:tcPr>
            <w:tcW w:w="8815" w:type="dxa"/>
            <w:tcBorders>
              <w:top w:val="nil"/>
              <w:bottom w:val="nil"/>
              <w:right w:val="nil"/>
            </w:tcBorders>
          </w:tcPr>
          <w:p w14:paraId="29FDE93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0CE8A84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9687109" w14:textId="77777777">
        <w:trPr>
          <w:trHeight w:val="120"/>
        </w:trPr>
        <w:tc>
          <w:tcPr>
            <w:tcW w:w="8815" w:type="dxa"/>
            <w:tcBorders>
              <w:top w:val="nil"/>
              <w:bottom w:val="nil"/>
              <w:right w:val="nil"/>
            </w:tcBorders>
          </w:tcPr>
          <w:p w14:paraId="3F4881B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BA52424"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F8563B3" w14:textId="77777777">
        <w:trPr>
          <w:trHeight w:val="120"/>
        </w:trPr>
        <w:tc>
          <w:tcPr>
            <w:tcW w:w="8815" w:type="dxa"/>
            <w:tcBorders>
              <w:top w:val="nil"/>
              <w:bottom w:val="nil"/>
              <w:right w:val="nil"/>
            </w:tcBorders>
          </w:tcPr>
          <w:p w14:paraId="66C55F0D"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CDC6E6F"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911AF3B" w14:textId="77777777">
        <w:trPr>
          <w:trHeight w:val="120"/>
        </w:trPr>
        <w:tc>
          <w:tcPr>
            <w:tcW w:w="8815" w:type="dxa"/>
            <w:tcBorders>
              <w:top w:val="nil"/>
              <w:bottom w:val="nil"/>
              <w:right w:val="nil"/>
            </w:tcBorders>
          </w:tcPr>
          <w:p w14:paraId="6B4EBFE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47245D0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3B7981D" w14:textId="77777777">
        <w:trPr>
          <w:trHeight w:val="120"/>
        </w:trPr>
        <w:tc>
          <w:tcPr>
            <w:tcW w:w="8815" w:type="dxa"/>
            <w:tcBorders>
              <w:top w:val="nil"/>
              <w:bottom w:val="nil"/>
              <w:right w:val="nil"/>
            </w:tcBorders>
          </w:tcPr>
          <w:p w14:paraId="167C548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3AC3C70A"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CCD4881" w14:textId="77777777">
        <w:trPr>
          <w:trHeight w:val="120"/>
        </w:trPr>
        <w:tc>
          <w:tcPr>
            <w:tcW w:w="8815" w:type="dxa"/>
            <w:tcBorders>
              <w:top w:val="nil"/>
              <w:bottom w:val="nil"/>
              <w:right w:val="nil"/>
            </w:tcBorders>
          </w:tcPr>
          <w:p w14:paraId="35533CF8"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556C4E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8E74E51" w14:textId="77777777">
        <w:trPr>
          <w:trHeight w:val="120"/>
        </w:trPr>
        <w:tc>
          <w:tcPr>
            <w:tcW w:w="8815" w:type="dxa"/>
            <w:tcBorders>
              <w:top w:val="nil"/>
              <w:bottom w:val="nil"/>
              <w:right w:val="nil"/>
            </w:tcBorders>
          </w:tcPr>
          <w:p w14:paraId="6A63749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047CF59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5FB600D" w14:textId="77777777">
        <w:trPr>
          <w:trHeight w:val="120"/>
        </w:trPr>
        <w:tc>
          <w:tcPr>
            <w:tcW w:w="8815" w:type="dxa"/>
            <w:tcBorders>
              <w:top w:val="nil"/>
              <w:bottom w:val="nil"/>
              <w:right w:val="nil"/>
            </w:tcBorders>
          </w:tcPr>
          <w:p w14:paraId="6CB461C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F18D049"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729AECF" w14:textId="77777777">
        <w:trPr>
          <w:trHeight w:val="120"/>
        </w:trPr>
        <w:tc>
          <w:tcPr>
            <w:tcW w:w="8815" w:type="dxa"/>
            <w:tcBorders>
              <w:top w:val="nil"/>
              <w:bottom w:val="nil"/>
              <w:right w:val="nil"/>
            </w:tcBorders>
          </w:tcPr>
          <w:p w14:paraId="27A0C34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D6FDACC"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6BEA6F9" w14:textId="77777777">
        <w:trPr>
          <w:trHeight w:val="120"/>
        </w:trPr>
        <w:tc>
          <w:tcPr>
            <w:tcW w:w="8815" w:type="dxa"/>
            <w:tcBorders>
              <w:top w:val="nil"/>
              <w:bottom w:val="nil"/>
              <w:right w:val="nil"/>
            </w:tcBorders>
          </w:tcPr>
          <w:p w14:paraId="052407DB"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24E0911"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FB4C7BB" w14:textId="77777777">
        <w:trPr>
          <w:trHeight w:val="120"/>
        </w:trPr>
        <w:tc>
          <w:tcPr>
            <w:tcW w:w="8815" w:type="dxa"/>
            <w:tcBorders>
              <w:top w:val="nil"/>
              <w:bottom w:val="nil"/>
              <w:right w:val="nil"/>
            </w:tcBorders>
          </w:tcPr>
          <w:p w14:paraId="2B18511C"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5EEC70E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218734B" w14:textId="77777777">
        <w:trPr>
          <w:trHeight w:val="120"/>
        </w:trPr>
        <w:tc>
          <w:tcPr>
            <w:tcW w:w="8815" w:type="dxa"/>
            <w:tcBorders>
              <w:top w:val="nil"/>
              <w:bottom w:val="nil"/>
              <w:right w:val="nil"/>
            </w:tcBorders>
          </w:tcPr>
          <w:p w14:paraId="455F1B0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tcBorders>
          </w:tcPr>
          <w:p w14:paraId="6C9D1AC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CD77DD9" w14:textId="77777777">
        <w:trPr>
          <w:trHeight w:val="120"/>
        </w:trPr>
        <w:tc>
          <w:tcPr>
            <w:tcW w:w="8815" w:type="dxa"/>
            <w:tcBorders>
              <w:top w:val="nil"/>
              <w:left w:val="nil"/>
              <w:bottom w:val="nil"/>
              <w:right w:val="nil"/>
            </w:tcBorders>
          </w:tcPr>
          <w:p w14:paraId="5F0BF6F6"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690E18BA"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0037C50" w14:textId="77777777">
        <w:trPr>
          <w:trHeight w:val="120"/>
        </w:trPr>
        <w:tc>
          <w:tcPr>
            <w:tcW w:w="8815" w:type="dxa"/>
            <w:tcBorders>
              <w:top w:val="nil"/>
              <w:left w:val="nil"/>
              <w:bottom w:val="nil"/>
              <w:right w:val="nil"/>
            </w:tcBorders>
          </w:tcPr>
          <w:p w14:paraId="5203C55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5B6C72A"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A22D3AC" w14:textId="77777777">
        <w:trPr>
          <w:trHeight w:val="120"/>
        </w:trPr>
        <w:tc>
          <w:tcPr>
            <w:tcW w:w="8815" w:type="dxa"/>
            <w:tcBorders>
              <w:top w:val="nil"/>
              <w:left w:val="nil"/>
              <w:bottom w:val="nil"/>
              <w:right w:val="nil"/>
            </w:tcBorders>
          </w:tcPr>
          <w:p w14:paraId="20C4CBD3" w14:textId="77777777" w:rsidR="004976EB" w:rsidRDefault="004976EB">
            <w:pPr>
              <w:pStyle w:val="BodyText"/>
              <w:ind w:right="269"/>
              <w:jc w:val="center"/>
            </w:pPr>
          </w:p>
          <w:p w14:paraId="38CC316D" w14:textId="77777777" w:rsidR="004976EB" w:rsidRDefault="004976EB">
            <w:pPr>
              <w:pStyle w:val="BodyText"/>
              <w:ind w:right="269"/>
              <w:jc w:val="center"/>
            </w:pPr>
          </w:p>
          <w:p w14:paraId="0C90E6C0" w14:textId="73783F99" w:rsidR="004976EB" w:rsidRDefault="00C8316C">
            <w:pPr>
              <w:pStyle w:val="BodyText"/>
              <w:ind w:right="269"/>
              <w:jc w:val="center"/>
              <w:rPr>
                <w:rFonts w:ascii="Arial MT"/>
                <w:b/>
                <w:bCs/>
                <w:spacing w:val="-2"/>
              </w:rPr>
            </w:pPr>
            <w:r>
              <w:rPr>
                <w:b/>
                <w:bCs/>
              </w:rPr>
              <w:t>F</w:t>
            </w:r>
            <w:proofErr w:type="spellStart"/>
            <w:r>
              <w:rPr>
                <w:b/>
                <w:bCs/>
                <w:lang w:val="en-IN"/>
              </w:rPr>
              <w:t>ig</w:t>
            </w:r>
            <w:proofErr w:type="spellEnd"/>
            <w:r>
              <w:rPr>
                <w:b/>
                <w:bCs/>
                <w:lang w:val="en-IN"/>
              </w:rPr>
              <w:t xml:space="preserve">. </w:t>
            </w:r>
            <w:r>
              <w:rPr>
                <w:b/>
                <w:bCs/>
              </w:rPr>
              <w:t>3:</w:t>
            </w:r>
            <w:r>
              <w:rPr>
                <w:b/>
                <w:bCs/>
                <w:spacing w:val="-1"/>
              </w:rPr>
              <w:t xml:space="preserve"> </w:t>
            </w:r>
            <w:r>
              <w:rPr>
                <w:b/>
                <w:bCs/>
              </w:rPr>
              <w:t>Distribution</w:t>
            </w:r>
            <w:r>
              <w:rPr>
                <w:b/>
                <w:bCs/>
                <w:spacing w:val="-2"/>
              </w:rPr>
              <w:t xml:space="preserve"> </w:t>
            </w:r>
            <w:r>
              <w:rPr>
                <w:b/>
                <w:bCs/>
              </w:rPr>
              <w:t>of</w:t>
            </w:r>
            <w:r>
              <w:rPr>
                <w:b/>
                <w:bCs/>
                <w:spacing w:val="-1"/>
              </w:rPr>
              <w:t xml:space="preserve"> </w:t>
            </w:r>
            <w:r>
              <w:rPr>
                <w:b/>
                <w:bCs/>
              </w:rPr>
              <w:t>Patients</w:t>
            </w:r>
            <w:r>
              <w:rPr>
                <w:b/>
                <w:bCs/>
                <w:spacing w:val="-1"/>
              </w:rPr>
              <w:t xml:space="preserve"> </w:t>
            </w:r>
            <w:r>
              <w:rPr>
                <w:b/>
                <w:bCs/>
              </w:rPr>
              <w:t>According</w:t>
            </w:r>
            <w:r>
              <w:rPr>
                <w:b/>
                <w:bCs/>
                <w:spacing w:val="-4"/>
              </w:rPr>
              <w:t xml:space="preserve"> </w:t>
            </w:r>
            <w:r>
              <w:rPr>
                <w:b/>
                <w:bCs/>
              </w:rPr>
              <w:t>to</w:t>
            </w:r>
            <w:r>
              <w:rPr>
                <w:b/>
                <w:bCs/>
                <w:spacing w:val="-1"/>
              </w:rPr>
              <w:t xml:space="preserve"> </w:t>
            </w:r>
            <w:ins w:id="327" w:author="Author">
              <w:r w:rsidR="00D05C05">
                <w:rPr>
                  <w:rFonts w:ascii="Arial MT"/>
                  <w:b/>
                  <w:bCs/>
                  <w:spacing w:val="-2"/>
                </w:rPr>
                <w:t>Comorbidities</w:t>
              </w:r>
            </w:ins>
            <w:del w:id="328" w:author="Author">
              <w:r w:rsidDel="00D05C05">
                <w:rPr>
                  <w:rFonts w:ascii="Arial MT"/>
                  <w:b/>
                  <w:bCs/>
                  <w:spacing w:val="-2"/>
                </w:rPr>
                <w:delText>comorbidities</w:delText>
              </w:r>
            </w:del>
          </w:p>
          <w:p w14:paraId="2DF0FBC3" w14:textId="77777777" w:rsidR="004976EB" w:rsidRDefault="004976EB">
            <w:pPr>
              <w:pStyle w:val="BodyText"/>
              <w:ind w:right="269"/>
              <w:jc w:val="center"/>
              <w:rPr>
                <w:rFonts w:ascii="Arial MT"/>
                <w:spacing w:val="-2"/>
              </w:rPr>
            </w:pPr>
          </w:p>
          <w:p w14:paraId="10F74188" w14:textId="77777777" w:rsidR="004976EB" w:rsidRDefault="004976EB">
            <w:pPr>
              <w:pStyle w:val="BodyText"/>
              <w:ind w:right="269"/>
              <w:jc w:val="center"/>
              <w:rPr>
                <w:rFonts w:ascii="Arial MT"/>
                <w:spacing w:val="-2"/>
              </w:rPr>
            </w:pPr>
          </w:p>
          <w:p w14:paraId="7899C223" w14:textId="77777777" w:rsidR="004976EB" w:rsidRDefault="004976EB">
            <w:pPr>
              <w:pStyle w:val="BodyText"/>
              <w:ind w:right="269"/>
              <w:jc w:val="center"/>
              <w:rPr>
                <w:rFonts w:ascii="Arial MT"/>
              </w:rPr>
            </w:pPr>
          </w:p>
        </w:tc>
        <w:tc>
          <w:tcPr>
            <w:tcW w:w="4395" w:type="dxa"/>
            <w:tcBorders>
              <w:top w:val="nil"/>
              <w:left w:val="nil"/>
              <w:bottom w:val="nil"/>
              <w:right w:val="nil"/>
            </w:tcBorders>
          </w:tcPr>
          <w:p w14:paraId="3DB9C0B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D8F8648" w14:textId="77777777">
        <w:trPr>
          <w:trHeight w:val="120"/>
        </w:trPr>
        <w:tc>
          <w:tcPr>
            <w:tcW w:w="8815" w:type="dxa"/>
            <w:tcBorders>
              <w:top w:val="nil"/>
              <w:left w:val="nil"/>
              <w:bottom w:val="nil"/>
              <w:right w:val="nil"/>
            </w:tcBorders>
          </w:tcPr>
          <w:p w14:paraId="451F20E3"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ILLUSTRATION-</w:t>
            </w:r>
          </w:p>
          <w:p w14:paraId="563D6F2B" w14:textId="584CF4EC"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 xml:space="preserve">Figure indicates that out of 100 patients 56 patients consisted Hypertension, 45 consisted diabetes mellitus, 10 Hypothyroidism, 15 CAD, 7 ADHF, 10 CVA, 7 Parkinson, 7CKD, 4 </w:t>
            </w:r>
            <w:r>
              <w:rPr>
                <w:rFonts w:asciiTheme="majorBidi" w:eastAsia="Times New Roman" w:hAnsiTheme="majorBidi" w:cstheme="majorBidi"/>
                <w:sz w:val="24"/>
                <w:szCs w:val="24"/>
                <w:lang w:eastAsia="en-IN"/>
              </w:rPr>
              <w:lastRenderedPageBreak/>
              <w:t>Post stroke epilepsy, 4 Asthma, 4 Ischemic stroke, 3 Epilepsy, 3 PTC and STUNT</w:t>
            </w:r>
            <w:del w:id="329" w:author="Author">
              <w:r w:rsidDel="00D05C05">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 xml:space="preserve">,3 </w:t>
            </w:r>
            <w:proofErr w:type="spellStart"/>
            <w:r>
              <w:rPr>
                <w:rFonts w:asciiTheme="majorBidi" w:eastAsia="Times New Roman" w:hAnsiTheme="majorBidi" w:cstheme="majorBidi"/>
                <w:sz w:val="24"/>
                <w:szCs w:val="24"/>
                <w:lang w:eastAsia="en-IN"/>
              </w:rPr>
              <w:t>asc</w:t>
            </w:r>
            <w:proofErr w:type="spellEnd"/>
            <w:r>
              <w:rPr>
                <w:rFonts w:asciiTheme="majorBidi" w:eastAsia="Times New Roman" w:hAnsiTheme="majorBidi" w:cstheme="majorBidi"/>
                <w:sz w:val="24"/>
                <w:szCs w:val="24"/>
                <w:lang w:eastAsia="en-IN"/>
              </w:rPr>
              <w:t xml:space="preserve"> NSTEMI, 3 Hemiparesis, 2 Acute Cardiogenic Pulmonary Edema, 2 Moderate ARDS, 2 Moderate LV Dysfunction, 2 Dementia, 2 </w:t>
            </w:r>
            <w:proofErr w:type="spellStart"/>
            <w:r>
              <w:rPr>
                <w:rFonts w:asciiTheme="majorBidi" w:eastAsia="Times New Roman" w:hAnsiTheme="majorBidi" w:cstheme="majorBidi"/>
                <w:sz w:val="24"/>
                <w:szCs w:val="24"/>
                <w:lang w:eastAsia="en-IN"/>
              </w:rPr>
              <w:t>Ild</w:t>
            </w:r>
            <w:proofErr w:type="spellEnd"/>
            <w:r>
              <w:rPr>
                <w:rFonts w:asciiTheme="majorBidi" w:eastAsia="Times New Roman" w:hAnsiTheme="majorBidi" w:cstheme="majorBidi"/>
                <w:sz w:val="24"/>
                <w:szCs w:val="24"/>
                <w:lang w:eastAsia="en-IN"/>
              </w:rPr>
              <w:t xml:space="preserve">, 2 Seizure, 2 Psychiatric disorder, 2 Bradycardia, 2 Pancreatitis, 2 Hyperthyroidism, 2 DVT,2 Acute cardiogenic and others like Acs TVD, Schizophrenia, DM1, Hypertriglyceridemia, vertigo, old Kochs disorder Type 2 respiratory failure, </w:t>
            </w:r>
            <w:proofErr w:type="spellStart"/>
            <w:r>
              <w:rPr>
                <w:rFonts w:asciiTheme="majorBidi" w:eastAsia="Times New Roman" w:hAnsiTheme="majorBidi" w:cstheme="majorBidi"/>
                <w:sz w:val="24"/>
                <w:szCs w:val="24"/>
                <w:lang w:eastAsia="en-IN"/>
              </w:rPr>
              <w:t>Hypoglycemia</w:t>
            </w:r>
            <w:proofErr w:type="spellEnd"/>
            <w:r>
              <w:rPr>
                <w:rFonts w:asciiTheme="majorBidi" w:eastAsia="Times New Roman" w:hAnsiTheme="majorBidi" w:cstheme="majorBidi"/>
                <w:sz w:val="24"/>
                <w:szCs w:val="24"/>
                <w:lang w:eastAsia="en-IN"/>
              </w:rPr>
              <w:t xml:space="preserve"> etc. and also there are 10 patient who is not having any past medical history.</w:t>
            </w:r>
          </w:p>
          <w:p w14:paraId="0DDEA223" w14:textId="77777777"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 4: DISTRIBUTION OF PATIENTS ACCORDING TO DISEASE:</w:t>
            </w:r>
          </w:p>
          <w:tbl>
            <w:tblPr>
              <w:tblW w:w="0" w:type="auto"/>
              <w:tblInd w:w="60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4A0" w:firstRow="1" w:lastRow="0" w:firstColumn="1" w:lastColumn="0" w:noHBand="0" w:noVBand="1"/>
            </w:tblPr>
            <w:tblGrid>
              <w:gridCol w:w="7"/>
              <w:gridCol w:w="4066"/>
              <w:gridCol w:w="45"/>
              <w:gridCol w:w="3554"/>
            </w:tblGrid>
            <w:tr w:rsidR="004976EB" w14:paraId="4C2FDDD7" w14:textId="77777777">
              <w:trPr>
                <w:gridBefore w:val="1"/>
                <w:wBefore w:w="7" w:type="dxa"/>
                <w:trHeight w:val="396"/>
              </w:trPr>
              <w:tc>
                <w:tcPr>
                  <w:tcW w:w="4066" w:type="dxa"/>
                </w:tcPr>
                <w:p w14:paraId="30FEC034" w14:textId="77777777" w:rsidR="004976EB" w:rsidRDefault="00C8316C">
                  <w:pPr>
                    <w:pStyle w:val="TableParagraph"/>
                    <w:spacing w:before="121"/>
                    <w:ind w:left="34"/>
                    <w:jc w:val="center"/>
                    <w:rPr>
                      <w:b/>
                      <w:sz w:val="24"/>
                    </w:rPr>
                  </w:pPr>
                  <w:r>
                    <w:rPr>
                      <w:b/>
                      <w:spacing w:val="-2"/>
                      <w:sz w:val="24"/>
                    </w:rPr>
                    <w:t>DISEASES</w:t>
                  </w:r>
                </w:p>
              </w:tc>
              <w:tc>
                <w:tcPr>
                  <w:tcW w:w="3599" w:type="dxa"/>
                  <w:gridSpan w:val="2"/>
                </w:tcPr>
                <w:p w14:paraId="38205A2A" w14:textId="77777777" w:rsidR="004976EB" w:rsidRDefault="00C8316C">
                  <w:pPr>
                    <w:pStyle w:val="TableParagraph"/>
                    <w:spacing w:before="121"/>
                    <w:ind w:left="702"/>
                    <w:rPr>
                      <w:b/>
                      <w:sz w:val="24"/>
                    </w:rPr>
                  </w:pPr>
                  <w:r>
                    <w:rPr>
                      <w:b/>
                      <w:sz w:val="24"/>
                    </w:rPr>
                    <w:t>NO</w:t>
                  </w:r>
                  <w:r>
                    <w:rPr>
                      <w:b/>
                      <w:spacing w:val="-1"/>
                      <w:sz w:val="24"/>
                    </w:rPr>
                    <w:t xml:space="preserve"> </w:t>
                  </w:r>
                  <w:r>
                    <w:rPr>
                      <w:b/>
                      <w:sz w:val="24"/>
                    </w:rPr>
                    <w:t xml:space="preserve">OF </w:t>
                  </w:r>
                  <w:r>
                    <w:rPr>
                      <w:b/>
                      <w:spacing w:val="-2"/>
                      <w:sz w:val="24"/>
                    </w:rPr>
                    <w:t>PATIENTS</w:t>
                  </w:r>
                </w:p>
              </w:tc>
            </w:tr>
            <w:tr w:rsidR="004976EB" w14:paraId="51972956" w14:textId="77777777">
              <w:trPr>
                <w:gridBefore w:val="1"/>
                <w:wBefore w:w="7" w:type="dxa"/>
                <w:trHeight w:val="396"/>
              </w:trPr>
              <w:tc>
                <w:tcPr>
                  <w:tcW w:w="4066" w:type="dxa"/>
                </w:tcPr>
                <w:p w14:paraId="635E601D" w14:textId="77777777" w:rsidR="004976EB" w:rsidRDefault="00C8316C">
                  <w:pPr>
                    <w:pStyle w:val="TableParagraph"/>
                    <w:spacing w:before="135"/>
                    <w:ind w:left="114"/>
                    <w:rPr>
                      <w:sz w:val="24"/>
                    </w:rPr>
                  </w:pPr>
                  <w:r>
                    <w:rPr>
                      <w:sz w:val="24"/>
                    </w:rPr>
                    <w:t>Pneumonia</w:t>
                  </w:r>
                  <w:r>
                    <w:rPr>
                      <w:spacing w:val="-4"/>
                      <w:sz w:val="24"/>
                    </w:rPr>
                    <w:t xml:space="preserve"> </w:t>
                  </w:r>
                  <w:r>
                    <w:rPr>
                      <w:spacing w:val="-2"/>
                      <w:sz w:val="24"/>
                    </w:rPr>
                    <w:t>bronchitis</w:t>
                  </w:r>
                </w:p>
              </w:tc>
              <w:tc>
                <w:tcPr>
                  <w:tcW w:w="3599" w:type="dxa"/>
                  <w:gridSpan w:val="2"/>
                </w:tcPr>
                <w:p w14:paraId="369A1EAA" w14:textId="77777777" w:rsidR="004976EB" w:rsidRDefault="00C8316C">
                  <w:pPr>
                    <w:pStyle w:val="TableParagraph"/>
                    <w:spacing w:before="128"/>
                    <w:ind w:left="25"/>
                    <w:jc w:val="center"/>
                    <w:rPr>
                      <w:sz w:val="24"/>
                    </w:rPr>
                  </w:pPr>
                  <w:r>
                    <w:rPr>
                      <w:spacing w:val="-10"/>
                      <w:sz w:val="24"/>
                    </w:rPr>
                    <w:t>8</w:t>
                  </w:r>
                </w:p>
              </w:tc>
            </w:tr>
            <w:tr w:rsidR="004976EB" w14:paraId="6C8BE796" w14:textId="77777777">
              <w:trPr>
                <w:gridBefore w:val="1"/>
                <w:wBefore w:w="7" w:type="dxa"/>
                <w:trHeight w:val="396"/>
              </w:trPr>
              <w:tc>
                <w:tcPr>
                  <w:tcW w:w="4066" w:type="dxa"/>
                </w:tcPr>
                <w:p w14:paraId="2F19B052" w14:textId="77777777" w:rsidR="004976EB" w:rsidRDefault="00C8316C">
                  <w:pPr>
                    <w:pStyle w:val="TableParagraph"/>
                    <w:spacing w:before="135"/>
                    <w:ind w:left="114"/>
                    <w:rPr>
                      <w:sz w:val="24"/>
                    </w:rPr>
                  </w:pPr>
                  <w:r>
                    <w:rPr>
                      <w:sz w:val="24"/>
                    </w:rPr>
                    <w:t>Acute</w:t>
                  </w:r>
                  <w:r>
                    <w:rPr>
                      <w:spacing w:val="-4"/>
                      <w:sz w:val="24"/>
                    </w:rPr>
                    <w:t xml:space="preserve"> </w:t>
                  </w:r>
                  <w:r>
                    <w:rPr>
                      <w:sz w:val="24"/>
                    </w:rPr>
                    <w:t>ischemic</w:t>
                  </w:r>
                  <w:r>
                    <w:rPr>
                      <w:spacing w:val="-4"/>
                      <w:sz w:val="24"/>
                    </w:rPr>
                    <w:t xml:space="preserve"> </w:t>
                  </w:r>
                  <w:r>
                    <w:rPr>
                      <w:spacing w:val="-2"/>
                      <w:sz w:val="24"/>
                    </w:rPr>
                    <w:t>stroke</w:t>
                  </w:r>
                </w:p>
              </w:tc>
              <w:tc>
                <w:tcPr>
                  <w:tcW w:w="3599" w:type="dxa"/>
                  <w:gridSpan w:val="2"/>
                </w:tcPr>
                <w:p w14:paraId="078DF8BC" w14:textId="77777777" w:rsidR="004976EB" w:rsidRDefault="00C8316C">
                  <w:pPr>
                    <w:pStyle w:val="TableParagraph"/>
                    <w:spacing w:before="128"/>
                    <w:ind w:left="8"/>
                    <w:jc w:val="center"/>
                    <w:rPr>
                      <w:sz w:val="24"/>
                    </w:rPr>
                  </w:pPr>
                  <w:r>
                    <w:rPr>
                      <w:spacing w:val="-5"/>
                      <w:sz w:val="24"/>
                    </w:rPr>
                    <w:t>14</w:t>
                  </w:r>
                </w:p>
              </w:tc>
            </w:tr>
            <w:tr w:rsidR="004976EB" w14:paraId="064FD66A" w14:textId="77777777">
              <w:trPr>
                <w:gridBefore w:val="1"/>
                <w:wBefore w:w="7" w:type="dxa"/>
                <w:trHeight w:val="394"/>
              </w:trPr>
              <w:tc>
                <w:tcPr>
                  <w:tcW w:w="4066" w:type="dxa"/>
                </w:tcPr>
                <w:p w14:paraId="4E405489" w14:textId="77777777" w:rsidR="004976EB" w:rsidRDefault="00C8316C">
                  <w:pPr>
                    <w:pStyle w:val="TableParagraph"/>
                    <w:spacing w:before="133"/>
                    <w:ind w:left="114"/>
                    <w:rPr>
                      <w:sz w:val="24"/>
                    </w:rPr>
                  </w:pPr>
                  <w:r>
                    <w:rPr>
                      <w:sz w:val="24"/>
                    </w:rPr>
                    <w:t>Hemorrhagic</w:t>
                  </w:r>
                  <w:r>
                    <w:rPr>
                      <w:spacing w:val="-5"/>
                      <w:sz w:val="24"/>
                    </w:rPr>
                    <w:t xml:space="preserve"> </w:t>
                  </w:r>
                  <w:r>
                    <w:rPr>
                      <w:spacing w:val="-2"/>
                      <w:sz w:val="24"/>
                    </w:rPr>
                    <w:t>stroke</w:t>
                  </w:r>
                </w:p>
              </w:tc>
              <w:tc>
                <w:tcPr>
                  <w:tcW w:w="3599" w:type="dxa"/>
                  <w:gridSpan w:val="2"/>
                </w:tcPr>
                <w:p w14:paraId="14F7ED1B" w14:textId="77777777" w:rsidR="004976EB" w:rsidRDefault="00C8316C">
                  <w:pPr>
                    <w:pStyle w:val="TableParagraph"/>
                    <w:spacing w:before="126"/>
                    <w:ind w:left="25"/>
                    <w:jc w:val="center"/>
                    <w:rPr>
                      <w:sz w:val="24"/>
                    </w:rPr>
                  </w:pPr>
                  <w:r>
                    <w:rPr>
                      <w:spacing w:val="-10"/>
                      <w:sz w:val="24"/>
                    </w:rPr>
                    <w:t>4</w:t>
                  </w:r>
                </w:p>
              </w:tc>
            </w:tr>
            <w:tr w:rsidR="004976EB" w14:paraId="346CA7F5" w14:textId="77777777">
              <w:trPr>
                <w:gridBefore w:val="1"/>
                <w:wBefore w:w="7" w:type="dxa"/>
                <w:trHeight w:val="396"/>
              </w:trPr>
              <w:tc>
                <w:tcPr>
                  <w:tcW w:w="4066" w:type="dxa"/>
                </w:tcPr>
                <w:p w14:paraId="3FE15D6D" w14:textId="77777777" w:rsidR="004976EB" w:rsidRDefault="00C8316C">
                  <w:pPr>
                    <w:pStyle w:val="TableParagraph"/>
                    <w:spacing w:before="135"/>
                    <w:ind w:left="114" w:right="-583"/>
                    <w:rPr>
                      <w:sz w:val="24"/>
                    </w:rPr>
                  </w:pPr>
                  <w:r>
                    <w:rPr>
                      <w:sz w:val="24"/>
                    </w:rPr>
                    <w:t>Traumatic</w:t>
                  </w:r>
                  <w:r>
                    <w:rPr>
                      <w:spacing w:val="-4"/>
                      <w:sz w:val="24"/>
                    </w:rPr>
                    <w:t xml:space="preserve"> </w:t>
                  </w:r>
                  <w:r>
                    <w:rPr>
                      <w:sz w:val="24"/>
                    </w:rPr>
                    <w:t>brain</w:t>
                  </w:r>
                  <w:r>
                    <w:rPr>
                      <w:spacing w:val="-2"/>
                      <w:sz w:val="24"/>
                    </w:rPr>
                    <w:t xml:space="preserve"> injury</w:t>
                  </w:r>
                </w:p>
              </w:tc>
              <w:tc>
                <w:tcPr>
                  <w:tcW w:w="3599" w:type="dxa"/>
                  <w:gridSpan w:val="2"/>
                </w:tcPr>
                <w:p w14:paraId="43C9EBEC" w14:textId="77777777" w:rsidR="004976EB" w:rsidRDefault="00C8316C">
                  <w:pPr>
                    <w:pStyle w:val="TableParagraph"/>
                    <w:spacing w:before="128"/>
                    <w:ind w:left="25"/>
                    <w:jc w:val="center"/>
                    <w:rPr>
                      <w:sz w:val="24"/>
                    </w:rPr>
                  </w:pPr>
                  <w:r>
                    <w:rPr>
                      <w:spacing w:val="-10"/>
                      <w:sz w:val="24"/>
                    </w:rPr>
                    <w:t>2</w:t>
                  </w:r>
                </w:p>
              </w:tc>
            </w:tr>
            <w:tr w:rsidR="004976EB" w14:paraId="2E40B384" w14:textId="77777777">
              <w:trPr>
                <w:gridBefore w:val="1"/>
                <w:wBefore w:w="7" w:type="dxa"/>
                <w:trHeight w:val="396"/>
              </w:trPr>
              <w:tc>
                <w:tcPr>
                  <w:tcW w:w="4066" w:type="dxa"/>
                </w:tcPr>
                <w:p w14:paraId="47743912" w14:textId="77777777" w:rsidR="004976EB" w:rsidRDefault="00C8316C">
                  <w:pPr>
                    <w:pStyle w:val="TableParagraph"/>
                    <w:spacing w:before="138"/>
                    <w:ind w:left="114"/>
                    <w:rPr>
                      <w:sz w:val="24"/>
                    </w:rPr>
                  </w:pPr>
                  <w:r>
                    <w:rPr>
                      <w:spacing w:val="-2"/>
                      <w:sz w:val="24"/>
                    </w:rPr>
                    <w:t>Seizures</w:t>
                  </w:r>
                </w:p>
              </w:tc>
              <w:tc>
                <w:tcPr>
                  <w:tcW w:w="3599" w:type="dxa"/>
                  <w:gridSpan w:val="2"/>
                </w:tcPr>
                <w:p w14:paraId="50BE43ED" w14:textId="77777777" w:rsidR="004976EB" w:rsidRDefault="00C8316C">
                  <w:pPr>
                    <w:pStyle w:val="TableParagraph"/>
                    <w:spacing w:before="128"/>
                    <w:ind w:left="8"/>
                    <w:jc w:val="center"/>
                    <w:rPr>
                      <w:sz w:val="24"/>
                    </w:rPr>
                  </w:pPr>
                  <w:r>
                    <w:rPr>
                      <w:spacing w:val="-5"/>
                      <w:sz w:val="24"/>
                    </w:rPr>
                    <w:t>14</w:t>
                  </w:r>
                </w:p>
              </w:tc>
            </w:tr>
            <w:tr w:rsidR="004976EB" w14:paraId="6DF2506F" w14:textId="77777777">
              <w:trPr>
                <w:gridBefore w:val="1"/>
                <w:wBefore w:w="7" w:type="dxa"/>
                <w:trHeight w:val="396"/>
              </w:trPr>
              <w:tc>
                <w:tcPr>
                  <w:tcW w:w="4066" w:type="dxa"/>
                </w:tcPr>
                <w:p w14:paraId="03338F52" w14:textId="77777777" w:rsidR="004976EB" w:rsidRDefault="00C8316C">
                  <w:pPr>
                    <w:pStyle w:val="TableParagraph"/>
                    <w:spacing w:before="135"/>
                    <w:ind w:left="114"/>
                    <w:rPr>
                      <w:sz w:val="24"/>
                    </w:rPr>
                  </w:pPr>
                  <w:r>
                    <w:rPr>
                      <w:spacing w:val="-5"/>
                      <w:sz w:val="24"/>
                    </w:rPr>
                    <w:t>CVA</w:t>
                  </w:r>
                </w:p>
              </w:tc>
              <w:tc>
                <w:tcPr>
                  <w:tcW w:w="3599" w:type="dxa"/>
                  <w:gridSpan w:val="2"/>
                </w:tcPr>
                <w:p w14:paraId="6C0DF163" w14:textId="77777777" w:rsidR="004976EB" w:rsidRDefault="00C8316C">
                  <w:pPr>
                    <w:pStyle w:val="TableParagraph"/>
                    <w:spacing w:before="128"/>
                    <w:ind w:left="25"/>
                    <w:jc w:val="center"/>
                    <w:rPr>
                      <w:sz w:val="24"/>
                    </w:rPr>
                  </w:pPr>
                  <w:r>
                    <w:rPr>
                      <w:spacing w:val="-10"/>
                      <w:sz w:val="24"/>
                    </w:rPr>
                    <w:t>8</w:t>
                  </w:r>
                </w:p>
              </w:tc>
            </w:tr>
            <w:tr w:rsidR="004976EB" w14:paraId="1FC14D0E" w14:textId="77777777">
              <w:trPr>
                <w:gridBefore w:val="1"/>
                <w:wBefore w:w="7" w:type="dxa"/>
                <w:trHeight w:val="396"/>
              </w:trPr>
              <w:tc>
                <w:tcPr>
                  <w:tcW w:w="4066" w:type="dxa"/>
                </w:tcPr>
                <w:p w14:paraId="0404B1A2" w14:textId="77777777" w:rsidR="004976EB" w:rsidRDefault="00C8316C">
                  <w:pPr>
                    <w:pStyle w:val="TableParagraph"/>
                    <w:spacing w:before="135"/>
                    <w:ind w:left="114"/>
                    <w:rPr>
                      <w:sz w:val="24"/>
                    </w:rPr>
                  </w:pPr>
                  <w:r>
                    <w:rPr>
                      <w:spacing w:val="-2"/>
                      <w:sz w:val="24"/>
                    </w:rPr>
                    <w:t>Encephalopathy</w:t>
                  </w:r>
                </w:p>
              </w:tc>
              <w:tc>
                <w:tcPr>
                  <w:tcW w:w="3599" w:type="dxa"/>
                  <w:gridSpan w:val="2"/>
                </w:tcPr>
                <w:p w14:paraId="431F3857" w14:textId="77777777" w:rsidR="004976EB" w:rsidRDefault="00C8316C">
                  <w:pPr>
                    <w:pStyle w:val="TableParagraph"/>
                    <w:spacing w:before="128"/>
                    <w:ind w:left="8"/>
                    <w:jc w:val="center"/>
                    <w:rPr>
                      <w:sz w:val="24"/>
                    </w:rPr>
                  </w:pPr>
                  <w:r>
                    <w:rPr>
                      <w:spacing w:val="-5"/>
                      <w:sz w:val="24"/>
                    </w:rPr>
                    <w:t>11</w:t>
                  </w:r>
                </w:p>
              </w:tc>
            </w:tr>
            <w:tr w:rsidR="004976EB" w14:paraId="4968147A" w14:textId="77777777">
              <w:trPr>
                <w:gridBefore w:val="1"/>
                <w:wBefore w:w="7" w:type="dxa"/>
                <w:trHeight w:val="396"/>
              </w:trPr>
              <w:tc>
                <w:tcPr>
                  <w:tcW w:w="4066" w:type="dxa"/>
                </w:tcPr>
                <w:p w14:paraId="55B5D7B1" w14:textId="77777777" w:rsidR="004976EB" w:rsidRDefault="00C8316C">
                  <w:pPr>
                    <w:pStyle w:val="TableParagraph"/>
                    <w:spacing w:before="135"/>
                    <w:ind w:left="114"/>
                    <w:rPr>
                      <w:sz w:val="24"/>
                    </w:rPr>
                  </w:pPr>
                  <w:r>
                    <w:rPr>
                      <w:sz w:val="24"/>
                    </w:rPr>
                    <w:t>LRTI,</w:t>
                  </w:r>
                  <w:r>
                    <w:rPr>
                      <w:spacing w:val="-4"/>
                      <w:sz w:val="24"/>
                    </w:rPr>
                    <w:t xml:space="preserve"> </w:t>
                  </w:r>
                  <w:r>
                    <w:rPr>
                      <w:sz w:val="24"/>
                    </w:rPr>
                    <w:t xml:space="preserve">Type </w:t>
                  </w:r>
                  <w:r>
                    <w:rPr>
                      <w:spacing w:val="-5"/>
                      <w:sz w:val="24"/>
                    </w:rPr>
                    <w:t>III</w:t>
                  </w:r>
                </w:p>
              </w:tc>
              <w:tc>
                <w:tcPr>
                  <w:tcW w:w="3599" w:type="dxa"/>
                  <w:gridSpan w:val="2"/>
                </w:tcPr>
                <w:p w14:paraId="3C2097B0" w14:textId="77777777" w:rsidR="004976EB" w:rsidRDefault="00C8316C">
                  <w:pPr>
                    <w:pStyle w:val="TableParagraph"/>
                    <w:spacing w:before="126"/>
                    <w:ind w:left="25"/>
                    <w:jc w:val="center"/>
                    <w:rPr>
                      <w:sz w:val="24"/>
                    </w:rPr>
                  </w:pPr>
                  <w:r>
                    <w:rPr>
                      <w:spacing w:val="-10"/>
                      <w:sz w:val="24"/>
                    </w:rPr>
                    <w:t>6</w:t>
                  </w:r>
                </w:p>
              </w:tc>
            </w:tr>
            <w:tr w:rsidR="004976EB" w14:paraId="7C44DAAC" w14:textId="77777777">
              <w:trPr>
                <w:gridBefore w:val="1"/>
                <w:wBefore w:w="7" w:type="dxa"/>
                <w:trHeight w:val="394"/>
              </w:trPr>
              <w:tc>
                <w:tcPr>
                  <w:tcW w:w="4066" w:type="dxa"/>
                </w:tcPr>
                <w:p w14:paraId="38E6687C" w14:textId="77777777" w:rsidR="004976EB" w:rsidRDefault="00C8316C">
                  <w:pPr>
                    <w:pStyle w:val="TableParagraph"/>
                    <w:spacing w:before="133"/>
                    <w:ind w:left="114"/>
                    <w:rPr>
                      <w:sz w:val="24"/>
                    </w:rPr>
                  </w:pPr>
                  <w:r>
                    <w:rPr>
                      <w:sz w:val="24"/>
                    </w:rPr>
                    <w:t>Septic</w:t>
                  </w:r>
                  <w:r>
                    <w:rPr>
                      <w:spacing w:val="-4"/>
                      <w:sz w:val="24"/>
                    </w:rPr>
                    <w:t xml:space="preserve"> </w:t>
                  </w:r>
                  <w:r>
                    <w:rPr>
                      <w:spacing w:val="-2"/>
                      <w:sz w:val="24"/>
                    </w:rPr>
                    <w:t>shock</w:t>
                  </w:r>
                </w:p>
              </w:tc>
              <w:tc>
                <w:tcPr>
                  <w:tcW w:w="3599" w:type="dxa"/>
                  <w:gridSpan w:val="2"/>
                </w:tcPr>
                <w:p w14:paraId="7A43208E" w14:textId="77777777" w:rsidR="004976EB" w:rsidRDefault="00C8316C">
                  <w:pPr>
                    <w:pStyle w:val="TableParagraph"/>
                    <w:spacing w:before="126"/>
                    <w:ind w:left="25"/>
                    <w:jc w:val="center"/>
                    <w:rPr>
                      <w:sz w:val="24"/>
                    </w:rPr>
                  </w:pPr>
                  <w:r>
                    <w:rPr>
                      <w:spacing w:val="-10"/>
                      <w:sz w:val="24"/>
                    </w:rPr>
                    <w:t>2</w:t>
                  </w:r>
                </w:p>
              </w:tc>
            </w:tr>
            <w:tr w:rsidR="004976EB" w14:paraId="5AF19F01" w14:textId="77777777">
              <w:trPr>
                <w:gridBefore w:val="1"/>
                <w:wBefore w:w="7" w:type="dxa"/>
                <w:trHeight w:val="396"/>
              </w:trPr>
              <w:tc>
                <w:tcPr>
                  <w:tcW w:w="4066" w:type="dxa"/>
                </w:tcPr>
                <w:p w14:paraId="7885F8AF" w14:textId="77777777" w:rsidR="004976EB" w:rsidRDefault="00C8316C">
                  <w:pPr>
                    <w:pStyle w:val="TableParagraph"/>
                    <w:spacing w:before="135"/>
                    <w:ind w:left="114"/>
                    <w:rPr>
                      <w:sz w:val="24"/>
                    </w:rPr>
                  </w:pPr>
                  <w:r>
                    <w:rPr>
                      <w:spacing w:val="-4"/>
                      <w:sz w:val="24"/>
                    </w:rPr>
                    <w:t>COPD</w:t>
                  </w:r>
                </w:p>
              </w:tc>
              <w:tc>
                <w:tcPr>
                  <w:tcW w:w="3599" w:type="dxa"/>
                  <w:gridSpan w:val="2"/>
                </w:tcPr>
                <w:p w14:paraId="46A249AF" w14:textId="77777777" w:rsidR="004976EB" w:rsidRDefault="00C8316C">
                  <w:pPr>
                    <w:pStyle w:val="TableParagraph"/>
                    <w:spacing w:before="128"/>
                    <w:ind w:left="25"/>
                    <w:jc w:val="center"/>
                    <w:rPr>
                      <w:sz w:val="24"/>
                    </w:rPr>
                  </w:pPr>
                  <w:r>
                    <w:rPr>
                      <w:spacing w:val="-10"/>
                      <w:sz w:val="24"/>
                    </w:rPr>
                    <w:t>1</w:t>
                  </w:r>
                </w:p>
              </w:tc>
            </w:tr>
            <w:tr w:rsidR="004976EB" w14:paraId="15919785" w14:textId="77777777">
              <w:trPr>
                <w:gridBefore w:val="1"/>
                <w:wBefore w:w="7" w:type="dxa"/>
                <w:trHeight w:val="396"/>
              </w:trPr>
              <w:tc>
                <w:tcPr>
                  <w:tcW w:w="4066" w:type="dxa"/>
                </w:tcPr>
                <w:p w14:paraId="026DE0CE" w14:textId="77777777" w:rsidR="004976EB" w:rsidRDefault="00C8316C">
                  <w:pPr>
                    <w:pStyle w:val="TableParagraph"/>
                    <w:spacing w:before="135"/>
                    <w:ind w:left="114"/>
                    <w:rPr>
                      <w:sz w:val="24"/>
                    </w:rPr>
                  </w:pPr>
                  <w:r>
                    <w:rPr>
                      <w:spacing w:val="-5"/>
                      <w:sz w:val="24"/>
                    </w:rPr>
                    <w:t>CAD</w:t>
                  </w:r>
                </w:p>
              </w:tc>
              <w:tc>
                <w:tcPr>
                  <w:tcW w:w="3599" w:type="dxa"/>
                  <w:gridSpan w:val="2"/>
                </w:tcPr>
                <w:p w14:paraId="4C55E07A" w14:textId="77777777" w:rsidR="004976EB" w:rsidRDefault="00C8316C">
                  <w:pPr>
                    <w:pStyle w:val="TableParagraph"/>
                    <w:spacing w:before="128"/>
                    <w:ind w:left="25"/>
                    <w:jc w:val="center"/>
                    <w:rPr>
                      <w:sz w:val="24"/>
                    </w:rPr>
                  </w:pPr>
                  <w:r>
                    <w:rPr>
                      <w:spacing w:val="-10"/>
                      <w:sz w:val="24"/>
                    </w:rPr>
                    <w:t>7</w:t>
                  </w:r>
                </w:p>
              </w:tc>
            </w:tr>
            <w:tr w:rsidR="004976EB" w14:paraId="0DE614A0" w14:textId="77777777">
              <w:trPr>
                <w:gridBefore w:val="1"/>
                <w:wBefore w:w="7" w:type="dxa"/>
                <w:trHeight w:val="396"/>
              </w:trPr>
              <w:tc>
                <w:tcPr>
                  <w:tcW w:w="4066" w:type="dxa"/>
                </w:tcPr>
                <w:p w14:paraId="0D6E82B7" w14:textId="77777777" w:rsidR="004976EB" w:rsidRDefault="00C8316C">
                  <w:pPr>
                    <w:pStyle w:val="TableParagraph"/>
                    <w:spacing w:before="135"/>
                    <w:ind w:left="114"/>
                    <w:rPr>
                      <w:sz w:val="24"/>
                    </w:rPr>
                  </w:pPr>
                  <w:r>
                    <w:rPr>
                      <w:spacing w:val="-5"/>
                      <w:sz w:val="24"/>
                    </w:rPr>
                    <w:t>CKD</w:t>
                  </w:r>
                </w:p>
              </w:tc>
              <w:tc>
                <w:tcPr>
                  <w:tcW w:w="3599" w:type="dxa"/>
                  <w:gridSpan w:val="2"/>
                </w:tcPr>
                <w:p w14:paraId="63995F33" w14:textId="77777777" w:rsidR="004976EB" w:rsidRDefault="00C8316C">
                  <w:pPr>
                    <w:pStyle w:val="TableParagraph"/>
                    <w:spacing w:before="128"/>
                    <w:ind w:left="8"/>
                    <w:jc w:val="center"/>
                    <w:rPr>
                      <w:sz w:val="24"/>
                    </w:rPr>
                  </w:pPr>
                  <w:r>
                    <w:rPr>
                      <w:spacing w:val="-5"/>
                      <w:sz w:val="24"/>
                    </w:rPr>
                    <w:t>10</w:t>
                  </w:r>
                </w:p>
              </w:tc>
            </w:tr>
            <w:tr w:rsidR="004976EB" w14:paraId="24D3368D" w14:textId="77777777">
              <w:trPr>
                <w:gridBefore w:val="1"/>
                <w:wBefore w:w="7" w:type="dxa"/>
                <w:trHeight w:val="396"/>
              </w:trPr>
              <w:tc>
                <w:tcPr>
                  <w:tcW w:w="4066" w:type="dxa"/>
                </w:tcPr>
                <w:p w14:paraId="4EB20395" w14:textId="77777777" w:rsidR="004976EB" w:rsidRDefault="00C8316C">
                  <w:pPr>
                    <w:pStyle w:val="TableParagraph"/>
                    <w:spacing w:before="135"/>
                    <w:ind w:left="114"/>
                    <w:rPr>
                      <w:sz w:val="24"/>
                    </w:rPr>
                  </w:pPr>
                  <w:r>
                    <w:rPr>
                      <w:spacing w:val="-5"/>
                      <w:sz w:val="24"/>
                    </w:rPr>
                    <w:t>AKI</w:t>
                  </w:r>
                </w:p>
              </w:tc>
              <w:tc>
                <w:tcPr>
                  <w:tcW w:w="3599" w:type="dxa"/>
                  <w:gridSpan w:val="2"/>
                </w:tcPr>
                <w:p w14:paraId="1E405395" w14:textId="77777777" w:rsidR="004976EB" w:rsidRDefault="00C8316C">
                  <w:pPr>
                    <w:pStyle w:val="TableParagraph"/>
                    <w:spacing w:before="128"/>
                    <w:ind w:left="25"/>
                    <w:jc w:val="center"/>
                    <w:rPr>
                      <w:sz w:val="24"/>
                    </w:rPr>
                  </w:pPr>
                  <w:r>
                    <w:rPr>
                      <w:spacing w:val="-10"/>
                      <w:sz w:val="24"/>
                    </w:rPr>
                    <w:t>6</w:t>
                  </w:r>
                </w:p>
              </w:tc>
            </w:tr>
            <w:tr w:rsidR="004976EB" w14:paraId="16107220" w14:textId="77777777">
              <w:trPr>
                <w:gridBefore w:val="1"/>
                <w:wBefore w:w="7" w:type="dxa"/>
                <w:trHeight w:val="396"/>
              </w:trPr>
              <w:tc>
                <w:tcPr>
                  <w:tcW w:w="4066" w:type="dxa"/>
                </w:tcPr>
                <w:p w14:paraId="55E07445" w14:textId="77777777" w:rsidR="004976EB" w:rsidRDefault="00C8316C">
                  <w:pPr>
                    <w:pStyle w:val="TableParagraph"/>
                    <w:spacing w:before="135"/>
                    <w:ind w:left="114"/>
                    <w:rPr>
                      <w:sz w:val="24"/>
                    </w:rPr>
                  </w:pPr>
                  <w:r>
                    <w:rPr>
                      <w:spacing w:val="-2"/>
                      <w:sz w:val="24"/>
                    </w:rPr>
                    <w:t>Hemiparalysis</w:t>
                  </w:r>
                </w:p>
              </w:tc>
              <w:tc>
                <w:tcPr>
                  <w:tcW w:w="3599" w:type="dxa"/>
                  <w:gridSpan w:val="2"/>
                </w:tcPr>
                <w:p w14:paraId="1ED96BFC" w14:textId="77777777" w:rsidR="004976EB" w:rsidRDefault="00C8316C">
                  <w:pPr>
                    <w:pStyle w:val="TableParagraph"/>
                    <w:spacing w:before="128"/>
                    <w:ind w:left="25"/>
                    <w:jc w:val="center"/>
                    <w:rPr>
                      <w:sz w:val="24"/>
                    </w:rPr>
                  </w:pPr>
                  <w:r>
                    <w:rPr>
                      <w:spacing w:val="-10"/>
                      <w:sz w:val="24"/>
                    </w:rPr>
                    <w:t>2</w:t>
                  </w:r>
                </w:p>
              </w:tc>
            </w:tr>
            <w:tr w:rsidR="004976EB" w14:paraId="0B6F15C2" w14:textId="77777777">
              <w:trPr>
                <w:gridBefore w:val="1"/>
                <w:wBefore w:w="7" w:type="dxa"/>
                <w:trHeight w:val="394"/>
              </w:trPr>
              <w:tc>
                <w:tcPr>
                  <w:tcW w:w="4066" w:type="dxa"/>
                </w:tcPr>
                <w:p w14:paraId="0FF6E55C" w14:textId="77777777" w:rsidR="004976EB" w:rsidRDefault="00C8316C">
                  <w:pPr>
                    <w:pStyle w:val="TableParagraph"/>
                    <w:spacing w:before="135"/>
                    <w:ind w:left="114"/>
                    <w:rPr>
                      <w:sz w:val="24"/>
                    </w:rPr>
                  </w:pPr>
                  <w:r>
                    <w:rPr>
                      <w:sz w:val="24"/>
                    </w:rPr>
                    <w:t>Acute</w:t>
                  </w:r>
                  <w:r>
                    <w:rPr>
                      <w:spacing w:val="-2"/>
                      <w:sz w:val="24"/>
                    </w:rPr>
                    <w:t xml:space="preserve"> </w:t>
                  </w:r>
                  <w:r>
                    <w:rPr>
                      <w:sz w:val="24"/>
                    </w:rPr>
                    <w:t>gastric</w:t>
                  </w:r>
                  <w:r>
                    <w:rPr>
                      <w:spacing w:val="-2"/>
                      <w:sz w:val="24"/>
                    </w:rPr>
                    <w:t xml:space="preserve"> </w:t>
                  </w:r>
                  <w:r>
                    <w:rPr>
                      <w:spacing w:val="-4"/>
                      <w:sz w:val="24"/>
                    </w:rPr>
                    <w:t>shock</w:t>
                  </w:r>
                </w:p>
              </w:tc>
              <w:tc>
                <w:tcPr>
                  <w:tcW w:w="3599" w:type="dxa"/>
                  <w:gridSpan w:val="2"/>
                </w:tcPr>
                <w:p w14:paraId="0DC9A296" w14:textId="77777777" w:rsidR="004976EB" w:rsidRDefault="00C8316C">
                  <w:pPr>
                    <w:pStyle w:val="TableParagraph"/>
                    <w:spacing w:before="126"/>
                    <w:ind w:left="25"/>
                    <w:jc w:val="center"/>
                    <w:rPr>
                      <w:sz w:val="24"/>
                    </w:rPr>
                  </w:pPr>
                  <w:r>
                    <w:rPr>
                      <w:spacing w:val="-10"/>
                      <w:sz w:val="24"/>
                    </w:rPr>
                    <w:t>1</w:t>
                  </w:r>
                </w:p>
              </w:tc>
            </w:tr>
            <w:tr w:rsidR="004976EB" w14:paraId="5DD3C8C0" w14:textId="77777777">
              <w:trPr>
                <w:gridBefore w:val="1"/>
                <w:wBefore w:w="7" w:type="dxa"/>
                <w:trHeight w:val="396"/>
              </w:trPr>
              <w:tc>
                <w:tcPr>
                  <w:tcW w:w="4066" w:type="dxa"/>
                </w:tcPr>
                <w:p w14:paraId="3FA26EF8" w14:textId="77777777" w:rsidR="004976EB" w:rsidRDefault="00C8316C">
                  <w:pPr>
                    <w:pStyle w:val="TableParagraph"/>
                    <w:spacing w:before="135"/>
                    <w:ind w:left="114"/>
                    <w:rPr>
                      <w:sz w:val="24"/>
                    </w:rPr>
                  </w:pPr>
                  <w:r>
                    <w:rPr>
                      <w:spacing w:val="-5"/>
                      <w:sz w:val="24"/>
                    </w:rPr>
                    <w:t>DKA</w:t>
                  </w:r>
                </w:p>
              </w:tc>
              <w:tc>
                <w:tcPr>
                  <w:tcW w:w="3599" w:type="dxa"/>
                  <w:gridSpan w:val="2"/>
                </w:tcPr>
                <w:p w14:paraId="55880279" w14:textId="77777777" w:rsidR="004976EB" w:rsidRDefault="00C8316C">
                  <w:pPr>
                    <w:pStyle w:val="TableParagraph"/>
                    <w:spacing w:before="128"/>
                    <w:ind w:left="25"/>
                    <w:jc w:val="center"/>
                    <w:rPr>
                      <w:sz w:val="24"/>
                    </w:rPr>
                  </w:pPr>
                  <w:r>
                    <w:rPr>
                      <w:spacing w:val="-10"/>
                      <w:sz w:val="24"/>
                    </w:rPr>
                    <w:t>2</w:t>
                  </w:r>
                </w:p>
              </w:tc>
            </w:tr>
            <w:tr w:rsidR="004976EB" w14:paraId="3AE66BE3" w14:textId="77777777">
              <w:trPr>
                <w:gridBefore w:val="1"/>
                <w:wBefore w:w="7" w:type="dxa"/>
                <w:trHeight w:val="396"/>
              </w:trPr>
              <w:tc>
                <w:tcPr>
                  <w:tcW w:w="4066" w:type="dxa"/>
                </w:tcPr>
                <w:p w14:paraId="20C96410" w14:textId="77777777" w:rsidR="004976EB" w:rsidRDefault="00C8316C">
                  <w:pPr>
                    <w:pStyle w:val="TableParagraph"/>
                    <w:spacing w:before="135"/>
                    <w:ind w:left="114"/>
                    <w:rPr>
                      <w:sz w:val="24"/>
                    </w:rPr>
                  </w:pPr>
                  <w:r>
                    <w:rPr>
                      <w:spacing w:val="-2"/>
                      <w:sz w:val="24"/>
                    </w:rPr>
                    <w:t>Fractures</w:t>
                  </w:r>
                </w:p>
              </w:tc>
              <w:tc>
                <w:tcPr>
                  <w:tcW w:w="3599" w:type="dxa"/>
                  <w:gridSpan w:val="2"/>
                </w:tcPr>
                <w:p w14:paraId="69108C62" w14:textId="77777777" w:rsidR="004976EB" w:rsidRDefault="00C8316C">
                  <w:pPr>
                    <w:pStyle w:val="TableParagraph"/>
                    <w:spacing w:before="128"/>
                    <w:ind w:left="25"/>
                    <w:jc w:val="center"/>
                    <w:rPr>
                      <w:sz w:val="24"/>
                    </w:rPr>
                  </w:pPr>
                  <w:r>
                    <w:rPr>
                      <w:spacing w:val="-10"/>
                      <w:sz w:val="24"/>
                    </w:rPr>
                    <w:t>4</w:t>
                  </w:r>
                </w:p>
              </w:tc>
            </w:tr>
            <w:tr w:rsidR="004976EB" w14:paraId="7FB3703E" w14:textId="77777777">
              <w:trPr>
                <w:gridBefore w:val="1"/>
                <w:wBefore w:w="7" w:type="dxa"/>
                <w:trHeight w:val="396"/>
              </w:trPr>
              <w:tc>
                <w:tcPr>
                  <w:tcW w:w="4066" w:type="dxa"/>
                </w:tcPr>
                <w:p w14:paraId="34C5A69A" w14:textId="77777777" w:rsidR="004976EB" w:rsidRDefault="00C8316C">
                  <w:pPr>
                    <w:pStyle w:val="TableParagraph"/>
                    <w:spacing w:before="135"/>
                    <w:ind w:left="114"/>
                    <w:rPr>
                      <w:sz w:val="24"/>
                    </w:rPr>
                  </w:pPr>
                  <w:r>
                    <w:rPr>
                      <w:sz w:val="24"/>
                    </w:rPr>
                    <w:t>Neurogenic</w:t>
                  </w:r>
                  <w:r>
                    <w:rPr>
                      <w:spacing w:val="-7"/>
                      <w:sz w:val="24"/>
                    </w:rPr>
                    <w:t xml:space="preserve"> </w:t>
                  </w:r>
                  <w:r>
                    <w:rPr>
                      <w:spacing w:val="-2"/>
                      <w:sz w:val="24"/>
                    </w:rPr>
                    <w:t>shock</w:t>
                  </w:r>
                </w:p>
              </w:tc>
              <w:tc>
                <w:tcPr>
                  <w:tcW w:w="3599" w:type="dxa"/>
                  <w:gridSpan w:val="2"/>
                </w:tcPr>
                <w:p w14:paraId="1D953232" w14:textId="77777777" w:rsidR="004976EB" w:rsidRDefault="00C8316C">
                  <w:pPr>
                    <w:pStyle w:val="TableParagraph"/>
                    <w:spacing w:before="128"/>
                    <w:ind w:left="25"/>
                    <w:jc w:val="center"/>
                    <w:rPr>
                      <w:sz w:val="24"/>
                    </w:rPr>
                  </w:pPr>
                  <w:r>
                    <w:rPr>
                      <w:spacing w:val="-10"/>
                      <w:sz w:val="24"/>
                    </w:rPr>
                    <w:t>1</w:t>
                  </w:r>
                </w:p>
              </w:tc>
            </w:tr>
            <w:tr w:rsidR="004976EB" w14:paraId="376F2D70" w14:textId="77777777">
              <w:trPr>
                <w:gridBefore w:val="1"/>
                <w:wBefore w:w="7" w:type="dxa"/>
                <w:trHeight w:val="396"/>
              </w:trPr>
              <w:tc>
                <w:tcPr>
                  <w:tcW w:w="4066" w:type="dxa"/>
                </w:tcPr>
                <w:p w14:paraId="21E5F0B0" w14:textId="77777777" w:rsidR="004976EB" w:rsidRDefault="00C8316C">
                  <w:pPr>
                    <w:pStyle w:val="TableParagraph"/>
                    <w:spacing w:before="135"/>
                    <w:ind w:left="114"/>
                    <w:rPr>
                      <w:sz w:val="24"/>
                    </w:rPr>
                  </w:pPr>
                  <w:r>
                    <w:rPr>
                      <w:sz w:val="24"/>
                    </w:rPr>
                    <w:t>Febrile</w:t>
                  </w:r>
                  <w:r>
                    <w:rPr>
                      <w:spacing w:val="-6"/>
                      <w:sz w:val="24"/>
                    </w:rPr>
                    <w:t xml:space="preserve"> </w:t>
                  </w:r>
                  <w:r>
                    <w:rPr>
                      <w:spacing w:val="-2"/>
                      <w:sz w:val="24"/>
                    </w:rPr>
                    <w:t>illness</w:t>
                  </w:r>
                </w:p>
              </w:tc>
              <w:tc>
                <w:tcPr>
                  <w:tcW w:w="3599" w:type="dxa"/>
                  <w:gridSpan w:val="2"/>
                </w:tcPr>
                <w:p w14:paraId="0D4F54A6" w14:textId="77777777" w:rsidR="004976EB" w:rsidRDefault="00C8316C">
                  <w:pPr>
                    <w:pStyle w:val="TableParagraph"/>
                    <w:spacing w:before="128"/>
                    <w:ind w:left="25"/>
                    <w:jc w:val="center"/>
                    <w:rPr>
                      <w:sz w:val="24"/>
                    </w:rPr>
                  </w:pPr>
                  <w:r>
                    <w:rPr>
                      <w:spacing w:val="-10"/>
                      <w:sz w:val="24"/>
                    </w:rPr>
                    <w:t>4</w:t>
                  </w:r>
                </w:p>
              </w:tc>
            </w:tr>
            <w:tr w:rsidR="004976EB" w14:paraId="68EB7D1B" w14:textId="77777777">
              <w:trPr>
                <w:gridBefore w:val="1"/>
                <w:wBefore w:w="7" w:type="dxa"/>
                <w:trHeight w:val="396"/>
              </w:trPr>
              <w:tc>
                <w:tcPr>
                  <w:tcW w:w="4066" w:type="dxa"/>
                </w:tcPr>
                <w:p w14:paraId="3F2EDFF4" w14:textId="77777777" w:rsidR="004976EB" w:rsidRDefault="00C8316C">
                  <w:pPr>
                    <w:pStyle w:val="TableParagraph"/>
                    <w:spacing w:before="135"/>
                    <w:ind w:left="114"/>
                    <w:rPr>
                      <w:sz w:val="24"/>
                    </w:rPr>
                  </w:pPr>
                  <w:r>
                    <w:rPr>
                      <w:spacing w:val="-2"/>
                      <w:sz w:val="24"/>
                    </w:rPr>
                    <w:t>Cholelithiasis</w:t>
                  </w:r>
                </w:p>
              </w:tc>
              <w:tc>
                <w:tcPr>
                  <w:tcW w:w="3599" w:type="dxa"/>
                  <w:gridSpan w:val="2"/>
                </w:tcPr>
                <w:p w14:paraId="04526B50" w14:textId="77777777" w:rsidR="004976EB" w:rsidRDefault="00C8316C">
                  <w:pPr>
                    <w:pStyle w:val="TableParagraph"/>
                    <w:spacing w:before="126"/>
                    <w:ind w:left="25"/>
                    <w:jc w:val="center"/>
                    <w:rPr>
                      <w:sz w:val="24"/>
                    </w:rPr>
                  </w:pPr>
                  <w:r>
                    <w:rPr>
                      <w:spacing w:val="-10"/>
                      <w:sz w:val="24"/>
                    </w:rPr>
                    <w:t>1</w:t>
                  </w:r>
                </w:p>
              </w:tc>
            </w:tr>
            <w:tr w:rsidR="004976EB" w14:paraId="0653C76B" w14:textId="77777777">
              <w:trPr>
                <w:gridBefore w:val="1"/>
                <w:wBefore w:w="7" w:type="dxa"/>
                <w:trHeight w:val="396"/>
              </w:trPr>
              <w:tc>
                <w:tcPr>
                  <w:tcW w:w="4066" w:type="dxa"/>
                </w:tcPr>
                <w:p w14:paraId="2D2B529F" w14:textId="77777777" w:rsidR="004976EB" w:rsidRDefault="00C8316C">
                  <w:pPr>
                    <w:pStyle w:val="TableParagraph"/>
                    <w:spacing w:before="133"/>
                    <w:ind w:left="114"/>
                    <w:rPr>
                      <w:sz w:val="24"/>
                    </w:rPr>
                  </w:pPr>
                  <w:r>
                    <w:rPr>
                      <w:spacing w:val="-2"/>
                      <w:sz w:val="24"/>
                    </w:rPr>
                    <w:t>Parkinsonism</w:t>
                  </w:r>
                </w:p>
              </w:tc>
              <w:tc>
                <w:tcPr>
                  <w:tcW w:w="3599" w:type="dxa"/>
                  <w:gridSpan w:val="2"/>
                </w:tcPr>
                <w:p w14:paraId="720D611F" w14:textId="77777777" w:rsidR="004976EB" w:rsidRDefault="00C8316C">
                  <w:pPr>
                    <w:pStyle w:val="TableParagraph"/>
                    <w:spacing w:before="126"/>
                    <w:ind w:left="25"/>
                    <w:jc w:val="center"/>
                    <w:rPr>
                      <w:sz w:val="24"/>
                    </w:rPr>
                  </w:pPr>
                  <w:r>
                    <w:rPr>
                      <w:spacing w:val="-10"/>
                      <w:sz w:val="24"/>
                    </w:rPr>
                    <w:t>8</w:t>
                  </w:r>
                </w:p>
              </w:tc>
            </w:tr>
            <w:tr w:rsidR="004976EB" w14:paraId="70C25A81" w14:textId="77777777">
              <w:trPr>
                <w:trHeight w:val="413"/>
              </w:trPr>
              <w:tc>
                <w:tcPr>
                  <w:tcW w:w="4118" w:type="dxa"/>
                  <w:gridSpan w:val="3"/>
                </w:tcPr>
                <w:p w14:paraId="57160FBD" w14:textId="77777777" w:rsidR="004976EB" w:rsidRDefault="00C8316C">
                  <w:pPr>
                    <w:pStyle w:val="TableParagraph"/>
                    <w:spacing w:before="135"/>
                    <w:ind w:left="114"/>
                    <w:rPr>
                      <w:sz w:val="24"/>
                    </w:rPr>
                  </w:pPr>
                  <w:proofErr w:type="spellStart"/>
                  <w:r>
                    <w:rPr>
                      <w:spacing w:val="-2"/>
                      <w:sz w:val="24"/>
                    </w:rPr>
                    <w:t>Vertigoz</w:t>
                  </w:r>
                  <w:proofErr w:type="spellEnd"/>
                </w:p>
              </w:tc>
              <w:tc>
                <w:tcPr>
                  <w:tcW w:w="3554" w:type="dxa"/>
                </w:tcPr>
                <w:p w14:paraId="0466A486" w14:textId="77777777" w:rsidR="004976EB" w:rsidRDefault="00C8316C">
                  <w:pPr>
                    <w:pStyle w:val="TableParagraph"/>
                    <w:spacing w:before="126"/>
                    <w:ind w:left="2"/>
                    <w:jc w:val="center"/>
                    <w:rPr>
                      <w:sz w:val="24"/>
                    </w:rPr>
                  </w:pPr>
                  <w:r>
                    <w:rPr>
                      <w:spacing w:val="-10"/>
                      <w:sz w:val="24"/>
                    </w:rPr>
                    <w:t>1</w:t>
                  </w:r>
                </w:p>
              </w:tc>
            </w:tr>
            <w:tr w:rsidR="004976EB" w14:paraId="6E6163FE" w14:textId="77777777">
              <w:trPr>
                <w:trHeight w:val="413"/>
              </w:trPr>
              <w:tc>
                <w:tcPr>
                  <w:tcW w:w="4118" w:type="dxa"/>
                  <w:gridSpan w:val="3"/>
                </w:tcPr>
                <w:p w14:paraId="6B16FF0C" w14:textId="77777777" w:rsidR="004976EB" w:rsidRDefault="00C8316C">
                  <w:pPr>
                    <w:pStyle w:val="TableParagraph"/>
                    <w:spacing w:before="133"/>
                    <w:ind w:left="114"/>
                    <w:rPr>
                      <w:sz w:val="24"/>
                    </w:rPr>
                  </w:pPr>
                  <w:r>
                    <w:rPr>
                      <w:spacing w:val="-4"/>
                      <w:sz w:val="24"/>
                    </w:rPr>
                    <w:t>ADHF</w:t>
                  </w:r>
                </w:p>
              </w:tc>
              <w:tc>
                <w:tcPr>
                  <w:tcW w:w="3554" w:type="dxa"/>
                </w:tcPr>
                <w:p w14:paraId="6C4356AF" w14:textId="77777777" w:rsidR="004976EB" w:rsidRDefault="00C8316C">
                  <w:pPr>
                    <w:pStyle w:val="TableParagraph"/>
                    <w:spacing w:before="126"/>
                    <w:ind w:left="25" w:right="-9"/>
                    <w:jc w:val="center"/>
                    <w:rPr>
                      <w:sz w:val="24"/>
                    </w:rPr>
                  </w:pPr>
                  <w:r>
                    <w:rPr>
                      <w:spacing w:val="-10"/>
                      <w:sz w:val="24"/>
                    </w:rPr>
                    <w:t>9</w:t>
                  </w:r>
                </w:p>
              </w:tc>
            </w:tr>
            <w:tr w:rsidR="004976EB" w14:paraId="38439EB8" w14:textId="77777777">
              <w:trPr>
                <w:trHeight w:val="411"/>
              </w:trPr>
              <w:tc>
                <w:tcPr>
                  <w:tcW w:w="4118" w:type="dxa"/>
                  <w:gridSpan w:val="3"/>
                </w:tcPr>
                <w:p w14:paraId="2946012F" w14:textId="7DAA8947" w:rsidR="004976EB" w:rsidRDefault="00D05C05">
                  <w:pPr>
                    <w:pStyle w:val="TableParagraph"/>
                    <w:spacing w:before="135"/>
                    <w:ind w:left="114"/>
                    <w:rPr>
                      <w:sz w:val="24"/>
                    </w:rPr>
                  </w:pPr>
                  <w:ins w:id="330" w:author="Author">
                    <w:r>
                      <w:rPr>
                        <w:sz w:val="24"/>
                      </w:rPr>
                      <w:t>Gallstones</w:t>
                    </w:r>
                  </w:ins>
                  <w:del w:id="331" w:author="Author">
                    <w:r w:rsidR="00C8316C" w:rsidDel="00D05C05">
                      <w:rPr>
                        <w:sz w:val="24"/>
                      </w:rPr>
                      <w:delText>Gall stones</w:delText>
                    </w:r>
                  </w:del>
                  <w:r w:rsidR="00C8316C">
                    <w:rPr>
                      <w:spacing w:val="-1"/>
                      <w:sz w:val="24"/>
                    </w:rPr>
                    <w:t xml:space="preserve"> </w:t>
                  </w:r>
                  <w:r w:rsidR="00C8316C">
                    <w:rPr>
                      <w:sz w:val="24"/>
                    </w:rPr>
                    <w:t xml:space="preserve">in </w:t>
                  </w:r>
                  <w:ins w:id="332" w:author="Author">
                    <w:r w:rsidR="00553FBE">
                      <w:rPr>
                        <w:sz w:val="24"/>
                      </w:rPr>
                      <w:t xml:space="preserve">the </w:t>
                    </w:r>
                  </w:ins>
                  <w:r w:rsidR="00C8316C">
                    <w:rPr>
                      <w:spacing w:val="-2"/>
                      <w:sz w:val="24"/>
                    </w:rPr>
                    <w:t>bladder</w:t>
                  </w:r>
                </w:p>
              </w:tc>
              <w:tc>
                <w:tcPr>
                  <w:tcW w:w="3554" w:type="dxa"/>
                </w:tcPr>
                <w:p w14:paraId="7DA82FED" w14:textId="77777777" w:rsidR="004976EB" w:rsidRDefault="00C8316C">
                  <w:pPr>
                    <w:pStyle w:val="TableParagraph"/>
                    <w:spacing w:before="126"/>
                    <w:ind w:left="25"/>
                    <w:jc w:val="center"/>
                    <w:rPr>
                      <w:sz w:val="24"/>
                    </w:rPr>
                  </w:pPr>
                  <w:r>
                    <w:rPr>
                      <w:spacing w:val="-10"/>
                      <w:sz w:val="24"/>
                    </w:rPr>
                    <w:t>1</w:t>
                  </w:r>
                </w:p>
              </w:tc>
            </w:tr>
            <w:tr w:rsidR="004976EB" w14:paraId="313A2FF6" w14:textId="77777777">
              <w:trPr>
                <w:trHeight w:val="413"/>
              </w:trPr>
              <w:tc>
                <w:tcPr>
                  <w:tcW w:w="4118" w:type="dxa"/>
                  <w:gridSpan w:val="3"/>
                </w:tcPr>
                <w:p w14:paraId="152CC9FE" w14:textId="77777777" w:rsidR="004976EB" w:rsidRDefault="00C8316C">
                  <w:pPr>
                    <w:pStyle w:val="TableParagraph"/>
                    <w:spacing w:before="138"/>
                    <w:ind w:left="114"/>
                    <w:rPr>
                      <w:sz w:val="24"/>
                    </w:rPr>
                  </w:pPr>
                  <w:r>
                    <w:rPr>
                      <w:sz w:val="24"/>
                    </w:rPr>
                    <w:t>Altered</w:t>
                  </w:r>
                  <w:r>
                    <w:rPr>
                      <w:spacing w:val="-4"/>
                      <w:sz w:val="24"/>
                    </w:rPr>
                    <w:t xml:space="preserve"> </w:t>
                  </w:r>
                  <w:r>
                    <w:rPr>
                      <w:sz w:val="24"/>
                    </w:rPr>
                    <w:t>mental</w:t>
                  </w:r>
                  <w:r>
                    <w:rPr>
                      <w:spacing w:val="-4"/>
                      <w:sz w:val="24"/>
                    </w:rPr>
                    <w:t xml:space="preserve"> state</w:t>
                  </w:r>
                </w:p>
              </w:tc>
              <w:tc>
                <w:tcPr>
                  <w:tcW w:w="3554" w:type="dxa"/>
                </w:tcPr>
                <w:p w14:paraId="724DE43F" w14:textId="77777777" w:rsidR="004976EB" w:rsidRDefault="00C8316C">
                  <w:pPr>
                    <w:pStyle w:val="TableParagraph"/>
                    <w:spacing w:before="128"/>
                    <w:ind w:left="25"/>
                    <w:jc w:val="center"/>
                    <w:rPr>
                      <w:sz w:val="24"/>
                    </w:rPr>
                  </w:pPr>
                  <w:r>
                    <w:rPr>
                      <w:spacing w:val="-10"/>
                      <w:sz w:val="24"/>
                    </w:rPr>
                    <w:t>1</w:t>
                  </w:r>
                </w:p>
              </w:tc>
            </w:tr>
            <w:tr w:rsidR="004976EB" w14:paraId="24759DC3" w14:textId="77777777">
              <w:trPr>
                <w:trHeight w:val="413"/>
              </w:trPr>
              <w:tc>
                <w:tcPr>
                  <w:tcW w:w="4118" w:type="dxa"/>
                  <w:gridSpan w:val="3"/>
                </w:tcPr>
                <w:p w14:paraId="204EB993" w14:textId="77777777" w:rsidR="004976EB" w:rsidRDefault="00C8316C">
                  <w:pPr>
                    <w:pStyle w:val="TableParagraph"/>
                    <w:spacing w:before="135"/>
                    <w:ind w:left="114"/>
                    <w:rPr>
                      <w:sz w:val="24"/>
                    </w:rPr>
                  </w:pPr>
                  <w:r>
                    <w:rPr>
                      <w:spacing w:val="-5"/>
                      <w:sz w:val="24"/>
                    </w:rPr>
                    <w:lastRenderedPageBreak/>
                    <w:t>UTI</w:t>
                  </w:r>
                </w:p>
              </w:tc>
              <w:tc>
                <w:tcPr>
                  <w:tcW w:w="3554" w:type="dxa"/>
                </w:tcPr>
                <w:p w14:paraId="073201A4" w14:textId="77777777" w:rsidR="004976EB" w:rsidRDefault="00C8316C">
                  <w:pPr>
                    <w:pStyle w:val="TableParagraph"/>
                    <w:spacing w:before="128"/>
                    <w:ind w:left="25"/>
                    <w:jc w:val="center"/>
                    <w:rPr>
                      <w:sz w:val="24"/>
                    </w:rPr>
                  </w:pPr>
                  <w:r>
                    <w:rPr>
                      <w:spacing w:val="-10"/>
                      <w:sz w:val="24"/>
                    </w:rPr>
                    <w:t>4</w:t>
                  </w:r>
                </w:p>
              </w:tc>
            </w:tr>
            <w:tr w:rsidR="004976EB" w14:paraId="3F240ED7" w14:textId="77777777">
              <w:trPr>
                <w:trHeight w:val="413"/>
              </w:trPr>
              <w:tc>
                <w:tcPr>
                  <w:tcW w:w="4118" w:type="dxa"/>
                  <w:gridSpan w:val="3"/>
                </w:tcPr>
                <w:p w14:paraId="4F32099F" w14:textId="77777777" w:rsidR="004976EB" w:rsidRDefault="00C8316C">
                  <w:pPr>
                    <w:pStyle w:val="TableParagraph"/>
                    <w:spacing w:before="135"/>
                    <w:ind w:left="114"/>
                    <w:rPr>
                      <w:sz w:val="24"/>
                    </w:rPr>
                  </w:pPr>
                  <w:r>
                    <w:rPr>
                      <w:spacing w:val="-2"/>
                      <w:sz w:val="24"/>
                    </w:rPr>
                    <w:t>Asthma</w:t>
                  </w:r>
                </w:p>
              </w:tc>
              <w:tc>
                <w:tcPr>
                  <w:tcW w:w="3554" w:type="dxa"/>
                </w:tcPr>
                <w:p w14:paraId="4DA7F30D" w14:textId="77777777" w:rsidR="004976EB" w:rsidRDefault="00C8316C">
                  <w:pPr>
                    <w:pStyle w:val="TableParagraph"/>
                    <w:spacing w:before="128"/>
                    <w:ind w:left="25"/>
                    <w:jc w:val="center"/>
                    <w:rPr>
                      <w:sz w:val="24"/>
                    </w:rPr>
                  </w:pPr>
                  <w:r>
                    <w:rPr>
                      <w:spacing w:val="-10"/>
                      <w:sz w:val="24"/>
                    </w:rPr>
                    <w:t>1</w:t>
                  </w:r>
                </w:p>
              </w:tc>
            </w:tr>
            <w:tr w:rsidR="004976EB" w14:paraId="511260A3" w14:textId="77777777">
              <w:trPr>
                <w:trHeight w:val="413"/>
              </w:trPr>
              <w:tc>
                <w:tcPr>
                  <w:tcW w:w="4118" w:type="dxa"/>
                  <w:gridSpan w:val="3"/>
                </w:tcPr>
                <w:p w14:paraId="655A3521" w14:textId="77777777" w:rsidR="004976EB" w:rsidRDefault="00C8316C">
                  <w:pPr>
                    <w:pStyle w:val="TableParagraph"/>
                    <w:spacing w:before="135"/>
                    <w:ind w:left="114"/>
                    <w:rPr>
                      <w:sz w:val="24"/>
                    </w:rPr>
                  </w:pPr>
                  <w:r>
                    <w:rPr>
                      <w:sz w:val="24"/>
                    </w:rPr>
                    <w:t>Electric</w:t>
                  </w:r>
                  <w:r>
                    <w:rPr>
                      <w:spacing w:val="-5"/>
                      <w:sz w:val="24"/>
                    </w:rPr>
                    <w:t xml:space="preserve"> </w:t>
                  </w:r>
                  <w:r>
                    <w:rPr>
                      <w:spacing w:val="-2"/>
                      <w:sz w:val="24"/>
                    </w:rPr>
                    <w:t>burns</w:t>
                  </w:r>
                </w:p>
              </w:tc>
              <w:tc>
                <w:tcPr>
                  <w:tcW w:w="3554" w:type="dxa"/>
                </w:tcPr>
                <w:p w14:paraId="50B529D3" w14:textId="77777777" w:rsidR="004976EB" w:rsidRDefault="00C8316C">
                  <w:pPr>
                    <w:pStyle w:val="TableParagraph"/>
                    <w:spacing w:before="128"/>
                    <w:ind w:left="25"/>
                    <w:jc w:val="center"/>
                    <w:rPr>
                      <w:sz w:val="24"/>
                    </w:rPr>
                  </w:pPr>
                  <w:r>
                    <w:rPr>
                      <w:spacing w:val="-10"/>
                      <w:sz w:val="24"/>
                    </w:rPr>
                    <w:t>1</w:t>
                  </w:r>
                </w:p>
              </w:tc>
            </w:tr>
            <w:tr w:rsidR="004976EB" w14:paraId="45F2A794" w14:textId="77777777">
              <w:trPr>
                <w:trHeight w:val="413"/>
              </w:trPr>
              <w:tc>
                <w:tcPr>
                  <w:tcW w:w="4118" w:type="dxa"/>
                  <w:gridSpan w:val="3"/>
                </w:tcPr>
                <w:p w14:paraId="49123703" w14:textId="77777777" w:rsidR="004976EB" w:rsidRDefault="00C8316C">
                  <w:pPr>
                    <w:pStyle w:val="TableParagraph"/>
                    <w:spacing w:before="135"/>
                    <w:ind w:left="114"/>
                    <w:rPr>
                      <w:sz w:val="24"/>
                    </w:rPr>
                  </w:pPr>
                  <w:r>
                    <w:rPr>
                      <w:spacing w:val="-2"/>
                      <w:sz w:val="24"/>
                    </w:rPr>
                    <w:t>Hernia</w:t>
                  </w:r>
                </w:p>
              </w:tc>
              <w:tc>
                <w:tcPr>
                  <w:tcW w:w="3554" w:type="dxa"/>
                </w:tcPr>
                <w:p w14:paraId="5AD55A36" w14:textId="77777777" w:rsidR="004976EB" w:rsidRDefault="00C8316C">
                  <w:pPr>
                    <w:pStyle w:val="TableParagraph"/>
                    <w:spacing w:before="128"/>
                    <w:ind w:left="25"/>
                    <w:jc w:val="center"/>
                    <w:rPr>
                      <w:sz w:val="24"/>
                    </w:rPr>
                  </w:pPr>
                  <w:r>
                    <w:rPr>
                      <w:spacing w:val="-10"/>
                      <w:sz w:val="24"/>
                    </w:rPr>
                    <w:t>1</w:t>
                  </w:r>
                </w:p>
              </w:tc>
            </w:tr>
            <w:tr w:rsidR="004976EB" w14:paraId="2E72100A" w14:textId="77777777">
              <w:trPr>
                <w:trHeight w:val="411"/>
              </w:trPr>
              <w:tc>
                <w:tcPr>
                  <w:tcW w:w="4118" w:type="dxa"/>
                  <w:gridSpan w:val="3"/>
                </w:tcPr>
                <w:p w14:paraId="0913AA11" w14:textId="77777777" w:rsidR="004976EB" w:rsidRDefault="00C8316C">
                  <w:pPr>
                    <w:pStyle w:val="TableParagraph"/>
                    <w:spacing w:before="135"/>
                    <w:ind w:left="114"/>
                    <w:rPr>
                      <w:sz w:val="24"/>
                    </w:rPr>
                  </w:pPr>
                  <w:proofErr w:type="spellStart"/>
                  <w:r>
                    <w:rPr>
                      <w:spacing w:val="-2"/>
                      <w:sz w:val="24"/>
                    </w:rPr>
                    <w:t>Anaemia</w:t>
                  </w:r>
                  <w:proofErr w:type="spellEnd"/>
                </w:p>
              </w:tc>
              <w:tc>
                <w:tcPr>
                  <w:tcW w:w="3554" w:type="dxa"/>
                </w:tcPr>
                <w:p w14:paraId="527004B9" w14:textId="77777777" w:rsidR="004976EB" w:rsidRDefault="00C8316C">
                  <w:pPr>
                    <w:pStyle w:val="TableParagraph"/>
                    <w:spacing w:before="126"/>
                    <w:ind w:left="25"/>
                    <w:jc w:val="center"/>
                    <w:rPr>
                      <w:sz w:val="24"/>
                    </w:rPr>
                  </w:pPr>
                  <w:r>
                    <w:rPr>
                      <w:spacing w:val="-10"/>
                      <w:sz w:val="24"/>
                    </w:rPr>
                    <w:t>3</w:t>
                  </w:r>
                </w:p>
              </w:tc>
            </w:tr>
            <w:tr w:rsidR="004976EB" w14:paraId="3E92572B" w14:textId="77777777">
              <w:trPr>
                <w:trHeight w:val="413"/>
              </w:trPr>
              <w:tc>
                <w:tcPr>
                  <w:tcW w:w="4118" w:type="dxa"/>
                  <w:gridSpan w:val="3"/>
                </w:tcPr>
                <w:p w14:paraId="68DE1983" w14:textId="77777777" w:rsidR="004976EB" w:rsidRDefault="00C8316C">
                  <w:pPr>
                    <w:pStyle w:val="TableParagraph"/>
                    <w:spacing w:before="135"/>
                    <w:ind w:left="114"/>
                    <w:rPr>
                      <w:sz w:val="24"/>
                    </w:rPr>
                  </w:pPr>
                  <w:r>
                    <w:rPr>
                      <w:spacing w:val="-4"/>
                      <w:sz w:val="24"/>
                    </w:rPr>
                    <w:t>AWMI</w:t>
                  </w:r>
                </w:p>
              </w:tc>
              <w:tc>
                <w:tcPr>
                  <w:tcW w:w="3554" w:type="dxa"/>
                </w:tcPr>
                <w:p w14:paraId="2B85942D" w14:textId="77777777" w:rsidR="004976EB" w:rsidRDefault="00C8316C">
                  <w:pPr>
                    <w:pStyle w:val="TableParagraph"/>
                    <w:spacing w:before="128"/>
                    <w:ind w:left="25"/>
                    <w:jc w:val="center"/>
                    <w:rPr>
                      <w:sz w:val="24"/>
                    </w:rPr>
                  </w:pPr>
                  <w:r>
                    <w:rPr>
                      <w:spacing w:val="-10"/>
                      <w:sz w:val="24"/>
                    </w:rPr>
                    <w:t>1</w:t>
                  </w:r>
                </w:p>
              </w:tc>
            </w:tr>
            <w:tr w:rsidR="004976EB" w14:paraId="45A58AF4" w14:textId="77777777">
              <w:trPr>
                <w:trHeight w:val="413"/>
              </w:trPr>
              <w:tc>
                <w:tcPr>
                  <w:tcW w:w="4118" w:type="dxa"/>
                  <w:gridSpan w:val="3"/>
                </w:tcPr>
                <w:p w14:paraId="0F26D7C7" w14:textId="77777777" w:rsidR="004976EB" w:rsidRDefault="00C8316C">
                  <w:pPr>
                    <w:pStyle w:val="TableParagraph"/>
                    <w:spacing w:before="135"/>
                    <w:ind w:left="114"/>
                    <w:rPr>
                      <w:sz w:val="24"/>
                    </w:rPr>
                  </w:pPr>
                  <w:r>
                    <w:rPr>
                      <w:sz w:val="24"/>
                    </w:rPr>
                    <w:t>Myasthenia</w:t>
                  </w:r>
                  <w:r>
                    <w:rPr>
                      <w:spacing w:val="-4"/>
                      <w:sz w:val="24"/>
                    </w:rPr>
                    <w:t xml:space="preserve"> </w:t>
                  </w:r>
                  <w:r>
                    <w:rPr>
                      <w:spacing w:val="-2"/>
                      <w:sz w:val="24"/>
                    </w:rPr>
                    <w:t>gravis</w:t>
                  </w:r>
                </w:p>
              </w:tc>
              <w:tc>
                <w:tcPr>
                  <w:tcW w:w="3554" w:type="dxa"/>
                </w:tcPr>
                <w:p w14:paraId="6030A7E3" w14:textId="77777777" w:rsidR="004976EB" w:rsidRDefault="00C8316C">
                  <w:pPr>
                    <w:pStyle w:val="TableParagraph"/>
                    <w:spacing w:before="128"/>
                    <w:ind w:left="25"/>
                    <w:jc w:val="center"/>
                    <w:rPr>
                      <w:sz w:val="24"/>
                    </w:rPr>
                  </w:pPr>
                  <w:r>
                    <w:rPr>
                      <w:spacing w:val="-10"/>
                      <w:sz w:val="24"/>
                    </w:rPr>
                    <w:t>2</w:t>
                  </w:r>
                </w:p>
              </w:tc>
            </w:tr>
            <w:tr w:rsidR="004976EB" w14:paraId="2186BEA9" w14:textId="77777777">
              <w:trPr>
                <w:trHeight w:val="413"/>
              </w:trPr>
              <w:tc>
                <w:tcPr>
                  <w:tcW w:w="4118" w:type="dxa"/>
                  <w:gridSpan w:val="3"/>
                </w:tcPr>
                <w:p w14:paraId="7AD08429" w14:textId="77777777" w:rsidR="004976EB" w:rsidRDefault="00C8316C">
                  <w:pPr>
                    <w:pStyle w:val="TableParagraph"/>
                    <w:spacing w:before="135"/>
                    <w:ind w:left="114"/>
                    <w:rPr>
                      <w:sz w:val="24"/>
                    </w:rPr>
                  </w:pPr>
                  <w:r>
                    <w:rPr>
                      <w:sz w:val="24"/>
                    </w:rPr>
                    <w:t>Arnold</w:t>
                  </w:r>
                  <w:r>
                    <w:rPr>
                      <w:spacing w:val="-3"/>
                      <w:sz w:val="24"/>
                    </w:rPr>
                    <w:t xml:space="preserve"> </w:t>
                  </w:r>
                  <w:proofErr w:type="spellStart"/>
                  <w:r>
                    <w:rPr>
                      <w:spacing w:val="-2"/>
                      <w:sz w:val="24"/>
                    </w:rPr>
                    <w:t>chiarinflammation</w:t>
                  </w:r>
                  <w:proofErr w:type="spellEnd"/>
                </w:p>
              </w:tc>
              <w:tc>
                <w:tcPr>
                  <w:tcW w:w="3554" w:type="dxa"/>
                </w:tcPr>
                <w:p w14:paraId="2C6B0AB6" w14:textId="77777777" w:rsidR="004976EB" w:rsidRDefault="00C8316C">
                  <w:pPr>
                    <w:pStyle w:val="TableParagraph"/>
                    <w:spacing w:before="128"/>
                    <w:ind w:left="25"/>
                    <w:jc w:val="center"/>
                    <w:rPr>
                      <w:sz w:val="24"/>
                    </w:rPr>
                  </w:pPr>
                  <w:r>
                    <w:rPr>
                      <w:spacing w:val="-10"/>
                      <w:sz w:val="24"/>
                    </w:rPr>
                    <w:t>1</w:t>
                  </w:r>
                </w:p>
              </w:tc>
            </w:tr>
            <w:tr w:rsidR="004976EB" w14:paraId="0D27A478" w14:textId="77777777">
              <w:trPr>
                <w:trHeight w:val="413"/>
              </w:trPr>
              <w:tc>
                <w:tcPr>
                  <w:tcW w:w="4118" w:type="dxa"/>
                  <w:gridSpan w:val="3"/>
                </w:tcPr>
                <w:p w14:paraId="494D2B5E" w14:textId="77777777" w:rsidR="004976EB" w:rsidRDefault="00C8316C">
                  <w:pPr>
                    <w:pStyle w:val="TableParagraph"/>
                    <w:spacing w:before="131"/>
                    <w:ind w:left="114"/>
                    <w:rPr>
                      <w:sz w:val="24"/>
                    </w:rPr>
                  </w:pPr>
                  <w:proofErr w:type="spellStart"/>
                  <w:r>
                    <w:rPr>
                      <w:spacing w:val="-2"/>
                      <w:sz w:val="24"/>
                    </w:rPr>
                    <w:t>Hypoglycaemia</w:t>
                  </w:r>
                  <w:proofErr w:type="spellEnd"/>
                </w:p>
              </w:tc>
              <w:tc>
                <w:tcPr>
                  <w:tcW w:w="3554" w:type="dxa"/>
                </w:tcPr>
                <w:p w14:paraId="3085840D" w14:textId="77777777" w:rsidR="004976EB" w:rsidRDefault="00C8316C">
                  <w:pPr>
                    <w:pStyle w:val="TableParagraph"/>
                    <w:spacing w:before="121"/>
                    <w:ind w:left="25"/>
                    <w:jc w:val="center"/>
                    <w:rPr>
                      <w:sz w:val="24"/>
                    </w:rPr>
                  </w:pPr>
                  <w:r>
                    <w:rPr>
                      <w:spacing w:val="-10"/>
                      <w:sz w:val="24"/>
                    </w:rPr>
                    <w:t>1</w:t>
                  </w:r>
                </w:p>
              </w:tc>
            </w:tr>
            <w:tr w:rsidR="004976EB" w14:paraId="484B0260" w14:textId="77777777">
              <w:trPr>
                <w:trHeight w:val="413"/>
              </w:trPr>
              <w:tc>
                <w:tcPr>
                  <w:tcW w:w="4118" w:type="dxa"/>
                  <w:gridSpan w:val="3"/>
                </w:tcPr>
                <w:p w14:paraId="44DD367B" w14:textId="77777777" w:rsidR="004976EB" w:rsidRDefault="00C8316C">
                  <w:pPr>
                    <w:pStyle w:val="TableParagraph"/>
                    <w:spacing w:before="133"/>
                    <w:ind w:left="114"/>
                    <w:rPr>
                      <w:sz w:val="24"/>
                    </w:rPr>
                  </w:pPr>
                  <w:r>
                    <w:rPr>
                      <w:spacing w:val="-2"/>
                      <w:sz w:val="24"/>
                    </w:rPr>
                    <w:t>Hyponatremia</w:t>
                  </w:r>
                </w:p>
              </w:tc>
              <w:tc>
                <w:tcPr>
                  <w:tcW w:w="3554" w:type="dxa"/>
                </w:tcPr>
                <w:p w14:paraId="757FF0EF" w14:textId="77777777" w:rsidR="004976EB" w:rsidRDefault="00C8316C">
                  <w:pPr>
                    <w:pStyle w:val="TableParagraph"/>
                    <w:spacing w:before="123"/>
                    <w:ind w:left="25"/>
                    <w:jc w:val="center"/>
                    <w:rPr>
                      <w:sz w:val="24"/>
                    </w:rPr>
                  </w:pPr>
                  <w:r>
                    <w:rPr>
                      <w:spacing w:val="-10"/>
                      <w:sz w:val="24"/>
                    </w:rPr>
                    <w:t>1</w:t>
                  </w:r>
                </w:p>
              </w:tc>
            </w:tr>
            <w:tr w:rsidR="004976EB" w14:paraId="2EDAC648" w14:textId="77777777">
              <w:trPr>
                <w:trHeight w:val="410"/>
              </w:trPr>
              <w:tc>
                <w:tcPr>
                  <w:tcW w:w="4118" w:type="dxa"/>
                  <w:gridSpan w:val="3"/>
                </w:tcPr>
                <w:p w14:paraId="00A6F8F7" w14:textId="77777777" w:rsidR="004976EB" w:rsidRDefault="00C8316C">
                  <w:pPr>
                    <w:pStyle w:val="TableParagraph"/>
                    <w:spacing w:before="133"/>
                    <w:ind w:left="114"/>
                    <w:rPr>
                      <w:sz w:val="24"/>
                    </w:rPr>
                  </w:pPr>
                  <w:r>
                    <w:rPr>
                      <w:spacing w:val="-2"/>
                      <w:sz w:val="24"/>
                    </w:rPr>
                    <w:t>Cirrhosis</w:t>
                  </w:r>
                </w:p>
              </w:tc>
              <w:tc>
                <w:tcPr>
                  <w:tcW w:w="3554" w:type="dxa"/>
                </w:tcPr>
                <w:p w14:paraId="20A9D846" w14:textId="77777777" w:rsidR="004976EB" w:rsidRDefault="00C8316C">
                  <w:pPr>
                    <w:pStyle w:val="TableParagraph"/>
                    <w:spacing w:before="123"/>
                    <w:ind w:left="25"/>
                    <w:jc w:val="center"/>
                    <w:rPr>
                      <w:sz w:val="24"/>
                    </w:rPr>
                  </w:pPr>
                  <w:r>
                    <w:rPr>
                      <w:spacing w:val="-10"/>
                      <w:sz w:val="24"/>
                    </w:rPr>
                    <w:t>1</w:t>
                  </w:r>
                </w:p>
              </w:tc>
            </w:tr>
            <w:tr w:rsidR="004976EB" w14:paraId="57B315D5" w14:textId="77777777">
              <w:trPr>
                <w:trHeight w:val="413"/>
              </w:trPr>
              <w:tc>
                <w:tcPr>
                  <w:tcW w:w="4118" w:type="dxa"/>
                  <w:gridSpan w:val="3"/>
                </w:tcPr>
                <w:p w14:paraId="19F576C3" w14:textId="77777777" w:rsidR="004976EB" w:rsidRDefault="00C8316C">
                  <w:pPr>
                    <w:pStyle w:val="TableParagraph"/>
                    <w:spacing w:before="133"/>
                    <w:ind w:left="114"/>
                    <w:rPr>
                      <w:sz w:val="24"/>
                    </w:rPr>
                  </w:pPr>
                  <w:r>
                    <w:rPr>
                      <w:sz w:val="24"/>
                    </w:rPr>
                    <w:t>Cerebral</w:t>
                  </w:r>
                  <w:r>
                    <w:rPr>
                      <w:spacing w:val="-4"/>
                      <w:sz w:val="24"/>
                    </w:rPr>
                    <w:t xml:space="preserve"> edema</w:t>
                  </w:r>
                </w:p>
              </w:tc>
              <w:tc>
                <w:tcPr>
                  <w:tcW w:w="3554" w:type="dxa"/>
                </w:tcPr>
                <w:p w14:paraId="78D9D451" w14:textId="77777777" w:rsidR="004976EB" w:rsidRDefault="00C8316C">
                  <w:pPr>
                    <w:pStyle w:val="TableParagraph"/>
                    <w:spacing w:before="123"/>
                    <w:ind w:left="25"/>
                    <w:jc w:val="center"/>
                    <w:rPr>
                      <w:sz w:val="24"/>
                    </w:rPr>
                  </w:pPr>
                  <w:r>
                    <w:rPr>
                      <w:spacing w:val="-10"/>
                      <w:sz w:val="24"/>
                    </w:rPr>
                    <w:t>1</w:t>
                  </w:r>
                </w:p>
              </w:tc>
            </w:tr>
            <w:tr w:rsidR="004976EB" w14:paraId="212C9689" w14:textId="77777777">
              <w:trPr>
                <w:trHeight w:val="413"/>
              </w:trPr>
              <w:tc>
                <w:tcPr>
                  <w:tcW w:w="4118" w:type="dxa"/>
                  <w:gridSpan w:val="3"/>
                </w:tcPr>
                <w:p w14:paraId="0C596BEA" w14:textId="77777777" w:rsidR="004976EB" w:rsidRDefault="00C8316C">
                  <w:pPr>
                    <w:pStyle w:val="TableParagraph"/>
                    <w:spacing w:before="133"/>
                    <w:ind w:left="114"/>
                    <w:rPr>
                      <w:sz w:val="24"/>
                    </w:rPr>
                  </w:pPr>
                  <w:r>
                    <w:rPr>
                      <w:sz w:val="24"/>
                    </w:rPr>
                    <w:t>Old</w:t>
                  </w:r>
                  <w:r>
                    <w:rPr>
                      <w:spacing w:val="-3"/>
                      <w:sz w:val="24"/>
                    </w:rPr>
                    <w:t xml:space="preserve"> </w:t>
                  </w:r>
                  <w:r>
                    <w:rPr>
                      <w:sz w:val="24"/>
                    </w:rPr>
                    <w:t>SAH</w:t>
                  </w:r>
                  <w:r>
                    <w:rPr>
                      <w:spacing w:val="-3"/>
                      <w:sz w:val="24"/>
                    </w:rPr>
                    <w:t xml:space="preserve"> </w:t>
                  </w:r>
                  <w:r>
                    <w:rPr>
                      <w:sz w:val="24"/>
                    </w:rPr>
                    <w:t>with</w:t>
                  </w:r>
                  <w:r>
                    <w:rPr>
                      <w:spacing w:val="2"/>
                      <w:sz w:val="24"/>
                    </w:rPr>
                    <w:t xml:space="preserve"> </w:t>
                  </w:r>
                  <w:r>
                    <w:rPr>
                      <w:spacing w:val="-5"/>
                      <w:sz w:val="24"/>
                    </w:rPr>
                    <w:t>IVH</w:t>
                  </w:r>
                </w:p>
              </w:tc>
              <w:tc>
                <w:tcPr>
                  <w:tcW w:w="3554" w:type="dxa"/>
                </w:tcPr>
                <w:p w14:paraId="5D8DBA2F" w14:textId="77777777" w:rsidR="004976EB" w:rsidRDefault="00C8316C">
                  <w:pPr>
                    <w:pStyle w:val="TableParagraph"/>
                    <w:spacing w:before="123"/>
                    <w:ind w:left="25"/>
                    <w:jc w:val="center"/>
                    <w:rPr>
                      <w:sz w:val="24"/>
                    </w:rPr>
                  </w:pPr>
                  <w:r>
                    <w:rPr>
                      <w:spacing w:val="-10"/>
                      <w:sz w:val="24"/>
                    </w:rPr>
                    <w:t>1</w:t>
                  </w:r>
                </w:p>
              </w:tc>
            </w:tr>
            <w:tr w:rsidR="004976EB" w14:paraId="239C93BD" w14:textId="77777777">
              <w:trPr>
                <w:trHeight w:val="413"/>
              </w:trPr>
              <w:tc>
                <w:tcPr>
                  <w:tcW w:w="4118" w:type="dxa"/>
                  <w:gridSpan w:val="3"/>
                </w:tcPr>
                <w:p w14:paraId="4697CA1B" w14:textId="77777777" w:rsidR="004976EB" w:rsidRDefault="00C8316C">
                  <w:pPr>
                    <w:pStyle w:val="TableParagraph"/>
                    <w:spacing w:before="133"/>
                    <w:ind w:left="114"/>
                    <w:rPr>
                      <w:sz w:val="24"/>
                    </w:rPr>
                  </w:pPr>
                  <w:r>
                    <w:rPr>
                      <w:sz w:val="24"/>
                    </w:rPr>
                    <w:t>IC</w:t>
                  </w:r>
                  <w:r>
                    <w:rPr>
                      <w:spacing w:val="-6"/>
                      <w:sz w:val="24"/>
                    </w:rPr>
                    <w:t xml:space="preserve"> </w:t>
                  </w:r>
                  <w:r>
                    <w:rPr>
                      <w:spacing w:val="-4"/>
                      <w:sz w:val="24"/>
                    </w:rPr>
                    <w:t>bleed</w:t>
                  </w:r>
                </w:p>
              </w:tc>
              <w:tc>
                <w:tcPr>
                  <w:tcW w:w="3554" w:type="dxa"/>
                </w:tcPr>
                <w:p w14:paraId="48313A76" w14:textId="77777777" w:rsidR="004976EB" w:rsidRDefault="00C8316C">
                  <w:pPr>
                    <w:pStyle w:val="TableParagraph"/>
                    <w:spacing w:before="123"/>
                    <w:ind w:left="25"/>
                    <w:jc w:val="center"/>
                    <w:rPr>
                      <w:sz w:val="24"/>
                    </w:rPr>
                  </w:pPr>
                  <w:r>
                    <w:rPr>
                      <w:spacing w:val="-10"/>
                      <w:sz w:val="24"/>
                    </w:rPr>
                    <w:t>2</w:t>
                  </w:r>
                </w:p>
              </w:tc>
            </w:tr>
          </w:tbl>
          <w:p w14:paraId="48DC8F7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0782E2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95065A2" w14:textId="77777777">
        <w:trPr>
          <w:trHeight w:val="120"/>
        </w:trPr>
        <w:tc>
          <w:tcPr>
            <w:tcW w:w="8815" w:type="dxa"/>
            <w:tcBorders>
              <w:top w:val="nil"/>
              <w:left w:val="nil"/>
              <w:bottom w:val="nil"/>
              <w:right w:val="nil"/>
            </w:tcBorders>
          </w:tcPr>
          <w:p w14:paraId="761F3226" w14:textId="77777777" w:rsidR="004976EB" w:rsidRDefault="004976EB">
            <w:pPr>
              <w:spacing w:line="360" w:lineRule="auto"/>
              <w:jc w:val="center"/>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25D3CC4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46B5F0C" w14:textId="77777777">
        <w:trPr>
          <w:trHeight w:val="120"/>
        </w:trPr>
        <w:tc>
          <w:tcPr>
            <w:tcW w:w="8815" w:type="dxa"/>
            <w:tcBorders>
              <w:top w:val="nil"/>
              <w:left w:val="nil"/>
              <w:bottom w:val="nil"/>
              <w:right w:val="nil"/>
            </w:tcBorders>
          </w:tcPr>
          <w:p w14:paraId="2C57C747" w14:textId="77777777" w:rsidR="004976EB" w:rsidRDefault="00C8316C">
            <w:pPr>
              <w:spacing w:line="360" w:lineRule="auto"/>
              <w:jc w:val="both"/>
              <w:rPr>
                <w:rFonts w:asciiTheme="majorBidi" w:eastAsia="Times New Roman" w:hAnsiTheme="majorBidi" w:cstheme="majorBidi"/>
                <w:sz w:val="24"/>
                <w:szCs w:val="24"/>
                <w:lang w:eastAsia="en-IN"/>
              </w:rPr>
            </w:pPr>
            <w:r>
              <w:rPr>
                <w:noProof/>
              </w:rPr>
              <w:lastRenderedPageBreak/>
              <w:drawing>
                <wp:inline distT="0" distB="0" distL="0" distR="0" wp14:anchorId="45E9BE56" wp14:editId="3337B2D3">
                  <wp:extent cx="5454650" cy="6290310"/>
                  <wp:effectExtent l="0" t="0" r="12700" b="15240"/>
                  <wp:docPr id="3891971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395" w:type="dxa"/>
            <w:tcBorders>
              <w:top w:val="nil"/>
              <w:left w:val="nil"/>
              <w:bottom w:val="nil"/>
              <w:right w:val="nil"/>
            </w:tcBorders>
          </w:tcPr>
          <w:p w14:paraId="3E84B6F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06EBDE0" w14:textId="77777777">
        <w:trPr>
          <w:trHeight w:val="120"/>
        </w:trPr>
        <w:tc>
          <w:tcPr>
            <w:tcW w:w="8815" w:type="dxa"/>
            <w:tcBorders>
              <w:top w:val="nil"/>
              <w:left w:val="nil"/>
              <w:bottom w:val="nil"/>
              <w:right w:val="nil"/>
            </w:tcBorders>
          </w:tcPr>
          <w:p w14:paraId="262A0FE0" w14:textId="77777777" w:rsidR="004976EB" w:rsidRDefault="00C8316C">
            <w:pPr>
              <w:spacing w:line="360" w:lineRule="auto"/>
              <w:jc w:val="center"/>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Fig</w:t>
            </w:r>
            <w:r>
              <w:rPr>
                <w:rFonts w:asciiTheme="majorBidi" w:eastAsia="Times New Roman" w:hAnsiTheme="majorBidi" w:cstheme="majorBidi"/>
                <w:b/>
                <w:bCs/>
                <w:sz w:val="24"/>
                <w:szCs w:val="24"/>
                <w:lang w:val="en-US" w:eastAsia="en-IN"/>
              </w:rPr>
              <w:t>.</w:t>
            </w:r>
            <w:r>
              <w:rPr>
                <w:rFonts w:asciiTheme="majorBidi" w:eastAsia="Times New Roman" w:hAnsiTheme="majorBidi" w:cstheme="majorBidi"/>
                <w:b/>
                <w:bCs/>
                <w:sz w:val="24"/>
                <w:szCs w:val="24"/>
                <w:lang w:eastAsia="en-IN"/>
              </w:rPr>
              <w:t xml:space="preserve"> 4: Distribution of Patients According to Disease</w:t>
            </w:r>
          </w:p>
        </w:tc>
        <w:tc>
          <w:tcPr>
            <w:tcW w:w="4395" w:type="dxa"/>
            <w:tcBorders>
              <w:top w:val="nil"/>
              <w:left w:val="nil"/>
              <w:bottom w:val="nil"/>
              <w:right w:val="nil"/>
            </w:tcBorders>
          </w:tcPr>
          <w:p w14:paraId="36AFC6EA"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54B36D9" w14:textId="77777777">
        <w:trPr>
          <w:trHeight w:val="120"/>
        </w:trPr>
        <w:tc>
          <w:tcPr>
            <w:tcW w:w="8815" w:type="dxa"/>
            <w:tcBorders>
              <w:top w:val="nil"/>
              <w:left w:val="nil"/>
              <w:bottom w:val="nil"/>
              <w:right w:val="nil"/>
            </w:tcBorders>
          </w:tcPr>
          <w:p w14:paraId="0376FD11"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06D71B9E"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767C1E5" w14:textId="77777777">
        <w:trPr>
          <w:trHeight w:val="120"/>
        </w:trPr>
        <w:tc>
          <w:tcPr>
            <w:tcW w:w="8815" w:type="dxa"/>
            <w:tcBorders>
              <w:top w:val="nil"/>
              <w:left w:val="nil"/>
              <w:bottom w:val="nil"/>
              <w:right w:val="nil"/>
            </w:tcBorders>
          </w:tcPr>
          <w:p w14:paraId="3183CA0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t xml:space="preserve">ILLUSTRATION- </w:t>
            </w:r>
            <w:r>
              <w:rPr>
                <w:rFonts w:asciiTheme="majorBidi" w:eastAsia="Times New Roman" w:hAnsiTheme="majorBidi" w:cstheme="majorBidi"/>
                <w:sz w:val="24"/>
                <w:szCs w:val="24"/>
                <w:lang w:eastAsia="en-IN"/>
              </w:rPr>
              <w:br/>
              <w:t xml:space="preserve">From the above figure we conclude that out of 100 patient 14 were affected with Acute ischemic stroke, 14 Traumatic brain injury, 11 encephalopathy, 10 CKD, 9 ADHF ,8 Parkinson’s, 8 Pneumonia bronchitis, 8 CVA, 6 LRTI type-3, 6 AKI, 4 </w:t>
            </w:r>
            <w:proofErr w:type="spellStart"/>
            <w:r>
              <w:rPr>
                <w:rFonts w:asciiTheme="majorBidi" w:eastAsia="Times New Roman" w:hAnsiTheme="majorBidi" w:cstheme="majorBidi"/>
                <w:sz w:val="24"/>
                <w:szCs w:val="24"/>
                <w:lang w:eastAsia="en-IN"/>
              </w:rPr>
              <w:t>hemorrhagic</w:t>
            </w:r>
            <w:proofErr w:type="spellEnd"/>
            <w:r>
              <w:rPr>
                <w:rFonts w:asciiTheme="majorBidi" w:eastAsia="Times New Roman" w:hAnsiTheme="majorBidi" w:cstheme="majorBidi"/>
                <w:sz w:val="24"/>
                <w:szCs w:val="24"/>
                <w:lang w:eastAsia="en-IN"/>
              </w:rPr>
              <w:t xml:space="preserve"> strokes, 4 fracture, 4 febrile illness, 4 UTI, 3 </w:t>
            </w:r>
            <w:proofErr w:type="spellStart"/>
            <w:r>
              <w:rPr>
                <w:rFonts w:asciiTheme="majorBidi" w:eastAsia="Times New Roman" w:hAnsiTheme="majorBidi" w:cstheme="majorBidi"/>
                <w:sz w:val="24"/>
                <w:szCs w:val="24"/>
                <w:lang w:eastAsia="en-IN"/>
              </w:rPr>
              <w:t>Anemia</w:t>
            </w:r>
            <w:proofErr w:type="spellEnd"/>
            <w:r>
              <w:rPr>
                <w:rFonts w:asciiTheme="majorBidi" w:eastAsia="Times New Roman" w:hAnsiTheme="majorBidi" w:cstheme="majorBidi"/>
                <w:sz w:val="24"/>
                <w:szCs w:val="24"/>
                <w:lang w:eastAsia="en-IN"/>
              </w:rPr>
              <w:t xml:space="preserve"> and other diseases like septic shock, COPD, neurogenic shock, electric burn, asthma, </w:t>
            </w:r>
            <w:proofErr w:type="spellStart"/>
            <w:r>
              <w:rPr>
                <w:rFonts w:asciiTheme="majorBidi" w:eastAsia="Times New Roman" w:hAnsiTheme="majorBidi" w:cstheme="majorBidi"/>
                <w:sz w:val="24"/>
                <w:szCs w:val="24"/>
                <w:lang w:eastAsia="en-IN"/>
              </w:rPr>
              <w:t>hypoglycemia</w:t>
            </w:r>
            <w:proofErr w:type="spellEnd"/>
            <w:r>
              <w:rPr>
                <w:rFonts w:asciiTheme="majorBidi" w:eastAsia="Times New Roman" w:hAnsiTheme="majorBidi" w:cstheme="majorBidi"/>
                <w:sz w:val="24"/>
                <w:szCs w:val="24"/>
                <w:lang w:eastAsia="en-IN"/>
              </w:rPr>
              <w:t>, hernia, altered mental state, hyponatremia, cirrhosis, cerebral edema, old SAH with IVH and IC bleed.</w:t>
            </w:r>
          </w:p>
          <w:p w14:paraId="27E9FB9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6654DD5"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32FF6A3" w14:textId="77777777">
        <w:trPr>
          <w:trHeight w:val="13035"/>
        </w:trPr>
        <w:tc>
          <w:tcPr>
            <w:tcW w:w="8815" w:type="dxa"/>
            <w:tcBorders>
              <w:top w:val="nil"/>
              <w:left w:val="nil"/>
              <w:bottom w:val="nil"/>
              <w:right w:val="nil"/>
            </w:tcBorders>
          </w:tcPr>
          <w:p w14:paraId="328615AE" w14:textId="77777777" w:rsidR="004976EB" w:rsidRDefault="00C8316C">
            <w:pPr>
              <w:pStyle w:val="Heading5"/>
              <w:spacing w:before="79"/>
              <w:rPr>
                <w:rFonts w:asciiTheme="majorBidi" w:hAnsiTheme="majorBidi" w:cstheme="majorBidi"/>
                <w:sz w:val="24"/>
                <w:szCs w:val="24"/>
                <w:lang w:eastAsia="en-IN"/>
              </w:rPr>
            </w:pPr>
            <w:commentRangeStart w:id="333"/>
            <w:r>
              <w:rPr>
                <w:rFonts w:asciiTheme="majorBidi" w:hAnsiTheme="majorBidi" w:cstheme="majorBidi"/>
                <w:sz w:val="24"/>
                <w:szCs w:val="24"/>
                <w:u w:val="none"/>
                <w:lang w:eastAsia="en-IN"/>
              </w:rPr>
              <w:lastRenderedPageBreak/>
              <w:t xml:space="preserve">TABLE 5: </w:t>
            </w:r>
            <w:r>
              <w:rPr>
                <w:u w:val="none"/>
              </w:rPr>
              <w:t>DISTRIBUTION</w:t>
            </w:r>
            <w:r>
              <w:rPr>
                <w:spacing w:val="-13"/>
                <w:u w:val="none"/>
              </w:rPr>
              <w:t xml:space="preserve"> </w:t>
            </w:r>
            <w:r>
              <w:rPr>
                <w:u w:val="none"/>
              </w:rPr>
              <w:t>ACCORDING</w:t>
            </w:r>
            <w:r>
              <w:rPr>
                <w:spacing w:val="-12"/>
                <w:u w:val="none"/>
              </w:rPr>
              <w:t xml:space="preserve"> </w:t>
            </w:r>
            <w:r>
              <w:rPr>
                <w:u w:val="none"/>
              </w:rPr>
              <w:t>TO</w:t>
            </w:r>
            <w:r>
              <w:rPr>
                <w:spacing w:val="-15"/>
                <w:u w:val="none"/>
              </w:rPr>
              <w:t xml:space="preserve"> </w:t>
            </w:r>
            <w:r>
              <w:rPr>
                <w:spacing w:val="-2"/>
                <w:u w:val="none"/>
              </w:rPr>
              <w:t>DRUG:</w:t>
            </w:r>
            <w:commentRangeEnd w:id="333"/>
            <w:r w:rsidR="00862826">
              <w:rPr>
                <w:rStyle w:val="CommentReference"/>
                <w:rFonts w:asciiTheme="minorHAnsi" w:eastAsiaTheme="minorHAnsi" w:hAnsiTheme="minorHAnsi" w:cstheme="minorBidi"/>
                <w:b w:val="0"/>
                <w:bCs w:val="0"/>
                <w:kern w:val="2"/>
                <w:u w:val="none"/>
                <w:lang w:val="en-IN"/>
                <w14:ligatures w14:val="standardContextual"/>
              </w:rPr>
              <w:commentReference w:id="333"/>
            </w:r>
          </w:p>
          <w:tbl>
            <w:tblPr>
              <w:tblW w:w="7820" w:type="dxa"/>
              <w:tblInd w:w="759"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4A0" w:firstRow="1" w:lastRow="0" w:firstColumn="1" w:lastColumn="0" w:noHBand="0" w:noVBand="1"/>
            </w:tblPr>
            <w:tblGrid>
              <w:gridCol w:w="4111"/>
              <w:gridCol w:w="7"/>
              <w:gridCol w:w="3668"/>
              <w:gridCol w:w="34"/>
            </w:tblGrid>
            <w:tr w:rsidR="004976EB" w14:paraId="51585B7F" w14:textId="77777777">
              <w:trPr>
                <w:trHeight w:val="529"/>
              </w:trPr>
              <w:tc>
                <w:tcPr>
                  <w:tcW w:w="4111" w:type="dxa"/>
                </w:tcPr>
                <w:p w14:paraId="5CFA837C" w14:textId="77777777" w:rsidR="004976EB" w:rsidRDefault="00C8316C">
                  <w:pPr>
                    <w:pStyle w:val="TableParagraph"/>
                    <w:spacing w:before="121"/>
                    <w:ind w:left="39" w:right="4"/>
                    <w:jc w:val="center"/>
                    <w:rPr>
                      <w:b/>
                      <w:sz w:val="24"/>
                    </w:rPr>
                  </w:pPr>
                  <w:r>
                    <w:rPr>
                      <w:b/>
                      <w:spacing w:val="-2"/>
                      <w:sz w:val="24"/>
                    </w:rPr>
                    <w:t>DRUGS</w:t>
                  </w:r>
                </w:p>
              </w:tc>
              <w:tc>
                <w:tcPr>
                  <w:tcW w:w="3709" w:type="dxa"/>
                  <w:gridSpan w:val="3"/>
                </w:tcPr>
                <w:p w14:paraId="11930CA2" w14:textId="77777777" w:rsidR="004976EB" w:rsidRDefault="00C8316C">
                  <w:pPr>
                    <w:pStyle w:val="TableParagraph"/>
                    <w:spacing w:before="148"/>
                    <w:ind w:left="29" w:right="104"/>
                    <w:jc w:val="center"/>
                    <w:rPr>
                      <w:rFonts w:ascii="Arial"/>
                      <w:b/>
                      <w:sz w:val="20"/>
                    </w:rPr>
                  </w:pPr>
                  <w:r>
                    <w:rPr>
                      <w:rFonts w:ascii="Arial"/>
                      <w:b/>
                      <w:sz w:val="20"/>
                    </w:rPr>
                    <w:t>NO</w:t>
                  </w:r>
                  <w:r>
                    <w:rPr>
                      <w:rFonts w:ascii="Arial"/>
                      <w:b/>
                      <w:spacing w:val="-5"/>
                      <w:sz w:val="20"/>
                    </w:rPr>
                    <w:t xml:space="preserve"> </w:t>
                  </w:r>
                  <w:r>
                    <w:rPr>
                      <w:rFonts w:ascii="Arial"/>
                      <w:b/>
                      <w:sz w:val="20"/>
                    </w:rPr>
                    <w:t>OF</w:t>
                  </w:r>
                  <w:r>
                    <w:rPr>
                      <w:rFonts w:ascii="Arial"/>
                      <w:b/>
                      <w:spacing w:val="-3"/>
                      <w:sz w:val="20"/>
                    </w:rPr>
                    <w:t xml:space="preserve"> </w:t>
                  </w:r>
                  <w:r>
                    <w:rPr>
                      <w:rFonts w:ascii="Arial"/>
                      <w:b/>
                      <w:spacing w:val="-2"/>
                      <w:sz w:val="20"/>
                    </w:rPr>
                    <w:t>PATIENTS</w:t>
                  </w:r>
                </w:p>
              </w:tc>
            </w:tr>
            <w:tr w:rsidR="004976EB" w14:paraId="6B26293B" w14:textId="77777777">
              <w:trPr>
                <w:trHeight w:val="275"/>
              </w:trPr>
              <w:tc>
                <w:tcPr>
                  <w:tcW w:w="4111" w:type="dxa"/>
                </w:tcPr>
                <w:p w14:paraId="45BAFD44" w14:textId="77777777" w:rsidR="004976EB" w:rsidRDefault="00C8316C">
                  <w:pPr>
                    <w:pStyle w:val="TableParagraph"/>
                    <w:spacing w:line="255" w:lineRule="exact"/>
                    <w:ind w:left="39" w:right="3"/>
                    <w:jc w:val="center"/>
                    <w:rPr>
                      <w:sz w:val="24"/>
                    </w:rPr>
                  </w:pPr>
                  <w:r>
                    <w:rPr>
                      <w:sz w:val="24"/>
                    </w:rPr>
                    <w:t>Sodium</w:t>
                  </w:r>
                  <w:r>
                    <w:rPr>
                      <w:spacing w:val="-2"/>
                      <w:sz w:val="24"/>
                    </w:rPr>
                    <w:t xml:space="preserve"> Chloride</w:t>
                  </w:r>
                </w:p>
              </w:tc>
              <w:tc>
                <w:tcPr>
                  <w:tcW w:w="3709" w:type="dxa"/>
                  <w:gridSpan w:val="3"/>
                </w:tcPr>
                <w:p w14:paraId="3192E349" w14:textId="77777777" w:rsidR="004976EB" w:rsidRDefault="00C8316C">
                  <w:pPr>
                    <w:pStyle w:val="TableParagraph"/>
                    <w:spacing w:before="21"/>
                    <w:ind w:left="102" w:right="75"/>
                    <w:jc w:val="center"/>
                    <w:rPr>
                      <w:rFonts w:ascii="Arial MT"/>
                      <w:sz w:val="20"/>
                    </w:rPr>
                  </w:pPr>
                  <w:r>
                    <w:rPr>
                      <w:rFonts w:ascii="Arial MT"/>
                      <w:spacing w:val="-5"/>
                      <w:sz w:val="20"/>
                    </w:rPr>
                    <w:t>13</w:t>
                  </w:r>
                </w:p>
              </w:tc>
            </w:tr>
            <w:tr w:rsidR="004976EB" w14:paraId="59D3811B" w14:textId="77777777">
              <w:trPr>
                <w:trHeight w:val="340"/>
              </w:trPr>
              <w:tc>
                <w:tcPr>
                  <w:tcW w:w="4111" w:type="dxa"/>
                </w:tcPr>
                <w:p w14:paraId="3208A1BD" w14:textId="77777777" w:rsidR="004976EB" w:rsidRDefault="00C8316C">
                  <w:pPr>
                    <w:pStyle w:val="TableParagraph"/>
                    <w:spacing w:before="25"/>
                    <w:ind w:left="39" w:right="5"/>
                    <w:jc w:val="center"/>
                    <w:rPr>
                      <w:sz w:val="24"/>
                    </w:rPr>
                  </w:pPr>
                  <w:r>
                    <w:rPr>
                      <w:spacing w:val="-2"/>
                      <w:sz w:val="24"/>
                    </w:rPr>
                    <w:t>Furosemide</w:t>
                  </w:r>
                </w:p>
              </w:tc>
              <w:tc>
                <w:tcPr>
                  <w:tcW w:w="3709" w:type="dxa"/>
                  <w:gridSpan w:val="3"/>
                </w:tcPr>
                <w:p w14:paraId="10319951" w14:textId="77777777" w:rsidR="004976EB" w:rsidRDefault="00C8316C">
                  <w:pPr>
                    <w:pStyle w:val="TableParagraph"/>
                    <w:spacing w:before="52"/>
                    <w:ind w:left="102" w:right="75"/>
                    <w:jc w:val="center"/>
                    <w:rPr>
                      <w:rFonts w:ascii="Arial MT"/>
                      <w:sz w:val="20"/>
                    </w:rPr>
                  </w:pPr>
                  <w:r>
                    <w:rPr>
                      <w:rFonts w:ascii="Arial MT"/>
                      <w:spacing w:val="-5"/>
                      <w:sz w:val="20"/>
                    </w:rPr>
                    <w:t>10</w:t>
                  </w:r>
                </w:p>
              </w:tc>
            </w:tr>
            <w:tr w:rsidR="004976EB" w14:paraId="2C5C787F" w14:textId="77777777">
              <w:trPr>
                <w:trHeight w:val="340"/>
              </w:trPr>
              <w:tc>
                <w:tcPr>
                  <w:tcW w:w="4111" w:type="dxa"/>
                </w:tcPr>
                <w:p w14:paraId="220CC9FE" w14:textId="77777777" w:rsidR="004976EB" w:rsidRDefault="00C8316C">
                  <w:pPr>
                    <w:pStyle w:val="TableParagraph"/>
                    <w:spacing w:before="25"/>
                    <w:ind w:left="39" w:right="6"/>
                    <w:jc w:val="center"/>
                    <w:rPr>
                      <w:sz w:val="24"/>
                    </w:rPr>
                  </w:pPr>
                  <w:r>
                    <w:rPr>
                      <w:spacing w:val="-2"/>
                      <w:sz w:val="24"/>
                    </w:rPr>
                    <w:t>Pantoprazole</w:t>
                  </w:r>
                </w:p>
              </w:tc>
              <w:tc>
                <w:tcPr>
                  <w:tcW w:w="3709" w:type="dxa"/>
                  <w:gridSpan w:val="3"/>
                </w:tcPr>
                <w:p w14:paraId="5FADDF4D" w14:textId="77777777" w:rsidR="004976EB" w:rsidRDefault="00C8316C">
                  <w:pPr>
                    <w:pStyle w:val="TableParagraph"/>
                    <w:spacing w:before="52"/>
                    <w:ind w:left="102" w:right="75"/>
                    <w:jc w:val="center"/>
                    <w:rPr>
                      <w:rFonts w:ascii="Arial MT"/>
                      <w:sz w:val="20"/>
                    </w:rPr>
                  </w:pPr>
                  <w:r>
                    <w:rPr>
                      <w:rFonts w:ascii="Arial MT"/>
                      <w:spacing w:val="-5"/>
                      <w:sz w:val="20"/>
                    </w:rPr>
                    <w:t>90</w:t>
                  </w:r>
                </w:p>
              </w:tc>
            </w:tr>
            <w:tr w:rsidR="004976EB" w14:paraId="6C17AD97" w14:textId="77777777">
              <w:trPr>
                <w:trHeight w:val="340"/>
              </w:trPr>
              <w:tc>
                <w:tcPr>
                  <w:tcW w:w="4111" w:type="dxa"/>
                </w:tcPr>
                <w:p w14:paraId="72876CB6" w14:textId="77777777" w:rsidR="004976EB" w:rsidRDefault="00C8316C">
                  <w:pPr>
                    <w:pStyle w:val="TableParagraph"/>
                    <w:spacing w:before="25"/>
                    <w:ind w:left="39" w:right="8"/>
                    <w:jc w:val="center"/>
                    <w:rPr>
                      <w:sz w:val="24"/>
                    </w:rPr>
                  </w:pPr>
                  <w:r>
                    <w:rPr>
                      <w:spacing w:val="-2"/>
                      <w:sz w:val="24"/>
                    </w:rPr>
                    <w:t>Ondansetron</w:t>
                  </w:r>
                </w:p>
              </w:tc>
              <w:tc>
                <w:tcPr>
                  <w:tcW w:w="3709" w:type="dxa"/>
                  <w:gridSpan w:val="3"/>
                </w:tcPr>
                <w:p w14:paraId="50627462" w14:textId="77777777" w:rsidR="004976EB" w:rsidRDefault="00C8316C">
                  <w:pPr>
                    <w:pStyle w:val="TableParagraph"/>
                    <w:spacing w:before="52"/>
                    <w:ind w:left="102" w:right="75"/>
                    <w:jc w:val="center"/>
                    <w:rPr>
                      <w:rFonts w:ascii="Arial MT"/>
                      <w:sz w:val="20"/>
                    </w:rPr>
                  </w:pPr>
                  <w:r>
                    <w:rPr>
                      <w:rFonts w:ascii="Arial MT"/>
                      <w:spacing w:val="-5"/>
                      <w:sz w:val="20"/>
                    </w:rPr>
                    <w:t>46</w:t>
                  </w:r>
                </w:p>
              </w:tc>
            </w:tr>
            <w:tr w:rsidR="004976EB" w14:paraId="38DF8737" w14:textId="77777777">
              <w:trPr>
                <w:trHeight w:val="340"/>
              </w:trPr>
              <w:tc>
                <w:tcPr>
                  <w:tcW w:w="4111" w:type="dxa"/>
                </w:tcPr>
                <w:p w14:paraId="636B5976" w14:textId="77777777" w:rsidR="004976EB" w:rsidRDefault="00C8316C">
                  <w:pPr>
                    <w:pStyle w:val="TableParagraph"/>
                    <w:spacing w:before="25"/>
                    <w:ind w:left="39" w:right="2"/>
                    <w:jc w:val="center"/>
                    <w:rPr>
                      <w:sz w:val="24"/>
                    </w:rPr>
                  </w:pPr>
                  <w:r>
                    <w:rPr>
                      <w:spacing w:val="-2"/>
                      <w:sz w:val="24"/>
                    </w:rPr>
                    <w:t>Mannitol</w:t>
                  </w:r>
                </w:p>
              </w:tc>
              <w:tc>
                <w:tcPr>
                  <w:tcW w:w="3709" w:type="dxa"/>
                  <w:gridSpan w:val="3"/>
                </w:tcPr>
                <w:p w14:paraId="2853FB61" w14:textId="77777777" w:rsidR="004976EB" w:rsidRDefault="00C8316C">
                  <w:pPr>
                    <w:pStyle w:val="TableParagraph"/>
                    <w:spacing w:before="52"/>
                    <w:ind w:left="104" w:right="75"/>
                    <w:jc w:val="center"/>
                    <w:rPr>
                      <w:rFonts w:ascii="Arial MT"/>
                      <w:sz w:val="20"/>
                    </w:rPr>
                  </w:pPr>
                  <w:r>
                    <w:rPr>
                      <w:rFonts w:ascii="Arial MT"/>
                      <w:spacing w:val="-10"/>
                      <w:sz w:val="20"/>
                    </w:rPr>
                    <w:t>4</w:t>
                  </w:r>
                </w:p>
              </w:tc>
            </w:tr>
            <w:tr w:rsidR="004976EB" w14:paraId="14ED4898" w14:textId="77777777">
              <w:trPr>
                <w:trHeight w:val="340"/>
              </w:trPr>
              <w:tc>
                <w:tcPr>
                  <w:tcW w:w="4111" w:type="dxa"/>
                </w:tcPr>
                <w:p w14:paraId="72530DB0" w14:textId="77777777" w:rsidR="004976EB" w:rsidRDefault="00C8316C">
                  <w:pPr>
                    <w:pStyle w:val="TableParagraph"/>
                    <w:spacing w:before="25"/>
                    <w:ind w:left="39" w:right="8"/>
                    <w:jc w:val="center"/>
                    <w:rPr>
                      <w:sz w:val="24"/>
                    </w:rPr>
                  </w:pPr>
                  <w:r>
                    <w:rPr>
                      <w:spacing w:val="-2"/>
                      <w:sz w:val="24"/>
                    </w:rPr>
                    <w:t>Dexamethasone</w:t>
                  </w:r>
                </w:p>
              </w:tc>
              <w:tc>
                <w:tcPr>
                  <w:tcW w:w="3709" w:type="dxa"/>
                  <w:gridSpan w:val="3"/>
                </w:tcPr>
                <w:p w14:paraId="7741086E"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6C421FD7" w14:textId="77777777">
              <w:trPr>
                <w:trHeight w:val="339"/>
              </w:trPr>
              <w:tc>
                <w:tcPr>
                  <w:tcW w:w="4111" w:type="dxa"/>
                </w:tcPr>
                <w:p w14:paraId="6E06A098" w14:textId="77777777" w:rsidR="004976EB" w:rsidRDefault="00C8316C">
                  <w:pPr>
                    <w:pStyle w:val="TableParagraph"/>
                    <w:spacing w:before="27"/>
                    <w:ind w:left="39" w:right="6"/>
                    <w:jc w:val="center"/>
                    <w:rPr>
                      <w:sz w:val="24"/>
                    </w:rPr>
                  </w:pPr>
                  <w:proofErr w:type="spellStart"/>
                  <w:r>
                    <w:rPr>
                      <w:spacing w:val="-2"/>
                      <w:sz w:val="24"/>
                    </w:rPr>
                    <w:t>Optineuron</w:t>
                  </w:r>
                  <w:proofErr w:type="spellEnd"/>
                </w:p>
              </w:tc>
              <w:tc>
                <w:tcPr>
                  <w:tcW w:w="3709" w:type="dxa"/>
                  <w:gridSpan w:val="3"/>
                </w:tcPr>
                <w:p w14:paraId="0F4BDBF6" w14:textId="77777777" w:rsidR="004976EB" w:rsidRDefault="00C8316C">
                  <w:pPr>
                    <w:pStyle w:val="TableParagraph"/>
                    <w:spacing w:before="54"/>
                    <w:ind w:left="102" w:right="75"/>
                    <w:jc w:val="center"/>
                    <w:rPr>
                      <w:rFonts w:ascii="Arial MT"/>
                      <w:sz w:val="20"/>
                    </w:rPr>
                  </w:pPr>
                  <w:r>
                    <w:rPr>
                      <w:rFonts w:ascii="Arial MT"/>
                      <w:spacing w:val="-5"/>
                      <w:sz w:val="20"/>
                    </w:rPr>
                    <w:t>45</w:t>
                  </w:r>
                </w:p>
              </w:tc>
            </w:tr>
            <w:tr w:rsidR="004976EB" w14:paraId="7B665A8F" w14:textId="77777777">
              <w:trPr>
                <w:trHeight w:val="340"/>
              </w:trPr>
              <w:tc>
                <w:tcPr>
                  <w:tcW w:w="4111" w:type="dxa"/>
                </w:tcPr>
                <w:p w14:paraId="3FCC7324" w14:textId="77777777" w:rsidR="004976EB" w:rsidRDefault="00C8316C">
                  <w:pPr>
                    <w:pStyle w:val="TableParagraph"/>
                    <w:spacing w:before="25"/>
                    <w:ind w:left="39" w:right="4"/>
                    <w:jc w:val="center"/>
                    <w:rPr>
                      <w:sz w:val="24"/>
                    </w:rPr>
                  </w:pPr>
                  <w:r>
                    <w:rPr>
                      <w:spacing w:val="-2"/>
                      <w:sz w:val="24"/>
                    </w:rPr>
                    <w:t>Clopidogrel</w:t>
                  </w:r>
                </w:p>
              </w:tc>
              <w:tc>
                <w:tcPr>
                  <w:tcW w:w="3709" w:type="dxa"/>
                  <w:gridSpan w:val="3"/>
                </w:tcPr>
                <w:p w14:paraId="216A059F" w14:textId="77777777" w:rsidR="004976EB" w:rsidRDefault="00C8316C">
                  <w:pPr>
                    <w:pStyle w:val="TableParagraph"/>
                    <w:spacing w:before="52"/>
                    <w:ind w:left="104" w:right="75"/>
                    <w:jc w:val="center"/>
                    <w:rPr>
                      <w:rFonts w:ascii="Arial MT"/>
                      <w:sz w:val="20"/>
                    </w:rPr>
                  </w:pPr>
                  <w:r>
                    <w:rPr>
                      <w:rFonts w:ascii="Arial MT"/>
                      <w:spacing w:val="-10"/>
                      <w:sz w:val="20"/>
                    </w:rPr>
                    <w:t>5</w:t>
                  </w:r>
                </w:p>
              </w:tc>
            </w:tr>
            <w:tr w:rsidR="004976EB" w14:paraId="30A432F3" w14:textId="77777777">
              <w:trPr>
                <w:trHeight w:val="340"/>
              </w:trPr>
              <w:tc>
                <w:tcPr>
                  <w:tcW w:w="4111" w:type="dxa"/>
                </w:tcPr>
                <w:p w14:paraId="20AD09D3" w14:textId="77777777" w:rsidR="004976EB" w:rsidRDefault="00C8316C">
                  <w:pPr>
                    <w:pStyle w:val="TableParagraph"/>
                    <w:spacing w:before="25"/>
                    <w:ind w:left="39" w:right="3"/>
                    <w:jc w:val="center"/>
                    <w:rPr>
                      <w:sz w:val="24"/>
                    </w:rPr>
                  </w:pPr>
                  <w:r>
                    <w:rPr>
                      <w:spacing w:val="-2"/>
                      <w:sz w:val="24"/>
                    </w:rPr>
                    <w:t>Aspirin</w:t>
                  </w:r>
                </w:p>
              </w:tc>
              <w:tc>
                <w:tcPr>
                  <w:tcW w:w="3709" w:type="dxa"/>
                  <w:gridSpan w:val="3"/>
                </w:tcPr>
                <w:p w14:paraId="295EB075" w14:textId="77777777" w:rsidR="004976EB" w:rsidRDefault="00C8316C">
                  <w:pPr>
                    <w:pStyle w:val="TableParagraph"/>
                    <w:spacing w:before="52"/>
                    <w:ind w:left="102" w:right="75"/>
                    <w:jc w:val="center"/>
                    <w:rPr>
                      <w:rFonts w:ascii="Arial MT"/>
                      <w:sz w:val="20"/>
                    </w:rPr>
                  </w:pPr>
                  <w:r>
                    <w:rPr>
                      <w:rFonts w:ascii="Arial MT"/>
                      <w:spacing w:val="-5"/>
                      <w:sz w:val="20"/>
                    </w:rPr>
                    <w:t>10</w:t>
                  </w:r>
                </w:p>
              </w:tc>
            </w:tr>
            <w:tr w:rsidR="004976EB" w14:paraId="4258525C" w14:textId="77777777">
              <w:trPr>
                <w:trHeight w:val="340"/>
              </w:trPr>
              <w:tc>
                <w:tcPr>
                  <w:tcW w:w="4111" w:type="dxa"/>
                </w:tcPr>
                <w:p w14:paraId="264361D4" w14:textId="77777777" w:rsidR="004976EB" w:rsidRDefault="00C8316C">
                  <w:pPr>
                    <w:pStyle w:val="TableParagraph"/>
                    <w:spacing w:before="25"/>
                    <w:ind w:left="39" w:right="8"/>
                    <w:jc w:val="center"/>
                    <w:rPr>
                      <w:sz w:val="24"/>
                    </w:rPr>
                  </w:pPr>
                  <w:r>
                    <w:rPr>
                      <w:spacing w:val="-2"/>
                      <w:sz w:val="24"/>
                    </w:rPr>
                    <w:t>Acetaminophen</w:t>
                  </w:r>
                </w:p>
              </w:tc>
              <w:tc>
                <w:tcPr>
                  <w:tcW w:w="3709" w:type="dxa"/>
                  <w:gridSpan w:val="3"/>
                </w:tcPr>
                <w:p w14:paraId="020CDBC9" w14:textId="77777777" w:rsidR="004976EB" w:rsidRDefault="00C8316C">
                  <w:pPr>
                    <w:pStyle w:val="TableParagraph"/>
                    <w:spacing w:before="52"/>
                    <w:ind w:left="102" w:right="75"/>
                    <w:jc w:val="center"/>
                    <w:rPr>
                      <w:rFonts w:ascii="Arial MT"/>
                      <w:sz w:val="20"/>
                    </w:rPr>
                  </w:pPr>
                  <w:r>
                    <w:rPr>
                      <w:rFonts w:ascii="Arial MT"/>
                      <w:spacing w:val="-5"/>
                      <w:sz w:val="20"/>
                    </w:rPr>
                    <w:t>28</w:t>
                  </w:r>
                </w:p>
              </w:tc>
            </w:tr>
            <w:tr w:rsidR="004976EB" w14:paraId="66FA8A6B" w14:textId="77777777">
              <w:trPr>
                <w:trHeight w:val="337"/>
              </w:trPr>
              <w:tc>
                <w:tcPr>
                  <w:tcW w:w="4111" w:type="dxa"/>
                </w:tcPr>
                <w:p w14:paraId="515C70EF" w14:textId="77777777" w:rsidR="004976EB" w:rsidRDefault="00C8316C">
                  <w:pPr>
                    <w:pStyle w:val="TableParagraph"/>
                    <w:spacing w:before="25"/>
                    <w:ind w:left="39" w:right="4"/>
                    <w:jc w:val="center"/>
                    <w:rPr>
                      <w:sz w:val="24"/>
                    </w:rPr>
                  </w:pPr>
                  <w:proofErr w:type="spellStart"/>
                  <w:r>
                    <w:rPr>
                      <w:spacing w:val="-2"/>
                      <w:sz w:val="24"/>
                    </w:rPr>
                    <w:t>Duolin</w:t>
                  </w:r>
                  <w:proofErr w:type="spellEnd"/>
                </w:p>
              </w:tc>
              <w:tc>
                <w:tcPr>
                  <w:tcW w:w="3709" w:type="dxa"/>
                  <w:gridSpan w:val="3"/>
                </w:tcPr>
                <w:p w14:paraId="626565AD" w14:textId="77777777" w:rsidR="004976EB" w:rsidRDefault="00C8316C">
                  <w:pPr>
                    <w:pStyle w:val="TableParagraph"/>
                    <w:spacing w:before="52"/>
                    <w:ind w:left="104" w:right="75"/>
                    <w:jc w:val="center"/>
                    <w:rPr>
                      <w:rFonts w:ascii="Arial MT"/>
                      <w:sz w:val="20"/>
                    </w:rPr>
                  </w:pPr>
                  <w:r>
                    <w:rPr>
                      <w:rFonts w:ascii="Arial MT"/>
                      <w:spacing w:val="-10"/>
                      <w:sz w:val="20"/>
                    </w:rPr>
                    <w:t>7</w:t>
                  </w:r>
                </w:p>
              </w:tc>
            </w:tr>
            <w:tr w:rsidR="004976EB" w14:paraId="252964BB" w14:textId="77777777">
              <w:trPr>
                <w:trHeight w:val="340"/>
              </w:trPr>
              <w:tc>
                <w:tcPr>
                  <w:tcW w:w="4111" w:type="dxa"/>
                </w:tcPr>
                <w:p w14:paraId="349D0C47" w14:textId="77777777" w:rsidR="004976EB" w:rsidRDefault="00C8316C">
                  <w:pPr>
                    <w:pStyle w:val="TableParagraph"/>
                    <w:spacing w:before="27"/>
                    <w:ind w:left="39" w:right="3"/>
                    <w:jc w:val="center"/>
                    <w:rPr>
                      <w:sz w:val="24"/>
                    </w:rPr>
                  </w:pPr>
                  <w:r>
                    <w:rPr>
                      <w:spacing w:val="-2"/>
                      <w:sz w:val="24"/>
                    </w:rPr>
                    <w:t>Budesonide</w:t>
                  </w:r>
                </w:p>
              </w:tc>
              <w:tc>
                <w:tcPr>
                  <w:tcW w:w="3709" w:type="dxa"/>
                  <w:gridSpan w:val="3"/>
                </w:tcPr>
                <w:p w14:paraId="07ECDEBB" w14:textId="77777777" w:rsidR="004976EB" w:rsidRDefault="00C8316C">
                  <w:pPr>
                    <w:pStyle w:val="TableParagraph"/>
                    <w:spacing w:before="54"/>
                    <w:ind w:left="102" w:right="75"/>
                    <w:jc w:val="center"/>
                    <w:rPr>
                      <w:rFonts w:ascii="Arial MT"/>
                      <w:sz w:val="20"/>
                    </w:rPr>
                  </w:pPr>
                  <w:r>
                    <w:rPr>
                      <w:rFonts w:ascii="Arial MT"/>
                      <w:spacing w:val="-5"/>
                      <w:sz w:val="20"/>
                    </w:rPr>
                    <w:t>12</w:t>
                  </w:r>
                </w:p>
              </w:tc>
            </w:tr>
            <w:tr w:rsidR="004976EB" w14:paraId="5C3B5F0C" w14:textId="77777777">
              <w:trPr>
                <w:trHeight w:val="340"/>
              </w:trPr>
              <w:tc>
                <w:tcPr>
                  <w:tcW w:w="4111" w:type="dxa"/>
                </w:tcPr>
                <w:p w14:paraId="400A27A2" w14:textId="77777777" w:rsidR="004976EB" w:rsidRDefault="00C8316C">
                  <w:pPr>
                    <w:pStyle w:val="TableParagraph"/>
                    <w:spacing w:before="27"/>
                    <w:ind w:left="39" w:right="5"/>
                    <w:jc w:val="center"/>
                    <w:rPr>
                      <w:sz w:val="24"/>
                    </w:rPr>
                  </w:pPr>
                  <w:r>
                    <w:rPr>
                      <w:sz w:val="24"/>
                    </w:rPr>
                    <w:t>Calcium</w:t>
                  </w:r>
                  <w:r>
                    <w:rPr>
                      <w:spacing w:val="-3"/>
                      <w:sz w:val="24"/>
                    </w:rPr>
                    <w:t xml:space="preserve"> </w:t>
                  </w:r>
                  <w:r>
                    <w:rPr>
                      <w:spacing w:val="-2"/>
                      <w:sz w:val="24"/>
                    </w:rPr>
                    <w:t>gluconate</w:t>
                  </w:r>
                </w:p>
              </w:tc>
              <w:tc>
                <w:tcPr>
                  <w:tcW w:w="3709" w:type="dxa"/>
                  <w:gridSpan w:val="3"/>
                </w:tcPr>
                <w:p w14:paraId="609F598D" w14:textId="77777777" w:rsidR="004976EB" w:rsidRDefault="00C8316C">
                  <w:pPr>
                    <w:pStyle w:val="TableParagraph"/>
                    <w:spacing w:before="54"/>
                    <w:ind w:left="102" w:right="75"/>
                    <w:jc w:val="center"/>
                    <w:rPr>
                      <w:rFonts w:ascii="Arial MT"/>
                      <w:sz w:val="20"/>
                    </w:rPr>
                  </w:pPr>
                  <w:r>
                    <w:rPr>
                      <w:rFonts w:ascii="Arial MT"/>
                      <w:spacing w:val="-5"/>
                      <w:sz w:val="20"/>
                    </w:rPr>
                    <w:t>11</w:t>
                  </w:r>
                </w:p>
              </w:tc>
            </w:tr>
            <w:tr w:rsidR="004976EB" w14:paraId="4AB0F48A" w14:textId="77777777">
              <w:trPr>
                <w:trHeight w:val="340"/>
              </w:trPr>
              <w:tc>
                <w:tcPr>
                  <w:tcW w:w="4111" w:type="dxa"/>
                </w:tcPr>
                <w:p w14:paraId="6CBA2D9E" w14:textId="77777777" w:rsidR="004976EB" w:rsidRDefault="00C8316C">
                  <w:pPr>
                    <w:pStyle w:val="TableParagraph"/>
                    <w:spacing w:before="27"/>
                    <w:ind w:left="39" w:right="2"/>
                    <w:jc w:val="center"/>
                    <w:rPr>
                      <w:sz w:val="24"/>
                    </w:rPr>
                  </w:pPr>
                  <w:r>
                    <w:rPr>
                      <w:spacing w:val="-2"/>
                      <w:sz w:val="24"/>
                    </w:rPr>
                    <w:t>Dextrose</w:t>
                  </w:r>
                </w:p>
              </w:tc>
              <w:tc>
                <w:tcPr>
                  <w:tcW w:w="3709" w:type="dxa"/>
                  <w:gridSpan w:val="3"/>
                </w:tcPr>
                <w:p w14:paraId="3D74F392"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627D48E7" w14:textId="77777777">
              <w:trPr>
                <w:trHeight w:val="340"/>
              </w:trPr>
              <w:tc>
                <w:tcPr>
                  <w:tcW w:w="4111" w:type="dxa"/>
                </w:tcPr>
                <w:p w14:paraId="01A23D6F" w14:textId="77777777" w:rsidR="004976EB" w:rsidRDefault="00C8316C">
                  <w:pPr>
                    <w:pStyle w:val="TableParagraph"/>
                    <w:spacing w:before="27"/>
                    <w:ind w:left="39"/>
                    <w:jc w:val="center"/>
                    <w:rPr>
                      <w:sz w:val="24"/>
                    </w:rPr>
                  </w:pPr>
                  <w:r>
                    <w:rPr>
                      <w:spacing w:val="-2"/>
                      <w:sz w:val="24"/>
                    </w:rPr>
                    <w:t>Etomidate</w:t>
                  </w:r>
                </w:p>
              </w:tc>
              <w:tc>
                <w:tcPr>
                  <w:tcW w:w="3709" w:type="dxa"/>
                  <w:gridSpan w:val="3"/>
                </w:tcPr>
                <w:p w14:paraId="481B82FF" w14:textId="77777777" w:rsidR="004976EB" w:rsidRDefault="00C8316C">
                  <w:pPr>
                    <w:pStyle w:val="TableParagraph"/>
                    <w:spacing w:before="54"/>
                    <w:ind w:left="104" w:right="75"/>
                    <w:jc w:val="center"/>
                    <w:rPr>
                      <w:rFonts w:ascii="Arial MT"/>
                      <w:sz w:val="20"/>
                    </w:rPr>
                  </w:pPr>
                  <w:r>
                    <w:rPr>
                      <w:rFonts w:ascii="Arial MT"/>
                      <w:spacing w:val="-10"/>
                      <w:sz w:val="20"/>
                    </w:rPr>
                    <w:t>2</w:t>
                  </w:r>
                </w:p>
              </w:tc>
            </w:tr>
            <w:tr w:rsidR="004976EB" w14:paraId="622FB512" w14:textId="77777777">
              <w:trPr>
                <w:trHeight w:val="340"/>
              </w:trPr>
              <w:tc>
                <w:tcPr>
                  <w:tcW w:w="4111" w:type="dxa"/>
                </w:tcPr>
                <w:p w14:paraId="7B62AA2B" w14:textId="77777777" w:rsidR="004976EB" w:rsidRDefault="00C8316C">
                  <w:pPr>
                    <w:pStyle w:val="TableParagraph"/>
                    <w:spacing w:before="27"/>
                    <w:ind w:left="39" w:right="7"/>
                    <w:jc w:val="center"/>
                    <w:rPr>
                      <w:sz w:val="24"/>
                    </w:rPr>
                  </w:pPr>
                  <w:r>
                    <w:rPr>
                      <w:spacing w:val="-2"/>
                      <w:sz w:val="24"/>
                    </w:rPr>
                    <w:t>Phytonadione</w:t>
                  </w:r>
                </w:p>
              </w:tc>
              <w:tc>
                <w:tcPr>
                  <w:tcW w:w="3709" w:type="dxa"/>
                  <w:gridSpan w:val="3"/>
                </w:tcPr>
                <w:p w14:paraId="1327352D" w14:textId="77777777" w:rsidR="004976EB" w:rsidRDefault="00C8316C">
                  <w:pPr>
                    <w:pStyle w:val="TableParagraph"/>
                    <w:spacing w:before="54"/>
                    <w:ind w:left="104" w:right="75"/>
                    <w:jc w:val="center"/>
                    <w:rPr>
                      <w:rFonts w:ascii="Arial MT"/>
                      <w:sz w:val="20"/>
                    </w:rPr>
                  </w:pPr>
                  <w:r>
                    <w:rPr>
                      <w:rFonts w:ascii="Arial MT"/>
                      <w:spacing w:val="-10"/>
                      <w:sz w:val="20"/>
                    </w:rPr>
                    <w:t>7</w:t>
                  </w:r>
                </w:p>
              </w:tc>
            </w:tr>
            <w:tr w:rsidR="004976EB" w14:paraId="2FAAF7CE" w14:textId="77777777">
              <w:trPr>
                <w:trHeight w:val="340"/>
              </w:trPr>
              <w:tc>
                <w:tcPr>
                  <w:tcW w:w="4111" w:type="dxa"/>
                </w:tcPr>
                <w:p w14:paraId="5B425671" w14:textId="77777777" w:rsidR="004976EB" w:rsidRDefault="00C8316C">
                  <w:pPr>
                    <w:pStyle w:val="TableParagraph"/>
                    <w:spacing w:before="27"/>
                    <w:ind w:left="39" w:right="1"/>
                    <w:jc w:val="center"/>
                    <w:rPr>
                      <w:sz w:val="24"/>
                    </w:rPr>
                  </w:pPr>
                  <w:r>
                    <w:rPr>
                      <w:sz w:val="24"/>
                    </w:rPr>
                    <w:t>Tetanus</w:t>
                  </w:r>
                  <w:r>
                    <w:rPr>
                      <w:spacing w:val="-2"/>
                      <w:sz w:val="24"/>
                    </w:rPr>
                    <w:t xml:space="preserve"> toxoid</w:t>
                  </w:r>
                </w:p>
              </w:tc>
              <w:tc>
                <w:tcPr>
                  <w:tcW w:w="3709" w:type="dxa"/>
                  <w:gridSpan w:val="3"/>
                </w:tcPr>
                <w:p w14:paraId="1AFB2444" w14:textId="77777777" w:rsidR="004976EB" w:rsidRDefault="00C8316C">
                  <w:pPr>
                    <w:pStyle w:val="TableParagraph"/>
                    <w:spacing w:before="57"/>
                    <w:ind w:left="104" w:right="75"/>
                    <w:jc w:val="center"/>
                    <w:rPr>
                      <w:rFonts w:ascii="Arial MT"/>
                      <w:sz w:val="20"/>
                    </w:rPr>
                  </w:pPr>
                  <w:r>
                    <w:rPr>
                      <w:rFonts w:ascii="Arial MT"/>
                      <w:spacing w:val="-10"/>
                      <w:sz w:val="20"/>
                    </w:rPr>
                    <w:t>2</w:t>
                  </w:r>
                </w:p>
              </w:tc>
            </w:tr>
            <w:tr w:rsidR="004976EB" w14:paraId="7BD4737B" w14:textId="77777777">
              <w:trPr>
                <w:trHeight w:val="340"/>
              </w:trPr>
              <w:tc>
                <w:tcPr>
                  <w:tcW w:w="4111" w:type="dxa"/>
                </w:tcPr>
                <w:p w14:paraId="4CF16F07" w14:textId="77777777" w:rsidR="004976EB" w:rsidRDefault="00C8316C">
                  <w:pPr>
                    <w:pStyle w:val="TableParagraph"/>
                    <w:spacing w:before="27"/>
                    <w:ind w:left="39" w:right="5"/>
                    <w:jc w:val="center"/>
                    <w:rPr>
                      <w:sz w:val="24"/>
                    </w:rPr>
                  </w:pPr>
                  <w:r>
                    <w:rPr>
                      <w:spacing w:val="-2"/>
                      <w:sz w:val="24"/>
                    </w:rPr>
                    <w:t>Cefuroxime</w:t>
                  </w:r>
                </w:p>
              </w:tc>
              <w:tc>
                <w:tcPr>
                  <w:tcW w:w="3709" w:type="dxa"/>
                  <w:gridSpan w:val="3"/>
                </w:tcPr>
                <w:p w14:paraId="653D4D89"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6DAEA3B4" w14:textId="77777777">
              <w:trPr>
                <w:trHeight w:val="340"/>
              </w:trPr>
              <w:tc>
                <w:tcPr>
                  <w:tcW w:w="4111" w:type="dxa"/>
                </w:tcPr>
                <w:p w14:paraId="205F3969" w14:textId="77777777" w:rsidR="004976EB" w:rsidRDefault="00C8316C">
                  <w:pPr>
                    <w:pStyle w:val="TableParagraph"/>
                    <w:spacing w:before="27"/>
                    <w:ind w:left="39" w:right="11"/>
                    <w:jc w:val="center"/>
                    <w:rPr>
                      <w:sz w:val="24"/>
                    </w:rPr>
                  </w:pPr>
                  <w:r>
                    <w:rPr>
                      <w:spacing w:val="-2"/>
                      <w:sz w:val="24"/>
                    </w:rPr>
                    <w:t>Levetiracetam</w:t>
                  </w:r>
                </w:p>
              </w:tc>
              <w:tc>
                <w:tcPr>
                  <w:tcW w:w="3709" w:type="dxa"/>
                  <w:gridSpan w:val="3"/>
                </w:tcPr>
                <w:p w14:paraId="002A3136" w14:textId="77777777" w:rsidR="004976EB" w:rsidRDefault="00C8316C">
                  <w:pPr>
                    <w:pStyle w:val="TableParagraph"/>
                    <w:spacing w:before="54"/>
                    <w:ind w:left="102" w:right="75"/>
                    <w:jc w:val="center"/>
                    <w:rPr>
                      <w:rFonts w:ascii="Arial MT"/>
                      <w:sz w:val="20"/>
                    </w:rPr>
                  </w:pPr>
                  <w:r>
                    <w:rPr>
                      <w:rFonts w:ascii="Arial MT"/>
                      <w:spacing w:val="-5"/>
                      <w:sz w:val="20"/>
                    </w:rPr>
                    <w:t>16</w:t>
                  </w:r>
                </w:p>
              </w:tc>
            </w:tr>
            <w:tr w:rsidR="004976EB" w14:paraId="5E904A89" w14:textId="77777777">
              <w:trPr>
                <w:trHeight w:val="340"/>
              </w:trPr>
              <w:tc>
                <w:tcPr>
                  <w:tcW w:w="4111" w:type="dxa"/>
                </w:tcPr>
                <w:p w14:paraId="5FCB2E58" w14:textId="77777777" w:rsidR="004976EB" w:rsidRDefault="00C8316C">
                  <w:pPr>
                    <w:pStyle w:val="TableParagraph"/>
                    <w:spacing w:before="27"/>
                    <w:ind w:left="39" w:right="3"/>
                    <w:jc w:val="center"/>
                    <w:rPr>
                      <w:sz w:val="24"/>
                    </w:rPr>
                  </w:pPr>
                  <w:r>
                    <w:rPr>
                      <w:spacing w:val="-2"/>
                      <w:sz w:val="24"/>
                    </w:rPr>
                    <w:t>Levothyroxine</w:t>
                  </w:r>
                </w:p>
              </w:tc>
              <w:tc>
                <w:tcPr>
                  <w:tcW w:w="3709" w:type="dxa"/>
                  <w:gridSpan w:val="3"/>
                </w:tcPr>
                <w:p w14:paraId="10BDDB3C" w14:textId="77777777" w:rsidR="004976EB" w:rsidRDefault="00C8316C">
                  <w:pPr>
                    <w:pStyle w:val="TableParagraph"/>
                    <w:spacing w:before="54"/>
                    <w:ind w:left="104" w:right="75"/>
                    <w:jc w:val="center"/>
                    <w:rPr>
                      <w:rFonts w:ascii="Arial MT"/>
                      <w:sz w:val="20"/>
                    </w:rPr>
                  </w:pPr>
                  <w:r>
                    <w:rPr>
                      <w:rFonts w:ascii="Arial MT"/>
                      <w:spacing w:val="-10"/>
                      <w:sz w:val="20"/>
                    </w:rPr>
                    <w:t>2</w:t>
                  </w:r>
                </w:p>
              </w:tc>
            </w:tr>
            <w:tr w:rsidR="004976EB" w14:paraId="66BE18BF" w14:textId="77777777">
              <w:trPr>
                <w:trHeight w:val="339"/>
              </w:trPr>
              <w:tc>
                <w:tcPr>
                  <w:tcW w:w="4111" w:type="dxa"/>
                </w:tcPr>
                <w:p w14:paraId="60885D62" w14:textId="77777777" w:rsidR="004976EB" w:rsidRDefault="00C8316C">
                  <w:pPr>
                    <w:pStyle w:val="TableParagraph"/>
                    <w:spacing w:before="27"/>
                    <w:ind w:left="39" w:right="6"/>
                    <w:jc w:val="center"/>
                    <w:rPr>
                      <w:sz w:val="24"/>
                    </w:rPr>
                  </w:pPr>
                  <w:r>
                    <w:rPr>
                      <w:sz w:val="24"/>
                    </w:rPr>
                    <w:t>Magnesium</w:t>
                  </w:r>
                  <w:r>
                    <w:rPr>
                      <w:spacing w:val="-4"/>
                      <w:sz w:val="24"/>
                    </w:rPr>
                    <w:t xml:space="preserve"> </w:t>
                  </w:r>
                  <w:r>
                    <w:rPr>
                      <w:spacing w:val="-2"/>
                      <w:sz w:val="24"/>
                    </w:rPr>
                    <w:t>sulphate</w:t>
                  </w:r>
                </w:p>
              </w:tc>
              <w:tc>
                <w:tcPr>
                  <w:tcW w:w="3709" w:type="dxa"/>
                  <w:gridSpan w:val="3"/>
                </w:tcPr>
                <w:p w14:paraId="6A735CDA"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269B043E" w14:textId="77777777">
              <w:trPr>
                <w:trHeight w:val="340"/>
              </w:trPr>
              <w:tc>
                <w:tcPr>
                  <w:tcW w:w="4111" w:type="dxa"/>
                </w:tcPr>
                <w:p w14:paraId="25C83367" w14:textId="77777777" w:rsidR="004976EB" w:rsidRDefault="00C8316C">
                  <w:pPr>
                    <w:pStyle w:val="TableParagraph"/>
                    <w:spacing w:before="25"/>
                    <w:ind w:left="39" w:right="10"/>
                    <w:jc w:val="center"/>
                    <w:rPr>
                      <w:sz w:val="24"/>
                    </w:rPr>
                  </w:pPr>
                  <w:r>
                    <w:rPr>
                      <w:spacing w:val="-2"/>
                      <w:sz w:val="24"/>
                    </w:rPr>
                    <w:t>Hydrocortisone</w:t>
                  </w:r>
                </w:p>
              </w:tc>
              <w:tc>
                <w:tcPr>
                  <w:tcW w:w="3709" w:type="dxa"/>
                  <w:gridSpan w:val="3"/>
                </w:tcPr>
                <w:p w14:paraId="0C68ABFF" w14:textId="77777777" w:rsidR="004976EB" w:rsidRDefault="00C8316C">
                  <w:pPr>
                    <w:pStyle w:val="TableParagraph"/>
                    <w:spacing w:before="52"/>
                    <w:ind w:left="104" w:right="75"/>
                    <w:jc w:val="center"/>
                    <w:rPr>
                      <w:rFonts w:ascii="Arial MT"/>
                      <w:sz w:val="20"/>
                    </w:rPr>
                  </w:pPr>
                  <w:r>
                    <w:rPr>
                      <w:rFonts w:ascii="Arial MT"/>
                      <w:spacing w:val="-10"/>
                      <w:sz w:val="20"/>
                    </w:rPr>
                    <w:t>9</w:t>
                  </w:r>
                </w:p>
              </w:tc>
            </w:tr>
            <w:tr w:rsidR="004976EB" w14:paraId="3ED9B3FD" w14:textId="77777777">
              <w:trPr>
                <w:trHeight w:val="340"/>
              </w:trPr>
              <w:tc>
                <w:tcPr>
                  <w:tcW w:w="4111" w:type="dxa"/>
                </w:tcPr>
                <w:p w14:paraId="23FE979D" w14:textId="77777777" w:rsidR="004976EB" w:rsidRDefault="00C8316C">
                  <w:pPr>
                    <w:pStyle w:val="TableParagraph"/>
                    <w:spacing w:before="25"/>
                    <w:ind w:left="39" w:right="5"/>
                    <w:jc w:val="center"/>
                    <w:rPr>
                      <w:sz w:val="24"/>
                    </w:rPr>
                  </w:pPr>
                  <w:r>
                    <w:rPr>
                      <w:spacing w:val="-2"/>
                      <w:sz w:val="24"/>
                    </w:rPr>
                    <w:t>Salbutamol</w:t>
                  </w:r>
                </w:p>
              </w:tc>
              <w:tc>
                <w:tcPr>
                  <w:tcW w:w="3709" w:type="dxa"/>
                  <w:gridSpan w:val="3"/>
                </w:tcPr>
                <w:p w14:paraId="790B3ABF" w14:textId="77777777" w:rsidR="004976EB" w:rsidRDefault="00C8316C">
                  <w:pPr>
                    <w:pStyle w:val="TableParagraph"/>
                    <w:spacing w:before="52"/>
                    <w:ind w:left="102" w:right="75"/>
                    <w:jc w:val="center"/>
                    <w:rPr>
                      <w:rFonts w:ascii="Arial MT"/>
                      <w:sz w:val="20"/>
                    </w:rPr>
                  </w:pPr>
                  <w:r>
                    <w:rPr>
                      <w:rFonts w:ascii="Arial MT"/>
                      <w:spacing w:val="-5"/>
                      <w:sz w:val="20"/>
                    </w:rPr>
                    <w:t>11</w:t>
                  </w:r>
                </w:p>
              </w:tc>
            </w:tr>
            <w:tr w:rsidR="004976EB" w14:paraId="6E711BED" w14:textId="77777777">
              <w:trPr>
                <w:trHeight w:val="340"/>
              </w:trPr>
              <w:tc>
                <w:tcPr>
                  <w:tcW w:w="4111" w:type="dxa"/>
                </w:tcPr>
                <w:p w14:paraId="40DABB77" w14:textId="77777777" w:rsidR="004976EB" w:rsidRDefault="00C8316C">
                  <w:pPr>
                    <w:pStyle w:val="TableParagraph"/>
                    <w:spacing w:before="25"/>
                    <w:ind w:left="39" w:right="5"/>
                    <w:jc w:val="center"/>
                    <w:rPr>
                      <w:sz w:val="24"/>
                    </w:rPr>
                  </w:pPr>
                  <w:r>
                    <w:rPr>
                      <w:spacing w:val="-2"/>
                      <w:sz w:val="24"/>
                    </w:rPr>
                    <w:t>Ceftriaxone</w:t>
                  </w:r>
                </w:p>
              </w:tc>
              <w:tc>
                <w:tcPr>
                  <w:tcW w:w="3709" w:type="dxa"/>
                  <w:gridSpan w:val="3"/>
                </w:tcPr>
                <w:p w14:paraId="225693CE" w14:textId="77777777" w:rsidR="004976EB" w:rsidRDefault="00C8316C">
                  <w:pPr>
                    <w:pStyle w:val="TableParagraph"/>
                    <w:spacing w:before="52"/>
                    <w:ind w:left="104" w:right="75"/>
                    <w:jc w:val="center"/>
                    <w:rPr>
                      <w:rFonts w:ascii="Arial MT"/>
                      <w:sz w:val="20"/>
                    </w:rPr>
                  </w:pPr>
                  <w:r>
                    <w:rPr>
                      <w:rFonts w:ascii="Arial MT"/>
                      <w:spacing w:val="-10"/>
                      <w:sz w:val="20"/>
                    </w:rPr>
                    <w:t>2</w:t>
                  </w:r>
                </w:p>
              </w:tc>
            </w:tr>
            <w:tr w:rsidR="004976EB" w14:paraId="71D157D7" w14:textId="77777777">
              <w:trPr>
                <w:trHeight w:val="340"/>
              </w:trPr>
              <w:tc>
                <w:tcPr>
                  <w:tcW w:w="4111" w:type="dxa"/>
                </w:tcPr>
                <w:p w14:paraId="044947FD" w14:textId="77777777" w:rsidR="004976EB" w:rsidRDefault="00C8316C">
                  <w:pPr>
                    <w:pStyle w:val="TableParagraph"/>
                    <w:spacing w:before="25"/>
                    <w:ind w:left="39" w:right="9"/>
                    <w:jc w:val="center"/>
                    <w:rPr>
                      <w:sz w:val="24"/>
                    </w:rPr>
                  </w:pPr>
                  <w:r>
                    <w:rPr>
                      <w:sz w:val="24"/>
                    </w:rPr>
                    <w:t>Ursodeoxycholic</w:t>
                  </w:r>
                  <w:r>
                    <w:rPr>
                      <w:spacing w:val="-8"/>
                      <w:sz w:val="24"/>
                    </w:rPr>
                    <w:t xml:space="preserve"> </w:t>
                  </w:r>
                  <w:r>
                    <w:rPr>
                      <w:spacing w:val="-4"/>
                      <w:sz w:val="24"/>
                    </w:rPr>
                    <w:t>Acid</w:t>
                  </w:r>
                </w:p>
              </w:tc>
              <w:tc>
                <w:tcPr>
                  <w:tcW w:w="3709" w:type="dxa"/>
                  <w:gridSpan w:val="3"/>
                </w:tcPr>
                <w:p w14:paraId="0A5B762D"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2572084A" w14:textId="77777777">
              <w:trPr>
                <w:trHeight w:val="340"/>
              </w:trPr>
              <w:tc>
                <w:tcPr>
                  <w:tcW w:w="4111" w:type="dxa"/>
                </w:tcPr>
                <w:p w14:paraId="0723B57D" w14:textId="77777777" w:rsidR="004976EB" w:rsidRDefault="00C8316C">
                  <w:pPr>
                    <w:pStyle w:val="TableParagraph"/>
                    <w:spacing w:before="25"/>
                    <w:ind w:left="39" w:right="8"/>
                    <w:jc w:val="center"/>
                    <w:rPr>
                      <w:sz w:val="24"/>
                    </w:rPr>
                  </w:pPr>
                  <w:r>
                    <w:rPr>
                      <w:spacing w:val="-2"/>
                      <w:sz w:val="24"/>
                    </w:rPr>
                    <w:t>Heptagon</w:t>
                  </w:r>
                </w:p>
              </w:tc>
              <w:tc>
                <w:tcPr>
                  <w:tcW w:w="3709" w:type="dxa"/>
                  <w:gridSpan w:val="3"/>
                </w:tcPr>
                <w:p w14:paraId="7FF642EA"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6F0B6BBF" w14:textId="77777777">
              <w:trPr>
                <w:trHeight w:val="340"/>
              </w:trPr>
              <w:tc>
                <w:tcPr>
                  <w:tcW w:w="4111" w:type="dxa"/>
                </w:tcPr>
                <w:p w14:paraId="22B4CD56" w14:textId="77777777" w:rsidR="004976EB" w:rsidRDefault="00C8316C">
                  <w:pPr>
                    <w:pStyle w:val="TableParagraph"/>
                    <w:spacing w:before="27"/>
                    <w:ind w:left="39" w:right="5"/>
                    <w:jc w:val="center"/>
                    <w:rPr>
                      <w:sz w:val="24"/>
                    </w:rPr>
                  </w:pPr>
                  <w:r>
                    <w:rPr>
                      <w:sz w:val="24"/>
                    </w:rPr>
                    <w:t>Nor</w:t>
                  </w:r>
                  <w:r>
                    <w:rPr>
                      <w:spacing w:val="-4"/>
                      <w:sz w:val="24"/>
                    </w:rPr>
                    <w:t xml:space="preserve"> </w:t>
                  </w:r>
                  <w:r>
                    <w:rPr>
                      <w:spacing w:val="-2"/>
                      <w:sz w:val="24"/>
                    </w:rPr>
                    <w:t>adrenaline</w:t>
                  </w:r>
                </w:p>
              </w:tc>
              <w:tc>
                <w:tcPr>
                  <w:tcW w:w="3709" w:type="dxa"/>
                  <w:gridSpan w:val="3"/>
                </w:tcPr>
                <w:p w14:paraId="0D36168A" w14:textId="77777777" w:rsidR="004976EB" w:rsidRDefault="00C8316C">
                  <w:pPr>
                    <w:pStyle w:val="TableParagraph"/>
                    <w:spacing w:before="54"/>
                    <w:ind w:left="104" w:right="75"/>
                    <w:jc w:val="center"/>
                    <w:rPr>
                      <w:rFonts w:ascii="Arial MT"/>
                      <w:sz w:val="20"/>
                    </w:rPr>
                  </w:pPr>
                  <w:r>
                    <w:rPr>
                      <w:rFonts w:ascii="Arial MT"/>
                      <w:spacing w:val="-10"/>
                      <w:sz w:val="20"/>
                    </w:rPr>
                    <w:t>5</w:t>
                  </w:r>
                </w:p>
              </w:tc>
            </w:tr>
            <w:tr w:rsidR="004976EB" w14:paraId="17F6BA7F" w14:textId="77777777">
              <w:trPr>
                <w:trHeight w:val="340"/>
              </w:trPr>
              <w:tc>
                <w:tcPr>
                  <w:tcW w:w="4111" w:type="dxa"/>
                </w:tcPr>
                <w:p w14:paraId="24316065" w14:textId="77777777" w:rsidR="004976EB" w:rsidRDefault="00C8316C">
                  <w:pPr>
                    <w:pStyle w:val="TableParagraph"/>
                    <w:spacing w:before="25"/>
                    <w:ind w:left="39" w:right="3"/>
                    <w:jc w:val="center"/>
                    <w:rPr>
                      <w:sz w:val="24"/>
                    </w:rPr>
                  </w:pPr>
                  <w:proofErr w:type="spellStart"/>
                  <w:r>
                    <w:rPr>
                      <w:spacing w:val="-2"/>
                      <w:sz w:val="24"/>
                    </w:rPr>
                    <w:t>Syndopa</w:t>
                  </w:r>
                  <w:proofErr w:type="spellEnd"/>
                </w:p>
              </w:tc>
              <w:tc>
                <w:tcPr>
                  <w:tcW w:w="3709" w:type="dxa"/>
                  <w:gridSpan w:val="3"/>
                </w:tcPr>
                <w:p w14:paraId="154BCCA6" w14:textId="77777777" w:rsidR="004976EB" w:rsidRDefault="00C8316C">
                  <w:pPr>
                    <w:pStyle w:val="TableParagraph"/>
                    <w:spacing w:before="52"/>
                    <w:ind w:left="104" w:right="75"/>
                    <w:jc w:val="center"/>
                    <w:rPr>
                      <w:rFonts w:ascii="Arial MT"/>
                      <w:sz w:val="20"/>
                    </w:rPr>
                  </w:pPr>
                  <w:r>
                    <w:rPr>
                      <w:rFonts w:ascii="Arial MT"/>
                      <w:spacing w:val="-10"/>
                      <w:sz w:val="20"/>
                    </w:rPr>
                    <w:t>2</w:t>
                  </w:r>
                </w:p>
              </w:tc>
            </w:tr>
            <w:tr w:rsidR="004976EB" w14:paraId="20CBB781" w14:textId="77777777">
              <w:trPr>
                <w:trHeight w:val="340"/>
              </w:trPr>
              <w:tc>
                <w:tcPr>
                  <w:tcW w:w="4111" w:type="dxa"/>
                </w:tcPr>
                <w:p w14:paraId="6F5D6AD5" w14:textId="77777777" w:rsidR="004976EB" w:rsidRDefault="00C8316C">
                  <w:pPr>
                    <w:pStyle w:val="TableParagraph"/>
                    <w:spacing w:before="25"/>
                    <w:ind w:left="39" w:right="8"/>
                    <w:jc w:val="center"/>
                    <w:rPr>
                      <w:sz w:val="24"/>
                    </w:rPr>
                  </w:pPr>
                  <w:r>
                    <w:rPr>
                      <w:spacing w:val="-2"/>
                      <w:sz w:val="24"/>
                    </w:rPr>
                    <w:t>Vasopressin</w:t>
                  </w:r>
                </w:p>
              </w:tc>
              <w:tc>
                <w:tcPr>
                  <w:tcW w:w="3709" w:type="dxa"/>
                  <w:gridSpan w:val="3"/>
                </w:tcPr>
                <w:p w14:paraId="6DD85F44"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538272C1" w14:textId="77777777">
              <w:trPr>
                <w:trHeight w:val="340"/>
              </w:trPr>
              <w:tc>
                <w:tcPr>
                  <w:tcW w:w="4111" w:type="dxa"/>
                </w:tcPr>
                <w:p w14:paraId="424B96D2" w14:textId="77777777" w:rsidR="004976EB" w:rsidRDefault="00C8316C">
                  <w:pPr>
                    <w:pStyle w:val="TableParagraph"/>
                    <w:spacing w:before="25"/>
                    <w:ind w:left="39" w:right="6"/>
                    <w:jc w:val="center"/>
                    <w:rPr>
                      <w:sz w:val="24"/>
                    </w:rPr>
                  </w:pPr>
                  <w:r>
                    <w:rPr>
                      <w:spacing w:val="-2"/>
                      <w:sz w:val="24"/>
                    </w:rPr>
                    <w:t>Insulin</w:t>
                  </w:r>
                </w:p>
              </w:tc>
              <w:tc>
                <w:tcPr>
                  <w:tcW w:w="3709" w:type="dxa"/>
                  <w:gridSpan w:val="3"/>
                </w:tcPr>
                <w:p w14:paraId="68E5D0A7" w14:textId="77777777" w:rsidR="004976EB" w:rsidRDefault="00C8316C">
                  <w:pPr>
                    <w:pStyle w:val="TableParagraph"/>
                    <w:spacing w:before="52"/>
                    <w:ind w:left="104" w:right="75"/>
                    <w:jc w:val="center"/>
                    <w:rPr>
                      <w:rFonts w:ascii="Arial MT"/>
                      <w:sz w:val="20"/>
                    </w:rPr>
                  </w:pPr>
                  <w:r>
                    <w:rPr>
                      <w:rFonts w:ascii="Arial MT"/>
                      <w:spacing w:val="-10"/>
                      <w:sz w:val="20"/>
                    </w:rPr>
                    <w:t>3</w:t>
                  </w:r>
                </w:p>
              </w:tc>
            </w:tr>
            <w:tr w:rsidR="004976EB" w14:paraId="15B6643A" w14:textId="77777777">
              <w:trPr>
                <w:trHeight w:val="340"/>
              </w:trPr>
              <w:tc>
                <w:tcPr>
                  <w:tcW w:w="4111" w:type="dxa"/>
                </w:tcPr>
                <w:p w14:paraId="4E793905" w14:textId="77777777" w:rsidR="004976EB" w:rsidRDefault="00C8316C">
                  <w:pPr>
                    <w:pStyle w:val="TableParagraph"/>
                    <w:spacing w:before="25"/>
                    <w:ind w:left="39" w:right="12"/>
                    <w:jc w:val="center"/>
                    <w:rPr>
                      <w:sz w:val="24"/>
                    </w:rPr>
                  </w:pPr>
                  <w:r>
                    <w:rPr>
                      <w:sz w:val="24"/>
                    </w:rPr>
                    <w:t>Metoprolol</w:t>
                  </w:r>
                  <w:r>
                    <w:rPr>
                      <w:spacing w:val="-5"/>
                      <w:sz w:val="24"/>
                    </w:rPr>
                    <w:t xml:space="preserve"> </w:t>
                  </w:r>
                  <w:r>
                    <w:rPr>
                      <w:spacing w:val="-2"/>
                      <w:sz w:val="24"/>
                    </w:rPr>
                    <w:t>Succinate</w:t>
                  </w:r>
                </w:p>
              </w:tc>
              <w:tc>
                <w:tcPr>
                  <w:tcW w:w="3709" w:type="dxa"/>
                  <w:gridSpan w:val="3"/>
                </w:tcPr>
                <w:p w14:paraId="1B8D45AB"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6F22993" w14:textId="77777777">
              <w:trPr>
                <w:trHeight w:val="340"/>
              </w:trPr>
              <w:tc>
                <w:tcPr>
                  <w:tcW w:w="4111" w:type="dxa"/>
                </w:tcPr>
                <w:p w14:paraId="112FB3E7" w14:textId="77777777" w:rsidR="004976EB" w:rsidRDefault="00C8316C">
                  <w:pPr>
                    <w:pStyle w:val="TableParagraph"/>
                    <w:spacing w:before="25"/>
                    <w:ind w:left="39" w:right="3"/>
                    <w:jc w:val="center"/>
                    <w:rPr>
                      <w:sz w:val="24"/>
                    </w:rPr>
                  </w:pPr>
                  <w:r>
                    <w:rPr>
                      <w:sz w:val="24"/>
                    </w:rPr>
                    <w:t>Nico</w:t>
                  </w:r>
                  <w:r>
                    <w:rPr>
                      <w:spacing w:val="-3"/>
                      <w:sz w:val="24"/>
                    </w:rPr>
                    <w:t xml:space="preserve"> </w:t>
                  </w:r>
                  <w:r>
                    <w:rPr>
                      <w:spacing w:val="-2"/>
                      <w:sz w:val="24"/>
                    </w:rPr>
                    <w:t>Malone</w:t>
                  </w:r>
                </w:p>
              </w:tc>
              <w:tc>
                <w:tcPr>
                  <w:tcW w:w="3709" w:type="dxa"/>
                  <w:gridSpan w:val="3"/>
                </w:tcPr>
                <w:p w14:paraId="6E156C8C"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32BAD44E" w14:textId="77777777">
              <w:trPr>
                <w:trHeight w:val="340"/>
              </w:trPr>
              <w:tc>
                <w:tcPr>
                  <w:tcW w:w="4111" w:type="dxa"/>
                </w:tcPr>
                <w:p w14:paraId="5331C9D6" w14:textId="77777777" w:rsidR="004976EB" w:rsidRDefault="00C8316C">
                  <w:pPr>
                    <w:pStyle w:val="TableParagraph"/>
                    <w:spacing w:before="25"/>
                    <w:ind w:left="39" w:right="5"/>
                    <w:jc w:val="center"/>
                    <w:rPr>
                      <w:sz w:val="24"/>
                    </w:rPr>
                  </w:pPr>
                  <w:r>
                    <w:rPr>
                      <w:spacing w:val="-2"/>
                      <w:sz w:val="24"/>
                    </w:rPr>
                    <w:t>Torsemide</w:t>
                  </w:r>
                </w:p>
              </w:tc>
              <w:tc>
                <w:tcPr>
                  <w:tcW w:w="3709" w:type="dxa"/>
                  <w:gridSpan w:val="3"/>
                </w:tcPr>
                <w:p w14:paraId="381903FD"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7F568FE9" w14:textId="77777777">
              <w:trPr>
                <w:trHeight w:val="340"/>
              </w:trPr>
              <w:tc>
                <w:tcPr>
                  <w:tcW w:w="4111" w:type="dxa"/>
                  <w:tcBorders>
                    <w:bottom w:val="dotted" w:sz="4" w:space="0" w:color="A6A6A6"/>
                  </w:tcBorders>
                </w:tcPr>
                <w:p w14:paraId="446F948B" w14:textId="77777777" w:rsidR="004976EB" w:rsidRDefault="00C8316C">
                  <w:pPr>
                    <w:pStyle w:val="TableParagraph"/>
                    <w:spacing w:before="25"/>
                    <w:ind w:left="39" w:right="8"/>
                    <w:jc w:val="center"/>
                    <w:rPr>
                      <w:sz w:val="24"/>
                    </w:rPr>
                  </w:pPr>
                  <w:r>
                    <w:rPr>
                      <w:spacing w:val="-2"/>
                      <w:sz w:val="24"/>
                    </w:rPr>
                    <w:t>Tramadol</w:t>
                  </w:r>
                </w:p>
              </w:tc>
              <w:tc>
                <w:tcPr>
                  <w:tcW w:w="3709" w:type="dxa"/>
                  <w:gridSpan w:val="3"/>
                  <w:tcBorders>
                    <w:bottom w:val="dotted" w:sz="4" w:space="0" w:color="A6A6A6"/>
                  </w:tcBorders>
                </w:tcPr>
                <w:p w14:paraId="07A27B08" w14:textId="77777777" w:rsidR="004976EB" w:rsidRDefault="00C8316C">
                  <w:pPr>
                    <w:pStyle w:val="TableParagraph"/>
                    <w:spacing w:before="52"/>
                    <w:ind w:left="104" w:right="75"/>
                    <w:jc w:val="center"/>
                    <w:rPr>
                      <w:rFonts w:ascii="Arial MT"/>
                      <w:sz w:val="20"/>
                    </w:rPr>
                  </w:pPr>
                  <w:r>
                    <w:rPr>
                      <w:rFonts w:ascii="Arial MT"/>
                      <w:spacing w:val="-10"/>
                      <w:sz w:val="20"/>
                    </w:rPr>
                    <w:t>5</w:t>
                  </w:r>
                </w:p>
              </w:tc>
            </w:tr>
            <w:tr w:rsidR="004976EB" w14:paraId="3E98B795" w14:textId="77777777">
              <w:trPr>
                <w:gridAfter w:val="1"/>
                <w:wAfter w:w="34" w:type="dxa"/>
                <w:trHeight w:val="340"/>
              </w:trPr>
              <w:tc>
                <w:tcPr>
                  <w:tcW w:w="4118" w:type="dxa"/>
                  <w:gridSpan w:val="2"/>
                  <w:tcBorders>
                    <w:top w:val="dotted" w:sz="4" w:space="0" w:color="A6A6A6"/>
                  </w:tcBorders>
                </w:tcPr>
                <w:p w14:paraId="36DBCBB7" w14:textId="77777777" w:rsidR="004976EB" w:rsidRDefault="00C8316C">
                  <w:pPr>
                    <w:pStyle w:val="TableParagraph"/>
                    <w:spacing w:before="25"/>
                    <w:ind w:left="39" w:right="12"/>
                    <w:jc w:val="center"/>
                    <w:rPr>
                      <w:sz w:val="24"/>
                    </w:rPr>
                  </w:pPr>
                  <w:r>
                    <w:rPr>
                      <w:spacing w:val="-2"/>
                      <w:sz w:val="24"/>
                    </w:rPr>
                    <w:t>Nicorandil</w:t>
                  </w:r>
                </w:p>
              </w:tc>
              <w:tc>
                <w:tcPr>
                  <w:tcW w:w="3668" w:type="dxa"/>
                  <w:tcBorders>
                    <w:top w:val="dotted" w:sz="4" w:space="0" w:color="A6A6A6"/>
                  </w:tcBorders>
                </w:tcPr>
                <w:p w14:paraId="2922FEE1" w14:textId="77777777" w:rsidR="004976EB" w:rsidRDefault="00C8316C">
                  <w:pPr>
                    <w:pStyle w:val="TableParagraph"/>
                    <w:spacing w:before="55"/>
                    <w:ind w:left="104" w:right="75"/>
                    <w:jc w:val="center"/>
                    <w:rPr>
                      <w:rFonts w:ascii="Arial MT"/>
                      <w:sz w:val="20"/>
                    </w:rPr>
                  </w:pPr>
                  <w:r>
                    <w:rPr>
                      <w:rFonts w:ascii="Arial MT"/>
                      <w:spacing w:val="-10"/>
                      <w:sz w:val="20"/>
                    </w:rPr>
                    <w:t>2</w:t>
                  </w:r>
                </w:p>
              </w:tc>
            </w:tr>
            <w:tr w:rsidR="004976EB" w14:paraId="16474AEA" w14:textId="77777777">
              <w:trPr>
                <w:gridAfter w:val="1"/>
                <w:wAfter w:w="34" w:type="dxa"/>
                <w:trHeight w:val="340"/>
              </w:trPr>
              <w:tc>
                <w:tcPr>
                  <w:tcW w:w="4118" w:type="dxa"/>
                  <w:gridSpan w:val="2"/>
                </w:tcPr>
                <w:p w14:paraId="03C7B1AA" w14:textId="77777777" w:rsidR="004976EB" w:rsidRDefault="00C8316C">
                  <w:pPr>
                    <w:pStyle w:val="TableParagraph"/>
                    <w:spacing w:before="25"/>
                    <w:ind w:left="39" w:right="11"/>
                    <w:jc w:val="center"/>
                    <w:rPr>
                      <w:sz w:val="24"/>
                    </w:rPr>
                  </w:pPr>
                  <w:r>
                    <w:rPr>
                      <w:spacing w:val="-2"/>
                      <w:sz w:val="24"/>
                    </w:rPr>
                    <w:t>Telmisartan</w:t>
                  </w:r>
                </w:p>
              </w:tc>
              <w:tc>
                <w:tcPr>
                  <w:tcW w:w="3668" w:type="dxa"/>
                </w:tcPr>
                <w:p w14:paraId="1EF774C4"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1C2FD3BF" w14:textId="77777777">
              <w:trPr>
                <w:gridAfter w:val="1"/>
                <w:wAfter w:w="34" w:type="dxa"/>
                <w:trHeight w:val="340"/>
              </w:trPr>
              <w:tc>
                <w:tcPr>
                  <w:tcW w:w="4118" w:type="dxa"/>
                  <w:gridSpan w:val="2"/>
                </w:tcPr>
                <w:p w14:paraId="48119FF7" w14:textId="77777777" w:rsidR="004976EB" w:rsidRDefault="00C8316C">
                  <w:pPr>
                    <w:pStyle w:val="TableParagraph"/>
                    <w:spacing w:before="25"/>
                    <w:ind w:left="39" w:right="6"/>
                    <w:jc w:val="center"/>
                    <w:rPr>
                      <w:sz w:val="24"/>
                    </w:rPr>
                  </w:pPr>
                  <w:r>
                    <w:rPr>
                      <w:spacing w:val="-2"/>
                      <w:sz w:val="24"/>
                    </w:rPr>
                    <w:t>Ranolazine</w:t>
                  </w:r>
                </w:p>
              </w:tc>
              <w:tc>
                <w:tcPr>
                  <w:tcW w:w="3668" w:type="dxa"/>
                </w:tcPr>
                <w:p w14:paraId="67329FF8"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157D68F2" w14:textId="77777777">
              <w:trPr>
                <w:gridAfter w:val="1"/>
                <w:wAfter w:w="34" w:type="dxa"/>
                <w:trHeight w:val="340"/>
              </w:trPr>
              <w:tc>
                <w:tcPr>
                  <w:tcW w:w="4118" w:type="dxa"/>
                  <w:gridSpan w:val="2"/>
                </w:tcPr>
                <w:p w14:paraId="71DB1A61" w14:textId="77777777" w:rsidR="004976EB" w:rsidRDefault="00C8316C">
                  <w:pPr>
                    <w:pStyle w:val="TableParagraph"/>
                    <w:spacing w:before="25"/>
                    <w:ind w:left="39" w:right="6"/>
                    <w:jc w:val="center"/>
                    <w:rPr>
                      <w:sz w:val="24"/>
                    </w:rPr>
                  </w:pPr>
                  <w:r>
                    <w:rPr>
                      <w:spacing w:val="-2"/>
                      <w:sz w:val="24"/>
                    </w:rPr>
                    <w:t>Nitro-glycerin</w:t>
                  </w:r>
                </w:p>
              </w:tc>
              <w:tc>
                <w:tcPr>
                  <w:tcW w:w="3668" w:type="dxa"/>
                </w:tcPr>
                <w:p w14:paraId="7D8FECD3"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316D69E4" w14:textId="77777777">
              <w:trPr>
                <w:gridAfter w:val="1"/>
                <w:wAfter w:w="34" w:type="dxa"/>
                <w:trHeight w:val="340"/>
              </w:trPr>
              <w:tc>
                <w:tcPr>
                  <w:tcW w:w="4118" w:type="dxa"/>
                  <w:gridSpan w:val="2"/>
                </w:tcPr>
                <w:p w14:paraId="072FBCFF" w14:textId="77777777" w:rsidR="004976EB" w:rsidRDefault="00C8316C">
                  <w:pPr>
                    <w:pStyle w:val="TableParagraph"/>
                    <w:spacing w:before="25"/>
                    <w:ind w:left="39" w:right="4"/>
                    <w:jc w:val="center"/>
                    <w:rPr>
                      <w:sz w:val="24"/>
                    </w:rPr>
                  </w:pPr>
                  <w:r>
                    <w:rPr>
                      <w:spacing w:val="-2"/>
                      <w:sz w:val="24"/>
                    </w:rPr>
                    <w:t>Carvedilol</w:t>
                  </w:r>
                </w:p>
              </w:tc>
              <w:tc>
                <w:tcPr>
                  <w:tcW w:w="3668" w:type="dxa"/>
                </w:tcPr>
                <w:p w14:paraId="4D723523"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024D3795" w14:textId="77777777">
              <w:trPr>
                <w:gridAfter w:val="1"/>
                <w:wAfter w:w="34" w:type="dxa"/>
                <w:trHeight w:val="340"/>
              </w:trPr>
              <w:tc>
                <w:tcPr>
                  <w:tcW w:w="4118" w:type="dxa"/>
                  <w:gridSpan w:val="2"/>
                </w:tcPr>
                <w:p w14:paraId="4D841210" w14:textId="77777777" w:rsidR="004976EB" w:rsidRDefault="00C8316C">
                  <w:pPr>
                    <w:pStyle w:val="TableParagraph"/>
                    <w:spacing w:before="25"/>
                    <w:ind w:left="39" w:right="8"/>
                    <w:jc w:val="center"/>
                    <w:rPr>
                      <w:sz w:val="24"/>
                    </w:rPr>
                  </w:pPr>
                  <w:r>
                    <w:rPr>
                      <w:spacing w:val="-2"/>
                      <w:sz w:val="24"/>
                    </w:rPr>
                    <w:lastRenderedPageBreak/>
                    <w:t>Lactulose</w:t>
                  </w:r>
                </w:p>
              </w:tc>
              <w:tc>
                <w:tcPr>
                  <w:tcW w:w="3668" w:type="dxa"/>
                </w:tcPr>
                <w:p w14:paraId="5EB5DF87"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56B5DFC9" w14:textId="77777777">
              <w:trPr>
                <w:gridAfter w:val="1"/>
                <w:wAfter w:w="34" w:type="dxa"/>
                <w:trHeight w:val="340"/>
              </w:trPr>
              <w:tc>
                <w:tcPr>
                  <w:tcW w:w="4118" w:type="dxa"/>
                  <w:gridSpan w:val="2"/>
                </w:tcPr>
                <w:p w14:paraId="6759F411" w14:textId="77777777" w:rsidR="004976EB" w:rsidRDefault="00C8316C">
                  <w:pPr>
                    <w:pStyle w:val="TableParagraph"/>
                    <w:spacing w:before="25"/>
                    <w:ind w:left="39" w:right="3"/>
                    <w:jc w:val="center"/>
                    <w:rPr>
                      <w:sz w:val="24"/>
                    </w:rPr>
                  </w:pPr>
                  <w:proofErr w:type="spellStart"/>
                  <w:r>
                    <w:rPr>
                      <w:sz w:val="24"/>
                    </w:rPr>
                    <w:t>Magnex</w:t>
                  </w:r>
                  <w:proofErr w:type="spellEnd"/>
                  <w:r>
                    <w:rPr>
                      <w:spacing w:val="-2"/>
                      <w:sz w:val="24"/>
                    </w:rPr>
                    <w:t xml:space="preserve"> forte</w:t>
                  </w:r>
                </w:p>
              </w:tc>
              <w:tc>
                <w:tcPr>
                  <w:tcW w:w="3668" w:type="dxa"/>
                </w:tcPr>
                <w:p w14:paraId="00F51F13" w14:textId="77777777" w:rsidR="004976EB" w:rsidRDefault="00C8316C">
                  <w:pPr>
                    <w:pStyle w:val="TableParagraph"/>
                    <w:spacing w:before="54"/>
                    <w:ind w:left="102" w:right="75"/>
                    <w:jc w:val="center"/>
                    <w:rPr>
                      <w:rFonts w:ascii="Arial MT"/>
                      <w:sz w:val="20"/>
                    </w:rPr>
                  </w:pPr>
                  <w:r>
                    <w:rPr>
                      <w:rFonts w:ascii="Arial MT"/>
                      <w:spacing w:val="-5"/>
                      <w:sz w:val="20"/>
                    </w:rPr>
                    <w:t>10</w:t>
                  </w:r>
                </w:p>
              </w:tc>
            </w:tr>
            <w:tr w:rsidR="004976EB" w14:paraId="5EB1791D" w14:textId="77777777">
              <w:trPr>
                <w:gridAfter w:val="1"/>
                <w:wAfter w:w="34" w:type="dxa"/>
                <w:trHeight w:val="340"/>
              </w:trPr>
              <w:tc>
                <w:tcPr>
                  <w:tcW w:w="4118" w:type="dxa"/>
                  <w:gridSpan w:val="2"/>
                </w:tcPr>
                <w:p w14:paraId="1A571197" w14:textId="77777777" w:rsidR="004976EB" w:rsidRDefault="00C8316C">
                  <w:pPr>
                    <w:pStyle w:val="TableParagraph"/>
                    <w:spacing w:before="25"/>
                    <w:ind w:left="39" w:right="5"/>
                    <w:jc w:val="center"/>
                    <w:rPr>
                      <w:sz w:val="24"/>
                    </w:rPr>
                  </w:pPr>
                  <w:r>
                    <w:rPr>
                      <w:sz w:val="24"/>
                    </w:rPr>
                    <w:t>Sodium</w:t>
                  </w:r>
                  <w:r>
                    <w:rPr>
                      <w:spacing w:val="-2"/>
                      <w:sz w:val="24"/>
                    </w:rPr>
                    <w:t xml:space="preserve"> bicarbonate</w:t>
                  </w:r>
                </w:p>
              </w:tc>
              <w:tc>
                <w:tcPr>
                  <w:tcW w:w="3668" w:type="dxa"/>
                </w:tcPr>
                <w:p w14:paraId="194A9E8E"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26593201" w14:textId="77777777">
              <w:trPr>
                <w:gridAfter w:val="1"/>
                <w:wAfter w:w="34" w:type="dxa"/>
                <w:trHeight w:val="340"/>
              </w:trPr>
              <w:tc>
                <w:tcPr>
                  <w:tcW w:w="4118" w:type="dxa"/>
                  <w:gridSpan w:val="2"/>
                </w:tcPr>
                <w:p w14:paraId="59802AF8" w14:textId="77777777" w:rsidR="004976EB" w:rsidRDefault="00C8316C">
                  <w:pPr>
                    <w:pStyle w:val="TableParagraph"/>
                    <w:spacing w:before="25"/>
                    <w:ind w:left="39" w:right="3"/>
                    <w:jc w:val="center"/>
                    <w:rPr>
                      <w:sz w:val="24"/>
                    </w:rPr>
                  </w:pPr>
                  <w:r>
                    <w:rPr>
                      <w:spacing w:val="-2"/>
                      <w:sz w:val="24"/>
                    </w:rPr>
                    <w:t>Dobutamine</w:t>
                  </w:r>
                </w:p>
              </w:tc>
              <w:tc>
                <w:tcPr>
                  <w:tcW w:w="3668" w:type="dxa"/>
                </w:tcPr>
                <w:p w14:paraId="24FD5957"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0C577464" w14:textId="77777777">
              <w:trPr>
                <w:gridAfter w:val="1"/>
                <w:wAfter w:w="34" w:type="dxa"/>
                <w:trHeight w:val="340"/>
              </w:trPr>
              <w:tc>
                <w:tcPr>
                  <w:tcW w:w="4118" w:type="dxa"/>
                  <w:gridSpan w:val="2"/>
                </w:tcPr>
                <w:p w14:paraId="46E00A35" w14:textId="77777777" w:rsidR="004976EB" w:rsidRDefault="00C8316C">
                  <w:pPr>
                    <w:pStyle w:val="TableParagraph"/>
                    <w:spacing w:before="25"/>
                    <w:ind w:left="39" w:right="3"/>
                    <w:jc w:val="center"/>
                    <w:rPr>
                      <w:sz w:val="24"/>
                    </w:rPr>
                  </w:pPr>
                  <w:r>
                    <w:rPr>
                      <w:spacing w:val="-2"/>
                      <w:sz w:val="24"/>
                    </w:rPr>
                    <w:t>Enoxaparin</w:t>
                  </w:r>
                </w:p>
              </w:tc>
              <w:tc>
                <w:tcPr>
                  <w:tcW w:w="3668" w:type="dxa"/>
                </w:tcPr>
                <w:p w14:paraId="1BF475CA" w14:textId="77777777" w:rsidR="004976EB" w:rsidRDefault="00C8316C">
                  <w:pPr>
                    <w:pStyle w:val="TableParagraph"/>
                    <w:spacing w:before="54"/>
                    <w:ind w:left="104" w:right="75"/>
                    <w:jc w:val="center"/>
                    <w:rPr>
                      <w:rFonts w:ascii="Arial MT"/>
                      <w:sz w:val="20"/>
                    </w:rPr>
                  </w:pPr>
                  <w:r>
                    <w:rPr>
                      <w:rFonts w:ascii="Arial MT"/>
                      <w:spacing w:val="-10"/>
                      <w:sz w:val="20"/>
                    </w:rPr>
                    <w:t>3</w:t>
                  </w:r>
                </w:p>
              </w:tc>
            </w:tr>
            <w:tr w:rsidR="004976EB" w14:paraId="3AA79E19" w14:textId="77777777">
              <w:trPr>
                <w:gridAfter w:val="1"/>
                <w:wAfter w:w="34" w:type="dxa"/>
                <w:trHeight w:val="340"/>
              </w:trPr>
              <w:tc>
                <w:tcPr>
                  <w:tcW w:w="4118" w:type="dxa"/>
                  <w:gridSpan w:val="2"/>
                </w:tcPr>
                <w:p w14:paraId="1218E80A" w14:textId="77777777" w:rsidR="004976EB" w:rsidRDefault="00C8316C">
                  <w:pPr>
                    <w:pStyle w:val="TableParagraph"/>
                    <w:spacing w:before="25"/>
                    <w:ind w:left="39" w:right="9"/>
                    <w:jc w:val="center"/>
                    <w:rPr>
                      <w:sz w:val="24"/>
                    </w:rPr>
                  </w:pPr>
                  <w:r>
                    <w:rPr>
                      <w:spacing w:val="-2"/>
                      <w:sz w:val="24"/>
                    </w:rPr>
                    <w:t>Meropenem</w:t>
                  </w:r>
                </w:p>
              </w:tc>
              <w:tc>
                <w:tcPr>
                  <w:tcW w:w="3668" w:type="dxa"/>
                </w:tcPr>
                <w:p w14:paraId="608A7497"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79C1E374" w14:textId="77777777">
              <w:trPr>
                <w:gridAfter w:val="1"/>
                <w:wAfter w:w="34" w:type="dxa"/>
                <w:trHeight w:val="340"/>
              </w:trPr>
              <w:tc>
                <w:tcPr>
                  <w:tcW w:w="4118" w:type="dxa"/>
                  <w:gridSpan w:val="2"/>
                </w:tcPr>
                <w:p w14:paraId="4B68E55F" w14:textId="77777777" w:rsidR="004976EB" w:rsidRDefault="00C8316C">
                  <w:pPr>
                    <w:pStyle w:val="TableParagraph"/>
                    <w:spacing w:before="25"/>
                    <w:ind w:left="39" w:right="5"/>
                    <w:jc w:val="center"/>
                    <w:rPr>
                      <w:sz w:val="24"/>
                    </w:rPr>
                  </w:pPr>
                  <w:r>
                    <w:rPr>
                      <w:sz w:val="24"/>
                    </w:rPr>
                    <w:t>Silver</w:t>
                  </w:r>
                  <w:r>
                    <w:rPr>
                      <w:spacing w:val="-4"/>
                      <w:sz w:val="24"/>
                    </w:rPr>
                    <w:t xml:space="preserve"> </w:t>
                  </w:r>
                  <w:r>
                    <w:rPr>
                      <w:spacing w:val="-2"/>
                      <w:sz w:val="24"/>
                    </w:rPr>
                    <w:t>sulfadiazine</w:t>
                  </w:r>
                </w:p>
              </w:tc>
              <w:tc>
                <w:tcPr>
                  <w:tcW w:w="3668" w:type="dxa"/>
                </w:tcPr>
                <w:p w14:paraId="12344182"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08F90644" w14:textId="77777777">
              <w:trPr>
                <w:gridAfter w:val="1"/>
                <w:wAfter w:w="34" w:type="dxa"/>
                <w:trHeight w:val="340"/>
              </w:trPr>
              <w:tc>
                <w:tcPr>
                  <w:tcW w:w="4118" w:type="dxa"/>
                  <w:gridSpan w:val="2"/>
                </w:tcPr>
                <w:p w14:paraId="1E3FC112" w14:textId="77777777" w:rsidR="004976EB" w:rsidRDefault="00C8316C">
                  <w:pPr>
                    <w:pStyle w:val="TableParagraph"/>
                    <w:spacing w:before="25"/>
                    <w:ind w:left="39" w:right="2"/>
                    <w:jc w:val="center"/>
                    <w:rPr>
                      <w:sz w:val="24"/>
                    </w:rPr>
                  </w:pPr>
                  <w:r>
                    <w:rPr>
                      <w:spacing w:val="-2"/>
                      <w:sz w:val="24"/>
                    </w:rPr>
                    <w:t>piperacillin</w:t>
                  </w:r>
                </w:p>
              </w:tc>
              <w:tc>
                <w:tcPr>
                  <w:tcW w:w="3668" w:type="dxa"/>
                </w:tcPr>
                <w:p w14:paraId="0EDE809F" w14:textId="77777777" w:rsidR="004976EB" w:rsidRDefault="00C8316C">
                  <w:pPr>
                    <w:pStyle w:val="TableParagraph"/>
                    <w:spacing w:before="54"/>
                    <w:ind w:left="104" w:right="75"/>
                    <w:jc w:val="center"/>
                    <w:rPr>
                      <w:rFonts w:ascii="Arial MT"/>
                      <w:sz w:val="20"/>
                    </w:rPr>
                  </w:pPr>
                  <w:r>
                    <w:rPr>
                      <w:rFonts w:ascii="Arial MT"/>
                      <w:spacing w:val="-10"/>
                      <w:sz w:val="20"/>
                    </w:rPr>
                    <w:t>4</w:t>
                  </w:r>
                </w:p>
              </w:tc>
            </w:tr>
            <w:tr w:rsidR="004976EB" w14:paraId="3918F528" w14:textId="77777777">
              <w:trPr>
                <w:gridAfter w:val="1"/>
                <w:wAfter w:w="34" w:type="dxa"/>
                <w:trHeight w:val="340"/>
              </w:trPr>
              <w:tc>
                <w:tcPr>
                  <w:tcW w:w="4118" w:type="dxa"/>
                  <w:gridSpan w:val="2"/>
                </w:tcPr>
                <w:p w14:paraId="54722283" w14:textId="77777777" w:rsidR="004976EB" w:rsidRDefault="00C8316C">
                  <w:pPr>
                    <w:pStyle w:val="TableParagraph"/>
                    <w:spacing w:before="25"/>
                    <w:ind w:left="39" w:right="4"/>
                    <w:jc w:val="center"/>
                    <w:rPr>
                      <w:sz w:val="24"/>
                    </w:rPr>
                  </w:pPr>
                  <w:r>
                    <w:rPr>
                      <w:spacing w:val="-2"/>
                      <w:sz w:val="24"/>
                    </w:rPr>
                    <w:t>Atorvastatin</w:t>
                  </w:r>
                </w:p>
              </w:tc>
              <w:tc>
                <w:tcPr>
                  <w:tcW w:w="3668" w:type="dxa"/>
                </w:tcPr>
                <w:p w14:paraId="39A2E431" w14:textId="77777777" w:rsidR="004976EB" w:rsidRDefault="00C8316C">
                  <w:pPr>
                    <w:pStyle w:val="TableParagraph"/>
                    <w:spacing w:before="54"/>
                    <w:ind w:left="104" w:right="75"/>
                    <w:jc w:val="center"/>
                    <w:rPr>
                      <w:rFonts w:ascii="Arial MT"/>
                      <w:sz w:val="20"/>
                    </w:rPr>
                  </w:pPr>
                  <w:r>
                    <w:rPr>
                      <w:rFonts w:ascii="Arial MT"/>
                      <w:spacing w:val="-10"/>
                      <w:sz w:val="20"/>
                    </w:rPr>
                    <w:t>7</w:t>
                  </w:r>
                </w:p>
              </w:tc>
            </w:tr>
            <w:tr w:rsidR="004976EB" w14:paraId="00A98B33" w14:textId="77777777">
              <w:trPr>
                <w:gridAfter w:val="1"/>
                <w:wAfter w:w="34" w:type="dxa"/>
                <w:trHeight w:val="339"/>
              </w:trPr>
              <w:tc>
                <w:tcPr>
                  <w:tcW w:w="4118" w:type="dxa"/>
                  <w:gridSpan w:val="2"/>
                </w:tcPr>
                <w:p w14:paraId="0D81D2B4" w14:textId="77777777" w:rsidR="004976EB" w:rsidRDefault="00C8316C">
                  <w:pPr>
                    <w:pStyle w:val="TableParagraph"/>
                    <w:spacing w:before="25"/>
                    <w:ind w:left="39" w:right="5"/>
                    <w:jc w:val="center"/>
                    <w:rPr>
                      <w:sz w:val="24"/>
                    </w:rPr>
                  </w:pPr>
                  <w:r>
                    <w:rPr>
                      <w:spacing w:val="-2"/>
                      <w:sz w:val="24"/>
                    </w:rPr>
                    <w:t>Alteplase</w:t>
                  </w:r>
                </w:p>
              </w:tc>
              <w:tc>
                <w:tcPr>
                  <w:tcW w:w="3668" w:type="dxa"/>
                </w:tcPr>
                <w:p w14:paraId="487D0EB2"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6C38BEC7" w14:textId="77777777">
              <w:trPr>
                <w:gridAfter w:val="1"/>
                <w:wAfter w:w="34" w:type="dxa"/>
                <w:trHeight w:val="340"/>
              </w:trPr>
              <w:tc>
                <w:tcPr>
                  <w:tcW w:w="4118" w:type="dxa"/>
                  <w:gridSpan w:val="2"/>
                </w:tcPr>
                <w:p w14:paraId="034DD06A" w14:textId="77777777" w:rsidR="004976EB" w:rsidRDefault="00C8316C">
                  <w:pPr>
                    <w:pStyle w:val="TableParagraph"/>
                    <w:spacing w:before="22"/>
                    <w:ind w:left="39" w:right="12"/>
                    <w:jc w:val="center"/>
                    <w:rPr>
                      <w:sz w:val="24"/>
                    </w:rPr>
                  </w:pPr>
                  <w:r>
                    <w:rPr>
                      <w:sz w:val="24"/>
                    </w:rPr>
                    <w:t>Ipratropium</w:t>
                  </w:r>
                  <w:r>
                    <w:rPr>
                      <w:spacing w:val="-6"/>
                      <w:sz w:val="24"/>
                    </w:rPr>
                    <w:t xml:space="preserve"> </w:t>
                  </w:r>
                  <w:r>
                    <w:rPr>
                      <w:spacing w:val="-2"/>
                      <w:sz w:val="24"/>
                    </w:rPr>
                    <w:t>bromide</w:t>
                  </w:r>
                </w:p>
              </w:tc>
              <w:tc>
                <w:tcPr>
                  <w:tcW w:w="3668" w:type="dxa"/>
                </w:tcPr>
                <w:p w14:paraId="5B411E6A"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9CEECAC" w14:textId="77777777">
              <w:trPr>
                <w:gridAfter w:val="1"/>
                <w:wAfter w:w="34" w:type="dxa"/>
                <w:trHeight w:val="340"/>
              </w:trPr>
              <w:tc>
                <w:tcPr>
                  <w:tcW w:w="4118" w:type="dxa"/>
                  <w:gridSpan w:val="2"/>
                </w:tcPr>
                <w:p w14:paraId="57FBC9F5" w14:textId="77777777" w:rsidR="004976EB" w:rsidRDefault="00C8316C">
                  <w:pPr>
                    <w:pStyle w:val="TableParagraph"/>
                    <w:spacing w:before="22"/>
                    <w:ind w:left="39" w:right="11"/>
                    <w:jc w:val="center"/>
                    <w:rPr>
                      <w:sz w:val="24"/>
                    </w:rPr>
                  </w:pPr>
                  <w:r>
                    <w:rPr>
                      <w:spacing w:val="-2"/>
                      <w:sz w:val="24"/>
                    </w:rPr>
                    <w:t>Escitalopram</w:t>
                  </w:r>
                </w:p>
              </w:tc>
              <w:tc>
                <w:tcPr>
                  <w:tcW w:w="3668" w:type="dxa"/>
                </w:tcPr>
                <w:p w14:paraId="717FAAF8"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52F4CA19" w14:textId="77777777">
              <w:trPr>
                <w:gridAfter w:val="1"/>
                <w:wAfter w:w="34" w:type="dxa"/>
                <w:trHeight w:val="340"/>
              </w:trPr>
              <w:tc>
                <w:tcPr>
                  <w:tcW w:w="4118" w:type="dxa"/>
                  <w:gridSpan w:val="2"/>
                </w:tcPr>
                <w:p w14:paraId="225A50A3" w14:textId="77777777" w:rsidR="004976EB" w:rsidRDefault="00C8316C">
                  <w:pPr>
                    <w:pStyle w:val="TableParagraph"/>
                    <w:spacing w:before="22"/>
                    <w:ind w:left="39" w:right="7"/>
                    <w:jc w:val="center"/>
                    <w:rPr>
                      <w:sz w:val="24"/>
                    </w:rPr>
                  </w:pPr>
                  <w:r>
                    <w:rPr>
                      <w:spacing w:val="-2"/>
                      <w:sz w:val="24"/>
                    </w:rPr>
                    <w:t>Clonazepam</w:t>
                  </w:r>
                </w:p>
              </w:tc>
              <w:tc>
                <w:tcPr>
                  <w:tcW w:w="3668" w:type="dxa"/>
                </w:tcPr>
                <w:p w14:paraId="7DD441FF"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2A300655" w14:textId="77777777">
              <w:trPr>
                <w:gridAfter w:val="1"/>
                <w:wAfter w:w="34" w:type="dxa"/>
                <w:trHeight w:val="340"/>
              </w:trPr>
              <w:tc>
                <w:tcPr>
                  <w:tcW w:w="4118" w:type="dxa"/>
                  <w:gridSpan w:val="2"/>
                </w:tcPr>
                <w:p w14:paraId="13FA01AB" w14:textId="77777777" w:rsidR="004976EB" w:rsidRDefault="00C8316C">
                  <w:pPr>
                    <w:pStyle w:val="TableParagraph"/>
                    <w:spacing w:before="22"/>
                    <w:ind w:left="39" w:right="6"/>
                    <w:jc w:val="center"/>
                    <w:rPr>
                      <w:sz w:val="24"/>
                    </w:rPr>
                  </w:pPr>
                  <w:r>
                    <w:rPr>
                      <w:spacing w:val="-2"/>
                      <w:sz w:val="24"/>
                    </w:rPr>
                    <w:t>Clindamycin</w:t>
                  </w:r>
                </w:p>
              </w:tc>
              <w:tc>
                <w:tcPr>
                  <w:tcW w:w="3668" w:type="dxa"/>
                </w:tcPr>
                <w:p w14:paraId="791EB5C4" w14:textId="77777777" w:rsidR="004976EB" w:rsidRDefault="00C8316C">
                  <w:pPr>
                    <w:pStyle w:val="TableParagraph"/>
                    <w:spacing w:before="52"/>
                    <w:ind w:left="104" w:right="75"/>
                    <w:jc w:val="center"/>
                    <w:rPr>
                      <w:rFonts w:ascii="Arial MT"/>
                      <w:sz w:val="20"/>
                    </w:rPr>
                  </w:pPr>
                  <w:r>
                    <w:rPr>
                      <w:rFonts w:ascii="Arial MT"/>
                      <w:spacing w:val="-10"/>
                      <w:sz w:val="20"/>
                    </w:rPr>
                    <w:t>7</w:t>
                  </w:r>
                </w:p>
              </w:tc>
            </w:tr>
            <w:tr w:rsidR="004976EB" w14:paraId="4AB080F6" w14:textId="77777777">
              <w:trPr>
                <w:gridAfter w:val="1"/>
                <w:wAfter w:w="34" w:type="dxa"/>
                <w:trHeight w:val="340"/>
              </w:trPr>
              <w:tc>
                <w:tcPr>
                  <w:tcW w:w="4118" w:type="dxa"/>
                  <w:gridSpan w:val="2"/>
                </w:tcPr>
                <w:p w14:paraId="0F6FB489" w14:textId="77777777" w:rsidR="004976EB" w:rsidRDefault="00C8316C">
                  <w:pPr>
                    <w:pStyle w:val="TableParagraph"/>
                    <w:spacing w:before="23"/>
                    <w:ind w:left="39" w:right="3"/>
                    <w:jc w:val="center"/>
                    <w:rPr>
                      <w:sz w:val="24"/>
                    </w:rPr>
                  </w:pPr>
                  <w:r>
                    <w:rPr>
                      <w:spacing w:val="-2"/>
                      <w:sz w:val="24"/>
                    </w:rPr>
                    <w:t>Apixaban</w:t>
                  </w:r>
                </w:p>
              </w:tc>
              <w:tc>
                <w:tcPr>
                  <w:tcW w:w="3668" w:type="dxa"/>
                </w:tcPr>
                <w:p w14:paraId="4B6DB473"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1313BFA3" w14:textId="77777777">
              <w:trPr>
                <w:gridAfter w:val="1"/>
                <w:wAfter w:w="34" w:type="dxa"/>
                <w:trHeight w:val="340"/>
              </w:trPr>
              <w:tc>
                <w:tcPr>
                  <w:tcW w:w="4118" w:type="dxa"/>
                  <w:gridSpan w:val="2"/>
                </w:tcPr>
                <w:p w14:paraId="70502765" w14:textId="77777777" w:rsidR="004976EB" w:rsidRDefault="00C8316C">
                  <w:pPr>
                    <w:pStyle w:val="TableParagraph"/>
                    <w:spacing w:before="22"/>
                    <w:ind w:left="39" w:right="7"/>
                    <w:jc w:val="center"/>
                    <w:rPr>
                      <w:sz w:val="24"/>
                    </w:rPr>
                  </w:pPr>
                  <w:proofErr w:type="spellStart"/>
                  <w:r>
                    <w:rPr>
                      <w:spacing w:val="-2"/>
                      <w:sz w:val="24"/>
                    </w:rPr>
                    <w:t>Neurobionforte</w:t>
                  </w:r>
                  <w:proofErr w:type="spellEnd"/>
                </w:p>
              </w:tc>
              <w:tc>
                <w:tcPr>
                  <w:tcW w:w="3668" w:type="dxa"/>
                </w:tcPr>
                <w:p w14:paraId="4E043937"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12332818" w14:textId="77777777">
              <w:trPr>
                <w:gridAfter w:val="1"/>
                <w:wAfter w:w="34" w:type="dxa"/>
                <w:trHeight w:val="340"/>
              </w:trPr>
              <w:tc>
                <w:tcPr>
                  <w:tcW w:w="4118" w:type="dxa"/>
                  <w:gridSpan w:val="2"/>
                </w:tcPr>
                <w:p w14:paraId="77AB7CB8" w14:textId="77777777" w:rsidR="004976EB" w:rsidRDefault="00C8316C">
                  <w:pPr>
                    <w:pStyle w:val="TableParagraph"/>
                    <w:spacing w:before="22"/>
                    <w:ind w:left="39" w:right="4"/>
                    <w:jc w:val="center"/>
                    <w:rPr>
                      <w:sz w:val="24"/>
                    </w:rPr>
                  </w:pPr>
                  <w:r>
                    <w:rPr>
                      <w:spacing w:val="-2"/>
                      <w:sz w:val="24"/>
                    </w:rPr>
                    <w:t>Metoprolol</w:t>
                  </w:r>
                </w:p>
              </w:tc>
              <w:tc>
                <w:tcPr>
                  <w:tcW w:w="3668" w:type="dxa"/>
                </w:tcPr>
                <w:p w14:paraId="08DC9B01"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54EDDC6" w14:textId="77777777">
              <w:trPr>
                <w:gridAfter w:val="1"/>
                <w:wAfter w:w="34" w:type="dxa"/>
                <w:trHeight w:val="340"/>
              </w:trPr>
              <w:tc>
                <w:tcPr>
                  <w:tcW w:w="4118" w:type="dxa"/>
                  <w:gridSpan w:val="2"/>
                </w:tcPr>
                <w:p w14:paraId="4F95D312" w14:textId="77777777" w:rsidR="004976EB" w:rsidRDefault="00C8316C">
                  <w:pPr>
                    <w:pStyle w:val="TableParagraph"/>
                    <w:spacing w:before="22"/>
                    <w:ind w:left="39" w:right="6"/>
                    <w:jc w:val="center"/>
                    <w:rPr>
                      <w:sz w:val="24"/>
                    </w:rPr>
                  </w:pPr>
                  <w:r>
                    <w:rPr>
                      <w:spacing w:val="-2"/>
                      <w:sz w:val="24"/>
                    </w:rPr>
                    <w:t>kcl+mgso4</w:t>
                  </w:r>
                </w:p>
              </w:tc>
              <w:tc>
                <w:tcPr>
                  <w:tcW w:w="3668" w:type="dxa"/>
                </w:tcPr>
                <w:p w14:paraId="41CF35C7"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0E433B3" w14:textId="77777777">
              <w:trPr>
                <w:gridAfter w:val="1"/>
                <w:wAfter w:w="34" w:type="dxa"/>
                <w:trHeight w:val="340"/>
              </w:trPr>
              <w:tc>
                <w:tcPr>
                  <w:tcW w:w="4118" w:type="dxa"/>
                  <w:gridSpan w:val="2"/>
                </w:tcPr>
                <w:p w14:paraId="7D9EBD88" w14:textId="77777777" w:rsidR="004976EB" w:rsidRDefault="00C8316C">
                  <w:pPr>
                    <w:pStyle w:val="TableParagraph"/>
                    <w:spacing w:before="22"/>
                    <w:ind w:left="39" w:right="7"/>
                    <w:jc w:val="center"/>
                    <w:rPr>
                      <w:sz w:val="24"/>
                    </w:rPr>
                  </w:pPr>
                  <w:r>
                    <w:rPr>
                      <w:sz w:val="24"/>
                    </w:rPr>
                    <w:t>Hyoscine</w:t>
                  </w:r>
                  <w:r>
                    <w:rPr>
                      <w:spacing w:val="-4"/>
                      <w:sz w:val="24"/>
                    </w:rPr>
                    <w:t xml:space="preserve"> </w:t>
                  </w:r>
                  <w:r>
                    <w:rPr>
                      <w:sz w:val="24"/>
                    </w:rPr>
                    <w:t>butyl</w:t>
                  </w:r>
                  <w:r>
                    <w:rPr>
                      <w:spacing w:val="-3"/>
                      <w:sz w:val="24"/>
                    </w:rPr>
                    <w:t xml:space="preserve"> </w:t>
                  </w:r>
                  <w:r>
                    <w:rPr>
                      <w:spacing w:val="-2"/>
                      <w:sz w:val="24"/>
                    </w:rPr>
                    <w:t>bromide</w:t>
                  </w:r>
                </w:p>
              </w:tc>
              <w:tc>
                <w:tcPr>
                  <w:tcW w:w="3668" w:type="dxa"/>
                </w:tcPr>
                <w:p w14:paraId="4DDA0AFC"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C3FF0E7" w14:textId="77777777">
              <w:trPr>
                <w:gridAfter w:val="1"/>
                <w:wAfter w:w="34" w:type="dxa"/>
                <w:trHeight w:val="339"/>
              </w:trPr>
              <w:tc>
                <w:tcPr>
                  <w:tcW w:w="4118" w:type="dxa"/>
                  <w:gridSpan w:val="2"/>
                </w:tcPr>
                <w:p w14:paraId="0DA01ED1" w14:textId="77777777" w:rsidR="004976EB" w:rsidRDefault="00C8316C">
                  <w:pPr>
                    <w:pStyle w:val="TableParagraph"/>
                    <w:spacing w:before="22"/>
                    <w:ind w:left="39" w:right="8"/>
                    <w:jc w:val="center"/>
                    <w:rPr>
                      <w:sz w:val="24"/>
                    </w:rPr>
                  </w:pPr>
                  <w:r>
                    <w:rPr>
                      <w:spacing w:val="-2"/>
                      <w:sz w:val="24"/>
                    </w:rPr>
                    <w:t>Fenofibrate</w:t>
                  </w:r>
                </w:p>
              </w:tc>
              <w:tc>
                <w:tcPr>
                  <w:tcW w:w="3668" w:type="dxa"/>
                </w:tcPr>
                <w:p w14:paraId="52CAE1A9"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76790D1" w14:textId="77777777">
              <w:trPr>
                <w:gridAfter w:val="1"/>
                <w:wAfter w:w="34" w:type="dxa"/>
                <w:trHeight w:val="340"/>
              </w:trPr>
              <w:tc>
                <w:tcPr>
                  <w:tcW w:w="4118" w:type="dxa"/>
                  <w:gridSpan w:val="2"/>
                </w:tcPr>
                <w:p w14:paraId="4C09A5F5" w14:textId="77777777" w:rsidR="004976EB" w:rsidRDefault="00C8316C">
                  <w:pPr>
                    <w:pStyle w:val="TableParagraph"/>
                    <w:spacing w:before="22"/>
                    <w:ind w:left="39" w:right="8"/>
                    <w:jc w:val="center"/>
                    <w:rPr>
                      <w:sz w:val="24"/>
                    </w:rPr>
                  </w:pPr>
                  <w:r>
                    <w:rPr>
                      <w:spacing w:val="-2"/>
                      <w:sz w:val="24"/>
                    </w:rPr>
                    <w:t>Doxycycline</w:t>
                  </w:r>
                </w:p>
              </w:tc>
              <w:tc>
                <w:tcPr>
                  <w:tcW w:w="3668" w:type="dxa"/>
                </w:tcPr>
                <w:p w14:paraId="29309241"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57C475ED" w14:textId="77777777">
              <w:trPr>
                <w:gridAfter w:val="1"/>
                <w:wAfter w:w="34" w:type="dxa"/>
                <w:trHeight w:val="340"/>
              </w:trPr>
              <w:tc>
                <w:tcPr>
                  <w:tcW w:w="4118" w:type="dxa"/>
                  <w:gridSpan w:val="2"/>
                </w:tcPr>
                <w:p w14:paraId="6B2B8D85" w14:textId="77777777" w:rsidR="004976EB" w:rsidRDefault="00C8316C">
                  <w:pPr>
                    <w:pStyle w:val="TableParagraph"/>
                    <w:spacing w:before="22"/>
                    <w:ind w:left="39" w:right="4"/>
                    <w:jc w:val="center"/>
                    <w:rPr>
                      <w:sz w:val="24"/>
                    </w:rPr>
                  </w:pPr>
                  <w:r>
                    <w:rPr>
                      <w:spacing w:val="-2"/>
                      <w:sz w:val="24"/>
                    </w:rPr>
                    <w:t>Erythropoietin.</w:t>
                  </w:r>
                </w:p>
              </w:tc>
              <w:tc>
                <w:tcPr>
                  <w:tcW w:w="3668" w:type="dxa"/>
                </w:tcPr>
                <w:p w14:paraId="00E1213B"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726986B3" w14:textId="77777777">
              <w:trPr>
                <w:gridAfter w:val="1"/>
                <w:wAfter w:w="34" w:type="dxa"/>
                <w:trHeight w:val="340"/>
              </w:trPr>
              <w:tc>
                <w:tcPr>
                  <w:tcW w:w="4118" w:type="dxa"/>
                  <w:gridSpan w:val="2"/>
                </w:tcPr>
                <w:p w14:paraId="26ECE65C" w14:textId="77777777" w:rsidR="004976EB" w:rsidRDefault="00C8316C">
                  <w:pPr>
                    <w:pStyle w:val="TableParagraph"/>
                    <w:spacing w:before="22"/>
                    <w:ind w:left="39" w:right="1"/>
                    <w:jc w:val="center"/>
                    <w:rPr>
                      <w:sz w:val="24"/>
                    </w:rPr>
                  </w:pPr>
                  <w:r>
                    <w:rPr>
                      <w:spacing w:val="-2"/>
                      <w:sz w:val="24"/>
                    </w:rPr>
                    <w:t>Atrovent</w:t>
                  </w:r>
                </w:p>
              </w:tc>
              <w:tc>
                <w:tcPr>
                  <w:tcW w:w="3668" w:type="dxa"/>
                </w:tcPr>
                <w:p w14:paraId="694E0D85"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472B3063" w14:textId="77777777">
              <w:trPr>
                <w:gridAfter w:val="1"/>
                <w:wAfter w:w="34" w:type="dxa"/>
                <w:trHeight w:val="340"/>
              </w:trPr>
              <w:tc>
                <w:tcPr>
                  <w:tcW w:w="4118" w:type="dxa"/>
                  <w:gridSpan w:val="2"/>
                </w:tcPr>
                <w:p w14:paraId="556163A2" w14:textId="77777777" w:rsidR="004976EB" w:rsidRDefault="00C8316C">
                  <w:pPr>
                    <w:pStyle w:val="TableParagraph"/>
                    <w:spacing w:before="23"/>
                    <w:ind w:left="39" w:right="11"/>
                    <w:jc w:val="center"/>
                    <w:rPr>
                      <w:sz w:val="24"/>
                    </w:rPr>
                  </w:pPr>
                  <w:r>
                    <w:rPr>
                      <w:sz w:val="24"/>
                    </w:rPr>
                    <w:t>Tranexamic</w:t>
                  </w:r>
                  <w:r>
                    <w:rPr>
                      <w:spacing w:val="-7"/>
                      <w:sz w:val="24"/>
                    </w:rPr>
                    <w:t xml:space="preserve"> </w:t>
                  </w:r>
                  <w:r>
                    <w:rPr>
                      <w:spacing w:val="-4"/>
                      <w:sz w:val="24"/>
                    </w:rPr>
                    <w:t>Acid</w:t>
                  </w:r>
                </w:p>
              </w:tc>
              <w:tc>
                <w:tcPr>
                  <w:tcW w:w="3668" w:type="dxa"/>
                </w:tcPr>
                <w:p w14:paraId="14381931"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1ED8B096" w14:textId="77777777">
              <w:trPr>
                <w:gridAfter w:val="1"/>
                <w:wAfter w:w="34" w:type="dxa"/>
                <w:trHeight w:val="340"/>
              </w:trPr>
              <w:tc>
                <w:tcPr>
                  <w:tcW w:w="4118" w:type="dxa"/>
                  <w:gridSpan w:val="2"/>
                </w:tcPr>
                <w:p w14:paraId="5EEC19A8" w14:textId="77777777" w:rsidR="004976EB" w:rsidRDefault="00C8316C">
                  <w:pPr>
                    <w:pStyle w:val="TableParagraph"/>
                    <w:spacing w:before="22"/>
                    <w:ind w:left="39" w:right="2"/>
                    <w:jc w:val="center"/>
                    <w:rPr>
                      <w:sz w:val="24"/>
                    </w:rPr>
                  </w:pPr>
                  <w:r>
                    <w:rPr>
                      <w:spacing w:val="-2"/>
                      <w:sz w:val="24"/>
                    </w:rPr>
                    <w:t>Rosuvastatin</w:t>
                  </w:r>
                </w:p>
              </w:tc>
              <w:tc>
                <w:tcPr>
                  <w:tcW w:w="3668" w:type="dxa"/>
                </w:tcPr>
                <w:p w14:paraId="22A13E1D"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60934076" w14:textId="77777777">
              <w:trPr>
                <w:gridAfter w:val="1"/>
                <w:wAfter w:w="34" w:type="dxa"/>
                <w:trHeight w:val="340"/>
              </w:trPr>
              <w:tc>
                <w:tcPr>
                  <w:tcW w:w="4118" w:type="dxa"/>
                  <w:gridSpan w:val="2"/>
                </w:tcPr>
                <w:p w14:paraId="79FB19FE" w14:textId="77777777" w:rsidR="004976EB" w:rsidRDefault="00C8316C">
                  <w:pPr>
                    <w:pStyle w:val="TableParagraph"/>
                    <w:spacing w:before="22"/>
                    <w:ind w:left="39" w:right="10"/>
                    <w:jc w:val="center"/>
                    <w:rPr>
                      <w:sz w:val="24"/>
                    </w:rPr>
                  </w:pPr>
                  <w:r>
                    <w:rPr>
                      <w:spacing w:val="-2"/>
                      <w:sz w:val="24"/>
                    </w:rPr>
                    <w:t>Tenecteplase</w:t>
                  </w:r>
                </w:p>
              </w:tc>
              <w:tc>
                <w:tcPr>
                  <w:tcW w:w="3668" w:type="dxa"/>
                </w:tcPr>
                <w:p w14:paraId="31212B9F" w14:textId="77777777" w:rsidR="004976EB" w:rsidRDefault="00C8316C">
                  <w:pPr>
                    <w:pStyle w:val="TableParagraph"/>
                    <w:spacing w:before="54"/>
                    <w:ind w:left="104" w:right="75"/>
                    <w:jc w:val="center"/>
                    <w:rPr>
                      <w:rFonts w:ascii="Arial MT"/>
                      <w:sz w:val="20"/>
                    </w:rPr>
                  </w:pPr>
                  <w:r>
                    <w:rPr>
                      <w:rFonts w:ascii="Arial MT"/>
                      <w:spacing w:val="-10"/>
                      <w:sz w:val="20"/>
                    </w:rPr>
                    <w:t>1</w:t>
                  </w:r>
                </w:p>
              </w:tc>
            </w:tr>
            <w:tr w:rsidR="004976EB" w14:paraId="118949C3" w14:textId="77777777">
              <w:trPr>
                <w:gridAfter w:val="1"/>
                <w:wAfter w:w="34" w:type="dxa"/>
                <w:trHeight w:val="340"/>
              </w:trPr>
              <w:tc>
                <w:tcPr>
                  <w:tcW w:w="4118" w:type="dxa"/>
                  <w:gridSpan w:val="2"/>
                </w:tcPr>
                <w:p w14:paraId="0C1CD692" w14:textId="77777777" w:rsidR="004976EB" w:rsidRDefault="00C8316C">
                  <w:pPr>
                    <w:pStyle w:val="TableParagraph"/>
                    <w:spacing w:before="22"/>
                    <w:ind w:left="39" w:right="5"/>
                    <w:jc w:val="center"/>
                    <w:rPr>
                      <w:sz w:val="24"/>
                    </w:rPr>
                  </w:pPr>
                  <w:r>
                    <w:rPr>
                      <w:spacing w:val="-2"/>
                      <w:sz w:val="24"/>
                    </w:rPr>
                    <w:t>Amiodaron</w:t>
                  </w:r>
                </w:p>
              </w:tc>
              <w:tc>
                <w:tcPr>
                  <w:tcW w:w="3668" w:type="dxa"/>
                </w:tcPr>
                <w:p w14:paraId="49606180"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69530A43" w14:textId="77777777">
              <w:trPr>
                <w:gridAfter w:val="1"/>
                <w:wAfter w:w="34" w:type="dxa"/>
                <w:trHeight w:val="340"/>
              </w:trPr>
              <w:tc>
                <w:tcPr>
                  <w:tcW w:w="4118" w:type="dxa"/>
                  <w:gridSpan w:val="2"/>
                </w:tcPr>
                <w:p w14:paraId="5ADF84A5" w14:textId="77777777" w:rsidR="004976EB" w:rsidRDefault="00C8316C">
                  <w:pPr>
                    <w:pStyle w:val="TableParagraph"/>
                    <w:spacing w:before="22"/>
                    <w:ind w:left="39" w:right="8"/>
                    <w:jc w:val="center"/>
                    <w:rPr>
                      <w:sz w:val="24"/>
                    </w:rPr>
                  </w:pPr>
                  <w:r>
                    <w:rPr>
                      <w:sz w:val="24"/>
                    </w:rPr>
                    <w:t>Lysergic</w:t>
                  </w:r>
                  <w:r>
                    <w:rPr>
                      <w:spacing w:val="-5"/>
                      <w:sz w:val="24"/>
                    </w:rPr>
                    <w:t xml:space="preserve"> </w:t>
                  </w:r>
                  <w:r>
                    <w:rPr>
                      <w:sz w:val="24"/>
                    </w:rPr>
                    <w:t>acid</w:t>
                  </w:r>
                  <w:r>
                    <w:rPr>
                      <w:spacing w:val="-3"/>
                      <w:sz w:val="24"/>
                    </w:rPr>
                    <w:t xml:space="preserve"> </w:t>
                  </w:r>
                  <w:r>
                    <w:rPr>
                      <w:spacing w:val="-2"/>
                      <w:sz w:val="24"/>
                    </w:rPr>
                    <w:t>Diethylamide</w:t>
                  </w:r>
                </w:p>
              </w:tc>
              <w:tc>
                <w:tcPr>
                  <w:tcW w:w="3668" w:type="dxa"/>
                </w:tcPr>
                <w:p w14:paraId="4BF0A0BB" w14:textId="77777777" w:rsidR="004976EB" w:rsidRDefault="00C8316C">
                  <w:pPr>
                    <w:pStyle w:val="TableParagraph"/>
                    <w:spacing w:before="52"/>
                    <w:ind w:left="104" w:right="75"/>
                    <w:jc w:val="center"/>
                    <w:rPr>
                      <w:rFonts w:ascii="Arial MT"/>
                      <w:sz w:val="20"/>
                    </w:rPr>
                  </w:pPr>
                  <w:r>
                    <w:rPr>
                      <w:rFonts w:ascii="Arial MT"/>
                      <w:spacing w:val="-10"/>
                      <w:sz w:val="20"/>
                    </w:rPr>
                    <w:t>1</w:t>
                  </w:r>
                </w:p>
              </w:tc>
            </w:tr>
            <w:tr w:rsidR="004976EB" w14:paraId="228CC6DB" w14:textId="77777777">
              <w:trPr>
                <w:gridAfter w:val="1"/>
                <w:wAfter w:w="34" w:type="dxa"/>
                <w:trHeight w:val="340"/>
              </w:trPr>
              <w:tc>
                <w:tcPr>
                  <w:tcW w:w="4118" w:type="dxa"/>
                  <w:gridSpan w:val="2"/>
                </w:tcPr>
                <w:p w14:paraId="31BD8E7F" w14:textId="77777777" w:rsidR="004976EB" w:rsidRDefault="00C8316C">
                  <w:pPr>
                    <w:pStyle w:val="TableParagraph"/>
                    <w:spacing w:before="22"/>
                    <w:ind w:left="39" w:right="5"/>
                    <w:jc w:val="center"/>
                    <w:rPr>
                      <w:sz w:val="24"/>
                    </w:rPr>
                  </w:pPr>
                  <w:r>
                    <w:rPr>
                      <w:spacing w:val="-2"/>
                      <w:sz w:val="24"/>
                    </w:rPr>
                    <w:t>levocarnitine</w:t>
                  </w:r>
                </w:p>
              </w:tc>
              <w:tc>
                <w:tcPr>
                  <w:tcW w:w="3668" w:type="dxa"/>
                </w:tcPr>
                <w:p w14:paraId="50107607" w14:textId="77777777" w:rsidR="004976EB" w:rsidRDefault="00C8316C">
                  <w:pPr>
                    <w:pStyle w:val="TableParagraph"/>
                    <w:spacing w:before="52"/>
                    <w:ind w:left="104" w:right="75"/>
                    <w:jc w:val="center"/>
                    <w:rPr>
                      <w:rFonts w:ascii="Arial MT"/>
                      <w:sz w:val="20"/>
                    </w:rPr>
                  </w:pPr>
                  <w:r>
                    <w:rPr>
                      <w:rFonts w:ascii="Arial MT"/>
                      <w:spacing w:val="-10"/>
                      <w:sz w:val="20"/>
                    </w:rPr>
                    <w:t>1</w:t>
                  </w:r>
                </w:p>
              </w:tc>
            </w:tr>
          </w:tbl>
          <w:p w14:paraId="0DB59102" w14:textId="77777777" w:rsidR="004976EB" w:rsidRDefault="004976EB">
            <w:pPr>
              <w:spacing w:line="360" w:lineRule="auto"/>
              <w:jc w:val="both"/>
              <w:rPr>
                <w:rFonts w:asciiTheme="majorBidi" w:eastAsia="Times New Roman" w:hAnsiTheme="majorBidi" w:cstheme="majorBidi"/>
                <w:sz w:val="24"/>
                <w:szCs w:val="24"/>
                <w:lang w:val="en-US" w:eastAsia="en-IN"/>
              </w:rPr>
            </w:pPr>
          </w:p>
          <w:p w14:paraId="0988BE37" w14:textId="77777777" w:rsidR="004976EB" w:rsidRDefault="004976EB">
            <w:pPr>
              <w:spacing w:line="360" w:lineRule="auto"/>
              <w:jc w:val="both"/>
              <w:rPr>
                <w:rFonts w:asciiTheme="majorBidi" w:eastAsia="Times New Roman" w:hAnsiTheme="majorBidi" w:cstheme="majorBidi"/>
                <w:sz w:val="24"/>
                <w:szCs w:val="24"/>
                <w:lang w:eastAsia="en-IN"/>
              </w:rPr>
            </w:pPr>
          </w:p>
          <w:p w14:paraId="5DF5F834" w14:textId="77777777" w:rsidR="004976EB" w:rsidRDefault="004976EB">
            <w:pPr>
              <w:spacing w:line="360" w:lineRule="auto"/>
              <w:jc w:val="both"/>
              <w:rPr>
                <w:rFonts w:asciiTheme="majorBidi" w:eastAsia="Times New Roman" w:hAnsiTheme="majorBidi" w:cstheme="majorBidi"/>
                <w:sz w:val="24"/>
                <w:szCs w:val="24"/>
                <w:lang w:eastAsia="en-IN"/>
              </w:rPr>
            </w:pPr>
          </w:p>
          <w:p w14:paraId="403FD3E2" w14:textId="77777777" w:rsidR="004976EB" w:rsidRDefault="004976EB">
            <w:pPr>
              <w:spacing w:line="360" w:lineRule="auto"/>
              <w:jc w:val="both"/>
              <w:rPr>
                <w:rFonts w:asciiTheme="majorBidi" w:eastAsia="Times New Roman" w:hAnsiTheme="majorBidi" w:cstheme="majorBidi"/>
                <w:sz w:val="24"/>
                <w:szCs w:val="24"/>
                <w:lang w:eastAsia="en-IN"/>
              </w:rPr>
            </w:pPr>
          </w:p>
          <w:p w14:paraId="6BB05BA4" w14:textId="77777777" w:rsidR="004976EB" w:rsidRDefault="004976EB">
            <w:pPr>
              <w:spacing w:line="360" w:lineRule="auto"/>
              <w:jc w:val="both"/>
              <w:rPr>
                <w:rFonts w:asciiTheme="majorBidi" w:eastAsia="Times New Roman" w:hAnsiTheme="majorBidi" w:cstheme="majorBidi"/>
                <w:sz w:val="24"/>
                <w:szCs w:val="24"/>
                <w:lang w:eastAsia="en-IN"/>
              </w:rPr>
            </w:pPr>
          </w:p>
          <w:p w14:paraId="67B89AE9" w14:textId="77777777" w:rsidR="004976EB" w:rsidRDefault="004976EB">
            <w:pPr>
              <w:spacing w:line="360" w:lineRule="auto"/>
              <w:jc w:val="both"/>
              <w:rPr>
                <w:rFonts w:asciiTheme="majorBidi" w:eastAsia="Times New Roman" w:hAnsiTheme="majorBidi" w:cstheme="majorBidi"/>
                <w:sz w:val="24"/>
                <w:szCs w:val="24"/>
                <w:lang w:eastAsia="en-IN"/>
              </w:rPr>
            </w:pPr>
          </w:p>
          <w:p w14:paraId="301BD20F" w14:textId="77777777" w:rsidR="004976EB" w:rsidRDefault="004976EB">
            <w:pPr>
              <w:spacing w:line="360" w:lineRule="auto"/>
              <w:jc w:val="both"/>
              <w:rPr>
                <w:rFonts w:asciiTheme="majorBidi" w:eastAsia="Times New Roman" w:hAnsiTheme="majorBidi" w:cstheme="majorBidi"/>
                <w:sz w:val="24"/>
                <w:szCs w:val="24"/>
                <w:lang w:eastAsia="en-IN"/>
              </w:rPr>
            </w:pPr>
          </w:p>
          <w:p w14:paraId="36565521"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290C980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F0CD331" w14:textId="77777777">
        <w:trPr>
          <w:trHeight w:val="120"/>
        </w:trPr>
        <w:tc>
          <w:tcPr>
            <w:tcW w:w="8815" w:type="dxa"/>
            <w:tcBorders>
              <w:top w:val="nil"/>
              <w:left w:val="nil"/>
              <w:bottom w:val="nil"/>
              <w:right w:val="nil"/>
            </w:tcBorders>
          </w:tcPr>
          <w:p w14:paraId="4215C5B9" w14:textId="77777777" w:rsidR="004976EB" w:rsidRDefault="00C8316C">
            <w:pPr>
              <w:spacing w:line="360" w:lineRule="auto"/>
              <w:jc w:val="both"/>
              <w:rPr>
                <w:rFonts w:asciiTheme="majorBidi" w:eastAsia="Times New Roman" w:hAnsiTheme="majorBidi" w:cstheme="majorBidi"/>
                <w:sz w:val="24"/>
                <w:szCs w:val="24"/>
                <w:lang w:eastAsia="en-IN"/>
              </w:rPr>
            </w:pPr>
            <w:r>
              <w:rPr>
                <w:noProof/>
              </w:rPr>
              <w:lastRenderedPageBreak/>
              <w:drawing>
                <wp:anchor distT="0" distB="0" distL="114300" distR="114300" simplePos="0" relativeHeight="251663360" behindDoc="0" locked="0" layoutInCell="1" allowOverlap="1" wp14:anchorId="7AD40A5C" wp14:editId="339E7717">
                  <wp:simplePos x="0" y="0"/>
                  <wp:positionH relativeFrom="column">
                    <wp:posOffset>-184785</wp:posOffset>
                  </wp:positionH>
                  <wp:positionV relativeFrom="paragraph">
                    <wp:posOffset>-364490</wp:posOffset>
                  </wp:positionV>
                  <wp:extent cx="5943600" cy="8548370"/>
                  <wp:effectExtent l="0" t="0" r="0" b="5080"/>
                  <wp:wrapNone/>
                  <wp:docPr id="13071883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c>
        <w:tc>
          <w:tcPr>
            <w:tcW w:w="4395" w:type="dxa"/>
            <w:tcBorders>
              <w:top w:val="nil"/>
              <w:left w:val="nil"/>
              <w:bottom w:val="nil"/>
              <w:right w:val="nil"/>
            </w:tcBorders>
          </w:tcPr>
          <w:p w14:paraId="584F235F"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C49FE2C" w14:textId="77777777">
        <w:trPr>
          <w:trHeight w:val="120"/>
        </w:trPr>
        <w:tc>
          <w:tcPr>
            <w:tcW w:w="8815" w:type="dxa"/>
            <w:tcBorders>
              <w:top w:val="nil"/>
              <w:left w:val="nil"/>
              <w:bottom w:val="nil"/>
              <w:right w:val="nil"/>
            </w:tcBorders>
          </w:tcPr>
          <w:p w14:paraId="5A0EFD4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0C177E0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303A1F4" w14:textId="77777777">
        <w:trPr>
          <w:trHeight w:val="120"/>
        </w:trPr>
        <w:tc>
          <w:tcPr>
            <w:tcW w:w="8815" w:type="dxa"/>
            <w:tcBorders>
              <w:top w:val="nil"/>
              <w:left w:val="nil"/>
              <w:bottom w:val="nil"/>
              <w:right w:val="nil"/>
            </w:tcBorders>
          </w:tcPr>
          <w:p w14:paraId="3DA8C9F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0F588C1B"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5432E12" w14:textId="77777777">
        <w:trPr>
          <w:trHeight w:val="120"/>
        </w:trPr>
        <w:tc>
          <w:tcPr>
            <w:tcW w:w="8815" w:type="dxa"/>
            <w:tcBorders>
              <w:top w:val="nil"/>
              <w:left w:val="nil"/>
              <w:bottom w:val="nil"/>
              <w:right w:val="nil"/>
            </w:tcBorders>
          </w:tcPr>
          <w:p w14:paraId="4D68E5AE"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4C402E75"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87C501F" w14:textId="77777777">
        <w:trPr>
          <w:trHeight w:val="120"/>
        </w:trPr>
        <w:tc>
          <w:tcPr>
            <w:tcW w:w="8815" w:type="dxa"/>
            <w:tcBorders>
              <w:top w:val="nil"/>
              <w:left w:val="nil"/>
              <w:bottom w:val="nil"/>
              <w:right w:val="nil"/>
            </w:tcBorders>
          </w:tcPr>
          <w:p w14:paraId="0D4B5424"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1DE7964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366195A2" w14:textId="77777777">
        <w:trPr>
          <w:trHeight w:val="120"/>
        </w:trPr>
        <w:tc>
          <w:tcPr>
            <w:tcW w:w="8815" w:type="dxa"/>
            <w:tcBorders>
              <w:top w:val="nil"/>
              <w:left w:val="nil"/>
              <w:bottom w:val="nil"/>
              <w:right w:val="nil"/>
            </w:tcBorders>
          </w:tcPr>
          <w:p w14:paraId="341A8F8D"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A01E95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9618368" w14:textId="77777777">
        <w:trPr>
          <w:trHeight w:val="120"/>
        </w:trPr>
        <w:tc>
          <w:tcPr>
            <w:tcW w:w="8815" w:type="dxa"/>
            <w:tcBorders>
              <w:top w:val="nil"/>
              <w:left w:val="nil"/>
              <w:bottom w:val="nil"/>
              <w:right w:val="nil"/>
            </w:tcBorders>
          </w:tcPr>
          <w:p w14:paraId="58B63866"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619E850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C1A5978" w14:textId="77777777">
        <w:trPr>
          <w:trHeight w:val="120"/>
        </w:trPr>
        <w:tc>
          <w:tcPr>
            <w:tcW w:w="8815" w:type="dxa"/>
            <w:tcBorders>
              <w:top w:val="nil"/>
              <w:left w:val="nil"/>
              <w:bottom w:val="nil"/>
              <w:right w:val="nil"/>
            </w:tcBorders>
          </w:tcPr>
          <w:p w14:paraId="4CFAF2EA"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245D57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8A11DCF" w14:textId="77777777">
        <w:trPr>
          <w:trHeight w:val="120"/>
        </w:trPr>
        <w:tc>
          <w:tcPr>
            <w:tcW w:w="8815" w:type="dxa"/>
            <w:tcBorders>
              <w:top w:val="nil"/>
              <w:left w:val="nil"/>
              <w:bottom w:val="nil"/>
              <w:right w:val="nil"/>
            </w:tcBorders>
          </w:tcPr>
          <w:p w14:paraId="79E72F60"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5116D76"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C5CC156" w14:textId="77777777">
        <w:trPr>
          <w:trHeight w:val="120"/>
        </w:trPr>
        <w:tc>
          <w:tcPr>
            <w:tcW w:w="8815" w:type="dxa"/>
            <w:tcBorders>
              <w:top w:val="nil"/>
              <w:left w:val="nil"/>
              <w:bottom w:val="nil"/>
              <w:right w:val="nil"/>
            </w:tcBorders>
          </w:tcPr>
          <w:p w14:paraId="58017526"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4AF822D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B0609A1" w14:textId="77777777">
        <w:trPr>
          <w:trHeight w:val="120"/>
        </w:trPr>
        <w:tc>
          <w:tcPr>
            <w:tcW w:w="8815" w:type="dxa"/>
            <w:tcBorders>
              <w:top w:val="nil"/>
              <w:left w:val="nil"/>
              <w:bottom w:val="nil"/>
              <w:right w:val="nil"/>
            </w:tcBorders>
          </w:tcPr>
          <w:p w14:paraId="7D71BB0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0F221ED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15D0132F" w14:textId="77777777">
        <w:trPr>
          <w:trHeight w:val="120"/>
        </w:trPr>
        <w:tc>
          <w:tcPr>
            <w:tcW w:w="8815" w:type="dxa"/>
            <w:tcBorders>
              <w:top w:val="nil"/>
              <w:left w:val="nil"/>
              <w:bottom w:val="nil"/>
              <w:right w:val="nil"/>
            </w:tcBorders>
          </w:tcPr>
          <w:p w14:paraId="21AC3211"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66098213"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8B80354" w14:textId="77777777">
        <w:trPr>
          <w:trHeight w:val="120"/>
        </w:trPr>
        <w:tc>
          <w:tcPr>
            <w:tcW w:w="8815" w:type="dxa"/>
            <w:tcBorders>
              <w:top w:val="nil"/>
              <w:left w:val="nil"/>
              <w:bottom w:val="nil"/>
              <w:right w:val="nil"/>
            </w:tcBorders>
          </w:tcPr>
          <w:p w14:paraId="6A7CA459"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4AB9E5F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8C69609" w14:textId="77777777">
        <w:trPr>
          <w:trHeight w:val="120"/>
        </w:trPr>
        <w:tc>
          <w:tcPr>
            <w:tcW w:w="8815" w:type="dxa"/>
            <w:tcBorders>
              <w:top w:val="nil"/>
              <w:left w:val="nil"/>
              <w:bottom w:val="nil"/>
              <w:right w:val="nil"/>
            </w:tcBorders>
          </w:tcPr>
          <w:p w14:paraId="26649C1D"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CC5BBE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09E1511F" w14:textId="77777777">
        <w:trPr>
          <w:trHeight w:val="120"/>
        </w:trPr>
        <w:tc>
          <w:tcPr>
            <w:tcW w:w="8815" w:type="dxa"/>
            <w:tcBorders>
              <w:top w:val="nil"/>
              <w:left w:val="nil"/>
              <w:bottom w:val="nil"/>
              <w:right w:val="nil"/>
            </w:tcBorders>
          </w:tcPr>
          <w:p w14:paraId="0576C0B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37CB35F2"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666CD877" w14:textId="77777777">
        <w:trPr>
          <w:trHeight w:val="120"/>
        </w:trPr>
        <w:tc>
          <w:tcPr>
            <w:tcW w:w="8815" w:type="dxa"/>
            <w:tcBorders>
              <w:top w:val="nil"/>
              <w:left w:val="nil"/>
              <w:bottom w:val="nil"/>
              <w:right w:val="nil"/>
            </w:tcBorders>
          </w:tcPr>
          <w:p w14:paraId="23F1BB53"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0BAC2750"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45567CFB" w14:textId="77777777">
        <w:trPr>
          <w:trHeight w:val="120"/>
        </w:trPr>
        <w:tc>
          <w:tcPr>
            <w:tcW w:w="8815" w:type="dxa"/>
            <w:tcBorders>
              <w:top w:val="nil"/>
              <w:left w:val="nil"/>
              <w:bottom w:val="nil"/>
              <w:right w:val="nil"/>
            </w:tcBorders>
          </w:tcPr>
          <w:p w14:paraId="78B9341B"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7410D8B5"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5D7A3C47" w14:textId="77777777">
        <w:trPr>
          <w:trHeight w:val="120"/>
        </w:trPr>
        <w:tc>
          <w:tcPr>
            <w:tcW w:w="8815" w:type="dxa"/>
            <w:tcBorders>
              <w:top w:val="nil"/>
              <w:left w:val="nil"/>
              <w:bottom w:val="nil"/>
              <w:right w:val="nil"/>
            </w:tcBorders>
          </w:tcPr>
          <w:p w14:paraId="2205924F"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4ACAB478"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E3FFA7A" w14:textId="77777777">
        <w:trPr>
          <w:trHeight w:val="120"/>
        </w:trPr>
        <w:tc>
          <w:tcPr>
            <w:tcW w:w="8815" w:type="dxa"/>
            <w:tcBorders>
              <w:top w:val="nil"/>
              <w:left w:val="nil"/>
              <w:bottom w:val="nil"/>
              <w:right w:val="nil"/>
            </w:tcBorders>
          </w:tcPr>
          <w:p w14:paraId="35676415"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A774FDF"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2B2C59F5" w14:textId="77777777">
        <w:trPr>
          <w:trHeight w:val="120"/>
        </w:trPr>
        <w:tc>
          <w:tcPr>
            <w:tcW w:w="8815" w:type="dxa"/>
            <w:tcBorders>
              <w:top w:val="nil"/>
              <w:left w:val="nil"/>
              <w:bottom w:val="nil"/>
              <w:right w:val="nil"/>
            </w:tcBorders>
          </w:tcPr>
          <w:p w14:paraId="6778D357"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21509337" w14:textId="77777777" w:rsidR="004976EB" w:rsidRDefault="004976EB">
            <w:pPr>
              <w:spacing w:line="360" w:lineRule="auto"/>
              <w:jc w:val="both"/>
              <w:rPr>
                <w:rFonts w:asciiTheme="majorBidi" w:eastAsia="Times New Roman" w:hAnsiTheme="majorBidi" w:cstheme="majorBidi"/>
                <w:sz w:val="24"/>
                <w:szCs w:val="24"/>
                <w:lang w:eastAsia="en-IN"/>
              </w:rPr>
            </w:pPr>
          </w:p>
        </w:tc>
      </w:tr>
      <w:tr w:rsidR="004976EB" w14:paraId="798BA1F0" w14:textId="77777777">
        <w:trPr>
          <w:trHeight w:val="120"/>
        </w:trPr>
        <w:tc>
          <w:tcPr>
            <w:tcW w:w="8815" w:type="dxa"/>
            <w:tcBorders>
              <w:top w:val="nil"/>
              <w:left w:val="nil"/>
              <w:bottom w:val="nil"/>
              <w:right w:val="nil"/>
            </w:tcBorders>
          </w:tcPr>
          <w:p w14:paraId="5F83CF96" w14:textId="77777777" w:rsidR="004976EB" w:rsidRDefault="004976EB">
            <w:pPr>
              <w:spacing w:line="360" w:lineRule="auto"/>
              <w:jc w:val="both"/>
              <w:rPr>
                <w:rFonts w:asciiTheme="majorBidi" w:eastAsia="Times New Roman" w:hAnsiTheme="majorBidi" w:cstheme="majorBidi"/>
                <w:sz w:val="24"/>
                <w:szCs w:val="24"/>
                <w:lang w:eastAsia="en-IN"/>
              </w:rPr>
            </w:pPr>
          </w:p>
        </w:tc>
        <w:tc>
          <w:tcPr>
            <w:tcW w:w="4395" w:type="dxa"/>
            <w:tcBorders>
              <w:top w:val="nil"/>
              <w:left w:val="nil"/>
              <w:bottom w:val="nil"/>
              <w:right w:val="nil"/>
            </w:tcBorders>
          </w:tcPr>
          <w:p w14:paraId="5EBFA78C" w14:textId="77777777" w:rsidR="004976EB" w:rsidRDefault="004976EB">
            <w:pPr>
              <w:spacing w:line="360" w:lineRule="auto"/>
              <w:jc w:val="both"/>
              <w:rPr>
                <w:rFonts w:asciiTheme="majorBidi" w:eastAsia="Times New Roman" w:hAnsiTheme="majorBidi" w:cstheme="majorBidi"/>
                <w:sz w:val="24"/>
                <w:szCs w:val="24"/>
                <w:lang w:eastAsia="en-IN"/>
              </w:rPr>
            </w:pPr>
          </w:p>
        </w:tc>
      </w:tr>
    </w:tbl>
    <w:p w14:paraId="7CD06C98"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br/>
      </w:r>
    </w:p>
    <w:p w14:paraId="62E2FF86" w14:textId="77777777" w:rsidR="004976EB" w:rsidRDefault="00C8316C">
      <w:pPr>
        <w:spacing w:line="36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Fig</w:t>
      </w:r>
      <w:r>
        <w:rPr>
          <w:rFonts w:asciiTheme="majorBidi" w:eastAsia="Times New Roman" w:hAnsiTheme="majorBidi" w:cstheme="majorBidi"/>
          <w:b/>
          <w:bCs/>
          <w:sz w:val="24"/>
          <w:szCs w:val="24"/>
          <w:lang w:val="en-US" w:eastAsia="en-IN"/>
        </w:rPr>
        <w:t>.</w:t>
      </w:r>
      <w:r>
        <w:rPr>
          <w:rFonts w:asciiTheme="majorBidi" w:eastAsia="Times New Roman" w:hAnsiTheme="majorBidi" w:cstheme="majorBidi"/>
          <w:b/>
          <w:bCs/>
          <w:sz w:val="24"/>
          <w:szCs w:val="24"/>
          <w:lang w:eastAsia="en-IN"/>
        </w:rPr>
        <w:t xml:space="preserve"> 5: Distribution of Patients According to Drug</w:t>
      </w:r>
    </w:p>
    <w:p w14:paraId="39719EB5"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56E2563A"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4412CC0E" w14:textId="77777777" w:rsidR="004976EB" w:rsidRDefault="004976EB">
      <w:pPr>
        <w:spacing w:line="360" w:lineRule="auto"/>
        <w:jc w:val="both"/>
        <w:rPr>
          <w:rFonts w:asciiTheme="majorBidi" w:eastAsia="Times New Roman" w:hAnsiTheme="majorBidi" w:cstheme="majorBidi"/>
          <w:b/>
          <w:bCs/>
          <w:sz w:val="24"/>
          <w:szCs w:val="24"/>
          <w:lang w:eastAsia="en-IN"/>
        </w:rPr>
      </w:pPr>
    </w:p>
    <w:p w14:paraId="202B1EE3"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lastRenderedPageBreak/>
        <w:t xml:space="preserve">ILLUSTRATION- </w:t>
      </w:r>
      <w:r>
        <w:rPr>
          <w:rFonts w:asciiTheme="majorBidi" w:eastAsia="Times New Roman" w:hAnsiTheme="majorBidi" w:cstheme="majorBidi"/>
          <w:sz w:val="24"/>
          <w:szCs w:val="24"/>
          <w:lang w:eastAsia="en-IN"/>
        </w:rPr>
        <w:br/>
        <w:t xml:space="preserve">Out of 100 patients we observed that 90 patients were given with Pantoprazole, 46 with Ondansetron, 45 with </w:t>
      </w:r>
      <w:proofErr w:type="spellStart"/>
      <w:r>
        <w:rPr>
          <w:rFonts w:asciiTheme="majorBidi" w:eastAsia="Times New Roman" w:hAnsiTheme="majorBidi" w:cstheme="majorBidi"/>
          <w:sz w:val="24"/>
          <w:szCs w:val="24"/>
          <w:lang w:eastAsia="en-IN"/>
        </w:rPr>
        <w:t>Optineuron</w:t>
      </w:r>
      <w:proofErr w:type="spellEnd"/>
      <w:r>
        <w:rPr>
          <w:rFonts w:asciiTheme="majorBidi" w:eastAsia="Times New Roman" w:hAnsiTheme="majorBidi" w:cstheme="majorBidi"/>
          <w:sz w:val="24"/>
          <w:szCs w:val="24"/>
          <w:lang w:eastAsia="en-IN"/>
        </w:rPr>
        <w:t xml:space="preserve">, 28 with Acetaminophen, 16 with Levetiracetam, 13 with Sodium Chloride, 12 with Budesonide, 11 Calcium gluconates, 11 with Salbutamol, 10 with Aspirin, 10 with </w:t>
      </w:r>
      <w:proofErr w:type="spellStart"/>
      <w:r>
        <w:rPr>
          <w:rFonts w:asciiTheme="majorBidi" w:eastAsia="Times New Roman" w:hAnsiTheme="majorBidi" w:cstheme="majorBidi"/>
          <w:sz w:val="24"/>
          <w:szCs w:val="24"/>
          <w:lang w:eastAsia="en-IN"/>
        </w:rPr>
        <w:t>Magnex</w:t>
      </w:r>
      <w:proofErr w:type="spellEnd"/>
      <w:r>
        <w:rPr>
          <w:rFonts w:asciiTheme="majorBidi" w:eastAsia="Times New Roman" w:hAnsiTheme="majorBidi" w:cstheme="majorBidi"/>
          <w:sz w:val="24"/>
          <w:szCs w:val="24"/>
          <w:lang w:eastAsia="en-IN"/>
        </w:rPr>
        <w:t xml:space="preserve"> forte, 10 with Furosemide, 9 with Hydrocortisone, 7 with Phytonadone,7 with Atorvastatin, 7 with Clindamycin, 7 with </w:t>
      </w:r>
      <w:proofErr w:type="spellStart"/>
      <w:r>
        <w:rPr>
          <w:rFonts w:asciiTheme="majorBidi" w:eastAsia="Times New Roman" w:hAnsiTheme="majorBidi" w:cstheme="majorBidi"/>
          <w:sz w:val="24"/>
          <w:szCs w:val="24"/>
          <w:lang w:eastAsia="en-IN"/>
        </w:rPr>
        <w:t>Duolin</w:t>
      </w:r>
      <w:proofErr w:type="spellEnd"/>
      <w:r>
        <w:rPr>
          <w:rFonts w:asciiTheme="majorBidi" w:eastAsia="Times New Roman" w:hAnsiTheme="majorBidi" w:cstheme="majorBidi"/>
          <w:sz w:val="24"/>
          <w:szCs w:val="24"/>
          <w:lang w:eastAsia="en-IN"/>
        </w:rPr>
        <w:t>, 5 with Tramadol, 5 with Noradrenaline, 5 with Clopidogrel, 4 with mannitol, 4 with Dextrose, 4 with Magnesium sulphate, 4 with Meropenem, 4 with Piperacillin, 3 with Insulin, 3 with Enoxaparin and others like Dexamethasone, Tetanus toxoid, Cefuroxime, Levothyroxine, Ceftriaxone, levocarnitine, Rosuvastatin, Doxycycline, Metoprolol, Clonazepam, Alteplase, Nitro-glycerine, Telmisartan, Ipratropium bromide etc.</w:t>
      </w:r>
    </w:p>
    <w:p w14:paraId="314CB039" w14:textId="37B611C7" w:rsidR="004976EB" w:rsidRDefault="00C8316C">
      <w:pPr>
        <w:spacing w:line="360" w:lineRule="auto"/>
        <w:jc w:val="both"/>
        <w:rPr>
          <w:rFonts w:asciiTheme="majorBidi" w:eastAsia="Times New Roman" w:hAnsiTheme="majorBidi" w:cstheme="majorBidi"/>
          <w:sz w:val="24"/>
          <w:szCs w:val="24"/>
          <w:lang w:eastAsia="en-IN"/>
        </w:rPr>
      </w:pPr>
      <w:commentRangeStart w:id="334"/>
      <w:r>
        <w:rPr>
          <w:rFonts w:asciiTheme="majorBidi" w:hAnsiTheme="majorBidi" w:cstheme="majorBidi"/>
          <w:b/>
          <w:bCs/>
          <w:sz w:val="24"/>
          <w:szCs w:val="24"/>
          <w:lang w:eastAsia="en-IN"/>
        </w:rPr>
        <w:t xml:space="preserve">TABLE 6: </w:t>
      </w:r>
      <w:r>
        <w:rPr>
          <w:rFonts w:asciiTheme="majorBidi" w:eastAsia="Times New Roman" w:hAnsiTheme="majorBidi" w:cstheme="majorBidi"/>
          <w:b/>
          <w:bCs/>
          <w:sz w:val="24"/>
          <w:szCs w:val="24"/>
          <w:lang w:eastAsia="en-IN"/>
        </w:rPr>
        <w:t xml:space="preserve">DISTRIBUTION OF </w:t>
      </w:r>
      <w:ins w:id="335" w:author="Author">
        <w:r w:rsidR="00D05C05">
          <w:rPr>
            <w:rFonts w:asciiTheme="majorBidi" w:eastAsia="Times New Roman" w:hAnsiTheme="majorBidi" w:cstheme="majorBidi"/>
            <w:b/>
            <w:bCs/>
            <w:sz w:val="24"/>
            <w:szCs w:val="24"/>
            <w:lang w:eastAsia="en-IN"/>
          </w:rPr>
          <w:t>DRUGS</w:t>
        </w:r>
      </w:ins>
      <w:del w:id="336" w:author="Author">
        <w:r w:rsidDel="00D05C05">
          <w:rPr>
            <w:rFonts w:asciiTheme="majorBidi" w:eastAsia="Times New Roman" w:hAnsiTheme="majorBidi" w:cstheme="majorBidi"/>
            <w:b/>
            <w:bCs/>
            <w:sz w:val="24"/>
            <w:szCs w:val="24"/>
            <w:lang w:eastAsia="en-IN"/>
          </w:rPr>
          <w:delText>DRUG</w:delText>
        </w:r>
      </w:del>
      <w:r>
        <w:rPr>
          <w:rFonts w:asciiTheme="majorBidi" w:eastAsia="Times New Roman" w:hAnsiTheme="majorBidi" w:cstheme="majorBidi"/>
          <w:b/>
          <w:bCs/>
          <w:sz w:val="24"/>
          <w:szCs w:val="24"/>
          <w:lang w:eastAsia="en-IN"/>
        </w:rPr>
        <w:t xml:space="preserve"> ACCORDING TO CLASS:</w:t>
      </w:r>
      <w:commentRangeEnd w:id="334"/>
      <w:r w:rsidR="00862826">
        <w:rPr>
          <w:rStyle w:val="CommentReference"/>
        </w:rPr>
        <w:commentReference w:id="334"/>
      </w:r>
    </w:p>
    <w:tbl>
      <w:tblPr>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39"/>
        <w:gridCol w:w="2782"/>
      </w:tblGrid>
      <w:tr w:rsidR="004976EB" w14:paraId="46700AC8" w14:textId="77777777">
        <w:trPr>
          <w:trHeight w:val="648"/>
        </w:trPr>
        <w:tc>
          <w:tcPr>
            <w:tcW w:w="5439" w:type="dxa"/>
          </w:tcPr>
          <w:p w14:paraId="661158AA" w14:textId="77777777" w:rsidR="004976EB" w:rsidRDefault="00C8316C">
            <w:pPr>
              <w:pStyle w:val="TableParagraph"/>
              <w:spacing w:line="268" w:lineRule="exact"/>
              <w:ind w:left="454" w:right="159"/>
              <w:jc w:val="center"/>
              <w:rPr>
                <w:b/>
                <w:bCs/>
                <w:sz w:val="24"/>
              </w:rPr>
            </w:pPr>
            <w:r>
              <w:rPr>
                <w:b/>
                <w:bCs/>
                <w:sz w:val="24"/>
              </w:rPr>
              <w:t>DRUGS</w:t>
            </w:r>
            <w:r>
              <w:rPr>
                <w:b/>
                <w:bCs/>
                <w:spacing w:val="-3"/>
                <w:sz w:val="24"/>
              </w:rPr>
              <w:t xml:space="preserve"> </w:t>
            </w:r>
            <w:r>
              <w:rPr>
                <w:b/>
                <w:bCs/>
                <w:spacing w:val="-2"/>
                <w:sz w:val="24"/>
              </w:rPr>
              <w:t>CLASS</w:t>
            </w:r>
          </w:p>
        </w:tc>
        <w:tc>
          <w:tcPr>
            <w:tcW w:w="2782" w:type="dxa"/>
          </w:tcPr>
          <w:p w14:paraId="4283696B" w14:textId="77777777" w:rsidR="004976EB" w:rsidRDefault="00C8316C">
            <w:pPr>
              <w:pStyle w:val="TableParagraph"/>
              <w:spacing w:line="268" w:lineRule="exact"/>
              <w:ind w:left="408" w:right="208"/>
              <w:jc w:val="center"/>
              <w:rPr>
                <w:b/>
                <w:bCs/>
                <w:sz w:val="24"/>
              </w:rPr>
            </w:pPr>
            <w:r>
              <w:rPr>
                <w:b/>
                <w:bCs/>
                <w:sz w:val="24"/>
              </w:rPr>
              <w:t>NO</w:t>
            </w:r>
            <w:r>
              <w:rPr>
                <w:b/>
                <w:bCs/>
                <w:spacing w:val="-4"/>
                <w:sz w:val="24"/>
              </w:rPr>
              <w:t xml:space="preserve"> </w:t>
            </w:r>
            <w:r>
              <w:rPr>
                <w:b/>
                <w:bCs/>
                <w:sz w:val="24"/>
              </w:rPr>
              <w:t>OF</w:t>
            </w:r>
            <w:r>
              <w:rPr>
                <w:b/>
                <w:bCs/>
                <w:spacing w:val="-5"/>
                <w:sz w:val="24"/>
              </w:rPr>
              <w:t xml:space="preserve"> </w:t>
            </w:r>
            <w:r>
              <w:rPr>
                <w:b/>
                <w:bCs/>
                <w:spacing w:val="-2"/>
                <w:sz w:val="24"/>
              </w:rPr>
              <w:t>PATIENTS</w:t>
            </w:r>
          </w:p>
        </w:tc>
      </w:tr>
      <w:tr w:rsidR="004976EB" w14:paraId="269E6A78" w14:textId="77777777">
        <w:trPr>
          <w:trHeight w:val="414"/>
        </w:trPr>
        <w:tc>
          <w:tcPr>
            <w:tcW w:w="5439" w:type="dxa"/>
          </w:tcPr>
          <w:p w14:paraId="535A7D7C" w14:textId="77777777" w:rsidR="004976EB" w:rsidRDefault="00C8316C">
            <w:pPr>
              <w:pStyle w:val="TableParagraph"/>
              <w:spacing w:line="270" w:lineRule="exact"/>
              <w:ind w:left="456" w:right="159"/>
              <w:jc w:val="center"/>
              <w:rPr>
                <w:sz w:val="24"/>
              </w:rPr>
            </w:pPr>
            <w:r>
              <w:rPr>
                <w:spacing w:val="-2"/>
                <w:sz w:val="24"/>
              </w:rPr>
              <w:t>Anticonvulsant</w:t>
            </w:r>
          </w:p>
        </w:tc>
        <w:tc>
          <w:tcPr>
            <w:tcW w:w="2782" w:type="dxa"/>
          </w:tcPr>
          <w:p w14:paraId="518CEE4A" w14:textId="77777777" w:rsidR="004976EB" w:rsidRDefault="00C8316C">
            <w:pPr>
              <w:pStyle w:val="TableParagraph"/>
              <w:spacing w:line="270" w:lineRule="exact"/>
              <w:ind w:left="410" w:right="208"/>
              <w:jc w:val="center"/>
              <w:rPr>
                <w:sz w:val="24"/>
              </w:rPr>
            </w:pPr>
            <w:r>
              <w:rPr>
                <w:spacing w:val="-5"/>
                <w:sz w:val="24"/>
              </w:rPr>
              <w:t>16</w:t>
            </w:r>
          </w:p>
        </w:tc>
      </w:tr>
      <w:tr w:rsidR="004976EB" w14:paraId="52E86F5A" w14:textId="77777777">
        <w:trPr>
          <w:trHeight w:val="412"/>
        </w:trPr>
        <w:tc>
          <w:tcPr>
            <w:tcW w:w="5439" w:type="dxa"/>
          </w:tcPr>
          <w:p w14:paraId="2667526A" w14:textId="77777777" w:rsidR="004976EB" w:rsidRDefault="00C8316C">
            <w:pPr>
              <w:pStyle w:val="TableParagraph"/>
              <w:spacing w:line="270" w:lineRule="exact"/>
              <w:ind w:left="452" w:right="159"/>
              <w:jc w:val="center"/>
              <w:rPr>
                <w:sz w:val="24"/>
              </w:rPr>
            </w:pPr>
            <w:r>
              <w:rPr>
                <w:spacing w:val="-2"/>
                <w:sz w:val="24"/>
              </w:rPr>
              <w:t>Corticosteroid</w:t>
            </w:r>
          </w:p>
        </w:tc>
        <w:tc>
          <w:tcPr>
            <w:tcW w:w="2782" w:type="dxa"/>
          </w:tcPr>
          <w:p w14:paraId="64D177A9" w14:textId="77777777" w:rsidR="004976EB" w:rsidRDefault="00C8316C">
            <w:pPr>
              <w:pStyle w:val="TableParagraph"/>
              <w:spacing w:line="270" w:lineRule="exact"/>
              <w:ind w:left="410" w:right="208"/>
              <w:jc w:val="center"/>
              <w:rPr>
                <w:sz w:val="24"/>
              </w:rPr>
            </w:pPr>
            <w:r>
              <w:rPr>
                <w:spacing w:val="-5"/>
                <w:sz w:val="24"/>
              </w:rPr>
              <w:t>12</w:t>
            </w:r>
          </w:p>
        </w:tc>
      </w:tr>
      <w:tr w:rsidR="004976EB" w14:paraId="78EBE808" w14:textId="77777777">
        <w:trPr>
          <w:trHeight w:val="412"/>
        </w:trPr>
        <w:tc>
          <w:tcPr>
            <w:tcW w:w="5439" w:type="dxa"/>
          </w:tcPr>
          <w:p w14:paraId="3A04AB2F" w14:textId="77777777" w:rsidR="004976EB" w:rsidRDefault="00C8316C">
            <w:pPr>
              <w:pStyle w:val="TableParagraph"/>
              <w:spacing w:line="270" w:lineRule="exact"/>
              <w:ind w:left="451" w:right="159"/>
              <w:jc w:val="center"/>
              <w:rPr>
                <w:sz w:val="24"/>
              </w:rPr>
            </w:pPr>
            <w:r>
              <w:rPr>
                <w:spacing w:val="-2"/>
                <w:sz w:val="24"/>
              </w:rPr>
              <w:t>Bronchodilator</w:t>
            </w:r>
          </w:p>
        </w:tc>
        <w:tc>
          <w:tcPr>
            <w:tcW w:w="2782" w:type="dxa"/>
          </w:tcPr>
          <w:p w14:paraId="6027FB98" w14:textId="77777777" w:rsidR="004976EB" w:rsidRDefault="00C8316C">
            <w:pPr>
              <w:pStyle w:val="TableParagraph"/>
              <w:spacing w:line="270" w:lineRule="exact"/>
              <w:ind w:left="410" w:right="208"/>
              <w:jc w:val="center"/>
              <w:rPr>
                <w:sz w:val="24"/>
              </w:rPr>
            </w:pPr>
            <w:r>
              <w:rPr>
                <w:spacing w:val="-5"/>
                <w:sz w:val="24"/>
              </w:rPr>
              <w:t>11</w:t>
            </w:r>
          </w:p>
        </w:tc>
      </w:tr>
      <w:tr w:rsidR="004976EB" w14:paraId="3D1B0485" w14:textId="77777777">
        <w:trPr>
          <w:trHeight w:val="414"/>
        </w:trPr>
        <w:tc>
          <w:tcPr>
            <w:tcW w:w="5439" w:type="dxa"/>
          </w:tcPr>
          <w:p w14:paraId="0D3177BD" w14:textId="77777777" w:rsidR="004976EB" w:rsidRDefault="00C8316C">
            <w:pPr>
              <w:pStyle w:val="TableParagraph"/>
              <w:spacing w:line="270" w:lineRule="exact"/>
              <w:ind w:left="447" w:right="159"/>
              <w:jc w:val="center"/>
              <w:rPr>
                <w:sz w:val="24"/>
              </w:rPr>
            </w:pPr>
            <w:proofErr w:type="spellStart"/>
            <w:r>
              <w:rPr>
                <w:sz w:val="24"/>
              </w:rPr>
              <w:t>Hepato</w:t>
            </w:r>
            <w:proofErr w:type="spellEnd"/>
            <w:r>
              <w:rPr>
                <w:spacing w:val="-8"/>
                <w:sz w:val="24"/>
              </w:rPr>
              <w:t xml:space="preserve"> </w:t>
            </w:r>
            <w:r>
              <w:rPr>
                <w:sz w:val="24"/>
              </w:rPr>
              <w:t>Protective</w:t>
            </w:r>
            <w:r>
              <w:rPr>
                <w:spacing w:val="-5"/>
                <w:sz w:val="24"/>
              </w:rPr>
              <w:t xml:space="preserve"> </w:t>
            </w:r>
            <w:r>
              <w:rPr>
                <w:spacing w:val="-4"/>
                <w:sz w:val="24"/>
              </w:rPr>
              <w:t>Agent</w:t>
            </w:r>
          </w:p>
        </w:tc>
        <w:tc>
          <w:tcPr>
            <w:tcW w:w="2782" w:type="dxa"/>
          </w:tcPr>
          <w:p w14:paraId="3DCB58D0" w14:textId="77777777" w:rsidR="004976EB" w:rsidRDefault="00C8316C">
            <w:pPr>
              <w:pStyle w:val="TableParagraph"/>
              <w:spacing w:line="270" w:lineRule="exact"/>
              <w:ind w:left="415" w:right="208"/>
              <w:jc w:val="center"/>
              <w:rPr>
                <w:sz w:val="24"/>
              </w:rPr>
            </w:pPr>
            <w:r>
              <w:rPr>
                <w:spacing w:val="-10"/>
                <w:sz w:val="24"/>
              </w:rPr>
              <w:t>1</w:t>
            </w:r>
          </w:p>
        </w:tc>
      </w:tr>
      <w:tr w:rsidR="004976EB" w14:paraId="06E369E1" w14:textId="77777777">
        <w:trPr>
          <w:trHeight w:val="413"/>
        </w:trPr>
        <w:tc>
          <w:tcPr>
            <w:tcW w:w="5439" w:type="dxa"/>
          </w:tcPr>
          <w:p w14:paraId="50893DCE" w14:textId="77777777" w:rsidR="004976EB" w:rsidRDefault="00C8316C">
            <w:pPr>
              <w:pStyle w:val="TableParagraph"/>
              <w:spacing w:line="271" w:lineRule="exact"/>
              <w:ind w:left="452" w:right="159"/>
              <w:jc w:val="center"/>
              <w:rPr>
                <w:sz w:val="24"/>
              </w:rPr>
            </w:pPr>
            <w:r>
              <w:rPr>
                <w:sz w:val="24"/>
              </w:rPr>
              <w:t xml:space="preserve">Nutritional </w:t>
            </w:r>
            <w:r>
              <w:rPr>
                <w:spacing w:val="-2"/>
                <w:sz w:val="24"/>
              </w:rPr>
              <w:t>Supplement</w:t>
            </w:r>
          </w:p>
        </w:tc>
        <w:tc>
          <w:tcPr>
            <w:tcW w:w="2782" w:type="dxa"/>
          </w:tcPr>
          <w:p w14:paraId="3C14D95C" w14:textId="77777777" w:rsidR="004976EB" w:rsidRDefault="00C8316C">
            <w:pPr>
              <w:pStyle w:val="TableParagraph"/>
              <w:spacing w:line="271" w:lineRule="exact"/>
              <w:ind w:left="415" w:right="208"/>
              <w:jc w:val="center"/>
              <w:rPr>
                <w:sz w:val="24"/>
              </w:rPr>
            </w:pPr>
            <w:r>
              <w:rPr>
                <w:spacing w:val="-10"/>
                <w:sz w:val="24"/>
              </w:rPr>
              <w:t>1</w:t>
            </w:r>
          </w:p>
        </w:tc>
      </w:tr>
      <w:tr w:rsidR="004976EB" w14:paraId="788FC5F9" w14:textId="77777777">
        <w:trPr>
          <w:trHeight w:val="414"/>
        </w:trPr>
        <w:tc>
          <w:tcPr>
            <w:tcW w:w="5439" w:type="dxa"/>
          </w:tcPr>
          <w:p w14:paraId="5D618CD7" w14:textId="77777777" w:rsidR="004976EB" w:rsidRDefault="00C8316C">
            <w:pPr>
              <w:pStyle w:val="TableParagraph"/>
              <w:spacing w:line="268" w:lineRule="exact"/>
              <w:ind w:left="450" w:right="159"/>
              <w:jc w:val="center"/>
              <w:rPr>
                <w:sz w:val="24"/>
              </w:rPr>
            </w:pPr>
            <w:r>
              <w:rPr>
                <w:sz w:val="24"/>
              </w:rPr>
              <w:t>Adrenoceptor</w:t>
            </w:r>
            <w:r>
              <w:rPr>
                <w:spacing w:val="-5"/>
                <w:sz w:val="24"/>
              </w:rPr>
              <w:t xml:space="preserve"> </w:t>
            </w:r>
            <w:r>
              <w:rPr>
                <w:spacing w:val="-2"/>
                <w:sz w:val="24"/>
              </w:rPr>
              <w:t>Agonists</w:t>
            </w:r>
          </w:p>
        </w:tc>
        <w:tc>
          <w:tcPr>
            <w:tcW w:w="2782" w:type="dxa"/>
          </w:tcPr>
          <w:p w14:paraId="0265057A" w14:textId="77777777" w:rsidR="004976EB" w:rsidRDefault="00C8316C">
            <w:pPr>
              <w:pStyle w:val="TableParagraph"/>
              <w:spacing w:line="268" w:lineRule="exact"/>
              <w:ind w:left="415" w:right="208"/>
              <w:jc w:val="center"/>
              <w:rPr>
                <w:sz w:val="24"/>
              </w:rPr>
            </w:pPr>
            <w:r>
              <w:rPr>
                <w:spacing w:val="-10"/>
                <w:sz w:val="24"/>
              </w:rPr>
              <w:t>5</w:t>
            </w:r>
          </w:p>
        </w:tc>
      </w:tr>
      <w:tr w:rsidR="004976EB" w14:paraId="3C71916E" w14:textId="77777777">
        <w:trPr>
          <w:trHeight w:val="414"/>
        </w:trPr>
        <w:tc>
          <w:tcPr>
            <w:tcW w:w="5439" w:type="dxa"/>
          </w:tcPr>
          <w:p w14:paraId="3EAAEB8D" w14:textId="77777777" w:rsidR="004976EB" w:rsidRDefault="00C8316C">
            <w:pPr>
              <w:pStyle w:val="TableParagraph"/>
              <w:spacing w:line="270" w:lineRule="exact"/>
              <w:ind w:left="450" w:right="159"/>
              <w:jc w:val="center"/>
              <w:rPr>
                <w:sz w:val="24"/>
              </w:rPr>
            </w:pPr>
            <w:r>
              <w:rPr>
                <w:sz w:val="24"/>
              </w:rPr>
              <w:t>Dopamine</w:t>
            </w:r>
            <w:r>
              <w:rPr>
                <w:spacing w:val="-5"/>
                <w:sz w:val="24"/>
              </w:rPr>
              <w:t xml:space="preserve"> </w:t>
            </w:r>
            <w:r>
              <w:rPr>
                <w:spacing w:val="-2"/>
                <w:sz w:val="24"/>
              </w:rPr>
              <w:t>Agonist</w:t>
            </w:r>
          </w:p>
        </w:tc>
        <w:tc>
          <w:tcPr>
            <w:tcW w:w="2782" w:type="dxa"/>
          </w:tcPr>
          <w:p w14:paraId="3E1B6800" w14:textId="77777777" w:rsidR="004976EB" w:rsidRDefault="00C8316C">
            <w:pPr>
              <w:pStyle w:val="TableParagraph"/>
              <w:spacing w:line="270" w:lineRule="exact"/>
              <w:ind w:left="415" w:right="208"/>
              <w:jc w:val="center"/>
              <w:rPr>
                <w:sz w:val="24"/>
              </w:rPr>
            </w:pPr>
            <w:r>
              <w:rPr>
                <w:spacing w:val="-10"/>
                <w:sz w:val="24"/>
              </w:rPr>
              <w:t>2</w:t>
            </w:r>
          </w:p>
        </w:tc>
      </w:tr>
      <w:tr w:rsidR="004976EB" w14:paraId="70C1C08A" w14:textId="77777777">
        <w:trPr>
          <w:trHeight w:val="410"/>
        </w:trPr>
        <w:tc>
          <w:tcPr>
            <w:tcW w:w="5439" w:type="dxa"/>
          </w:tcPr>
          <w:p w14:paraId="6BE50319" w14:textId="77777777" w:rsidR="004976EB" w:rsidRDefault="00C8316C">
            <w:pPr>
              <w:pStyle w:val="TableParagraph"/>
              <w:spacing w:line="268" w:lineRule="exact"/>
              <w:ind w:left="454" w:right="159"/>
              <w:jc w:val="center"/>
              <w:rPr>
                <w:sz w:val="24"/>
              </w:rPr>
            </w:pPr>
            <w:r>
              <w:rPr>
                <w:sz w:val="24"/>
              </w:rPr>
              <w:t xml:space="preserve">Anti </w:t>
            </w:r>
            <w:r>
              <w:rPr>
                <w:spacing w:val="-2"/>
                <w:sz w:val="24"/>
              </w:rPr>
              <w:t>Diuretic</w:t>
            </w:r>
          </w:p>
        </w:tc>
        <w:tc>
          <w:tcPr>
            <w:tcW w:w="2782" w:type="dxa"/>
          </w:tcPr>
          <w:p w14:paraId="4BB4C3A0" w14:textId="77777777" w:rsidR="004976EB" w:rsidRDefault="00C8316C">
            <w:pPr>
              <w:pStyle w:val="TableParagraph"/>
              <w:spacing w:line="268" w:lineRule="exact"/>
              <w:ind w:left="410" w:right="208"/>
              <w:jc w:val="center"/>
              <w:rPr>
                <w:sz w:val="24"/>
              </w:rPr>
            </w:pPr>
            <w:r>
              <w:rPr>
                <w:spacing w:val="-5"/>
                <w:sz w:val="24"/>
              </w:rPr>
              <w:t>11</w:t>
            </w:r>
          </w:p>
        </w:tc>
      </w:tr>
      <w:tr w:rsidR="004976EB" w14:paraId="0AFB8491" w14:textId="77777777">
        <w:trPr>
          <w:trHeight w:val="414"/>
        </w:trPr>
        <w:tc>
          <w:tcPr>
            <w:tcW w:w="5439" w:type="dxa"/>
          </w:tcPr>
          <w:p w14:paraId="54047228" w14:textId="77777777" w:rsidR="004976EB" w:rsidRDefault="00C8316C">
            <w:pPr>
              <w:pStyle w:val="TableParagraph"/>
              <w:spacing w:line="270" w:lineRule="exact"/>
              <w:ind w:left="451" w:right="159"/>
              <w:jc w:val="center"/>
              <w:rPr>
                <w:sz w:val="24"/>
              </w:rPr>
            </w:pPr>
            <w:r>
              <w:rPr>
                <w:sz w:val="24"/>
              </w:rPr>
              <w:t>Anti</w:t>
            </w:r>
            <w:r>
              <w:rPr>
                <w:spacing w:val="-2"/>
                <w:sz w:val="24"/>
              </w:rPr>
              <w:t xml:space="preserve"> Diabetic</w:t>
            </w:r>
          </w:p>
        </w:tc>
        <w:tc>
          <w:tcPr>
            <w:tcW w:w="2782" w:type="dxa"/>
          </w:tcPr>
          <w:p w14:paraId="499C4478" w14:textId="77777777" w:rsidR="004976EB" w:rsidRDefault="00C8316C">
            <w:pPr>
              <w:pStyle w:val="TableParagraph"/>
              <w:spacing w:line="270" w:lineRule="exact"/>
              <w:ind w:left="415" w:right="208"/>
              <w:jc w:val="center"/>
              <w:rPr>
                <w:sz w:val="24"/>
              </w:rPr>
            </w:pPr>
            <w:r>
              <w:rPr>
                <w:spacing w:val="-10"/>
                <w:sz w:val="24"/>
              </w:rPr>
              <w:t>3</w:t>
            </w:r>
          </w:p>
        </w:tc>
      </w:tr>
      <w:tr w:rsidR="004976EB" w14:paraId="34924597" w14:textId="77777777">
        <w:trPr>
          <w:trHeight w:val="414"/>
        </w:trPr>
        <w:tc>
          <w:tcPr>
            <w:tcW w:w="5439" w:type="dxa"/>
          </w:tcPr>
          <w:p w14:paraId="6E196166" w14:textId="77777777" w:rsidR="004976EB" w:rsidRDefault="00C8316C">
            <w:pPr>
              <w:pStyle w:val="TableParagraph"/>
              <w:spacing w:line="270" w:lineRule="exact"/>
              <w:ind w:left="451" w:right="159"/>
              <w:jc w:val="center"/>
              <w:rPr>
                <w:sz w:val="24"/>
              </w:rPr>
            </w:pPr>
            <w:r>
              <w:rPr>
                <w:sz w:val="24"/>
              </w:rPr>
              <w:t>Beta</w:t>
            </w:r>
            <w:r>
              <w:rPr>
                <w:spacing w:val="-4"/>
                <w:sz w:val="24"/>
              </w:rPr>
              <w:t xml:space="preserve"> </w:t>
            </w:r>
            <w:r>
              <w:rPr>
                <w:spacing w:val="-2"/>
                <w:sz w:val="24"/>
              </w:rPr>
              <w:t>Blocker</w:t>
            </w:r>
          </w:p>
        </w:tc>
        <w:tc>
          <w:tcPr>
            <w:tcW w:w="2782" w:type="dxa"/>
          </w:tcPr>
          <w:p w14:paraId="5EBA8522" w14:textId="77777777" w:rsidR="004976EB" w:rsidRDefault="00C8316C">
            <w:pPr>
              <w:pStyle w:val="TableParagraph"/>
              <w:spacing w:line="270" w:lineRule="exact"/>
              <w:ind w:left="415" w:right="208"/>
              <w:jc w:val="center"/>
              <w:rPr>
                <w:sz w:val="24"/>
              </w:rPr>
            </w:pPr>
            <w:r>
              <w:rPr>
                <w:spacing w:val="-10"/>
                <w:sz w:val="24"/>
              </w:rPr>
              <w:t>3</w:t>
            </w:r>
          </w:p>
        </w:tc>
      </w:tr>
      <w:tr w:rsidR="004976EB" w14:paraId="3873DA0C" w14:textId="77777777">
        <w:trPr>
          <w:trHeight w:val="412"/>
        </w:trPr>
        <w:tc>
          <w:tcPr>
            <w:tcW w:w="5439" w:type="dxa"/>
          </w:tcPr>
          <w:p w14:paraId="6A847C55" w14:textId="77777777" w:rsidR="004976EB" w:rsidRDefault="00C8316C">
            <w:pPr>
              <w:pStyle w:val="TableParagraph"/>
              <w:spacing w:line="268" w:lineRule="exact"/>
              <w:ind w:left="448" w:right="159"/>
              <w:jc w:val="center"/>
              <w:rPr>
                <w:sz w:val="24"/>
              </w:rPr>
            </w:pPr>
            <w:r>
              <w:rPr>
                <w:spacing w:val="-2"/>
                <w:sz w:val="24"/>
              </w:rPr>
              <w:t>Anticoagulant</w:t>
            </w:r>
          </w:p>
        </w:tc>
        <w:tc>
          <w:tcPr>
            <w:tcW w:w="2782" w:type="dxa"/>
          </w:tcPr>
          <w:p w14:paraId="77A2B7D8" w14:textId="77777777" w:rsidR="004976EB" w:rsidRDefault="00C8316C">
            <w:pPr>
              <w:pStyle w:val="TableParagraph"/>
              <w:spacing w:line="268" w:lineRule="exact"/>
              <w:ind w:left="415" w:right="208"/>
              <w:jc w:val="center"/>
              <w:rPr>
                <w:sz w:val="24"/>
              </w:rPr>
            </w:pPr>
            <w:r>
              <w:rPr>
                <w:spacing w:val="-10"/>
                <w:sz w:val="24"/>
              </w:rPr>
              <w:t>3</w:t>
            </w:r>
          </w:p>
        </w:tc>
      </w:tr>
      <w:tr w:rsidR="004976EB" w14:paraId="7BC06CF8" w14:textId="77777777">
        <w:trPr>
          <w:trHeight w:val="412"/>
        </w:trPr>
        <w:tc>
          <w:tcPr>
            <w:tcW w:w="5439" w:type="dxa"/>
          </w:tcPr>
          <w:p w14:paraId="4F80CC82" w14:textId="77777777" w:rsidR="004976EB" w:rsidRDefault="00C8316C">
            <w:pPr>
              <w:pStyle w:val="TableParagraph"/>
              <w:spacing w:line="268" w:lineRule="exact"/>
              <w:ind w:left="449" w:right="159"/>
              <w:jc w:val="center"/>
              <w:rPr>
                <w:sz w:val="24"/>
              </w:rPr>
            </w:pPr>
            <w:r>
              <w:rPr>
                <w:sz w:val="24"/>
              </w:rPr>
              <w:t>Loop</w:t>
            </w:r>
            <w:r>
              <w:rPr>
                <w:spacing w:val="-3"/>
                <w:sz w:val="24"/>
              </w:rPr>
              <w:t xml:space="preserve"> </w:t>
            </w:r>
            <w:r>
              <w:rPr>
                <w:spacing w:val="-2"/>
                <w:sz w:val="24"/>
              </w:rPr>
              <w:t>Diuretic</w:t>
            </w:r>
          </w:p>
        </w:tc>
        <w:tc>
          <w:tcPr>
            <w:tcW w:w="2782" w:type="dxa"/>
          </w:tcPr>
          <w:p w14:paraId="1B328260" w14:textId="77777777" w:rsidR="004976EB" w:rsidRDefault="00C8316C">
            <w:pPr>
              <w:pStyle w:val="TableParagraph"/>
              <w:spacing w:line="268" w:lineRule="exact"/>
              <w:ind w:left="415" w:right="208"/>
              <w:jc w:val="center"/>
              <w:rPr>
                <w:sz w:val="24"/>
              </w:rPr>
            </w:pPr>
            <w:r>
              <w:rPr>
                <w:spacing w:val="-10"/>
                <w:sz w:val="24"/>
              </w:rPr>
              <w:t>2</w:t>
            </w:r>
          </w:p>
        </w:tc>
      </w:tr>
      <w:tr w:rsidR="004976EB" w14:paraId="5DC2CAD0" w14:textId="77777777">
        <w:trPr>
          <w:trHeight w:val="415"/>
        </w:trPr>
        <w:tc>
          <w:tcPr>
            <w:tcW w:w="5439" w:type="dxa"/>
          </w:tcPr>
          <w:p w14:paraId="20216CF8" w14:textId="77777777" w:rsidR="004976EB" w:rsidRDefault="00C8316C">
            <w:pPr>
              <w:pStyle w:val="TableParagraph"/>
              <w:spacing w:line="271" w:lineRule="exact"/>
              <w:ind w:left="454" w:right="159"/>
              <w:jc w:val="center"/>
              <w:rPr>
                <w:sz w:val="24"/>
              </w:rPr>
            </w:pPr>
            <w:r>
              <w:rPr>
                <w:sz w:val="24"/>
              </w:rPr>
              <w:t xml:space="preserve">Opioid </w:t>
            </w:r>
            <w:r>
              <w:rPr>
                <w:spacing w:val="-2"/>
                <w:sz w:val="24"/>
              </w:rPr>
              <w:t>Analgesic</w:t>
            </w:r>
          </w:p>
        </w:tc>
        <w:tc>
          <w:tcPr>
            <w:tcW w:w="2782" w:type="dxa"/>
          </w:tcPr>
          <w:p w14:paraId="3D5E17C6" w14:textId="77777777" w:rsidR="004976EB" w:rsidRDefault="00C8316C">
            <w:pPr>
              <w:pStyle w:val="TableParagraph"/>
              <w:spacing w:line="271" w:lineRule="exact"/>
              <w:ind w:left="415" w:right="208"/>
              <w:jc w:val="center"/>
              <w:rPr>
                <w:sz w:val="24"/>
              </w:rPr>
            </w:pPr>
            <w:r>
              <w:rPr>
                <w:spacing w:val="-10"/>
                <w:sz w:val="24"/>
              </w:rPr>
              <w:t>5</w:t>
            </w:r>
          </w:p>
        </w:tc>
      </w:tr>
      <w:tr w:rsidR="004976EB" w14:paraId="229CBC0A" w14:textId="77777777">
        <w:trPr>
          <w:trHeight w:val="412"/>
        </w:trPr>
        <w:tc>
          <w:tcPr>
            <w:tcW w:w="5439" w:type="dxa"/>
          </w:tcPr>
          <w:p w14:paraId="14EB7D22" w14:textId="1AE63405" w:rsidR="004976EB" w:rsidRDefault="00C8316C">
            <w:pPr>
              <w:pStyle w:val="TableParagraph"/>
              <w:spacing w:line="270" w:lineRule="exact"/>
              <w:ind w:left="448" w:right="159"/>
              <w:jc w:val="center"/>
              <w:rPr>
                <w:sz w:val="24"/>
              </w:rPr>
            </w:pPr>
            <w:r>
              <w:rPr>
                <w:sz w:val="24"/>
              </w:rPr>
              <w:t>Potassium</w:t>
            </w:r>
            <w:r>
              <w:rPr>
                <w:spacing w:val="-2"/>
                <w:sz w:val="24"/>
              </w:rPr>
              <w:t xml:space="preserve"> </w:t>
            </w:r>
            <w:ins w:id="337" w:author="Author">
              <w:r w:rsidR="00D05C05">
                <w:rPr>
                  <w:sz w:val="24"/>
                </w:rPr>
                <w:t>Channel</w:t>
              </w:r>
            </w:ins>
            <w:del w:id="338" w:author="Author">
              <w:r w:rsidDel="00D05C05">
                <w:rPr>
                  <w:sz w:val="24"/>
                </w:rPr>
                <w:delText>Channal</w:delText>
              </w:r>
            </w:del>
            <w:r>
              <w:rPr>
                <w:spacing w:val="-1"/>
                <w:sz w:val="24"/>
              </w:rPr>
              <w:t xml:space="preserve"> </w:t>
            </w:r>
            <w:r>
              <w:rPr>
                <w:spacing w:val="-2"/>
                <w:sz w:val="24"/>
              </w:rPr>
              <w:t>Activator</w:t>
            </w:r>
          </w:p>
        </w:tc>
        <w:tc>
          <w:tcPr>
            <w:tcW w:w="2782" w:type="dxa"/>
          </w:tcPr>
          <w:p w14:paraId="292C4696" w14:textId="77777777" w:rsidR="004976EB" w:rsidRDefault="00C8316C">
            <w:pPr>
              <w:pStyle w:val="TableParagraph"/>
              <w:spacing w:line="270" w:lineRule="exact"/>
              <w:ind w:left="415" w:right="208"/>
              <w:jc w:val="center"/>
              <w:rPr>
                <w:sz w:val="24"/>
              </w:rPr>
            </w:pPr>
            <w:r>
              <w:rPr>
                <w:spacing w:val="-10"/>
                <w:sz w:val="24"/>
              </w:rPr>
              <w:t>2</w:t>
            </w:r>
          </w:p>
        </w:tc>
      </w:tr>
      <w:tr w:rsidR="004976EB" w14:paraId="0E141E4E" w14:textId="77777777">
        <w:trPr>
          <w:trHeight w:val="412"/>
        </w:trPr>
        <w:tc>
          <w:tcPr>
            <w:tcW w:w="5439" w:type="dxa"/>
          </w:tcPr>
          <w:p w14:paraId="71E69369" w14:textId="77777777" w:rsidR="004976EB" w:rsidRDefault="00C8316C">
            <w:pPr>
              <w:pStyle w:val="TableParagraph"/>
              <w:spacing w:line="268" w:lineRule="exact"/>
              <w:ind w:left="453" w:right="159"/>
              <w:jc w:val="center"/>
              <w:rPr>
                <w:sz w:val="24"/>
              </w:rPr>
            </w:pPr>
            <w:r>
              <w:rPr>
                <w:spacing w:val="-4"/>
                <w:sz w:val="24"/>
              </w:rPr>
              <w:t>Arbs</w:t>
            </w:r>
          </w:p>
        </w:tc>
        <w:tc>
          <w:tcPr>
            <w:tcW w:w="2782" w:type="dxa"/>
          </w:tcPr>
          <w:p w14:paraId="35B223CC" w14:textId="77777777" w:rsidR="004976EB" w:rsidRDefault="00C8316C">
            <w:pPr>
              <w:pStyle w:val="TableParagraph"/>
              <w:spacing w:line="268" w:lineRule="exact"/>
              <w:ind w:left="415" w:right="208"/>
              <w:jc w:val="center"/>
              <w:rPr>
                <w:sz w:val="24"/>
              </w:rPr>
            </w:pPr>
            <w:r>
              <w:rPr>
                <w:spacing w:val="-10"/>
                <w:sz w:val="24"/>
              </w:rPr>
              <w:t>1</w:t>
            </w:r>
          </w:p>
        </w:tc>
      </w:tr>
      <w:tr w:rsidR="004976EB" w14:paraId="3DAD55C6" w14:textId="77777777">
        <w:trPr>
          <w:trHeight w:val="412"/>
        </w:trPr>
        <w:tc>
          <w:tcPr>
            <w:tcW w:w="5439" w:type="dxa"/>
          </w:tcPr>
          <w:p w14:paraId="34DB5DF8" w14:textId="77777777" w:rsidR="004976EB" w:rsidRDefault="00C8316C">
            <w:pPr>
              <w:pStyle w:val="TableParagraph"/>
              <w:spacing w:line="270" w:lineRule="exact"/>
              <w:ind w:left="453" w:right="159"/>
              <w:jc w:val="center"/>
              <w:rPr>
                <w:sz w:val="24"/>
              </w:rPr>
            </w:pPr>
            <w:r>
              <w:rPr>
                <w:sz w:val="24"/>
              </w:rPr>
              <w:t>Metabolic</w:t>
            </w:r>
            <w:r>
              <w:rPr>
                <w:spacing w:val="-2"/>
                <w:sz w:val="24"/>
              </w:rPr>
              <w:t xml:space="preserve"> Modulator</w:t>
            </w:r>
          </w:p>
        </w:tc>
        <w:tc>
          <w:tcPr>
            <w:tcW w:w="2782" w:type="dxa"/>
          </w:tcPr>
          <w:p w14:paraId="5EB0BF72" w14:textId="77777777" w:rsidR="004976EB" w:rsidRDefault="00C8316C">
            <w:pPr>
              <w:pStyle w:val="TableParagraph"/>
              <w:spacing w:line="270" w:lineRule="exact"/>
              <w:ind w:left="415" w:right="208"/>
              <w:jc w:val="center"/>
              <w:rPr>
                <w:sz w:val="24"/>
              </w:rPr>
            </w:pPr>
            <w:r>
              <w:rPr>
                <w:spacing w:val="-10"/>
                <w:sz w:val="24"/>
              </w:rPr>
              <w:t>1</w:t>
            </w:r>
          </w:p>
        </w:tc>
      </w:tr>
      <w:tr w:rsidR="004976EB" w14:paraId="65685866" w14:textId="77777777">
        <w:trPr>
          <w:trHeight w:val="414"/>
        </w:trPr>
        <w:tc>
          <w:tcPr>
            <w:tcW w:w="5439" w:type="dxa"/>
          </w:tcPr>
          <w:p w14:paraId="3DC07335" w14:textId="77777777" w:rsidR="004976EB" w:rsidRDefault="00C8316C">
            <w:pPr>
              <w:pStyle w:val="TableParagraph"/>
              <w:spacing w:line="270" w:lineRule="exact"/>
              <w:ind w:left="449" w:right="159"/>
              <w:jc w:val="center"/>
              <w:rPr>
                <w:sz w:val="24"/>
              </w:rPr>
            </w:pPr>
            <w:r>
              <w:rPr>
                <w:spacing w:val="-2"/>
                <w:sz w:val="24"/>
              </w:rPr>
              <w:t>Vasodilator</w:t>
            </w:r>
          </w:p>
        </w:tc>
        <w:tc>
          <w:tcPr>
            <w:tcW w:w="2782" w:type="dxa"/>
          </w:tcPr>
          <w:p w14:paraId="1B108FC6" w14:textId="77777777" w:rsidR="004976EB" w:rsidRDefault="00C8316C">
            <w:pPr>
              <w:pStyle w:val="TableParagraph"/>
              <w:spacing w:line="270" w:lineRule="exact"/>
              <w:ind w:left="415" w:right="208"/>
              <w:jc w:val="center"/>
              <w:rPr>
                <w:sz w:val="24"/>
              </w:rPr>
            </w:pPr>
            <w:r>
              <w:rPr>
                <w:spacing w:val="-10"/>
                <w:sz w:val="24"/>
              </w:rPr>
              <w:t>1</w:t>
            </w:r>
          </w:p>
        </w:tc>
      </w:tr>
      <w:tr w:rsidR="004976EB" w14:paraId="252927EE" w14:textId="77777777">
        <w:trPr>
          <w:trHeight w:val="414"/>
        </w:trPr>
        <w:tc>
          <w:tcPr>
            <w:tcW w:w="5439" w:type="dxa"/>
          </w:tcPr>
          <w:p w14:paraId="6F14271B" w14:textId="77777777" w:rsidR="004976EB" w:rsidRDefault="00C8316C">
            <w:pPr>
              <w:pStyle w:val="TableParagraph"/>
              <w:spacing w:line="270" w:lineRule="exact"/>
              <w:ind w:left="453" w:right="159"/>
              <w:jc w:val="center"/>
              <w:rPr>
                <w:sz w:val="24"/>
              </w:rPr>
            </w:pPr>
            <w:r>
              <w:rPr>
                <w:spacing w:val="-2"/>
                <w:sz w:val="24"/>
              </w:rPr>
              <w:t>Antilipemic</w:t>
            </w:r>
          </w:p>
        </w:tc>
        <w:tc>
          <w:tcPr>
            <w:tcW w:w="2782" w:type="dxa"/>
          </w:tcPr>
          <w:p w14:paraId="732D1FC8" w14:textId="77777777" w:rsidR="004976EB" w:rsidRDefault="00C8316C">
            <w:pPr>
              <w:pStyle w:val="TableParagraph"/>
              <w:spacing w:line="270" w:lineRule="exact"/>
              <w:ind w:left="415" w:right="208"/>
              <w:jc w:val="center"/>
              <w:rPr>
                <w:sz w:val="24"/>
              </w:rPr>
            </w:pPr>
            <w:r>
              <w:rPr>
                <w:spacing w:val="-10"/>
                <w:sz w:val="24"/>
              </w:rPr>
              <w:t>1</w:t>
            </w:r>
          </w:p>
        </w:tc>
      </w:tr>
      <w:tr w:rsidR="004976EB" w14:paraId="6E0E5AD9" w14:textId="77777777">
        <w:trPr>
          <w:trHeight w:val="410"/>
        </w:trPr>
        <w:tc>
          <w:tcPr>
            <w:tcW w:w="5439" w:type="dxa"/>
          </w:tcPr>
          <w:p w14:paraId="36ED9B12" w14:textId="77777777" w:rsidR="004976EB" w:rsidRDefault="00C8316C">
            <w:pPr>
              <w:pStyle w:val="TableParagraph"/>
              <w:spacing w:line="268" w:lineRule="exact"/>
              <w:ind w:left="445" w:right="159"/>
              <w:jc w:val="center"/>
              <w:rPr>
                <w:sz w:val="24"/>
              </w:rPr>
            </w:pPr>
            <w:r>
              <w:rPr>
                <w:sz w:val="24"/>
              </w:rPr>
              <w:t>Laxative</w:t>
            </w:r>
            <w:r>
              <w:rPr>
                <w:spacing w:val="-9"/>
                <w:sz w:val="24"/>
              </w:rPr>
              <w:t xml:space="preserve"> </w:t>
            </w:r>
            <w:r>
              <w:rPr>
                <w:spacing w:val="-2"/>
                <w:sz w:val="24"/>
              </w:rPr>
              <w:t>Agent</w:t>
            </w:r>
          </w:p>
        </w:tc>
        <w:tc>
          <w:tcPr>
            <w:tcW w:w="2782" w:type="dxa"/>
          </w:tcPr>
          <w:p w14:paraId="5462D190" w14:textId="77777777" w:rsidR="004976EB" w:rsidRDefault="00C8316C">
            <w:pPr>
              <w:pStyle w:val="TableParagraph"/>
              <w:spacing w:line="268" w:lineRule="exact"/>
              <w:ind w:left="415" w:right="208"/>
              <w:jc w:val="center"/>
              <w:rPr>
                <w:sz w:val="24"/>
              </w:rPr>
            </w:pPr>
            <w:r>
              <w:rPr>
                <w:spacing w:val="-10"/>
                <w:sz w:val="24"/>
              </w:rPr>
              <w:t>1</w:t>
            </w:r>
          </w:p>
        </w:tc>
      </w:tr>
      <w:tr w:rsidR="004976EB" w14:paraId="1BA4FA4B" w14:textId="77777777">
        <w:trPr>
          <w:trHeight w:val="414"/>
        </w:trPr>
        <w:tc>
          <w:tcPr>
            <w:tcW w:w="5439" w:type="dxa"/>
          </w:tcPr>
          <w:p w14:paraId="37C0395C" w14:textId="77777777" w:rsidR="004976EB" w:rsidRDefault="00C8316C">
            <w:pPr>
              <w:pStyle w:val="TableParagraph"/>
              <w:spacing w:line="270" w:lineRule="exact"/>
              <w:ind w:left="448" w:right="159"/>
              <w:jc w:val="center"/>
              <w:rPr>
                <w:sz w:val="24"/>
              </w:rPr>
            </w:pPr>
            <w:r>
              <w:rPr>
                <w:spacing w:val="-2"/>
                <w:sz w:val="24"/>
              </w:rPr>
              <w:t>Tetracyclines</w:t>
            </w:r>
          </w:p>
        </w:tc>
        <w:tc>
          <w:tcPr>
            <w:tcW w:w="2782" w:type="dxa"/>
          </w:tcPr>
          <w:p w14:paraId="64654215" w14:textId="77777777" w:rsidR="004976EB" w:rsidRDefault="00C8316C">
            <w:pPr>
              <w:pStyle w:val="TableParagraph"/>
              <w:spacing w:line="270" w:lineRule="exact"/>
              <w:ind w:left="415" w:right="208"/>
              <w:jc w:val="center"/>
              <w:rPr>
                <w:sz w:val="24"/>
              </w:rPr>
            </w:pPr>
            <w:r>
              <w:rPr>
                <w:spacing w:val="-10"/>
                <w:sz w:val="24"/>
              </w:rPr>
              <w:t>1</w:t>
            </w:r>
          </w:p>
        </w:tc>
      </w:tr>
      <w:tr w:rsidR="004976EB" w14:paraId="257B4D2D" w14:textId="77777777">
        <w:trPr>
          <w:trHeight w:val="415"/>
        </w:trPr>
        <w:tc>
          <w:tcPr>
            <w:tcW w:w="5439" w:type="dxa"/>
          </w:tcPr>
          <w:p w14:paraId="2322E0D8" w14:textId="77777777" w:rsidR="004976EB" w:rsidRDefault="00C8316C">
            <w:pPr>
              <w:pStyle w:val="TableParagraph"/>
              <w:spacing w:line="271" w:lineRule="exact"/>
              <w:ind w:left="455" w:right="159"/>
              <w:jc w:val="center"/>
              <w:rPr>
                <w:sz w:val="24"/>
              </w:rPr>
            </w:pPr>
            <w:r>
              <w:rPr>
                <w:spacing w:val="-2"/>
                <w:sz w:val="24"/>
              </w:rPr>
              <w:t>Antibiotics</w:t>
            </w:r>
          </w:p>
        </w:tc>
        <w:tc>
          <w:tcPr>
            <w:tcW w:w="2782" w:type="dxa"/>
          </w:tcPr>
          <w:p w14:paraId="0C1890E5" w14:textId="77777777" w:rsidR="004976EB" w:rsidRDefault="00C8316C">
            <w:pPr>
              <w:pStyle w:val="TableParagraph"/>
              <w:spacing w:line="271" w:lineRule="exact"/>
              <w:ind w:left="410" w:right="208"/>
              <w:jc w:val="center"/>
              <w:rPr>
                <w:sz w:val="24"/>
              </w:rPr>
            </w:pPr>
            <w:r>
              <w:rPr>
                <w:spacing w:val="-5"/>
                <w:sz w:val="24"/>
              </w:rPr>
              <w:t>29</w:t>
            </w:r>
          </w:p>
        </w:tc>
      </w:tr>
      <w:tr w:rsidR="004976EB" w14:paraId="6EDD26A9" w14:textId="77777777">
        <w:trPr>
          <w:trHeight w:val="412"/>
        </w:trPr>
        <w:tc>
          <w:tcPr>
            <w:tcW w:w="5439" w:type="dxa"/>
          </w:tcPr>
          <w:p w14:paraId="064C82BB" w14:textId="77777777" w:rsidR="004976EB" w:rsidRDefault="00C8316C">
            <w:pPr>
              <w:pStyle w:val="TableParagraph"/>
              <w:spacing w:line="268" w:lineRule="exact"/>
              <w:ind w:left="447" w:right="159"/>
              <w:jc w:val="center"/>
              <w:rPr>
                <w:sz w:val="24"/>
              </w:rPr>
            </w:pPr>
            <w:r>
              <w:rPr>
                <w:sz w:val="24"/>
              </w:rPr>
              <w:lastRenderedPageBreak/>
              <w:t>Anticholinergic</w:t>
            </w:r>
            <w:r>
              <w:rPr>
                <w:spacing w:val="-7"/>
                <w:sz w:val="24"/>
              </w:rPr>
              <w:t xml:space="preserve"> </w:t>
            </w:r>
            <w:r>
              <w:rPr>
                <w:spacing w:val="-2"/>
                <w:sz w:val="24"/>
              </w:rPr>
              <w:t>Agents</w:t>
            </w:r>
          </w:p>
        </w:tc>
        <w:tc>
          <w:tcPr>
            <w:tcW w:w="2782" w:type="dxa"/>
          </w:tcPr>
          <w:p w14:paraId="403FE912" w14:textId="77777777" w:rsidR="004976EB" w:rsidRDefault="00C8316C">
            <w:pPr>
              <w:pStyle w:val="TableParagraph"/>
              <w:spacing w:line="268" w:lineRule="exact"/>
              <w:ind w:left="415" w:right="208"/>
              <w:jc w:val="center"/>
              <w:rPr>
                <w:sz w:val="24"/>
              </w:rPr>
            </w:pPr>
            <w:r>
              <w:rPr>
                <w:spacing w:val="-10"/>
                <w:sz w:val="24"/>
              </w:rPr>
              <w:t>2</w:t>
            </w:r>
          </w:p>
        </w:tc>
      </w:tr>
      <w:tr w:rsidR="004976EB" w14:paraId="36680D5F" w14:textId="77777777">
        <w:trPr>
          <w:trHeight w:val="544"/>
        </w:trPr>
        <w:tc>
          <w:tcPr>
            <w:tcW w:w="5439" w:type="dxa"/>
          </w:tcPr>
          <w:p w14:paraId="35211A68" w14:textId="77777777" w:rsidR="004976EB" w:rsidRDefault="00C8316C">
            <w:pPr>
              <w:pStyle w:val="TableParagraph"/>
              <w:spacing w:line="272" w:lineRule="exact"/>
              <w:ind w:left="2141" w:right="894" w:hanging="951"/>
              <w:rPr>
                <w:sz w:val="24"/>
              </w:rPr>
            </w:pPr>
            <w:r>
              <w:rPr>
                <w:sz w:val="24"/>
              </w:rPr>
              <w:t>Erythropoiesis</w:t>
            </w:r>
            <w:r>
              <w:rPr>
                <w:spacing w:val="-15"/>
                <w:sz w:val="24"/>
              </w:rPr>
              <w:t xml:space="preserve"> </w:t>
            </w:r>
            <w:r>
              <w:rPr>
                <w:sz w:val="24"/>
              </w:rPr>
              <w:t xml:space="preserve">Stimulating </w:t>
            </w:r>
            <w:r>
              <w:rPr>
                <w:spacing w:val="-2"/>
                <w:sz w:val="24"/>
              </w:rPr>
              <w:t>Agents</w:t>
            </w:r>
          </w:p>
        </w:tc>
        <w:tc>
          <w:tcPr>
            <w:tcW w:w="2782" w:type="dxa"/>
          </w:tcPr>
          <w:p w14:paraId="51FEC8BE" w14:textId="77777777" w:rsidR="004976EB" w:rsidRDefault="00C8316C">
            <w:pPr>
              <w:pStyle w:val="TableParagraph"/>
              <w:spacing w:line="270" w:lineRule="exact"/>
              <w:ind w:left="415" w:right="208"/>
              <w:jc w:val="center"/>
              <w:rPr>
                <w:sz w:val="24"/>
              </w:rPr>
            </w:pPr>
            <w:r>
              <w:rPr>
                <w:spacing w:val="-10"/>
                <w:sz w:val="24"/>
              </w:rPr>
              <w:t>1</w:t>
            </w:r>
          </w:p>
        </w:tc>
      </w:tr>
      <w:tr w:rsidR="004976EB" w14:paraId="70FA2BFF" w14:textId="77777777">
        <w:trPr>
          <w:trHeight w:val="414"/>
        </w:trPr>
        <w:tc>
          <w:tcPr>
            <w:tcW w:w="5439" w:type="dxa"/>
          </w:tcPr>
          <w:p w14:paraId="50D5C203" w14:textId="77777777" w:rsidR="004976EB" w:rsidRDefault="00C8316C">
            <w:pPr>
              <w:pStyle w:val="TableParagraph"/>
              <w:spacing w:line="270" w:lineRule="exact"/>
              <w:ind w:left="451" w:right="159"/>
              <w:jc w:val="center"/>
              <w:rPr>
                <w:sz w:val="24"/>
              </w:rPr>
            </w:pPr>
            <w:r>
              <w:rPr>
                <w:spacing w:val="-2"/>
                <w:sz w:val="24"/>
              </w:rPr>
              <w:t>Antifibrinolytics</w:t>
            </w:r>
          </w:p>
        </w:tc>
        <w:tc>
          <w:tcPr>
            <w:tcW w:w="2782" w:type="dxa"/>
          </w:tcPr>
          <w:p w14:paraId="3380D863" w14:textId="77777777" w:rsidR="004976EB" w:rsidRDefault="00C8316C">
            <w:pPr>
              <w:pStyle w:val="TableParagraph"/>
              <w:spacing w:line="270" w:lineRule="exact"/>
              <w:ind w:left="415" w:right="208"/>
              <w:jc w:val="center"/>
              <w:rPr>
                <w:sz w:val="24"/>
              </w:rPr>
            </w:pPr>
            <w:r>
              <w:rPr>
                <w:spacing w:val="-10"/>
                <w:sz w:val="24"/>
              </w:rPr>
              <w:t>2</w:t>
            </w:r>
          </w:p>
        </w:tc>
      </w:tr>
      <w:tr w:rsidR="004976EB" w14:paraId="29AA3DB9" w14:textId="77777777">
        <w:trPr>
          <w:trHeight w:val="539"/>
        </w:trPr>
        <w:tc>
          <w:tcPr>
            <w:tcW w:w="5439" w:type="dxa"/>
          </w:tcPr>
          <w:p w14:paraId="4876D444" w14:textId="77777777" w:rsidR="004976EB" w:rsidRDefault="00C8316C">
            <w:pPr>
              <w:pStyle w:val="TableParagraph"/>
              <w:spacing w:line="268" w:lineRule="exact"/>
              <w:ind w:left="1797" w:right="967" w:hanging="534"/>
              <w:rPr>
                <w:sz w:val="24"/>
              </w:rPr>
            </w:pPr>
            <w:proofErr w:type="spellStart"/>
            <w:r>
              <w:rPr>
                <w:sz w:val="24"/>
              </w:rPr>
              <w:t>Hmgco</w:t>
            </w:r>
            <w:proofErr w:type="spellEnd"/>
            <w:r>
              <w:rPr>
                <w:sz w:val="24"/>
              </w:rPr>
              <w:t>-A</w:t>
            </w:r>
            <w:r>
              <w:rPr>
                <w:spacing w:val="-15"/>
                <w:sz w:val="24"/>
              </w:rPr>
              <w:t xml:space="preserve"> </w:t>
            </w:r>
            <w:r>
              <w:rPr>
                <w:sz w:val="24"/>
              </w:rPr>
              <w:t xml:space="preserve">REDUCTASE </w:t>
            </w:r>
            <w:r>
              <w:rPr>
                <w:spacing w:val="-2"/>
                <w:sz w:val="24"/>
              </w:rPr>
              <w:t>INHIBITORS</w:t>
            </w:r>
          </w:p>
        </w:tc>
        <w:tc>
          <w:tcPr>
            <w:tcW w:w="2782" w:type="dxa"/>
          </w:tcPr>
          <w:p w14:paraId="11BA0DA5" w14:textId="77777777" w:rsidR="004976EB" w:rsidRDefault="00C8316C">
            <w:pPr>
              <w:pStyle w:val="TableParagraph"/>
              <w:spacing w:line="270" w:lineRule="exact"/>
              <w:ind w:left="415" w:right="208"/>
              <w:jc w:val="center"/>
              <w:rPr>
                <w:sz w:val="24"/>
              </w:rPr>
            </w:pPr>
            <w:r>
              <w:rPr>
                <w:spacing w:val="-10"/>
                <w:sz w:val="24"/>
              </w:rPr>
              <w:t>8</w:t>
            </w:r>
          </w:p>
        </w:tc>
      </w:tr>
      <w:tr w:rsidR="004976EB" w14:paraId="446A02C1" w14:textId="77777777">
        <w:trPr>
          <w:trHeight w:val="414"/>
        </w:trPr>
        <w:tc>
          <w:tcPr>
            <w:tcW w:w="5439" w:type="dxa"/>
          </w:tcPr>
          <w:p w14:paraId="030EA054" w14:textId="77777777" w:rsidR="004976EB" w:rsidRDefault="00C8316C">
            <w:pPr>
              <w:pStyle w:val="TableParagraph"/>
              <w:spacing w:line="270" w:lineRule="exact"/>
              <w:ind w:left="449" w:right="159"/>
              <w:jc w:val="center"/>
              <w:rPr>
                <w:sz w:val="24"/>
              </w:rPr>
            </w:pPr>
            <w:r>
              <w:rPr>
                <w:sz w:val="24"/>
              </w:rPr>
              <w:t>Antiarrhythmic</w:t>
            </w:r>
            <w:r>
              <w:rPr>
                <w:spacing w:val="-7"/>
                <w:sz w:val="24"/>
              </w:rPr>
              <w:t xml:space="preserve"> </w:t>
            </w:r>
            <w:r>
              <w:rPr>
                <w:spacing w:val="-2"/>
                <w:sz w:val="24"/>
              </w:rPr>
              <w:t>Agents</w:t>
            </w:r>
          </w:p>
        </w:tc>
        <w:tc>
          <w:tcPr>
            <w:tcW w:w="2782" w:type="dxa"/>
          </w:tcPr>
          <w:p w14:paraId="632959E1" w14:textId="77777777" w:rsidR="004976EB" w:rsidRDefault="00C8316C">
            <w:pPr>
              <w:pStyle w:val="TableParagraph"/>
              <w:spacing w:line="270" w:lineRule="exact"/>
              <w:ind w:left="415" w:right="208"/>
              <w:jc w:val="center"/>
              <w:rPr>
                <w:sz w:val="24"/>
              </w:rPr>
            </w:pPr>
            <w:r>
              <w:rPr>
                <w:spacing w:val="-10"/>
                <w:sz w:val="24"/>
              </w:rPr>
              <w:t>1</w:t>
            </w:r>
          </w:p>
        </w:tc>
      </w:tr>
      <w:tr w:rsidR="004976EB" w14:paraId="7AE52529"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31F873D1" w14:textId="77777777" w:rsidR="004976EB" w:rsidRDefault="00C8316C">
            <w:pPr>
              <w:pStyle w:val="TableParagraph"/>
              <w:spacing w:line="270" w:lineRule="exact"/>
              <w:ind w:left="449" w:right="159"/>
              <w:jc w:val="center"/>
              <w:rPr>
                <w:sz w:val="24"/>
              </w:rPr>
            </w:pPr>
            <w:r>
              <w:rPr>
                <w:sz w:val="24"/>
              </w:rPr>
              <w:t>Psychedelics</w:t>
            </w:r>
          </w:p>
        </w:tc>
        <w:tc>
          <w:tcPr>
            <w:tcW w:w="2782" w:type="dxa"/>
            <w:tcBorders>
              <w:top w:val="single" w:sz="4" w:space="0" w:color="000000"/>
              <w:left w:val="single" w:sz="4" w:space="0" w:color="000000"/>
              <w:bottom w:val="single" w:sz="4" w:space="0" w:color="000000"/>
              <w:right w:val="single" w:sz="4" w:space="0" w:color="000000"/>
            </w:tcBorders>
          </w:tcPr>
          <w:p w14:paraId="237FDA44"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398902CB"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3CF9A85" w14:textId="77777777" w:rsidR="004976EB" w:rsidRDefault="00C8316C">
            <w:pPr>
              <w:pStyle w:val="TableParagraph"/>
              <w:spacing w:line="270" w:lineRule="exact"/>
              <w:ind w:left="449" w:right="159"/>
              <w:jc w:val="center"/>
              <w:rPr>
                <w:sz w:val="24"/>
              </w:rPr>
            </w:pPr>
            <w:r>
              <w:rPr>
                <w:sz w:val="24"/>
              </w:rPr>
              <w:t>Electrolytes</w:t>
            </w:r>
          </w:p>
        </w:tc>
        <w:tc>
          <w:tcPr>
            <w:tcW w:w="2782" w:type="dxa"/>
            <w:tcBorders>
              <w:top w:val="single" w:sz="4" w:space="0" w:color="000000"/>
              <w:left w:val="single" w:sz="4" w:space="0" w:color="000000"/>
              <w:bottom w:val="single" w:sz="4" w:space="0" w:color="000000"/>
              <w:right w:val="single" w:sz="4" w:space="0" w:color="000000"/>
            </w:tcBorders>
          </w:tcPr>
          <w:p w14:paraId="0E67A747" w14:textId="77777777" w:rsidR="004976EB" w:rsidRDefault="00C8316C">
            <w:pPr>
              <w:pStyle w:val="TableParagraph"/>
              <w:spacing w:line="270" w:lineRule="exact"/>
              <w:ind w:left="415" w:right="208"/>
              <w:jc w:val="center"/>
              <w:rPr>
                <w:spacing w:val="-10"/>
                <w:sz w:val="24"/>
              </w:rPr>
            </w:pPr>
            <w:r>
              <w:rPr>
                <w:spacing w:val="-10"/>
                <w:sz w:val="24"/>
              </w:rPr>
              <w:t>13</w:t>
            </w:r>
          </w:p>
        </w:tc>
      </w:tr>
      <w:tr w:rsidR="004976EB" w14:paraId="3195605E"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583D01D5" w14:textId="77777777" w:rsidR="004976EB" w:rsidRDefault="00C8316C">
            <w:pPr>
              <w:pStyle w:val="TableParagraph"/>
              <w:spacing w:line="270" w:lineRule="exact"/>
              <w:ind w:left="449" w:right="159"/>
              <w:jc w:val="center"/>
              <w:rPr>
                <w:sz w:val="24"/>
              </w:rPr>
            </w:pPr>
            <w:r>
              <w:rPr>
                <w:sz w:val="24"/>
              </w:rPr>
              <w:t>Anta Acids</w:t>
            </w:r>
          </w:p>
        </w:tc>
        <w:tc>
          <w:tcPr>
            <w:tcW w:w="2782" w:type="dxa"/>
            <w:tcBorders>
              <w:top w:val="single" w:sz="4" w:space="0" w:color="000000"/>
              <w:left w:val="single" w:sz="4" w:space="0" w:color="000000"/>
              <w:bottom w:val="single" w:sz="4" w:space="0" w:color="000000"/>
              <w:right w:val="single" w:sz="4" w:space="0" w:color="000000"/>
            </w:tcBorders>
          </w:tcPr>
          <w:p w14:paraId="377C2B49" w14:textId="77777777" w:rsidR="004976EB" w:rsidRDefault="00C8316C">
            <w:pPr>
              <w:pStyle w:val="TableParagraph"/>
              <w:spacing w:line="270" w:lineRule="exact"/>
              <w:ind w:left="415" w:right="208"/>
              <w:jc w:val="center"/>
              <w:rPr>
                <w:spacing w:val="-10"/>
                <w:sz w:val="24"/>
              </w:rPr>
            </w:pPr>
            <w:r>
              <w:rPr>
                <w:spacing w:val="-10"/>
                <w:sz w:val="24"/>
              </w:rPr>
              <w:t>90</w:t>
            </w:r>
          </w:p>
        </w:tc>
      </w:tr>
      <w:tr w:rsidR="004976EB" w14:paraId="23769211"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A9ECF9D" w14:textId="77777777" w:rsidR="004976EB" w:rsidRDefault="00C8316C">
            <w:pPr>
              <w:pStyle w:val="TableParagraph"/>
              <w:spacing w:line="270" w:lineRule="exact"/>
              <w:ind w:left="449" w:right="159"/>
              <w:jc w:val="center"/>
              <w:rPr>
                <w:sz w:val="24"/>
              </w:rPr>
            </w:pPr>
            <w:r>
              <w:rPr>
                <w:sz w:val="24"/>
              </w:rPr>
              <w:t>Antiemetics</w:t>
            </w:r>
          </w:p>
        </w:tc>
        <w:tc>
          <w:tcPr>
            <w:tcW w:w="2782" w:type="dxa"/>
            <w:tcBorders>
              <w:top w:val="single" w:sz="4" w:space="0" w:color="000000"/>
              <w:left w:val="single" w:sz="4" w:space="0" w:color="000000"/>
              <w:bottom w:val="single" w:sz="4" w:space="0" w:color="000000"/>
              <w:right w:val="single" w:sz="4" w:space="0" w:color="000000"/>
            </w:tcBorders>
          </w:tcPr>
          <w:p w14:paraId="498F8F3A" w14:textId="77777777" w:rsidR="004976EB" w:rsidRDefault="00C8316C">
            <w:pPr>
              <w:pStyle w:val="TableParagraph"/>
              <w:spacing w:line="270" w:lineRule="exact"/>
              <w:ind w:left="415" w:right="208"/>
              <w:jc w:val="center"/>
              <w:rPr>
                <w:spacing w:val="-10"/>
                <w:sz w:val="24"/>
              </w:rPr>
            </w:pPr>
            <w:r>
              <w:rPr>
                <w:spacing w:val="-10"/>
                <w:sz w:val="24"/>
              </w:rPr>
              <w:t>46</w:t>
            </w:r>
          </w:p>
        </w:tc>
      </w:tr>
      <w:tr w:rsidR="004976EB" w14:paraId="4416FFB2"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16CE6288" w14:textId="77777777" w:rsidR="004976EB" w:rsidRDefault="00C8316C">
            <w:pPr>
              <w:pStyle w:val="TableParagraph"/>
              <w:spacing w:line="270" w:lineRule="exact"/>
              <w:ind w:left="449" w:right="159"/>
              <w:jc w:val="center"/>
              <w:rPr>
                <w:sz w:val="24"/>
              </w:rPr>
            </w:pPr>
            <w:r>
              <w:rPr>
                <w:sz w:val="24"/>
              </w:rPr>
              <w:t>Diuretics</w:t>
            </w:r>
          </w:p>
        </w:tc>
        <w:tc>
          <w:tcPr>
            <w:tcW w:w="2782" w:type="dxa"/>
            <w:tcBorders>
              <w:top w:val="single" w:sz="4" w:space="0" w:color="000000"/>
              <w:left w:val="single" w:sz="4" w:space="0" w:color="000000"/>
              <w:bottom w:val="single" w:sz="4" w:space="0" w:color="000000"/>
              <w:right w:val="single" w:sz="4" w:space="0" w:color="000000"/>
            </w:tcBorders>
          </w:tcPr>
          <w:p w14:paraId="06A6B268" w14:textId="77777777" w:rsidR="004976EB" w:rsidRDefault="00C8316C">
            <w:pPr>
              <w:pStyle w:val="TableParagraph"/>
              <w:spacing w:line="270" w:lineRule="exact"/>
              <w:ind w:left="415" w:right="208"/>
              <w:jc w:val="center"/>
              <w:rPr>
                <w:spacing w:val="-10"/>
                <w:sz w:val="24"/>
              </w:rPr>
            </w:pPr>
            <w:r>
              <w:rPr>
                <w:spacing w:val="-10"/>
                <w:sz w:val="24"/>
              </w:rPr>
              <w:t>4</w:t>
            </w:r>
          </w:p>
        </w:tc>
      </w:tr>
      <w:tr w:rsidR="004976EB" w14:paraId="538D8D8C"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415C272E" w14:textId="77777777" w:rsidR="004976EB" w:rsidRDefault="00C8316C">
            <w:pPr>
              <w:pStyle w:val="TableParagraph"/>
              <w:spacing w:line="270" w:lineRule="exact"/>
              <w:ind w:left="449" w:right="159"/>
              <w:jc w:val="center"/>
              <w:rPr>
                <w:sz w:val="24"/>
              </w:rPr>
            </w:pPr>
            <w:r>
              <w:rPr>
                <w:sz w:val="24"/>
              </w:rPr>
              <w:t>Multivitamins</w:t>
            </w:r>
          </w:p>
        </w:tc>
        <w:tc>
          <w:tcPr>
            <w:tcW w:w="2782" w:type="dxa"/>
            <w:tcBorders>
              <w:top w:val="single" w:sz="4" w:space="0" w:color="000000"/>
              <w:left w:val="single" w:sz="4" w:space="0" w:color="000000"/>
              <w:bottom w:val="single" w:sz="4" w:space="0" w:color="000000"/>
              <w:right w:val="single" w:sz="4" w:space="0" w:color="000000"/>
            </w:tcBorders>
          </w:tcPr>
          <w:p w14:paraId="0757EF8C" w14:textId="77777777" w:rsidR="004976EB" w:rsidRDefault="00C8316C">
            <w:pPr>
              <w:pStyle w:val="TableParagraph"/>
              <w:spacing w:line="270" w:lineRule="exact"/>
              <w:ind w:left="415" w:right="208"/>
              <w:jc w:val="center"/>
              <w:rPr>
                <w:spacing w:val="-10"/>
                <w:sz w:val="24"/>
              </w:rPr>
            </w:pPr>
            <w:r>
              <w:rPr>
                <w:spacing w:val="-10"/>
                <w:sz w:val="24"/>
              </w:rPr>
              <w:t>47</w:t>
            </w:r>
          </w:p>
        </w:tc>
      </w:tr>
      <w:tr w:rsidR="004976EB" w14:paraId="40750355"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787C1CD5" w14:textId="77777777" w:rsidR="004976EB" w:rsidRDefault="00C8316C">
            <w:pPr>
              <w:pStyle w:val="TableParagraph"/>
              <w:spacing w:line="270" w:lineRule="exact"/>
              <w:ind w:left="449" w:right="159"/>
              <w:jc w:val="center"/>
              <w:rPr>
                <w:sz w:val="24"/>
              </w:rPr>
            </w:pPr>
            <w:r>
              <w:rPr>
                <w:sz w:val="24"/>
              </w:rPr>
              <w:t>Antiplatelet</w:t>
            </w:r>
          </w:p>
        </w:tc>
        <w:tc>
          <w:tcPr>
            <w:tcW w:w="2782" w:type="dxa"/>
            <w:tcBorders>
              <w:top w:val="single" w:sz="4" w:space="0" w:color="000000"/>
              <w:left w:val="single" w:sz="4" w:space="0" w:color="000000"/>
              <w:bottom w:val="single" w:sz="4" w:space="0" w:color="000000"/>
              <w:right w:val="single" w:sz="4" w:space="0" w:color="000000"/>
            </w:tcBorders>
          </w:tcPr>
          <w:p w14:paraId="4C6B0393" w14:textId="77777777" w:rsidR="004976EB" w:rsidRDefault="00C8316C">
            <w:pPr>
              <w:pStyle w:val="TableParagraph"/>
              <w:spacing w:line="270" w:lineRule="exact"/>
              <w:ind w:left="415" w:right="208"/>
              <w:jc w:val="center"/>
              <w:rPr>
                <w:spacing w:val="-10"/>
                <w:sz w:val="24"/>
              </w:rPr>
            </w:pPr>
            <w:r>
              <w:rPr>
                <w:spacing w:val="-10"/>
                <w:sz w:val="24"/>
              </w:rPr>
              <w:t>15</w:t>
            </w:r>
          </w:p>
        </w:tc>
      </w:tr>
      <w:tr w:rsidR="004976EB" w14:paraId="659EE2D2"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640DA10E" w14:textId="77777777" w:rsidR="004976EB" w:rsidRDefault="00C8316C">
            <w:pPr>
              <w:pStyle w:val="TableParagraph"/>
              <w:spacing w:line="270" w:lineRule="exact"/>
              <w:ind w:left="449" w:right="159"/>
              <w:jc w:val="center"/>
              <w:rPr>
                <w:sz w:val="24"/>
              </w:rPr>
            </w:pPr>
            <w:r>
              <w:rPr>
                <w:sz w:val="24"/>
              </w:rPr>
              <w:t>NSAIDS</w:t>
            </w:r>
          </w:p>
        </w:tc>
        <w:tc>
          <w:tcPr>
            <w:tcW w:w="2782" w:type="dxa"/>
            <w:tcBorders>
              <w:top w:val="single" w:sz="4" w:space="0" w:color="000000"/>
              <w:left w:val="single" w:sz="4" w:space="0" w:color="000000"/>
              <w:bottom w:val="single" w:sz="4" w:space="0" w:color="000000"/>
              <w:right w:val="single" w:sz="4" w:space="0" w:color="000000"/>
            </w:tcBorders>
          </w:tcPr>
          <w:p w14:paraId="79E8735E" w14:textId="77777777" w:rsidR="004976EB" w:rsidRDefault="00C8316C">
            <w:pPr>
              <w:pStyle w:val="TableParagraph"/>
              <w:spacing w:line="270" w:lineRule="exact"/>
              <w:ind w:left="415" w:right="208"/>
              <w:jc w:val="center"/>
              <w:rPr>
                <w:spacing w:val="-10"/>
                <w:sz w:val="24"/>
              </w:rPr>
            </w:pPr>
            <w:r>
              <w:rPr>
                <w:spacing w:val="-10"/>
                <w:sz w:val="24"/>
              </w:rPr>
              <w:t>10</w:t>
            </w:r>
          </w:p>
        </w:tc>
      </w:tr>
      <w:tr w:rsidR="004976EB" w14:paraId="0926BD2A"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1B706DEE" w14:textId="77777777" w:rsidR="004976EB" w:rsidRDefault="00C8316C">
            <w:pPr>
              <w:pStyle w:val="TableParagraph"/>
              <w:spacing w:line="270" w:lineRule="exact"/>
              <w:ind w:left="449" w:right="159"/>
              <w:jc w:val="center"/>
              <w:rPr>
                <w:sz w:val="24"/>
              </w:rPr>
            </w:pPr>
            <w:r>
              <w:rPr>
                <w:sz w:val="24"/>
              </w:rPr>
              <w:t>Analgesics</w:t>
            </w:r>
          </w:p>
        </w:tc>
        <w:tc>
          <w:tcPr>
            <w:tcW w:w="2782" w:type="dxa"/>
            <w:tcBorders>
              <w:top w:val="single" w:sz="4" w:space="0" w:color="000000"/>
              <w:left w:val="single" w:sz="4" w:space="0" w:color="000000"/>
              <w:bottom w:val="single" w:sz="4" w:space="0" w:color="000000"/>
              <w:right w:val="single" w:sz="4" w:space="0" w:color="000000"/>
            </w:tcBorders>
          </w:tcPr>
          <w:p w14:paraId="4335FC8E" w14:textId="77777777" w:rsidR="004976EB" w:rsidRDefault="00C8316C">
            <w:pPr>
              <w:pStyle w:val="TableParagraph"/>
              <w:spacing w:line="270" w:lineRule="exact"/>
              <w:ind w:left="415" w:right="208"/>
              <w:jc w:val="center"/>
              <w:rPr>
                <w:spacing w:val="-10"/>
                <w:sz w:val="24"/>
              </w:rPr>
            </w:pPr>
            <w:r>
              <w:rPr>
                <w:spacing w:val="-10"/>
                <w:sz w:val="24"/>
              </w:rPr>
              <w:t>28</w:t>
            </w:r>
          </w:p>
        </w:tc>
      </w:tr>
      <w:tr w:rsidR="004976EB" w14:paraId="7CDC914E"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2E33A51D" w14:textId="77777777" w:rsidR="004976EB" w:rsidRDefault="00C8316C">
            <w:pPr>
              <w:pStyle w:val="TableParagraph"/>
              <w:spacing w:line="270" w:lineRule="exact"/>
              <w:ind w:left="449" w:right="159"/>
              <w:jc w:val="center"/>
              <w:rPr>
                <w:sz w:val="24"/>
              </w:rPr>
            </w:pPr>
            <w:r>
              <w:rPr>
                <w:sz w:val="24"/>
              </w:rPr>
              <w:t>Calcium Supplements</w:t>
            </w:r>
          </w:p>
        </w:tc>
        <w:tc>
          <w:tcPr>
            <w:tcW w:w="2782" w:type="dxa"/>
            <w:tcBorders>
              <w:top w:val="single" w:sz="4" w:space="0" w:color="000000"/>
              <w:left w:val="single" w:sz="4" w:space="0" w:color="000000"/>
              <w:bottom w:val="single" w:sz="4" w:space="0" w:color="000000"/>
              <w:right w:val="single" w:sz="4" w:space="0" w:color="000000"/>
            </w:tcBorders>
          </w:tcPr>
          <w:p w14:paraId="0E520D80" w14:textId="77777777" w:rsidR="004976EB" w:rsidRDefault="00C8316C">
            <w:pPr>
              <w:pStyle w:val="TableParagraph"/>
              <w:spacing w:line="270" w:lineRule="exact"/>
              <w:ind w:left="415" w:right="208"/>
              <w:jc w:val="center"/>
              <w:rPr>
                <w:spacing w:val="-10"/>
                <w:sz w:val="24"/>
              </w:rPr>
            </w:pPr>
            <w:r>
              <w:rPr>
                <w:spacing w:val="-10"/>
                <w:sz w:val="24"/>
              </w:rPr>
              <w:t>11</w:t>
            </w:r>
          </w:p>
        </w:tc>
      </w:tr>
      <w:tr w:rsidR="004976EB" w14:paraId="6A2C0832"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34BF6B2D" w14:textId="4D689A43" w:rsidR="004976EB" w:rsidRDefault="00D05C05">
            <w:pPr>
              <w:pStyle w:val="TableParagraph"/>
              <w:spacing w:line="270" w:lineRule="exact"/>
              <w:ind w:left="449" w:right="159"/>
              <w:jc w:val="center"/>
              <w:rPr>
                <w:sz w:val="24"/>
              </w:rPr>
            </w:pPr>
            <w:ins w:id="339" w:author="Author">
              <w:r>
                <w:rPr>
                  <w:sz w:val="24"/>
                </w:rPr>
                <w:t>Glucose-Elevating</w:t>
              </w:r>
            </w:ins>
            <w:del w:id="340" w:author="Author">
              <w:r w:rsidR="00C8316C" w:rsidDel="00D05C05">
                <w:rPr>
                  <w:sz w:val="24"/>
                </w:rPr>
                <w:delText>Glucose Elevating</w:delText>
              </w:r>
            </w:del>
            <w:r w:rsidR="00C8316C">
              <w:rPr>
                <w:sz w:val="24"/>
              </w:rPr>
              <w:t xml:space="preserve"> Agent</w:t>
            </w:r>
          </w:p>
        </w:tc>
        <w:tc>
          <w:tcPr>
            <w:tcW w:w="2782" w:type="dxa"/>
            <w:tcBorders>
              <w:top w:val="single" w:sz="4" w:space="0" w:color="000000"/>
              <w:left w:val="single" w:sz="4" w:space="0" w:color="000000"/>
              <w:bottom w:val="single" w:sz="4" w:space="0" w:color="000000"/>
              <w:right w:val="single" w:sz="4" w:space="0" w:color="000000"/>
            </w:tcBorders>
          </w:tcPr>
          <w:p w14:paraId="2E7F7158" w14:textId="77777777" w:rsidR="004976EB" w:rsidRDefault="00C8316C">
            <w:pPr>
              <w:pStyle w:val="TableParagraph"/>
              <w:spacing w:line="270" w:lineRule="exact"/>
              <w:ind w:left="415" w:right="208"/>
              <w:jc w:val="center"/>
              <w:rPr>
                <w:spacing w:val="-10"/>
                <w:sz w:val="24"/>
              </w:rPr>
            </w:pPr>
            <w:r>
              <w:rPr>
                <w:spacing w:val="-10"/>
                <w:sz w:val="24"/>
              </w:rPr>
              <w:t>4</w:t>
            </w:r>
          </w:p>
        </w:tc>
      </w:tr>
      <w:tr w:rsidR="004976EB" w14:paraId="58574E1A"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36434E17" w14:textId="77777777" w:rsidR="004976EB" w:rsidRDefault="00C8316C">
            <w:pPr>
              <w:pStyle w:val="TableParagraph"/>
              <w:spacing w:line="270" w:lineRule="exact"/>
              <w:ind w:left="449" w:right="159"/>
              <w:jc w:val="center"/>
              <w:rPr>
                <w:sz w:val="24"/>
              </w:rPr>
            </w:pPr>
            <w:r>
              <w:rPr>
                <w:sz w:val="24"/>
              </w:rPr>
              <w:t>Anaesthetic Agent</w:t>
            </w:r>
          </w:p>
        </w:tc>
        <w:tc>
          <w:tcPr>
            <w:tcW w:w="2782" w:type="dxa"/>
            <w:tcBorders>
              <w:top w:val="single" w:sz="4" w:space="0" w:color="000000"/>
              <w:left w:val="single" w:sz="4" w:space="0" w:color="000000"/>
              <w:bottom w:val="single" w:sz="4" w:space="0" w:color="000000"/>
              <w:right w:val="single" w:sz="4" w:space="0" w:color="000000"/>
            </w:tcBorders>
          </w:tcPr>
          <w:p w14:paraId="4F179FB9" w14:textId="77777777" w:rsidR="004976EB" w:rsidRDefault="00C8316C">
            <w:pPr>
              <w:pStyle w:val="TableParagraph"/>
              <w:spacing w:line="270" w:lineRule="exact"/>
              <w:ind w:left="415" w:right="208"/>
              <w:jc w:val="center"/>
              <w:rPr>
                <w:spacing w:val="-10"/>
                <w:sz w:val="24"/>
              </w:rPr>
            </w:pPr>
            <w:r>
              <w:rPr>
                <w:spacing w:val="-10"/>
                <w:sz w:val="24"/>
              </w:rPr>
              <w:t>2</w:t>
            </w:r>
          </w:p>
        </w:tc>
      </w:tr>
      <w:tr w:rsidR="004976EB" w14:paraId="69661457"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285C29BE" w14:textId="77777777" w:rsidR="004976EB" w:rsidRDefault="00C8316C">
            <w:pPr>
              <w:pStyle w:val="TableParagraph"/>
              <w:spacing w:line="270" w:lineRule="exact"/>
              <w:ind w:left="449" w:right="159"/>
              <w:jc w:val="center"/>
              <w:rPr>
                <w:sz w:val="24"/>
              </w:rPr>
            </w:pPr>
            <w:r>
              <w:rPr>
                <w:sz w:val="24"/>
              </w:rPr>
              <w:t>Immune Booster</w:t>
            </w:r>
          </w:p>
        </w:tc>
        <w:tc>
          <w:tcPr>
            <w:tcW w:w="2782" w:type="dxa"/>
            <w:tcBorders>
              <w:top w:val="single" w:sz="4" w:space="0" w:color="000000"/>
              <w:left w:val="single" w:sz="4" w:space="0" w:color="000000"/>
              <w:bottom w:val="single" w:sz="4" w:space="0" w:color="000000"/>
              <w:right w:val="single" w:sz="4" w:space="0" w:color="000000"/>
            </w:tcBorders>
          </w:tcPr>
          <w:p w14:paraId="72BA1FE2"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6C7572D3"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0C273589" w14:textId="77777777" w:rsidR="004976EB" w:rsidRDefault="00C8316C">
            <w:pPr>
              <w:pStyle w:val="TableParagraph"/>
              <w:spacing w:line="270" w:lineRule="exact"/>
              <w:ind w:left="449" w:right="159"/>
              <w:jc w:val="center"/>
              <w:rPr>
                <w:sz w:val="24"/>
              </w:rPr>
            </w:pPr>
            <w:r>
              <w:rPr>
                <w:sz w:val="24"/>
              </w:rPr>
              <w:t>Antithyroid Drugs</w:t>
            </w:r>
          </w:p>
        </w:tc>
        <w:tc>
          <w:tcPr>
            <w:tcW w:w="2782" w:type="dxa"/>
            <w:tcBorders>
              <w:top w:val="single" w:sz="4" w:space="0" w:color="000000"/>
              <w:left w:val="single" w:sz="4" w:space="0" w:color="000000"/>
              <w:bottom w:val="single" w:sz="4" w:space="0" w:color="000000"/>
              <w:right w:val="single" w:sz="4" w:space="0" w:color="000000"/>
            </w:tcBorders>
          </w:tcPr>
          <w:p w14:paraId="573D79C6"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4B285407"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70C2F6F2" w14:textId="77777777" w:rsidR="004976EB" w:rsidRDefault="00C8316C">
            <w:pPr>
              <w:pStyle w:val="TableParagraph"/>
              <w:spacing w:line="270" w:lineRule="exact"/>
              <w:ind w:left="449" w:right="159"/>
              <w:jc w:val="center"/>
              <w:rPr>
                <w:sz w:val="24"/>
              </w:rPr>
            </w:pPr>
            <w:r>
              <w:rPr>
                <w:sz w:val="24"/>
              </w:rPr>
              <w:t>Alkalizing Agent</w:t>
            </w:r>
          </w:p>
        </w:tc>
        <w:tc>
          <w:tcPr>
            <w:tcW w:w="2782" w:type="dxa"/>
            <w:tcBorders>
              <w:top w:val="single" w:sz="4" w:space="0" w:color="000000"/>
              <w:left w:val="single" w:sz="4" w:space="0" w:color="000000"/>
              <w:bottom w:val="single" w:sz="4" w:space="0" w:color="000000"/>
              <w:right w:val="single" w:sz="4" w:space="0" w:color="000000"/>
            </w:tcBorders>
          </w:tcPr>
          <w:p w14:paraId="02888A25"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0B8C4D9D"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652C7F4A" w14:textId="77777777" w:rsidR="004976EB" w:rsidRDefault="00C8316C">
            <w:pPr>
              <w:pStyle w:val="TableParagraph"/>
              <w:spacing w:line="270" w:lineRule="exact"/>
              <w:ind w:left="449" w:right="159"/>
              <w:jc w:val="center"/>
              <w:rPr>
                <w:sz w:val="24"/>
              </w:rPr>
            </w:pPr>
            <w:r>
              <w:rPr>
                <w:sz w:val="24"/>
              </w:rPr>
              <w:t>Sulphonyl Ureas</w:t>
            </w:r>
          </w:p>
        </w:tc>
        <w:tc>
          <w:tcPr>
            <w:tcW w:w="2782" w:type="dxa"/>
            <w:tcBorders>
              <w:top w:val="single" w:sz="4" w:space="0" w:color="000000"/>
              <w:left w:val="single" w:sz="4" w:space="0" w:color="000000"/>
              <w:bottom w:val="single" w:sz="4" w:space="0" w:color="000000"/>
              <w:right w:val="single" w:sz="4" w:space="0" w:color="000000"/>
            </w:tcBorders>
          </w:tcPr>
          <w:p w14:paraId="771C1631"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1ED204CE"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208A4499" w14:textId="77777777" w:rsidR="004976EB" w:rsidRDefault="00C8316C">
            <w:pPr>
              <w:pStyle w:val="TableParagraph"/>
              <w:spacing w:line="270" w:lineRule="exact"/>
              <w:ind w:left="449" w:right="159"/>
              <w:jc w:val="center"/>
              <w:rPr>
                <w:sz w:val="24"/>
              </w:rPr>
            </w:pPr>
            <w:r>
              <w:rPr>
                <w:sz w:val="24"/>
              </w:rPr>
              <w:t>Thrombolytics</w:t>
            </w:r>
          </w:p>
        </w:tc>
        <w:tc>
          <w:tcPr>
            <w:tcW w:w="2782" w:type="dxa"/>
            <w:tcBorders>
              <w:top w:val="single" w:sz="4" w:space="0" w:color="000000"/>
              <w:left w:val="single" w:sz="4" w:space="0" w:color="000000"/>
              <w:bottom w:val="single" w:sz="4" w:space="0" w:color="000000"/>
              <w:right w:val="single" w:sz="4" w:space="0" w:color="000000"/>
            </w:tcBorders>
          </w:tcPr>
          <w:p w14:paraId="73765CC6" w14:textId="77777777" w:rsidR="004976EB" w:rsidRDefault="00C8316C">
            <w:pPr>
              <w:pStyle w:val="TableParagraph"/>
              <w:spacing w:line="270" w:lineRule="exact"/>
              <w:ind w:left="415" w:right="208"/>
              <w:jc w:val="center"/>
              <w:rPr>
                <w:spacing w:val="-10"/>
                <w:sz w:val="24"/>
              </w:rPr>
            </w:pPr>
            <w:r>
              <w:rPr>
                <w:spacing w:val="-10"/>
                <w:sz w:val="24"/>
              </w:rPr>
              <w:t>2</w:t>
            </w:r>
          </w:p>
        </w:tc>
      </w:tr>
      <w:tr w:rsidR="004976EB" w14:paraId="2A85D9D8"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7A0F0376" w14:textId="77777777" w:rsidR="004976EB" w:rsidRDefault="00C8316C">
            <w:pPr>
              <w:pStyle w:val="TableParagraph"/>
              <w:spacing w:line="270" w:lineRule="exact"/>
              <w:ind w:left="449" w:right="159"/>
              <w:jc w:val="center"/>
              <w:rPr>
                <w:sz w:val="24"/>
              </w:rPr>
            </w:pPr>
            <w:r>
              <w:rPr>
                <w:sz w:val="24"/>
              </w:rPr>
              <w:t>SSRIS</w:t>
            </w:r>
          </w:p>
        </w:tc>
        <w:tc>
          <w:tcPr>
            <w:tcW w:w="2782" w:type="dxa"/>
            <w:tcBorders>
              <w:top w:val="single" w:sz="4" w:space="0" w:color="000000"/>
              <w:left w:val="single" w:sz="4" w:space="0" w:color="000000"/>
              <w:bottom w:val="single" w:sz="4" w:space="0" w:color="000000"/>
              <w:right w:val="single" w:sz="4" w:space="0" w:color="000000"/>
            </w:tcBorders>
          </w:tcPr>
          <w:p w14:paraId="2D04C1A6"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41199EB3"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6C02F375" w14:textId="77777777" w:rsidR="004976EB" w:rsidRDefault="00C8316C">
            <w:pPr>
              <w:pStyle w:val="TableParagraph"/>
              <w:spacing w:line="270" w:lineRule="exact"/>
              <w:ind w:left="449" w:right="159"/>
              <w:jc w:val="center"/>
              <w:rPr>
                <w:sz w:val="24"/>
              </w:rPr>
            </w:pPr>
            <w:r>
              <w:rPr>
                <w:sz w:val="24"/>
              </w:rPr>
              <w:t>Factor-Xa Inhibitors</w:t>
            </w:r>
          </w:p>
        </w:tc>
        <w:tc>
          <w:tcPr>
            <w:tcW w:w="2782" w:type="dxa"/>
            <w:tcBorders>
              <w:top w:val="single" w:sz="4" w:space="0" w:color="000000"/>
              <w:left w:val="single" w:sz="4" w:space="0" w:color="000000"/>
              <w:bottom w:val="single" w:sz="4" w:space="0" w:color="000000"/>
              <w:right w:val="single" w:sz="4" w:space="0" w:color="000000"/>
            </w:tcBorders>
          </w:tcPr>
          <w:p w14:paraId="4842ADFD"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262370A0"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0EEA0010" w14:textId="77777777" w:rsidR="004976EB" w:rsidRDefault="00C8316C">
            <w:pPr>
              <w:pStyle w:val="TableParagraph"/>
              <w:spacing w:line="270" w:lineRule="exact"/>
              <w:ind w:left="449" w:right="159"/>
              <w:jc w:val="center"/>
              <w:rPr>
                <w:sz w:val="24"/>
              </w:rPr>
            </w:pPr>
            <w:proofErr w:type="spellStart"/>
            <w:r>
              <w:rPr>
                <w:sz w:val="24"/>
              </w:rPr>
              <w:t>Cns</w:t>
            </w:r>
            <w:proofErr w:type="spellEnd"/>
            <w:r>
              <w:rPr>
                <w:sz w:val="24"/>
              </w:rPr>
              <w:t xml:space="preserve"> </w:t>
            </w:r>
            <w:proofErr w:type="spellStart"/>
            <w:r>
              <w:rPr>
                <w:sz w:val="24"/>
              </w:rPr>
              <w:t>Depressents</w:t>
            </w:r>
            <w:proofErr w:type="spellEnd"/>
          </w:p>
        </w:tc>
        <w:tc>
          <w:tcPr>
            <w:tcW w:w="2782" w:type="dxa"/>
            <w:tcBorders>
              <w:top w:val="single" w:sz="4" w:space="0" w:color="000000"/>
              <w:left w:val="single" w:sz="4" w:space="0" w:color="000000"/>
              <w:bottom w:val="single" w:sz="4" w:space="0" w:color="000000"/>
              <w:right w:val="single" w:sz="4" w:space="0" w:color="000000"/>
            </w:tcBorders>
          </w:tcPr>
          <w:p w14:paraId="421120C8" w14:textId="77777777" w:rsidR="004976EB" w:rsidRDefault="00C8316C">
            <w:pPr>
              <w:pStyle w:val="TableParagraph"/>
              <w:spacing w:line="270" w:lineRule="exact"/>
              <w:ind w:left="415" w:right="208"/>
              <w:jc w:val="center"/>
              <w:rPr>
                <w:spacing w:val="-10"/>
                <w:sz w:val="24"/>
              </w:rPr>
            </w:pPr>
            <w:r>
              <w:rPr>
                <w:spacing w:val="-10"/>
                <w:sz w:val="24"/>
              </w:rPr>
              <w:t>2</w:t>
            </w:r>
          </w:p>
        </w:tc>
      </w:tr>
      <w:tr w:rsidR="004976EB" w14:paraId="468ADB03"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38A4670B" w14:textId="77777777" w:rsidR="004976EB" w:rsidRDefault="00C8316C">
            <w:pPr>
              <w:pStyle w:val="TableParagraph"/>
              <w:spacing w:line="270" w:lineRule="exact"/>
              <w:ind w:left="449" w:right="159"/>
              <w:jc w:val="center"/>
              <w:rPr>
                <w:sz w:val="24"/>
              </w:rPr>
            </w:pPr>
            <w:r>
              <w:rPr>
                <w:sz w:val="24"/>
              </w:rPr>
              <w:t>Tissue Plasminogen Activator</w:t>
            </w:r>
          </w:p>
        </w:tc>
        <w:tc>
          <w:tcPr>
            <w:tcW w:w="2782" w:type="dxa"/>
            <w:tcBorders>
              <w:top w:val="single" w:sz="4" w:space="0" w:color="000000"/>
              <w:left w:val="single" w:sz="4" w:space="0" w:color="000000"/>
              <w:bottom w:val="single" w:sz="4" w:space="0" w:color="000000"/>
              <w:right w:val="single" w:sz="4" w:space="0" w:color="000000"/>
            </w:tcBorders>
          </w:tcPr>
          <w:p w14:paraId="1611DE53"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5D44A2C9"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5800D928" w14:textId="77777777" w:rsidR="004976EB" w:rsidRDefault="00C8316C">
            <w:pPr>
              <w:pStyle w:val="TableParagraph"/>
              <w:spacing w:line="270" w:lineRule="exact"/>
              <w:ind w:left="449" w:right="159"/>
              <w:jc w:val="center"/>
              <w:rPr>
                <w:sz w:val="24"/>
              </w:rPr>
            </w:pPr>
            <w:proofErr w:type="spellStart"/>
            <w:r>
              <w:rPr>
                <w:sz w:val="24"/>
              </w:rPr>
              <w:t>Ltras</w:t>
            </w:r>
            <w:proofErr w:type="spellEnd"/>
          </w:p>
        </w:tc>
        <w:tc>
          <w:tcPr>
            <w:tcW w:w="2782" w:type="dxa"/>
            <w:tcBorders>
              <w:top w:val="single" w:sz="4" w:space="0" w:color="000000"/>
              <w:left w:val="single" w:sz="4" w:space="0" w:color="000000"/>
              <w:bottom w:val="single" w:sz="4" w:space="0" w:color="000000"/>
              <w:right w:val="single" w:sz="4" w:space="0" w:color="000000"/>
            </w:tcBorders>
          </w:tcPr>
          <w:p w14:paraId="3397AFEB" w14:textId="77777777" w:rsidR="004976EB" w:rsidRDefault="00C8316C">
            <w:pPr>
              <w:pStyle w:val="TableParagraph"/>
              <w:spacing w:line="270" w:lineRule="exact"/>
              <w:ind w:left="415" w:right="208"/>
              <w:jc w:val="center"/>
              <w:rPr>
                <w:spacing w:val="-10"/>
                <w:sz w:val="24"/>
              </w:rPr>
            </w:pPr>
            <w:r>
              <w:rPr>
                <w:spacing w:val="-10"/>
                <w:sz w:val="24"/>
              </w:rPr>
              <w:t>1</w:t>
            </w:r>
          </w:p>
        </w:tc>
      </w:tr>
      <w:tr w:rsidR="004976EB" w14:paraId="6AA6ACCD" w14:textId="77777777">
        <w:trPr>
          <w:trHeight w:val="414"/>
        </w:trPr>
        <w:tc>
          <w:tcPr>
            <w:tcW w:w="5439" w:type="dxa"/>
            <w:tcBorders>
              <w:top w:val="single" w:sz="4" w:space="0" w:color="000000"/>
              <w:left w:val="single" w:sz="4" w:space="0" w:color="000000"/>
              <w:bottom w:val="single" w:sz="4" w:space="0" w:color="000000"/>
              <w:right w:val="single" w:sz="4" w:space="0" w:color="000000"/>
            </w:tcBorders>
          </w:tcPr>
          <w:p w14:paraId="2D25DFBF" w14:textId="77777777" w:rsidR="004976EB" w:rsidRDefault="00C8316C">
            <w:pPr>
              <w:pStyle w:val="TableParagraph"/>
              <w:spacing w:line="270" w:lineRule="exact"/>
              <w:ind w:left="449" w:right="159"/>
              <w:jc w:val="center"/>
              <w:rPr>
                <w:sz w:val="24"/>
              </w:rPr>
            </w:pPr>
            <w:proofErr w:type="spellStart"/>
            <w:r>
              <w:rPr>
                <w:sz w:val="24"/>
              </w:rPr>
              <w:t>Vitamine</w:t>
            </w:r>
            <w:proofErr w:type="spellEnd"/>
            <w:r>
              <w:rPr>
                <w:sz w:val="24"/>
              </w:rPr>
              <w:t xml:space="preserve"> Supplements</w:t>
            </w:r>
          </w:p>
        </w:tc>
        <w:tc>
          <w:tcPr>
            <w:tcW w:w="2782" w:type="dxa"/>
            <w:tcBorders>
              <w:top w:val="single" w:sz="4" w:space="0" w:color="000000"/>
              <w:left w:val="single" w:sz="4" w:space="0" w:color="000000"/>
              <w:bottom w:val="single" w:sz="4" w:space="0" w:color="000000"/>
              <w:right w:val="single" w:sz="4" w:space="0" w:color="000000"/>
            </w:tcBorders>
          </w:tcPr>
          <w:p w14:paraId="21057D5A" w14:textId="77777777" w:rsidR="004976EB" w:rsidRDefault="00C8316C">
            <w:pPr>
              <w:pStyle w:val="TableParagraph"/>
              <w:spacing w:line="270" w:lineRule="exact"/>
              <w:ind w:left="415" w:right="208"/>
              <w:jc w:val="center"/>
              <w:rPr>
                <w:spacing w:val="-10"/>
                <w:sz w:val="24"/>
              </w:rPr>
            </w:pPr>
            <w:r>
              <w:rPr>
                <w:spacing w:val="-10"/>
                <w:sz w:val="24"/>
              </w:rPr>
              <w:t>7</w:t>
            </w:r>
          </w:p>
        </w:tc>
      </w:tr>
    </w:tbl>
    <w:p w14:paraId="17401CC7" w14:textId="77777777" w:rsidR="004976EB" w:rsidRDefault="004976EB">
      <w:pPr>
        <w:spacing w:line="360" w:lineRule="auto"/>
        <w:jc w:val="both"/>
        <w:rPr>
          <w:rFonts w:asciiTheme="majorBidi" w:eastAsia="Times New Roman" w:hAnsiTheme="majorBidi" w:cstheme="majorBidi"/>
          <w:sz w:val="24"/>
          <w:szCs w:val="24"/>
          <w:lang w:eastAsia="en-IN"/>
        </w:rPr>
      </w:pPr>
    </w:p>
    <w:p w14:paraId="119CABC7" w14:textId="77777777" w:rsidR="004976EB" w:rsidRDefault="004976EB">
      <w:pPr>
        <w:spacing w:line="360" w:lineRule="auto"/>
        <w:jc w:val="both"/>
        <w:rPr>
          <w:rFonts w:asciiTheme="majorBidi" w:eastAsia="Times New Roman" w:hAnsiTheme="majorBidi" w:cstheme="majorBidi"/>
          <w:sz w:val="24"/>
          <w:szCs w:val="24"/>
          <w:lang w:eastAsia="en-IN"/>
        </w:rPr>
      </w:pPr>
    </w:p>
    <w:p w14:paraId="4276AE96" w14:textId="77777777" w:rsidR="004976EB" w:rsidRDefault="004976EB">
      <w:pPr>
        <w:spacing w:line="360" w:lineRule="auto"/>
        <w:jc w:val="both"/>
        <w:rPr>
          <w:rFonts w:asciiTheme="majorBidi" w:eastAsia="Times New Roman" w:hAnsiTheme="majorBidi" w:cstheme="majorBidi"/>
          <w:sz w:val="24"/>
          <w:szCs w:val="24"/>
          <w:lang w:eastAsia="en-IN"/>
        </w:rPr>
      </w:pPr>
    </w:p>
    <w:p w14:paraId="5E147A4C" w14:textId="77777777" w:rsidR="004976EB" w:rsidRDefault="004976EB">
      <w:pPr>
        <w:spacing w:line="360" w:lineRule="auto"/>
        <w:jc w:val="both"/>
        <w:rPr>
          <w:rFonts w:asciiTheme="majorBidi" w:eastAsia="Times New Roman" w:hAnsiTheme="majorBidi" w:cstheme="majorBidi"/>
          <w:sz w:val="24"/>
          <w:szCs w:val="24"/>
          <w:lang w:eastAsia="en-IN"/>
        </w:rPr>
      </w:pPr>
    </w:p>
    <w:p w14:paraId="52A48C3A" w14:textId="77777777" w:rsidR="004976EB" w:rsidRDefault="004976EB">
      <w:pPr>
        <w:spacing w:line="360" w:lineRule="auto"/>
        <w:jc w:val="both"/>
        <w:rPr>
          <w:rFonts w:asciiTheme="majorBidi" w:eastAsia="Times New Roman" w:hAnsiTheme="majorBidi" w:cstheme="majorBidi"/>
          <w:sz w:val="24"/>
          <w:szCs w:val="24"/>
          <w:lang w:eastAsia="en-IN"/>
        </w:rPr>
      </w:pPr>
    </w:p>
    <w:p w14:paraId="0DA46603" w14:textId="77777777" w:rsidR="004976EB" w:rsidRDefault="00C8316C">
      <w:pPr>
        <w:spacing w:line="360" w:lineRule="auto"/>
        <w:jc w:val="both"/>
        <w:rPr>
          <w:rFonts w:asciiTheme="majorBidi" w:eastAsia="Times New Roman" w:hAnsiTheme="majorBidi" w:cstheme="majorBidi"/>
          <w:sz w:val="24"/>
          <w:szCs w:val="24"/>
          <w:lang w:eastAsia="en-IN"/>
        </w:rPr>
      </w:pPr>
      <w:r>
        <w:rPr>
          <w:noProof/>
        </w:rPr>
        <w:lastRenderedPageBreak/>
        <w:drawing>
          <wp:anchor distT="0" distB="0" distL="114300" distR="114300" simplePos="0" relativeHeight="251664384" behindDoc="0" locked="0" layoutInCell="1" allowOverlap="1" wp14:anchorId="614B7702" wp14:editId="272176C6">
            <wp:simplePos x="0" y="0"/>
            <wp:positionH relativeFrom="page">
              <wp:posOffset>637540</wp:posOffset>
            </wp:positionH>
            <wp:positionV relativeFrom="paragraph">
              <wp:posOffset>-84455</wp:posOffset>
            </wp:positionV>
            <wp:extent cx="6272530" cy="8803640"/>
            <wp:effectExtent l="0" t="0" r="13970" b="17145"/>
            <wp:wrapNone/>
            <wp:docPr id="3473513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6EA4BDE" w14:textId="77777777" w:rsidR="004976EB" w:rsidRDefault="004976EB">
      <w:pPr>
        <w:spacing w:line="360" w:lineRule="auto"/>
        <w:jc w:val="both"/>
        <w:rPr>
          <w:rFonts w:asciiTheme="majorBidi" w:eastAsia="Times New Roman" w:hAnsiTheme="majorBidi" w:cstheme="majorBidi"/>
          <w:sz w:val="24"/>
          <w:szCs w:val="24"/>
          <w:lang w:eastAsia="en-IN"/>
        </w:rPr>
      </w:pPr>
    </w:p>
    <w:p w14:paraId="156D6821" w14:textId="77777777" w:rsidR="004976EB" w:rsidRDefault="004976EB">
      <w:pPr>
        <w:spacing w:line="360" w:lineRule="auto"/>
        <w:jc w:val="both"/>
        <w:rPr>
          <w:rFonts w:asciiTheme="majorBidi" w:eastAsia="Times New Roman" w:hAnsiTheme="majorBidi" w:cstheme="majorBidi"/>
          <w:sz w:val="24"/>
          <w:szCs w:val="24"/>
          <w:lang w:eastAsia="en-IN"/>
        </w:rPr>
      </w:pPr>
    </w:p>
    <w:p w14:paraId="214083CB" w14:textId="77777777" w:rsidR="004976EB" w:rsidRDefault="004976EB">
      <w:pPr>
        <w:spacing w:line="360" w:lineRule="auto"/>
        <w:jc w:val="both"/>
        <w:rPr>
          <w:rFonts w:asciiTheme="majorBidi" w:eastAsia="Times New Roman" w:hAnsiTheme="majorBidi" w:cstheme="majorBidi"/>
          <w:sz w:val="24"/>
          <w:szCs w:val="24"/>
          <w:lang w:eastAsia="en-IN"/>
        </w:rPr>
      </w:pPr>
    </w:p>
    <w:p w14:paraId="430CD95D" w14:textId="77777777" w:rsidR="004976EB" w:rsidRDefault="004976EB">
      <w:pPr>
        <w:spacing w:line="360" w:lineRule="auto"/>
        <w:jc w:val="both"/>
        <w:rPr>
          <w:rFonts w:asciiTheme="majorBidi" w:eastAsia="Times New Roman" w:hAnsiTheme="majorBidi" w:cstheme="majorBidi"/>
          <w:sz w:val="24"/>
          <w:szCs w:val="24"/>
          <w:lang w:eastAsia="en-IN"/>
        </w:rPr>
      </w:pPr>
    </w:p>
    <w:p w14:paraId="5EFB9DB9" w14:textId="77777777" w:rsidR="004976EB" w:rsidRDefault="004976EB">
      <w:pPr>
        <w:spacing w:line="360" w:lineRule="auto"/>
        <w:jc w:val="both"/>
        <w:rPr>
          <w:rFonts w:asciiTheme="majorBidi" w:eastAsia="Times New Roman" w:hAnsiTheme="majorBidi" w:cstheme="majorBidi"/>
          <w:sz w:val="24"/>
          <w:szCs w:val="24"/>
          <w:lang w:eastAsia="en-IN"/>
        </w:rPr>
      </w:pPr>
    </w:p>
    <w:p w14:paraId="75DEB359" w14:textId="77777777" w:rsidR="004976EB" w:rsidRDefault="004976EB">
      <w:pPr>
        <w:spacing w:line="360" w:lineRule="auto"/>
        <w:jc w:val="both"/>
        <w:rPr>
          <w:rFonts w:asciiTheme="majorBidi" w:eastAsia="Times New Roman" w:hAnsiTheme="majorBidi" w:cstheme="majorBidi"/>
          <w:sz w:val="24"/>
          <w:szCs w:val="24"/>
          <w:lang w:eastAsia="en-IN"/>
        </w:rPr>
      </w:pPr>
    </w:p>
    <w:p w14:paraId="7B9341CF" w14:textId="77777777" w:rsidR="004976EB" w:rsidRDefault="004976EB">
      <w:pPr>
        <w:spacing w:line="360" w:lineRule="auto"/>
        <w:jc w:val="both"/>
        <w:rPr>
          <w:rFonts w:asciiTheme="majorBidi" w:eastAsia="Times New Roman" w:hAnsiTheme="majorBidi" w:cstheme="majorBidi"/>
          <w:sz w:val="24"/>
          <w:szCs w:val="24"/>
          <w:lang w:eastAsia="en-IN"/>
        </w:rPr>
      </w:pPr>
    </w:p>
    <w:p w14:paraId="5B50925E" w14:textId="77777777" w:rsidR="004976EB" w:rsidRDefault="004976EB">
      <w:pPr>
        <w:spacing w:line="360" w:lineRule="auto"/>
        <w:jc w:val="both"/>
        <w:rPr>
          <w:rFonts w:asciiTheme="majorBidi" w:eastAsia="Times New Roman" w:hAnsiTheme="majorBidi" w:cstheme="majorBidi"/>
          <w:sz w:val="24"/>
          <w:szCs w:val="24"/>
          <w:lang w:eastAsia="en-IN"/>
        </w:rPr>
      </w:pPr>
    </w:p>
    <w:p w14:paraId="3D0BF6D7" w14:textId="77777777" w:rsidR="004976EB" w:rsidRDefault="004976EB">
      <w:pPr>
        <w:spacing w:line="360" w:lineRule="auto"/>
        <w:jc w:val="both"/>
        <w:rPr>
          <w:rFonts w:asciiTheme="majorBidi" w:eastAsia="Times New Roman" w:hAnsiTheme="majorBidi" w:cstheme="majorBidi"/>
          <w:sz w:val="24"/>
          <w:szCs w:val="24"/>
          <w:lang w:eastAsia="en-IN"/>
        </w:rPr>
      </w:pPr>
    </w:p>
    <w:p w14:paraId="0F097604" w14:textId="77777777" w:rsidR="004976EB" w:rsidRDefault="004976EB">
      <w:pPr>
        <w:spacing w:line="360" w:lineRule="auto"/>
        <w:jc w:val="both"/>
        <w:rPr>
          <w:rFonts w:asciiTheme="majorBidi" w:eastAsia="Times New Roman" w:hAnsiTheme="majorBidi" w:cstheme="majorBidi"/>
          <w:sz w:val="24"/>
          <w:szCs w:val="24"/>
          <w:lang w:eastAsia="en-IN"/>
        </w:rPr>
      </w:pPr>
    </w:p>
    <w:p w14:paraId="79013E1B" w14:textId="77777777" w:rsidR="004976EB" w:rsidRDefault="004976EB">
      <w:pPr>
        <w:spacing w:line="360" w:lineRule="auto"/>
        <w:jc w:val="both"/>
        <w:rPr>
          <w:rFonts w:asciiTheme="majorBidi" w:eastAsia="Times New Roman" w:hAnsiTheme="majorBidi" w:cstheme="majorBidi"/>
          <w:sz w:val="24"/>
          <w:szCs w:val="24"/>
          <w:lang w:eastAsia="en-IN"/>
        </w:rPr>
      </w:pPr>
    </w:p>
    <w:p w14:paraId="3FB89D07" w14:textId="77777777" w:rsidR="004976EB" w:rsidRDefault="004976EB">
      <w:pPr>
        <w:spacing w:line="360" w:lineRule="auto"/>
        <w:jc w:val="both"/>
        <w:rPr>
          <w:rFonts w:asciiTheme="majorBidi" w:eastAsia="Times New Roman" w:hAnsiTheme="majorBidi" w:cstheme="majorBidi"/>
          <w:sz w:val="24"/>
          <w:szCs w:val="24"/>
          <w:lang w:eastAsia="en-IN"/>
        </w:rPr>
      </w:pPr>
    </w:p>
    <w:p w14:paraId="286CDBE7" w14:textId="77777777" w:rsidR="004976EB" w:rsidRDefault="004976EB">
      <w:pPr>
        <w:spacing w:line="360" w:lineRule="auto"/>
        <w:jc w:val="both"/>
        <w:rPr>
          <w:rFonts w:asciiTheme="majorBidi" w:eastAsia="Times New Roman" w:hAnsiTheme="majorBidi" w:cstheme="majorBidi"/>
          <w:sz w:val="24"/>
          <w:szCs w:val="24"/>
          <w:lang w:eastAsia="en-IN"/>
        </w:rPr>
      </w:pPr>
    </w:p>
    <w:p w14:paraId="733CF5E5" w14:textId="77777777" w:rsidR="004976EB" w:rsidRDefault="004976EB">
      <w:pPr>
        <w:spacing w:line="360" w:lineRule="auto"/>
        <w:jc w:val="both"/>
        <w:rPr>
          <w:rFonts w:asciiTheme="majorBidi" w:eastAsia="Times New Roman" w:hAnsiTheme="majorBidi" w:cstheme="majorBidi"/>
          <w:sz w:val="24"/>
          <w:szCs w:val="24"/>
          <w:lang w:eastAsia="en-IN"/>
        </w:rPr>
      </w:pPr>
    </w:p>
    <w:p w14:paraId="04B24F40" w14:textId="77777777" w:rsidR="004976EB" w:rsidRDefault="004976EB">
      <w:pPr>
        <w:spacing w:line="360" w:lineRule="auto"/>
        <w:jc w:val="both"/>
        <w:rPr>
          <w:rFonts w:asciiTheme="majorBidi" w:eastAsia="Times New Roman" w:hAnsiTheme="majorBidi" w:cstheme="majorBidi"/>
          <w:sz w:val="24"/>
          <w:szCs w:val="24"/>
          <w:lang w:eastAsia="en-IN"/>
        </w:rPr>
      </w:pPr>
    </w:p>
    <w:p w14:paraId="479703DF" w14:textId="77777777" w:rsidR="004976EB" w:rsidRDefault="004976EB">
      <w:pPr>
        <w:spacing w:line="360" w:lineRule="auto"/>
        <w:jc w:val="both"/>
        <w:rPr>
          <w:rFonts w:asciiTheme="majorBidi" w:eastAsia="Times New Roman" w:hAnsiTheme="majorBidi" w:cstheme="majorBidi"/>
          <w:sz w:val="24"/>
          <w:szCs w:val="24"/>
          <w:lang w:eastAsia="en-IN"/>
        </w:rPr>
      </w:pPr>
    </w:p>
    <w:p w14:paraId="077C4FA4" w14:textId="77777777" w:rsidR="004976EB" w:rsidRDefault="004976EB">
      <w:pPr>
        <w:spacing w:line="360" w:lineRule="auto"/>
        <w:jc w:val="both"/>
        <w:rPr>
          <w:rFonts w:asciiTheme="majorBidi" w:eastAsia="Times New Roman" w:hAnsiTheme="majorBidi" w:cstheme="majorBidi"/>
          <w:sz w:val="24"/>
          <w:szCs w:val="24"/>
          <w:lang w:eastAsia="en-IN"/>
        </w:rPr>
      </w:pPr>
    </w:p>
    <w:p w14:paraId="470800F2" w14:textId="77777777" w:rsidR="004976EB" w:rsidRDefault="004976EB">
      <w:pPr>
        <w:spacing w:line="360" w:lineRule="auto"/>
        <w:jc w:val="both"/>
        <w:rPr>
          <w:rFonts w:asciiTheme="majorBidi" w:eastAsia="Times New Roman" w:hAnsiTheme="majorBidi" w:cstheme="majorBidi"/>
          <w:sz w:val="24"/>
          <w:szCs w:val="24"/>
          <w:lang w:eastAsia="en-IN"/>
        </w:rPr>
      </w:pPr>
    </w:p>
    <w:p w14:paraId="191930DD" w14:textId="77777777" w:rsidR="004976EB" w:rsidRDefault="004976EB">
      <w:pPr>
        <w:spacing w:line="360" w:lineRule="auto"/>
        <w:jc w:val="both"/>
        <w:rPr>
          <w:rFonts w:asciiTheme="majorBidi" w:eastAsia="Times New Roman" w:hAnsiTheme="majorBidi" w:cstheme="majorBidi"/>
          <w:sz w:val="24"/>
          <w:szCs w:val="24"/>
          <w:lang w:eastAsia="en-IN"/>
        </w:rPr>
      </w:pPr>
    </w:p>
    <w:p w14:paraId="767445CE" w14:textId="77777777" w:rsidR="004976EB" w:rsidRDefault="004976EB">
      <w:pPr>
        <w:spacing w:line="360" w:lineRule="auto"/>
        <w:jc w:val="both"/>
        <w:rPr>
          <w:rFonts w:asciiTheme="majorBidi" w:eastAsia="Times New Roman" w:hAnsiTheme="majorBidi" w:cstheme="majorBidi"/>
          <w:sz w:val="24"/>
          <w:szCs w:val="24"/>
          <w:lang w:eastAsia="en-IN"/>
        </w:rPr>
      </w:pPr>
    </w:p>
    <w:p w14:paraId="65A6E087" w14:textId="77777777" w:rsidR="004976EB" w:rsidRDefault="004976EB">
      <w:pPr>
        <w:spacing w:line="360" w:lineRule="auto"/>
        <w:jc w:val="both"/>
        <w:rPr>
          <w:rFonts w:asciiTheme="majorBidi" w:eastAsia="Times New Roman" w:hAnsiTheme="majorBidi" w:cstheme="majorBidi"/>
          <w:sz w:val="24"/>
          <w:szCs w:val="24"/>
          <w:lang w:eastAsia="en-IN"/>
        </w:rPr>
      </w:pPr>
    </w:p>
    <w:p w14:paraId="4E007C13" w14:textId="77777777" w:rsidR="004976EB" w:rsidRDefault="004976EB">
      <w:pPr>
        <w:spacing w:line="360" w:lineRule="auto"/>
        <w:jc w:val="both"/>
        <w:rPr>
          <w:rFonts w:asciiTheme="majorBidi" w:eastAsia="Times New Roman" w:hAnsiTheme="majorBidi" w:cstheme="majorBidi"/>
          <w:sz w:val="24"/>
          <w:szCs w:val="24"/>
          <w:lang w:eastAsia="en-IN"/>
        </w:rPr>
      </w:pPr>
    </w:p>
    <w:p w14:paraId="03A4C75D" w14:textId="77777777" w:rsidR="004976EB" w:rsidRDefault="004976EB">
      <w:pPr>
        <w:spacing w:line="360" w:lineRule="auto"/>
        <w:jc w:val="both"/>
        <w:rPr>
          <w:rFonts w:asciiTheme="majorBidi" w:eastAsia="Times New Roman" w:hAnsiTheme="majorBidi" w:cstheme="majorBidi"/>
          <w:sz w:val="24"/>
          <w:szCs w:val="24"/>
          <w:lang w:eastAsia="en-IN"/>
        </w:rPr>
      </w:pPr>
    </w:p>
    <w:p w14:paraId="6380E1D2" w14:textId="77777777" w:rsidR="004976EB" w:rsidRDefault="004976EB">
      <w:pPr>
        <w:spacing w:line="360" w:lineRule="auto"/>
        <w:jc w:val="both"/>
        <w:rPr>
          <w:rFonts w:asciiTheme="majorBidi" w:eastAsia="Times New Roman" w:hAnsiTheme="majorBidi" w:cstheme="majorBidi"/>
          <w:sz w:val="24"/>
          <w:szCs w:val="24"/>
          <w:lang w:eastAsia="en-IN"/>
        </w:rPr>
      </w:pPr>
    </w:p>
    <w:p w14:paraId="6264277A" w14:textId="0DAF6056" w:rsidR="004976EB" w:rsidRDefault="00C8316C">
      <w:pPr>
        <w:spacing w:line="360" w:lineRule="auto"/>
        <w:jc w:val="both"/>
        <w:rPr>
          <w:rFonts w:asciiTheme="majorBidi" w:eastAsia="Times New Roman" w:hAnsiTheme="majorBidi" w:cstheme="majorBidi"/>
          <w:b/>
          <w:bCs/>
          <w:sz w:val="24"/>
          <w:szCs w:val="24"/>
          <w:lang w:eastAsia="en-IN"/>
        </w:rPr>
      </w:pPr>
      <w:r>
        <w:rPr>
          <w:rFonts w:asciiTheme="majorBidi" w:eastAsia="Times New Roman" w:hAnsiTheme="majorBidi" w:cstheme="majorBidi"/>
          <w:sz w:val="24"/>
          <w:szCs w:val="24"/>
          <w:lang w:eastAsia="en-IN"/>
        </w:rPr>
        <w:t xml:space="preserve">                           </w:t>
      </w:r>
      <w:r>
        <w:rPr>
          <w:rFonts w:asciiTheme="majorBidi" w:eastAsia="Times New Roman" w:hAnsiTheme="majorBidi" w:cstheme="majorBidi"/>
          <w:b/>
          <w:bCs/>
          <w:sz w:val="24"/>
          <w:szCs w:val="24"/>
          <w:lang w:eastAsia="en-IN"/>
        </w:rPr>
        <w:t xml:space="preserve"> F</w:t>
      </w:r>
      <w:proofErr w:type="spellStart"/>
      <w:r>
        <w:rPr>
          <w:rFonts w:asciiTheme="majorBidi" w:eastAsia="Times New Roman" w:hAnsiTheme="majorBidi" w:cstheme="majorBidi"/>
          <w:b/>
          <w:bCs/>
          <w:sz w:val="24"/>
          <w:szCs w:val="24"/>
          <w:lang w:val="en-US" w:eastAsia="en-IN"/>
        </w:rPr>
        <w:t>ig</w:t>
      </w:r>
      <w:proofErr w:type="spellEnd"/>
      <w:r>
        <w:rPr>
          <w:rFonts w:asciiTheme="majorBidi" w:eastAsia="Times New Roman" w:hAnsiTheme="majorBidi" w:cstheme="majorBidi"/>
          <w:b/>
          <w:bCs/>
          <w:sz w:val="24"/>
          <w:szCs w:val="24"/>
          <w:lang w:val="en-US" w:eastAsia="en-IN"/>
        </w:rPr>
        <w:t xml:space="preserve">. </w:t>
      </w:r>
      <w:r>
        <w:rPr>
          <w:rFonts w:asciiTheme="majorBidi" w:eastAsia="Times New Roman" w:hAnsiTheme="majorBidi" w:cstheme="majorBidi"/>
          <w:b/>
          <w:bCs/>
          <w:sz w:val="24"/>
          <w:szCs w:val="24"/>
          <w:lang w:eastAsia="en-IN"/>
        </w:rPr>
        <w:t xml:space="preserve"> 6: Distribution of </w:t>
      </w:r>
      <w:ins w:id="341" w:author="Author">
        <w:r w:rsidR="00D05C05">
          <w:rPr>
            <w:rFonts w:asciiTheme="majorBidi" w:eastAsia="Times New Roman" w:hAnsiTheme="majorBidi" w:cstheme="majorBidi"/>
            <w:b/>
            <w:bCs/>
            <w:sz w:val="24"/>
            <w:szCs w:val="24"/>
            <w:lang w:eastAsia="en-IN"/>
          </w:rPr>
          <w:t>Drugs</w:t>
        </w:r>
      </w:ins>
      <w:del w:id="342" w:author="Author">
        <w:r w:rsidDel="00D05C05">
          <w:rPr>
            <w:rFonts w:asciiTheme="majorBidi" w:eastAsia="Times New Roman" w:hAnsiTheme="majorBidi" w:cstheme="majorBidi"/>
            <w:b/>
            <w:bCs/>
            <w:sz w:val="24"/>
            <w:szCs w:val="24"/>
            <w:lang w:eastAsia="en-IN"/>
          </w:rPr>
          <w:delText>Drug</w:delText>
        </w:r>
      </w:del>
      <w:r>
        <w:rPr>
          <w:rFonts w:asciiTheme="majorBidi" w:eastAsia="Times New Roman" w:hAnsiTheme="majorBidi" w:cstheme="majorBidi"/>
          <w:b/>
          <w:bCs/>
          <w:sz w:val="24"/>
          <w:szCs w:val="24"/>
          <w:lang w:eastAsia="en-IN"/>
        </w:rPr>
        <w:t xml:space="preserve"> According to Class</w:t>
      </w:r>
    </w:p>
    <w:p w14:paraId="374B6CA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b/>
          <w:bCs/>
          <w:sz w:val="24"/>
          <w:szCs w:val="24"/>
          <w:lang w:eastAsia="en-IN"/>
        </w:rPr>
        <w:lastRenderedPageBreak/>
        <w:t xml:space="preserve">ILLUSTRATION- </w:t>
      </w:r>
    </w:p>
    <w:p w14:paraId="6393393F" w14:textId="64EF09A1" w:rsidR="004976EB" w:rsidRDefault="00C8316C">
      <w:pPr>
        <w:spacing w:line="360" w:lineRule="auto"/>
        <w:jc w:val="both"/>
        <w:rPr>
          <w:rFonts w:asciiTheme="majorBidi" w:eastAsia="Times New Roman" w:hAnsiTheme="majorBidi" w:cstheme="majorBidi"/>
          <w:sz w:val="24"/>
          <w:szCs w:val="24"/>
          <w:lang w:eastAsia="en-IN"/>
        </w:rPr>
      </w:pPr>
      <w:commentRangeStart w:id="343"/>
      <w:r>
        <w:rPr>
          <w:rFonts w:asciiTheme="majorBidi" w:eastAsia="Times New Roman" w:hAnsiTheme="majorBidi" w:cstheme="majorBidi"/>
          <w:sz w:val="24"/>
          <w:szCs w:val="24"/>
          <w:lang w:eastAsia="en-IN"/>
        </w:rPr>
        <w:t xml:space="preserve">From the above figure we conclude </w:t>
      </w:r>
      <w:commentRangeEnd w:id="343"/>
      <w:r w:rsidR="00862826">
        <w:rPr>
          <w:rStyle w:val="CommentReference"/>
        </w:rPr>
        <w:commentReference w:id="343"/>
      </w:r>
      <w:r>
        <w:rPr>
          <w:rFonts w:asciiTheme="majorBidi" w:eastAsia="Times New Roman" w:hAnsiTheme="majorBidi" w:cstheme="majorBidi"/>
          <w:sz w:val="24"/>
          <w:szCs w:val="24"/>
          <w:lang w:eastAsia="en-IN"/>
        </w:rPr>
        <w:t xml:space="preserve">that out of 100 patients 90 patients were using the class of proton pump inhibitor, 47 multivitamins, 46 antiemetic, 29 antibiotics, 28 analgesics, 16 anticonvulsants, 15 antiplatelet, 13 electrolytes, 12 corticosteroids, 11 bronchodilator, 11 antidiuretics, 11 calcium supplements, 10 NSAIDs, 8 HMG CO-A reductase inhibitor, 7 vitamin supplements, 6 diuretics, 5 Adreno-receptor agonists,5 opioid analgesic, 4 glucose elevating agent, 3 antidiuretics, 3 antidiabetic, 3 beta blockers, 3 anticoagulant, 2 </w:t>
      </w:r>
      <w:proofErr w:type="spellStart"/>
      <w:r>
        <w:rPr>
          <w:rFonts w:asciiTheme="majorBidi" w:eastAsia="Times New Roman" w:hAnsiTheme="majorBidi" w:cstheme="majorBidi"/>
          <w:sz w:val="24"/>
          <w:szCs w:val="24"/>
          <w:lang w:eastAsia="en-IN"/>
        </w:rPr>
        <w:t>anesthetic</w:t>
      </w:r>
      <w:proofErr w:type="spellEnd"/>
      <w:r>
        <w:rPr>
          <w:rFonts w:asciiTheme="majorBidi" w:eastAsia="Times New Roman" w:hAnsiTheme="majorBidi" w:cstheme="majorBidi"/>
          <w:sz w:val="24"/>
          <w:szCs w:val="24"/>
          <w:lang w:eastAsia="en-IN"/>
        </w:rPr>
        <w:t>, 2 thrombolytic, 2 CNS depressants, 2 dopamine agonist, 2 potassium channel activator, 2 anticholinergic agents, 2 antifibrinolytics and other classes like hepatoprotective agents, nutritional supplement arbs, vasodilator, antilipemic, laxative agent, metabolic modulator, erythropoiesis stimulating agent, antiarrhythmic agent, psychedelics agents, factor X-A inhibitor, thyroid drugs, immune booster</w:t>
      </w:r>
      <w:ins w:id="344" w:author="Author">
        <w:r w:rsidR="00D05C05">
          <w:rPr>
            <w:rFonts w:asciiTheme="majorBidi" w:eastAsia="Times New Roman" w:hAnsiTheme="majorBidi" w:cstheme="majorBidi"/>
            <w:sz w:val="24"/>
            <w:szCs w:val="24"/>
            <w:lang w:eastAsia="en-IN"/>
          </w:rPr>
          <w:t>, etc</w:t>
        </w:r>
      </w:ins>
      <w:del w:id="345" w:author="Author">
        <w:r w:rsidDel="00D05C05">
          <w:rPr>
            <w:rFonts w:asciiTheme="majorBidi" w:eastAsia="Times New Roman" w:hAnsiTheme="majorBidi" w:cstheme="majorBidi"/>
            <w:sz w:val="24"/>
            <w:szCs w:val="24"/>
            <w:lang w:eastAsia="en-IN"/>
          </w:rPr>
          <w:delText xml:space="preserve"> and etc</w:delText>
        </w:r>
      </w:del>
      <w:r>
        <w:rPr>
          <w:rFonts w:asciiTheme="majorBidi" w:eastAsia="Times New Roman" w:hAnsiTheme="majorBidi" w:cstheme="majorBidi"/>
          <w:sz w:val="24"/>
          <w:szCs w:val="24"/>
          <w:lang w:eastAsia="en-IN"/>
        </w:rPr>
        <w:t>.</w:t>
      </w:r>
    </w:p>
    <w:p w14:paraId="22082125" w14:textId="77777777" w:rsidR="004976EB" w:rsidRDefault="00C8316C">
      <w:pPr>
        <w:spacing w:line="360" w:lineRule="auto"/>
        <w:jc w:val="both"/>
        <w:rPr>
          <w:rFonts w:asciiTheme="majorBidi" w:eastAsia="Times New Roman" w:hAnsiTheme="majorBidi" w:cstheme="majorBidi"/>
          <w:b/>
          <w:bCs/>
          <w:sz w:val="24"/>
          <w:szCs w:val="24"/>
          <w:lang w:eastAsia="en-IN"/>
        </w:rPr>
      </w:pPr>
      <w:commentRangeStart w:id="346"/>
      <w:r>
        <w:rPr>
          <w:rFonts w:asciiTheme="majorBidi" w:eastAsia="Times New Roman" w:hAnsiTheme="majorBidi" w:cstheme="majorBidi"/>
          <w:b/>
          <w:bCs/>
          <w:sz w:val="24"/>
          <w:szCs w:val="24"/>
          <w:lang w:eastAsia="en-IN"/>
        </w:rPr>
        <w:t>DISCUSSION:</w:t>
      </w:r>
    </w:p>
    <w:p w14:paraId="2CEC5A90" w14:textId="469E66AE"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Analysing the drug </w:t>
      </w:r>
      <w:ins w:id="347" w:author="Author">
        <w:r w:rsidR="00D05C05">
          <w:rPr>
            <w:rFonts w:asciiTheme="majorBidi" w:eastAsia="Times New Roman" w:hAnsiTheme="majorBidi" w:cstheme="majorBidi"/>
            <w:sz w:val="24"/>
            <w:szCs w:val="24"/>
            <w:lang w:eastAsia="en-IN"/>
          </w:rPr>
          <w:t>utilisation</w:t>
        </w:r>
      </w:ins>
      <w:del w:id="348" w:author="Author">
        <w:r w:rsidDel="00D05C05">
          <w:rPr>
            <w:rFonts w:asciiTheme="majorBidi" w:eastAsia="Times New Roman" w:hAnsiTheme="majorBidi" w:cstheme="majorBidi"/>
            <w:sz w:val="24"/>
            <w:szCs w:val="24"/>
            <w:lang w:eastAsia="en-IN"/>
          </w:rPr>
          <w:delText>utilization</w:delText>
        </w:r>
      </w:del>
      <w:r>
        <w:rPr>
          <w:rFonts w:asciiTheme="majorBidi" w:eastAsia="Times New Roman" w:hAnsiTheme="majorBidi" w:cstheme="majorBidi"/>
          <w:sz w:val="24"/>
          <w:szCs w:val="24"/>
          <w:lang w:eastAsia="en-IN"/>
        </w:rPr>
        <w:t xml:space="preserve"> pattern in a care hospital </w:t>
      </w:r>
      <w:del w:id="349" w:author="Author">
        <w:r w:rsidDel="00D05C05">
          <w:rPr>
            <w:rFonts w:asciiTheme="majorBidi" w:eastAsia="Times New Roman" w:hAnsiTheme="majorBidi" w:cstheme="majorBidi"/>
            <w:sz w:val="24"/>
            <w:szCs w:val="24"/>
            <w:lang w:eastAsia="en-IN"/>
          </w:rPr>
          <w:delText xml:space="preserve">was </w:delText>
        </w:r>
      </w:del>
      <w:r>
        <w:rPr>
          <w:rFonts w:asciiTheme="majorBidi" w:eastAsia="Times New Roman" w:hAnsiTheme="majorBidi" w:cstheme="majorBidi"/>
          <w:sz w:val="24"/>
          <w:szCs w:val="24"/>
          <w:lang w:eastAsia="en-IN"/>
        </w:rPr>
        <w:t xml:space="preserve">involved by </w:t>
      </w:r>
      <w:ins w:id="350" w:author="Author">
        <w:r w:rsidR="00D05C05">
          <w:rPr>
            <w:rFonts w:asciiTheme="majorBidi" w:eastAsia="Times New Roman" w:hAnsiTheme="majorBidi" w:cstheme="majorBidi"/>
            <w:sz w:val="24"/>
            <w:szCs w:val="24"/>
            <w:lang w:eastAsia="en-IN"/>
          </w:rPr>
          <w:t>thorough</w:t>
        </w:r>
      </w:ins>
      <w:del w:id="351" w:author="Author">
        <w:r w:rsidDel="00D05C05">
          <w:rPr>
            <w:rFonts w:asciiTheme="majorBidi" w:eastAsia="Times New Roman" w:hAnsiTheme="majorBidi" w:cstheme="majorBidi"/>
            <w:sz w:val="24"/>
            <w:szCs w:val="24"/>
            <w:lang w:eastAsia="en-IN"/>
          </w:rPr>
          <w:delText>a thorough</w:delText>
        </w:r>
      </w:del>
      <w:r>
        <w:rPr>
          <w:rFonts w:asciiTheme="majorBidi" w:eastAsia="Times New Roman" w:hAnsiTheme="majorBidi" w:cstheme="majorBidi"/>
          <w:sz w:val="24"/>
          <w:szCs w:val="24"/>
          <w:lang w:eastAsia="en-IN"/>
        </w:rPr>
        <w:t xml:space="preserve"> examination of prescribing practices, therapeutic classes, and adherence to formulary guidelines. By assessing factors such as generic versus brand usage</w:t>
      </w:r>
      <w:del w:id="352" w:author="Author">
        <w:r w:rsidDel="00553FBE">
          <w:rPr>
            <w:rFonts w:asciiTheme="majorBidi" w:eastAsia="Times New Roman" w:hAnsiTheme="majorBidi" w:cstheme="majorBidi"/>
            <w:sz w:val="24"/>
            <w:szCs w:val="24"/>
            <w:lang w:eastAsia="en-IN"/>
          </w:rPr>
          <w:delText>,</w:delText>
        </w:r>
      </w:del>
      <w:r>
        <w:rPr>
          <w:rFonts w:asciiTheme="majorBidi" w:eastAsia="Times New Roman" w:hAnsiTheme="majorBidi" w:cstheme="majorBidi"/>
          <w:sz w:val="24"/>
          <w:szCs w:val="24"/>
          <w:lang w:eastAsia="en-IN"/>
        </w:rPr>
        <w:t xml:space="preserve"> and </w:t>
      </w:r>
      <w:ins w:id="353" w:author="Author">
        <w:r w:rsidR="00D05C05">
          <w:rPr>
            <w:rFonts w:asciiTheme="majorBidi" w:eastAsia="Times New Roman" w:hAnsiTheme="majorBidi" w:cstheme="majorBidi"/>
            <w:sz w:val="24"/>
            <w:szCs w:val="24"/>
            <w:lang w:eastAsia="en-IN"/>
          </w:rPr>
          <w:t>the</w:t>
        </w:r>
        <w:r w:rsidR="00553FBE">
          <w:rPr>
            <w:rFonts w:asciiTheme="majorBidi" w:eastAsia="Times New Roman" w:hAnsiTheme="majorBidi" w:cstheme="majorBidi"/>
            <w:sz w:val="24"/>
            <w:szCs w:val="24"/>
            <w:lang w:eastAsia="en-IN"/>
          </w:rPr>
          <w:t xml:space="preserve"> </w:t>
        </w:r>
      </w:ins>
      <w:del w:id="354" w:author="Author">
        <w:r w:rsidDel="00D05C05">
          <w:rPr>
            <w:rFonts w:asciiTheme="majorBidi" w:eastAsia="Times New Roman" w:hAnsiTheme="majorBidi" w:cstheme="majorBidi"/>
            <w:sz w:val="24"/>
            <w:szCs w:val="24"/>
            <w:lang w:eastAsia="en-IN"/>
          </w:rPr>
          <w:delText xml:space="preserve">the </w:delText>
        </w:r>
      </w:del>
      <w:r>
        <w:rPr>
          <w:rFonts w:asciiTheme="majorBidi" w:eastAsia="Times New Roman" w:hAnsiTheme="majorBidi" w:cstheme="majorBidi"/>
          <w:sz w:val="24"/>
          <w:szCs w:val="24"/>
          <w:lang w:eastAsia="en-IN"/>
        </w:rPr>
        <w:t>duration of therapy, healthcare professionals can gain insights into the appropriateness and efficiency of medication regimens.</w:t>
      </w:r>
    </w:p>
    <w:p w14:paraId="025B2327" w14:textId="0B3A4B64"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Our study is a prospective observational study in which 100 patients were examined for around </w:t>
      </w:r>
      <w:del w:id="355" w:author="Author">
        <w:r w:rsidDel="00D05C05">
          <w:rPr>
            <w:rFonts w:asciiTheme="majorBidi" w:eastAsia="Times New Roman" w:hAnsiTheme="majorBidi" w:cstheme="majorBidi"/>
            <w:sz w:val="24"/>
            <w:szCs w:val="24"/>
            <w:lang w:eastAsia="en-IN"/>
          </w:rPr>
          <w:delText>6mon</w:delText>
        </w:r>
      </w:del>
      <w:ins w:id="356" w:author="Author">
        <w:r w:rsidR="00D05C05">
          <w:rPr>
            <w:rFonts w:asciiTheme="majorBidi" w:eastAsia="Times New Roman" w:hAnsiTheme="majorBidi" w:cstheme="majorBidi"/>
            <w:sz w:val="24"/>
            <w:szCs w:val="24"/>
            <w:lang w:eastAsia="en-IN"/>
          </w:rPr>
          <w:t>6 months throughout</w:t>
        </w:r>
      </w:ins>
      <w:del w:id="357" w:author="Author">
        <w:r w:rsidDel="00D05C05">
          <w:rPr>
            <w:rFonts w:asciiTheme="majorBidi" w:eastAsia="Times New Roman" w:hAnsiTheme="majorBidi" w:cstheme="majorBidi"/>
            <w:sz w:val="24"/>
            <w:szCs w:val="24"/>
            <w:lang w:eastAsia="en-IN"/>
          </w:rPr>
          <w:delText>th. Throughout</w:delText>
        </w:r>
      </w:del>
      <w:r>
        <w:rPr>
          <w:rFonts w:asciiTheme="majorBidi" w:eastAsia="Times New Roman" w:hAnsiTheme="majorBidi" w:cstheme="majorBidi"/>
          <w:sz w:val="24"/>
          <w:szCs w:val="24"/>
          <w:lang w:eastAsia="en-IN"/>
        </w:rPr>
        <w:t xml:space="preserve"> the study period,100 medication charts in total were examined and the </w:t>
      </w:r>
      <w:ins w:id="358" w:author="Author">
        <w:r w:rsidR="00D05C05">
          <w:rPr>
            <w:rFonts w:asciiTheme="majorBidi" w:eastAsia="Times New Roman" w:hAnsiTheme="majorBidi" w:cstheme="majorBidi"/>
            <w:sz w:val="24"/>
            <w:szCs w:val="24"/>
            <w:lang w:eastAsia="en-IN"/>
          </w:rPr>
          <w:t>patients’</w:t>
        </w:r>
      </w:ins>
      <w:del w:id="359" w:author="Author">
        <w:r w:rsidDel="00D05C05">
          <w:rPr>
            <w:rFonts w:asciiTheme="majorBidi" w:eastAsia="Times New Roman" w:hAnsiTheme="majorBidi" w:cstheme="majorBidi"/>
            <w:sz w:val="24"/>
            <w:szCs w:val="24"/>
            <w:lang w:eastAsia="en-IN"/>
          </w:rPr>
          <w:delText>patient’s</w:delText>
        </w:r>
      </w:del>
      <w:r>
        <w:rPr>
          <w:rFonts w:asciiTheme="majorBidi" w:eastAsia="Times New Roman" w:hAnsiTheme="majorBidi" w:cstheme="majorBidi"/>
          <w:sz w:val="24"/>
          <w:szCs w:val="24"/>
          <w:lang w:eastAsia="en-IN"/>
        </w:rPr>
        <w:t xml:space="preserve"> chie</w:t>
      </w:r>
      <w:ins w:id="360" w:author="Author">
        <w:r w:rsidR="00D05C05">
          <w:rPr>
            <w:rFonts w:asciiTheme="majorBidi" w:eastAsia="Times New Roman" w:hAnsiTheme="majorBidi" w:cstheme="majorBidi"/>
            <w:sz w:val="24"/>
            <w:szCs w:val="24"/>
            <w:lang w:eastAsia="en-IN"/>
          </w:rPr>
          <w:t>f complaints</w:t>
        </w:r>
      </w:ins>
      <w:del w:id="361" w:author="Author">
        <w:r w:rsidDel="00D05C05">
          <w:rPr>
            <w:rFonts w:asciiTheme="majorBidi" w:eastAsia="Times New Roman" w:hAnsiTheme="majorBidi" w:cstheme="majorBidi"/>
            <w:sz w:val="24"/>
            <w:szCs w:val="24"/>
            <w:lang w:eastAsia="en-IN"/>
          </w:rPr>
          <w:delText>f complains</w:delText>
        </w:r>
      </w:del>
      <w:r>
        <w:rPr>
          <w:rFonts w:asciiTheme="majorBidi" w:eastAsia="Times New Roman" w:hAnsiTheme="majorBidi" w:cstheme="majorBidi"/>
          <w:sz w:val="24"/>
          <w:szCs w:val="24"/>
          <w:lang w:eastAsia="en-IN"/>
        </w:rPr>
        <w:t xml:space="preserve"> regarding the symptoms were observed</w:t>
      </w:r>
      <w:ins w:id="362" w:author="Author">
        <w:r w:rsidR="00D05C05">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and a</w:t>
      </w:r>
      <w:ins w:id="363" w:author="Author">
        <w:r w:rsidR="00D05C05">
          <w:rPr>
            <w:rFonts w:asciiTheme="majorBidi" w:eastAsia="Times New Roman" w:hAnsiTheme="majorBidi" w:cstheme="majorBidi"/>
            <w:sz w:val="24"/>
            <w:szCs w:val="24"/>
            <w:lang w:eastAsia="en-IN"/>
          </w:rPr>
          <w:t xml:space="preserve"> stabilising</w:t>
        </w:r>
      </w:ins>
      <w:del w:id="364" w:author="Author">
        <w:r w:rsidDel="00D05C05">
          <w:rPr>
            <w:rFonts w:asciiTheme="majorBidi" w:eastAsia="Times New Roman" w:hAnsiTheme="majorBidi" w:cstheme="majorBidi"/>
            <w:sz w:val="24"/>
            <w:szCs w:val="24"/>
            <w:lang w:eastAsia="en-IN"/>
          </w:rPr>
          <w:delText xml:space="preserve"> proper stabilizing</w:delText>
        </w:r>
      </w:del>
      <w:r>
        <w:rPr>
          <w:rFonts w:asciiTheme="majorBidi" w:eastAsia="Times New Roman" w:hAnsiTheme="majorBidi" w:cstheme="majorBidi"/>
          <w:sz w:val="24"/>
          <w:szCs w:val="24"/>
          <w:lang w:eastAsia="en-IN"/>
        </w:rPr>
        <w:t xml:space="preserve"> </w:t>
      </w:r>
      <w:ins w:id="365" w:author="Author">
        <w:r w:rsidR="00D05C05">
          <w:rPr>
            <w:rFonts w:asciiTheme="majorBidi" w:eastAsia="Times New Roman" w:hAnsiTheme="majorBidi" w:cstheme="majorBidi"/>
            <w:sz w:val="24"/>
            <w:szCs w:val="24"/>
            <w:lang w:eastAsia="en-IN"/>
          </w:rPr>
          <w:t>treatment was</w:t>
        </w:r>
      </w:ins>
      <w:del w:id="366" w:author="Author">
        <w:r w:rsidDel="00D05C05">
          <w:rPr>
            <w:rFonts w:asciiTheme="majorBidi" w:eastAsia="Times New Roman" w:hAnsiTheme="majorBidi" w:cstheme="majorBidi"/>
            <w:sz w:val="24"/>
            <w:szCs w:val="24"/>
            <w:lang w:eastAsia="en-IN"/>
          </w:rPr>
          <w:delText>treatment were</w:delText>
        </w:r>
      </w:del>
      <w:r>
        <w:rPr>
          <w:rFonts w:asciiTheme="majorBidi" w:eastAsia="Times New Roman" w:hAnsiTheme="majorBidi" w:cstheme="majorBidi"/>
          <w:sz w:val="24"/>
          <w:szCs w:val="24"/>
          <w:lang w:eastAsia="en-IN"/>
        </w:rPr>
        <w:t xml:space="preserve"> provided in </w:t>
      </w:r>
      <w:ins w:id="367" w:author="Author">
        <w:r w:rsidR="00D05C05">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ER according to a particular diagnosis. In which we have observed that-</w:t>
      </w:r>
    </w:p>
    <w:p w14:paraId="7D6044AA" w14:textId="08A8E54F"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 male population are more recruited for this study </w:t>
      </w:r>
      <w:ins w:id="368" w:author="Author">
        <w:r w:rsidR="00D05C05">
          <w:rPr>
            <w:rFonts w:asciiTheme="majorBidi" w:eastAsia="Times New Roman" w:hAnsiTheme="majorBidi" w:cstheme="majorBidi"/>
            <w:sz w:val="24"/>
            <w:szCs w:val="24"/>
            <w:lang w:eastAsia="en-IN"/>
          </w:rPr>
          <w:t>compared</w:t>
        </w:r>
      </w:ins>
      <w:del w:id="369" w:author="Author">
        <w:r w:rsidDel="00D05C05">
          <w:rPr>
            <w:rFonts w:asciiTheme="majorBidi" w:eastAsia="Times New Roman" w:hAnsiTheme="majorBidi" w:cstheme="majorBidi"/>
            <w:sz w:val="24"/>
            <w:szCs w:val="24"/>
            <w:lang w:eastAsia="en-IN"/>
          </w:rPr>
          <w:delText>as compare to</w:delText>
        </w:r>
      </w:del>
      <w:r>
        <w:rPr>
          <w:rFonts w:asciiTheme="majorBidi" w:eastAsia="Times New Roman" w:hAnsiTheme="majorBidi" w:cstheme="majorBidi"/>
          <w:sz w:val="24"/>
          <w:szCs w:val="24"/>
          <w:lang w:eastAsia="en-IN"/>
        </w:rPr>
        <w:t xml:space="preserve"> </w:t>
      </w:r>
      <w:ins w:id="370" w:author="Author">
        <w:r w:rsidR="00D05C05">
          <w:rPr>
            <w:rFonts w:asciiTheme="majorBidi" w:eastAsia="Times New Roman" w:hAnsiTheme="majorBidi" w:cstheme="majorBidi"/>
            <w:sz w:val="24"/>
            <w:szCs w:val="24"/>
            <w:lang w:eastAsia="en-IN"/>
          </w:rPr>
          <w:t>to females in</w:t>
        </w:r>
      </w:ins>
      <w:del w:id="371" w:author="Author">
        <w:r w:rsidDel="00D05C05">
          <w:rPr>
            <w:rFonts w:asciiTheme="majorBidi" w:eastAsia="Times New Roman" w:hAnsiTheme="majorBidi" w:cstheme="majorBidi"/>
            <w:sz w:val="24"/>
            <w:szCs w:val="24"/>
            <w:lang w:eastAsia="en-IN"/>
          </w:rPr>
          <w:delText>female in</w:delText>
        </w:r>
      </w:del>
      <w:r>
        <w:rPr>
          <w:rFonts w:asciiTheme="majorBidi" w:eastAsia="Times New Roman" w:hAnsiTheme="majorBidi" w:cstheme="majorBidi"/>
          <w:sz w:val="24"/>
          <w:szCs w:val="24"/>
          <w:lang w:eastAsia="en-IN"/>
        </w:rPr>
        <w:t xml:space="preserve"> </w:t>
      </w:r>
      <w:ins w:id="372" w:author="Author">
        <w:r w:rsidR="00D05C05">
          <w:rPr>
            <w:rFonts w:asciiTheme="majorBidi" w:eastAsia="Times New Roman" w:hAnsiTheme="majorBidi" w:cstheme="majorBidi"/>
            <w:sz w:val="24"/>
            <w:szCs w:val="24"/>
            <w:lang w:eastAsia="en-IN"/>
          </w:rPr>
          <w:t>the</w:t>
        </w:r>
        <w:r w:rsidR="00553FBE">
          <w:rPr>
            <w:rFonts w:asciiTheme="majorBidi" w:eastAsia="Times New Roman" w:hAnsiTheme="majorBidi" w:cstheme="majorBidi"/>
            <w:sz w:val="24"/>
            <w:szCs w:val="24"/>
            <w:lang w:eastAsia="en-IN"/>
          </w:rPr>
          <w:t xml:space="preserve"> </w:t>
        </w:r>
      </w:ins>
      <w:del w:id="373" w:author="Author">
        <w:r w:rsidDel="00D05C05">
          <w:rPr>
            <w:rFonts w:asciiTheme="majorBidi" w:eastAsia="Times New Roman" w:hAnsiTheme="majorBidi" w:cstheme="majorBidi"/>
            <w:sz w:val="24"/>
            <w:szCs w:val="24"/>
            <w:lang w:eastAsia="en-IN"/>
          </w:rPr>
          <w:delText>e</w:delText>
        </w:r>
      </w:del>
      <w:ins w:id="374" w:author="Author">
        <w:r w:rsidR="00D05C05">
          <w:rPr>
            <w:rFonts w:asciiTheme="majorBidi" w:eastAsia="Times New Roman" w:hAnsiTheme="majorBidi" w:cstheme="majorBidi"/>
            <w:sz w:val="24"/>
            <w:szCs w:val="24"/>
            <w:lang w:eastAsia="en-IN"/>
          </w:rPr>
          <w:t>emergency</w:t>
        </w:r>
      </w:ins>
      <w:del w:id="375" w:author="Author">
        <w:r w:rsidDel="00D05C05">
          <w:rPr>
            <w:rFonts w:asciiTheme="majorBidi" w:eastAsia="Times New Roman" w:hAnsiTheme="majorBidi" w:cstheme="majorBidi"/>
            <w:sz w:val="24"/>
            <w:szCs w:val="24"/>
            <w:lang w:eastAsia="en-IN"/>
          </w:rPr>
          <w:delText>mergenc</w:delText>
        </w:r>
        <w:r w:rsidDel="00553FBE">
          <w:rPr>
            <w:rFonts w:asciiTheme="majorBidi" w:eastAsia="Times New Roman" w:hAnsiTheme="majorBidi" w:cstheme="majorBidi"/>
            <w:sz w:val="24"/>
            <w:szCs w:val="24"/>
            <w:lang w:eastAsia="en-IN"/>
          </w:rPr>
          <w:delText>y</w:delText>
        </w:r>
      </w:del>
      <w:r>
        <w:rPr>
          <w:rFonts w:asciiTheme="majorBidi" w:eastAsia="Times New Roman" w:hAnsiTheme="majorBidi" w:cstheme="majorBidi"/>
          <w:sz w:val="24"/>
          <w:szCs w:val="24"/>
          <w:lang w:eastAsia="en-IN"/>
        </w:rPr>
        <w:t xml:space="preserve"> department. About 64% were male and 36% were female.</w:t>
      </w:r>
    </w:p>
    <w:p w14:paraId="7137221F" w14:textId="1C9CBA85"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Also, as per </w:t>
      </w:r>
      <w:ins w:id="376" w:author="Author">
        <w:r w:rsidR="00D05C05">
          <w:rPr>
            <w:rFonts w:asciiTheme="majorBidi" w:eastAsia="Times New Roman" w:hAnsiTheme="majorBidi" w:cstheme="majorBidi"/>
            <w:sz w:val="24"/>
            <w:szCs w:val="24"/>
            <w:lang w:eastAsia="en-IN"/>
          </w:rPr>
          <w:t>the data</w:t>
        </w:r>
      </w:ins>
      <w:del w:id="377" w:author="Author">
        <w:r w:rsidDel="00D05C05">
          <w:rPr>
            <w:rFonts w:asciiTheme="majorBidi" w:eastAsia="Times New Roman" w:hAnsiTheme="majorBidi" w:cstheme="majorBidi"/>
            <w:sz w:val="24"/>
            <w:szCs w:val="24"/>
            <w:lang w:eastAsia="en-IN"/>
          </w:rPr>
          <w:delText xml:space="preserve">the </w:delText>
        </w:r>
      </w:del>
      <w:ins w:id="378" w:author="Author">
        <w:r w:rsidR="00553FBE">
          <w:rPr>
            <w:rFonts w:asciiTheme="majorBidi" w:eastAsia="Times New Roman" w:hAnsiTheme="majorBidi" w:cstheme="majorBidi"/>
            <w:sz w:val="24"/>
            <w:szCs w:val="24"/>
            <w:lang w:eastAsia="en-IN"/>
          </w:rPr>
          <w:t>,</w:t>
        </w:r>
      </w:ins>
      <w:del w:id="379" w:author="Author">
        <w:r w:rsidDel="00D05C05">
          <w:rPr>
            <w:rFonts w:asciiTheme="majorBidi" w:eastAsia="Times New Roman" w:hAnsiTheme="majorBidi" w:cstheme="majorBidi"/>
            <w:sz w:val="24"/>
            <w:szCs w:val="24"/>
            <w:lang w:eastAsia="en-IN"/>
          </w:rPr>
          <w:delText>data</w:delText>
        </w:r>
      </w:del>
      <w:r>
        <w:rPr>
          <w:rFonts w:asciiTheme="majorBidi" w:eastAsia="Times New Roman" w:hAnsiTheme="majorBidi" w:cstheme="majorBidi"/>
          <w:sz w:val="24"/>
          <w:szCs w:val="24"/>
          <w:lang w:eastAsia="en-IN"/>
        </w:rPr>
        <w:t xml:space="preserve"> patients under 51-90 are more prone to disease</w:t>
      </w:r>
      <w:ins w:id="380" w:author="Author">
        <w:r w:rsidR="00D0509C">
          <w:rPr>
            <w:rFonts w:asciiTheme="majorBidi" w:eastAsia="Times New Roman" w:hAnsiTheme="majorBidi" w:cstheme="majorBidi"/>
            <w:sz w:val="24"/>
            <w:szCs w:val="24"/>
            <w:lang w:eastAsia="en-IN"/>
          </w:rPr>
          <w:t>;</w:t>
        </w:r>
      </w:ins>
      <w:del w:id="381" w:author="Author">
        <w:r w:rsidDel="00D0509C">
          <w:rPr>
            <w:rFonts w:asciiTheme="majorBidi" w:eastAsia="Times New Roman" w:hAnsiTheme="majorBidi" w:cstheme="majorBidi"/>
            <w:sz w:val="24"/>
            <w:szCs w:val="24"/>
            <w:lang w:eastAsia="en-IN"/>
          </w:rPr>
          <w:delText>,</w:delText>
        </w:r>
      </w:del>
      <w:r>
        <w:rPr>
          <w:rFonts w:asciiTheme="majorBidi" w:eastAsia="Times New Roman" w:hAnsiTheme="majorBidi" w:cstheme="majorBidi"/>
          <w:sz w:val="24"/>
          <w:szCs w:val="24"/>
          <w:lang w:eastAsia="en-IN"/>
        </w:rPr>
        <w:t xml:space="preserve"> approximately 80% of the patients are under this age group.</w:t>
      </w:r>
    </w:p>
    <w:p w14:paraId="6B24F379" w14:textId="10448088"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 most </w:t>
      </w:r>
      <w:ins w:id="382" w:author="Author">
        <w:r w:rsidR="00D05C05">
          <w:rPr>
            <w:rFonts w:asciiTheme="majorBidi" w:eastAsia="Times New Roman" w:hAnsiTheme="majorBidi" w:cstheme="majorBidi"/>
            <w:sz w:val="24"/>
            <w:szCs w:val="24"/>
            <w:lang w:eastAsia="en-IN"/>
          </w:rPr>
          <w:t>common diseases</w:t>
        </w:r>
      </w:ins>
      <w:del w:id="383" w:author="Author">
        <w:r w:rsidDel="00D05C05">
          <w:rPr>
            <w:rFonts w:asciiTheme="majorBidi" w:eastAsia="Times New Roman" w:hAnsiTheme="majorBidi" w:cstheme="majorBidi"/>
            <w:sz w:val="24"/>
            <w:szCs w:val="24"/>
            <w:lang w:eastAsia="en-IN"/>
          </w:rPr>
          <w:delText>common disease</w:delText>
        </w:r>
      </w:del>
      <w:r>
        <w:rPr>
          <w:rFonts w:asciiTheme="majorBidi" w:eastAsia="Times New Roman" w:hAnsiTheme="majorBidi" w:cstheme="majorBidi"/>
          <w:sz w:val="24"/>
          <w:szCs w:val="24"/>
          <w:lang w:eastAsia="en-IN"/>
        </w:rPr>
        <w:t xml:space="preserve"> which were observe</w:t>
      </w:r>
      <w:ins w:id="384" w:author="Author">
        <w:r w:rsidR="00553FBE">
          <w:rPr>
            <w:rFonts w:asciiTheme="majorBidi" w:eastAsia="Times New Roman" w:hAnsiTheme="majorBidi" w:cstheme="majorBidi"/>
            <w:sz w:val="24"/>
            <w:szCs w:val="24"/>
            <w:lang w:eastAsia="en-IN"/>
          </w:rPr>
          <w:t xml:space="preserve">d were </w:t>
        </w:r>
      </w:ins>
      <w:del w:id="385" w:author="Author">
        <w:r w:rsidDel="00553FBE">
          <w:rPr>
            <w:rFonts w:asciiTheme="majorBidi" w:eastAsia="Times New Roman" w:hAnsiTheme="majorBidi" w:cstheme="majorBidi"/>
            <w:sz w:val="24"/>
            <w:szCs w:val="24"/>
            <w:lang w:eastAsia="en-IN"/>
          </w:rPr>
          <w:delText>d</w:delText>
        </w:r>
        <w:r w:rsidDel="00D05C05">
          <w:rPr>
            <w:rFonts w:asciiTheme="majorBidi" w:eastAsia="Times New Roman" w:hAnsiTheme="majorBidi" w:cstheme="majorBidi"/>
            <w:sz w:val="24"/>
            <w:szCs w:val="24"/>
            <w:lang w:eastAsia="en-IN"/>
          </w:rPr>
          <w:delText xml:space="preserve"> in ER ar</w:delText>
        </w:r>
        <w:r w:rsidDel="00553FBE">
          <w:rPr>
            <w:rFonts w:asciiTheme="majorBidi" w:eastAsia="Times New Roman" w:hAnsiTheme="majorBidi" w:cstheme="majorBidi"/>
            <w:sz w:val="24"/>
            <w:szCs w:val="24"/>
            <w:lang w:eastAsia="en-IN"/>
          </w:rPr>
          <w:delText>e-</w:delText>
        </w:r>
      </w:del>
      <w:r>
        <w:rPr>
          <w:rFonts w:asciiTheme="majorBidi" w:eastAsia="Times New Roman" w:hAnsiTheme="majorBidi" w:cstheme="majorBidi"/>
          <w:sz w:val="24"/>
          <w:szCs w:val="24"/>
          <w:lang w:eastAsia="en-IN"/>
        </w:rPr>
        <w:t xml:space="preserve">Acute ischemic stroke, Seizures, Encephalopathy, CAD, CKD, ADHF, </w:t>
      </w:r>
      <w:ins w:id="386" w:author="Author">
        <w:r w:rsidR="00D0509C">
          <w:rPr>
            <w:rFonts w:asciiTheme="majorBidi" w:eastAsia="Times New Roman" w:hAnsiTheme="majorBidi" w:cstheme="majorBidi"/>
            <w:sz w:val="24"/>
            <w:szCs w:val="24"/>
            <w:lang w:eastAsia="en-IN"/>
          </w:rPr>
          <w:t>Parkinson's,</w:t>
        </w:r>
      </w:ins>
      <w:del w:id="387" w:author="Author">
        <w:r w:rsidDel="00D0509C">
          <w:rPr>
            <w:rFonts w:asciiTheme="majorBidi" w:eastAsia="Times New Roman" w:hAnsiTheme="majorBidi" w:cstheme="majorBidi"/>
            <w:sz w:val="24"/>
            <w:szCs w:val="24"/>
            <w:lang w:eastAsia="en-IN"/>
          </w:rPr>
          <w:delText>Parkinsonis</w:delText>
        </w:r>
      </w:del>
      <w:ins w:id="388" w:author="Author">
        <w:r w:rsidR="00553FBE">
          <w:rPr>
            <w:rFonts w:asciiTheme="majorBidi" w:eastAsia="Times New Roman" w:hAnsiTheme="majorBidi" w:cstheme="majorBidi"/>
            <w:sz w:val="24"/>
            <w:szCs w:val="24"/>
            <w:lang w:eastAsia="en-IN"/>
          </w:rPr>
          <w:t xml:space="preserve"> </w:t>
        </w:r>
        <w:proofErr w:type="spellStart"/>
        <w:r w:rsidR="00D05C05">
          <w:rPr>
            <w:rFonts w:asciiTheme="majorBidi" w:eastAsia="Times New Roman" w:hAnsiTheme="majorBidi" w:cstheme="majorBidi"/>
            <w:sz w:val="24"/>
            <w:szCs w:val="24"/>
            <w:lang w:eastAsia="en-IN"/>
          </w:rPr>
          <w:t>hypoglycemia</w:t>
        </w:r>
        <w:proofErr w:type="spellEnd"/>
        <w:r w:rsidR="00D0509C">
          <w:rPr>
            <w:rFonts w:asciiTheme="majorBidi" w:eastAsia="Times New Roman" w:hAnsiTheme="majorBidi" w:cstheme="majorBidi"/>
            <w:sz w:val="24"/>
            <w:szCs w:val="24"/>
            <w:lang w:eastAsia="en-IN"/>
          </w:rPr>
          <w:t xml:space="preserve"> Anaemia</w:t>
        </w:r>
      </w:ins>
      <w:del w:id="389" w:author="Author">
        <w:r w:rsidDel="00D05C05">
          <w:rPr>
            <w:rFonts w:asciiTheme="majorBidi" w:eastAsia="Times New Roman" w:hAnsiTheme="majorBidi" w:cstheme="majorBidi"/>
            <w:sz w:val="24"/>
            <w:szCs w:val="24"/>
            <w:lang w:eastAsia="en-IN"/>
          </w:rPr>
          <w:delText>m, UTI, Hypo</w:delText>
        </w:r>
        <w:r w:rsidDel="00553FBE">
          <w:rPr>
            <w:rFonts w:asciiTheme="majorBidi" w:eastAsia="Times New Roman" w:hAnsiTheme="majorBidi" w:cstheme="majorBidi"/>
            <w:sz w:val="24"/>
            <w:szCs w:val="24"/>
            <w:lang w:eastAsia="en-IN"/>
          </w:rPr>
          <w:delText>glyce</w:delText>
        </w:r>
        <w:r w:rsidDel="00D05C05">
          <w:rPr>
            <w:rFonts w:asciiTheme="majorBidi" w:eastAsia="Times New Roman" w:hAnsiTheme="majorBidi" w:cstheme="majorBidi"/>
            <w:sz w:val="24"/>
            <w:szCs w:val="24"/>
            <w:lang w:eastAsia="en-IN"/>
          </w:rPr>
          <w:delText>mic an</w:delText>
        </w:r>
        <w:r w:rsidDel="00553FBE">
          <w:rPr>
            <w:rFonts w:asciiTheme="majorBidi" w:eastAsia="Times New Roman" w:hAnsiTheme="majorBidi" w:cstheme="majorBidi"/>
            <w:sz w:val="24"/>
            <w:szCs w:val="24"/>
            <w:lang w:eastAsia="en-IN"/>
          </w:rPr>
          <w:delText>d</w:delText>
        </w:r>
        <w:r w:rsidDel="00D0509C">
          <w:rPr>
            <w:rFonts w:asciiTheme="majorBidi" w:eastAsia="Times New Roman" w:hAnsiTheme="majorBidi" w:cstheme="majorBidi"/>
            <w:sz w:val="24"/>
            <w:szCs w:val="24"/>
            <w:lang w:eastAsia="en-IN"/>
          </w:rPr>
          <w:delText xml:space="preserve"> Anemia</w:delText>
        </w:r>
      </w:del>
      <w:r>
        <w:rPr>
          <w:rFonts w:asciiTheme="majorBidi" w:eastAsia="Times New Roman" w:hAnsiTheme="majorBidi" w:cstheme="majorBidi"/>
          <w:sz w:val="24"/>
          <w:szCs w:val="24"/>
          <w:lang w:eastAsia="en-IN"/>
        </w:rPr>
        <w:t>.</w:t>
      </w:r>
    </w:p>
    <w:p w14:paraId="039D5EAC" w14:textId="73E49139"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As per</w:t>
      </w:r>
      <w:del w:id="390" w:author="Author">
        <w:r w:rsidDel="00D0509C">
          <w:rPr>
            <w:rFonts w:asciiTheme="majorBidi" w:eastAsia="Times New Roman" w:hAnsiTheme="majorBidi" w:cstheme="majorBidi"/>
            <w:sz w:val="24"/>
            <w:szCs w:val="24"/>
            <w:lang w:eastAsia="en-IN"/>
          </w:rPr>
          <w:delText xml:space="preserve"> o</w:delText>
        </w:r>
      </w:del>
      <w:ins w:id="391" w:author="Author">
        <w:r w:rsidR="00D0509C">
          <w:rPr>
            <w:rFonts w:asciiTheme="majorBidi" w:eastAsia="Times New Roman" w:hAnsiTheme="majorBidi" w:cstheme="majorBidi"/>
            <w:sz w:val="24"/>
            <w:szCs w:val="24"/>
            <w:lang w:eastAsia="en-IN"/>
          </w:rPr>
          <w:t xml:space="preserve"> </w:t>
        </w:r>
      </w:ins>
      <w:proofErr w:type="spellStart"/>
      <w:r>
        <w:rPr>
          <w:rFonts w:asciiTheme="majorBidi" w:eastAsia="Times New Roman" w:hAnsiTheme="majorBidi" w:cstheme="majorBidi"/>
          <w:sz w:val="24"/>
          <w:szCs w:val="24"/>
          <w:lang w:eastAsia="en-IN"/>
        </w:rPr>
        <w:t>ur</w:t>
      </w:r>
      <w:proofErr w:type="spellEnd"/>
      <w:r>
        <w:rPr>
          <w:rFonts w:asciiTheme="majorBidi" w:eastAsia="Times New Roman" w:hAnsiTheme="majorBidi" w:cstheme="majorBidi"/>
          <w:sz w:val="24"/>
          <w:szCs w:val="24"/>
          <w:lang w:eastAsia="en-IN"/>
        </w:rPr>
        <w:t xml:space="preserve"> study</w:t>
      </w:r>
      <w:ins w:id="392" w:author="Author">
        <w:r w:rsidR="00D0509C">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w:t>
      </w:r>
      <w:del w:id="393" w:author="Author">
        <w:r w:rsidDel="00D0509C">
          <w:rPr>
            <w:rFonts w:asciiTheme="majorBidi" w:eastAsia="Times New Roman" w:hAnsiTheme="majorBidi" w:cstheme="majorBidi"/>
            <w:sz w:val="24"/>
            <w:szCs w:val="24"/>
            <w:lang w:eastAsia="en-IN"/>
          </w:rPr>
          <w:delText>w</w:delText>
        </w:r>
        <w:r w:rsidDel="00D05C05">
          <w:rPr>
            <w:rFonts w:asciiTheme="majorBidi" w:eastAsia="Times New Roman" w:hAnsiTheme="majorBidi" w:cstheme="majorBidi"/>
            <w:sz w:val="24"/>
            <w:szCs w:val="24"/>
            <w:lang w:eastAsia="en-IN"/>
          </w:rPr>
          <w:delText>e also a</w:delText>
        </w:r>
        <w:r w:rsidDel="00D0509C">
          <w:rPr>
            <w:rFonts w:asciiTheme="majorBidi" w:eastAsia="Times New Roman" w:hAnsiTheme="majorBidi" w:cstheme="majorBidi"/>
            <w:sz w:val="24"/>
            <w:szCs w:val="24"/>
            <w:lang w:eastAsia="en-IN"/>
          </w:rPr>
          <w:delText xml:space="preserve">nalyzed </w:delText>
        </w:r>
      </w:del>
      <w:r>
        <w:rPr>
          <w:rFonts w:asciiTheme="majorBidi" w:eastAsia="Times New Roman" w:hAnsiTheme="majorBidi" w:cstheme="majorBidi"/>
          <w:sz w:val="24"/>
          <w:szCs w:val="24"/>
          <w:lang w:eastAsia="en-IN"/>
        </w:rPr>
        <w:t xml:space="preserve">some common comorbidities associated with the diagnosis are- HTN, DM 2, Hypothyroidism, CAD, ADHF, CVA, Parkinsonism, CKD, Post stroke epilepsy, Asthma, Ischemic stroke, Epilepsy, PTC and STUNT, </w:t>
      </w:r>
      <w:proofErr w:type="spellStart"/>
      <w:r>
        <w:rPr>
          <w:rFonts w:asciiTheme="majorBidi" w:eastAsia="Times New Roman" w:hAnsiTheme="majorBidi" w:cstheme="majorBidi"/>
          <w:sz w:val="24"/>
          <w:szCs w:val="24"/>
          <w:lang w:eastAsia="en-IN"/>
        </w:rPr>
        <w:t>asc</w:t>
      </w:r>
      <w:proofErr w:type="spellEnd"/>
      <w:r>
        <w:rPr>
          <w:rFonts w:asciiTheme="majorBidi" w:eastAsia="Times New Roman" w:hAnsiTheme="majorBidi" w:cstheme="majorBidi"/>
          <w:sz w:val="24"/>
          <w:szCs w:val="24"/>
          <w:lang w:eastAsia="en-IN"/>
        </w:rPr>
        <w:t xml:space="preserve"> NSTEMI, Hemiparesis.</w:t>
      </w:r>
    </w:p>
    <w:p w14:paraId="4745ADBF" w14:textId="37423529" w:rsidR="004976EB" w:rsidRDefault="00C8316C">
      <w:pPr>
        <w:pStyle w:val="ListParagraph"/>
        <w:numPr>
          <w:ilvl w:val="0"/>
          <w:numId w:val="4"/>
        </w:num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Also, we observed the common class of drugs which </w:t>
      </w:r>
      <w:ins w:id="394" w:author="Author">
        <w:r w:rsidR="00D0509C">
          <w:rPr>
            <w:rFonts w:asciiTheme="majorBidi" w:eastAsia="Times New Roman" w:hAnsiTheme="majorBidi" w:cstheme="majorBidi"/>
            <w:sz w:val="24"/>
            <w:szCs w:val="24"/>
            <w:lang w:eastAsia="en-IN"/>
          </w:rPr>
          <w:t>were</w:t>
        </w:r>
      </w:ins>
      <w:del w:id="395" w:author="Author">
        <w:r w:rsidDel="00D0509C">
          <w:rPr>
            <w:rFonts w:asciiTheme="majorBidi" w:eastAsia="Times New Roman" w:hAnsiTheme="majorBidi" w:cstheme="majorBidi"/>
            <w:sz w:val="24"/>
            <w:szCs w:val="24"/>
            <w:lang w:eastAsia="en-IN"/>
          </w:rPr>
          <w:delText>where</w:delText>
        </w:r>
      </w:del>
      <w:r>
        <w:rPr>
          <w:rFonts w:asciiTheme="majorBidi" w:eastAsia="Times New Roman" w:hAnsiTheme="majorBidi" w:cstheme="majorBidi"/>
          <w:sz w:val="24"/>
          <w:szCs w:val="24"/>
          <w:lang w:eastAsia="en-IN"/>
        </w:rPr>
        <w:t xml:space="preserve"> commonly used in ER to </w:t>
      </w:r>
      <w:ins w:id="396" w:author="Author">
        <w:r w:rsidR="00D0509C">
          <w:rPr>
            <w:rFonts w:asciiTheme="majorBidi" w:eastAsia="Times New Roman" w:hAnsiTheme="majorBidi" w:cstheme="majorBidi"/>
            <w:sz w:val="24"/>
            <w:szCs w:val="24"/>
            <w:lang w:eastAsia="en-IN"/>
          </w:rPr>
          <w:t>stabilise</w:t>
        </w:r>
      </w:ins>
      <w:del w:id="397" w:author="Author">
        <w:r w:rsidDel="00D0509C">
          <w:rPr>
            <w:rFonts w:asciiTheme="majorBidi" w:eastAsia="Times New Roman" w:hAnsiTheme="majorBidi" w:cstheme="majorBidi"/>
            <w:sz w:val="24"/>
            <w:szCs w:val="24"/>
            <w:lang w:eastAsia="en-IN"/>
          </w:rPr>
          <w:delText>stabilize</w:delText>
        </w:r>
      </w:del>
      <w:r>
        <w:rPr>
          <w:rFonts w:asciiTheme="majorBidi" w:eastAsia="Times New Roman" w:hAnsiTheme="majorBidi" w:cstheme="majorBidi"/>
          <w:sz w:val="24"/>
          <w:szCs w:val="24"/>
          <w:lang w:eastAsia="en-IN"/>
        </w:rPr>
        <w:t xml:space="preserve"> the patients were proton pump inhibitor</w:t>
      </w:r>
      <w:ins w:id="398" w:author="Author">
        <w:r w:rsidR="00D0509C">
          <w:rPr>
            <w:rFonts w:asciiTheme="majorBidi" w:eastAsia="Times New Roman" w:hAnsiTheme="majorBidi" w:cstheme="majorBidi"/>
            <w:sz w:val="24"/>
            <w:szCs w:val="24"/>
            <w:lang w:eastAsia="en-IN"/>
          </w:rPr>
          <w:t>s</w:t>
        </w:r>
      </w:ins>
      <w:r>
        <w:rPr>
          <w:rFonts w:asciiTheme="majorBidi" w:eastAsia="Times New Roman" w:hAnsiTheme="majorBidi" w:cstheme="majorBidi"/>
          <w:sz w:val="24"/>
          <w:szCs w:val="24"/>
          <w:lang w:eastAsia="en-IN"/>
        </w:rPr>
        <w:t xml:space="preserve">, multivitamins, </w:t>
      </w:r>
      <w:ins w:id="399" w:author="Author">
        <w:r w:rsidR="00D0509C">
          <w:rPr>
            <w:rFonts w:asciiTheme="majorBidi" w:eastAsia="Times New Roman" w:hAnsiTheme="majorBidi" w:cstheme="majorBidi"/>
            <w:sz w:val="24"/>
            <w:szCs w:val="24"/>
            <w:lang w:eastAsia="en-IN"/>
          </w:rPr>
          <w:t>antiemetics</w:t>
        </w:r>
      </w:ins>
      <w:del w:id="400" w:author="Author">
        <w:r w:rsidDel="00D0509C">
          <w:rPr>
            <w:rFonts w:asciiTheme="majorBidi" w:eastAsia="Times New Roman" w:hAnsiTheme="majorBidi" w:cstheme="majorBidi"/>
            <w:sz w:val="24"/>
            <w:szCs w:val="24"/>
            <w:lang w:eastAsia="en-IN"/>
          </w:rPr>
          <w:delText>antiemetic</w:delText>
        </w:r>
      </w:del>
      <w:r>
        <w:rPr>
          <w:rFonts w:asciiTheme="majorBidi" w:eastAsia="Times New Roman" w:hAnsiTheme="majorBidi" w:cstheme="majorBidi"/>
          <w:sz w:val="24"/>
          <w:szCs w:val="24"/>
          <w:lang w:eastAsia="en-IN"/>
        </w:rPr>
        <w:t>, antibiotics, analgesics, anticonvulsants,</w:t>
      </w:r>
      <w:ins w:id="401" w:author="Author">
        <w:r w:rsidR="00D0509C">
          <w:rPr>
            <w:rFonts w:asciiTheme="majorBidi" w:eastAsia="Times New Roman" w:hAnsiTheme="majorBidi" w:cstheme="majorBidi"/>
            <w:sz w:val="24"/>
            <w:szCs w:val="24"/>
            <w:lang w:eastAsia="en-IN"/>
          </w:rPr>
          <w:t xml:space="preserve"> antiplatele</w:t>
        </w:r>
      </w:ins>
      <w:del w:id="402" w:author="Author">
        <w:r w:rsidDel="00D0509C">
          <w:rPr>
            <w:rFonts w:asciiTheme="majorBidi" w:eastAsia="Times New Roman" w:hAnsiTheme="majorBidi" w:cstheme="majorBidi"/>
            <w:sz w:val="24"/>
            <w:szCs w:val="24"/>
            <w:lang w:eastAsia="en-IN"/>
          </w:rPr>
          <w:delText xml:space="preserve"> antiplatele</w:delText>
        </w:r>
      </w:del>
      <w:r>
        <w:rPr>
          <w:rFonts w:asciiTheme="majorBidi" w:eastAsia="Times New Roman" w:hAnsiTheme="majorBidi" w:cstheme="majorBidi"/>
          <w:sz w:val="24"/>
          <w:szCs w:val="24"/>
          <w:lang w:eastAsia="en-IN"/>
        </w:rPr>
        <w:t xml:space="preserve">t, electrolytes, </w:t>
      </w:r>
      <w:del w:id="403" w:author="Author">
        <w:r w:rsidDel="00D0509C">
          <w:rPr>
            <w:rFonts w:asciiTheme="majorBidi" w:eastAsia="Times New Roman" w:hAnsiTheme="majorBidi" w:cstheme="majorBidi"/>
            <w:sz w:val="24"/>
            <w:szCs w:val="24"/>
            <w:lang w:eastAsia="en-IN"/>
          </w:rPr>
          <w:delText>co</w:delText>
        </w:r>
      </w:del>
      <w:ins w:id="404" w:author="Author">
        <w:r w:rsidR="00D0509C">
          <w:rPr>
            <w:rFonts w:asciiTheme="majorBidi" w:eastAsia="Times New Roman" w:hAnsiTheme="majorBidi" w:cstheme="majorBidi"/>
            <w:sz w:val="24"/>
            <w:szCs w:val="24"/>
            <w:lang w:eastAsia="en-IN"/>
          </w:rPr>
          <w:t xml:space="preserve">corticosteroids, </w:t>
        </w:r>
        <w:r w:rsidR="00D0509C">
          <w:rPr>
            <w:rFonts w:asciiTheme="majorBidi" w:eastAsia="Times New Roman" w:hAnsiTheme="majorBidi" w:cstheme="majorBidi"/>
            <w:sz w:val="24"/>
            <w:szCs w:val="24"/>
            <w:lang w:eastAsia="en-IN"/>
          </w:rPr>
          <w:lastRenderedPageBreak/>
          <w:t>bronchodilators</w:t>
        </w:r>
      </w:ins>
      <w:del w:id="405" w:author="Author">
        <w:r w:rsidDel="00D0509C">
          <w:rPr>
            <w:rFonts w:asciiTheme="majorBidi" w:eastAsia="Times New Roman" w:hAnsiTheme="majorBidi" w:cstheme="majorBidi"/>
            <w:sz w:val="24"/>
            <w:szCs w:val="24"/>
            <w:lang w:eastAsia="en-IN"/>
          </w:rPr>
          <w:delText>rticosteroids, bronchodilator</w:delText>
        </w:r>
      </w:del>
      <w:r>
        <w:rPr>
          <w:rFonts w:asciiTheme="majorBidi" w:eastAsia="Times New Roman" w:hAnsiTheme="majorBidi" w:cstheme="majorBidi"/>
          <w:sz w:val="24"/>
          <w:szCs w:val="24"/>
          <w:lang w:eastAsia="en-IN"/>
        </w:rPr>
        <w:t>, antidiuretics, calcium supplements, NSAIDs</w:t>
      </w:r>
      <w:ins w:id="406" w:author="Author">
        <w:r w:rsidR="00D0509C">
          <w:rPr>
            <w:rFonts w:asciiTheme="majorBidi" w:eastAsia="Times New Roman" w:hAnsiTheme="majorBidi" w:cstheme="majorBidi"/>
            <w:sz w:val="24"/>
            <w:szCs w:val="24"/>
            <w:lang w:eastAsia="en-IN"/>
          </w:rPr>
          <w:t>, HMG-CoA</w:t>
        </w:r>
      </w:ins>
      <w:del w:id="407" w:author="Author">
        <w:r w:rsidDel="00D0509C">
          <w:rPr>
            <w:rFonts w:asciiTheme="majorBidi" w:eastAsia="Times New Roman" w:hAnsiTheme="majorBidi" w:cstheme="majorBidi"/>
            <w:sz w:val="24"/>
            <w:szCs w:val="24"/>
            <w:lang w:eastAsia="en-IN"/>
          </w:rPr>
          <w:delText>, HMG CO</w:delText>
        </w:r>
      </w:del>
      <w:r>
        <w:rPr>
          <w:rFonts w:asciiTheme="majorBidi" w:eastAsia="Times New Roman" w:hAnsiTheme="majorBidi" w:cstheme="majorBidi"/>
          <w:sz w:val="24"/>
          <w:szCs w:val="24"/>
          <w:lang w:eastAsia="en-IN"/>
        </w:rPr>
        <w:t xml:space="preserve">-A </w:t>
      </w:r>
      <w:del w:id="408" w:author="Author">
        <w:r w:rsidDel="00D0509C">
          <w:rPr>
            <w:rFonts w:asciiTheme="majorBidi" w:eastAsia="Times New Roman" w:hAnsiTheme="majorBidi" w:cstheme="majorBidi"/>
            <w:sz w:val="24"/>
            <w:szCs w:val="24"/>
            <w:lang w:eastAsia="en-IN"/>
          </w:rPr>
          <w:delText>reductas</w:delText>
        </w:r>
      </w:del>
      <w:ins w:id="409" w:author="Author">
        <w:r w:rsidR="00D0509C">
          <w:rPr>
            <w:rFonts w:asciiTheme="majorBidi" w:eastAsia="Times New Roman" w:hAnsiTheme="majorBidi" w:cstheme="majorBidi"/>
            <w:sz w:val="24"/>
            <w:szCs w:val="24"/>
            <w:lang w:eastAsia="en-IN"/>
          </w:rPr>
          <w:t xml:space="preserve">reductase inhibitors </w:t>
        </w:r>
      </w:ins>
      <w:del w:id="410" w:author="Author">
        <w:r w:rsidDel="00D0509C">
          <w:rPr>
            <w:rFonts w:asciiTheme="majorBidi" w:eastAsia="Times New Roman" w:hAnsiTheme="majorBidi" w:cstheme="majorBidi"/>
            <w:sz w:val="24"/>
            <w:szCs w:val="24"/>
            <w:lang w:eastAsia="en-IN"/>
          </w:rPr>
          <w:delText>e inhibit</w:delText>
        </w:r>
      </w:del>
      <w:r>
        <w:rPr>
          <w:rFonts w:asciiTheme="majorBidi" w:eastAsia="Times New Roman" w:hAnsiTheme="majorBidi" w:cstheme="majorBidi"/>
          <w:sz w:val="24"/>
          <w:szCs w:val="24"/>
          <w:lang w:eastAsia="en-IN"/>
        </w:rPr>
        <w:t>or</w:t>
      </w:r>
      <w:ins w:id="411" w:author="Author">
        <w:r w:rsidR="00D0509C">
          <w:rPr>
            <w:rFonts w:asciiTheme="majorBidi" w:eastAsia="Times New Roman" w:hAnsiTheme="majorBidi" w:cstheme="majorBidi"/>
            <w:sz w:val="24"/>
            <w:szCs w:val="24"/>
            <w:lang w:eastAsia="en-IN"/>
          </w:rPr>
          <w:t xml:space="preserve"> </w:t>
        </w:r>
      </w:ins>
      <w:del w:id="412" w:author="Author">
        <w:r w:rsidDel="00D0509C">
          <w:rPr>
            <w:rFonts w:asciiTheme="majorBidi" w:eastAsia="Times New Roman" w:hAnsiTheme="majorBidi" w:cstheme="majorBidi"/>
            <w:sz w:val="24"/>
            <w:szCs w:val="24"/>
            <w:lang w:eastAsia="en-IN"/>
          </w:rPr>
          <w:delText xml:space="preserve">, </w:delText>
        </w:r>
      </w:del>
      <w:r>
        <w:rPr>
          <w:rFonts w:asciiTheme="majorBidi" w:eastAsia="Times New Roman" w:hAnsiTheme="majorBidi" w:cstheme="majorBidi"/>
          <w:sz w:val="24"/>
          <w:szCs w:val="24"/>
          <w:lang w:eastAsia="en-IN"/>
        </w:rPr>
        <w:t>diuretics</w:t>
      </w:r>
      <w:del w:id="413" w:author="Author">
        <w:r w:rsidDel="00D0509C">
          <w:rPr>
            <w:rFonts w:asciiTheme="majorBidi" w:eastAsia="Times New Roman" w:hAnsiTheme="majorBidi" w:cstheme="majorBidi"/>
            <w:sz w:val="24"/>
            <w:szCs w:val="24"/>
            <w:lang w:eastAsia="en-IN"/>
          </w:rPr>
          <w:delText xml:space="preserve"> etc</w:delText>
        </w:r>
      </w:del>
      <w:r>
        <w:rPr>
          <w:rFonts w:asciiTheme="majorBidi" w:eastAsia="Times New Roman" w:hAnsiTheme="majorBidi" w:cstheme="majorBidi"/>
          <w:sz w:val="24"/>
          <w:szCs w:val="24"/>
          <w:lang w:eastAsia="en-IN"/>
        </w:rPr>
        <w:t>.</w:t>
      </w:r>
      <w:commentRangeEnd w:id="346"/>
      <w:r w:rsidR="00862826">
        <w:rPr>
          <w:rStyle w:val="CommentReference"/>
        </w:rPr>
        <w:commentReference w:id="346"/>
      </w:r>
    </w:p>
    <w:p w14:paraId="57275A3E" w14:textId="77777777" w:rsidR="004976EB" w:rsidRDefault="00C8316C">
      <w:pPr>
        <w:spacing w:line="360" w:lineRule="auto"/>
        <w:jc w:val="both"/>
        <w:rPr>
          <w:rFonts w:asciiTheme="majorBidi" w:eastAsia="Times New Roman" w:hAnsiTheme="majorBidi" w:cstheme="majorBidi"/>
          <w:sz w:val="28"/>
          <w:szCs w:val="28"/>
          <w:lang w:eastAsia="en-IN"/>
        </w:rPr>
      </w:pPr>
      <w:r>
        <w:rPr>
          <w:rFonts w:asciiTheme="majorBidi" w:eastAsia="Times New Roman" w:hAnsiTheme="majorBidi" w:cstheme="majorBidi"/>
          <w:b/>
          <w:bCs/>
          <w:sz w:val="28"/>
          <w:szCs w:val="28"/>
          <w:lang w:eastAsia="en-IN"/>
        </w:rPr>
        <w:t>CONCLUSION:</w:t>
      </w:r>
    </w:p>
    <w:p w14:paraId="1BBDDEE8" w14:textId="5101D435"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Antibiotics</w:t>
      </w:r>
      <w:ins w:id="414" w:author="Author">
        <w:r w:rsidR="00D0509C">
          <w:rPr>
            <w:rFonts w:asciiTheme="majorBidi" w:eastAsia="Times New Roman" w:hAnsiTheme="majorBidi" w:cstheme="majorBidi"/>
            <w:sz w:val="24"/>
            <w:szCs w:val="24"/>
            <w:lang w:eastAsia="en-IN"/>
          </w:rPr>
          <w:t xml:space="preserve">, antacids, </w:t>
        </w:r>
      </w:ins>
      <w:del w:id="415" w:author="Author">
        <w:r w:rsidDel="00D0509C">
          <w:rPr>
            <w:rFonts w:asciiTheme="majorBidi" w:eastAsia="Times New Roman" w:hAnsiTheme="majorBidi" w:cstheme="majorBidi"/>
            <w:sz w:val="24"/>
            <w:szCs w:val="24"/>
            <w:lang w:eastAsia="en-IN"/>
          </w:rPr>
          <w:delText>, Antacid (</w:delText>
        </w:r>
      </w:del>
      <w:r>
        <w:rPr>
          <w:rFonts w:asciiTheme="majorBidi" w:eastAsia="Times New Roman" w:hAnsiTheme="majorBidi" w:cstheme="majorBidi"/>
          <w:sz w:val="24"/>
          <w:szCs w:val="24"/>
          <w:lang w:eastAsia="en-IN"/>
        </w:rPr>
        <w:t>prot</w:t>
      </w:r>
      <w:ins w:id="416" w:author="Author">
        <w:r w:rsidR="00D0509C">
          <w:rPr>
            <w:rFonts w:asciiTheme="majorBidi" w:eastAsia="Times New Roman" w:hAnsiTheme="majorBidi" w:cstheme="majorBidi"/>
            <w:sz w:val="24"/>
            <w:szCs w:val="24"/>
            <w:lang w:eastAsia="en-IN"/>
          </w:rPr>
          <w:t xml:space="preserve">on inhibitors, </w:t>
        </w:r>
      </w:ins>
      <w:del w:id="417" w:author="Author">
        <w:r w:rsidDel="00D0509C">
          <w:rPr>
            <w:rFonts w:asciiTheme="majorBidi" w:eastAsia="Times New Roman" w:hAnsiTheme="majorBidi" w:cstheme="majorBidi"/>
            <w:sz w:val="24"/>
            <w:szCs w:val="24"/>
            <w:lang w:eastAsia="en-IN"/>
          </w:rPr>
          <w:delText>on pump inhib</w:delText>
        </w:r>
      </w:del>
      <w:ins w:id="418" w:author="Author">
        <w:r w:rsidR="00D0509C">
          <w:rPr>
            <w:rFonts w:asciiTheme="majorBidi" w:eastAsia="Times New Roman" w:hAnsiTheme="majorBidi" w:cstheme="majorBidi"/>
            <w:sz w:val="24"/>
            <w:szCs w:val="24"/>
            <w:lang w:eastAsia="en-IN"/>
          </w:rPr>
          <w:t>analgesics</w:t>
        </w:r>
      </w:ins>
      <w:del w:id="419" w:author="Author">
        <w:r w:rsidDel="00D0509C">
          <w:rPr>
            <w:rFonts w:asciiTheme="majorBidi" w:eastAsia="Times New Roman" w:hAnsiTheme="majorBidi" w:cstheme="majorBidi"/>
            <w:sz w:val="24"/>
            <w:szCs w:val="24"/>
            <w:lang w:eastAsia="en-IN"/>
          </w:rPr>
          <w:delText>itor), an</w:delText>
        </w:r>
      </w:del>
      <w:ins w:id="420" w:author="Author">
        <w:r w:rsidR="00D0509C">
          <w:rPr>
            <w:rFonts w:asciiTheme="majorBidi" w:eastAsia="Times New Roman" w:hAnsiTheme="majorBidi" w:cstheme="majorBidi"/>
            <w:sz w:val="24"/>
            <w:szCs w:val="24"/>
            <w:lang w:eastAsia="en-IN"/>
          </w:rPr>
          <w:t>,</w:t>
        </w:r>
      </w:ins>
      <w:del w:id="421" w:author="Author">
        <w:r w:rsidDel="00D0509C">
          <w:rPr>
            <w:rFonts w:asciiTheme="majorBidi" w:eastAsia="Times New Roman" w:hAnsiTheme="majorBidi" w:cstheme="majorBidi"/>
            <w:sz w:val="24"/>
            <w:szCs w:val="24"/>
            <w:lang w:eastAsia="en-IN"/>
          </w:rPr>
          <w:delText>alges</w:delText>
        </w:r>
      </w:del>
      <w:ins w:id="422" w:author="Author">
        <w:r w:rsidR="00D0509C">
          <w:rPr>
            <w:rFonts w:asciiTheme="majorBidi" w:eastAsia="Times New Roman" w:hAnsiTheme="majorBidi" w:cstheme="majorBidi"/>
            <w:sz w:val="24"/>
            <w:szCs w:val="24"/>
            <w:lang w:eastAsia="en-IN"/>
          </w:rPr>
          <w:t xml:space="preserve"> antiplatelets</w:t>
        </w:r>
      </w:ins>
      <w:del w:id="423" w:author="Author">
        <w:r w:rsidDel="00D0509C">
          <w:rPr>
            <w:rFonts w:asciiTheme="majorBidi" w:eastAsia="Times New Roman" w:hAnsiTheme="majorBidi" w:cstheme="majorBidi"/>
            <w:sz w:val="24"/>
            <w:szCs w:val="24"/>
            <w:lang w:eastAsia="en-IN"/>
          </w:rPr>
          <w:delText>ic, antiplatelet</w:delText>
        </w:r>
      </w:del>
      <w:r>
        <w:rPr>
          <w:rFonts w:asciiTheme="majorBidi" w:eastAsia="Times New Roman" w:hAnsiTheme="majorBidi" w:cstheme="majorBidi"/>
          <w:sz w:val="24"/>
          <w:szCs w:val="24"/>
          <w:lang w:eastAsia="en-IN"/>
        </w:rPr>
        <w:t>, NSAIDS and multivitamins were the most freq</w:t>
      </w:r>
      <w:ins w:id="424" w:author="Author">
        <w:r w:rsidR="00D0509C">
          <w:rPr>
            <w:rFonts w:asciiTheme="majorBidi" w:eastAsia="Times New Roman" w:hAnsiTheme="majorBidi" w:cstheme="majorBidi"/>
            <w:sz w:val="24"/>
            <w:szCs w:val="24"/>
            <w:lang w:eastAsia="en-IN"/>
          </w:rPr>
          <w:t>uent classes</w:t>
        </w:r>
      </w:ins>
      <w:del w:id="425" w:author="Author">
        <w:r w:rsidDel="00D0509C">
          <w:rPr>
            <w:rFonts w:asciiTheme="majorBidi" w:eastAsia="Times New Roman" w:hAnsiTheme="majorBidi" w:cstheme="majorBidi"/>
            <w:sz w:val="24"/>
            <w:szCs w:val="24"/>
            <w:lang w:eastAsia="en-IN"/>
          </w:rPr>
          <w:delText>uent class</w:delText>
        </w:r>
      </w:del>
      <w:r>
        <w:rPr>
          <w:rFonts w:asciiTheme="majorBidi" w:eastAsia="Times New Roman" w:hAnsiTheme="majorBidi" w:cstheme="majorBidi"/>
          <w:sz w:val="24"/>
          <w:szCs w:val="24"/>
          <w:lang w:eastAsia="en-IN"/>
        </w:rPr>
        <w:t xml:space="preserve"> of drugs administered to patients. As per our study highest number of drugs was </w:t>
      </w:r>
      <w:ins w:id="426" w:author="Author">
        <w:r w:rsidR="00D0509C">
          <w:rPr>
            <w:rFonts w:asciiTheme="majorBidi" w:eastAsia="Times New Roman" w:hAnsiTheme="majorBidi" w:cstheme="majorBidi"/>
            <w:sz w:val="24"/>
            <w:szCs w:val="24"/>
            <w:lang w:eastAsia="en-IN"/>
          </w:rPr>
          <w:t>prescribed</w:t>
        </w:r>
      </w:ins>
      <w:del w:id="427" w:author="Author">
        <w:r w:rsidDel="00D0509C">
          <w:rPr>
            <w:rFonts w:asciiTheme="majorBidi" w:eastAsia="Times New Roman" w:hAnsiTheme="majorBidi" w:cstheme="majorBidi"/>
            <w:sz w:val="24"/>
            <w:szCs w:val="24"/>
            <w:lang w:eastAsia="en-IN"/>
          </w:rPr>
          <w:delText>prescribed for</w:delText>
        </w:r>
      </w:del>
      <w:r>
        <w:rPr>
          <w:rFonts w:asciiTheme="majorBidi" w:eastAsia="Times New Roman" w:hAnsiTheme="majorBidi" w:cstheme="majorBidi"/>
          <w:sz w:val="24"/>
          <w:szCs w:val="24"/>
          <w:lang w:eastAsia="en-IN"/>
        </w:rPr>
        <w:t xml:space="preserve"> the diseases like Seizures, Acute ischemic stroke, Encephalopathy, CAD, ADHF, Pneumonia</w:t>
      </w:r>
      <w:ins w:id="428" w:author="Author">
        <w:r w:rsidR="00D0509C">
          <w:rPr>
            <w:rFonts w:asciiTheme="majorBidi" w:eastAsia="Times New Roman" w:hAnsiTheme="majorBidi" w:cstheme="majorBidi"/>
            <w:sz w:val="24"/>
            <w:szCs w:val="24"/>
            <w:lang w:eastAsia="en-IN"/>
          </w:rPr>
          <w:t>,</w:t>
        </w:r>
      </w:ins>
      <w:r>
        <w:rPr>
          <w:rFonts w:asciiTheme="majorBidi" w:eastAsia="Times New Roman" w:hAnsiTheme="majorBidi" w:cstheme="majorBidi"/>
          <w:sz w:val="24"/>
          <w:szCs w:val="24"/>
          <w:lang w:eastAsia="en-IN"/>
        </w:rPr>
        <w:t xml:space="preserve"> bronchitis and followed by Parkinsonism and CKD</w:t>
      </w:r>
      <w:del w:id="429" w:author="Author">
        <w:r w:rsidDel="00D0509C">
          <w:rPr>
            <w:rFonts w:asciiTheme="majorBidi" w:eastAsia="Times New Roman" w:hAnsiTheme="majorBidi" w:cstheme="majorBidi"/>
            <w:sz w:val="24"/>
            <w:szCs w:val="24"/>
            <w:lang w:eastAsia="en-IN"/>
          </w:rPr>
          <w:delText xml:space="preserve"> diseases</w:delText>
        </w:r>
      </w:del>
      <w:r>
        <w:rPr>
          <w:rFonts w:asciiTheme="majorBidi" w:eastAsia="Times New Roman" w:hAnsiTheme="majorBidi" w:cstheme="majorBidi"/>
          <w:sz w:val="24"/>
          <w:szCs w:val="24"/>
          <w:lang w:eastAsia="en-IN"/>
        </w:rPr>
        <w:t xml:space="preserve">. </w:t>
      </w:r>
    </w:p>
    <w:p w14:paraId="5E1D30B6" w14:textId="0B2C2DEC"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There is </w:t>
      </w:r>
      <w:ins w:id="430" w:author="Author">
        <w:r w:rsidR="00D0509C">
          <w:rPr>
            <w:rFonts w:asciiTheme="majorBidi" w:eastAsia="Times New Roman" w:hAnsiTheme="majorBidi" w:cstheme="majorBidi"/>
            <w:sz w:val="24"/>
            <w:szCs w:val="24"/>
            <w:lang w:eastAsia="en-IN"/>
          </w:rPr>
          <w:t xml:space="preserve">a </w:t>
        </w:r>
      </w:ins>
      <w:r>
        <w:rPr>
          <w:rFonts w:asciiTheme="majorBidi" w:eastAsia="Times New Roman" w:hAnsiTheme="majorBidi" w:cstheme="majorBidi"/>
          <w:sz w:val="24"/>
          <w:szCs w:val="24"/>
          <w:lang w:eastAsia="en-IN"/>
        </w:rPr>
        <w:t>need for promotion of</w:t>
      </w:r>
      <w:ins w:id="431" w:author="Author">
        <w:r w:rsidR="00D0509C">
          <w:rPr>
            <w:rFonts w:asciiTheme="majorBidi" w:eastAsia="Times New Roman" w:hAnsiTheme="majorBidi" w:cstheme="majorBidi"/>
            <w:sz w:val="24"/>
            <w:szCs w:val="24"/>
            <w:lang w:eastAsia="en-IN"/>
          </w:rPr>
          <w:t xml:space="preserve"> rationalised</w:t>
        </w:r>
      </w:ins>
      <w:del w:id="432" w:author="Author">
        <w:r w:rsidDel="00D0509C">
          <w:rPr>
            <w:rFonts w:asciiTheme="majorBidi" w:eastAsia="Times New Roman" w:hAnsiTheme="majorBidi" w:cstheme="majorBidi"/>
            <w:sz w:val="24"/>
            <w:szCs w:val="24"/>
            <w:lang w:eastAsia="en-IN"/>
          </w:rPr>
          <w:delText xml:space="preserve"> rationalized</w:delText>
        </w:r>
      </w:del>
      <w:r>
        <w:rPr>
          <w:rFonts w:asciiTheme="majorBidi" w:eastAsia="Times New Roman" w:hAnsiTheme="majorBidi" w:cstheme="majorBidi"/>
          <w:sz w:val="24"/>
          <w:szCs w:val="24"/>
          <w:lang w:eastAsia="en-IN"/>
        </w:rPr>
        <w:t xml:space="preserve"> therapy in terms of increasing prescription of drugs from </w:t>
      </w:r>
      <w:ins w:id="433" w:author="Author">
        <w:r w:rsidR="00D0509C">
          <w:rPr>
            <w:rFonts w:asciiTheme="majorBidi" w:eastAsia="Times New Roman" w:hAnsiTheme="majorBidi" w:cstheme="majorBidi"/>
            <w:sz w:val="24"/>
            <w:szCs w:val="24"/>
            <w:lang w:eastAsia="en-IN"/>
          </w:rPr>
          <w:t xml:space="preserve">the </w:t>
        </w:r>
      </w:ins>
      <w:r>
        <w:rPr>
          <w:rFonts w:asciiTheme="majorBidi" w:eastAsia="Times New Roman" w:hAnsiTheme="majorBidi" w:cstheme="majorBidi"/>
          <w:sz w:val="24"/>
          <w:szCs w:val="24"/>
          <w:lang w:eastAsia="en-IN"/>
        </w:rPr>
        <w:t>essential drug list by generic name.</w:t>
      </w:r>
    </w:p>
    <w:p w14:paraId="20E2AC6E" w14:textId="77777777" w:rsidR="004976EB" w:rsidRDefault="004976EB">
      <w:pPr>
        <w:spacing w:line="360" w:lineRule="auto"/>
        <w:jc w:val="both"/>
        <w:rPr>
          <w:rFonts w:asciiTheme="majorBidi" w:eastAsia="Times New Roman" w:hAnsiTheme="majorBidi" w:cstheme="majorBidi"/>
          <w:sz w:val="24"/>
          <w:szCs w:val="24"/>
          <w:lang w:eastAsia="en-IN"/>
        </w:rPr>
      </w:pPr>
    </w:p>
    <w:p w14:paraId="32FDCA88" w14:textId="77777777" w:rsidR="004976EB" w:rsidRDefault="004976EB">
      <w:pPr>
        <w:spacing w:line="360" w:lineRule="auto"/>
        <w:jc w:val="both"/>
        <w:rPr>
          <w:rFonts w:asciiTheme="majorBidi" w:eastAsia="Times New Roman" w:hAnsiTheme="majorBidi" w:cstheme="majorBidi"/>
          <w:sz w:val="24"/>
          <w:szCs w:val="24"/>
          <w:lang w:eastAsia="en-IN"/>
        </w:rPr>
      </w:pPr>
    </w:p>
    <w:p w14:paraId="4D4FA3B0" w14:textId="77777777" w:rsidR="004976EB" w:rsidRDefault="00C8316C">
      <w:pPr>
        <w:spacing w:line="360" w:lineRule="auto"/>
        <w:jc w:val="both"/>
        <w:rPr>
          <w:rFonts w:asciiTheme="majorBidi" w:eastAsia="Times New Roman" w:hAnsiTheme="majorBidi" w:cstheme="majorBidi"/>
          <w:b/>
          <w:bCs/>
          <w:sz w:val="28"/>
          <w:szCs w:val="28"/>
          <w:lang w:eastAsia="en-IN"/>
        </w:rPr>
      </w:pPr>
      <w:r>
        <w:rPr>
          <w:rFonts w:asciiTheme="majorBidi" w:eastAsia="Times New Roman" w:hAnsiTheme="majorBidi" w:cstheme="majorBidi"/>
          <w:sz w:val="28"/>
          <w:szCs w:val="28"/>
          <w:lang w:eastAsia="en-IN"/>
        </w:rPr>
        <w:br/>
      </w:r>
      <w:r>
        <w:rPr>
          <w:rFonts w:asciiTheme="majorBidi" w:eastAsia="Times New Roman" w:hAnsiTheme="majorBidi" w:cstheme="majorBidi"/>
          <w:b/>
          <w:bCs/>
          <w:sz w:val="28"/>
          <w:szCs w:val="28"/>
          <w:lang w:eastAsia="en-IN"/>
        </w:rPr>
        <w:t>REFERENCE:</w:t>
      </w:r>
    </w:p>
    <w:p w14:paraId="03478071" w14:textId="170927EF"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 Niki Carver; Zohaib Jamal; Allison M. Dering Anderson. D</w:t>
      </w:r>
      <w:ins w:id="434" w:author="Author">
        <w:r w:rsidR="00D0509C">
          <w:rPr>
            <w:rFonts w:asciiTheme="majorBidi" w:eastAsia="Times New Roman" w:hAnsiTheme="majorBidi" w:cstheme="majorBidi"/>
            <w:sz w:val="24"/>
            <w:szCs w:val="24"/>
            <w:lang w:eastAsia="en-IN"/>
          </w:rPr>
          <w:t>rug utilisation</w:t>
        </w:r>
      </w:ins>
      <w:del w:id="435" w:author="Author">
        <w:r w:rsidDel="00D0509C">
          <w:rPr>
            <w:rFonts w:asciiTheme="majorBidi" w:eastAsia="Times New Roman" w:hAnsiTheme="majorBidi" w:cstheme="majorBidi"/>
            <w:sz w:val="24"/>
            <w:szCs w:val="24"/>
            <w:lang w:eastAsia="en-IN"/>
          </w:rPr>
          <w:delText>rug utilization</w:delText>
        </w:r>
      </w:del>
      <w:r>
        <w:rPr>
          <w:rFonts w:asciiTheme="majorBidi" w:eastAsia="Times New Roman" w:hAnsiTheme="majorBidi" w:cstheme="majorBidi"/>
          <w:sz w:val="24"/>
          <w:szCs w:val="24"/>
          <w:lang w:eastAsia="en-IN"/>
        </w:rPr>
        <w:t xml:space="preserve"> review, April 2023.</w:t>
      </w:r>
    </w:p>
    <w:p w14:paraId="691718EF" w14:textId="696A01D2"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 Kim SJ, Han KT, Kang HG, Park EC. Toward safer prescribing: evaluation of a prospective </w:t>
      </w:r>
      <w:ins w:id="436" w:author="Author">
        <w:r w:rsidR="00D0509C">
          <w:rPr>
            <w:rFonts w:asciiTheme="majorBidi" w:eastAsia="Times New Roman" w:hAnsiTheme="majorBidi" w:cstheme="majorBidi"/>
            <w:sz w:val="24"/>
            <w:szCs w:val="24"/>
            <w:lang w:eastAsia="en-IN"/>
          </w:rPr>
          <w:t>utilisation</w:t>
        </w:r>
      </w:ins>
      <w:del w:id="437" w:author="Author">
        <w:r w:rsidDel="00D0509C">
          <w:rPr>
            <w:rFonts w:asciiTheme="majorBidi" w:eastAsia="Times New Roman" w:hAnsiTheme="majorBidi" w:cstheme="majorBidi"/>
            <w:sz w:val="24"/>
            <w:szCs w:val="24"/>
            <w:lang w:eastAsia="en-IN"/>
          </w:rPr>
          <w:delText>drug utilization</w:delText>
        </w:r>
      </w:del>
      <w:r>
        <w:rPr>
          <w:rFonts w:asciiTheme="majorBidi" w:eastAsia="Times New Roman" w:hAnsiTheme="majorBidi" w:cstheme="majorBidi"/>
          <w:sz w:val="24"/>
          <w:szCs w:val="24"/>
          <w:lang w:eastAsia="en-IN"/>
        </w:rPr>
        <w:t xml:space="preserve"> review system on inappropriate prescriptions, prescribing patterns, and adverse drug events and related health expenditure in South Korea. Public Health. 2018 Oct; 163:128-136.</w:t>
      </w:r>
    </w:p>
    <w:p w14:paraId="36247746"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 Amber M. Goedken, Sharon Huang, Randal P. McDonough, Michael J. Deninger, and William R. Doucette. Medication-Related Problems Identified Through Continuous Medication Monitoring 2018 Aug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10.3390.</w:t>
      </w:r>
    </w:p>
    <w:p w14:paraId="300078DF"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4. P. A. Barot, S. D. Malhotra, D. A. Rana, V. J. Patel, and K. P. Patel, “Drug utilization in emergency medicine department at a tertiary care teaching hospital: a prospective study,” vol. 4, pp. 78–81, 2013.</w:t>
      </w:r>
    </w:p>
    <w:p w14:paraId="1D29BE9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5. Niti </w:t>
      </w:r>
      <w:proofErr w:type="spellStart"/>
      <w:r>
        <w:rPr>
          <w:rFonts w:asciiTheme="majorBidi" w:eastAsia="Times New Roman" w:hAnsiTheme="majorBidi" w:cstheme="majorBidi"/>
          <w:sz w:val="24"/>
          <w:szCs w:val="24"/>
          <w:lang w:eastAsia="en-IN"/>
        </w:rPr>
        <w:t>mittal</w:t>
      </w:r>
      <w:proofErr w:type="spellEnd"/>
      <w:r>
        <w:rPr>
          <w:rFonts w:asciiTheme="majorBidi" w:eastAsia="Times New Roman" w:hAnsiTheme="majorBidi" w:cstheme="majorBidi"/>
          <w:sz w:val="24"/>
          <w:szCs w:val="24"/>
          <w:lang w:eastAsia="en-IN"/>
        </w:rPr>
        <w:t xml:space="preserve">, R. Mittal, et al. Drug utilization study in tertiary care </w:t>
      </w:r>
      <w:proofErr w:type="spellStart"/>
      <w:r>
        <w:rPr>
          <w:rFonts w:asciiTheme="majorBidi" w:eastAsia="Times New Roman" w:hAnsiTheme="majorBidi" w:cstheme="majorBidi"/>
          <w:sz w:val="24"/>
          <w:szCs w:val="24"/>
          <w:lang w:eastAsia="en-IN"/>
        </w:rPr>
        <w:t>center</w:t>
      </w:r>
      <w:proofErr w:type="spellEnd"/>
      <w:r>
        <w:rPr>
          <w:rFonts w:asciiTheme="majorBidi" w:eastAsia="Times New Roman" w:hAnsiTheme="majorBidi" w:cstheme="majorBidi"/>
          <w:sz w:val="24"/>
          <w:szCs w:val="24"/>
          <w:lang w:eastAsia="en-IN"/>
        </w:rPr>
        <w:t xml:space="preserve">: Recommendations for improving hospital drug dispensing policies ,2014 </w:t>
      </w:r>
      <w:proofErr w:type="spellStart"/>
      <w:r>
        <w:rPr>
          <w:rFonts w:asciiTheme="majorBidi" w:eastAsia="Times New Roman" w:hAnsiTheme="majorBidi" w:cstheme="majorBidi"/>
          <w:sz w:val="24"/>
          <w:szCs w:val="24"/>
          <w:lang w:eastAsia="en-IN"/>
        </w:rPr>
        <w:t>aug</w:t>
      </w:r>
      <w:proofErr w:type="spellEnd"/>
      <w:r>
        <w:rPr>
          <w:rFonts w:asciiTheme="majorBidi" w:eastAsia="Times New Roman" w:hAnsiTheme="majorBidi" w:cstheme="majorBidi"/>
          <w:sz w:val="24"/>
          <w:szCs w:val="24"/>
          <w:lang w:eastAsia="en-IN"/>
        </w:rPr>
        <w:t>, 76(4):308-314.</w:t>
      </w:r>
    </w:p>
    <w:p w14:paraId="65811D1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6. Kirubel </w:t>
      </w:r>
      <w:proofErr w:type="spellStart"/>
      <w:r>
        <w:rPr>
          <w:rFonts w:asciiTheme="majorBidi" w:eastAsia="Times New Roman" w:hAnsiTheme="majorBidi" w:cstheme="majorBidi"/>
          <w:sz w:val="24"/>
          <w:szCs w:val="24"/>
          <w:lang w:eastAsia="en-IN"/>
        </w:rPr>
        <w:t>Minsamo</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Mishore</w:t>
      </w:r>
      <w:proofErr w:type="spellEnd"/>
      <w:r>
        <w:rPr>
          <w:rFonts w:asciiTheme="majorBidi" w:eastAsia="Times New Roman" w:hAnsiTheme="majorBidi" w:cstheme="majorBidi"/>
          <w:sz w:val="24"/>
          <w:szCs w:val="24"/>
          <w:lang w:eastAsia="en-IN"/>
        </w:rPr>
        <w:t xml:space="preserve">, Yabsira Girma, Assefa Tola, Abraham Nigussie Mekuria and Yohanes Ayele: Evaluation of Medication Use Pattern Among Patients Presenting to the Emergency Department of Hiwot Fana Specialized University Hospital, Using WHO Prescribing Indicators on 2020 April.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10.3389/fphar.2020.00509.</w:t>
      </w:r>
    </w:p>
    <w:p w14:paraId="2546CA36"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lastRenderedPageBreak/>
        <w:t xml:space="preserve">7. Edwards ML, Yin PT, Kuehn M, Bratti K, Kirson N, Jena AB, Howell S. Physician perceptions of drug utilization management: Results of a national survey. </w:t>
      </w:r>
      <w:proofErr w:type="spellStart"/>
      <w:r>
        <w:rPr>
          <w:rFonts w:asciiTheme="majorBidi" w:eastAsia="Times New Roman" w:hAnsiTheme="majorBidi" w:cstheme="majorBidi"/>
          <w:sz w:val="24"/>
          <w:szCs w:val="24"/>
          <w:lang w:eastAsia="en-IN"/>
        </w:rPr>
        <w:t>PLoS</w:t>
      </w:r>
      <w:proofErr w:type="spellEnd"/>
      <w:r>
        <w:rPr>
          <w:rFonts w:asciiTheme="majorBidi" w:eastAsia="Times New Roman" w:hAnsiTheme="majorBidi" w:cstheme="majorBidi"/>
          <w:sz w:val="24"/>
          <w:szCs w:val="24"/>
          <w:lang w:eastAsia="en-IN"/>
        </w:rPr>
        <w:t xml:space="preserve"> One. 2022;17(9):e0274772.</w:t>
      </w:r>
    </w:p>
    <w:p w14:paraId="27C849F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8. Mohd Altaf Dar, Shaina Kalsi and Shakil U. Rehman Drug Utilization Review: An Overview. Doi: 10.20959/wjpps20228-22903.</w:t>
      </w:r>
    </w:p>
    <w:p w14:paraId="49C9719A"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9. Krahenbuhl-Melcher A, </w:t>
      </w:r>
      <w:proofErr w:type="spellStart"/>
      <w:r>
        <w:rPr>
          <w:rFonts w:asciiTheme="majorBidi" w:eastAsia="Times New Roman" w:hAnsiTheme="majorBidi" w:cstheme="majorBidi"/>
          <w:sz w:val="24"/>
          <w:szCs w:val="24"/>
          <w:lang w:eastAsia="en-IN"/>
        </w:rPr>
        <w:t>Schlienger</w:t>
      </w:r>
      <w:proofErr w:type="spellEnd"/>
      <w:r>
        <w:rPr>
          <w:rFonts w:asciiTheme="majorBidi" w:eastAsia="Times New Roman" w:hAnsiTheme="majorBidi" w:cstheme="majorBidi"/>
          <w:sz w:val="24"/>
          <w:szCs w:val="24"/>
          <w:lang w:eastAsia="en-IN"/>
        </w:rPr>
        <w:t xml:space="preserve"> R, Lampert M, Haschke M, Drewe J, Krahenbuhl S. Drug-related problems in hospitals: A review of the recent literature. Drug Saf. 2007; 30:379–407.</w:t>
      </w:r>
    </w:p>
    <w:p w14:paraId="5017EC9F"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10. </w:t>
      </w:r>
      <w:proofErr w:type="spellStart"/>
      <w:r>
        <w:rPr>
          <w:rFonts w:asciiTheme="majorBidi" w:eastAsia="Times New Roman" w:hAnsiTheme="majorBidi" w:cstheme="majorBidi"/>
          <w:sz w:val="24"/>
          <w:szCs w:val="24"/>
          <w:lang w:eastAsia="en-IN"/>
        </w:rPr>
        <w:t>Croskerry</w:t>
      </w:r>
      <w:proofErr w:type="spellEnd"/>
      <w:r>
        <w:rPr>
          <w:rFonts w:asciiTheme="majorBidi" w:eastAsia="Times New Roman" w:hAnsiTheme="majorBidi" w:cstheme="majorBidi"/>
          <w:sz w:val="24"/>
          <w:szCs w:val="24"/>
          <w:lang w:eastAsia="en-IN"/>
        </w:rPr>
        <w:t xml:space="preserve"> P, Sinclair D. Emergency medicine: A practice prone to error? CJEM. 2001;3:271–6. [PubMed] [Google Scholar]</w:t>
      </w:r>
    </w:p>
    <w:p w14:paraId="40DD7B2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11. </w:t>
      </w:r>
      <w:proofErr w:type="spellStart"/>
      <w:r>
        <w:rPr>
          <w:rFonts w:asciiTheme="majorBidi" w:eastAsia="Times New Roman" w:hAnsiTheme="majorBidi" w:cstheme="majorBidi"/>
          <w:sz w:val="24"/>
          <w:szCs w:val="24"/>
          <w:lang w:eastAsia="en-IN"/>
        </w:rPr>
        <w:t>K.A.Al</w:t>
      </w:r>
      <w:proofErr w:type="spellEnd"/>
      <w:r>
        <w:rPr>
          <w:rFonts w:asciiTheme="majorBidi" w:eastAsia="Times New Roman" w:hAnsiTheme="majorBidi" w:cstheme="majorBidi"/>
          <w:sz w:val="24"/>
          <w:szCs w:val="24"/>
          <w:lang w:eastAsia="en-IN"/>
        </w:rPr>
        <w:t xml:space="preserve">. Balushi, </w:t>
      </w:r>
      <w:proofErr w:type="spellStart"/>
      <w:r>
        <w:rPr>
          <w:rFonts w:asciiTheme="majorBidi" w:eastAsia="Times New Roman" w:hAnsiTheme="majorBidi" w:cstheme="majorBidi"/>
          <w:sz w:val="24"/>
          <w:szCs w:val="24"/>
          <w:lang w:eastAsia="en-IN"/>
        </w:rPr>
        <w:t>S.Al</w:t>
      </w:r>
      <w:proofErr w:type="spellEnd"/>
      <w:r>
        <w:rPr>
          <w:rFonts w:asciiTheme="majorBidi" w:eastAsia="Times New Roman" w:hAnsiTheme="majorBidi" w:cstheme="majorBidi"/>
          <w:sz w:val="24"/>
          <w:szCs w:val="24"/>
          <w:lang w:eastAsia="en-IN"/>
        </w:rPr>
        <w:t xml:space="preserve">- Shibli, </w:t>
      </w:r>
      <w:proofErr w:type="spellStart"/>
      <w:r>
        <w:rPr>
          <w:rFonts w:asciiTheme="majorBidi" w:eastAsia="Times New Roman" w:hAnsiTheme="majorBidi" w:cstheme="majorBidi"/>
          <w:sz w:val="24"/>
          <w:szCs w:val="24"/>
          <w:lang w:eastAsia="en-IN"/>
        </w:rPr>
        <w:t>I.Al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Zakwani</w:t>
      </w:r>
      <w:proofErr w:type="spellEnd"/>
      <w:r>
        <w:rPr>
          <w:rFonts w:asciiTheme="majorBidi" w:eastAsia="Times New Roman" w:hAnsiTheme="majorBidi" w:cstheme="majorBidi"/>
          <w:sz w:val="24"/>
          <w:szCs w:val="24"/>
          <w:lang w:eastAsia="en-IN"/>
        </w:rPr>
        <w:t xml:space="preserve">. Drug Utilization patters in emergency </w:t>
      </w:r>
      <w:proofErr w:type="spellStart"/>
      <w:r>
        <w:rPr>
          <w:rFonts w:asciiTheme="majorBidi" w:eastAsia="Times New Roman" w:hAnsiTheme="majorBidi" w:cstheme="majorBidi"/>
          <w:sz w:val="24"/>
          <w:szCs w:val="24"/>
          <w:lang w:eastAsia="en-IN"/>
        </w:rPr>
        <w:t>depar</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tment</w:t>
      </w:r>
      <w:proofErr w:type="spellEnd"/>
      <w:r>
        <w:rPr>
          <w:rFonts w:asciiTheme="majorBidi" w:eastAsia="Times New Roman" w:hAnsiTheme="majorBidi" w:cstheme="majorBidi"/>
          <w:sz w:val="24"/>
          <w:szCs w:val="24"/>
          <w:lang w:eastAsia="en-IN"/>
        </w:rPr>
        <w:t xml:space="preserve">: A Retrospective study.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10.4103/0976-0105.128226.</w:t>
      </w:r>
    </w:p>
    <w:p w14:paraId="0BC9AC5C"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12. Geneva: WHO; 1993. World Health Organization. How to Investigate Drug Use in Health Facilities: selected Drug Use Indicators; pp. 1–87. WHO/DAP/93.1.</w:t>
      </w:r>
    </w:p>
    <w:p w14:paraId="52E5F334"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13. Geneva: World Health Organization; World Health Organization. Rational use of drug report of the conference of experts 1987, 25-29 November 1985 Nairobi.</w:t>
      </w:r>
    </w:p>
    <w:p w14:paraId="5AAFEB0E"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14. Trostle J. Inappropriate distribution of medicines by professionals in developing countries. Soc Sci Med. 1996; 42:1117–20. [PubMed].</w:t>
      </w:r>
    </w:p>
    <w:p w14:paraId="29D957C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15. Siddiqi S, Hamid S, Rafique G, Chaudhry SA, Ali N, Shahab S, et al. Prescription practices of public and private health care providers in </w:t>
      </w:r>
      <w:proofErr w:type="spellStart"/>
      <w:r>
        <w:rPr>
          <w:rFonts w:asciiTheme="majorBidi" w:eastAsia="Times New Roman" w:hAnsiTheme="majorBidi" w:cstheme="majorBidi"/>
          <w:sz w:val="24"/>
          <w:szCs w:val="24"/>
          <w:lang w:eastAsia="en-IN"/>
        </w:rPr>
        <w:t>Attock</w:t>
      </w:r>
      <w:proofErr w:type="spellEnd"/>
      <w:r>
        <w:rPr>
          <w:rFonts w:asciiTheme="majorBidi" w:eastAsia="Times New Roman" w:hAnsiTheme="majorBidi" w:cstheme="majorBidi"/>
          <w:sz w:val="24"/>
          <w:szCs w:val="24"/>
          <w:lang w:eastAsia="en-IN"/>
        </w:rPr>
        <w:t xml:space="preserve"> District of Pakistan. Int J Health </w:t>
      </w:r>
      <w:proofErr w:type="spellStart"/>
      <w:r>
        <w:rPr>
          <w:rFonts w:asciiTheme="majorBidi" w:eastAsia="Times New Roman" w:hAnsiTheme="majorBidi" w:cstheme="majorBidi"/>
          <w:sz w:val="24"/>
          <w:szCs w:val="24"/>
          <w:lang w:eastAsia="en-IN"/>
        </w:rPr>
        <w:t>Plann</w:t>
      </w:r>
      <w:proofErr w:type="spellEnd"/>
      <w:r>
        <w:rPr>
          <w:rFonts w:asciiTheme="majorBidi" w:eastAsia="Times New Roman" w:hAnsiTheme="majorBidi" w:cstheme="majorBidi"/>
          <w:sz w:val="24"/>
          <w:szCs w:val="24"/>
          <w:lang w:eastAsia="en-IN"/>
        </w:rPr>
        <w:t xml:space="preserve"> Manage. 2002;17:23–40. [PubMed] [Google Scholar],</w:t>
      </w:r>
    </w:p>
    <w:p w14:paraId="1208F8AF"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16. </w:t>
      </w:r>
      <w:proofErr w:type="spellStart"/>
      <w:r>
        <w:rPr>
          <w:rFonts w:asciiTheme="majorBidi" w:eastAsia="Times New Roman" w:hAnsiTheme="majorBidi" w:cstheme="majorBidi"/>
          <w:sz w:val="24"/>
          <w:szCs w:val="24"/>
          <w:lang w:eastAsia="en-IN"/>
        </w:rPr>
        <w:t>Ojeniran</w:t>
      </w:r>
      <w:proofErr w:type="spellEnd"/>
      <w:r>
        <w:rPr>
          <w:rFonts w:asciiTheme="majorBidi" w:eastAsia="Times New Roman" w:hAnsiTheme="majorBidi" w:cstheme="majorBidi"/>
          <w:sz w:val="24"/>
          <w:szCs w:val="24"/>
          <w:lang w:eastAsia="en-IN"/>
        </w:rPr>
        <w:t xml:space="preserve"> M, </w:t>
      </w:r>
      <w:proofErr w:type="spellStart"/>
      <w:r>
        <w:rPr>
          <w:rFonts w:asciiTheme="majorBidi" w:eastAsia="Times New Roman" w:hAnsiTheme="majorBidi" w:cstheme="majorBidi"/>
          <w:sz w:val="24"/>
          <w:szCs w:val="24"/>
          <w:lang w:eastAsia="en-IN"/>
        </w:rPr>
        <w:t>Shouval</w:t>
      </w:r>
      <w:proofErr w:type="spellEnd"/>
      <w:r>
        <w:rPr>
          <w:rFonts w:asciiTheme="majorBidi" w:eastAsia="Times New Roman" w:hAnsiTheme="majorBidi" w:cstheme="majorBidi"/>
          <w:sz w:val="24"/>
          <w:szCs w:val="24"/>
          <w:lang w:eastAsia="en-IN"/>
        </w:rPr>
        <w:t xml:space="preserve"> R, Miskin IN, Moses AE, Shmueli A. Costs of appropriate and inappropriate use of antibiotics in the emergency department. </w:t>
      </w:r>
      <w:proofErr w:type="spellStart"/>
      <w:r>
        <w:rPr>
          <w:rFonts w:asciiTheme="majorBidi" w:eastAsia="Times New Roman" w:hAnsiTheme="majorBidi" w:cstheme="majorBidi"/>
          <w:sz w:val="24"/>
          <w:szCs w:val="24"/>
          <w:lang w:eastAsia="en-IN"/>
        </w:rPr>
        <w:t>Isr</w:t>
      </w:r>
      <w:proofErr w:type="spellEnd"/>
      <w:r>
        <w:rPr>
          <w:rFonts w:asciiTheme="majorBidi" w:eastAsia="Times New Roman" w:hAnsiTheme="majorBidi" w:cstheme="majorBidi"/>
          <w:sz w:val="24"/>
          <w:szCs w:val="24"/>
          <w:lang w:eastAsia="en-IN"/>
        </w:rPr>
        <w:t xml:space="preserve"> Med Assoc J. 2010; 12:742–6.</w:t>
      </w:r>
    </w:p>
    <w:p w14:paraId="7D391C6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17. C. </w:t>
      </w:r>
      <w:proofErr w:type="spellStart"/>
      <w:r>
        <w:rPr>
          <w:rFonts w:asciiTheme="majorBidi" w:eastAsia="Times New Roman" w:hAnsiTheme="majorBidi" w:cstheme="majorBidi"/>
          <w:sz w:val="24"/>
          <w:szCs w:val="24"/>
          <w:lang w:eastAsia="en-IN"/>
        </w:rPr>
        <w:t>Cheekavolu</w:t>
      </w:r>
      <w:proofErr w:type="spellEnd"/>
      <w:r>
        <w:rPr>
          <w:rFonts w:asciiTheme="majorBidi" w:eastAsia="Times New Roman" w:hAnsiTheme="majorBidi" w:cstheme="majorBidi"/>
          <w:sz w:val="24"/>
          <w:szCs w:val="24"/>
          <w:lang w:eastAsia="en-IN"/>
        </w:rPr>
        <w:t xml:space="preserve">, R. M. </w:t>
      </w:r>
      <w:proofErr w:type="spellStart"/>
      <w:r>
        <w:rPr>
          <w:rFonts w:asciiTheme="majorBidi" w:eastAsia="Times New Roman" w:hAnsiTheme="majorBidi" w:cstheme="majorBidi"/>
          <w:sz w:val="24"/>
          <w:szCs w:val="24"/>
          <w:lang w:eastAsia="en-IN"/>
        </w:rPr>
        <w:t>Pathapati</w:t>
      </w:r>
      <w:proofErr w:type="spellEnd"/>
      <w:r>
        <w:rPr>
          <w:rFonts w:asciiTheme="majorBidi" w:eastAsia="Times New Roman" w:hAnsiTheme="majorBidi" w:cstheme="majorBidi"/>
          <w:sz w:val="24"/>
          <w:szCs w:val="24"/>
          <w:lang w:eastAsia="en-IN"/>
        </w:rPr>
        <w:t xml:space="preserve">, K. Babasaheb </w:t>
      </w:r>
      <w:proofErr w:type="spellStart"/>
      <w:r>
        <w:rPr>
          <w:rFonts w:asciiTheme="majorBidi" w:eastAsia="Times New Roman" w:hAnsiTheme="majorBidi" w:cstheme="majorBidi"/>
          <w:sz w:val="24"/>
          <w:szCs w:val="24"/>
          <w:lang w:eastAsia="en-IN"/>
        </w:rPr>
        <w:t>Laxmansingh</w:t>
      </w:r>
      <w:proofErr w:type="spellEnd"/>
      <w:r>
        <w:rPr>
          <w:rFonts w:asciiTheme="majorBidi" w:eastAsia="Times New Roman" w:hAnsiTheme="majorBidi" w:cstheme="majorBidi"/>
          <w:sz w:val="24"/>
          <w:szCs w:val="24"/>
          <w:lang w:eastAsia="en-IN"/>
        </w:rPr>
        <w:t xml:space="preserve"> et al., “Evaluation of drug utilization patterns during initial treatment in the emergency room: a retro prospective </w:t>
      </w:r>
      <w:proofErr w:type="spellStart"/>
      <w:r>
        <w:rPr>
          <w:rFonts w:asciiTheme="majorBidi" w:eastAsia="Times New Roman" w:hAnsiTheme="majorBidi" w:cstheme="majorBidi"/>
          <w:sz w:val="24"/>
          <w:szCs w:val="24"/>
          <w:lang w:eastAsia="en-IN"/>
        </w:rPr>
        <w:t>pharmacoepidemiological</w:t>
      </w:r>
      <w:proofErr w:type="spellEnd"/>
      <w:r>
        <w:rPr>
          <w:rFonts w:asciiTheme="majorBidi" w:eastAsia="Times New Roman" w:hAnsiTheme="majorBidi" w:cstheme="majorBidi"/>
          <w:sz w:val="24"/>
          <w:szCs w:val="24"/>
          <w:lang w:eastAsia="en-IN"/>
        </w:rPr>
        <w:t xml:space="preserve"> study,” ISRN Pharmacology, vol. 2011, Article ID 261585, 3 pages, 2011.</w:t>
      </w:r>
    </w:p>
    <w:p w14:paraId="13046D0C"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18. S. D. Malhotra, D A. Rana, V J. Patel, K P. Patel, and P. A. Barot, “Drug utilization in</w:t>
      </w:r>
      <w:r>
        <w:rPr>
          <w:rFonts w:asciiTheme="majorBidi" w:eastAsia="Times New Roman" w:hAnsiTheme="majorBidi" w:cstheme="majorBidi"/>
          <w:sz w:val="24"/>
          <w:szCs w:val="24"/>
          <w:lang w:eastAsia="en-IN"/>
        </w:rPr>
        <w:br/>
        <w:t xml:space="preserve">emergency medicine department at a tertiary care teaching </w:t>
      </w:r>
      <w:proofErr w:type="spellStart"/>
      <w:r>
        <w:rPr>
          <w:rFonts w:asciiTheme="majorBidi" w:eastAsia="Times New Roman" w:hAnsiTheme="majorBidi" w:cstheme="majorBidi"/>
          <w:sz w:val="24"/>
          <w:szCs w:val="24"/>
          <w:lang w:eastAsia="en-IN"/>
        </w:rPr>
        <w:t>hospital:a</w:t>
      </w:r>
      <w:proofErr w:type="spellEnd"/>
      <w:r>
        <w:rPr>
          <w:rFonts w:asciiTheme="majorBidi" w:eastAsia="Times New Roman" w:hAnsiTheme="majorBidi" w:cstheme="majorBidi"/>
          <w:sz w:val="24"/>
          <w:szCs w:val="24"/>
          <w:lang w:eastAsia="en-IN"/>
        </w:rPr>
        <w:t xml:space="preserve"> prospective study,” Journal of Basic and Clinical Pharmacy, vol. 4, no. 4, pp. 78–81, 2013.</w:t>
      </w:r>
    </w:p>
    <w:p w14:paraId="2BD82B1F"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lastRenderedPageBreak/>
        <w:t xml:space="preserve">19. Jafar Bazyar, Mehrdad Farrokhi, and Hamidreza </w:t>
      </w:r>
      <w:proofErr w:type="spellStart"/>
      <w:r>
        <w:rPr>
          <w:rFonts w:asciiTheme="majorBidi" w:eastAsia="Times New Roman" w:hAnsiTheme="majorBidi" w:cstheme="majorBidi"/>
          <w:sz w:val="24"/>
          <w:szCs w:val="24"/>
          <w:lang w:eastAsia="en-IN"/>
        </w:rPr>
        <w:t>Khankeh</w:t>
      </w:r>
      <w:proofErr w:type="spellEnd"/>
      <w:r>
        <w:rPr>
          <w:rFonts w:asciiTheme="majorBidi" w:eastAsia="Times New Roman" w:hAnsiTheme="majorBidi" w:cstheme="majorBidi"/>
          <w:sz w:val="24"/>
          <w:szCs w:val="24"/>
          <w:lang w:eastAsia="en-IN"/>
        </w:rPr>
        <w:t xml:space="preserve">. Triage Systems in Mass Casualty Incidents and Disasters: A Review Study with A Worldwide Approach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10.3889/oamjms.2019.119.</w:t>
      </w:r>
    </w:p>
    <w:p w14:paraId="1EFAFBDC"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20. Robertson-Steel I. Evolution of triage systems. Emerg Med J. 2006 Feb;23(2):154-5.</w:t>
      </w:r>
    </w:p>
    <w:p w14:paraId="1D9CF839"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21. </w:t>
      </w:r>
      <w:proofErr w:type="spellStart"/>
      <w:r>
        <w:rPr>
          <w:rFonts w:asciiTheme="majorBidi" w:eastAsia="Times New Roman" w:hAnsiTheme="majorBidi" w:cstheme="majorBidi"/>
          <w:sz w:val="24"/>
          <w:szCs w:val="24"/>
          <w:lang w:eastAsia="en-IN"/>
        </w:rPr>
        <w:t>Iserson</w:t>
      </w:r>
      <w:proofErr w:type="spellEnd"/>
      <w:r>
        <w:rPr>
          <w:rFonts w:asciiTheme="majorBidi" w:eastAsia="Times New Roman" w:hAnsiTheme="majorBidi" w:cstheme="majorBidi"/>
          <w:sz w:val="24"/>
          <w:szCs w:val="24"/>
          <w:lang w:eastAsia="en-IN"/>
        </w:rPr>
        <w:t xml:space="preserve"> KV, Moskop JC. Triage in medicine, part I: Concept, history, and types. Ann Emerg Med. 2007 Mar;49(3):275-81.</w:t>
      </w:r>
    </w:p>
    <w:p w14:paraId="29EB594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22. Zachariasse JM, Seiger N, Rood PP, Alves CF, Freitas P, Smit FJ, Roukema GR, Moll HA, </w:t>
      </w:r>
      <w:proofErr w:type="spellStart"/>
      <w:r>
        <w:rPr>
          <w:rFonts w:asciiTheme="majorBidi" w:eastAsia="Times New Roman" w:hAnsiTheme="majorBidi" w:cstheme="majorBidi"/>
          <w:sz w:val="24"/>
          <w:szCs w:val="24"/>
          <w:lang w:eastAsia="en-IN"/>
        </w:rPr>
        <w:t>PLoS</w:t>
      </w:r>
      <w:proofErr w:type="spellEnd"/>
      <w:r>
        <w:rPr>
          <w:rFonts w:asciiTheme="majorBidi" w:eastAsia="Times New Roman" w:hAnsiTheme="majorBidi" w:cstheme="majorBidi"/>
          <w:sz w:val="24"/>
          <w:szCs w:val="24"/>
          <w:lang w:eastAsia="en-IN"/>
        </w:rPr>
        <w:t xml:space="preserve"> One. Validity of the Manchester Triage System in emergency care: A prospective observational study2017;12(2): e0170811.</w:t>
      </w:r>
    </w:p>
    <w:p w14:paraId="44CBF57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23. FitzGerald G, Jelinek GA, Scott D, </w:t>
      </w:r>
      <w:proofErr w:type="spellStart"/>
      <w:r>
        <w:rPr>
          <w:rFonts w:asciiTheme="majorBidi" w:eastAsia="Times New Roman" w:hAnsiTheme="majorBidi" w:cstheme="majorBidi"/>
          <w:sz w:val="24"/>
          <w:szCs w:val="24"/>
          <w:lang w:eastAsia="en-IN"/>
        </w:rPr>
        <w:t>Gerdtz</w:t>
      </w:r>
      <w:proofErr w:type="spellEnd"/>
      <w:r>
        <w:rPr>
          <w:rFonts w:asciiTheme="majorBidi" w:eastAsia="Times New Roman" w:hAnsiTheme="majorBidi" w:cstheme="majorBidi"/>
          <w:sz w:val="24"/>
          <w:szCs w:val="24"/>
          <w:lang w:eastAsia="en-IN"/>
        </w:rPr>
        <w:t xml:space="preserve"> MF. Emergency department triage revisited. Emerg Med J. 2010 Feb;27(2):86-92.</w:t>
      </w:r>
    </w:p>
    <w:p w14:paraId="5F93E04B"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24. Thim T, Krarup NH, Grove EL, Lofgren B. ABCDE – a systematic approach to critically ill patients. </w:t>
      </w:r>
      <w:proofErr w:type="spellStart"/>
      <w:r>
        <w:rPr>
          <w:rFonts w:asciiTheme="majorBidi" w:eastAsia="Times New Roman" w:hAnsiTheme="majorBidi" w:cstheme="majorBidi"/>
          <w:sz w:val="24"/>
          <w:szCs w:val="24"/>
          <w:lang w:eastAsia="en-IN"/>
        </w:rPr>
        <w:t>Ugeskr</w:t>
      </w:r>
      <w:proofErr w:type="spellEnd"/>
      <w:r>
        <w:rPr>
          <w:rFonts w:asciiTheme="majorBidi" w:eastAsia="Times New Roman" w:hAnsiTheme="majorBidi" w:cstheme="majorBidi"/>
          <w:sz w:val="24"/>
          <w:szCs w:val="24"/>
          <w:lang w:eastAsia="en-IN"/>
        </w:rPr>
        <w:t xml:space="preserve"> Laeger. 2010;172(47):3264–3266.</w:t>
      </w:r>
    </w:p>
    <w:p w14:paraId="47107AD5"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25. Troels Thim, Niels Henrik Vinther Krarup, Erik Lerkevang Grove, Claus Valter Rohde, and Bo Lofgren on Initial assessment and treatment with the Airway, Breathing, Circulation, Disability, Exposure (ABCDE) approach on 2012 Jan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10.2147.</w:t>
      </w:r>
    </w:p>
    <w:p w14:paraId="5E451232"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26. Thim T, Krarup NH, Grove EL, Rohde CV, Lofgren B. Initial assessment and treatment with the airway, breathing, circulation, disability, exposure (ABCDE) approach. Int J Gen Med. 2012;5:117–121.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10.2147/IJGM.S28478. [PubMed] [Google Scholar].</w:t>
      </w:r>
    </w:p>
    <w:p w14:paraId="1AD7F9AF"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27. </w:t>
      </w:r>
      <w:proofErr w:type="spellStart"/>
      <w:r>
        <w:rPr>
          <w:rFonts w:asciiTheme="majorBidi" w:eastAsia="Times New Roman" w:hAnsiTheme="majorBidi" w:cstheme="majorBidi"/>
          <w:sz w:val="24"/>
          <w:szCs w:val="24"/>
          <w:lang w:eastAsia="en-IN"/>
        </w:rPr>
        <w:t>Babatabar</w:t>
      </w:r>
      <w:proofErr w:type="spellEnd"/>
      <w:r>
        <w:rPr>
          <w:rFonts w:asciiTheme="majorBidi" w:eastAsia="Times New Roman" w:hAnsiTheme="majorBidi" w:cstheme="majorBidi"/>
          <w:sz w:val="24"/>
          <w:szCs w:val="24"/>
          <w:lang w:eastAsia="en-IN"/>
        </w:rPr>
        <w:t xml:space="preserve">-Darzi H., Jafari-Iraqi I., Mahmoudi H., Ebadi A. Overcrowding Management and Patient Safety: An Application of the Stabilization Model. Iran. J. </w:t>
      </w:r>
      <w:proofErr w:type="spellStart"/>
      <w:r>
        <w:rPr>
          <w:rFonts w:asciiTheme="majorBidi" w:eastAsia="Times New Roman" w:hAnsiTheme="majorBidi" w:cstheme="majorBidi"/>
          <w:sz w:val="24"/>
          <w:szCs w:val="24"/>
          <w:lang w:eastAsia="en-IN"/>
        </w:rPr>
        <w:t>Nurs</w:t>
      </w:r>
      <w:proofErr w:type="spellEnd"/>
      <w:r>
        <w:rPr>
          <w:rFonts w:asciiTheme="majorBidi" w:eastAsia="Times New Roman" w:hAnsiTheme="majorBidi" w:cstheme="majorBidi"/>
          <w:sz w:val="24"/>
          <w:szCs w:val="24"/>
          <w:lang w:eastAsia="en-IN"/>
        </w:rPr>
        <w:t xml:space="preserve">. Midwifery Res. 2020; 25:382.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10.4103/ijnmr.IJNMR_254_19.[PubMed] [Google Scholar].</w:t>
      </w:r>
    </w:p>
    <w:p w14:paraId="6A92692A"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28. Lindner G., </w:t>
      </w:r>
      <w:proofErr w:type="spellStart"/>
      <w:r>
        <w:rPr>
          <w:rFonts w:asciiTheme="majorBidi" w:eastAsia="Times New Roman" w:hAnsiTheme="majorBidi" w:cstheme="majorBidi"/>
          <w:sz w:val="24"/>
          <w:szCs w:val="24"/>
          <w:lang w:eastAsia="en-IN"/>
        </w:rPr>
        <w:t>Woitok</w:t>
      </w:r>
      <w:proofErr w:type="spellEnd"/>
      <w:r>
        <w:rPr>
          <w:rFonts w:asciiTheme="majorBidi" w:eastAsia="Times New Roman" w:hAnsiTheme="majorBidi" w:cstheme="majorBidi"/>
          <w:sz w:val="24"/>
          <w:szCs w:val="24"/>
          <w:lang w:eastAsia="en-IN"/>
        </w:rPr>
        <w:t xml:space="preserve"> B.K. Emergency Department Overcrowding: Analysis and Strategies to Manage an International Phenomenon. Wien. Klin. </w:t>
      </w:r>
      <w:proofErr w:type="spellStart"/>
      <w:r>
        <w:rPr>
          <w:rFonts w:asciiTheme="majorBidi" w:eastAsia="Times New Roman" w:hAnsiTheme="majorBidi" w:cstheme="majorBidi"/>
          <w:sz w:val="24"/>
          <w:szCs w:val="24"/>
          <w:lang w:eastAsia="en-IN"/>
        </w:rPr>
        <w:t>Wochenschr</w:t>
      </w:r>
      <w:proofErr w:type="spellEnd"/>
      <w:r>
        <w:rPr>
          <w:rFonts w:asciiTheme="majorBidi" w:eastAsia="Times New Roman" w:hAnsiTheme="majorBidi" w:cstheme="majorBidi"/>
          <w:sz w:val="24"/>
          <w:szCs w:val="24"/>
          <w:lang w:eastAsia="en-IN"/>
        </w:rPr>
        <w:t xml:space="preserve">. 2021;133:229–233. </w:t>
      </w:r>
      <w:proofErr w:type="spellStart"/>
      <w:r>
        <w:rPr>
          <w:rFonts w:asciiTheme="majorBidi" w:eastAsia="Times New Roman" w:hAnsiTheme="majorBidi" w:cstheme="majorBidi"/>
          <w:sz w:val="24"/>
          <w:szCs w:val="24"/>
          <w:lang w:eastAsia="en-IN"/>
        </w:rPr>
        <w:t>doi</w:t>
      </w:r>
      <w:proofErr w:type="spellEnd"/>
      <w:r>
        <w:rPr>
          <w:rFonts w:asciiTheme="majorBidi" w:eastAsia="Times New Roman" w:hAnsiTheme="majorBidi" w:cstheme="majorBidi"/>
          <w:sz w:val="24"/>
          <w:szCs w:val="24"/>
          <w:lang w:eastAsia="en-IN"/>
        </w:rPr>
        <w:t>: 10.1007/s00508-019-01596-7.</w:t>
      </w:r>
    </w:p>
    <w:p w14:paraId="0DD9721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29. M. </w:t>
      </w:r>
      <w:proofErr w:type="spellStart"/>
      <w:r>
        <w:rPr>
          <w:rFonts w:asciiTheme="majorBidi" w:eastAsia="Times New Roman" w:hAnsiTheme="majorBidi" w:cstheme="majorBidi"/>
          <w:sz w:val="24"/>
          <w:szCs w:val="24"/>
          <w:lang w:eastAsia="en-IN"/>
        </w:rPr>
        <w:t>Kosuge</w:t>
      </w:r>
      <w:proofErr w:type="spellEnd"/>
      <w:r>
        <w:rPr>
          <w:rFonts w:asciiTheme="majorBidi" w:eastAsia="Times New Roman" w:hAnsiTheme="majorBidi" w:cstheme="majorBidi"/>
          <w:sz w:val="24"/>
          <w:szCs w:val="24"/>
          <w:lang w:eastAsia="en-IN"/>
        </w:rPr>
        <w:t>, K. Uchida, K. Imoto et al., “Frequency and implication of ST-T abnormalities on hospital admission electrocardiograms in patients with type A acute aortic dissection,” The American Journal of Cardiology, vol. 112, no. 3, pp. 424–429, 2013.</w:t>
      </w:r>
    </w:p>
    <w:p w14:paraId="69FB6DB1"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30. Sharonjeet Kaur, Sujit Rajagopalan, Navjot Kaur, Nusrat Shafiq, Ashish Bhalla, Promila </w:t>
      </w:r>
      <w:proofErr w:type="spellStart"/>
      <w:r>
        <w:rPr>
          <w:rFonts w:asciiTheme="majorBidi" w:eastAsia="Times New Roman" w:hAnsiTheme="majorBidi" w:cstheme="majorBidi"/>
          <w:sz w:val="24"/>
          <w:szCs w:val="24"/>
          <w:lang w:eastAsia="en-IN"/>
        </w:rPr>
        <w:t>Pandhi</w:t>
      </w:r>
      <w:proofErr w:type="spellEnd"/>
      <w:r>
        <w:rPr>
          <w:rFonts w:asciiTheme="majorBidi" w:eastAsia="Times New Roman" w:hAnsiTheme="majorBidi" w:cstheme="majorBidi"/>
          <w:sz w:val="24"/>
          <w:szCs w:val="24"/>
          <w:lang w:eastAsia="en-IN"/>
        </w:rPr>
        <w:t>, and Samir Malhotra . Drug Utilization Study in Medical Emergency Unit of a Tertiary Care Hospital in North India in 2014 May 5. Doi: 10.1155/2014/973578.</w:t>
      </w:r>
    </w:p>
    <w:p w14:paraId="6DAC111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lastRenderedPageBreak/>
        <w:t xml:space="preserve">31. </w:t>
      </w:r>
      <w:proofErr w:type="spellStart"/>
      <w:r>
        <w:rPr>
          <w:rFonts w:asciiTheme="majorBidi" w:eastAsia="Times New Roman" w:hAnsiTheme="majorBidi" w:cstheme="majorBidi"/>
          <w:sz w:val="24"/>
          <w:szCs w:val="24"/>
          <w:lang w:eastAsia="en-IN"/>
        </w:rPr>
        <w:t>Pendhari</w:t>
      </w:r>
      <w:proofErr w:type="spellEnd"/>
      <w:r>
        <w:rPr>
          <w:rFonts w:asciiTheme="majorBidi" w:eastAsia="Times New Roman" w:hAnsiTheme="majorBidi" w:cstheme="majorBidi"/>
          <w:sz w:val="24"/>
          <w:szCs w:val="24"/>
          <w:lang w:eastAsia="en-IN"/>
        </w:rPr>
        <w:t xml:space="preserve"> SR, Chaudhari DR, </w:t>
      </w:r>
      <w:proofErr w:type="spellStart"/>
      <w:r>
        <w:rPr>
          <w:rFonts w:asciiTheme="majorBidi" w:eastAsia="Times New Roman" w:hAnsiTheme="majorBidi" w:cstheme="majorBidi"/>
          <w:sz w:val="24"/>
          <w:szCs w:val="24"/>
          <w:lang w:eastAsia="en-IN"/>
        </w:rPr>
        <w:t>Burute</w:t>
      </w:r>
      <w:proofErr w:type="spellEnd"/>
      <w:r>
        <w:rPr>
          <w:rFonts w:asciiTheme="majorBidi" w:eastAsia="Times New Roman" w:hAnsiTheme="majorBidi" w:cstheme="majorBidi"/>
          <w:sz w:val="24"/>
          <w:szCs w:val="24"/>
          <w:lang w:eastAsia="en-IN"/>
        </w:rPr>
        <w:t xml:space="preserve"> SR, Bite BM. A study on the drug utilization trends in the cardiovascular emergencies in a tertiary care hospital. Journal of Clinical and Diagnostic Research. 2013;7(4):666–670.</w:t>
      </w:r>
    </w:p>
    <w:p w14:paraId="7D19825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32. Quick JD, </w:t>
      </w:r>
      <w:proofErr w:type="spellStart"/>
      <w:r>
        <w:rPr>
          <w:rFonts w:asciiTheme="majorBidi" w:eastAsia="Times New Roman" w:hAnsiTheme="majorBidi" w:cstheme="majorBidi"/>
          <w:sz w:val="24"/>
          <w:szCs w:val="24"/>
          <w:lang w:eastAsia="en-IN"/>
        </w:rPr>
        <w:t>Hogerzeil</w:t>
      </w:r>
      <w:proofErr w:type="spellEnd"/>
      <w:r>
        <w:rPr>
          <w:rFonts w:asciiTheme="majorBidi" w:eastAsia="Times New Roman" w:hAnsiTheme="majorBidi" w:cstheme="majorBidi"/>
          <w:sz w:val="24"/>
          <w:szCs w:val="24"/>
          <w:lang w:eastAsia="en-IN"/>
        </w:rPr>
        <w:t xml:space="preserve"> HV, Velásquez G, </w:t>
      </w:r>
      <w:proofErr w:type="spellStart"/>
      <w:r>
        <w:rPr>
          <w:rFonts w:asciiTheme="majorBidi" w:eastAsia="Times New Roman" w:hAnsiTheme="majorBidi" w:cstheme="majorBidi"/>
          <w:sz w:val="24"/>
          <w:szCs w:val="24"/>
          <w:lang w:eastAsia="en-IN"/>
        </w:rPr>
        <w:t>Rägo</w:t>
      </w:r>
      <w:proofErr w:type="spellEnd"/>
      <w:r>
        <w:rPr>
          <w:rFonts w:asciiTheme="majorBidi" w:eastAsia="Times New Roman" w:hAnsiTheme="majorBidi" w:cstheme="majorBidi"/>
          <w:sz w:val="24"/>
          <w:szCs w:val="24"/>
          <w:lang w:eastAsia="en-IN"/>
        </w:rPr>
        <w:t xml:space="preserve"> L. Twenty-five years of essential medicines. Bulletin of the World Health Organization. 2002;80(11):913–914.</w:t>
      </w:r>
    </w:p>
    <w:p w14:paraId="56AB1B4D"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 xml:space="preserve">33. Nivya Jimmy, Jesslyn Maria Jaison, </w:t>
      </w:r>
      <w:proofErr w:type="spellStart"/>
      <w:r>
        <w:rPr>
          <w:rFonts w:asciiTheme="majorBidi" w:eastAsia="Times New Roman" w:hAnsiTheme="majorBidi" w:cstheme="majorBidi"/>
          <w:sz w:val="24"/>
          <w:szCs w:val="24"/>
          <w:lang w:eastAsia="en-IN"/>
        </w:rPr>
        <w:t>Shahal</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Sidheque</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Nemichandra</w:t>
      </w:r>
      <w:proofErr w:type="spellEnd"/>
      <w:r>
        <w:rPr>
          <w:rFonts w:asciiTheme="majorBidi" w:eastAsia="Times New Roman" w:hAnsiTheme="majorBidi" w:cstheme="majorBidi"/>
          <w:sz w:val="24"/>
          <w:szCs w:val="24"/>
          <w:lang w:eastAsia="en-IN"/>
        </w:rPr>
        <w:t xml:space="preserve"> S C, Harshal </w:t>
      </w:r>
      <w:proofErr w:type="spellStart"/>
      <w:r>
        <w:rPr>
          <w:rFonts w:asciiTheme="majorBidi" w:eastAsia="Times New Roman" w:hAnsiTheme="majorBidi" w:cstheme="majorBidi"/>
          <w:sz w:val="24"/>
          <w:szCs w:val="24"/>
          <w:lang w:eastAsia="en-IN"/>
        </w:rPr>
        <w:t>Sundaramurthy</w:t>
      </w:r>
      <w:proofErr w:type="spellEnd"/>
      <w:r>
        <w:rPr>
          <w:rFonts w:asciiTheme="majorBidi" w:eastAsia="Times New Roman" w:hAnsiTheme="majorBidi" w:cstheme="majorBidi"/>
          <w:sz w:val="24"/>
          <w:szCs w:val="24"/>
          <w:lang w:eastAsia="en-IN"/>
        </w:rPr>
        <w:t xml:space="preserve">, Meghana </w:t>
      </w:r>
      <w:proofErr w:type="spellStart"/>
      <w:r>
        <w:rPr>
          <w:rFonts w:asciiTheme="majorBidi" w:eastAsia="Times New Roman" w:hAnsiTheme="majorBidi" w:cstheme="majorBidi"/>
          <w:sz w:val="24"/>
          <w:szCs w:val="24"/>
          <w:lang w:eastAsia="en-IN"/>
        </w:rPr>
        <w:t>Upadhaya</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Shasthara</w:t>
      </w:r>
      <w:proofErr w:type="spellEnd"/>
      <w:r>
        <w:rPr>
          <w:rFonts w:asciiTheme="majorBidi" w:eastAsia="Times New Roman" w:hAnsiTheme="majorBidi" w:cstheme="majorBidi"/>
          <w:sz w:val="24"/>
          <w:szCs w:val="24"/>
          <w:lang w:eastAsia="en-IN"/>
        </w:rPr>
        <w:t xml:space="preserve"> </w:t>
      </w:r>
      <w:proofErr w:type="spellStart"/>
      <w:r>
        <w:rPr>
          <w:rFonts w:asciiTheme="majorBidi" w:eastAsia="Times New Roman" w:hAnsiTheme="majorBidi" w:cstheme="majorBidi"/>
          <w:sz w:val="24"/>
          <w:szCs w:val="24"/>
          <w:lang w:eastAsia="en-IN"/>
        </w:rPr>
        <w:t>Paneyala</w:t>
      </w:r>
      <w:proofErr w:type="spellEnd"/>
      <w:r>
        <w:rPr>
          <w:rFonts w:asciiTheme="majorBidi" w:eastAsia="Times New Roman" w:hAnsiTheme="majorBidi" w:cstheme="majorBidi"/>
          <w:sz w:val="24"/>
          <w:szCs w:val="24"/>
          <w:lang w:eastAsia="en-IN"/>
        </w:rPr>
        <w:t xml:space="preserve"> has conducted a drug utilisation evaluation of medication used in the management of neurological disorder in 2023.</w:t>
      </w:r>
    </w:p>
    <w:p w14:paraId="7D433A00" w14:textId="77777777" w:rsidR="004976EB" w:rsidRDefault="00C8316C">
      <w:pPr>
        <w:spacing w:line="360" w:lineRule="auto"/>
        <w:jc w:val="both"/>
        <w:rPr>
          <w:rFonts w:asciiTheme="majorBidi" w:eastAsia="Times New Roman" w:hAnsiTheme="majorBidi" w:cstheme="majorBidi"/>
          <w:sz w:val="24"/>
          <w:szCs w:val="24"/>
          <w:lang w:eastAsia="en-IN"/>
        </w:rPr>
      </w:pPr>
      <w:r>
        <w:rPr>
          <w:rFonts w:asciiTheme="majorBidi" w:eastAsia="Times New Roman" w:hAnsiTheme="majorBidi" w:cstheme="majorBidi"/>
          <w:sz w:val="24"/>
          <w:szCs w:val="24"/>
          <w:lang w:eastAsia="en-IN"/>
        </w:rPr>
        <w:t>34. Rithika Suresh and Preetha Selva has conducted a Prescription pattern study of the drugs used in the emergency department of a tertiary care hospital in 2020.</w:t>
      </w:r>
    </w:p>
    <w:p w14:paraId="17151AD2" w14:textId="77777777" w:rsidR="004976EB" w:rsidRDefault="00C8316C">
      <w:pPr>
        <w:spacing w:line="360" w:lineRule="auto"/>
        <w:jc w:val="both"/>
        <w:rPr>
          <w:rFonts w:ascii="Times New Roman" w:eastAsia="Times New Roman" w:hAnsi="Times New Roman" w:cs="Times New Roman"/>
          <w:sz w:val="24"/>
          <w:szCs w:val="24"/>
          <w:lang w:eastAsia="en-IN"/>
        </w:rPr>
      </w:pPr>
      <w:r>
        <w:rPr>
          <w:rFonts w:asciiTheme="majorBidi" w:eastAsia="Times New Roman" w:hAnsiTheme="majorBidi" w:cstheme="majorBidi"/>
          <w:sz w:val="24"/>
          <w:szCs w:val="24"/>
          <w:lang w:eastAsia="en-IN"/>
        </w:rPr>
        <w:t>35. Emergency medicines list for the emergency department. Developed by ER medicine clinical service committee 2012 and appr</w:t>
      </w:r>
      <w:r>
        <w:rPr>
          <w:rFonts w:ascii="Times New Roman" w:eastAsia="Times New Roman" w:hAnsi="Times New Roman" w:cs="Times New Roman"/>
          <w:sz w:val="24"/>
          <w:szCs w:val="24"/>
          <w:lang w:eastAsia="en-IN"/>
        </w:rPr>
        <w:t>oved by CDC on OCT 2015.</w:t>
      </w:r>
    </w:p>
    <w:sectPr w:rsidR="004976EB">
      <w:headerReference w:type="even" r:id="rId17"/>
      <w:headerReference w:type="default" r:id="rId18"/>
      <w:headerReference w:type="first" r:id="rId19"/>
      <w:pgSz w:w="11906" w:h="16838"/>
      <w:pgMar w:top="1440" w:right="1440" w:bottom="28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uthor" w:initials="A">
    <w:p w14:paraId="7A689AB3" w14:textId="77777777" w:rsidR="00C63577" w:rsidRDefault="00C63577" w:rsidP="00C63577">
      <w:r>
        <w:rPr>
          <w:rStyle w:val="CommentReference"/>
        </w:rPr>
        <w:annotationRef/>
      </w:r>
      <w:r>
        <w:rPr>
          <w:sz w:val="20"/>
          <w:szCs w:val="20"/>
        </w:rPr>
        <w:t>There is no aim stated for this study in the abstract</w:t>
      </w:r>
    </w:p>
    <w:p w14:paraId="1A03B460" w14:textId="77777777" w:rsidR="00C63577" w:rsidRDefault="00C63577" w:rsidP="00C63577"/>
    <w:p w14:paraId="1F633FD3" w14:textId="77777777" w:rsidR="00C63577" w:rsidRDefault="00C63577" w:rsidP="00C63577"/>
  </w:comment>
  <w:comment w:id="17" w:author="Author" w:initials="A">
    <w:p w14:paraId="3257B001" w14:textId="77777777" w:rsidR="00C63577" w:rsidRDefault="00C63577" w:rsidP="00C63577">
      <w:r>
        <w:rPr>
          <w:rStyle w:val="CommentReference"/>
        </w:rPr>
        <w:annotationRef/>
      </w:r>
      <w:r>
        <w:rPr>
          <w:sz w:val="20"/>
          <w:szCs w:val="20"/>
        </w:rPr>
        <w:t xml:space="preserve">There is a difference between gender and sex. It will be appropriate </w:t>
      </w:r>
      <w:r>
        <w:rPr>
          <w:color w:val="272727"/>
          <w:sz w:val="20"/>
          <w:szCs w:val="20"/>
        </w:rPr>
        <w:t>to use the correct word of sex (when reporting biological or physiological factors) and gender (when reporting identity, psychological, or cultural factors)</w:t>
      </w:r>
    </w:p>
    <w:p w14:paraId="6907E26A" w14:textId="77777777" w:rsidR="00C63577" w:rsidRDefault="00C63577" w:rsidP="00C63577"/>
    <w:p w14:paraId="33D38CF5" w14:textId="77777777" w:rsidR="00C63577" w:rsidRDefault="00C63577" w:rsidP="00C63577"/>
  </w:comment>
  <w:comment w:id="24" w:author="Author" w:initials="A">
    <w:p w14:paraId="0A123E10" w14:textId="77777777" w:rsidR="00C63577" w:rsidRDefault="00C63577" w:rsidP="00C63577">
      <w:r>
        <w:rPr>
          <w:rStyle w:val="CommentReference"/>
        </w:rPr>
        <w:annotationRef/>
      </w:r>
      <w:r>
        <w:rPr>
          <w:color w:val="262626"/>
          <w:sz w:val="20"/>
          <w:szCs w:val="20"/>
        </w:rPr>
        <w:t>Sex or gender?</w:t>
      </w:r>
    </w:p>
  </w:comment>
  <w:comment w:id="59" w:author="Author" w:initials="A">
    <w:p w14:paraId="0436843E" w14:textId="77777777" w:rsidR="004E662B" w:rsidRDefault="004E662B" w:rsidP="004E662B">
      <w:r>
        <w:rPr>
          <w:rStyle w:val="CommentReference"/>
        </w:rPr>
        <w:annotationRef/>
      </w:r>
      <w:r>
        <w:rPr>
          <w:sz w:val="20"/>
          <w:szCs w:val="20"/>
        </w:rPr>
        <w:t>It is more appropriate to express the frequencies in percentage terms for ease of comparison.</w:t>
      </w:r>
    </w:p>
  </w:comment>
  <w:comment w:id="118" w:author="Author" w:initials="A">
    <w:p w14:paraId="73859595" w14:textId="77777777" w:rsidR="000E2FDD" w:rsidRDefault="000E2FDD" w:rsidP="000E2FDD">
      <w:r>
        <w:rPr>
          <w:rStyle w:val="CommentReference"/>
        </w:rPr>
        <w:annotationRef/>
      </w:r>
      <w:r>
        <w:rPr>
          <w:sz w:val="20"/>
          <w:szCs w:val="20"/>
        </w:rPr>
        <w:t>Pneumonia and bronchitis are 2 different conditions, they cannot be put together</w:t>
      </w:r>
    </w:p>
  </w:comment>
  <w:comment w:id="75" w:author="Author" w:initials="A">
    <w:p w14:paraId="2858D42D" w14:textId="77777777" w:rsidR="00A54427" w:rsidRDefault="000E2FDD" w:rsidP="00A54427">
      <w:r>
        <w:rPr>
          <w:rStyle w:val="CommentReference"/>
        </w:rPr>
        <w:annotationRef/>
      </w:r>
      <w:r w:rsidR="00A54427">
        <w:rPr>
          <w:sz w:val="20"/>
          <w:szCs w:val="20"/>
        </w:rPr>
        <w:t xml:space="preserve">It is difficult to make sense out of this. It must be rewritten with clear language. </w:t>
      </w:r>
    </w:p>
    <w:p w14:paraId="72D08541" w14:textId="77777777" w:rsidR="00A54427" w:rsidRDefault="00A54427" w:rsidP="00A54427"/>
    <w:p w14:paraId="449516AF" w14:textId="77777777" w:rsidR="00A54427" w:rsidRDefault="00A54427" w:rsidP="00A54427">
      <w:r>
        <w:rPr>
          <w:sz w:val="20"/>
          <w:szCs w:val="20"/>
        </w:rPr>
        <w:t>Whenever using an abbeiviation for the first time it must be defined. What is ER, CKD, ADHF etc?</w:t>
      </w:r>
    </w:p>
    <w:p w14:paraId="26940C05" w14:textId="77777777" w:rsidR="00A54427" w:rsidRDefault="00A54427" w:rsidP="00A54427"/>
    <w:p w14:paraId="4CCC2EAA" w14:textId="77777777" w:rsidR="00A54427" w:rsidRDefault="00A54427" w:rsidP="00A54427">
      <w:r>
        <w:rPr>
          <w:sz w:val="20"/>
          <w:szCs w:val="20"/>
        </w:rPr>
        <w:t xml:space="preserve">You cannot list all the parameters so only focus on the first 3 or at most 4 and forget about the those with small frequencies. </w:t>
      </w:r>
    </w:p>
  </w:comment>
  <w:comment w:id="136" w:author="Author" w:initials="A">
    <w:p w14:paraId="794B2FC7" w14:textId="7D39B2F8" w:rsidR="0050189A" w:rsidRDefault="0050189A" w:rsidP="0050189A">
      <w:r>
        <w:rPr>
          <w:rStyle w:val="CommentReference"/>
        </w:rPr>
        <w:annotationRef/>
      </w:r>
      <w:r>
        <w:rPr>
          <w:sz w:val="20"/>
          <w:szCs w:val="20"/>
        </w:rPr>
        <w:t>Are you refering to oral multivitamins being among the commonly used medications in the emergency setting?</w:t>
      </w:r>
    </w:p>
  </w:comment>
  <w:comment w:id="198" w:author="Author" w:initials="A">
    <w:p w14:paraId="236040B3" w14:textId="77777777" w:rsidR="00A86ACC" w:rsidRDefault="00A86ACC" w:rsidP="00A86ACC">
      <w:r>
        <w:rPr>
          <w:rStyle w:val="CommentReference"/>
        </w:rPr>
        <w:annotationRef/>
      </w:r>
      <w:r>
        <w:rPr>
          <w:sz w:val="20"/>
          <w:szCs w:val="20"/>
        </w:rPr>
        <w:t>You used ER in the abstract, now changed to ED in the introduction. Be consistent!</w:t>
      </w:r>
    </w:p>
  </w:comment>
  <w:comment w:id="231" w:author="Author" w:initials="A">
    <w:p w14:paraId="629B11CB" w14:textId="77777777" w:rsidR="00FF31D6" w:rsidRDefault="00FF31D6" w:rsidP="00FF31D6">
      <w:r>
        <w:rPr>
          <w:rStyle w:val="CommentReference"/>
        </w:rPr>
        <w:annotationRef/>
      </w:r>
      <w:r>
        <w:rPr>
          <w:sz w:val="20"/>
          <w:szCs w:val="20"/>
        </w:rPr>
        <w:t>Unknown antecedent. What do they mean and how they assessed?</w:t>
      </w:r>
    </w:p>
  </w:comment>
  <w:comment w:id="234" w:author="Author" w:initials="A">
    <w:p w14:paraId="2DEE4D1A" w14:textId="77777777" w:rsidR="00553FBE" w:rsidRDefault="00553FBE" w:rsidP="00553FBE">
      <w:r>
        <w:rPr>
          <w:rStyle w:val="CommentReference"/>
        </w:rPr>
        <w:annotationRef/>
      </w:r>
      <w:r>
        <w:rPr>
          <w:sz w:val="20"/>
          <w:szCs w:val="20"/>
        </w:rPr>
        <w:t>How were the patients selected and what informed the number "100"?</w:t>
      </w:r>
    </w:p>
    <w:p w14:paraId="2A109BD0" w14:textId="77777777" w:rsidR="00553FBE" w:rsidRDefault="00553FBE" w:rsidP="00553FBE">
      <w:r>
        <w:rPr>
          <w:sz w:val="20"/>
          <w:szCs w:val="20"/>
        </w:rPr>
        <w:t>Where were they selected from and within what period?</w:t>
      </w:r>
    </w:p>
    <w:p w14:paraId="248A33E1" w14:textId="77777777" w:rsidR="00553FBE" w:rsidRDefault="00553FBE" w:rsidP="00553FBE">
      <w:r>
        <w:rPr>
          <w:sz w:val="20"/>
          <w:szCs w:val="20"/>
        </w:rPr>
        <w:t>It has to be scientifically proven in your manuscript.</w:t>
      </w:r>
    </w:p>
  </w:comment>
  <w:comment w:id="235" w:author="Author" w:initials="A">
    <w:p w14:paraId="5F2EA922" w14:textId="77777777" w:rsidR="00D0509C" w:rsidRDefault="00D0509C" w:rsidP="00D0509C">
      <w:r>
        <w:rPr>
          <w:rStyle w:val="CommentReference"/>
        </w:rPr>
        <w:annotationRef/>
      </w:r>
      <w:r>
        <w:rPr>
          <w:sz w:val="20"/>
          <w:szCs w:val="20"/>
        </w:rPr>
        <w:t>How were the patients selected and what informed the number "100"?</w:t>
      </w:r>
    </w:p>
    <w:p w14:paraId="1C1B5492" w14:textId="77777777" w:rsidR="00D0509C" w:rsidRDefault="00D0509C" w:rsidP="00D0509C">
      <w:r>
        <w:rPr>
          <w:sz w:val="20"/>
          <w:szCs w:val="20"/>
        </w:rPr>
        <w:t>Where were they selected from and within what period?</w:t>
      </w:r>
    </w:p>
    <w:p w14:paraId="54B2EBF6" w14:textId="77777777" w:rsidR="00D0509C" w:rsidRDefault="00D0509C" w:rsidP="00D0509C">
      <w:r>
        <w:rPr>
          <w:sz w:val="20"/>
          <w:szCs w:val="20"/>
        </w:rPr>
        <w:t>It has to be scientifically proven in your manuscript.</w:t>
      </w:r>
    </w:p>
  </w:comment>
  <w:comment w:id="258" w:author="Author" w:initials="A">
    <w:p w14:paraId="089B230B" w14:textId="77777777" w:rsidR="001976F8" w:rsidRDefault="001976F8" w:rsidP="001976F8">
      <w:r>
        <w:rPr>
          <w:rStyle w:val="CommentReference"/>
        </w:rPr>
        <w:annotationRef/>
      </w:r>
      <w:r>
        <w:rPr>
          <w:sz w:val="20"/>
          <w:szCs w:val="20"/>
        </w:rPr>
        <w:t>Should be in a sentence from.</w:t>
      </w:r>
    </w:p>
    <w:p w14:paraId="429BFF63" w14:textId="77777777" w:rsidR="001976F8" w:rsidRDefault="001976F8" w:rsidP="001976F8"/>
    <w:p w14:paraId="7B8B0CDC" w14:textId="77777777" w:rsidR="001976F8" w:rsidRDefault="001976F8" w:rsidP="001976F8">
      <w:r>
        <w:rPr>
          <w:sz w:val="20"/>
          <w:szCs w:val="20"/>
        </w:rPr>
        <w:t>6 months, from when to when? e.g. January 2025 to June 2025</w:t>
      </w:r>
    </w:p>
  </w:comment>
  <w:comment w:id="262" w:author="Author" w:initials="A">
    <w:p w14:paraId="5FCD0DAC" w14:textId="77777777" w:rsidR="001976F8" w:rsidRDefault="001976F8" w:rsidP="001976F8">
      <w:r>
        <w:rPr>
          <w:rStyle w:val="CommentReference"/>
        </w:rPr>
        <w:annotationRef/>
      </w:r>
      <w:r>
        <w:rPr>
          <w:sz w:val="20"/>
          <w:szCs w:val="20"/>
        </w:rPr>
        <w:t>Where is the reference number for the approval?</w:t>
      </w:r>
    </w:p>
  </w:comment>
  <w:comment w:id="259" w:author="Author" w:initials="A">
    <w:p w14:paraId="405F53AE" w14:textId="015CDD0E" w:rsidR="001A6A12" w:rsidRDefault="001A6A12" w:rsidP="001A6A12">
      <w:r>
        <w:rPr>
          <w:rStyle w:val="CommentReference"/>
        </w:rPr>
        <w:annotationRef/>
      </w:r>
      <w:r>
        <w:rPr>
          <w:sz w:val="20"/>
          <w:szCs w:val="20"/>
        </w:rPr>
        <w:t>Which hospital?</w:t>
      </w:r>
    </w:p>
  </w:comment>
  <w:comment w:id="290" w:author="Author" w:initials="A">
    <w:p w14:paraId="31EA0497" w14:textId="77777777" w:rsidR="000D3B77" w:rsidRDefault="000D3B77" w:rsidP="000D3B77">
      <w:r>
        <w:rPr>
          <w:rStyle w:val="CommentReference"/>
        </w:rPr>
        <w:annotationRef/>
      </w:r>
      <w:r>
        <w:rPr>
          <w:sz w:val="20"/>
          <w:szCs w:val="20"/>
        </w:rPr>
        <w:t>Per the results presented, I believe everything was done using Excel alone.</w:t>
      </w:r>
    </w:p>
  </w:comment>
  <w:comment w:id="297" w:author="Author" w:initials="A">
    <w:p w14:paraId="27C9BA6A" w14:textId="77777777" w:rsidR="000D3B77" w:rsidRDefault="000D3B77" w:rsidP="000D3B77">
      <w:r>
        <w:rPr>
          <w:rStyle w:val="CommentReference"/>
        </w:rPr>
        <w:annotationRef/>
      </w:r>
      <w:r>
        <w:rPr>
          <w:sz w:val="20"/>
          <w:szCs w:val="20"/>
        </w:rPr>
        <w:t>How were the 100 patients sampled?</w:t>
      </w:r>
    </w:p>
    <w:p w14:paraId="01012E5B" w14:textId="77777777" w:rsidR="000D3B77" w:rsidRDefault="000D3B77" w:rsidP="000D3B77"/>
    <w:p w14:paraId="255C153A" w14:textId="77777777" w:rsidR="000D3B77" w:rsidRDefault="000D3B77" w:rsidP="000D3B77">
      <w:r>
        <w:rPr>
          <w:sz w:val="20"/>
          <w:szCs w:val="20"/>
        </w:rPr>
        <w:t>You cannot present the same result in different formats, choose one</w:t>
      </w:r>
    </w:p>
    <w:p w14:paraId="58A72671" w14:textId="77777777" w:rsidR="000D3B77" w:rsidRDefault="000D3B77" w:rsidP="000D3B77"/>
    <w:p w14:paraId="1F7A9043" w14:textId="77777777" w:rsidR="000D3B77" w:rsidRDefault="000D3B77" w:rsidP="000D3B77">
      <w:r>
        <w:rPr>
          <w:sz w:val="20"/>
          <w:szCs w:val="20"/>
        </w:rPr>
        <w:t xml:space="preserve">Axis not labeled, percentage values are prefered over frequencies. </w:t>
      </w:r>
    </w:p>
    <w:p w14:paraId="3BFD15FC" w14:textId="77777777" w:rsidR="000D3B77" w:rsidRDefault="000D3B77" w:rsidP="000D3B77"/>
    <w:p w14:paraId="4A3D0B0F" w14:textId="77777777" w:rsidR="000D3B77" w:rsidRDefault="000D3B77" w:rsidP="000D3B77">
      <w:r>
        <w:rPr>
          <w:sz w:val="20"/>
          <w:szCs w:val="20"/>
        </w:rPr>
        <w:t>The results were just presented without any any summary so readers are supposed to understand them just by looking at them!</w:t>
      </w:r>
    </w:p>
  </w:comment>
  <w:comment w:id="314" w:author="Author" w:initials="A">
    <w:p w14:paraId="34CBB80B" w14:textId="1AA1C90E" w:rsidR="000D3B77" w:rsidRDefault="000D3B77" w:rsidP="000D3B77">
      <w:r>
        <w:rPr>
          <w:rStyle w:val="CommentReference"/>
        </w:rPr>
        <w:annotationRef/>
      </w:r>
      <w:r>
        <w:rPr>
          <w:sz w:val="20"/>
          <w:szCs w:val="20"/>
        </w:rPr>
        <w:t>Inclusion criteria said 18 years at least but per your age groups, 18  to 19 are not even part</w:t>
      </w:r>
    </w:p>
  </w:comment>
  <w:comment w:id="333" w:author="Author" w:initials="A">
    <w:p w14:paraId="6A301A50" w14:textId="77777777" w:rsidR="00862826" w:rsidRDefault="00862826" w:rsidP="00862826">
      <w:r>
        <w:rPr>
          <w:rStyle w:val="CommentReference"/>
        </w:rPr>
        <w:annotationRef/>
      </w:r>
      <w:r>
        <w:rPr>
          <w:sz w:val="20"/>
          <w:szCs w:val="20"/>
        </w:rPr>
        <w:t>Learn how to use scientific tables in presenting results. This is not acceptable?</w:t>
      </w:r>
    </w:p>
  </w:comment>
  <w:comment w:id="334" w:author="Author" w:initials="A">
    <w:p w14:paraId="06C9970C" w14:textId="77777777" w:rsidR="00862826" w:rsidRDefault="00862826" w:rsidP="00862826">
      <w:r>
        <w:rPr>
          <w:rStyle w:val="CommentReference"/>
        </w:rPr>
        <w:annotationRef/>
      </w:r>
      <w:r>
        <w:rPr>
          <w:sz w:val="20"/>
          <w:szCs w:val="20"/>
        </w:rPr>
        <w:t>Learn how to use scientific tables in presenting results. This is not acceptable?</w:t>
      </w:r>
    </w:p>
  </w:comment>
  <w:comment w:id="343" w:author="Author" w:initials="A">
    <w:p w14:paraId="37704B8C" w14:textId="77777777" w:rsidR="00862826" w:rsidRDefault="00862826" w:rsidP="00862826">
      <w:r>
        <w:rPr>
          <w:rStyle w:val="CommentReference"/>
        </w:rPr>
        <w:annotationRef/>
      </w:r>
      <w:r>
        <w:rPr>
          <w:sz w:val="20"/>
          <w:szCs w:val="20"/>
        </w:rPr>
        <w:t>Conclude what? Does is still the results you are presenting, not CONCLUSION.</w:t>
      </w:r>
    </w:p>
    <w:p w14:paraId="6A0EFF12" w14:textId="77777777" w:rsidR="00862826" w:rsidRDefault="00862826" w:rsidP="00862826"/>
    <w:p w14:paraId="5C5C5750" w14:textId="77777777" w:rsidR="00862826" w:rsidRDefault="00862826" w:rsidP="00862826">
      <w:r>
        <w:rPr>
          <w:sz w:val="20"/>
          <w:szCs w:val="20"/>
        </w:rPr>
        <w:t>Moreover, that illustration should be above the figure not below it, same for tables.</w:t>
      </w:r>
    </w:p>
    <w:p w14:paraId="5D8E88FA" w14:textId="77777777" w:rsidR="00862826" w:rsidRDefault="00862826" w:rsidP="00862826"/>
    <w:p w14:paraId="6043EB85" w14:textId="77777777" w:rsidR="00862826" w:rsidRDefault="00862826" w:rsidP="00862826">
      <w:r>
        <w:rPr>
          <w:sz w:val="20"/>
          <w:szCs w:val="20"/>
        </w:rPr>
        <w:t>You cannot not write o everything on a result, so you only "ILLUSTRATE" the variables that are significant to your study objectives.</w:t>
      </w:r>
    </w:p>
  </w:comment>
  <w:comment w:id="346" w:author="Author" w:initials="A">
    <w:p w14:paraId="722092F2" w14:textId="77777777" w:rsidR="00862826" w:rsidRDefault="00862826" w:rsidP="00862826">
      <w:r>
        <w:rPr>
          <w:rStyle w:val="CommentReference"/>
        </w:rPr>
        <w:annotationRef/>
      </w:r>
      <w:r>
        <w:rPr>
          <w:sz w:val="20"/>
          <w:szCs w:val="20"/>
        </w:rPr>
        <w:t>This is not how discussions are done. It looks to me more of a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633FD3" w15:done="0"/>
  <w15:commentEx w15:paraId="33D38CF5" w15:done="0"/>
  <w15:commentEx w15:paraId="0A123E10" w15:done="0"/>
  <w15:commentEx w15:paraId="0436843E" w15:done="0"/>
  <w15:commentEx w15:paraId="73859595" w15:done="0"/>
  <w15:commentEx w15:paraId="4CCC2EAA" w15:done="0"/>
  <w15:commentEx w15:paraId="794B2FC7" w15:done="0"/>
  <w15:commentEx w15:paraId="236040B3" w15:done="0"/>
  <w15:commentEx w15:paraId="629B11CB" w15:done="0"/>
  <w15:commentEx w15:paraId="248A33E1" w15:done="0"/>
  <w15:commentEx w15:paraId="54B2EBF6" w15:done="0"/>
  <w15:commentEx w15:paraId="7B8B0CDC" w15:done="0"/>
  <w15:commentEx w15:paraId="5FCD0DAC" w15:done="0"/>
  <w15:commentEx w15:paraId="405F53AE" w15:done="0"/>
  <w15:commentEx w15:paraId="31EA0497" w15:done="0"/>
  <w15:commentEx w15:paraId="4A3D0B0F" w15:done="0"/>
  <w15:commentEx w15:paraId="34CBB80B" w15:done="0"/>
  <w15:commentEx w15:paraId="6A301A50" w15:done="0"/>
  <w15:commentEx w15:paraId="06C9970C" w15:done="0"/>
  <w15:commentEx w15:paraId="6043EB85" w15:done="0"/>
  <w15:commentEx w15:paraId="722092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633FD3" w16cid:durableId="2ACBEAB2"/>
  <w16cid:commentId w16cid:paraId="33D38CF5" w16cid:durableId="5D8C2172"/>
  <w16cid:commentId w16cid:paraId="0A123E10" w16cid:durableId="6D2C4004"/>
  <w16cid:commentId w16cid:paraId="0436843E" w16cid:durableId="2CBEBDC1"/>
  <w16cid:commentId w16cid:paraId="73859595" w16cid:durableId="7CC67705"/>
  <w16cid:commentId w16cid:paraId="4CCC2EAA" w16cid:durableId="01B65CFD"/>
  <w16cid:commentId w16cid:paraId="794B2FC7" w16cid:durableId="6F60CCBB"/>
  <w16cid:commentId w16cid:paraId="236040B3" w16cid:durableId="125854C2"/>
  <w16cid:commentId w16cid:paraId="629B11CB" w16cid:durableId="544B9009"/>
  <w16cid:commentId w16cid:paraId="248A33E1" w16cid:durableId="5AD6340B"/>
  <w16cid:commentId w16cid:paraId="54B2EBF6" w16cid:durableId="249BFA11"/>
  <w16cid:commentId w16cid:paraId="7B8B0CDC" w16cid:durableId="02E2E6C5"/>
  <w16cid:commentId w16cid:paraId="5FCD0DAC" w16cid:durableId="59695A3A"/>
  <w16cid:commentId w16cid:paraId="405F53AE" w16cid:durableId="49149505"/>
  <w16cid:commentId w16cid:paraId="31EA0497" w16cid:durableId="411CD97A"/>
  <w16cid:commentId w16cid:paraId="4A3D0B0F" w16cid:durableId="11F948FC"/>
  <w16cid:commentId w16cid:paraId="34CBB80B" w16cid:durableId="1D6C6A1A"/>
  <w16cid:commentId w16cid:paraId="6A301A50" w16cid:durableId="40B791E2"/>
  <w16cid:commentId w16cid:paraId="06C9970C" w16cid:durableId="33B248A1"/>
  <w16cid:commentId w16cid:paraId="6043EB85" w16cid:durableId="15DA59E7"/>
  <w16cid:commentId w16cid:paraId="722092F2" w16cid:durableId="685996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D9A3" w14:textId="77777777" w:rsidR="007977D0" w:rsidRDefault="007977D0">
      <w:pPr>
        <w:spacing w:line="240" w:lineRule="auto"/>
      </w:pPr>
      <w:r>
        <w:separator/>
      </w:r>
    </w:p>
  </w:endnote>
  <w:endnote w:type="continuationSeparator" w:id="0">
    <w:p w14:paraId="3CD4CF33" w14:textId="77777777" w:rsidR="007977D0" w:rsidRDefault="00797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77044" w14:textId="77777777" w:rsidR="007977D0" w:rsidRDefault="007977D0">
      <w:pPr>
        <w:spacing w:after="0"/>
      </w:pPr>
      <w:r>
        <w:separator/>
      </w:r>
    </w:p>
  </w:footnote>
  <w:footnote w:type="continuationSeparator" w:id="0">
    <w:p w14:paraId="2E6A4277" w14:textId="77777777" w:rsidR="007977D0" w:rsidRDefault="007977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570D" w14:textId="77777777" w:rsidR="00881C88" w:rsidRDefault="007977D0">
    <w:pPr>
      <w:pStyle w:val="Header"/>
    </w:pPr>
    <w:r>
      <w:rPr>
        <w:noProof/>
      </w:rPr>
      <w:pict w14:anchorId="21355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1672"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8C79" w14:textId="77777777" w:rsidR="00881C88" w:rsidRDefault="007977D0">
    <w:pPr>
      <w:pStyle w:val="Header"/>
    </w:pPr>
    <w:r>
      <w:rPr>
        <w:noProof/>
      </w:rPr>
      <w:pict w14:anchorId="1AE07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1673"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6398" w14:textId="77777777" w:rsidR="00881C88" w:rsidRDefault="007977D0">
    <w:pPr>
      <w:pStyle w:val="Header"/>
    </w:pPr>
    <w:r>
      <w:rPr>
        <w:noProof/>
      </w:rPr>
      <w:pict w14:anchorId="7E12F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1671"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71BF"/>
    <w:multiLevelType w:val="multilevel"/>
    <w:tmpl w:val="1F3F71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3A6D2E"/>
    <w:multiLevelType w:val="multilevel"/>
    <w:tmpl w:val="3E3A6D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57F68D5"/>
    <w:multiLevelType w:val="multilevel"/>
    <w:tmpl w:val="757F68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E990CFE"/>
    <w:multiLevelType w:val="multilevel"/>
    <w:tmpl w:val="7E990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5820184">
    <w:abstractNumId w:val="3"/>
  </w:num>
  <w:num w:numId="2" w16cid:durableId="987828149">
    <w:abstractNumId w:val="2"/>
  </w:num>
  <w:num w:numId="3" w16cid:durableId="704446825">
    <w:abstractNumId w:val="1"/>
  </w:num>
  <w:num w:numId="4" w16cid:durableId="4078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trackRevisions/>
  <w:documentProtection w:edit="trackedChanges" w:enforcement="1"/>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63"/>
    <w:rsid w:val="00053D70"/>
    <w:rsid w:val="00063929"/>
    <w:rsid w:val="0006562D"/>
    <w:rsid w:val="00091141"/>
    <w:rsid w:val="000A7E02"/>
    <w:rsid w:val="000B5629"/>
    <w:rsid w:val="000D3B77"/>
    <w:rsid w:val="000E2FDD"/>
    <w:rsid w:val="00107498"/>
    <w:rsid w:val="00107950"/>
    <w:rsid w:val="001345C7"/>
    <w:rsid w:val="00187B14"/>
    <w:rsid w:val="001976F8"/>
    <w:rsid w:val="001A6A12"/>
    <w:rsid w:val="001B75A2"/>
    <w:rsid w:val="0020543A"/>
    <w:rsid w:val="00273EFD"/>
    <w:rsid w:val="0028139E"/>
    <w:rsid w:val="00296017"/>
    <w:rsid w:val="002B59D3"/>
    <w:rsid w:val="002C5D95"/>
    <w:rsid w:val="002D61C4"/>
    <w:rsid w:val="002F7A28"/>
    <w:rsid w:val="00345B8A"/>
    <w:rsid w:val="00370AA3"/>
    <w:rsid w:val="003D68C2"/>
    <w:rsid w:val="00496ECC"/>
    <w:rsid w:val="004976EB"/>
    <w:rsid w:val="004B458B"/>
    <w:rsid w:val="004E1D50"/>
    <w:rsid w:val="004E662B"/>
    <w:rsid w:val="0050189A"/>
    <w:rsid w:val="00553FBE"/>
    <w:rsid w:val="00567925"/>
    <w:rsid w:val="005B0C1F"/>
    <w:rsid w:val="005B3B89"/>
    <w:rsid w:val="005D41B1"/>
    <w:rsid w:val="00605614"/>
    <w:rsid w:val="00612558"/>
    <w:rsid w:val="00682033"/>
    <w:rsid w:val="006B7226"/>
    <w:rsid w:val="006C2270"/>
    <w:rsid w:val="006C305E"/>
    <w:rsid w:val="00752714"/>
    <w:rsid w:val="007977D0"/>
    <w:rsid w:val="007A0DCD"/>
    <w:rsid w:val="007B5476"/>
    <w:rsid w:val="007D60A1"/>
    <w:rsid w:val="007F6D4D"/>
    <w:rsid w:val="00862826"/>
    <w:rsid w:val="008762FC"/>
    <w:rsid w:val="00881C88"/>
    <w:rsid w:val="00887790"/>
    <w:rsid w:val="008A6C44"/>
    <w:rsid w:val="00935962"/>
    <w:rsid w:val="00942AF0"/>
    <w:rsid w:val="009957BD"/>
    <w:rsid w:val="00997AA9"/>
    <w:rsid w:val="009B146B"/>
    <w:rsid w:val="009D7B7E"/>
    <w:rsid w:val="009F6D0D"/>
    <w:rsid w:val="00A27963"/>
    <w:rsid w:val="00A54427"/>
    <w:rsid w:val="00A55787"/>
    <w:rsid w:val="00A568F2"/>
    <w:rsid w:val="00A86ACC"/>
    <w:rsid w:val="00AA0E38"/>
    <w:rsid w:val="00AA403B"/>
    <w:rsid w:val="00AB0F5E"/>
    <w:rsid w:val="00AE1F8E"/>
    <w:rsid w:val="00BD7EDD"/>
    <w:rsid w:val="00BF7125"/>
    <w:rsid w:val="00C63577"/>
    <w:rsid w:val="00C8316C"/>
    <w:rsid w:val="00CA1118"/>
    <w:rsid w:val="00D0509C"/>
    <w:rsid w:val="00D05C05"/>
    <w:rsid w:val="00D33DE8"/>
    <w:rsid w:val="00D6335B"/>
    <w:rsid w:val="00DA025F"/>
    <w:rsid w:val="00E14D22"/>
    <w:rsid w:val="00E31053"/>
    <w:rsid w:val="00E64FA0"/>
    <w:rsid w:val="00E7208F"/>
    <w:rsid w:val="00EE7AE5"/>
    <w:rsid w:val="00F10841"/>
    <w:rsid w:val="00F51882"/>
    <w:rsid w:val="00FB0275"/>
    <w:rsid w:val="00FF13F9"/>
    <w:rsid w:val="00FF31D6"/>
    <w:rsid w:val="035F3318"/>
    <w:rsid w:val="060914B4"/>
    <w:rsid w:val="06C71EC6"/>
    <w:rsid w:val="0EF94B08"/>
    <w:rsid w:val="1013176C"/>
    <w:rsid w:val="154D3F83"/>
    <w:rsid w:val="17CB41A4"/>
    <w:rsid w:val="18B07439"/>
    <w:rsid w:val="2CBF7478"/>
    <w:rsid w:val="2E1732AD"/>
    <w:rsid w:val="34987FD8"/>
    <w:rsid w:val="3BE321CE"/>
    <w:rsid w:val="48C12C2A"/>
    <w:rsid w:val="4E233B3D"/>
    <w:rsid w:val="4E6A7ED2"/>
    <w:rsid w:val="54497256"/>
    <w:rsid w:val="636D1FAC"/>
    <w:rsid w:val="64271B28"/>
    <w:rsid w:val="68721D6A"/>
    <w:rsid w:val="6B880E7F"/>
    <w:rsid w:val="6F270C81"/>
    <w:rsid w:val="726E1CA1"/>
    <w:rsid w:val="72A9759C"/>
    <w:rsid w:val="754C03FE"/>
    <w:rsid w:val="788D17D5"/>
    <w:rsid w:val="796B201C"/>
    <w:rsid w:val="7E1C5C7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17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14:ligatures w14:val="standardContextual"/>
    </w:rPr>
  </w:style>
  <w:style w:type="paragraph" w:styleId="Heading5">
    <w:name w:val="heading 5"/>
    <w:basedOn w:val="Normal"/>
    <w:link w:val="Heading5Char"/>
    <w:uiPriority w:val="9"/>
    <w:unhideWhenUsed/>
    <w:qFormat/>
    <w:pPr>
      <w:widowControl w:val="0"/>
      <w:autoSpaceDE w:val="0"/>
      <w:autoSpaceDN w:val="0"/>
      <w:spacing w:after="0" w:line="240" w:lineRule="auto"/>
      <w:ind w:left="710"/>
      <w:outlineLvl w:val="4"/>
    </w:pPr>
    <w:rPr>
      <w:rFonts w:ascii="Times New Roman" w:eastAsia="Times New Roman" w:hAnsi="Times New Roman" w:cs="Times New Roman"/>
      <w:b/>
      <w:bCs/>
      <w:kern w:val="0"/>
      <w:sz w:val="28"/>
      <w:szCs w:val="28"/>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IN"/>
      <w14:ligatures w14:val="standardContextual"/>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US"/>
      <w14:ligatures w14:val="none"/>
    </w:rPr>
  </w:style>
  <w:style w:type="character" w:customStyle="1" w:styleId="Heading5Char">
    <w:name w:val="Heading 5 Char"/>
    <w:basedOn w:val="DefaultParagraphFont"/>
    <w:link w:val="Heading5"/>
    <w:uiPriority w:val="9"/>
    <w:qFormat/>
    <w:rPr>
      <w:rFonts w:ascii="Times New Roman" w:eastAsia="Times New Roman" w:hAnsi="Times New Roman" w:cs="Times New Roman"/>
      <w:b/>
      <w:bCs/>
      <w:kern w:val="0"/>
      <w:sz w:val="28"/>
      <w:szCs w:val="28"/>
      <w:u w:val="single" w:color="000000"/>
      <w:lang w:val="en-US"/>
      <w14:ligatures w14:val="none"/>
    </w:rPr>
  </w:style>
  <w:style w:type="paragraph" w:styleId="Header">
    <w:name w:val="header"/>
    <w:basedOn w:val="Normal"/>
    <w:link w:val="HeaderChar"/>
    <w:uiPriority w:val="99"/>
    <w:unhideWhenUsed/>
    <w:rsid w:val="00881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C88"/>
    <w:rPr>
      <w:kern w:val="2"/>
      <w:sz w:val="22"/>
      <w:szCs w:val="22"/>
      <w:lang w:val="en-IN"/>
      <w14:ligatures w14:val="standardContextual"/>
    </w:rPr>
  </w:style>
  <w:style w:type="paragraph" w:styleId="Footer">
    <w:name w:val="footer"/>
    <w:basedOn w:val="Normal"/>
    <w:link w:val="FooterChar"/>
    <w:uiPriority w:val="99"/>
    <w:unhideWhenUsed/>
    <w:rsid w:val="00881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C88"/>
    <w:rPr>
      <w:kern w:val="2"/>
      <w:sz w:val="22"/>
      <w:szCs w:val="22"/>
      <w:lang w:val="en-IN"/>
      <w14:ligatures w14:val="standardContextual"/>
    </w:rPr>
  </w:style>
  <w:style w:type="paragraph" w:styleId="Revision">
    <w:name w:val="Revision"/>
    <w:hidden/>
    <w:uiPriority w:val="99"/>
    <w:semiHidden/>
    <w:rsid w:val="00345B8A"/>
    <w:rPr>
      <w:kern w:val="2"/>
      <w:sz w:val="22"/>
      <w:szCs w:val="22"/>
      <w:lang w:val="en-IN"/>
      <w14:ligatures w14:val="standardContextual"/>
    </w:rPr>
  </w:style>
  <w:style w:type="character" w:styleId="CommentReference">
    <w:name w:val="annotation reference"/>
    <w:basedOn w:val="DefaultParagraphFont"/>
    <w:uiPriority w:val="99"/>
    <w:semiHidden/>
    <w:unhideWhenUsed/>
    <w:rsid w:val="00C63577"/>
    <w:rPr>
      <w:sz w:val="16"/>
      <w:szCs w:val="16"/>
    </w:rPr>
  </w:style>
  <w:style w:type="paragraph" w:styleId="CommentText">
    <w:name w:val="annotation text"/>
    <w:basedOn w:val="Normal"/>
    <w:link w:val="CommentTextChar"/>
    <w:uiPriority w:val="99"/>
    <w:semiHidden/>
    <w:unhideWhenUsed/>
    <w:rsid w:val="00C63577"/>
    <w:pPr>
      <w:spacing w:line="240" w:lineRule="auto"/>
    </w:pPr>
    <w:rPr>
      <w:sz w:val="20"/>
      <w:szCs w:val="20"/>
    </w:rPr>
  </w:style>
  <w:style w:type="character" w:customStyle="1" w:styleId="CommentTextChar">
    <w:name w:val="Comment Text Char"/>
    <w:basedOn w:val="DefaultParagraphFont"/>
    <w:link w:val="CommentText"/>
    <w:uiPriority w:val="99"/>
    <w:semiHidden/>
    <w:rsid w:val="00C63577"/>
    <w:rPr>
      <w:kern w:val="2"/>
      <w:lang w:val="en-IN"/>
      <w14:ligatures w14:val="standardContextual"/>
    </w:rPr>
  </w:style>
  <w:style w:type="paragraph" w:styleId="CommentSubject">
    <w:name w:val="annotation subject"/>
    <w:basedOn w:val="CommentText"/>
    <w:next w:val="CommentText"/>
    <w:link w:val="CommentSubjectChar"/>
    <w:uiPriority w:val="99"/>
    <w:semiHidden/>
    <w:unhideWhenUsed/>
    <w:rsid w:val="00C63577"/>
    <w:rPr>
      <w:b/>
      <w:bCs/>
    </w:rPr>
  </w:style>
  <w:style w:type="character" w:customStyle="1" w:styleId="CommentSubjectChar">
    <w:name w:val="Comment Subject Char"/>
    <w:basedOn w:val="CommentTextChar"/>
    <w:link w:val="CommentSubject"/>
    <w:uiPriority w:val="99"/>
    <w:semiHidden/>
    <w:rsid w:val="00C63577"/>
    <w:rPr>
      <w:b/>
      <w:bCs/>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chart" Target="charts/chart2.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11\Desktop\Desktop%20items\project\result%20of%20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n11\Desktop\Desktop%20items\project\result%20of%20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in11\Desktop\Desktop%20items\project\result%20of%20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Sheet5!$B$1</c:f>
              <c:strCache>
                <c:ptCount val="1"/>
                <c:pt idx="0">
                  <c:v>No of patients</c:v>
                </c:pt>
              </c:strCache>
            </c:strRef>
          </c:tx>
          <c:spPr>
            <a:solidFill>
              <a:schemeClr val="accent1"/>
            </a:solidFill>
            <a:ln>
              <a:noFill/>
            </a:ln>
            <a:effectLst/>
          </c:spPr>
          <c:invertIfNegative val="0"/>
          <c:cat>
            <c:strRef>
              <c:f>Sheet5!$A$2:$A$40</c:f>
              <c:strCache>
                <c:ptCount val="39"/>
                <c:pt idx="0">
                  <c:v>Pneumonia bronchitis</c:v>
                </c:pt>
                <c:pt idx="1">
                  <c:v>Acute ischemic stroke</c:v>
                </c:pt>
                <c:pt idx="2">
                  <c:v>Haemorrhagic stroke</c:v>
                </c:pt>
                <c:pt idx="3">
                  <c:v>Traumatic brain injury</c:v>
                </c:pt>
                <c:pt idx="4">
                  <c:v>Seizures</c:v>
                </c:pt>
                <c:pt idx="5">
                  <c:v>CVA</c:v>
                </c:pt>
                <c:pt idx="6">
                  <c:v>Encephalopathy</c:v>
                </c:pt>
                <c:pt idx="7">
                  <c:v>LRTI, Type III</c:v>
                </c:pt>
                <c:pt idx="8">
                  <c:v>Septic shock</c:v>
                </c:pt>
                <c:pt idx="9">
                  <c:v>COPD</c:v>
                </c:pt>
                <c:pt idx="10">
                  <c:v>CAD</c:v>
                </c:pt>
                <c:pt idx="11">
                  <c:v>CKD</c:v>
                </c:pt>
                <c:pt idx="12">
                  <c:v>AKI</c:v>
                </c:pt>
                <c:pt idx="13">
                  <c:v>Hemiparalysis</c:v>
                </c:pt>
                <c:pt idx="14">
                  <c:v>Acute gastric shock</c:v>
                </c:pt>
                <c:pt idx="15">
                  <c:v>DKA</c:v>
                </c:pt>
                <c:pt idx="16">
                  <c:v>Fractures</c:v>
                </c:pt>
                <c:pt idx="17">
                  <c:v>Neurogenic shock</c:v>
                </c:pt>
                <c:pt idx="18">
                  <c:v>Febrile illness</c:v>
                </c:pt>
                <c:pt idx="19">
                  <c:v>Cholelithiasis</c:v>
                </c:pt>
                <c:pt idx="20">
                  <c:v>Parkinsonism</c:v>
                </c:pt>
                <c:pt idx="21">
                  <c:v>Vertigo</c:v>
                </c:pt>
                <c:pt idx="22">
                  <c:v>ADHF</c:v>
                </c:pt>
                <c:pt idx="23">
                  <c:v>Gall stones in bladder</c:v>
                </c:pt>
                <c:pt idx="24">
                  <c:v>Altered mental state</c:v>
                </c:pt>
                <c:pt idx="25">
                  <c:v>UTI</c:v>
                </c:pt>
                <c:pt idx="26">
                  <c:v>Asthma</c:v>
                </c:pt>
                <c:pt idx="27">
                  <c:v>Electric burns</c:v>
                </c:pt>
                <c:pt idx="28">
                  <c:v>Hernia</c:v>
                </c:pt>
                <c:pt idx="29">
                  <c:v>Anemia</c:v>
                </c:pt>
                <c:pt idx="30">
                  <c:v>AWMI</c:v>
                </c:pt>
                <c:pt idx="31">
                  <c:v>Myasthenia gravis</c:v>
                </c:pt>
                <c:pt idx="32">
                  <c:v>Arnold chiarinflammation</c:v>
                </c:pt>
                <c:pt idx="33">
                  <c:v>Hypoglycaemia</c:v>
                </c:pt>
                <c:pt idx="34">
                  <c:v>Hyponatremia</c:v>
                </c:pt>
                <c:pt idx="35">
                  <c:v>Cirrhosis</c:v>
                </c:pt>
                <c:pt idx="36">
                  <c:v>Cerebral edema</c:v>
                </c:pt>
                <c:pt idx="37">
                  <c:v>Old SAH with IVH</c:v>
                </c:pt>
                <c:pt idx="38">
                  <c:v>IC bleed</c:v>
                </c:pt>
              </c:strCache>
            </c:strRef>
          </c:cat>
          <c:val>
            <c:numRef>
              <c:f>Sheet5!$B$2:$B$40</c:f>
              <c:numCache>
                <c:formatCode>General</c:formatCode>
                <c:ptCount val="39"/>
                <c:pt idx="0">
                  <c:v>8</c:v>
                </c:pt>
                <c:pt idx="1">
                  <c:v>14</c:v>
                </c:pt>
                <c:pt idx="2">
                  <c:v>4</c:v>
                </c:pt>
                <c:pt idx="3">
                  <c:v>2</c:v>
                </c:pt>
                <c:pt idx="4">
                  <c:v>14</c:v>
                </c:pt>
                <c:pt idx="5">
                  <c:v>8</c:v>
                </c:pt>
                <c:pt idx="6">
                  <c:v>11</c:v>
                </c:pt>
                <c:pt idx="7">
                  <c:v>6</c:v>
                </c:pt>
                <c:pt idx="8">
                  <c:v>2</c:v>
                </c:pt>
                <c:pt idx="9">
                  <c:v>1</c:v>
                </c:pt>
                <c:pt idx="10">
                  <c:v>1</c:v>
                </c:pt>
                <c:pt idx="11">
                  <c:v>10</c:v>
                </c:pt>
                <c:pt idx="12">
                  <c:v>6</c:v>
                </c:pt>
                <c:pt idx="13">
                  <c:v>2</c:v>
                </c:pt>
                <c:pt idx="14">
                  <c:v>1</c:v>
                </c:pt>
                <c:pt idx="15">
                  <c:v>2</c:v>
                </c:pt>
                <c:pt idx="16">
                  <c:v>4</c:v>
                </c:pt>
                <c:pt idx="17">
                  <c:v>1</c:v>
                </c:pt>
                <c:pt idx="18">
                  <c:v>4</c:v>
                </c:pt>
                <c:pt idx="19">
                  <c:v>1</c:v>
                </c:pt>
                <c:pt idx="20">
                  <c:v>8</c:v>
                </c:pt>
                <c:pt idx="21">
                  <c:v>1</c:v>
                </c:pt>
                <c:pt idx="22">
                  <c:v>9</c:v>
                </c:pt>
                <c:pt idx="23">
                  <c:v>1</c:v>
                </c:pt>
                <c:pt idx="24">
                  <c:v>1</c:v>
                </c:pt>
                <c:pt idx="25">
                  <c:v>4</c:v>
                </c:pt>
                <c:pt idx="26">
                  <c:v>1</c:v>
                </c:pt>
                <c:pt idx="27">
                  <c:v>1</c:v>
                </c:pt>
                <c:pt idx="28">
                  <c:v>1</c:v>
                </c:pt>
                <c:pt idx="29">
                  <c:v>3</c:v>
                </c:pt>
                <c:pt idx="30">
                  <c:v>1</c:v>
                </c:pt>
                <c:pt idx="31">
                  <c:v>2</c:v>
                </c:pt>
                <c:pt idx="32">
                  <c:v>1</c:v>
                </c:pt>
                <c:pt idx="33">
                  <c:v>1</c:v>
                </c:pt>
                <c:pt idx="34">
                  <c:v>1</c:v>
                </c:pt>
                <c:pt idx="35">
                  <c:v>1</c:v>
                </c:pt>
                <c:pt idx="36">
                  <c:v>1</c:v>
                </c:pt>
                <c:pt idx="37">
                  <c:v>1</c:v>
                </c:pt>
                <c:pt idx="38">
                  <c:v>2</c:v>
                </c:pt>
              </c:numCache>
            </c:numRef>
          </c:val>
          <c:extLst>
            <c:ext xmlns:c16="http://schemas.microsoft.com/office/drawing/2014/chart" uri="{C3380CC4-5D6E-409C-BE32-E72D297353CC}">
              <c16:uniqueId val="{00000000-73AE-4CC9-95B1-F206640F4BCC}"/>
            </c:ext>
          </c:extLst>
        </c:ser>
        <c:dLbls>
          <c:showLegendKey val="0"/>
          <c:showVal val="0"/>
          <c:showCatName val="0"/>
          <c:showSerName val="0"/>
          <c:showPercent val="0"/>
          <c:showBubbleSize val="0"/>
        </c:dLbls>
        <c:gapWidth val="182"/>
        <c:axId val="1595781920"/>
        <c:axId val="1656186480"/>
      </c:barChart>
      <c:catAx>
        <c:axId val="1595781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6186480"/>
        <c:crosses val="autoZero"/>
        <c:auto val="1"/>
        <c:lblAlgn val="ctr"/>
        <c:lblOffset val="100"/>
        <c:noMultiLvlLbl val="0"/>
      </c:catAx>
      <c:valAx>
        <c:axId val="1656186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95781920"/>
        <c:crosses val="autoZero"/>
        <c:crossBetween val="between"/>
      </c:valAx>
      <c:spPr>
        <a:noFill/>
        <a:ln>
          <a:noFill/>
        </a:ln>
        <a:effectLst/>
      </c:spPr>
    </c:plotArea>
    <c:plotVisOnly val="1"/>
    <c:dispBlanksAs val="gap"/>
    <c:showDLblsOverMax val="0"/>
    <c:extLst>
      <c:ext uri="{0b15fc19-7d7d-44ad-8c2d-2c3a37ce22c3}">
        <chartProps xmlns="https://web.wps.cn/et/2018/main" chartId="{b6a94a4e-259d-4eca-8c08-8e544fab5d16}"/>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No of patients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Sheet1!$A$2:$A$69</c:f>
              <c:strCache>
                <c:ptCount val="68"/>
                <c:pt idx="0">
                  <c:v>sodium chloride</c:v>
                </c:pt>
                <c:pt idx="1">
                  <c:v>furosemide</c:v>
                </c:pt>
                <c:pt idx="2">
                  <c:v>pantoprazole</c:v>
                </c:pt>
                <c:pt idx="3">
                  <c:v>ondansetron</c:v>
                </c:pt>
                <c:pt idx="4">
                  <c:v>Mannitol</c:v>
                </c:pt>
                <c:pt idx="5">
                  <c:v>Dexamethasone</c:v>
                </c:pt>
                <c:pt idx="6">
                  <c:v>optineuron</c:v>
                </c:pt>
                <c:pt idx="7">
                  <c:v>clopidogrel</c:v>
                </c:pt>
                <c:pt idx="8">
                  <c:v>Aspirin</c:v>
                </c:pt>
                <c:pt idx="9">
                  <c:v>Acetaminophen</c:v>
                </c:pt>
                <c:pt idx="10">
                  <c:v>Duolin</c:v>
                </c:pt>
                <c:pt idx="11">
                  <c:v>Budesonide</c:v>
                </c:pt>
                <c:pt idx="12">
                  <c:v>Calcium gluconate</c:v>
                </c:pt>
                <c:pt idx="13">
                  <c:v>Dextrose</c:v>
                </c:pt>
                <c:pt idx="14">
                  <c:v>Etomidase</c:v>
                </c:pt>
                <c:pt idx="15">
                  <c:v>Phytonadione</c:v>
                </c:pt>
                <c:pt idx="16">
                  <c:v>tetanus toxoid</c:v>
                </c:pt>
                <c:pt idx="17">
                  <c:v>Cefuroxime</c:v>
                </c:pt>
                <c:pt idx="18">
                  <c:v>Levetiracetam</c:v>
                </c:pt>
                <c:pt idx="19">
                  <c:v>Levothyroxine</c:v>
                </c:pt>
                <c:pt idx="20">
                  <c:v>Magnesium sulphate</c:v>
                </c:pt>
                <c:pt idx="21">
                  <c:v>hydrocortisone</c:v>
                </c:pt>
                <c:pt idx="22">
                  <c:v>Salbutamol</c:v>
                </c:pt>
                <c:pt idx="23">
                  <c:v>Ceftriaxone</c:v>
                </c:pt>
                <c:pt idx="24">
                  <c:v>Ursodeoxycholic Acid</c:v>
                </c:pt>
                <c:pt idx="25">
                  <c:v>Heptagon</c:v>
                </c:pt>
                <c:pt idx="26">
                  <c:v>nor adrenaline</c:v>
                </c:pt>
                <c:pt idx="27">
                  <c:v>Syndopa</c:v>
                </c:pt>
                <c:pt idx="28">
                  <c:v>vasopressin</c:v>
                </c:pt>
                <c:pt idx="29">
                  <c:v>insulin</c:v>
                </c:pt>
                <c:pt idx="30">
                  <c:v>metoprolol succinate</c:v>
                </c:pt>
                <c:pt idx="31">
                  <c:v>Nico Malone</c:v>
                </c:pt>
                <c:pt idx="32">
                  <c:v>Torsemide</c:v>
                </c:pt>
                <c:pt idx="33">
                  <c:v>Tramadol</c:v>
                </c:pt>
                <c:pt idx="34">
                  <c:v>Nicorandil</c:v>
                </c:pt>
                <c:pt idx="35">
                  <c:v>Telmisartan</c:v>
                </c:pt>
                <c:pt idx="36">
                  <c:v>Ranolazine</c:v>
                </c:pt>
                <c:pt idx="37">
                  <c:v>Nitro-glycerine</c:v>
                </c:pt>
                <c:pt idx="38">
                  <c:v>Carvedilol</c:v>
                </c:pt>
                <c:pt idx="39">
                  <c:v>Lactulose</c:v>
                </c:pt>
                <c:pt idx="40">
                  <c:v>Magnex forte</c:v>
                </c:pt>
                <c:pt idx="41">
                  <c:v>Sodium bicarbonate</c:v>
                </c:pt>
                <c:pt idx="42">
                  <c:v>Dobutamine</c:v>
                </c:pt>
                <c:pt idx="43">
                  <c:v>Enoxaparin</c:v>
                </c:pt>
                <c:pt idx="44">
                  <c:v>Meropenem</c:v>
                </c:pt>
                <c:pt idx="45">
                  <c:v>Silver sulfadiazine</c:v>
                </c:pt>
                <c:pt idx="46">
                  <c:v>piperacillin</c:v>
                </c:pt>
                <c:pt idx="47">
                  <c:v>Atorvastatin</c:v>
                </c:pt>
                <c:pt idx="48">
                  <c:v>Alteplase</c:v>
                </c:pt>
                <c:pt idx="49">
                  <c:v>Ipratropium bromide</c:v>
                </c:pt>
                <c:pt idx="50">
                  <c:v>Escitalopram</c:v>
                </c:pt>
                <c:pt idx="51">
                  <c:v>Clonazepam</c:v>
                </c:pt>
                <c:pt idx="52">
                  <c:v>Clindamycin</c:v>
                </c:pt>
                <c:pt idx="53">
                  <c:v>Apixaban</c:v>
                </c:pt>
                <c:pt idx="54">
                  <c:v>Neurobionforte</c:v>
                </c:pt>
                <c:pt idx="55">
                  <c:v>Metoprolol</c:v>
                </c:pt>
                <c:pt idx="56">
                  <c:v>kcl+mgso4</c:v>
                </c:pt>
                <c:pt idx="57">
                  <c:v>Hyoscine butyl bromide</c:v>
                </c:pt>
                <c:pt idx="58">
                  <c:v>Fenofibrate</c:v>
                </c:pt>
                <c:pt idx="59">
                  <c:v>Doxycycline</c:v>
                </c:pt>
                <c:pt idx="60">
                  <c:v>Erythropoietin.</c:v>
                </c:pt>
                <c:pt idx="61">
                  <c:v>Atrovent</c:v>
                </c:pt>
                <c:pt idx="62">
                  <c:v>Tranexamic Acid</c:v>
                </c:pt>
                <c:pt idx="63">
                  <c:v>Rosuvastatin</c:v>
                </c:pt>
                <c:pt idx="64">
                  <c:v>Tenecteplase</c:v>
                </c:pt>
                <c:pt idx="65">
                  <c:v>Amdron</c:v>
                </c:pt>
                <c:pt idx="66">
                  <c:v>Lysergic acid Diethylamide</c:v>
                </c:pt>
                <c:pt idx="67">
                  <c:v>levocarnitine</c:v>
                </c:pt>
              </c:strCache>
            </c:strRef>
          </c:cat>
          <c:val>
            <c:numRef>
              <c:f>Sheet1!$B$2:$B$69</c:f>
              <c:numCache>
                <c:formatCode>General</c:formatCode>
                <c:ptCount val="68"/>
                <c:pt idx="0">
                  <c:v>13</c:v>
                </c:pt>
                <c:pt idx="1">
                  <c:v>10</c:v>
                </c:pt>
                <c:pt idx="2">
                  <c:v>90</c:v>
                </c:pt>
                <c:pt idx="3">
                  <c:v>46</c:v>
                </c:pt>
                <c:pt idx="4">
                  <c:v>4</c:v>
                </c:pt>
                <c:pt idx="5">
                  <c:v>1</c:v>
                </c:pt>
                <c:pt idx="6">
                  <c:v>45</c:v>
                </c:pt>
                <c:pt idx="7">
                  <c:v>5</c:v>
                </c:pt>
                <c:pt idx="8">
                  <c:v>10</c:v>
                </c:pt>
                <c:pt idx="9">
                  <c:v>28</c:v>
                </c:pt>
                <c:pt idx="10">
                  <c:v>7</c:v>
                </c:pt>
                <c:pt idx="11">
                  <c:v>12</c:v>
                </c:pt>
                <c:pt idx="12">
                  <c:v>11</c:v>
                </c:pt>
                <c:pt idx="13">
                  <c:v>4</c:v>
                </c:pt>
                <c:pt idx="14">
                  <c:v>2</c:v>
                </c:pt>
                <c:pt idx="15">
                  <c:v>7</c:v>
                </c:pt>
                <c:pt idx="16">
                  <c:v>2</c:v>
                </c:pt>
                <c:pt idx="17">
                  <c:v>1</c:v>
                </c:pt>
                <c:pt idx="18">
                  <c:v>16</c:v>
                </c:pt>
                <c:pt idx="19">
                  <c:v>2</c:v>
                </c:pt>
                <c:pt idx="20">
                  <c:v>4</c:v>
                </c:pt>
                <c:pt idx="21">
                  <c:v>9</c:v>
                </c:pt>
                <c:pt idx="22">
                  <c:v>11</c:v>
                </c:pt>
                <c:pt idx="23">
                  <c:v>2</c:v>
                </c:pt>
                <c:pt idx="24">
                  <c:v>1</c:v>
                </c:pt>
                <c:pt idx="25">
                  <c:v>1</c:v>
                </c:pt>
                <c:pt idx="26">
                  <c:v>5</c:v>
                </c:pt>
                <c:pt idx="27">
                  <c:v>2</c:v>
                </c:pt>
                <c:pt idx="28">
                  <c:v>1</c:v>
                </c:pt>
                <c:pt idx="29">
                  <c:v>3</c:v>
                </c:pt>
                <c:pt idx="30">
                  <c:v>1</c:v>
                </c:pt>
                <c:pt idx="31">
                  <c:v>1</c:v>
                </c:pt>
                <c:pt idx="32">
                  <c:v>1</c:v>
                </c:pt>
                <c:pt idx="33">
                  <c:v>5</c:v>
                </c:pt>
                <c:pt idx="34">
                  <c:v>2</c:v>
                </c:pt>
                <c:pt idx="35">
                  <c:v>1</c:v>
                </c:pt>
                <c:pt idx="36">
                  <c:v>1</c:v>
                </c:pt>
                <c:pt idx="37">
                  <c:v>1</c:v>
                </c:pt>
                <c:pt idx="38">
                  <c:v>1</c:v>
                </c:pt>
                <c:pt idx="39">
                  <c:v>1</c:v>
                </c:pt>
                <c:pt idx="40">
                  <c:v>10</c:v>
                </c:pt>
                <c:pt idx="41">
                  <c:v>1</c:v>
                </c:pt>
                <c:pt idx="42">
                  <c:v>1</c:v>
                </c:pt>
                <c:pt idx="43">
                  <c:v>3</c:v>
                </c:pt>
                <c:pt idx="44">
                  <c:v>4</c:v>
                </c:pt>
                <c:pt idx="45">
                  <c:v>1</c:v>
                </c:pt>
                <c:pt idx="46">
                  <c:v>4</c:v>
                </c:pt>
                <c:pt idx="47">
                  <c:v>7</c:v>
                </c:pt>
                <c:pt idx="48">
                  <c:v>1</c:v>
                </c:pt>
                <c:pt idx="49">
                  <c:v>1</c:v>
                </c:pt>
                <c:pt idx="50">
                  <c:v>1</c:v>
                </c:pt>
                <c:pt idx="51">
                  <c:v>1</c:v>
                </c:pt>
                <c:pt idx="52">
                  <c:v>7</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numCache>
            </c:numRef>
          </c:val>
          <c:extLst>
            <c:ext xmlns:c16="http://schemas.microsoft.com/office/drawing/2014/chart" uri="{C3380CC4-5D6E-409C-BE32-E72D297353CC}">
              <c16:uniqueId val="{00000000-3BE6-4996-B48F-77B488F052D7}"/>
            </c:ext>
          </c:extLst>
        </c:ser>
        <c:dLbls>
          <c:showLegendKey val="0"/>
          <c:showVal val="0"/>
          <c:showCatName val="0"/>
          <c:showSerName val="0"/>
          <c:showPercent val="0"/>
          <c:showBubbleSize val="0"/>
        </c:dLbls>
        <c:gapWidth val="100"/>
        <c:axId val="450232480"/>
        <c:axId val="450233920"/>
      </c:barChart>
      <c:catAx>
        <c:axId val="4502324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450233920"/>
        <c:crosses val="autoZero"/>
        <c:auto val="1"/>
        <c:lblAlgn val="ctr"/>
        <c:lblOffset val="100"/>
        <c:noMultiLvlLbl val="0"/>
      </c:catAx>
      <c:valAx>
        <c:axId val="45023392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450232480"/>
        <c:crosses val="autoZero"/>
        <c:crossBetween val="between"/>
      </c:valAx>
      <c:spPr>
        <a:noFill/>
        <a:ln>
          <a:noFill/>
        </a:ln>
        <a:effectLst/>
      </c:spPr>
    </c:plotArea>
    <c:plotVisOnly val="1"/>
    <c:dispBlanksAs val="gap"/>
    <c:showDLblsOverMax val="0"/>
    <c:extLst>
      <c:ext uri="{0b15fc19-7d7d-44ad-8c2d-2c3a37ce22c3}">
        <chartProps xmlns="https://web.wps.cn/et/2018/main" chartId="{ae714c5b-9f67-4bdf-a0e6-55af9c62396c}"/>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Sheet10!$B$1</c:f>
              <c:strCache>
                <c:ptCount val="1"/>
                <c:pt idx="0">
                  <c:v>NO OF PATIENTS</c:v>
                </c:pt>
              </c:strCache>
            </c:strRef>
          </c:tx>
          <c:spPr>
            <a:solidFill>
              <a:schemeClr val="accent1"/>
            </a:solidFill>
            <a:ln>
              <a:noFill/>
            </a:ln>
            <a:effectLst/>
          </c:spPr>
          <c:invertIfNegative val="0"/>
          <c:cat>
            <c:strRef>
              <c:f>Sheet10!$A$2:$A$50</c:f>
              <c:strCache>
                <c:ptCount val="49"/>
                <c:pt idx="0">
                  <c:v>Anticonvulsant</c:v>
                </c:pt>
                <c:pt idx="1">
                  <c:v>Corticosteroid</c:v>
                </c:pt>
                <c:pt idx="2">
                  <c:v>Bronchodilator</c:v>
                </c:pt>
                <c:pt idx="3">
                  <c:v>Hepato Protective Agent</c:v>
                </c:pt>
                <c:pt idx="4">
                  <c:v>Nutritional Supplement</c:v>
                </c:pt>
                <c:pt idx="5">
                  <c:v>Adrenoceptor Agonists</c:v>
                </c:pt>
                <c:pt idx="6">
                  <c:v>Dopamine Agonist</c:v>
                </c:pt>
                <c:pt idx="7">
                  <c:v>Anti Diuretic</c:v>
                </c:pt>
                <c:pt idx="8">
                  <c:v>Anti Diabetic</c:v>
                </c:pt>
                <c:pt idx="9">
                  <c:v>Beta Blocker</c:v>
                </c:pt>
                <c:pt idx="10">
                  <c:v>Anticoagulant</c:v>
                </c:pt>
                <c:pt idx="11">
                  <c:v>Loop Diuretic</c:v>
                </c:pt>
                <c:pt idx="12">
                  <c:v>Opioid Analgesic</c:v>
                </c:pt>
                <c:pt idx="13">
                  <c:v>Potassium Channal Activator</c:v>
                </c:pt>
                <c:pt idx="14">
                  <c:v>Arbs</c:v>
                </c:pt>
                <c:pt idx="15">
                  <c:v>Metabolic Modulator</c:v>
                </c:pt>
                <c:pt idx="16">
                  <c:v>Vasodilator</c:v>
                </c:pt>
                <c:pt idx="17">
                  <c:v>Antilipemic</c:v>
                </c:pt>
                <c:pt idx="18">
                  <c:v>Laxative Agent</c:v>
                </c:pt>
                <c:pt idx="19">
                  <c:v>Tetracyclines</c:v>
                </c:pt>
                <c:pt idx="20">
                  <c:v>Antibiotics</c:v>
                </c:pt>
                <c:pt idx="21">
                  <c:v>Anticholinergic Agents</c:v>
                </c:pt>
                <c:pt idx="22">
                  <c:v>Erythropoiesis Stimulating Agents</c:v>
                </c:pt>
                <c:pt idx="23">
                  <c:v>Antifibrinolytics</c:v>
                </c:pt>
                <c:pt idx="24">
                  <c:v>Hmgco-A REDUCTASE INHIBITORS</c:v>
                </c:pt>
                <c:pt idx="25">
                  <c:v>Antiarrhythmic Agents</c:v>
                </c:pt>
                <c:pt idx="26">
                  <c:v>Psychedelics</c:v>
                </c:pt>
                <c:pt idx="27">
                  <c:v>Electrolytes</c:v>
                </c:pt>
                <c:pt idx="28">
                  <c:v>Anta Acids</c:v>
                </c:pt>
                <c:pt idx="29">
                  <c:v>Antiemetics</c:v>
                </c:pt>
                <c:pt idx="30">
                  <c:v>Diuretics</c:v>
                </c:pt>
                <c:pt idx="31">
                  <c:v>Multivitamins</c:v>
                </c:pt>
                <c:pt idx="32">
                  <c:v>Antiplatelet</c:v>
                </c:pt>
                <c:pt idx="33">
                  <c:v>NSAIDS</c:v>
                </c:pt>
                <c:pt idx="34">
                  <c:v>Analgesics</c:v>
                </c:pt>
                <c:pt idx="35">
                  <c:v>Calcium Supplements</c:v>
                </c:pt>
                <c:pt idx="36">
                  <c:v>Glucose Elevating Agent</c:v>
                </c:pt>
                <c:pt idx="37">
                  <c:v>Anaesthetic Agent</c:v>
                </c:pt>
                <c:pt idx="38">
                  <c:v>Immune Booster</c:v>
                </c:pt>
                <c:pt idx="39">
                  <c:v>Antithyroid Drugs</c:v>
                </c:pt>
                <c:pt idx="40">
                  <c:v>Alkalizing Agent</c:v>
                </c:pt>
                <c:pt idx="41">
                  <c:v>Sulphonyl Ureas</c:v>
                </c:pt>
                <c:pt idx="42">
                  <c:v>Thrombolytics</c:v>
                </c:pt>
                <c:pt idx="43">
                  <c:v>SSRIS</c:v>
                </c:pt>
                <c:pt idx="44">
                  <c:v>Factor-Xa Inhibitors</c:v>
                </c:pt>
                <c:pt idx="45">
                  <c:v>Cns Depressents</c:v>
                </c:pt>
                <c:pt idx="46">
                  <c:v>Tissue Plasminogen Activator</c:v>
                </c:pt>
                <c:pt idx="47">
                  <c:v>Ltras</c:v>
                </c:pt>
                <c:pt idx="48">
                  <c:v>Vitamine Supplements</c:v>
                </c:pt>
              </c:strCache>
            </c:strRef>
          </c:cat>
          <c:val>
            <c:numRef>
              <c:f>Sheet10!$B$2:$B$50</c:f>
              <c:numCache>
                <c:formatCode>General</c:formatCode>
                <c:ptCount val="49"/>
                <c:pt idx="0">
                  <c:v>16</c:v>
                </c:pt>
                <c:pt idx="1">
                  <c:v>12</c:v>
                </c:pt>
                <c:pt idx="2">
                  <c:v>11</c:v>
                </c:pt>
                <c:pt idx="3">
                  <c:v>1</c:v>
                </c:pt>
                <c:pt idx="4">
                  <c:v>1</c:v>
                </c:pt>
                <c:pt idx="5">
                  <c:v>5</c:v>
                </c:pt>
                <c:pt idx="6">
                  <c:v>2</c:v>
                </c:pt>
                <c:pt idx="7">
                  <c:v>11</c:v>
                </c:pt>
                <c:pt idx="8">
                  <c:v>3</c:v>
                </c:pt>
                <c:pt idx="9">
                  <c:v>3</c:v>
                </c:pt>
                <c:pt idx="10">
                  <c:v>3</c:v>
                </c:pt>
                <c:pt idx="11">
                  <c:v>2</c:v>
                </c:pt>
                <c:pt idx="12">
                  <c:v>5</c:v>
                </c:pt>
                <c:pt idx="13">
                  <c:v>2</c:v>
                </c:pt>
                <c:pt idx="14">
                  <c:v>1</c:v>
                </c:pt>
                <c:pt idx="15">
                  <c:v>1</c:v>
                </c:pt>
                <c:pt idx="16">
                  <c:v>1</c:v>
                </c:pt>
                <c:pt idx="17">
                  <c:v>1</c:v>
                </c:pt>
                <c:pt idx="18">
                  <c:v>1</c:v>
                </c:pt>
                <c:pt idx="19">
                  <c:v>1</c:v>
                </c:pt>
                <c:pt idx="20">
                  <c:v>29</c:v>
                </c:pt>
                <c:pt idx="21">
                  <c:v>2</c:v>
                </c:pt>
                <c:pt idx="22">
                  <c:v>1</c:v>
                </c:pt>
                <c:pt idx="23">
                  <c:v>2</c:v>
                </c:pt>
                <c:pt idx="24">
                  <c:v>8</c:v>
                </c:pt>
                <c:pt idx="25">
                  <c:v>1</c:v>
                </c:pt>
                <c:pt idx="26">
                  <c:v>1</c:v>
                </c:pt>
                <c:pt idx="27">
                  <c:v>13</c:v>
                </c:pt>
                <c:pt idx="28">
                  <c:v>90</c:v>
                </c:pt>
                <c:pt idx="29">
                  <c:v>46</c:v>
                </c:pt>
                <c:pt idx="30">
                  <c:v>4</c:v>
                </c:pt>
                <c:pt idx="31">
                  <c:v>47</c:v>
                </c:pt>
                <c:pt idx="32">
                  <c:v>15</c:v>
                </c:pt>
                <c:pt idx="33">
                  <c:v>10</c:v>
                </c:pt>
                <c:pt idx="34">
                  <c:v>28</c:v>
                </c:pt>
                <c:pt idx="35">
                  <c:v>11</c:v>
                </c:pt>
                <c:pt idx="36">
                  <c:v>4</c:v>
                </c:pt>
                <c:pt idx="37">
                  <c:v>2</c:v>
                </c:pt>
                <c:pt idx="38">
                  <c:v>1</c:v>
                </c:pt>
                <c:pt idx="39">
                  <c:v>1</c:v>
                </c:pt>
                <c:pt idx="40">
                  <c:v>1</c:v>
                </c:pt>
                <c:pt idx="41">
                  <c:v>1</c:v>
                </c:pt>
                <c:pt idx="42">
                  <c:v>2</c:v>
                </c:pt>
                <c:pt idx="43">
                  <c:v>1</c:v>
                </c:pt>
                <c:pt idx="44">
                  <c:v>1</c:v>
                </c:pt>
                <c:pt idx="45">
                  <c:v>2</c:v>
                </c:pt>
                <c:pt idx="46">
                  <c:v>1</c:v>
                </c:pt>
                <c:pt idx="47">
                  <c:v>1</c:v>
                </c:pt>
                <c:pt idx="48">
                  <c:v>7</c:v>
                </c:pt>
              </c:numCache>
            </c:numRef>
          </c:val>
          <c:extLst>
            <c:ext xmlns:c16="http://schemas.microsoft.com/office/drawing/2014/chart" uri="{C3380CC4-5D6E-409C-BE32-E72D297353CC}">
              <c16:uniqueId val="{00000000-2967-4CC7-9A47-CAD7B3FAF514}"/>
            </c:ext>
          </c:extLst>
        </c:ser>
        <c:dLbls>
          <c:showLegendKey val="0"/>
          <c:showVal val="0"/>
          <c:showCatName val="0"/>
          <c:showSerName val="0"/>
          <c:showPercent val="0"/>
          <c:showBubbleSize val="0"/>
        </c:dLbls>
        <c:gapWidth val="182"/>
        <c:axId val="624277536"/>
        <c:axId val="624276096"/>
      </c:barChart>
      <c:catAx>
        <c:axId val="624277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624276096"/>
        <c:crosses val="autoZero"/>
        <c:auto val="1"/>
        <c:lblAlgn val="ctr"/>
        <c:lblOffset val="100"/>
        <c:noMultiLvlLbl val="0"/>
      </c:catAx>
      <c:valAx>
        <c:axId val="624276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crossAx val="624277536"/>
        <c:crosses val="autoZero"/>
        <c:crossBetween val="between"/>
      </c:valAx>
      <c:spPr>
        <a:noFill/>
        <a:ln>
          <a:noFill/>
        </a:ln>
        <a:effectLst/>
      </c:spPr>
    </c:plotArea>
    <c:plotVisOnly val="1"/>
    <c:dispBlanksAs val="gap"/>
    <c:showDLblsOverMax val="0"/>
    <c:extLst>
      <c:ext uri="{0b15fc19-7d7d-44ad-8c2d-2c3a37ce22c3}">
        <chartProps xmlns="https://web.wps.cn/et/2018/main" chartId="{37d1c78a-a4b1-4345-93d1-8dde1301c481}"/>
      </c:ext>
    </c:extLst>
  </c:chart>
  <c:spPr>
    <a:solidFill>
      <a:schemeClr val="bg1"/>
    </a:solidFill>
    <a:ln w="9525" cap="flat" cmpd="sng" algn="ctr">
      <a:solidFill>
        <a:schemeClr val="tx1">
          <a:lumMod val="15000"/>
          <a:lumOff val="85000"/>
        </a:schemeClr>
      </a:solidFill>
      <a:round/>
    </a:ln>
    <a:effectLst/>
  </c:spPr>
  <c:txPr>
    <a:bodyPr/>
    <a:lstStyle/>
    <a:p>
      <a:pPr>
        <a:defRPr lang="en-US"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52704B-C033-1041-8E87-941A1020DC35}">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24</Pages>
  <Words>4329</Words>
  <Characters>24677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16</cp:revision>
  <dcterms:created xsi:type="dcterms:W3CDTF">2025-01-10T10:07:00Z</dcterms:created>
  <dcterms:modified xsi:type="dcterms:W3CDTF">2025-08-25T17:29:00Z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FDA437B4C7454242A33191CB5330D510_13</vt:lpwstr>
  </property>
  <property fmtid="{D5CDD505-2E9C-101B-9397-08002B2CF9AE}" pid="4" name="grammarly_documentId">
    <vt:lpwstr>documentId_4314</vt:lpwstr>
  </property>
  <property fmtid="{D5CDD505-2E9C-101B-9397-08002B2CF9AE}" pid="5" name="grammarly_documentContext">
    <vt:lpwstr>{"goals":[],"domain":"general","emotions":[],"dialect":"british"}</vt:lpwstr>
  </property>
</Properties>
</file>