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20B" w:rsidRPr="007D47F0" w:rsidRDefault="006A620B" w:rsidP="007D47F0">
      <w:pPr>
        <w:spacing w:before="240" w:line="240" w:lineRule="auto"/>
        <w:jc w:val="center"/>
        <w:rPr>
          <w:rFonts w:ascii="Times New Roman" w:hAnsi="Times New Roman" w:cs="Times New Roman"/>
          <w:b/>
          <w:bCs/>
          <w:szCs w:val="22"/>
        </w:rPr>
      </w:pPr>
      <w:r w:rsidRPr="007D47F0">
        <w:rPr>
          <w:rFonts w:ascii="Times New Roman" w:hAnsi="Times New Roman" w:cs="Times New Roman"/>
          <w:b/>
          <w:bCs/>
          <w:szCs w:val="22"/>
        </w:rPr>
        <w:t>Effect of genetic and non-genetic factor on parasitic load in Osmanabadi goat of arid and semiarid region of Maharashtra</w:t>
      </w:r>
    </w:p>
    <w:p w:rsidR="00830377" w:rsidRDefault="00830377" w:rsidP="007D47F0">
      <w:pPr>
        <w:pStyle w:val="NormalWeb"/>
        <w:spacing w:before="240" w:beforeAutospacing="0" w:after="200" w:afterAutospacing="0"/>
        <w:jc w:val="both"/>
        <w:rPr>
          <w:b/>
          <w:bCs/>
          <w:sz w:val="22"/>
          <w:szCs w:val="22"/>
        </w:rPr>
      </w:pPr>
    </w:p>
    <w:p w:rsidR="00D73AF9" w:rsidRPr="007D47F0" w:rsidRDefault="00D73AF9" w:rsidP="007D47F0">
      <w:pPr>
        <w:pStyle w:val="NormalWeb"/>
        <w:spacing w:before="240" w:beforeAutospacing="0" w:after="200" w:afterAutospacing="0"/>
        <w:jc w:val="both"/>
        <w:rPr>
          <w:b/>
          <w:bCs/>
          <w:sz w:val="22"/>
          <w:szCs w:val="22"/>
        </w:rPr>
      </w:pPr>
      <w:bookmarkStart w:id="0" w:name="_GoBack"/>
      <w:bookmarkEnd w:id="0"/>
      <w:r w:rsidRPr="007D47F0">
        <w:rPr>
          <w:b/>
          <w:bCs/>
          <w:sz w:val="22"/>
          <w:szCs w:val="22"/>
        </w:rPr>
        <w:t>Abstract</w:t>
      </w:r>
    </w:p>
    <w:p w:rsidR="0015112C" w:rsidRPr="007D47F0" w:rsidRDefault="00121D27" w:rsidP="007D47F0">
      <w:pPr>
        <w:pStyle w:val="NormalWeb"/>
        <w:spacing w:before="240" w:beforeAutospacing="0" w:after="200" w:afterAutospacing="0"/>
        <w:ind w:firstLine="720"/>
        <w:jc w:val="both"/>
        <w:rPr>
          <w:sz w:val="22"/>
          <w:szCs w:val="22"/>
        </w:rPr>
      </w:pPr>
      <w:r w:rsidRPr="007D47F0">
        <w:rPr>
          <w:sz w:val="22"/>
          <w:szCs w:val="22"/>
        </w:rPr>
        <w:t>Osmanabadi goat is reared in arid and semi arid region of India and play a role in economy of rural livelihood. Small ruminant practices in India face major challenge of parasitic infestation</w:t>
      </w:r>
      <w:ins w:id="1" w:author="HP" w:date="2025-08-27T10:24:00Z">
        <w:r w:rsidR="000A45B7">
          <w:rPr>
            <w:sz w:val="22"/>
            <w:szCs w:val="22"/>
          </w:rPr>
          <w:t>.</w:t>
        </w:r>
      </w:ins>
      <w:r w:rsidRPr="007D47F0">
        <w:rPr>
          <w:sz w:val="22"/>
          <w:szCs w:val="22"/>
        </w:rPr>
        <w:t xml:space="preserve"> </w:t>
      </w:r>
      <w:ins w:id="2" w:author="HP" w:date="2025-08-27T10:24:00Z">
        <w:r w:rsidR="000A45B7">
          <w:rPr>
            <w:sz w:val="22"/>
            <w:szCs w:val="22"/>
          </w:rPr>
          <w:t>H</w:t>
        </w:r>
      </w:ins>
      <w:del w:id="3" w:author="HP" w:date="2025-08-27T10:24:00Z">
        <w:r w:rsidRPr="007D47F0" w:rsidDel="000A45B7">
          <w:rPr>
            <w:sz w:val="22"/>
            <w:szCs w:val="22"/>
          </w:rPr>
          <w:delText>h</w:delText>
        </w:r>
      </w:del>
      <w:r w:rsidRPr="007D47F0">
        <w:rPr>
          <w:sz w:val="22"/>
          <w:szCs w:val="22"/>
        </w:rPr>
        <w:t>ence, present study was carried out</w:t>
      </w:r>
      <w:ins w:id="4" w:author="HP" w:date="2025-08-27T10:24:00Z">
        <w:r w:rsidR="000A45B7">
          <w:rPr>
            <w:sz w:val="22"/>
            <w:szCs w:val="22"/>
          </w:rPr>
          <w:t>/designed</w:t>
        </w:r>
      </w:ins>
      <w:r w:rsidRPr="007D47F0">
        <w:rPr>
          <w:sz w:val="22"/>
          <w:szCs w:val="22"/>
        </w:rPr>
        <w:t xml:space="preserve"> to see the effect</w:t>
      </w:r>
      <w:ins w:id="5" w:author="HP" w:date="2025-08-27T10:25:00Z">
        <w:r w:rsidR="000A45B7">
          <w:rPr>
            <w:sz w:val="22"/>
            <w:szCs w:val="22"/>
          </w:rPr>
          <w:t>s</w:t>
        </w:r>
      </w:ins>
      <w:r w:rsidRPr="007D47F0">
        <w:rPr>
          <w:sz w:val="22"/>
          <w:szCs w:val="22"/>
        </w:rPr>
        <w:t xml:space="preserve"> of different genetic and non genetic factors on parasitic load of these goats in Udgir tehsil of Latur district of Maharashtra. The </w:t>
      </w:r>
      <w:r w:rsidRPr="007D47F0">
        <w:rPr>
          <w:rStyle w:val="Strong"/>
          <w:b w:val="0"/>
          <w:bCs w:val="0"/>
          <w:sz w:val="22"/>
          <w:szCs w:val="22"/>
        </w:rPr>
        <w:t>variation</w:t>
      </w:r>
      <w:r w:rsidRPr="007D47F0">
        <w:rPr>
          <w:sz w:val="22"/>
          <w:szCs w:val="22"/>
        </w:rPr>
        <w:t xml:space="preserve"> due to season, age, sex, farm and genotype of </w:t>
      </w:r>
      <w:r w:rsidRPr="007D47F0">
        <w:rPr>
          <w:i/>
          <w:iCs/>
          <w:sz w:val="22"/>
          <w:szCs w:val="22"/>
        </w:rPr>
        <w:t>TaqI</w:t>
      </w:r>
      <w:r w:rsidRPr="007D47F0">
        <w:rPr>
          <w:sz w:val="22"/>
          <w:szCs w:val="22"/>
        </w:rPr>
        <w:t xml:space="preserve"> locus of </w:t>
      </w:r>
      <w:r w:rsidRPr="007D47F0">
        <w:rPr>
          <w:i/>
          <w:iCs/>
          <w:sz w:val="22"/>
          <w:szCs w:val="22"/>
        </w:rPr>
        <w:t>MHC DRB1</w:t>
      </w:r>
      <w:r w:rsidRPr="007D47F0">
        <w:rPr>
          <w:sz w:val="22"/>
          <w:szCs w:val="22"/>
        </w:rPr>
        <w:t xml:space="preserve"> gene on </w:t>
      </w:r>
      <w:r w:rsidRPr="007D47F0">
        <w:rPr>
          <w:rStyle w:val="Strong"/>
          <w:b w:val="0"/>
          <w:bCs w:val="0"/>
          <w:sz w:val="22"/>
          <w:szCs w:val="22"/>
        </w:rPr>
        <w:t>Fecal Egg Count (FEC)</w:t>
      </w:r>
      <w:ins w:id="6" w:author="HP" w:date="2025-08-27T10:25:00Z">
        <w:r w:rsidR="000A45B7">
          <w:rPr>
            <w:rStyle w:val="Strong"/>
            <w:b w:val="0"/>
            <w:bCs w:val="0"/>
            <w:sz w:val="22"/>
            <w:szCs w:val="22"/>
          </w:rPr>
          <w:t xml:space="preserve"> </w:t>
        </w:r>
      </w:ins>
      <w:r w:rsidRPr="007D47F0">
        <w:rPr>
          <w:sz w:val="22"/>
          <w:szCs w:val="22"/>
        </w:rPr>
        <w:t xml:space="preserve">and </w:t>
      </w:r>
      <w:r w:rsidRPr="007D47F0">
        <w:rPr>
          <w:sz w:val="22"/>
          <w:szCs w:val="22"/>
          <w:lang w:val="en-US"/>
        </w:rPr>
        <w:t>Haemonchus</w:t>
      </w:r>
      <w:ins w:id="7" w:author="HP" w:date="2025-08-27T10:25:00Z">
        <w:r w:rsidR="000A45B7">
          <w:rPr>
            <w:sz w:val="22"/>
            <w:szCs w:val="22"/>
            <w:lang w:val="en-US"/>
          </w:rPr>
          <w:t xml:space="preserve"> </w:t>
        </w:r>
      </w:ins>
      <w:r w:rsidRPr="007D47F0">
        <w:rPr>
          <w:rStyle w:val="Strong"/>
          <w:b w:val="0"/>
          <w:bCs w:val="0"/>
          <w:sz w:val="22"/>
          <w:szCs w:val="22"/>
        </w:rPr>
        <w:t xml:space="preserve">Egg Count (HEC) in the flocks was studied. The study comprised of 84 animals and it was seen that the season and genotype were the significant factors affecting FEC and HEC in these flocks reared in organized and non-organized farm. </w:t>
      </w:r>
      <w:r w:rsidR="0015112C" w:rsidRPr="007D47F0">
        <w:rPr>
          <w:sz w:val="22"/>
          <w:szCs w:val="22"/>
        </w:rPr>
        <w:t xml:space="preserve">The </w:t>
      </w:r>
      <w:r w:rsidR="0015112C" w:rsidRPr="007D47F0">
        <w:rPr>
          <w:rStyle w:val="Strong"/>
          <w:b w:val="0"/>
          <w:bCs w:val="0"/>
          <w:sz w:val="22"/>
          <w:szCs w:val="22"/>
        </w:rPr>
        <w:t>BB genotype</w:t>
      </w:r>
      <w:r w:rsidR="0015112C" w:rsidRPr="007D47F0">
        <w:rPr>
          <w:sz w:val="22"/>
          <w:szCs w:val="22"/>
        </w:rPr>
        <w:t xml:space="preserve"> had the lowest </w:t>
      </w:r>
      <w:r w:rsidR="0015112C" w:rsidRPr="007D47F0">
        <w:rPr>
          <w:rStyle w:val="Strong"/>
          <w:b w:val="0"/>
          <w:bCs w:val="0"/>
          <w:sz w:val="22"/>
          <w:szCs w:val="22"/>
        </w:rPr>
        <w:t>FEC</w:t>
      </w:r>
      <w:r w:rsidR="0015112C" w:rsidRPr="007D47F0">
        <w:rPr>
          <w:sz w:val="22"/>
          <w:szCs w:val="22"/>
        </w:rPr>
        <w:t xml:space="preserve"> suggesting that the BB genotype might be resistant to parasitic load.</w:t>
      </w:r>
    </w:p>
    <w:p w:rsidR="0015112C" w:rsidRPr="007D47F0" w:rsidRDefault="0015112C" w:rsidP="007D47F0">
      <w:pPr>
        <w:pStyle w:val="NormalWeb"/>
        <w:spacing w:before="240" w:beforeAutospacing="0" w:after="200" w:afterAutospacing="0"/>
        <w:ind w:firstLine="720"/>
        <w:jc w:val="both"/>
        <w:rPr>
          <w:sz w:val="22"/>
          <w:szCs w:val="22"/>
          <w:lang w:val="en-US"/>
        </w:rPr>
      </w:pPr>
      <w:r w:rsidRPr="007D47F0">
        <w:rPr>
          <w:b/>
          <w:bCs/>
          <w:sz w:val="22"/>
          <w:szCs w:val="22"/>
        </w:rPr>
        <w:t>Key words</w:t>
      </w:r>
      <w:r w:rsidRPr="007D47F0">
        <w:rPr>
          <w:sz w:val="22"/>
          <w:szCs w:val="22"/>
        </w:rPr>
        <w:t xml:space="preserve">:- Goat, Osmanabadi, FEC, </w:t>
      </w:r>
      <w:r w:rsidRPr="007D47F0">
        <w:rPr>
          <w:sz w:val="22"/>
          <w:szCs w:val="22"/>
          <w:lang w:val="en-US"/>
        </w:rPr>
        <w:t xml:space="preserve">Haemonchus, </w:t>
      </w:r>
      <w:del w:id="8" w:author="HP" w:date="2025-08-27T10:25:00Z">
        <w:r w:rsidRPr="007D47F0" w:rsidDel="000A45B7">
          <w:rPr>
            <w:sz w:val="22"/>
            <w:szCs w:val="22"/>
            <w:lang w:val="en-US"/>
          </w:rPr>
          <w:delText>season</w:delText>
        </w:r>
      </w:del>
      <w:ins w:id="9" w:author="HP" w:date="2025-08-27T10:25:00Z">
        <w:r w:rsidR="000A45B7">
          <w:rPr>
            <w:sz w:val="22"/>
            <w:szCs w:val="22"/>
            <w:lang w:val="en-US"/>
          </w:rPr>
          <w:t>S</w:t>
        </w:r>
        <w:r w:rsidR="000A45B7" w:rsidRPr="007D47F0">
          <w:rPr>
            <w:sz w:val="22"/>
            <w:szCs w:val="22"/>
            <w:lang w:val="en-US"/>
          </w:rPr>
          <w:t>eason</w:t>
        </w:r>
      </w:ins>
      <w:r w:rsidRPr="007D47F0">
        <w:rPr>
          <w:sz w:val="22"/>
          <w:szCs w:val="22"/>
          <w:lang w:val="en-US"/>
        </w:rPr>
        <w:t xml:space="preserve">, </w:t>
      </w:r>
      <w:del w:id="10" w:author="HP" w:date="2025-08-27T10:25:00Z">
        <w:r w:rsidRPr="007D47F0" w:rsidDel="000A45B7">
          <w:rPr>
            <w:sz w:val="22"/>
            <w:szCs w:val="22"/>
            <w:lang w:val="en-US"/>
          </w:rPr>
          <w:delText>variation</w:delText>
        </w:r>
      </w:del>
      <w:ins w:id="11" w:author="HP" w:date="2025-08-27T10:25:00Z">
        <w:r w:rsidR="000A45B7">
          <w:rPr>
            <w:sz w:val="22"/>
            <w:szCs w:val="22"/>
            <w:lang w:val="en-US"/>
          </w:rPr>
          <w:t>V</w:t>
        </w:r>
        <w:r w:rsidR="000A45B7" w:rsidRPr="007D47F0">
          <w:rPr>
            <w:sz w:val="22"/>
            <w:szCs w:val="22"/>
            <w:lang w:val="en-US"/>
          </w:rPr>
          <w:t>ariation</w:t>
        </w:r>
      </w:ins>
      <w:r w:rsidR="003945A2" w:rsidRPr="007D47F0">
        <w:rPr>
          <w:sz w:val="22"/>
          <w:szCs w:val="22"/>
          <w:lang w:val="en-US"/>
        </w:rPr>
        <w:t>, HEC</w:t>
      </w:r>
    </w:p>
    <w:p w:rsidR="00431CAC" w:rsidRPr="007D47F0" w:rsidRDefault="00431CAC" w:rsidP="007D47F0">
      <w:pPr>
        <w:pStyle w:val="NormalWeb"/>
        <w:spacing w:before="240" w:beforeAutospacing="0" w:after="200" w:afterAutospacing="0"/>
        <w:jc w:val="both"/>
        <w:rPr>
          <w:b/>
          <w:bCs/>
          <w:sz w:val="22"/>
          <w:szCs w:val="22"/>
          <w:lang w:val="en-US"/>
        </w:rPr>
      </w:pPr>
      <w:r w:rsidRPr="007D47F0">
        <w:rPr>
          <w:b/>
          <w:bCs/>
          <w:sz w:val="22"/>
          <w:szCs w:val="22"/>
          <w:lang w:val="en-US"/>
        </w:rPr>
        <w:t>Introduction</w:t>
      </w:r>
    </w:p>
    <w:p w:rsidR="002F25EC" w:rsidRPr="007D47F0" w:rsidRDefault="00431CAC" w:rsidP="007D47F0">
      <w:pPr>
        <w:pStyle w:val="NormalWeb"/>
        <w:spacing w:before="240" w:beforeAutospacing="0" w:after="200" w:afterAutospacing="0"/>
        <w:ind w:firstLine="720"/>
        <w:jc w:val="both"/>
        <w:rPr>
          <w:sz w:val="22"/>
          <w:szCs w:val="22"/>
        </w:rPr>
      </w:pPr>
      <w:r w:rsidRPr="007D47F0">
        <w:rPr>
          <w:sz w:val="22"/>
          <w:szCs w:val="22"/>
        </w:rPr>
        <w:t xml:space="preserve">Gastrointestinal nematodes (GINs) create a major threat to the production performance of small ruminants. </w:t>
      </w:r>
      <w:r w:rsidR="00CD696C" w:rsidRPr="007D47F0">
        <w:rPr>
          <w:sz w:val="22"/>
          <w:szCs w:val="22"/>
        </w:rPr>
        <w:t xml:space="preserve">Several studies have reported genetic variation for resistance to parasites (Prince </w:t>
      </w:r>
      <w:r w:rsidR="00CD696C" w:rsidRPr="007D47F0">
        <w:rPr>
          <w:i/>
          <w:iCs/>
          <w:sz w:val="22"/>
          <w:szCs w:val="22"/>
        </w:rPr>
        <w:t>et al</w:t>
      </w:r>
      <w:r w:rsidR="00CD696C" w:rsidRPr="007D47F0">
        <w:rPr>
          <w:sz w:val="22"/>
          <w:szCs w:val="22"/>
        </w:rPr>
        <w:t>., 2010; Karlsson and Greeff, 2012; Assenza</w:t>
      </w:r>
      <w:ins w:id="12" w:author="HP" w:date="2025-08-27T10:26:00Z">
        <w:r w:rsidR="000A45B7">
          <w:rPr>
            <w:sz w:val="22"/>
            <w:szCs w:val="22"/>
          </w:rPr>
          <w:t xml:space="preserve"> </w:t>
        </w:r>
      </w:ins>
      <w:r w:rsidR="00CD696C" w:rsidRPr="007D47F0">
        <w:rPr>
          <w:i/>
          <w:iCs/>
          <w:sz w:val="22"/>
          <w:szCs w:val="22"/>
        </w:rPr>
        <w:t>et al</w:t>
      </w:r>
      <w:r w:rsidR="00CD696C" w:rsidRPr="007D47F0">
        <w:rPr>
          <w:sz w:val="22"/>
          <w:szCs w:val="22"/>
        </w:rPr>
        <w:t>., 2014; Brown and Fogarty, 2017; Ngere</w:t>
      </w:r>
      <w:ins w:id="13" w:author="HP" w:date="2025-08-27T10:26:00Z">
        <w:r w:rsidR="000A45B7">
          <w:rPr>
            <w:sz w:val="22"/>
            <w:szCs w:val="22"/>
          </w:rPr>
          <w:t xml:space="preserve"> </w:t>
        </w:r>
      </w:ins>
      <w:r w:rsidR="00CD696C" w:rsidRPr="007D47F0">
        <w:rPr>
          <w:i/>
          <w:iCs/>
          <w:sz w:val="22"/>
          <w:szCs w:val="22"/>
        </w:rPr>
        <w:t>et al</w:t>
      </w:r>
      <w:r w:rsidR="00CD696C" w:rsidRPr="007D47F0">
        <w:rPr>
          <w:sz w:val="22"/>
          <w:szCs w:val="22"/>
        </w:rPr>
        <w:t xml:space="preserve">., 2018). </w:t>
      </w:r>
      <w:r w:rsidR="00CD696C" w:rsidRPr="007D47F0">
        <w:rPr>
          <w:sz w:val="22"/>
          <w:szCs w:val="22"/>
          <w:lang w:val="en-US"/>
        </w:rPr>
        <w:t xml:space="preserve">Selection of animals for parasitic resistance is the key for breeding healthy animals and to avoid losses incurred due to parasitic infestation. </w:t>
      </w:r>
      <w:r w:rsidR="00CD696C" w:rsidRPr="007D47F0">
        <w:rPr>
          <w:sz w:val="22"/>
          <w:szCs w:val="22"/>
        </w:rPr>
        <w:t xml:space="preserve">Genetic selection is expected to alter the population’s genetic structure </w:t>
      </w:r>
      <w:r w:rsidR="00CD696C" w:rsidRPr="007D47F0">
        <w:rPr>
          <w:sz w:val="22"/>
          <w:szCs w:val="22"/>
          <w:lang w:val="en-US"/>
        </w:rPr>
        <w:t>for the long term (Gowane</w:t>
      </w:r>
      <w:ins w:id="14" w:author="HP" w:date="2025-08-27T10:26:00Z">
        <w:r w:rsidR="000A45B7">
          <w:rPr>
            <w:sz w:val="22"/>
            <w:szCs w:val="22"/>
            <w:lang w:val="en-US"/>
          </w:rPr>
          <w:t xml:space="preserve"> </w:t>
        </w:r>
      </w:ins>
      <w:r w:rsidR="00CD696C" w:rsidRPr="007D47F0">
        <w:rPr>
          <w:i/>
          <w:iCs/>
          <w:sz w:val="22"/>
          <w:szCs w:val="22"/>
          <w:lang w:val="en-US"/>
        </w:rPr>
        <w:t>et al</w:t>
      </w:r>
      <w:r w:rsidR="00CD696C" w:rsidRPr="007D47F0">
        <w:rPr>
          <w:sz w:val="22"/>
          <w:szCs w:val="22"/>
          <w:lang w:val="en-US"/>
        </w:rPr>
        <w:t xml:space="preserve">., 2019) and thus can be considered as the effective way to deal with the problem. </w:t>
      </w:r>
    </w:p>
    <w:p w:rsidR="00CD696C" w:rsidRPr="007D47F0" w:rsidRDefault="00CD696C" w:rsidP="007D47F0">
      <w:pPr>
        <w:pStyle w:val="NormalWeb"/>
        <w:spacing w:before="240" w:beforeAutospacing="0" w:after="200" w:afterAutospacing="0"/>
        <w:ind w:firstLine="720"/>
        <w:jc w:val="both"/>
        <w:rPr>
          <w:sz w:val="22"/>
          <w:szCs w:val="22"/>
        </w:rPr>
      </w:pPr>
      <w:r w:rsidRPr="007D47F0">
        <w:rPr>
          <w:sz w:val="22"/>
          <w:szCs w:val="22"/>
          <w:lang w:val="en-US"/>
        </w:rPr>
        <w:t xml:space="preserve">Parasitic resistance is however a threshold trait with the underlying variable associated with fecal egg count (FEC). Genetic </w:t>
      </w:r>
      <w:r w:rsidR="002F25EC" w:rsidRPr="007D47F0">
        <w:rPr>
          <w:sz w:val="22"/>
          <w:szCs w:val="22"/>
          <w:lang w:val="en-US"/>
        </w:rPr>
        <w:t>parameters for FEC have</w:t>
      </w:r>
      <w:r w:rsidRPr="007D47F0">
        <w:rPr>
          <w:sz w:val="22"/>
          <w:szCs w:val="22"/>
          <w:lang w:val="en-US"/>
        </w:rPr>
        <w:t xml:space="preserve"> been estimated by different researchers</w:t>
      </w:r>
      <w:r w:rsidR="002F25EC" w:rsidRPr="007D47F0">
        <w:rPr>
          <w:sz w:val="22"/>
          <w:szCs w:val="22"/>
        </w:rPr>
        <w:t xml:space="preserve">. The heritability estimates for FECs ranges from low to moderate </w:t>
      </w:r>
      <w:r w:rsidR="002F25EC" w:rsidRPr="007D47F0">
        <w:rPr>
          <w:sz w:val="22"/>
          <w:szCs w:val="22"/>
          <w:lang w:val="en-US"/>
        </w:rPr>
        <w:t>(Boareki</w:t>
      </w:r>
      <w:ins w:id="15" w:author="HP" w:date="2025-08-27T10:26:00Z">
        <w:r w:rsidR="000A45B7">
          <w:rPr>
            <w:sz w:val="22"/>
            <w:szCs w:val="22"/>
            <w:lang w:val="en-US"/>
          </w:rPr>
          <w:t xml:space="preserve"> </w:t>
        </w:r>
      </w:ins>
      <w:r w:rsidR="002F25EC" w:rsidRPr="007D47F0">
        <w:rPr>
          <w:i/>
          <w:iCs/>
          <w:sz w:val="22"/>
          <w:szCs w:val="22"/>
          <w:lang w:val="en-US"/>
        </w:rPr>
        <w:t>et al</w:t>
      </w:r>
      <w:r w:rsidR="002F25EC" w:rsidRPr="007D47F0">
        <w:rPr>
          <w:sz w:val="22"/>
          <w:szCs w:val="22"/>
          <w:lang w:val="en-US"/>
        </w:rPr>
        <w:t xml:space="preserve">., 2021; </w:t>
      </w:r>
      <w:r w:rsidR="002F25EC" w:rsidRPr="007D47F0">
        <w:rPr>
          <w:sz w:val="22"/>
          <w:szCs w:val="22"/>
        </w:rPr>
        <w:t>Ngere</w:t>
      </w:r>
      <w:ins w:id="16" w:author="HP" w:date="2025-08-27T10:26:00Z">
        <w:r w:rsidR="000A45B7">
          <w:rPr>
            <w:sz w:val="22"/>
            <w:szCs w:val="22"/>
          </w:rPr>
          <w:t xml:space="preserve"> </w:t>
        </w:r>
      </w:ins>
      <w:r w:rsidR="002F25EC" w:rsidRPr="007D47F0">
        <w:rPr>
          <w:i/>
          <w:iCs/>
          <w:sz w:val="22"/>
          <w:szCs w:val="22"/>
        </w:rPr>
        <w:t>et al</w:t>
      </w:r>
      <w:r w:rsidR="002F25EC" w:rsidRPr="007D47F0">
        <w:rPr>
          <w:sz w:val="22"/>
          <w:szCs w:val="22"/>
        </w:rPr>
        <w:t xml:space="preserve">., 2018; </w:t>
      </w:r>
      <w:r w:rsidR="00FE2943" w:rsidRPr="007D47F0">
        <w:rPr>
          <w:sz w:val="22"/>
          <w:szCs w:val="22"/>
          <w:lang w:val="en-US"/>
        </w:rPr>
        <w:t xml:space="preserve">Pollott and Greeff, 2004, </w:t>
      </w:r>
      <w:r w:rsidR="002F25EC" w:rsidRPr="007D47F0">
        <w:rPr>
          <w:i/>
          <w:iCs/>
          <w:sz w:val="22"/>
          <w:szCs w:val="22"/>
          <w:lang w:val="en-US"/>
        </w:rPr>
        <w:t>etc</w:t>
      </w:r>
      <w:r w:rsidR="002F25EC" w:rsidRPr="007D47F0">
        <w:rPr>
          <w:sz w:val="22"/>
          <w:szCs w:val="22"/>
          <w:lang w:val="en-US"/>
        </w:rPr>
        <w:t>.</w:t>
      </w:r>
      <w:r w:rsidR="002F25EC" w:rsidRPr="007D47F0">
        <w:rPr>
          <w:sz w:val="22"/>
          <w:szCs w:val="22"/>
        </w:rPr>
        <w:t>) and are subjected to variation because of many genetic and non genetic factors</w:t>
      </w:r>
      <w:r w:rsidR="007F7F87" w:rsidRPr="007D47F0">
        <w:rPr>
          <w:sz w:val="22"/>
          <w:szCs w:val="22"/>
        </w:rPr>
        <w:t xml:space="preserve"> (Dappawar</w:t>
      </w:r>
      <w:ins w:id="17" w:author="HP" w:date="2025-08-27T10:26:00Z">
        <w:r w:rsidR="000A45B7">
          <w:rPr>
            <w:sz w:val="22"/>
            <w:szCs w:val="22"/>
          </w:rPr>
          <w:t xml:space="preserve"> </w:t>
        </w:r>
      </w:ins>
      <w:r w:rsidR="007F7F87" w:rsidRPr="007D47F0">
        <w:rPr>
          <w:i/>
          <w:sz w:val="22"/>
          <w:szCs w:val="22"/>
        </w:rPr>
        <w:t>et al</w:t>
      </w:r>
      <w:r w:rsidR="007F7F87" w:rsidRPr="007D47F0">
        <w:rPr>
          <w:sz w:val="22"/>
          <w:szCs w:val="22"/>
        </w:rPr>
        <w:t xml:space="preserve">., 2018; </w:t>
      </w:r>
      <w:r w:rsidR="00E86BB8" w:rsidRPr="007D47F0">
        <w:rPr>
          <w:sz w:val="22"/>
          <w:szCs w:val="22"/>
        </w:rPr>
        <w:t xml:space="preserve">Idris </w:t>
      </w:r>
      <w:r w:rsidR="00E86BB8" w:rsidRPr="007D47F0">
        <w:rPr>
          <w:i/>
          <w:sz w:val="22"/>
          <w:szCs w:val="22"/>
        </w:rPr>
        <w:t>et al</w:t>
      </w:r>
      <w:r w:rsidR="00E86BB8" w:rsidRPr="007D47F0">
        <w:rPr>
          <w:sz w:val="22"/>
          <w:szCs w:val="22"/>
        </w:rPr>
        <w:t xml:space="preserve">., 2012; McManus </w:t>
      </w:r>
      <w:r w:rsidR="00E86BB8" w:rsidRPr="007D47F0">
        <w:rPr>
          <w:i/>
          <w:sz w:val="22"/>
          <w:szCs w:val="22"/>
        </w:rPr>
        <w:t>et al</w:t>
      </w:r>
      <w:r w:rsidR="00E86BB8" w:rsidRPr="007D47F0">
        <w:rPr>
          <w:sz w:val="22"/>
          <w:szCs w:val="22"/>
        </w:rPr>
        <w:t>., 2009</w:t>
      </w:r>
      <w:r w:rsidR="00F017F0" w:rsidRPr="007D47F0">
        <w:rPr>
          <w:sz w:val="22"/>
          <w:szCs w:val="22"/>
        </w:rPr>
        <w:t>)</w:t>
      </w:r>
      <w:r w:rsidR="002F25EC" w:rsidRPr="007D47F0">
        <w:rPr>
          <w:sz w:val="22"/>
          <w:szCs w:val="22"/>
        </w:rPr>
        <w:t xml:space="preserve">. In present study, the effect of factors like age, sex, season, birth type and genotype associated with </w:t>
      </w:r>
      <w:r w:rsidR="002F25EC" w:rsidRPr="007D47F0">
        <w:rPr>
          <w:i/>
          <w:iCs/>
          <w:sz w:val="22"/>
          <w:szCs w:val="22"/>
        </w:rPr>
        <w:t>TaqI DRB1</w:t>
      </w:r>
      <w:r w:rsidR="002F25EC" w:rsidRPr="007D47F0">
        <w:rPr>
          <w:sz w:val="22"/>
          <w:szCs w:val="22"/>
        </w:rPr>
        <w:t xml:space="preserve"> locus in </w:t>
      </w:r>
      <w:r w:rsidR="002F25EC" w:rsidRPr="007D47F0">
        <w:rPr>
          <w:i/>
          <w:iCs/>
          <w:sz w:val="22"/>
          <w:szCs w:val="22"/>
        </w:rPr>
        <w:t>exon</w:t>
      </w:r>
      <w:r w:rsidR="00C25427" w:rsidRPr="007D47F0">
        <w:rPr>
          <w:i/>
          <w:iCs/>
          <w:sz w:val="22"/>
          <w:szCs w:val="22"/>
        </w:rPr>
        <w:t>2</w:t>
      </w:r>
      <w:r w:rsidR="002F25EC" w:rsidRPr="007D47F0">
        <w:rPr>
          <w:sz w:val="22"/>
          <w:szCs w:val="22"/>
        </w:rPr>
        <w:t xml:space="preserve"> of </w:t>
      </w:r>
      <w:r w:rsidR="002F25EC" w:rsidRPr="007D47F0">
        <w:rPr>
          <w:i/>
          <w:iCs/>
          <w:sz w:val="22"/>
          <w:szCs w:val="22"/>
        </w:rPr>
        <w:t>caprine MHC</w:t>
      </w:r>
      <w:r w:rsidR="002F25EC" w:rsidRPr="007D47F0">
        <w:rPr>
          <w:sz w:val="22"/>
          <w:szCs w:val="22"/>
        </w:rPr>
        <w:t xml:space="preserve"> (Major histocompatability complex) were studied to associate with </w:t>
      </w:r>
      <w:r w:rsidR="003945A2" w:rsidRPr="007D47F0">
        <w:rPr>
          <w:sz w:val="22"/>
          <w:szCs w:val="22"/>
        </w:rPr>
        <w:t xml:space="preserve">FEC </w:t>
      </w:r>
      <w:r w:rsidR="002F25EC" w:rsidRPr="007D47F0">
        <w:rPr>
          <w:sz w:val="22"/>
          <w:szCs w:val="22"/>
        </w:rPr>
        <w:t>and</w:t>
      </w:r>
      <w:ins w:id="18" w:author="HP" w:date="2025-08-27T10:27:00Z">
        <w:r w:rsidR="000A45B7">
          <w:rPr>
            <w:sz w:val="22"/>
            <w:szCs w:val="22"/>
          </w:rPr>
          <w:t xml:space="preserve"> </w:t>
        </w:r>
      </w:ins>
      <w:r w:rsidR="003945A2" w:rsidRPr="007D47F0">
        <w:rPr>
          <w:sz w:val="22"/>
          <w:szCs w:val="22"/>
          <w:lang w:val="en-US"/>
        </w:rPr>
        <w:t>Haemonchus</w:t>
      </w:r>
      <w:ins w:id="19" w:author="HP" w:date="2025-08-27T10:27:00Z">
        <w:r w:rsidR="000A45B7">
          <w:rPr>
            <w:sz w:val="22"/>
            <w:szCs w:val="22"/>
            <w:lang w:val="en-US"/>
          </w:rPr>
          <w:t xml:space="preserve"> </w:t>
        </w:r>
      </w:ins>
      <w:r w:rsidR="003945A2" w:rsidRPr="007D47F0">
        <w:rPr>
          <w:rStyle w:val="Strong"/>
          <w:b w:val="0"/>
          <w:bCs w:val="0"/>
          <w:sz w:val="22"/>
          <w:szCs w:val="22"/>
        </w:rPr>
        <w:t>Egg Count (HEC)</w:t>
      </w:r>
      <w:r w:rsidR="003945A2" w:rsidRPr="007D47F0">
        <w:rPr>
          <w:sz w:val="22"/>
          <w:szCs w:val="22"/>
        </w:rPr>
        <w:t>in Osmanabadi goats of arid and semiarid region of Maharashtra state.</w:t>
      </w:r>
    </w:p>
    <w:p w:rsidR="003945A2" w:rsidRPr="007D47F0" w:rsidRDefault="009544E5" w:rsidP="007D47F0">
      <w:pPr>
        <w:pStyle w:val="NormalWeb"/>
        <w:spacing w:before="240" w:beforeAutospacing="0" w:after="200" w:afterAutospacing="0"/>
        <w:jc w:val="both"/>
        <w:rPr>
          <w:b/>
          <w:bCs/>
          <w:sz w:val="22"/>
          <w:szCs w:val="22"/>
        </w:rPr>
      </w:pPr>
      <w:r w:rsidRPr="007D47F0">
        <w:rPr>
          <w:b/>
          <w:bCs/>
          <w:sz w:val="22"/>
          <w:szCs w:val="22"/>
        </w:rPr>
        <w:t>Material</w:t>
      </w:r>
      <w:r w:rsidR="001F1824" w:rsidRPr="007D47F0">
        <w:rPr>
          <w:b/>
          <w:bCs/>
          <w:sz w:val="22"/>
          <w:szCs w:val="22"/>
        </w:rPr>
        <w:t>s</w:t>
      </w:r>
      <w:r w:rsidRPr="007D47F0">
        <w:rPr>
          <w:b/>
          <w:bCs/>
          <w:sz w:val="22"/>
          <w:szCs w:val="22"/>
        </w:rPr>
        <w:t xml:space="preserve"> and Methods</w:t>
      </w:r>
    </w:p>
    <w:p w:rsidR="00FA2938" w:rsidRPr="007D47F0" w:rsidRDefault="00FA2938" w:rsidP="007D47F0">
      <w:pPr>
        <w:spacing w:before="240" w:line="240" w:lineRule="auto"/>
        <w:jc w:val="both"/>
        <w:rPr>
          <w:rFonts w:ascii="Times New Roman" w:hAnsi="Times New Roman" w:cs="Times New Roman"/>
          <w:b/>
          <w:bCs/>
          <w:i/>
          <w:iCs/>
          <w:szCs w:val="22"/>
        </w:rPr>
      </w:pPr>
      <w:r w:rsidRPr="007D47F0">
        <w:rPr>
          <w:rFonts w:ascii="Times New Roman" w:hAnsi="Times New Roman" w:cs="Times New Roman"/>
          <w:b/>
          <w:bCs/>
          <w:i/>
          <w:iCs/>
          <w:szCs w:val="22"/>
        </w:rPr>
        <w:t>Animals</w:t>
      </w:r>
    </w:p>
    <w:p w:rsidR="00FA2938" w:rsidRPr="007D47F0" w:rsidRDefault="00FE2943"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 xml:space="preserve">The study was conducted for a period </w:t>
      </w:r>
      <w:r w:rsidR="005A3B94" w:rsidRPr="007D47F0">
        <w:rPr>
          <w:rFonts w:ascii="Times New Roman" w:hAnsi="Times New Roman" w:cs="Times New Roman"/>
          <w:szCs w:val="22"/>
        </w:rPr>
        <w:t>of one year in 2024-25</w:t>
      </w:r>
      <w:r w:rsidRPr="007D47F0">
        <w:rPr>
          <w:rFonts w:ascii="Times New Roman" w:hAnsi="Times New Roman" w:cs="Times New Roman"/>
          <w:szCs w:val="22"/>
        </w:rPr>
        <w:t>. Initially a</w:t>
      </w:r>
      <w:r w:rsidRPr="007D47F0">
        <w:rPr>
          <w:rFonts w:ascii="Times New Roman" w:eastAsia="Times New Roman" w:hAnsi="Times New Roman" w:cs="Times New Roman"/>
          <w:szCs w:val="22"/>
        </w:rPr>
        <w:t xml:space="preserve"> total of </w:t>
      </w:r>
      <w:r w:rsidRPr="007D47F0">
        <w:rPr>
          <w:rFonts w:ascii="Times New Roman" w:hAnsi="Times New Roman" w:cs="Times New Roman"/>
          <w:szCs w:val="22"/>
        </w:rPr>
        <w:t>100</w:t>
      </w:r>
      <w:r w:rsidRPr="007D47F0">
        <w:rPr>
          <w:rFonts w:ascii="Times New Roman" w:eastAsia="Times New Roman" w:hAnsi="Times New Roman" w:cs="Times New Roman"/>
          <w:szCs w:val="22"/>
        </w:rPr>
        <w:t xml:space="preserve"> unrelated Osmnabadi goats </w:t>
      </w:r>
      <w:r w:rsidR="005A3B94" w:rsidRPr="007D47F0">
        <w:rPr>
          <w:rFonts w:ascii="Times New Roman" w:eastAsia="Times New Roman" w:hAnsi="Times New Roman" w:cs="Times New Roman"/>
          <w:szCs w:val="22"/>
        </w:rPr>
        <w:t>reared at Instructional Livestock Farm Complex (ILFC), College of Veterinary and Animal Sciences (COVAS), Udgir</w:t>
      </w:r>
      <w:r w:rsidR="005A3B94" w:rsidRPr="007D47F0">
        <w:rPr>
          <w:rFonts w:ascii="Times New Roman" w:hAnsi="Times New Roman" w:cs="Times New Roman"/>
          <w:szCs w:val="22"/>
        </w:rPr>
        <w:t>and</w:t>
      </w:r>
      <w:r w:rsidR="005A3B94" w:rsidRPr="007D47F0">
        <w:rPr>
          <w:rFonts w:ascii="Times New Roman" w:eastAsia="Times New Roman" w:hAnsi="Times New Roman" w:cs="Times New Roman"/>
          <w:szCs w:val="22"/>
        </w:rPr>
        <w:t xml:space="preserve"> from farmer’s flock at Navan</w:t>
      </w:r>
      <w:r w:rsidR="005A3B94" w:rsidRPr="007D47F0">
        <w:rPr>
          <w:rFonts w:ascii="Times New Roman" w:hAnsi="Times New Roman" w:cs="Times New Roman"/>
          <w:szCs w:val="22"/>
        </w:rPr>
        <w:t xml:space="preserve">di, </w:t>
      </w:r>
      <w:r w:rsidR="005A3B94" w:rsidRPr="007D47F0">
        <w:rPr>
          <w:rFonts w:ascii="Times New Roman" w:eastAsia="Times New Roman" w:hAnsi="Times New Roman" w:cs="Times New Roman"/>
          <w:szCs w:val="22"/>
        </w:rPr>
        <w:t>Udgir</w:t>
      </w:r>
      <w:ins w:id="20" w:author="HP" w:date="2025-08-27T10:28:00Z">
        <w:r w:rsidR="000A45B7">
          <w:rPr>
            <w:rFonts w:ascii="Times New Roman" w:eastAsia="Times New Roman" w:hAnsi="Times New Roman" w:cs="Times New Roman"/>
            <w:szCs w:val="22"/>
          </w:rPr>
          <w:t xml:space="preserve"> </w:t>
        </w:r>
      </w:ins>
      <w:r w:rsidRPr="007D47F0">
        <w:rPr>
          <w:rFonts w:ascii="Times New Roman" w:eastAsia="Times New Roman" w:hAnsi="Times New Roman" w:cs="Times New Roman"/>
          <w:szCs w:val="22"/>
        </w:rPr>
        <w:t xml:space="preserve">were </w:t>
      </w:r>
      <w:r w:rsidRPr="007D47F0">
        <w:rPr>
          <w:rFonts w:ascii="Times New Roman" w:hAnsi="Times New Roman" w:cs="Times New Roman"/>
          <w:szCs w:val="22"/>
        </w:rPr>
        <w:t xml:space="preserve">part </w:t>
      </w:r>
      <w:r w:rsidR="005A3B94" w:rsidRPr="007D47F0">
        <w:rPr>
          <w:rFonts w:ascii="Times New Roman" w:hAnsi="Times New Roman" w:cs="Times New Roman"/>
          <w:szCs w:val="22"/>
        </w:rPr>
        <w:t xml:space="preserve">a </w:t>
      </w:r>
      <w:r w:rsidRPr="007D47F0">
        <w:rPr>
          <w:rFonts w:ascii="Times New Roman" w:hAnsi="Times New Roman" w:cs="Times New Roman"/>
          <w:szCs w:val="22"/>
        </w:rPr>
        <w:t xml:space="preserve">of </w:t>
      </w:r>
      <w:r w:rsidR="005A3B94" w:rsidRPr="007D47F0">
        <w:rPr>
          <w:rFonts w:ascii="Times New Roman" w:hAnsi="Times New Roman" w:cs="Times New Roman"/>
          <w:szCs w:val="22"/>
        </w:rPr>
        <w:t>this</w:t>
      </w:r>
      <w:r w:rsidRPr="007D47F0">
        <w:rPr>
          <w:rFonts w:ascii="Times New Roman" w:eastAsia="Times New Roman" w:hAnsi="Times New Roman" w:cs="Times New Roman"/>
          <w:szCs w:val="22"/>
        </w:rPr>
        <w:t xml:space="preserve"> study</w:t>
      </w:r>
      <w:r w:rsidR="005A3B94" w:rsidRPr="007D47F0">
        <w:rPr>
          <w:rFonts w:ascii="Times New Roman" w:hAnsi="Times New Roman" w:cs="Times New Roman"/>
          <w:szCs w:val="22"/>
        </w:rPr>
        <w:t xml:space="preserve">. Subsequently, due to mortality and sale of kids, the number was reduced to 84. </w:t>
      </w:r>
    </w:p>
    <w:p w:rsidR="00FA2938" w:rsidRPr="007D47F0" w:rsidRDefault="00FA2938" w:rsidP="007D47F0">
      <w:pPr>
        <w:spacing w:before="240" w:line="240" w:lineRule="auto"/>
        <w:jc w:val="both"/>
        <w:rPr>
          <w:rFonts w:ascii="Times New Roman" w:hAnsi="Times New Roman" w:cs="Times New Roman"/>
          <w:b/>
          <w:bCs/>
          <w:i/>
          <w:iCs/>
          <w:szCs w:val="22"/>
        </w:rPr>
      </w:pPr>
      <w:r w:rsidRPr="007D47F0">
        <w:rPr>
          <w:rFonts w:ascii="Times New Roman" w:hAnsi="Times New Roman" w:cs="Times New Roman"/>
          <w:b/>
          <w:bCs/>
          <w:i/>
          <w:iCs/>
          <w:szCs w:val="22"/>
        </w:rPr>
        <w:t>Data collection</w:t>
      </w:r>
    </w:p>
    <w:p w:rsidR="008B3FD4" w:rsidRPr="007D47F0" w:rsidRDefault="005A3B94"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 xml:space="preserve">Hence the </w:t>
      </w:r>
      <w:r w:rsidR="008B3FD4" w:rsidRPr="007D47F0">
        <w:rPr>
          <w:rFonts w:ascii="Times New Roman" w:hAnsi="Times New Roman" w:cs="Times New Roman"/>
          <w:szCs w:val="22"/>
        </w:rPr>
        <w:t xml:space="preserve">data </w:t>
      </w:r>
      <w:r w:rsidR="008B3FD4" w:rsidRPr="007D47F0">
        <w:rPr>
          <w:rFonts w:ascii="Times New Roman" w:eastAsia="Times New Roman" w:hAnsi="Times New Roman" w:cs="Times New Roman"/>
          <w:szCs w:val="22"/>
        </w:rPr>
        <w:t xml:space="preserve">pertaining to age of animals, sex and litter size in last kidding was collected </w:t>
      </w:r>
      <w:r w:rsidRPr="007D47F0">
        <w:rPr>
          <w:rFonts w:ascii="Times New Roman" w:hAnsi="Times New Roman" w:cs="Times New Roman"/>
          <w:szCs w:val="22"/>
        </w:rPr>
        <w:t xml:space="preserve">for </w:t>
      </w:r>
      <w:r w:rsidR="00997A51" w:rsidRPr="007D47F0">
        <w:rPr>
          <w:rFonts w:ascii="Times New Roman" w:hAnsi="Times New Roman" w:cs="Times New Roman"/>
          <w:szCs w:val="22"/>
        </w:rPr>
        <w:t xml:space="preserve">84 </w:t>
      </w:r>
      <w:r w:rsidR="008B3FD4" w:rsidRPr="007D47F0">
        <w:rPr>
          <w:rFonts w:ascii="Times New Roman" w:hAnsi="Times New Roman" w:cs="Times New Roman"/>
          <w:szCs w:val="22"/>
        </w:rPr>
        <w:t>goats</w:t>
      </w:r>
      <w:r w:rsidR="00997A51" w:rsidRPr="007D47F0">
        <w:rPr>
          <w:rFonts w:ascii="Times New Roman" w:hAnsi="Times New Roman" w:cs="Times New Roman"/>
          <w:szCs w:val="22"/>
        </w:rPr>
        <w:t xml:space="preserve">. </w:t>
      </w:r>
      <w:r w:rsidR="008B3FD4" w:rsidRPr="007D47F0">
        <w:rPr>
          <w:rFonts w:ascii="Times New Roman" w:hAnsi="Times New Roman" w:cs="Times New Roman"/>
          <w:szCs w:val="22"/>
        </w:rPr>
        <w:t>D</w:t>
      </w:r>
      <w:r w:rsidR="00997A51" w:rsidRPr="007D47F0">
        <w:rPr>
          <w:rFonts w:ascii="Times New Roman" w:eastAsia="Times New Roman" w:hAnsi="Times New Roman" w:cs="Times New Roman"/>
          <w:szCs w:val="22"/>
        </w:rPr>
        <w:t xml:space="preserve">ata was collected based on records available at the </w:t>
      </w:r>
      <w:r w:rsidR="008B3FD4" w:rsidRPr="007D47F0">
        <w:rPr>
          <w:rFonts w:ascii="Times New Roman" w:hAnsi="Times New Roman" w:cs="Times New Roman"/>
          <w:szCs w:val="22"/>
        </w:rPr>
        <w:t xml:space="preserve">ILFC and </w:t>
      </w:r>
      <w:r w:rsidR="00997A51" w:rsidRPr="007D47F0">
        <w:rPr>
          <w:rFonts w:ascii="Times New Roman" w:eastAsia="Times New Roman" w:hAnsi="Times New Roman" w:cs="Times New Roman"/>
          <w:szCs w:val="22"/>
        </w:rPr>
        <w:t>information given by the farmer</w:t>
      </w:r>
      <w:r w:rsidR="008B3FD4" w:rsidRPr="007D47F0">
        <w:rPr>
          <w:rFonts w:ascii="Times New Roman" w:hAnsi="Times New Roman" w:cs="Times New Roman"/>
          <w:szCs w:val="22"/>
        </w:rPr>
        <w:t>.</w:t>
      </w:r>
      <w:r w:rsidR="008B3FD4" w:rsidRPr="007D47F0">
        <w:rPr>
          <w:rFonts w:ascii="Times New Roman" w:eastAsia="Times New Roman" w:hAnsi="Times New Roman" w:cs="Times New Roman"/>
          <w:szCs w:val="22"/>
        </w:rPr>
        <w:t xml:space="preserve">The </w:t>
      </w:r>
      <w:r w:rsidR="008B3FD4" w:rsidRPr="007D47F0">
        <w:rPr>
          <w:rFonts w:ascii="Times New Roman" w:eastAsia="Times New Roman" w:hAnsi="Times New Roman" w:cs="Times New Roman"/>
          <w:szCs w:val="22"/>
        </w:rPr>
        <w:lastRenderedPageBreak/>
        <w:t>seasons of the year were classified as</w:t>
      </w:r>
      <w:ins w:id="21" w:author="HP" w:date="2025-08-27T10:29:00Z">
        <w:r w:rsidR="000A45B7">
          <w:rPr>
            <w:rFonts w:ascii="Times New Roman" w:eastAsia="Times New Roman" w:hAnsi="Times New Roman" w:cs="Times New Roman"/>
            <w:szCs w:val="22"/>
          </w:rPr>
          <w:t xml:space="preserve"> </w:t>
        </w:r>
      </w:ins>
      <w:r w:rsidR="008B3FD4" w:rsidRPr="007D47F0">
        <w:rPr>
          <w:rFonts w:ascii="Times New Roman" w:eastAsia="Times New Roman" w:hAnsi="Times New Roman" w:cs="Times New Roman"/>
          <w:szCs w:val="22"/>
        </w:rPr>
        <w:t>Monsoon (June to September),</w:t>
      </w:r>
      <w:r w:rsidR="001E0E77" w:rsidRPr="007D47F0">
        <w:rPr>
          <w:rFonts w:ascii="Times New Roman" w:eastAsia="Times New Roman" w:hAnsi="Times New Roman" w:cs="Times New Roman"/>
          <w:szCs w:val="22"/>
        </w:rPr>
        <w:t>winter (October to January) and s</w:t>
      </w:r>
      <w:r w:rsidR="008B3FD4" w:rsidRPr="007D47F0">
        <w:rPr>
          <w:rFonts w:ascii="Times New Roman" w:eastAsia="Times New Roman" w:hAnsi="Times New Roman" w:cs="Times New Roman"/>
          <w:szCs w:val="22"/>
        </w:rPr>
        <w:t>ummer (February to May)</w:t>
      </w:r>
      <w:ins w:id="22" w:author="HP" w:date="2025-08-27T10:29:00Z">
        <w:r w:rsidR="000A45B7">
          <w:rPr>
            <w:rFonts w:ascii="Times New Roman" w:eastAsia="Times New Roman" w:hAnsi="Times New Roman" w:cs="Times New Roman"/>
            <w:szCs w:val="22"/>
          </w:rPr>
          <w:t xml:space="preserve"> </w:t>
        </w:r>
      </w:ins>
      <w:r w:rsidR="008B3FD4" w:rsidRPr="007D47F0">
        <w:rPr>
          <w:rFonts w:ascii="Times New Roman" w:eastAsia="Times New Roman" w:hAnsi="Times New Roman" w:cs="Times New Roman"/>
          <w:szCs w:val="22"/>
        </w:rPr>
        <w:t>(Kuchai</w:t>
      </w:r>
      <w:r w:rsidR="008B3FD4" w:rsidRPr="007D47F0">
        <w:rPr>
          <w:rFonts w:ascii="Times New Roman" w:eastAsia="Times New Roman" w:hAnsi="Times New Roman" w:cs="Times New Roman"/>
          <w:i/>
          <w:iCs/>
          <w:szCs w:val="22"/>
        </w:rPr>
        <w:t>et al.,</w:t>
      </w:r>
      <w:r w:rsidR="008B3FD4" w:rsidRPr="007D47F0">
        <w:rPr>
          <w:rFonts w:ascii="Times New Roman" w:eastAsia="Times New Roman" w:hAnsi="Times New Roman" w:cs="Times New Roman"/>
          <w:szCs w:val="22"/>
        </w:rPr>
        <w:t xml:space="preserve"> 2011; Sivajothi and Reddy, 2018 and Dappawar</w:t>
      </w:r>
      <w:r w:rsidR="008B3FD4" w:rsidRPr="007D47F0">
        <w:rPr>
          <w:rFonts w:ascii="Times New Roman" w:eastAsia="Times New Roman" w:hAnsi="Times New Roman" w:cs="Times New Roman"/>
          <w:i/>
          <w:szCs w:val="22"/>
        </w:rPr>
        <w:t>et al</w:t>
      </w:r>
      <w:r w:rsidR="008B3FD4" w:rsidRPr="007D47F0">
        <w:rPr>
          <w:rFonts w:ascii="Times New Roman" w:eastAsia="Times New Roman" w:hAnsi="Times New Roman" w:cs="Times New Roman"/>
          <w:szCs w:val="22"/>
        </w:rPr>
        <w:t>., 2018)</w:t>
      </w:r>
      <w:r w:rsidR="008B3FD4" w:rsidRPr="007D47F0">
        <w:rPr>
          <w:rFonts w:ascii="Times New Roman" w:hAnsi="Times New Roman" w:cs="Times New Roman"/>
          <w:szCs w:val="22"/>
        </w:rPr>
        <w:t xml:space="preserve">. </w:t>
      </w:r>
    </w:p>
    <w:p w:rsidR="003945A2" w:rsidRPr="007D47F0" w:rsidRDefault="008B3FD4"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 xml:space="preserve">Age was confirmed through records and dentition. </w:t>
      </w:r>
      <w:r w:rsidR="00997A51" w:rsidRPr="007D47F0">
        <w:rPr>
          <w:rFonts w:ascii="Times New Roman" w:eastAsia="Times New Roman" w:hAnsi="Times New Roman" w:cs="Times New Roman"/>
          <w:szCs w:val="22"/>
        </w:rPr>
        <w:t xml:space="preserve">The </w:t>
      </w:r>
      <w:r w:rsidR="00E82A6E" w:rsidRPr="007D47F0">
        <w:rPr>
          <w:rFonts w:ascii="Times New Roman" w:hAnsi="Times New Roman" w:cs="Times New Roman"/>
          <w:szCs w:val="22"/>
        </w:rPr>
        <w:t xml:space="preserve">female </w:t>
      </w:r>
      <w:r w:rsidR="00997A51" w:rsidRPr="007D47F0">
        <w:rPr>
          <w:rFonts w:ascii="Times New Roman" w:eastAsia="Times New Roman" w:hAnsi="Times New Roman" w:cs="Times New Roman"/>
          <w:szCs w:val="22"/>
        </w:rPr>
        <w:t>animals giving birth to single kid were classified and recorded as singlet while those giving birth to more than one kids w</w:t>
      </w:r>
      <w:r w:rsidR="00E82A6E" w:rsidRPr="007D47F0">
        <w:rPr>
          <w:rFonts w:ascii="Times New Roman" w:hAnsi="Times New Roman" w:cs="Times New Roman"/>
          <w:szCs w:val="22"/>
        </w:rPr>
        <w:t xml:space="preserve">ere recorded as multiple birth. </w:t>
      </w:r>
      <w:r w:rsidR="00997A51" w:rsidRPr="007D47F0">
        <w:rPr>
          <w:rFonts w:ascii="Times New Roman" w:eastAsia="Times New Roman" w:hAnsi="Times New Roman" w:cs="Times New Roman"/>
          <w:szCs w:val="22"/>
        </w:rPr>
        <w:t>For kids and males history of born as singlet or in multiple births was recorded</w:t>
      </w:r>
      <w:r w:rsidR="004F1694" w:rsidRPr="007D47F0">
        <w:rPr>
          <w:rFonts w:ascii="Times New Roman" w:hAnsi="Times New Roman" w:cs="Times New Roman"/>
          <w:szCs w:val="22"/>
        </w:rPr>
        <w:t xml:space="preserve">. </w:t>
      </w:r>
    </w:p>
    <w:p w:rsidR="00941263" w:rsidRPr="007D47F0" w:rsidRDefault="00941263"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 xml:space="preserve">Faecal egg count </w:t>
      </w:r>
    </w:p>
    <w:p w:rsidR="00941263" w:rsidRPr="007D47F0" w:rsidRDefault="00941263"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lang w:val="en-GB"/>
        </w:rPr>
        <w:t>FEC was determined using Stoll’s Dilution Method (Soulsby, 1982). Sample of faeces (1 gm) was mixed with N/10 NaOH solution, and the suspension was filtered</w:t>
      </w:r>
      <w:ins w:id="23" w:author="HP" w:date="2025-08-27T10:29:00Z">
        <w:r w:rsidR="000A45B7">
          <w:rPr>
            <w:rFonts w:ascii="Times New Roman" w:hAnsi="Times New Roman" w:cs="Times New Roman"/>
            <w:szCs w:val="22"/>
            <w:lang w:val="en-GB"/>
          </w:rPr>
          <w:t xml:space="preserve"> </w:t>
        </w:r>
      </w:ins>
      <w:r w:rsidRPr="007D47F0">
        <w:rPr>
          <w:rFonts w:ascii="Times New Roman" w:hAnsi="Times New Roman" w:cs="Times New Roman"/>
          <w:szCs w:val="22"/>
          <w:lang w:val="en-GB"/>
        </w:rPr>
        <w:t>to remove coarse fibers. A 0.15 ml aliquot of the prepared suspension was placed on a glass</w:t>
      </w:r>
      <w:ins w:id="24" w:author="HP" w:date="2025-08-27T10:29:00Z">
        <w:r w:rsidR="000A45B7">
          <w:rPr>
            <w:rFonts w:ascii="Times New Roman" w:hAnsi="Times New Roman" w:cs="Times New Roman"/>
            <w:szCs w:val="22"/>
            <w:lang w:val="en-GB"/>
          </w:rPr>
          <w:t xml:space="preserve"> </w:t>
        </w:r>
      </w:ins>
      <w:r w:rsidRPr="007D47F0">
        <w:rPr>
          <w:rFonts w:ascii="Times New Roman" w:hAnsi="Times New Roman" w:cs="Times New Roman"/>
          <w:szCs w:val="22"/>
          <w:lang w:val="en-GB"/>
        </w:rPr>
        <w:t>slide, covered with a cover slip, and examined under a microscope at 10X magnification (plate 4.6). The total number of eggs observed was counted, and the FEC was calculated by multiplying the count by 100.</w:t>
      </w:r>
      <w:r w:rsidR="003355EE" w:rsidRPr="003355EE">
        <w:rPr>
          <w:rFonts w:ascii="Times New Roman" w:hAnsi="Times New Roman" w:cs="Times New Roman"/>
          <w:szCs w:val="22"/>
          <w:lang w:val="en-GB"/>
        </w:rPr>
        <w:pict>
          <v:shapetype id="_x0000_t202" coordsize="21600,21600" o:spt="202" path="m,l,21600r21600,l21600,xe">
            <v:stroke joinstyle="miter"/>
            <v:path gradientshapeok="t" o:connecttype="rect"/>
          </v:shapetype>
          <v:shape id="Text Box 1" o:spid="_x0000_s1027" type="#_x0000_t202" style="position:absolute;left:0;text-align:left;margin-left:184pt;margin-top:230.85pt;width:51.65pt;height:21.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AGswIAALg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" filled="f" stroked="f">
            <v:textbox>
              <w:txbxContent>
                <w:p w:rsidR="00941263" w:rsidRDefault="00941263" w:rsidP="00941263"/>
              </w:txbxContent>
            </v:textbox>
          </v:shape>
        </w:pict>
      </w:r>
      <w:r w:rsidRPr="007D47F0">
        <w:rPr>
          <w:rFonts w:ascii="Times New Roman" w:hAnsi="Times New Roman" w:cs="Times New Roman"/>
          <w:szCs w:val="22"/>
          <w:lang w:val="en-GB"/>
        </w:rPr>
        <w:t>The range of FEC observed in the study period was zero to 4500 eggs per gram (epg). The Haemonchus egg count (HEC) was also determined using a similar procedure to FEC, but with a specific focus on counting eggs of Haemonchus species.</w:t>
      </w:r>
    </w:p>
    <w:p w:rsidR="00FA2938" w:rsidRPr="007D47F0" w:rsidRDefault="00FA2938" w:rsidP="007D47F0">
      <w:pPr>
        <w:spacing w:before="240" w:line="240" w:lineRule="auto"/>
        <w:jc w:val="both"/>
        <w:rPr>
          <w:rFonts w:ascii="Times New Roman" w:hAnsi="Times New Roman" w:cs="Times New Roman"/>
          <w:b/>
          <w:bCs/>
          <w:i/>
          <w:iCs/>
          <w:szCs w:val="22"/>
        </w:rPr>
      </w:pPr>
      <w:r w:rsidRPr="007D47F0">
        <w:rPr>
          <w:rFonts w:ascii="Times New Roman" w:hAnsi="Times New Roman" w:cs="Times New Roman"/>
          <w:b/>
          <w:bCs/>
          <w:i/>
          <w:iCs/>
          <w:szCs w:val="22"/>
        </w:rPr>
        <w:t>Genotyping</w:t>
      </w:r>
    </w:p>
    <w:p w:rsidR="00C84398" w:rsidRPr="007D47F0" w:rsidRDefault="00FA2938" w:rsidP="007D47F0">
      <w:pPr>
        <w:spacing w:before="240" w:line="240" w:lineRule="auto"/>
        <w:ind w:firstLine="720"/>
        <w:jc w:val="both"/>
        <w:rPr>
          <w:rFonts w:ascii="Times New Roman" w:hAnsi="Times New Roman" w:cs="Times New Roman"/>
          <w:szCs w:val="22"/>
        </w:rPr>
      </w:pPr>
      <w:r w:rsidRPr="007D47F0">
        <w:rPr>
          <w:rFonts w:ascii="Times New Roman" w:eastAsia="Times New Roman" w:hAnsi="Times New Roman" w:cs="Times New Roman"/>
          <w:szCs w:val="22"/>
        </w:rPr>
        <w:t xml:space="preserve">Data on RFLP </w:t>
      </w:r>
      <w:r w:rsidR="00C25427" w:rsidRPr="007D47F0">
        <w:rPr>
          <w:rFonts w:ascii="Times New Roman" w:hAnsi="Times New Roman" w:cs="Times New Roman"/>
          <w:szCs w:val="22"/>
        </w:rPr>
        <w:t>variants</w:t>
      </w:r>
      <w:r w:rsidRPr="007D47F0">
        <w:rPr>
          <w:rFonts w:ascii="Times New Roman" w:eastAsia="Times New Roman" w:hAnsi="Times New Roman" w:cs="Times New Roman"/>
          <w:szCs w:val="22"/>
        </w:rPr>
        <w:t xml:space="preserve"> for </w:t>
      </w:r>
      <w:r w:rsidRPr="007D47F0">
        <w:rPr>
          <w:rFonts w:ascii="Times New Roman" w:eastAsia="Times New Roman" w:hAnsi="Times New Roman" w:cs="Times New Roman"/>
          <w:i/>
          <w:iCs/>
          <w:szCs w:val="22"/>
        </w:rPr>
        <w:t>Taq1</w:t>
      </w:r>
      <w:r w:rsidRPr="007D47F0">
        <w:rPr>
          <w:rFonts w:ascii="Times New Roman" w:eastAsia="Times New Roman" w:hAnsi="Times New Roman" w:cs="Times New Roman"/>
          <w:szCs w:val="22"/>
        </w:rPr>
        <w:t xml:space="preserve"> locus of </w:t>
      </w:r>
      <w:r w:rsidRPr="007D47F0">
        <w:rPr>
          <w:rFonts w:ascii="Times New Roman" w:eastAsia="Times New Roman" w:hAnsi="Times New Roman" w:cs="Times New Roman"/>
          <w:i/>
          <w:iCs/>
          <w:szCs w:val="22"/>
        </w:rPr>
        <w:t>Caprine-MHCDRB1exon 2</w:t>
      </w:r>
      <w:r w:rsidRPr="007D47F0">
        <w:rPr>
          <w:rFonts w:ascii="Times New Roman" w:eastAsia="Times New Roman" w:hAnsi="Times New Roman" w:cs="Times New Roman"/>
          <w:szCs w:val="22"/>
        </w:rPr>
        <w:t xml:space="preserve"> of each goat</w:t>
      </w:r>
      <w:ins w:id="25" w:author="HP" w:date="2025-08-27T10:30:00Z">
        <w:r w:rsidR="000A45B7">
          <w:rPr>
            <w:rFonts w:ascii="Times New Roman" w:eastAsia="Times New Roman" w:hAnsi="Times New Roman" w:cs="Times New Roman"/>
            <w:szCs w:val="22"/>
          </w:rPr>
          <w:t xml:space="preserve"> </w:t>
        </w:r>
      </w:ins>
      <w:r w:rsidRPr="007D47F0">
        <w:rPr>
          <w:rFonts w:ascii="Times New Roman" w:eastAsia="Times New Roman" w:hAnsi="Times New Roman" w:cs="Times New Roman"/>
          <w:szCs w:val="22"/>
        </w:rPr>
        <w:t>was considered for the purpose of analysis.</w:t>
      </w:r>
      <w:r w:rsidR="0083742E" w:rsidRPr="007D47F0">
        <w:rPr>
          <w:rFonts w:ascii="Times New Roman" w:hAnsi="Times New Roman" w:cs="Times New Roman"/>
          <w:szCs w:val="22"/>
        </w:rPr>
        <w:t xml:space="preserve">The genomic </w:t>
      </w:r>
      <w:r w:rsidR="00285791" w:rsidRPr="007D47F0">
        <w:rPr>
          <w:rFonts w:ascii="Times New Roman" w:hAnsi="Times New Roman" w:cs="Times New Roman"/>
          <w:szCs w:val="22"/>
        </w:rPr>
        <w:t>DNA</w:t>
      </w:r>
      <w:r w:rsidR="0083742E" w:rsidRPr="007D47F0">
        <w:rPr>
          <w:rFonts w:ascii="Times New Roman" w:hAnsi="Times New Roman" w:cs="Times New Roman"/>
          <w:szCs w:val="22"/>
        </w:rPr>
        <w:t xml:space="preserve"> was isolated from blood samples by Phenol-chloroform extraction method (Clamp </w:t>
      </w:r>
      <w:r w:rsidR="0083742E" w:rsidRPr="007D47F0">
        <w:rPr>
          <w:rFonts w:ascii="Times New Roman" w:hAnsi="Times New Roman" w:cs="Times New Roman"/>
          <w:i/>
          <w:iCs/>
          <w:szCs w:val="22"/>
        </w:rPr>
        <w:t>et al</w:t>
      </w:r>
      <w:r w:rsidR="0083742E" w:rsidRPr="007D47F0">
        <w:rPr>
          <w:rFonts w:ascii="Times New Roman" w:hAnsi="Times New Roman" w:cs="Times New Roman"/>
          <w:szCs w:val="22"/>
        </w:rPr>
        <w:t xml:space="preserve">., 1993). Sequence specific primers reported by Kush </w:t>
      </w:r>
      <w:r w:rsidR="0083742E" w:rsidRPr="007D47F0">
        <w:rPr>
          <w:rFonts w:ascii="Times New Roman" w:hAnsi="Times New Roman" w:cs="Times New Roman"/>
          <w:i/>
          <w:iCs/>
          <w:szCs w:val="22"/>
        </w:rPr>
        <w:t>et.al.</w:t>
      </w:r>
      <w:ins w:id="26" w:author="HP" w:date="2025-08-27T10:30:00Z">
        <w:r w:rsidR="000A45B7">
          <w:rPr>
            <w:rFonts w:ascii="Times New Roman" w:hAnsi="Times New Roman" w:cs="Times New Roman"/>
            <w:i/>
            <w:iCs/>
            <w:szCs w:val="22"/>
          </w:rPr>
          <w:t>,</w:t>
        </w:r>
      </w:ins>
      <w:r w:rsidR="0083742E" w:rsidRPr="007D47F0">
        <w:rPr>
          <w:rFonts w:ascii="Times New Roman" w:hAnsi="Times New Roman" w:cs="Times New Roman"/>
          <w:szCs w:val="22"/>
        </w:rPr>
        <w:t xml:space="preserve"> 2015 were utilized to amplify </w:t>
      </w:r>
      <w:r w:rsidR="0083742E" w:rsidRPr="007D47F0">
        <w:rPr>
          <w:rFonts w:ascii="Times New Roman" w:hAnsi="Times New Roman" w:cs="Times New Roman"/>
          <w:i/>
          <w:szCs w:val="22"/>
        </w:rPr>
        <w:t>exon 2</w:t>
      </w:r>
      <w:r w:rsidR="0083742E" w:rsidRPr="007D47F0">
        <w:rPr>
          <w:rFonts w:ascii="Times New Roman" w:hAnsi="Times New Roman" w:cs="Times New Roman"/>
          <w:szCs w:val="22"/>
        </w:rPr>
        <w:t xml:space="preserve"> of </w:t>
      </w:r>
      <w:r w:rsidR="0083742E" w:rsidRPr="007D47F0">
        <w:rPr>
          <w:rFonts w:ascii="Times New Roman" w:hAnsi="Times New Roman" w:cs="Times New Roman"/>
          <w:i/>
          <w:iCs/>
          <w:szCs w:val="22"/>
        </w:rPr>
        <w:t>DRB1</w:t>
      </w:r>
      <w:r w:rsidR="0083742E" w:rsidRPr="007D47F0">
        <w:rPr>
          <w:rFonts w:ascii="Times New Roman" w:hAnsi="Times New Roman" w:cs="Times New Roman"/>
          <w:szCs w:val="22"/>
        </w:rPr>
        <w:t xml:space="preserve"> gene of </w:t>
      </w:r>
      <w:r w:rsidR="0083742E" w:rsidRPr="007D47F0">
        <w:rPr>
          <w:rFonts w:ascii="Times New Roman" w:hAnsi="Times New Roman" w:cs="Times New Roman"/>
          <w:i/>
          <w:iCs/>
          <w:szCs w:val="22"/>
        </w:rPr>
        <w:t>caprine-Mhc</w:t>
      </w:r>
      <w:r w:rsidR="0083742E" w:rsidRPr="007D47F0">
        <w:rPr>
          <w:rFonts w:ascii="Times New Roman" w:hAnsi="Times New Roman" w:cs="Times New Roman"/>
          <w:szCs w:val="22"/>
        </w:rPr>
        <w:t xml:space="preserve">. </w:t>
      </w:r>
    </w:p>
    <w:p w:rsidR="0083742E" w:rsidRPr="007D47F0" w:rsidRDefault="0083742E"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The polymerase chain reaction (PCR) was carried out in a total volume 20</w:t>
      </w:r>
      <w:r w:rsidRPr="007D47F0">
        <w:rPr>
          <w:rFonts w:ascii="Times New Roman" w:hAnsi="Times New Roman" w:cs="Times New Roman"/>
          <w:bCs/>
          <w:szCs w:val="22"/>
          <w:lang w:val="en-IN"/>
        </w:rPr>
        <w:t>μl</w:t>
      </w:r>
      <w:ins w:id="27" w:author="HP" w:date="2025-08-27T10:31:00Z">
        <w:r w:rsidR="000A45B7">
          <w:rPr>
            <w:rFonts w:ascii="Times New Roman" w:hAnsi="Times New Roman" w:cs="Times New Roman"/>
            <w:bCs/>
            <w:szCs w:val="22"/>
            <w:lang w:val="en-IN"/>
          </w:rPr>
          <w:t xml:space="preserve"> </w:t>
        </w:r>
      </w:ins>
      <w:r w:rsidR="00285791" w:rsidRPr="007D47F0">
        <w:rPr>
          <w:rFonts w:ascii="Times New Roman" w:hAnsi="Times New Roman" w:cs="Times New Roman"/>
          <w:bCs/>
          <w:szCs w:val="22"/>
          <w:lang w:val="en-IN"/>
        </w:rPr>
        <w:t>[</w:t>
      </w:r>
      <w:r w:rsidRPr="007D47F0">
        <w:rPr>
          <w:rFonts w:ascii="Times New Roman" w:hAnsi="Times New Roman" w:cs="Times New Roman"/>
          <w:bCs/>
          <w:szCs w:val="22"/>
          <w:lang w:val="en-IN"/>
        </w:rPr>
        <w:t>100 ng template DNA, 10X buffer with Mgcl</w:t>
      </w:r>
      <w:r w:rsidRPr="007D47F0">
        <w:rPr>
          <w:rFonts w:ascii="Times New Roman" w:hAnsi="Times New Roman" w:cs="Times New Roman"/>
          <w:bCs/>
          <w:szCs w:val="22"/>
          <w:vertAlign w:val="subscript"/>
          <w:lang w:val="en-IN"/>
        </w:rPr>
        <w:t>2</w:t>
      </w:r>
      <w:r w:rsidRPr="007D47F0">
        <w:rPr>
          <w:rFonts w:ascii="Times New Roman" w:hAnsi="Times New Roman" w:cs="Times New Roman"/>
          <w:bCs/>
          <w:szCs w:val="22"/>
          <w:lang w:val="en-IN"/>
        </w:rPr>
        <w:t xml:space="preserve"> 2 μl,  2.5 Mm dNTPs (100 µM each) 0.4 μl, forward primer</w:t>
      </w:r>
      <w:r w:rsidR="00285791" w:rsidRPr="007D47F0">
        <w:rPr>
          <w:rFonts w:ascii="Times New Roman" w:hAnsi="Times New Roman" w:cs="Times New Roman"/>
          <w:bCs/>
          <w:szCs w:val="22"/>
          <w:lang w:val="en-IN"/>
        </w:rPr>
        <w:t xml:space="preserve"> and reverse primer</w:t>
      </w:r>
      <w:r w:rsidRPr="007D47F0">
        <w:rPr>
          <w:rFonts w:ascii="Times New Roman" w:hAnsi="Times New Roman" w:cs="Times New Roman"/>
          <w:bCs/>
          <w:szCs w:val="22"/>
          <w:lang w:val="en-IN"/>
        </w:rPr>
        <w:t xml:space="preserve"> (20 </w:t>
      </w:r>
      <w:r w:rsidRPr="000A45B7">
        <w:rPr>
          <w:rFonts w:ascii="Times New Roman" w:hAnsi="Times New Roman" w:cs="Times New Roman"/>
          <w:bCs/>
          <w:color w:val="FF0000"/>
          <w:szCs w:val="22"/>
          <w:lang w:val="en-IN"/>
          <w:rPrChange w:id="28" w:author="HP" w:date="2025-08-27T10:31:00Z">
            <w:rPr>
              <w:rFonts w:ascii="Times New Roman" w:hAnsi="Times New Roman" w:cs="Times New Roman"/>
              <w:bCs/>
              <w:szCs w:val="22"/>
              <w:lang w:val="en-IN"/>
            </w:rPr>
          </w:rPrChange>
        </w:rPr>
        <w:t>p</w:t>
      </w:r>
      <w:r w:rsidRPr="007D47F0">
        <w:rPr>
          <w:rFonts w:ascii="Times New Roman" w:hAnsi="Times New Roman" w:cs="Times New Roman"/>
          <w:bCs/>
          <w:szCs w:val="22"/>
          <w:lang w:val="en-IN"/>
        </w:rPr>
        <w:t>mol / μl) 0.5 μl</w:t>
      </w:r>
      <w:r w:rsidR="00285791" w:rsidRPr="007D47F0">
        <w:rPr>
          <w:rFonts w:ascii="Times New Roman" w:hAnsi="Times New Roman" w:cs="Times New Roman"/>
          <w:bCs/>
          <w:szCs w:val="22"/>
          <w:lang w:val="en-IN"/>
        </w:rPr>
        <w:t xml:space="preserve"> each</w:t>
      </w:r>
      <w:r w:rsidRPr="007D47F0">
        <w:rPr>
          <w:rFonts w:ascii="Times New Roman" w:hAnsi="Times New Roman" w:cs="Times New Roman"/>
          <w:bCs/>
          <w:szCs w:val="22"/>
          <w:lang w:val="en-IN"/>
        </w:rPr>
        <w:t xml:space="preserve"> and</w:t>
      </w:r>
      <w:r w:rsidRPr="007D47F0">
        <w:rPr>
          <w:rFonts w:ascii="Times New Roman" w:hAnsi="Times New Roman" w:cs="Times New Roman"/>
          <w:bCs/>
          <w:i/>
          <w:szCs w:val="22"/>
          <w:lang w:val="en-IN"/>
        </w:rPr>
        <w:t>Taq</w:t>
      </w:r>
      <w:r w:rsidRPr="007D47F0">
        <w:rPr>
          <w:rFonts w:ascii="Times New Roman" w:hAnsi="Times New Roman" w:cs="Times New Roman"/>
          <w:bCs/>
          <w:szCs w:val="22"/>
          <w:lang w:val="en-IN"/>
        </w:rPr>
        <w:t>DNA polymerase 0.3 μl</w:t>
      </w:r>
      <w:r w:rsidR="00285791" w:rsidRPr="007D47F0">
        <w:rPr>
          <w:rFonts w:ascii="Times New Roman" w:hAnsi="Times New Roman" w:cs="Times New Roman"/>
          <w:bCs/>
          <w:szCs w:val="22"/>
          <w:lang w:val="en-IN"/>
        </w:rPr>
        <w:t>]</w:t>
      </w:r>
      <w:r w:rsidRPr="007D47F0">
        <w:rPr>
          <w:rFonts w:ascii="Times New Roman" w:hAnsi="Times New Roman" w:cs="Times New Roman"/>
          <w:bCs/>
          <w:szCs w:val="22"/>
          <w:lang w:val="en-IN"/>
        </w:rPr>
        <w:t xml:space="preserve">. </w:t>
      </w:r>
      <w:r w:rsidRPr="007D47F0">
        <w:rPr>
          <w:rFonts w:ascii="Times New Roman" w:hAnsi="Times New Roman" w:cs="Times New Roman"/>
          <w:szCs w:val="22"/>
        </w:rPr>
        <w:t xml:space="preserve">The digestion </w:t>
      </w:r>
      <w:r w:rsidR="00A121DE" w:rsidRPr="007D47F0">
        <w:rPr>
          <w:rFonts w:ascii="Times New Roman" w:hAnsi="Times New Roman" w:cs="Times New Roman"/>
          <w:szCs w:val="22"/>
        </w:rPr>
        <w:t>of PCR product was carried out in 15</w:t>
      </w:r>
      <w:ins w:id="29" w:author="HP" w:date="2025-08-27T10:31:00Z">
        <w:r w:rsidR="000A45B7" w:rsidRPr="007D47F0">
          <w:rPr>
            <w:rFonts w:ascii="Times New Roman" w:hAnsi="Times New Roman" w:cs="Times New Roman"/>
            <w:bCs/>
            <w:szCs w:val="22"/>
            <w:lang w:val="en-IN"/>
          </w:rPr>
          <w:t>μ</w:t>
        </w:r>
      </w:ins>
      <w:del w:id="30" w:author="HP" w:date="2025-08-27T10:31:00Z">
        <w:r w:rsidR="00A121DE" w:rsidRPr="007D47F0" w:rsidDel="000A45B7">
          <w:rPr>
            <w:rFonts w:ascii="Times New Roman" w:hAnsi="Times New Roman" w:cs="Times New Roman"/>
            <w:szCs w:val="22"/>
          </w:rPr>
          <w:delText>u</w:delText>
        </w:r>
      </w:del>
      <w:r w:rsidR="00A121DE" w:rsidRPr="007D47F0">
        <w:rPr>
          <w:rFonts w:ascii="Times New Roman" w:hAnsi="Times New Roman" w:cs="Times New Roman"/>
          <w:szCs w:val="22"/>
        </w:rPr>
        <w:t>l volume [</w:t>
      </w:r>
      <w:r w:rsidRPr="007D47F0">
        <w:rPr>
          <w:rFonts w:ascii="Times New Roman" w:hAnsi="Times New Roman" w:cs="Times New Roman"/>
          <w:szCs w:val="22"/>
        </w:rPr>
        <w:t>PCR product 10.0</w:t>
      </w:r>
      <w:ins w:id="31" w:author="HP" w:date="2025-08-27T10:31:00Z">
        <w:r w:rsidR="000A45B7" w:rsidRPr="007D47F0">
          <w:rPr>
            <w:rFonts w:ascii="Times New Roman" w:hAnsi="Times New Roman" w:cs="Times New Roman"/>
            <w:bCs/>
            <w:szCs w:val="22"/>
            <w:lang w:val="en-IN"/>
          </w:rPr>
          <w:t>μ</w:t>
        </w:r>
      </w:ins>
      <w:del w:id="32" w:author="HP" w:date="2025-08-27T10:31:00Z">
        <w:r w:rsidRPr="007D47F0" w:rsidDel="000A45B7">
          <w:rPr>
            <w:rFonts w:ascii="Times New Roman" w:hAnsi="Times New Roman" w:cs="Times New Roman"/>
            <w:szCs w:val="22"/>
          </w:rPr>
          <w:delText>u</w:delText>
        </w:r>
      </w:del>
      <w:r w:rsidRPr="007D47F0">
        <w:rPr>
          <w:rFonts w:ascii="Times New Roman" w:hAnsi="Times New Roman" w:cs="Times New Roman"/>
          <w:szCs w:val="22"/>
        </w:rPr>
        <w:t xml:space="preserve">l, 1.5 </w:t>
      </w:r>
      <w:ins w:id="33" w:author="HP" w:date="2025-08-27T10:31:00Z">
        <w:r w:rsidR="000A45B7" w:rsidRPr="007D47F0">
          <w:rPr>
            <w:rFonts w:ascii="Times New Roman" w:hAnsi="Times New Roman" w:cs="Times New Roman"/>
            <w:bCs/>
            <w:szCs w:val="22"/>
            <w:lang w:val="en-IN"/>
          </w:rPr>
          <w:t>μ</w:t>
        </w:r>
      </w:ins>
      <w:del w:id="34" w:author="HP" w:date="2025-08-27T10:31:00Z">
        <w:r w:rsidRPr="007D47F0" w:rsidDel="000A45B7">
          <w:rPr>
            <w:rFonts w:ascii="Times New Roman" w:hAnsi="Times New Roman" w:cs="Times New Roman"/>
            <w:szCs w:val="22"/>
          </w:rPr>
          <w:delText>u</w:delText>
        </w:r>
      </w:del>
      <w:r w:rsidRPr="007D47F0">
        <w:rPr>
          <w:rFonts w:ascii="Times New Roman" w:hAnsi="Times New Roman" w:cs="Times New Roman"/>
          <w:szCs w:val="22"/>
        </w:rPr>
        <w:t xml:space="preserve">l of 10X Buffer (Thermo Scientific), 5 Unit </w:t>
      </w:r>
      <w:r w:rsidRPr="007D47F0">
        <w:rPr>
          <w:rFonts w:ascii="Times New Roman" w:hAnsi="Times New Roman" w:cs="Times New Roman"/>
          <w:i/>
          <w:iCs/>
          <w:szCs w:val="22"/>
        </w:rPr>
        <w:t>Taq1</w:t>
      </w:r>
      <w:r w:rsidRPr="007D47F0">
        <w:rPr>
          <w:rFonts w:ascii="Times New Roman" w:hAnsi="Times New Roman" w:cs="Times New Roman"/>
          <w:szCs w:val="22"/>
        </w:rPr>
        <w:t>restriction enzyme</w:t>
      </w:r>
      <w:r w:rsidR="00285791" w:rsidRPr="007D47F0">
        <w:rPr>
          <w:rFonts w:ascii="Times New Roman" w:hAnsi="Times New Roman" w:cs="Times New Roman"/>
          <w:szCs w:val="22"/>
        </w:rPr>
        <w:t xml:space="preserve"> and water</w:t>
      </w:r>
      <w:r w:rsidR="00A121DE" w:rsidRPr="007D47F0">
        <w:rPr>
          <w:rFonts w:ascii="Times New Roman" w:hAnsi="Times New Roman" w:cs="Times New Roman"/>
          <w:szCs w:val="22"/>
        </w:rPr>
        <w:t>]</w:t>
      </w:r>
      <w:r w:rsidRPr="007D47F0">
        <w:rPr>
          <w:rFonts w:ascii="Times New Roman" w:hAnsi="Times New Roman" w:cs="Times New Roman"/>
          <w:szCs w:val="22"/>
        </w:rPr>
        <w:t>. The reaction mixture was incubated at 65</w:t>
      </w:r>
      <w:r w:rsidRPr="007D47F0">
        <w:rPr>
          <w:rFonts w:ascii="Times New Roman" w:hAnsi="Times New Roman" w:cs="Times New Roman"/>
          <w:szCs w:val="22"/>
          <w:vertAlign w:val="superscript"/>
        </w:rPr>
        <w:t>0</w:t>
      </w:r>
      <w:r w:rsidR="00285791" w:rsidRPr="007D47F0">
        <w:rPr>
          <w:rFonts w:ascii="Times New Roman" w:hAnsi="Times New Roman" w:cs="Times New Roman"/>
          <w:szCs w:val="22"/>
        </w:rPr>
        <w:t xml:space="preserve">C for overnight and </w:t>
      </w:r>
      <w:r w:rsidRPr="007D47F0">
        <w:rPr>
          <w:rFonts w:ascii="Times New Roman" w:hAnsi="Times New Roman" w:cs="Times New Roman"/>
          <w:szCs w:val="22"/>
        </w:rPr>
        <w:t>separated by electrophoresis on 3 % agarose gel (Sigma).</w:t>
      </w:r>
    </w:p>
    <w:p w:rsidR="001F1824" w:rsidRPr="007D47F0" w:rsidRDefault="001F1824" w:rsidP="007D47F0">
      <w:pPr>
        <w:spacing w:before="240" w:line="240" w:lineRule="auto"/>
        <w:jc w:val="both"/>
        <w:rPr>
          <w:rFonts w:ascii="Times New Roman" w:hAnsi="Times New Roman" w:cs="Times New Roman"/>
          <w:b/>
          <w:bCs/>
          <w:i/>
          <w:iCs/>
          <w:szCs w:val="22"/>
        </w:rPr>
      </w:pPr>
      <w:r w:rsidRPr="007D47F0">
        <w:rPr>
          <w:rFonts w:ascii="Times New Roman" w:hAnsi="Times New Roman" w:cs="Times New Roman"/>
          <w:b/>
          <w:bCs/>
          <w:i/>
          <w:iCs/>
          <w:szCs w:val="22"/>
        </w:rPr>
        <w:t>Statistical analysis</w:t>
      </w:r>
    </w:p>
    <w:p w:rsidR="001F1824" w:rsidRPr="007D47F0" w:rsidRDefault="00655C0E" w:rsidP="007D47F0">
      <w:pPr>
        <w:spacing w:before="240" w:line="240" w:lineRule="auto"/>
        <w:ind w:firstLine="720"/>
        <w:jc w:val="both"/>
        <w:rPr>
          <w:rFonts w:ascii="Times New Roman" w:hAnsi="Times New Roman" w:cs="Times New Roman"/>
          <w:szCs w:val="22"/>
        </w:rPr>
      </w:pPr>
      <w:r w:rsidRPr="007D47F0">
        <w:rPr>
          <w:rFonts w:ascii="Times New Roman" w:hAnsi="Times New Roman" w:cs="Times New Roman"/>
          <w:szCs w:val="22"/>
        </w:rPr>
        <w:t>Descriptive statistical analysis was performed. Continuous measurements are presented as the Mean ± SE. Analysis of Variance (ANOVA) was used to compare variables across different categories</w:t>
      </w:r>
      <w:r w:rsidR="00B64606" w:rsidRPr="007D47F0">
        <w:rPr>
          <w:rFonts w:ascii="Times New Roman" w:hAnsi="Times New Roman" w:cs="Times New Roman"/>
          <w:szCs w:val="22"/>
        </w:rPr>
        <w:t>.</w:t>
      </w:r>
    </w:p>
    <w:p w:rsidR="00A121DE" w:rsidRPr="007D47F0" w:rsidRDefault="009B3FF0" w:rsidP="007D47F0">
      <w:pPr>
        <w:spacing w:before="240" w:line="240" w:lineRule="auto"/>
        <w:jc w:val="both"/>
        <w:rPr>
          <w:rFonts w:ascii="Times New Roman" w:hAnsi="Times New Roman" w:cs="Times New Roman"/>
          <w:b/>
          <w:bCs/>
          <w:szCs w:val="22"/>
        </w:rPr>
      </w:pPr>
      <w:r w:rsidRPr="007D47F0">
        <w:rPr>
          <w:rFonts w:ascii="Times New Roman" w:hAnsi="Times New Roman" w:cs="Times New Roman"/>
          <w:b/>
          <w:bCs/>
          <w:szCs w:val="22"/>
        </w:rPr>
        <w:t>Result</w:t>
      </w:r>
      <w:r w:rsidR="00C84398" w:rsidRPr="007D47F0">
        <w:rPr>
          <w:rFonts w:ascii="Times New Roman" w:hAnsi="Times New Roman" w:cs="Times New Roman"/>
          <w:b/>
          <w:bCs/>
          <w:szCs w:val="22"/>
        </w:rPr>
        <w:t>s</w:t>
      </w:r>
      <w:r w:rsidRPr="007D47F0">
        <w:rPr>
          <w:rFonts w:ascii="Times New Roman" w:hAnsi="Times New Roman" w:cs="Times New Roman"/>
          <w:b/>
          <w:bCs/>
          <w:szCs w:val="22"/>
        </w:rPr>
        <w:t xml:space="preserve"> and</w:t>
      </w:r>
      <w:r w:rsidR="00C84398" w:rsidRPr="007D47F0">
        <w:rPr>
          <w:rFonts w:ascii="Times New Roman" w:hAnsi="Times New Roman" w:cs="Times New Roman"/>
          <w:b/>
          <w:bCs/>
          <w:szCs w:val="22"/>
        </w:rPr>
        <w:t xml:space="preserve"> D</w:t>
      </w:r>
      <w:r w:rsidRPr="007D47F0">
        <w:rPr>
          <w:rFonts w:ascii="Times New Roman" w:hAnsi="Times New Roman" w:cs="Times New Roman"/>
          <w:b/>
          <w:bCs/>
          <w:szCs w:val="22"/>
        </w:rPr>
        <w:t>iscussion</w:t>
      </w:r>
    </w:p>
    <w:p w:rsidR="005E3D66" w:rsidRPr="007D47F0" w:rsidRDefault="006D6C13"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 xml:space="preserve">The amplified PCR products of the </w:t>
      </w:r>
      <w:r w:rsidRPr="007D47F0">
        <w:rPr>
          <w:rFonts w:ascii="Times New Roman" w:hAnsi="Times New Roman" w:cs="Times New Roman"/>
          <w:i/>
          <w:iCs/>
          <w:szCs w:val="22"/>
          <w:lang w:val="en-GB"/>
        </w:rPr>
        <w:t>DRB1</w:t>
      </w:r>
      <w:r w:rsidRPr="007D47F0">
        <w:rPr>
          <w:rFonts w:ascii="Times New Roman" w:hAnsi="Times New Roman" w:cs="Times New Roman"/>
          <w:szCs w:val="22"/>
          <w:lang w:val="en-GB"/>
        </w:rPr>
        <w:t xml:space="preserve"> gene </w:t>
      </w:r>
      <w:r w:rsidRPr="007D47F0">
        <w:rPr>
          <w:rFonts w:ascii="Times New Roman" w:hAnsi="Times New Roman" w:cs="Times New Roman"/>
          <w:i/>
          <w:iCs/>
          <w:szCs w:val="22"/>
          <w:lang w:val="en-GB"/>
        </w:rPr>
        <w:t>exon 2</w:t>
      </w:r>
      <w:r w:rsidRPr="007D47F0">
        <w:rPr>
          <w:rFonts w:ascii="Times New Roman" w:hAnsi="Times New Roman" w:cs="Times New Roman"/>
          <w:szCs w:val="22"/>
          <w:lang w:val="en-GB"/>
        </w:rPr>
        <w:t xml:space="preserve"> (284 bp) (fig 1) population revealed three genotypes: AA, AB, and BB (fig 2). </w:t>
      </w:r>
      <w:r w:rsidRPr="007D47F0">
        <w:rPr>
          <w:rFonts w:ascii="Times New Roman" w:eastAsia="Times New Roman" w:hAnsi="Times New Roman" w:cs="Times New Roman"/>
          <w:szCs w:val="22"/>
        </w:rPr>
        <w:t>The range of FEC and HEC observed in the study period was zero to 4500 and zero to 1100</w:t>
      </w:r>
      <w:ins w:id="35" w:author="HP" w:date="2025-08-27T10:32:00Z">
        <w:r w:rsidR="000A45B7">
          <w:rPr>
            <w:rFonts w:ascii="Times New Roman" w:eastAsia="Times New Roman" w:hAnsi="Times New Roman" w:cs="Times New Roman"/>
            <w:szCs w:val="22"/>
          </w:rPr>
          <w:t>,</w:t>
        </w:r>
      </w:ins>
      <w:r w:rsidRPr="007D47F0">
        <w:rPr>
          <w:rFonts w:ascii="Times New Roman" w:eastAsia="Times New Roman" w:hAnsi="Times New Roman" w:cs="Times New Roman"/>
          <w:szCs w:val="22"/>
        </w:rPr>
        <w:t xml:space="preserve"> respectively.</w:t>
      </w:r>
      <w:r w:rsidR="00F5737F" w:rsidRPr="007D47F0">
        <w:rPr>
          <w:rFonts w:ascii="Times New Roman" w:hAnsi="Times New Roman" w:cs="Times New Roman"/>
          <w:szCs w:val="22"/>
          <w:lang w:val="en-GB"/>
        </w:rPr>
        <w:t>Values of FEC and HEC across different genetic and non-genetic factors are represented in table 1.</w:t>
      </w:r>
    </w:p>
    <w:p w:rsidR="00CD4413" w:rsidRDefault="00CD4413" w:rsidP="00CD4413">
      <w:pPr>
        <w:spacing w:before="240" w:line="240" w:lineRule="auto"/>
        <w:jc w:val="center"/>
        <w:rPr>
          <w:rFonts w:ascii="Times New Roman" w:hAnsi="Times New Roman" w:cs="Times New Roman"/>
          <w:b/>
          <w:bCs/>
          <w:szCs w:val="22"/>
        </w:rPr>
      </w:pPr>
    </w:p>
    <w:p w:rsidR="00CD4413" w:rsidRPr="007D47F0" w:rsidRDefault="00CD4413" w:rsidP="00CD4413">
      <w:pPr>
        <w:spacing w:before="240" w:line="240" w:lineRule="auto"/>
        <w:jc w:val="center"/>
        <w:rPr>
          <w:rFonts w:ascii="Times New Roman" w:hAnsi="Times New Roman" w:cs="Times New Roman"/>
          <w:b/>
          <w:bCs/>
          <w:szCs w:val="22"/>
        </w:rPr>
      </w:pPr>
      <w:r w:rsidRPr="007D47F0">
        <w:rPr>
          <w:rFonts w:ascii="Times New Roman" w:hAnsi="Times New Roman" w:cs="Times New Roman"/>
          <w:b/>
          <w:bCs/>
          <w:szCs w:val="22"/>
        </w:rPr>
        <w:t xml:space="preserve">Fig 1. PCR product of </w:t>
      </w:r>
      <w:r w:rsidRPr="007D47F0">
        <w:rPr>
          <w:rFonts w:ascii="Times New Roman" w:hAnsi="Times New Roman" w:cs="Times New Roman"/>
          <w:b/>
          <w:bCs/>
          <w:i/>
          <w:szCs w:val="22"/>
        </w:rPr>
        <w:t>exon 2</w:t>
      </w:r>
      <w:r w:rsidRPr="007D47F0">
        <w:rPr>
          <w:rFonts w:ascii="Times New Roman" w:hAnsi="Times New Roman" w:cs="Times New Roman"/>
          <w:b/>
          <w:bCs/>
          <w:szCs w:val="22"/>
        </w:rPr>
        <w:t xml:space="preserve"> of </w:t>
      </w:r>
      <w:r w:rsidRPr="007D47F0">
        <w:rPr>
          <w:rFonts w:ascii="Times New Roman" w:hAnsi="Times New Roman" w:cs="Times New Roman"/>
          <w:b/>
          <w:bCs/>
          <w:i/>
          <w:iCs/>
          <w:szCs w:val="22"/>
        </w:rPr>
        <w:t>DRB1</w:t>
      </w:r>
      <w:r w:rsidRPr="007D47F0">
        <w:rPr>
          <w:rFonts w:ascii="Times New Roman" w:hAnsi="Times New Roman" w:cs="Times New Roman"/>
          <w:b/>
          <w:bCs/>
          <w:szCs w:val="22"/>
        </w:rPr>
        <w:t xml:space="preserve"> gene of </w:t>
      </w:r>
      <w:r w:rsidRPr="007D47F0">
        <w:rPr>
          <w:rFonts w:ascii="Times New Roman" w:hAnsi="Times New Roman" w:cs="Times New Roman"/>
          <w:b/>
          <w:bCs/>
          <w:i/>
          <w:iCs/>
          <w:szCs w:val="22"/>
        </w:rPr>
        <w:t>caprine-Mhc</w:t>
      </w:r>
    </w:p>
    <w:p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noProof/>
          <w:szCs w:val="22"/>
          <w:lang w:bidi="ar-SA"/>
        </w:rPr>
        <w:lastRenderedPageBreak/>
        <w:drawing>
          <wp:inline distT="0" distB="0" distL="0" distR="0">
            <wp:extent cx="4914900" cy="1800225"/>
            <wp:effectExtent l="19050" t="0" r="0" b="0"/>
            <wp:docPr id="3" name="Picture 1" descr="D:\Courses\PG\MVSc 2023\Manuscript\PCR product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urses\PG\MVSc 2023\Manuscript\PCR product 1-10.jpg"/>
                    <pic:cNvPicPr>
                      <a:picLocks noChangeAspect="1" noChangeArrowheads="1"/>
                    </pic:cNvPicPr>
                  </pic:nvPicPr>
                  <pic:blipFill>
                    <a:blip r:embed="rId8"/>
                    <a:srcRect/>
                    <a:stretch>
                      <a:fillRect/>
                    </a:stretch>
                  </pic:blipFill>
                  <pic:spPr bwMode="auto">
                    <a:xfrm>
                      <a:off x="0" y="0"/>
                      <a:ext cx="4914900" cy="1800225"/>
                    </a:xfrm>
                    <a:prstGeom prst="rect">
                      <a:avLst/>
                    </a:prstGeom>
                    <a:noFill/>
                    <a:ln w="9525">
                      <a:noFill/>
                      <a:miter lim="800000"/>
                      <a:headEnd/>
                      <a:tailEnd/>
                    </a:ln>
                  </pic:spPr>
                </pic:pic>
              </a:graphicData>
            </a:graphic>
          </wp:inline>
        </w:drawing>
      </w:r>
    </w:p>
    <w:p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szCs w:val="22"/>
        </w:rPr>
        <w:t>(M- 50bp ladder, lane 1-10- PCR product of 284bp)</w:t>
      </w:r>
    </w:p>
    <w:p w:rsidR="00CD4413" w:rsidRPr="007D47F0" w:rsidRDefault="00CD4413" w:rsidP="00CD4413">
      <w:pPr>
        <w:spacing w:before="240" w:line="240" w:lineRule="auto"/>
        <w:jc w:val="center"/>
        <w:rPr>
          <w:rFonts w:ascii="Times New Roman" w:hAnsi="Times New Roman" w:cs="Times New Roman"/>
          <w:b/>
          <w:bCs/>
          <w:szCs w:val="22"/>
        </w:rPr>
      </w:pPr>
      <w:r w:rsidRPr="007D47F0">
        <w:rPr>
          <w:rFonts w:ascii="Times New Roman" w:hAnsi="Times New Roman" w:cs="Times New Roman"/>
          <w:b/>
          <w:bCs/>
          <w:szCs w:val="22"/>
        </w:rPr>
        <w:t xml:space="preserve">Fig 2. PCR- RFLP variants of </w:t>
      </w:r>
      <w:r w:rsidRPr="007D47F0">
        <w:rPr>
          <w:rFonts w:ascii="Times New Roman" w:hAnsi="Times New Roman" w:cs="Times New Roman"/>
          <w:b/>
          <w:bCs/>
          <w:i/>
          <w:szCs w:val="22"/>
        </w:rPr>
        <w:t>exon 2</w:t>
      </w:r>
      <w:r w:rsidRPr="007D47F0">
        <w:rPr>
          <w:rFonts w:ascii="Times New Roman" w:hAnsi="Times New Roman" w:cs="Times New Roman"/>
          <w:b/>
          <w:bCs/>
          <w:szCs w:val="22"/>
        </w:rPr>
        <w:t xml:space="preserve"> of </w:t>
      </w:r>
      <w:r w:rsidRPr="007D47F0">
        <w:rPr>
          <w:rFonts w:ascii="Times New Roman" w:hAnsi="Times New Roman" w:cs="Times New Roman"/>
          <w:b/>
          <w:bCs/>
          <w:i/>
          <w:iCs/>
          <w:szCs w:val="22"/>
        </w:rPr>
        <w:t>DRB1</w:t>
      </w:r>
      <w:r w:rsidRPr="007D47F0">
        <w:rPr>
          <w:rFonts w:ascii="Times New Roman" w:hAnsi="Times New Roman" w:cs="Times New Roman"/>
          <w:b/>
          <w:bCs/>
          <w:szCs w:val="22"/>
        </w:rPr>
        <w:t xml:space="preserve"> gene of </w:t>
      </w:r>
      <w:r w:rsidRPr="007D47F0">
        <w:rPr>
          <w:rFonts w:ascii="Times New Roman" w:hAnsi="Times New Roman" w:cs="Times New Roman"/>
          <w:b/>
          <w:bCs/>
          <w:i/>
          <w:iCs/>
          <w:szCs w:val="22"/>
        </w:rPr>
        <w:t>caprine-Mhc</w:t>
      </w:r>
    </w:p>
    <w:p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noProof/>
          <w:szCs w:val="22"/>
          <w:lang w:bidi="ar-SA"/>
        </w:rPr>
        <w:drawing>
          <wp:inline distT="0" distB="0" distL="0" distR="0">
            <wp:extent cx="4438650" cy="2619375"/>
            <wp:effectExtent l="19050" t="0" r="0" b="0"/>
            <wp:docPr id="4" name="Picture 2" descr="D:\Courses\PG\MVSc 2023\Manuscript\RFLP 5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urses\PG\MVSc 2023\Manuscript\RFLP 57-74.jpg"/>
                    <pic:cNvPicPr>
                      <a:picLocks noChangeAspect="1" noChangeArrowheads="1"/>
                    </pic:cNvPicPr>
                  </pic:nvPicPr>
                  <pic:blipFill>
                    <a:blip r:embed="rId9"/>
                    <a:srcRect/>
                    <a:stretch>
                      <a:fillRect/>
                    </a:stretch>
                  </pic:blipFill>
                  <pic:spPr bwMode="auto">
                    <a:xfrm>
                      <a:off x="0" y="0"/>
                      <a:ext cx="4438650" cy="2619375"/>
                    </a:xfrm>
                    <a:prstGeom prst="rect">
                      <a:avLst/>
                    </a:prstGeom>
                    <a:noFill/>
                    <a:ln w="9525">
                      <a:noFill/>
                      <a:miter lim="800000"/>
                      <a:headEnd/>
                      <a:tailEnd/>
                    </a:ln>
                  </pic:spPr>
                </pic:pic>
              </a:graphicData>
            </a:graphic>
          </wp:inline>
        </w:drawing>
      </w:r>
    </w:p>
    <w:p w:rsidR="00CD4413" w:rsidRPr="007D47F0" w:rsidRDefault="00CD4413" w:rsidP="00CD4413">
      <w:pPr>
        <w:spacing w:before="240" w:line="240" w:lineRule="auto"/>
        <w:jc w:val="center"/>
        <w:rPr>
          <w:rFonts w:ascii="Times New Roman" w:hAnsi="Times New Roman" w:cs="Times New Roman"/>
          <w:szCs w:val="22"/>
        </w:rPr>
      </w:pPr>
      <w:r w:rsidRPr="007D47F0">
        <w:rPr>
          <w:rFonts w:ascii="Times New Roman" w:hAnsi="Times New Roman" w:cs="Times New Roman"/>
          <w:szCs w:val="22"/>
        </w:rPr>
        <w:t>(M- 50bp ladder, lane 57-74- digested PCR product of showing variants AA, AB and BB)</w:t>
      </w:r>
    </w:p>
    <w:p w:rsidR="00DF797F" w:rsidRPr="00566DB2" w:rsidRDefault="00DF797F" w:rsidP="00DF797F">
      <w:pPr>
        <w:spacing w:before="240" w:line="240" w:lineRule="auto"/>
        <w:jc w:val="center"/>
        <w:rPr>
          <w:rFonts w:ascii="Times New Roman" w:hAnsi="Times New Roman" w:cs="Times New Roman"/>
          <w:b/>
          <w:bCs/>
          <w:sz w:val="24"/>
          <w:szCs w:val="24"/>
          <w:lang w:val="en-GB"/>
        </w:rPr>
      </w:pPr>
      <w:r w:rsidRPr="00566DB2">
        <w:rPr>
          <w:rFonts w:ascii="Times New Roman" w:hAnsi="Times New Roman" w:cs="Times New Roman"/>
          <w:b/>
          <w:bCs/>
          <w:sz w:val="24"/>
          <w:szCs w:val="24"/>
          <w:lang w:val="en-GB"/>
        </w:rPr>
        <w:t>Table 1. Values of FEC and HEC across different variables in different seasons.</w:t>
      </w:r>
    </w:p>
    <w:tbl>
      <w:tblPr>
        <w:tblStyle w:val="TableGrid"/>
        <w:tblW w:w="8997" w:type="dxa"/>
        <w:jc w:val="center"/>
        <w:tblLayout w:type="fixed"/>
        <w:tblLook w:val="04A0"/>
      </w:tblPr>
      <w:tblGrid>
        <w:gridCol w:w="1170"/>
        <w:gridCol w:w="900"/>
        <w:gridCol w:w="900"/>
        <w:gridCol w:w="987"/>
        <w:gridCol w:w="990"/>
        <w:gridCol w:w="1080"/>
        <w:gridCol w:w="990"/>
        <w:gridCol w:w="990"/>
        <w:gridCol w:w="990"/>
      </w:tblGrid>
      <w:tr w:rsidR="00DF797F" w:rsidTr="00053040">
        <w:trPr>
          <w:jc w:val="center"/>
        </w:trPr>
        <w:tc>
          <w:tcPr>
            <w:tcW w:w="1170" w:type="dxa"/>
          </w:tcPr>
          <w:p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Category</w:t>
            </w:r>
          </w:p>
        </w:tc>
        <w:tc>
          <w:tcPr>
            <w:tcW w:w="900" w:type="dxa"/>
            <w:vMerge w:val="restart"/>
          </w:tcPr>
          <w:p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Group</w:t>
            </w:r>
          </w:p>
        </w:tc>
        <w:tc>
          <w:tcPr>
            <w:tcW w:w="900" w:type="dxa"/>
            <w:vMerge w:val="restart"/>
          </w:tcPr>
          <w:p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N</w:t>
            </w:r>
          </w:p>
        </w:tc>
        <w:tc>
          <w:tcPr>
            <w:tcW w:w="1977" w:type="dxa"/>
            <w:gridSpan w:val="2"/>
          </w:tcPr>
          <w:p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Summer </w:t>
            </w:r>
          </w:p>
        </w:tc>
        <w:tc>
          <w:tcPr>
            <w:tcW w:w="2070" w:type="dxa"/>
            <w:gridSpan w:val="2"/>
          </w:tcPr>
          <w:p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Monsoon </w:t>
            </w:r>
          </w:p>
        </w:tc>
        <w:tc>
          <w:tcPr>
            <w:tcW w:w="1980" w:type="dxa"/>
            <w:gridSpan w:val="2"/>
          </w:tcPr>
          <w:p w:rsidR="00DF797F" w:rsidRPr="0044384D" w:rsidRDefault="00DF797F" w:rsidP="00053040">
            <w:pPr>
              <w:jc w:val="center"/>
              <w:rPr>
                <w:rFonts w:ascii="Times New Roman" w:eastAsia="Times New Roman" w:hAnsi="Times New Roman" w:cs="Times New Roman"/>
                <w:b/>
                <w:bCs/>
                <w:sz w:val="20"/>
                <w:lang w:eastAsia="en-GB"/>
              </w:rPr>
            </w:pPr>
            <w:r w:rsidRPr="0044384D">
              <w:rPr>
                <w:rFonts w:ascii="Times New Roman" w:eastAsia="Times New Roman" w:hAnsi="Times New Roman" w:cs="Times New Roman"/>
                <w:b/>
                <w:bCs/>
                <w:sz w:val="20"/>
                <w:lang w:eastAsia="en-GB"/>
              </w:rPr>
              <w:t xml:space="preserve">Winter </w:t>
            </w:r>
          </w:p>
        </w:tc>
      </w:tr>
      <w:tr w:rsidR="00DF797F" w:rsidTr="00053040">
        <w:trPr>
          <w:jc w:val="center"/>
        </w:trPr>
        <w:tc>
          <w:tcPr>
            <w:tcW w:w="1170" w:type="dxa"/>
            <w:vMerge w:val="restart"/>
            <w:vAlign w:val="center"/>
          </w:tcPr>
          <w:p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Age Group</w:t>
            </w:r>
          </w:p>
        </w:tc>
        <w:tc>
          <w:tcPr>
            <w:tcW w:w="900" w:type="dxa"/>
            <w:vMerge/>
          </w:tcPr>
          <w:p w:rsidR="00DF797F" w:rsidRPr="0044384D" w:rsidRDefault="00DF797F" w:rsidP="00053040">
            <w:pPr>
              <w:rPr>
                <w:rFonts w:ascii="Times New Roman" w:eastAsia="Times New Roman" w:hAnsi="Times New Roman" w:cs="Times New Roman"/>
                <w:sz w:val="20"/>
                <w:lang w:eastAsia="en-GB"/>
              </w:rPr>
            </w:pPr>
          </w:p>
        </w:tc>
        <w:tc>
          <w:tcPr>
            <w:tcW w:w="900" w:type="dxa"/>
            <w:vMerge/>
          </w:tcPr>
          <w:p w:rsidR="00DF797F" w:rsidRPr="0044384D" w:rsidRDefault="00DF797F" w:rsidP="00053040">
            <w:pPr>
              <w:jc w:val="center"/>
              <w:rPr>
                <w:rFonts w:ascii="Times New Roman" w:eastAsia="Times New Roman" w:hAnsi="Times New Roman" w:cs="Times New Roman"/>
                <w:b/>
                <w:bCs/>
                <w:sz w:val="20"/>
                <w:lang w:eastAsia="en-GB"/>
              </w:rPr>
            </w:pPr>
          </w:p>
        </w:tc>
        <w:tc>
          <w:tcPr>
            <w:tcW w:w="987" w:type="dxa"/>
          </w:tcPr>
          <w:p w:rsidR="00DF797F" w:rsidRPr="0044384D" w:rsidRDefault="00DF797F"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rsidR="00DF797F" w:rsidRPr="0044384D" w:rsidRDefault="00DF797F" w:rsidP="00053040">
            <w:pPr>
              <w:rPr>
                <w:sz w:val="20"/>
              </w:rPr>
            </w:pPr>
            <w:r w:rsidRPr="0044384D">
              <w:rPr>
                <w:rFonts w:ascii="Times New Roman" w:eastAsia="Times New Roman" w:hAnsi="Times New Roman" w:cs="Times New Roman"/>
                <w:b/>
                <w:bCs/>
                <w:sz w:val="20"/>
                <w:lang w:eastAsia="en-GB"/>
              </w:rPr>
              <w:t>HEC</w:t>
            </w:r>
          </w:p>
        </w:tc>
        <w:tc>
          <w:tcPr>
            <w:tcW w:w="1080" w:type="dxa"/>
          </w:tcPr>
          <w:p w:rsidR="00DF797F" w:rsidRPr="0044384D" w:rsidRDefault="00DF797F"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rsidR="00DF797F" w:rsidRPr="0044384D" w:rsidRDefault="00DF797F" w:rsidP="00053040">
            <w:pPr>
              <w:rPr>
                <w:sz w:val="20"/>
              </w:rPr>
            </w:pPr>
            <w:r w:rsidRPr="0044384D">
              <w:rPr>
                <w:rFonts w:ascii="Times New Roman" w:eastAsia="Times New Roman" w:hAnsi="Times New Roman" w:cs="Times New Roman"/>
                <w:b/>
                <w:bCs/>
                <w:sz w:val="20"/>
                <w:lang w:eastAsia="en-GB"/>
              </w:rPr>
              <w:t>HEC</w:t>
            </w:r>
          </w:p>
        </w:tc>
        <w:tc>
          <w:tcPr>
            <w:tcW w:w="990" w:type="dxa"/>
          </w:tcPr>
          <w:p w:rsidR="00DF797F" w:rsidRPr="0044384D" w:rsidRDefault="00DF797F" w:rsidP="00053040">
            <w:pPr>
              <w:rPr>
                <w:sz w:val="20"/>
              </w:rPr>
            </w:pPr>
            <w:r w:rsidRPr="0044384D">
              <w:rPr>
                <w:rFonts w:ascii="Times New Roman" w:eastAsia="Times New Roman" w:hAnsi="Times New Roman" w:cs="Times New Roman"/>
                <w:b/>
                <w:bCs/>
                <w:sz w:val="20"/>
                <w:lang w:eastAsia="en-GB"/>
              </w:rPr>
              <w:t xml:space="preserve">FEC </w:t>
            </w:r>
          </w:p>
        </w:tc>
        <w:tc>
          <w:tcPr>
            <w:tcW w:w="990" w:type="dxa"/>
          </w:tcPr>
          <w:p w:rsidR="00DF797F" w:rsidRPr="0044384D" w:rsidRDefault="00DF797F" w:rsidP="00053040">
            <w:pPr>
              <w:rPr>
                <w:sz w:val="20"/>
              </w:rPr>
            </w:pPr>
            <w:r w:rsidRPr="0044384D">
              <w:rPr>
                <w:rFonts w:ascii="Times New Roman" w:eastAsia="Times New Roman" w:hAnsi="Times New Roman" w:cs="Times New Roman"/>
                <w:b/>
                <w:bCs/>
                <w:sz w:val="20"/>
                <w:lang w:eastAsia="en-GB"/>
              </w:rPr>
              <w:t>HEC</w:t>
            </w:r>
          </w:p>
        </w:tc>
      </w:tr>
      <w:tr w:rsidR="00DF797F" w:rsidTr="00053040">
        <w:trPr>
          <w:jc w:val="center"/>
        </w:trPr>
        <w:tc>
          <w:tcPr>
            <w:tcW w:w="1170" w:type="dxa"/>
            <w:vMerge/>
            <w:vAlign w:val="center"/>
          </w:tcPr>
          <w:p w:rsidR="00DF797F" w:rsidRPr="0044384D" w:rsidRDefault="00DF797F" w:rsidP="00053040">
            <w:pPr>
              <w:jc w:val="center"/>
              <w:rPr>
                <w:rFonts w:ascii="Times New Roman" w:eastAsia="Times New Roman" w:hAnsi="Times New Roman" w:cs="Times New Roman"/>
                <w:b/>
                <w:bCs/>
                <w:sz w:val="20"/>
                <w:lang w:eastAsia="en-GB"/>
              </w:rPr>
            </w:pP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Adult</w:t>
            </w: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386.11 ± 49.31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152.78 ± 19.71</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930.55 ± 97.66</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355.56 ± 43.41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325 ± 97.65</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125 ± 43.41</w:t>
            </w:r>
          </w:p>
        </w:tc>
      </w:tr>
      <w:tr w:rsidR="00DF797F" w:rsidTr="00053040">
        <w:trPr>
          <w:jc w:val="center"/>
        </w:trPr>
        <w:tc>
          <w:tcPr>
            <w:tcW w:w="1170" w:type="dxa"/>
            <w:vMerge/>
            <w:vAlign w:val="center"/>
          </w:tcPr>
          <w:p w:rsidR="00DF797F" w:rsidRPr="0044384D" w:rsidRDefault="00DF797F" w:rsidP="00053040">
            <w:pPr>
              <w:jc w:val="center"/>
              <w:rPr>
                <w:rFonts w:ascii="Times New Roman" w:hAnsi="Times New Roman" w:cs="Times New Roman"/>
                <w:b/>
                <w:bCs/>
                <w:sz w:val="20"/>
              </w:rPr>
            </w:pP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Kid  </w:t>
            </w:r>
          </w:p>
          <w:p w:rsidR="00DF797F" w:rsidRPr="0044384D" w:rsidRDefault="00DF797F" w:rsidP="00053040">
            <w:pPr>
              <w:rPr>
                <w:rFonts w:ascii="Times New Roman" w:eastAsia="Times New Roman" w:hAnsi="Times New Roman" w:cs="Times New Roman"/>
                <w:sz w:val="20"/>
                <w:lang w:eastAsia="en-GB"/>
              </w:rPr>
            </w:pP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285.71 ± 44.73</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42.86 ± 4.75</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1300 ± 60.89</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295.24± 60.89</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380.95 ± 106.09</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57.14 ± 60.89</w:t>
            </w:r>
          </w:p>
        </w:tc>
      </w:tr>
      <w:tr w:rsidR="00DF797F" w:rsidTr="00053040">
        <w:trPr>
          <w:jc w:val="center"/>
        </w:trPr>
        <w:tc>
          <w:tcPr>
            <w:tcW w:w="1170" w:type="dxa"/>
            <w:vMerge/>
            <w:vAlign w:val="center"/>
          </w:tcPr>
          <w:p w:rsidR="00DF797F" w:rsidRPr="0044384D" w:rsidRDefault="00DF797F" w:rsidP="00053040">
            <w:pPr>
              <w:jc w:val="center"/>
              <w:rPr>
                <w:rFonts w:ascii="Times New Roman" w:hAnsi="Times New Roman" w:cs="Times New Roman"/>
                <w:b/>
                <w:bCs/>
                <w:sz w:val="20"/>
              </w:rPr>
            </w:pP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Young </w:t>
            </w: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518.52 ± 161.54</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162.96 ± 39.64</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1229.62 ± 137.84</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429.63 ± 71.04</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414.814 ± 137.84</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151.85 ± 69.89</w:t>
            </w:r>
          </w:p>
        </w:tc>
      </w:tr>
      <w:tr w:rsidR="00DF797F" w:rsidTr="00053040">
        <w:trPr>
          <w:jc w:val="center"/>
        </w:trPr>
        <w:tc>
          <w:tcPr>
            <w:tcW w:w="1170" w:type="dxa"/>
            <w:vMerge w:val="restart"/>
            <w:vAlign w:val="center"/>
          </w:tcPr>
          <w:p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Sex</w:t>
            </w: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Female </w:t>
            </w: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62</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448.3 ± 78.2033</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20.95</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1105 ± 85.02</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375 ± 20.95</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366.67 ± 85.02</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126.67 ± 20.95</w:t>
            </w:r>
          </w:p>
        </w:tc>
      </w:tr>
      <w:tr w:rsidR="00DF797F" w:rsidTr="00053040">
        <w:trPr>
          <w:jc w:val="center"/>
        </w:trPr>
        <w:tc>
          <w:tcPr>
            <w:tcW w:w="1170" w:type="dxa"/>
            <w:vMerge/>
            <w:vAlign w:val="center"/>
          </w:tcPr>
          <w:p w:rsidR="00DF797F" w:rsidRPr="0044384D" w:rsidRDefault="00DF797F" w:rsidP="00053040">
            <w:pPr>
              <w:jc w:val="center"/>
              <w:rPr>
                <w:rFonts w:ascii="Times New Roman" w:hAnsi="Times New Roman" w:cs="Times New Roman"/>
                <w:b/>
                <w:bCs/>
                <w:sz w:val="20"/>
              </w:rPr>
            </w:pP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Male </w:t>
            </w:r>
          </w:p>
          <w:p w:rsidR="00DF797F" w:rsidRPr="0044384D" w:rsidRDefault="00DF797F" w:rsidP="00053040">
            <w:pPr>
              <w:rPr>
                <w:rFonts w:ascii="Times New Roman" w:eastAsia="Times New Roman" w:hAnsi="Times New Roman" w:cs="Times New Roman"/>
                <w:sz w:val="20"/>
                <w:lang w:eastAsia="en-GB"/>
              </w:rPr>
            </w:pP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38.5033</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116.67 ± 24.57</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1154.17 ± 147.31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337.5 ± 76.09</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370.83 ± 147.31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91.66 ± 76.09</w:t>
            </w:r>
          </w:p>
        </w:tc>
      </w:tr>
      <w:tr w:rsidR="00DF797F" w:rsidTr="00053040">
        <w:trPr>
          <w:jc w:val="center"/>
        </w:trPr>
        <w:tc>
          <w:tcPr>
            <w:tcW w:w="1170" w:type="dxa"/>
            <w:vMerge w:val="restart"/>
            <w:vAlign w:val="center"/>
          </w:tcPr>
          <w:p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Birth Type</w:t>
            </w: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Single </w:t>
            </w: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371.42 ± 81.69</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119.05 ± 29.77</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1085.71 ± 159.65</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65.39</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252.38 ± 159.65</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95.24 ± 65.39</w:t>
            </w:r>
          </w:p>
        </w:tc>
      </w:tr>
      <w:tr w:rsidR="00DF797F" w:rsidTr="00053040">
        <w:trPr>
          <w:jc w:val="center"/>
        </w:trPr>
        <w:tc>
          <w:tcPr>
            <w:tcW w:w="1170" w:type="dxa"/>
            <w:vMerge/>
            <w:vAlign w:val="center"/>
          </w:tcPr>
          <w:p w:rsidR="00DF797F" w:rsidRPr="0044384D" w:rsidRDefault="00DF797F" w:rsidP="00053040">
            <w:pPr>
              <w:jc w:val="center"/>
              <w:rPr>
                <w:rFonts w:ascii="Times New Roman" w:hAnsi="Times New Roman" w:cs="Times New Roman"/>
                <w:b/>
                <w:bCs/>
                <w:sz w:val="20"/>
              </w:rPr>
            </w:pP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Twin </w:t>
            </w: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51</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439.22 ± </w:t>
            </w:r>
            <w:r w:rsidRPr="0044384D">
              <w:rPr>
                <w:rFonts w:ascii="Times New Roman" w:eastAsia="Times New Roman" w:hAnsi="Times New Roman" w:cs="Times New Roman"/>
                <w:sz w:val="20"/>
                <w:lang w:eastAsia="en-GB"/>
              </w:rPr>
              <w:lastRenderedPageBreak/>
              <w:t>87.31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135.29 ± </w:t>
            </w:r>
            <w:r w:rsidRPr="0044384D">
              <w:rPr>
                <w:rFonts w:ascii="Times New Roman" w:eastAsia="Times New Roman" w:hAnsi="Times New Roman" w:cs="Times New Roman"/>
                <w:sz w:val="20"/>
                <w:lang w:eastAsia="en-GB"/>
              </w:rPr>
              <w:lastRenderedPageBreak/>
              <w:t>23.23</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1162.75 ± </w:t>
            </w:r>
            <w:r w:rsidRPr="0044384D">
              <w:rPr>
                <w:rFonts w:ascii="Times New Roman" w:eastAsia="Times New Roman" w:hAnsi="Times New Roman" w:cs="Times New Roman"/>
                <w:sz w:val="20"/>
                <w:lang w:eastAsia="en-GB"/>
              </w:rPr>
              <w:lastRenderedPageBreak/>
              <w:t>87.66</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378.43 ± </w:t>
            </w:r>
            <w:r w:rsidRPr="0044384D">
              <w:rPr>
                <w:rFonts w:ascii="Times New Roman" w:eastAsia="Times New Roman" w:hAnsi="Times New Roman" w:cs="Times New Roman"/>
                <w:sz w:val="20"/>
                <w:lang w:eastAsia="en-GB"/>
              </w:rPr>
              <w:lastRenderedPageBreak/>
              <w:t>46.80</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401.96 ± </w:t>
            </w:r>
            <w:r w:rsidRPr="0044384D">
              <w:rPr>
                <w:rFonts w:ascii="Times New Roman" w:eastAsia="Times New Roman" w:hAnsi="Times New Roman" w:cs="Times New Roman"/>
                <w:sz w:val="20"/>
                <w:lang w:eastAsia="en-GB"/>
              </w:rPr>
              <w:lastRenderedPageBreak/>
              <w:t>87.66</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lastRenderedPageBreak/>
              <w:t xml:space="preserve">121.57 ± </w:t>
            </w:r>
            <w:r w:rsidRPr="0044384D">
              <w:rPr>
                <w:rFonts w:ascii="Times New Roman" w:eastAsia="Times New Roman" w:hAnsi="Times New Roman" w:cs="Times New Roman"/>
                <w:sz w:val="20"/>
                <w:lang w:eastAsia="en-GB"/>
              </w:rPr>
              <w:lastRenderedPageBreak/>
              <w:t>46.8</w:t>
            </w:r>
          </w:p>
        </w:tc>
      </w:tr>
      <w:tr w:rsidR="00DF797F" w:rsidTr="00053040">
        <w:trPr>
          <w:jc w:val="center"/>
        </w:trPr>
        <w:tc>
          <w:tcPr>
            <w:tcW w:w="1170" w:type="dxa"/>
            <w:vMerge/>
            <w:vAlign w:val="center"/>
          </w:tcPr>
          <w:p w:rsidR="00DF797F" w:rsidRPr="0044384D" w:rsidRDefault="00DF797F" w:rsidP="00053040">
            <w:pPr>
              <w:jc w:val="center"/>
              <w:rPr>
                <w:rFonts w:ascii="Times New Roman" w:hAnsi="Times New Roman" w:cs="Times New Roman"/>
                <w:b/>
                <w:bCs/>
                <w:sz w:val="20"/>
              </w:rPr>
            </w:pP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Triplet </w:t>
            </w: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308.33 ± 58.33</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116.66 ± 32.17</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991.66 ± 230.1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291.66 ± 85.69</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230.1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133.33 ± 85.68</w:t>
            </w:r>
          </w:p>
        </w:tc>
      </w:tr>
      <w:tr w:rsidR="00DF797F" w:rsidTr="00053040">
        <w:trPr>
          <w:jc w:val="center"/>
        </w:trPr>
        <w:tc>
          <w:tcPr>
            <w:tcW w:w="1170" w:type="dxa"/>
            <w:vMerge w:val="restart"/>
            <w:vAlign w:val="center"/>
          </w:tcPr>
          <w:p w:rsidR="00DF797F" w:rsidRPr="0044384D" w:rsidRDefault="00DF797F" w:rsidP="00053040">
            <w:pPr>
              <w:jc w:val="center"/>
              <w:rPr>
                <w:rFonts w:ascii="Times New Roman" w:hAnsi="Times New Roman" w:cs="Times New Roman"/>
                <w:b/>
                <w:bCs/>
                <w:sz w:val="20"/>
              </w:rPr>
            </w:pPr>
            <w:r w:rsidRPr="0044384D">
              <w:rPr>
                <w:rFonts w:ascii="Times New Roman" w:eastAsia="Times New Roman" w:hAnsi="Times New Roman" w:cs="Times New Roman"/>
                <w:b/>
                <w:bCs/>
                <w:sz w:val="20"/>
                <w:lang w:eastAsia="en-GB"/>
              </w:rPr>
              <w:t>Farm</w:t>
            </w: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ILFC </w:t>
            </w: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55</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478.18 ± 83.914</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22.6</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1119.05 ± 88.30</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364.28 ± 307.81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414.54 ± 88.30</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132.72 ± 41.51</w:t>
            </w:r>
          </w:p>
        </w:tc>
      </w:tr>
      <w:tr w:rsidR="00DF797F" w:rsidTr="00053040">
        <w:trPr>
          <w:jc w:val="center"/>
        </w:trPr>
        <w:tc>
          <w:tcPr>
            <w:tcW w:w="1170" w:type="dxa"/>
            <w:vMerge/>
            <w:vAlign w:val="center"/>
          </w:tcPr>
          <w:p w:rsidR="00DF797F" w:rsidRPr="0044384D" w:rsidRDefault="00DF797F" w:rsidP="00053040">
            <w:pPr>
              <w:jc w:val="center"/>
              <w:rPr>
                <w:rFonts w:ascii="Times New Roman" w:hAnsi="Times New Roman" w:cs="Times New Roman"/>
                <w:b/>
                <w:bCs/>
                <w:sz w:val="20"/>
              </w:rPr>
            </w:pP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Navandi</w:t>
            </w: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29</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262.07± 36.61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216.67 ± 18.62</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1213.79 ± 708.48</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400 ± 334.88</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279.31 ± 708.48</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86.21 ± 708.48</w:t>
            </w:r>
          </w:p>
        </w:tc>
      </w:tr>
      <w:tr w:rsidR="00DF797F" w:rsidTr="00053040">
        <w:trPr>
          <w:jc w:val="center"/>
        </w:trPr>
        <w:tc>
          <w:tcPr>
            <w:tcW w:w="1170" w:type="dxa"/>
            <w:vMerge w:val="restart"/>
            <w:vAlign w:val="center"/>
          </w:tcPr>
          <w:p w:rsidR="00DF797F" w:rsidRPr="0044384D" w:rsidRDefault="00DF797F" w:rsidP="00053040">
            <w:pPr>
              <w:jc w:val="center"/>
              <w:rPr>
                <w:rFonts w:ascii="Times New Roman" w:hAnsi="Times New Roman" w:cs="Times New Roman"/>
                <w:b/>
                <w:bCs/>
                <w:sz w:val="20"/>
              </w:rPr>
            </w:pPr>
            <w:r w:rsidRPr="0044384D">
              <w:rPr>
                <w:rFonts w:ascii="Times New Roman" w:hAnsi="Times New Roman" w:cs="Times New Roman"/>
                <w:b/>
                <w:bCs/>
                <w:sz w:val="20"/>
              </w:rPr>
              <w:t>Genotype</w:t>
            </w: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AA </w:t>
            </w:r>
          </w:p>
          <w:p w:rsidR="00DF797F" w:rsidRPr="0044384D" w:rsidRDefault="00DF797F" w:rsidP="00053040">
            <w:pPr>
              <w:rPr>
                <w:rFonts w:ascii="Times New Roman" w:eastAsia="Times New Roman" w:hAnsi="Times New Roman" w:cs="Times New Roman"/>
                <w:sz w:val="20"/>
                <w:lang w:eastAsia="en-GB"/>
              </w:rPr>
            </w:pP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33</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454.55 ± 52.72</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128.12 ± 19.99</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1119.047 ± 167.11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436.363 ± 167.11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454.54 ± 107.119</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148.48 ± 53.98</w:t>
            </w:r>
          </w:p>
        </w:tc>
      </w:tr>
      <w:tr w:rsidR="00DF797F" w:rsidTr="00053040">
        <w:trPr>
          <w:jc w:val="center"/>
        </w:trPr>
        <w:tc>
          <w:tcPr>
            <w:tcW w:w="1170" w:type="dxa"/>
            <w:vMerge/>
          </w:tcPr>
          <w:p w:rsidR="00DF797F" w:rsidRPr="0044384D" w:rsidRDefault="00DF797F" w:rsidP="00053040">
            <w:pPr>
              <w:rPr>
                <w:b/>
                <w:bCs/>
                <w:sz w:val="20"/>
              </w:rPr>
            </w:pP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AB </w:t>
            </w:r>
          </w:p>
          <w:p w:rsidR="00DF797F" w:rsidRPr="0044384D" w:rsidRDefault="00DF797F" w:rsidP="00053040">
            <w:pPr>
              <w:rPr>
                <w:rFonts w:ascii="Times New Roman" w:eastAsia="Times New Roman" w:hAnsi="Times New Roman" w:cs="Times New Roman"/>
                <w:sz w:val="20"/>
                <w:lang w:eastAsia="en-GB"/>
              </w:rPr>
            </w:pP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36</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425 ± 127.74</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152.77 ± 32.36</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930.5 ± 110.7095</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320 ± 56.1383</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347.22 ± 110.709</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100 ± 56.14</w:t>
            </w:r>
          </w:p>
        </w:tc>
      </w:tr>
      <w:tr w:rsidR="00DF797F" w:rsidTr="00053040">
        <w:trPr>
          <w:jc w:val="center"/>
        </w:trPr>
        <w:tc>
          <w:tcPr>
            <w:tcW w:w="1170" w:type="dxa"/>
            <w:vMerge/>
          </w:tcPr>
          <w:p w:rsidR="00DF797F" w:rsidRPr="0044384D" w:rsidRDefault="00DF797F" w:rsidP="00053040">
            <w:pPr>
              <w:rPr>
                <w:b/>
                <w:bCs/>
                <w:sz w:val="20"/>
              </w:rPr>
            </w:pPr>
          </w:p>
        </w:tc>
        <w:tc>
          <w:tcPr>
            <w:tcW w:w="90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 xml:space="preserve">BB </w:t>
            </w:r>
          </w:p>
        </w:tc>
        <w:tc>
          <w:tcPr>
            <w:tcW w:w="900" w:type="dxa"/>
          </w:tcPr>
          <w:p w:rsidR="00DF797F" w:rsidRPr="0044384D" w:rsidRDefault="00DF797F" w:rsidP="00053040">
            <w:pPr>
              <w:jc w:val="cente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15</w:t>
            </w:r>
          </w:p>
        </w:tc>
        <w:tc>
          <w:tcPr>
            <w:tcW w:w="987"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240 ± 39.99</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80 ± 27.95</w:t>
            </w:r>
          </w:p>
        </w:tc>
        <w:tc>
          <w:tcPr>
            <w:tcW w:w="108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966.66 ± 170.61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326.66 ± 72.0229</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226.66 ± 170.61</w:t>
            </w:r>
          </w:p>
        </w:tc>
        <w:tc>
          <w:tcPr>
            <w:tcW w:w="990" w:type="dxa"/>
          </w:tcPr>
          <w:p w:rsidR="00DF797F" w:rsidRPr="0044384D" w:rsidRDefault="00DF797F" w:rsidP="00053040">
            <w:pPr>
              <w:rPr>
                <w:rFonts w:ascii="Times New Roman" w:eastAsia="Times New Roman" w:hAnsi="Times New Roman" w:cs="Times New Roman"/>
                <w:sz w:val="20"/>
                <w:lang w:eastAsia="en-GB"/>
              </w:rPr>
            </w:pPr>
            <w:r w:rsidRPr="0044384D">
              <w:rPr>
                <w:rFonts w:ascii="Times New Roman" w:eastAsia="Times New Roman" w:hAnsi="Times New Roman" w:cs="Times New Roman"/>
                <w:sz w:val="20"/>
                <w:lang w:eastAsia="en-GB"/>
              </w:rPr>
              <w:t>86.66 ± 72.02</w:t>
            </w:r>
          </w:p>
        </w:tc>
      </w:tr>
    </w:tbl>
    <w:p w:rsidR="00DF797F" w:rsidRDefault="00DF797F" w:rsidP="00DF797F"/>
    <w:p w:rsidR="00904A06" w:rsidRPr="007D47F0" w:rsidRDefault="00904A06"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Effect of season on FEC and HEC</w:t>
      </w:r>
    </w:p>
    <w:p w:rsidR="00904A06" w:rsidRPr="007D47F0" w:rsidRDefault="007E2963" w:rsidP="007D47F0">
      <w:pPr>
        <w:spacing w:before="240" w:line="240" w:lineRule="auto"/>
        <w:ind w:firstLine="720"/>
        <w:jc w:val="both"/>
        <w:rPr>
          <w:rStyle w:val="Strong"/>
          <w:rFonts w:ascii="Times New Roman" w:hAnsi="Times New Roman" w:cs="Times New Roman"/>
          <w:b w:val="0"/>
          <w:bCs w:val="0"/>
          <w:szCs w:val="22"/>
        </w:rPr>
      </w:pPr>
      <w:r w:rsidRPr="007D47F0">
        <w:rPr>
          <w:rFonts w:ascii="Times New Roman" w:hAnsi="Times New Roman" w:cs="Times New Roman"/>
          <w:szCs w:val="22"/>
          <w:lang w:val="en-GB"/>
        </w:rPr>
        <w:t>H</w:t>
      </w:r>
      <w:r w:rsidR="00904A06" w:rsidRPr="007D47F0">
        <w:rPr>
          <w:rFonts w:ascii="Times New Roman" w:hAnsi="Times New Roman" w:cs="Times New Roman"/>
          <w:szCs w:val="22"/>
          <w:lang w:val="en-GB"/>
        </w:rPr>
        <w:t xml:space="preserve">ighest FEC values were recorded during the monsoon season, with a maximum of 2800 and a minimum of 300 (mean: 1119.047 ± 73.44), followed by the summer season, where FEC ranged from a minimum of 100 to a maximum of 1900 (mean: 403.5714 ± 57.29), and the lowest values in the winter season, with FEC ranging from a minimum of 0 to a maximum of 1100 (mean: 116.66 ± 28.94). The FEC in monsoon season was significantly higher when compared to other season </w:t>
      </w:r>
      <w:r w:rsidR="00904A06" w:rsidRPr="007D47F0">
        <w:rPr>
          <w:rFonts w:ascii="Times New Roman" w:hAnsi="Times New Roman" w:cs="Times New Roman"/>
          <w:i/>
          <w:iCs/>
          <w:szCs w:val="22"/>
          <w:lang w:val="en-GB"/>
        </w:rPr>
        <w:t>viz</w:t>
      </w:r>
      <w:r w:rsidR="00904A06" w:rsidRPr="007D47F0">
        <w:rPr>
          <w:rFonts w:ascii="Times New Roman" w:hAnsi="Times New Roman" w:cs="Times New Roman"/>
          <w:szCs w:val="22"/>
          <w:lang w:val="en-GB"/>
        </w:rPr>
        <w:t>., winter</w:t>
      </w:r>
      <w:r w:rsidR="00F90937" w:rsidRPr="007D47F0">
        <w:rPr>
          <w:rFonts w:ascii="Times New Roman" w:hAnsi="Times New Roman" w:cs="Times New Roman"/>
          <w:szCs w:val="22"/>
          <w:lang w:val="en-GB"/>
        </w:rPr>
        <w:t xml:space="preserve"> and summer as also reported earlier (</w:t>
      </w:r>
      <w:r w:rsidRPr="007D47F0">
        <w:rPr>
          <w:rStyle w:val="Strong"/>
          <w:rFonts w:ascii="Times New Roman" w:hAnsi="Times New Roman" w:cs="Times New Roman"/>
          <w:b w:val="0"/>
          <w:bCs w:val="0"/>
          <w:szCs w:val="22"/>
        </w:rPr>
        <w:t xml:space="preserve">Dixit </w:t>
      </w:r>
      <w:r w:rsidRPr="007D47F0">
        <w:rPr>
          <w:rStyle w:val="Strong"/>
          <w:rFonts w:ascii="Times New Roman" w:hAnsi="Times New Roman" w:cs="Times New Roman"/>
          <w:b w:val="0"/>
          <w:bCs w:val="0"/>
          <w:i/>
          <w:iCs/>
          <w:szCs w:val="22"/>
        </w:rPr>
        <w:t>et al</w:t>
      </w:r>
      <w:r w:rsidRPr="007D47F0">
        <w:rPr>
          <w:rStyle w:val="Strong"/>
          <w:rFonts w:ascii="Times New Roman" w:hAnsi="Times New Roman" w:cs="Times New Roman"/>
          <w:b w:val="0"/>
          <w:bCs w:val="0"/>
          <w:szCs w:val="22"/>
        </w:rPr>
        <w:t xml:space="preserve">. (2017); </w:t>
      </w:r>
      <w:r w:rsidR="00F90937" w:rsidRPr="007D47F0">
        <w:rPr>
          <w:rFonts w:ascii="Times New Roman" w:hAnsi="Times New Roman" w:cs="Times New Roman"/>
          <w:szCs w:val="22"/>
          <w:lang w:val="en-GB"/>
        </w:rPr>
        <w:t xml:space="preserve">Singh </w:t>
      </w:r>
      <w:r w:rsidR="00F90937" w:rsidRPr="007D47F0">
        <w:rPr>
          <w:rFonts w:ascii="Times New Roman" w:hAnsi="Times New Roman" w:cs="Times New Roman"/>
          <w:i/>
          <w:iCs/>
          <w:szCs w:val="22"/>
          <w:lang w:val="en-GB"/>
        </w:rPr>
        <w:t>et al</w:t>
      </w:r>
      <w:r w:rsidR="00F90937" w:rsidRPr="007D47F0">
        <w:rPr>
          <w:rFonts w:ascii="Times New Roman" w:hAnsi="Times New Roman" w:cs="Times New Roman"/>
          <w:szCs w:val="22"/>
          <w:lang w:val="en-GB"/>
        </w:rPr>
        <w:t>. (2013)</w:t>
      </w:r>
      <w:r w:rsidR="00A30F72" w:rsidRPr="007D47F0">
        <w:rPr>
          <w:rStyle w:val="Strong"/>
          <w:rFonts w:ascii="Times New Roman" w:hAnsi="Times New Roman" w:cs="Times New Roman"/>
          <w:b w:val="0"/>
          <w:bCs w:val="0"/>
          <w:szCs w:val="22"/>
        </w:rPr>
        <w:t>; Khajuria</w:t>
      </w:r>
      <w:ins w:id="36" w:author="HP" w:date="2025-08-27T10:56:00Z">
        <w:r w:rsidR="00EA2DBC">
          <w:rPr>
            <w:rStyle w:val="Strong"/>
            <w:rFonts w:ascii="Times New Roman" w:hAnsi="Times New Roman" w:cs="Times New Roman"/>
            <w:b w:val="0"/>
            <w:bCs w:val="0"/>
            <w:szCs w:val="22"/>
          </w:rPr>
          <w:t xml:space="preserve"> </w:t>
        </w:r>
      </w:ins>
      <w:r w:rsidR="00A30F72" w:rsidRPr="007D47F0">
        <w:rPr>
          <w:rStyle w:val="Strong"/>
          <w:rFonts w:ascii="Times New Roman" w:hAnsi="Times New Roman" w:cs="Times New Roman"/>
          <w:b w:val="0"/>
          <w:bCs w:val="0"/>
          <w:i/>
          <w:iCs/>
          <w:szCs w:val="22"/>
        </w:rPr>
        <w:t>et al</w:t>
      </w:r>
      <w:r w:rsidR="00A30F72" w:rsidRPr="007D47F0">
        <w:rPr>
          <w:rStyle w:val="Strong"/>
          <w:rFonts w:ascii="Times New Roman" w:hAnsi="Times New Roman" w:cs="Times New Roman"/>
          <w:b w:val="0"/>
          <w:bCs w:val="0"/>
          <w:szCs w:val="22"/>
        </w:rPr>
        <w:t xml:space="preserve">. (2013); </w:t>
      </w:r>
      <w:r w:rsidRPr="007D47F0">
        <w:rPr>
          <w:rStyle w:val="Strong"/>
          <w:rFonts w:ascii="Times New Roman" w:hAnsi="Times New Roman" w:cs="Times New Roman"/>
          <w:b w:val="0"/>
          <w:bCs w:val="0"/>
          <w:szCs w:val="22"/>
        </w:rPr>
        <w:t xml:space="preserve">Hassan </w:t>
      </w:r>
      <w:r w:rsidRPr="007D47F0">
        <w:rPr>
          <w:rStyle w:val="Strong"/>
          <w:rFonts w:ascii="Times New Roman" w:hAnsi="Times New Roman" w:cs="Times New Roman"/>
          <w:b w:val="0"/>
          <w:bCs w:val="0"/>
          <w:i/>
          <w:iCs/>
          <w:szCs w:val="22"/>
        </w:rPr>
        <w:t>et al</w:t>
      </w:r>
      <w:r w:rsidRPr="007D47F0">
        <w:rPr>
          <w:rStyle w:val="Strong"/>
          <w:rFonts w:ascii="Times New Roman" w:hAnsi="Times New Roman" w:cs="Times New Roman"/>
          <w:b w:val="0"/>
          <w:bCs w:val="0"/>
          <w:szCs w:val="22"/>
        </w:rPr>
        <w:t xml:space="preserve">. (2011) and </w:t>
      </w:r>
      <w:r w:rsidR="00A30F72" w:rsidRPr="007D47F0">
        <w:rPr>
          <w:rStyle w:val="Strong"/>
          <w:rFonts w:ascii="Times New Roman" w:hAnsi="Times New Roman" w:cs="Times New Roman"/>
          <w:b w:val="0"/>
          <w:bCs w:val="0"/>
          <w:szCs w:val="22"/>
        </w:rPr>
        <w:t>Sutar</w:t>
      </w:r>
      <w:ins w:id="37" w:author="HP" w:date="2025-08-27T10:33:00Z">
        <w:r w:rsidR="00C07991">
          <w:rPr>
            <w:rStyle w:val="Strong"/>
            <w:rFonts w:ascii="Times New Roman" w:hAnsi="Times New Roman" w:cs="Times New Roman"/>
            <w:b w:val="0"/>
            <w:bCs w:val="0"/>
            <w:szCs w:val="22"/>
          </w:rPr>
          <w:t xml:space="preserve"> </w:t>
        </w:r>
      </w:ins>
      <w:r w:rsidR="00A30F72" w:rsidRPr="007D47F0">
        <w:rPr>
          <w:rStyle w:val="Strong"/>
          <w:rFonts w:ascii="Times New Roman" w:hAnsi="Times New Roman" w:cs="Times New Roman"/>
          <w:b w:val="0"/>
          <w:bCs w:val="0"/>
          <w:i/>
          <w:iCs/>
          <w:szCs w:val="22"/>
        </w:rPr>
        <w:t>et al</w:t>
      </w:r>
      <w:r w:rsidR="00A30F72" w:rsidRPr="007D47F0">
        <w:rPr>
          <w:rStyle w:val="Strong"/>
          <w:rFonts w:ascii="Times New Roman" w:hAnsi="Times New Roman" w:cs="Times New Roman"/>
          <w:b w:val="0"/>
          <w:bCs w:val="0"/>
          <w:szCs w:val="22"/>
        </w:rPr>
        <w:t>. (2010))</w:t>
      </w:r>
    </w:p>
    <w:p w:rsidR="007F0F95" w:rsidRPr="007D47F0" w:rsidRDefault="007F0F95"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 xml:space="preserve">HEC was highest in the monsoon, with a range from a minimum of 0 to a maximum of 1600 (367.469 ± 34.59). The summer season showed lower HEC values, with a range from a minimum of 0 to a maximum of 1000 (mean: 128.5714 ± 16.47) and the winter season had the lowest values, ranging from a minimum of 0 to a maximum of 900 (mean: 116.66 ± 17.091) mirroring the findings by </w:t>
      </w:r>
      <w:r w:rsidR="00A05D32" w:rsidRPr="007D47F0">
        <w:rPr>
          <w:rFonts w:ascii="Times New Roman" w:hAnsi="Times New Roman" w:cs="Times New Roman"/>
          <w:szCs w:val="22"/>
          <w:lang w:val="en-GB"/>
        </w:rPr>
        <w:t xml:space="preserve">Rajpoot </w:t>
      </w:r>
      <w:r w:rsidR="00A05D32" w:rsidRPr="007D47F0">
        <w:rPr>
          <w:rFonts w:ascii="Times New Roman" w:hAnsi="Times New Roman" w:cs="Times New Roman"/>
          <w:i/>
          <w:iCs/>
          <w:szCs w:val="22"/>
          <w:lang w:val="en-GB"/>
        </w:rPr>
        <w:t>et al</w:t>
      </w:r>
      <w:r w:rsidR="00A05D32" w:rsidRPr="007D47F0">
        <w:rPr>
          <w:rFonts w:ascii="Times New Roman" w:hAnsi="Times New Roman" w:cs="Times New Roman"/>
          <w:szCs w:val="22"/>
          <w:lang w:val="en-GB"/>
        </w:rPr>
        <w:t>. (2017), Khajuria</w:t>
      </w:r>
      <w:ins w:id="38" w:author="HP" w:date="2025-08-27T10:56:00Z">
        <w:r w:rsidR="00EA2DBC">
          <w:rPr>
            <w:rFonts w:ascii="Times New Roman" w:hAnsi="Times New Roman" w:cs="Times New Roman"/>
            <w:szCs w:val="22"/>
            <w:lang w:val="en-GB"/>
          </w:rPr>
          <w:t xml:space="preserve"> </w:t>
        </w:r>
      </w:ins>
      <w:r w:rsidR="00A05D32" w:rsidRPr="007D47F0">
        <w:rPr>
          <w:rFonts w:ascii="Times New Roman" w:hAnsi="Times New Roman" w:cs="Times New Roman"/>
          <w:i/>
          <w:iCs/>
          <w:szCs w:val="22"/>
          <w:lang w:val="en-GB"/>
        </w:rPr>
        <w:t>et al</w:t>
      </w:r>
      <w:r w:rsidR="00A05D32" w:rsidRPr="007D47F0">
        <w:rPr>
          <w:rFonts w:ascii="Times New Roman" w:hAnsi="Times New Roman" w:cs="Times New Roman"/>
          <w:szCs w:val="22"/>
          <w:lang w:val="en-GB"/>
        </w:rPr>
        <w:t xml:space="preserve">. (2013) and </w:t>
      </w:r>
      <w:r w:rsidRPr="007D47F0">
        <w:rPr>
          <w:rFonts w:ascii="Times New Roman" w:hAnsi="Times New Roman" w:cs="Times New Roman"/>
          <w:szCs w:val="22"/>
          <w:lang w:val="en-GB"/>
        </w:rPr>
        <w:t xml:space="preserve">Hassan </w:t>
      </w:r>
      <w:r w:rsidRPr="007D47F0">
        <w:rPr>
          <w:rFonts w:ascii="Times New Roman" w:hAnsi="Times New Roman" w:cs="Times New Roman"/>
          <w:i/>
          <w:iCs/>
          <w:szCs w:val="22"/>
          <w:lang w:val="en-GB"/>
        </w:rPr>
        <w:t>et al.</w:t>
      </w:r>
      <w:r w:rsidRPr="007D47F0">
        <w:rPr>
          <w:rFonts w:ascii="Times New Roman" w:hAnsi="Times New Roman" w:cs="Times New Roman"/>
          <w:szCs w:val="22"/>
          <w:lang w:val="en-GB"/>
        </w:rPr>
        <w:t xml:space="preserve"> (2011)</w:t>
      </w:r>
      <w:r w:rsidR="00A05D32" w:rsidRPr="007D47F0">
        <w:rPr>
          <w:rFonts w:ascii="Times New Roman" w:hAnsi="Times New Roman" w:cs="Times New Roman"/>
          <w:szCs w:val="22"/>
          <w:lang w:val="en-GB"/>
        </w:rPr>
        <w:t xml:space="preserve">. </w:t>
      </w:r>
    </w:p>
    <w:p w:rsidR="00411CD9" w:rsidRPr="007D47F0" w:rsidRDefault="00411CD9"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Effect of age on FEC and HEC</w:t>
      </w:r>
    </w:p>
    <w:p w:rsidR="00411CD9" w:rsidRPr="007D47F0" w:rsidRDefault="00411CD9"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The study found age-related differences in both Fecal Egg Count (FEC) and Heamonchus Egg Count (HEC) across seasons (p &gt; 0.05</w:t>
      </w:r>
      <w:r w:rsidRPr="007D47F0">
        <w:rPr>
          <w:rFonts w:ascii="Times New Roman" w:hAnsi="Times New Roman" w:cs="Times New Roman"/>
          <w:szCs w:val="22"/>
          <w:vertAlign w:val="superscript"/>
          <w:lang w:val="en-GB"/>
        </w:rPr>
        <w:t>NS</w:t>
      </w:r>
      <w:r w:rsidRPr="007D47F0">
        <w:rPr>
          <w:rFonts w:ascii="Times New Roman" w:hAnsi="Times New Roman" w:cs="Times New Roman"/>
          <w:szCs w:val="22"/>
          <w:lang w:val="en-GB"/>
        </w:rPr>
        <w:t>). Adults showed lower FEC values compared to younger goats, reflecting partial immunity developed over time. In the summer, adult FEC was 386.11 ± 49.305, which decreased in winter. Kids had the lowest FEC in the summer (285.71 ± 44.87), but their FEC increased in the monsoon (1300 ± 60.89), highlighting their increased susceptibility to parasitic infections during wetter seasons. Young goats showed intermediate FEC values, with a peak in the monsoon (1229.62 ± 137.84).</w:t>
      </w:r>
    </w:p>
    <w:p w:rsidR="008D7D95" w:rsidRPr="007D47F0" w:rsidRDefault="00411CD9" w:rsidP="007D47F0">
      <w:pPr>
        <w:spacing w:before="240" w:line="240" w:lineRule="auto"/>
        <w:ind w:firstLine="720"/>
        <w:jc w:val="both"/>
        <w:rPr>
          <w:rFonts w:ascii="Times New Roman" w:hAnsi="Times New Roman" w:cs="Times New Roman"/>
          <w:szCs w:val="22"/>
          <w:lang w:val="en-GB"/>
        </w:rPr>
      </w:pPr>
      <w:r w:rsidRPr="007D47F0">
        <w:rPr>
          <w:rFonts w:ascii="Times New Roman" w:hAnsi="Times New Roman" w:cs="Times New Roman"/>
          <w:szCs w:val="22"/>
          <w:lang w:val="en-GB"/>
        </w:rPr>
        <w:t xml:space="preserve">In terms of HEC, adults exhibited the lowest values in all seasons, indicating stronger immunity to infections. Kids had the lowest HEC in the summer (42.85 ± 4.754) but saw a significant increase during the monsoon (295.238 ± 60.897). Young goats showed moderate HEC values, with a peak in the monsoon (429.629 ± 71.040). </w:t>
      </w:r>
      <w:r w:rsidR="009D55F6" w:rsidRPr="007D47F0">
        <w:rPr>
          <w:rFonts w:ascii="Times New Roman" w:hAnsi="Times New Roman" w:cs="Times New Roman"/>
          <w:szCs w:val="22"/>
          <w:lang w:val="en-GB"/>
        </w:rPr>
        <w:t>Results are comparable with Khajuria</w:t>
      </w:r>
      <w:ins w:id="39" w:author="HP" w:date="2025-08-27T10:36:00Z">
        <w:r w:rsidR="00C07991">
          <w:rPr>
            <w:rFonts w:ascii="Times New Roman" w:hAnsi="Times New Roman" w:cs="Times New Roman"/>
            <w:szCs w:val="22"/>
            <w:lang w:val="en-GB"/>
          </w:rPr>
          <w:t xml:space="preserve"> </w:t>
        </w:r>
      </w:ins>
      <w:r w:rsidR="009D55F6" w:rsidRPr="007D47F0">
        <w:rPr>
          <w:rFonts w:ascii="Times New Roman" w:hAnsi="Times New Roman" w:cs="Times New Roman"/>
          <w:i/>
          <w:iCs/>
          <w:szCs w:val="22"/>
          <w:lang w:val="en-GB"/>
        </w:rPr>
        <w:t>et al.</w:t>
      </w:r>
      <w:r w:rsidR="009D55F6" w:rsidRPr="007D47F0">
        <w:rPr>
          <w:rFonts w:ascii="Times New Roman" w:hAnsi="Times New Roman" w:cs="Times New Roman"/>
          <w:szCs w:val="22"/>
          <w:lang w:val="en-GB"/>
        </w:rPr>
        <w:t xml:space="preserve"> (2013).</w:t>
      </w:r>
      <w:r w:rsidRPr="007D47F0">
        <w:rPr>
          <w:rFonts w:ascii="Times New Roman" w:hAnsi="Times New Roman" w:cs="Times New Roman"/>
          <w:szCs w:val="22"/>
          <w:lang w:val="en-GB"/>
        </w:rPr>
        <w:t>Although age-related variations in FEC and HEC were observed, these differences did not reach statistical significance.</w:t>
      </w:r>
    </w:p>
    <w:p w:rsidR="00411CD9" w:rsidRPr="007D47F0" w:rsidRDefault="00A50676" w:rsidP="007D47F0">
      <w:pPr>
        <w:spacing w:before="240" w:line="240" w:lineRule="auto"/>
        <w:jc w:val="both"/>
        <w:rPr>
          <w:rFonts w:ascii="Times New Roman" w:hAnsi="Times New Roman" w:cs="Times New Roman"/>
          <w:b/>
          <w:bCs/>
          <w:i/>
          <w:iCs/>
          <w:szCs w:val="22"/>
          <w:lang w:val="en-GB"/>
        </w:rPr>
      </w:pPr>
      <w:r w:rsidRPr="007D47F0">
        <w:rPr>
          <w:rFonts w:ascii="Times New Roman" w:hAnsi="Times New Roman" w:cs="Times New Roman"/>
          <w:b/>
          <w:bCs/>
          <w:i/>
          <w:iCs/>
          <w:szCs w:val="22"/>
          <w:lang w:val="en-GB"/>
        </w:rPr>
        <w:t>Effect of s</w:t>
      </w:r>
      <w:r w:rsidR="004A1392" w:rsidRPr="007D47F0">
        <w:rPr>
          <w:rFonts w:ascii="Times New Roman" w:hAnsi="Times New Roman" w:cs="Times New Roman"/>
          <w:b/>
          <w:bCs/>
          <w:i/>
          <w:iCs/>
          <w:szCs w:val="22"/>
          <w:lang w:val="en-GB"/>
        </w:rPr>
        <w:t xml:space="preserve">ex on </w:t>
      </w:r>
      <w:r w:rsidRPr="007D47F0">
        <w:rPr>
          <w:rFonts w:ascii="Times New Roman" w:hAnsi="Times New Roman" w:cs="Times New Roman"/>
          <w:b/>
          <w:bCs/>
          <w:i/>
          <w:iCs/>
          <w:szCs w:val="22"/>
          <w:lang w:val="en-GB"/>
        </w:rPr>
        <w:t>FEC and HEC</w:t>
      </w:r>
    </w:p>
    <w:p w:rsidR="00FC66E3" w:rsidRPr="007D47F0" w:rsidRDefault="00FC66E3" w:rsidP="007D47F0">
      <w:pPr>
        <w:pStyle w:val="NormalWeb"/>
        <w:spacing w:before="240" w:beforeAutospacing="0" w:after="200" w:afterAutospacing="0"/>
        <w:ind w:firstLine="720"/>
        <w:jc w:val="both"/>
        <w:rPr>
          <w:sz w:val="22"/>
          <w:szCs w:val="22"/>
        </w:rPr>
      </w:pPr>
      <w:r w:rsidRPr="007D47F0">
        <w:rPr>
          <w:sz w:val="22"/>
          <w:szCs w:val="22"/>
        </w:rPr>
        <w:t xml:space="preserve">Female goats generally exhibited higher FEC and HEC compared to males, especially during the monsoon season. In the monsoon, females had a mean FEC of 1105 ± 85.02 and HEC of 375 ± 20.95, while males had FEC of 1154.17 ± 147.31 and HEC of 337.50 ± 76.09. Similar trends were observed in </w:t>
      </w:r>
      <w:r w:rsidRPr="007D47F0">
        <w:rPr>
          <w:sz w:val="22"/>
          <w:szCs w:val="22"/>
        </w:rPr>
        <w:lastRenderedPageBreak/>
        <w:t xml:space="preserve">summer, with females showing higher FEC and HEC values. The difference was less pronounced in winter. </w:t>
      </w:r>
      <w:r w:rsidR="00554D82" w:rsidRPr="007D47F0">
        <w:rPr>
          <w:rStyle w:val="Strong"/>
          <w:b w:val="0"/>
          <w:bCs w:val="0"/>
          <w:sz w:val="22"/>
          <w:szCs w:val="22"/>
        </w:rPr>
        <w:t>Kalwaghe</w:t>
      </w:r>
      <w:ins w:id="40" w:author="HP" w:date="2025-08-27T10:44:00Z">
        <w:r w:rsidR="0019314A">
          <w:rPr>
            <w:rStyle w:val="Strong"/>
            <w:b w:val="0"/>
            <w:bCs w:val="0"/>
            <w:sz w:val="22"/>
            <w:szCs w:val="22"/>
          </w:rPr>
          <w:t xml:space="preserve"> </w:t>
        </w:r>
      </w:ins>
      <w:r w:rsidR="00554D82" w:rsidRPr="007D47F0">
        <w:rPr>
          <w:rStyle w:val="Strong"/>
          <w:b w:val="0"/>
          <w:bCs w:val="0"/>
          <w:i/>
          <w:iCs/>
          <w:sz w:val="22"/>
          <w:szCs w:val="22"/>
        </w:rPr>
        <w:t xml:space="preserve">et al. </w:t>
      </w:r>
      <w:r w:rsidR="00554D82" w:rsidRPr="007D47F0">
        <w:rPr>
          <w:rStyle w:val="Strong"/>
          <w:b w:val="0"/>
          <w:bCs w:val="0"/>
          <w:sz w:val="22"/>
          <w:szCs w:val="22"/>
        </w:rPr>
        <w:t xml:space="preserve">(2019) and </w:t>
      </w:r>
      <w:r w:rsidRPr="007D47F0">
        <w:rPr>
          <w:rStyle w:val="Strong"/>
          <w:b w:val="0"/>
          <w:bCs w:val="0"/>
          <w:sz w:val="22"/>
          <w:szCs w:val="22"/>
        </w:rPr>
        <w:t xml:space="preserve">Hassan </w:t>
      </w:r>
      <w:r w:rsidRPr="007D47F0">
        <w:rPr>
          <w:rStyle w:val="Strong"/>
          <w:b w:val="0"/>
          <w:bCs w:val="0"/>
          <w:i/>
          <w:iCs/>
          <w:sz w:val="22"/>
          <w:szCs w:val="22"/>
        </w:rPr>
        <w:t>et al</w:t>
      </w:r>
      <w:r w:rsidRPr="007D47F0">
        <w:rPr>
          <w:rStyle w:val="Strong"/>
          <w:b w:val="0"/>
          <w:bCs w:val="0"/>
          <w:sz w:val="22"/>
          <w:szCs w:val="22"/>
        </w:rPr>
        <w:t>. (2011</w:t>
      </w:r>
      <w:r w:rsidRPr="007D47F0">
        <w:rPr>
          <w:rStyle w:val="Strong"/>
          <w:sz w:val="22"/>
          <w:szCs w:val="22"/>
        </w:rPr>
        <w:t>)</w:t>
      </w:r>
      <w:ins w:id="41" w:author="HP" w:date="2025-08-27T10:44:00Z">
        <w:r w:rsidR="0019314A">
          <w:rPr>
            <w:rStyle w:val="Strong"/>
            <w:sz w:val="22"/>
            <w:szCs w:val="22"/>
          </w:rPr>
          <w:t xml:space="preserve"> </w:t>
        </w:r>
      </w:ins>
      <w:r w:rsidR="00255749" w:rsidRPr="007D47F0">
        <w:rPr>
          <w:sz w:val="22"/>
          <w:szCs w:val="22"/>
        </w:rPr>
        <w:t xml:space="preserve">similarly has </w:t>
      </w:r>
      <w:r w:rsidRPr="007D47F0">
        <w:rPr>
          <w:sz w:val="22"/>
          <w:szCs w:val="22"/>
        </w:rPr>
        <w:t xml:space="preserve">noted that </w:t>
      </w:r>
      <w:r w:rsidRPr="007D47F0">
        <w:rPr>
          <w:rStyle w:val="Strong"/>
          <w:b w:val="0"/>
          <w:bCs w:val="0"/>
          <w:sz w:val="22"/>
          <w:szCs w:val="22"/>
        </w:rPr>
        <w:t>female goats</w:t>
      </w:r>
      <w:r w:rsidRPr="007D47F0">
        <w:rPr>
          <w:sz w:val="22"/>
          <w:szCs w:val="22"/>
        </w:rPr>
        <w:t xml:space="preserve"> tend to exhibit a greater susceptibility to parasitic infections, including gastrointestinal nematodes, when compared to their male counterparts</w:t>
      </w:r>
      <w:r w:rsidR="00255749" w:rsidRPr="007D47F0">
        <w:rPr>
          <w:sz w:val="22"/>
          <w:szCs w:val="22"/>
        </w:rPr>
        <w:t xml:space="preserve"> possibly due to physiological differences such as hormonal variations that could impact immune function.</w:t>
      </w:r>
    </w:p>
    <w:p w:rsidR="005979A7" w:rsidRPr="007D47F0" w:rsidRDefault="005979A7" w:rsidP="007D47F0">
      <w:pPr>
        <w:pStyle w:val="NormalWeb"/>
        <w:spacing w:before="240" w:beforeAutospacing="0" w:after="200" w:afterAutospacing="0"/>
        <w:jc w:val="both"/>
        <w:rPr>
          <w:b/>
          <w:bCs/>
          <w:i/>
          <w:iCs/>
          <w:sz w:val="22"/>
          <w:szCs w:val="22"/>
        </w:rPr>
      </w:pPr>
      <w:r w:rsidRPr="007D47F0">
        <w:rPr>
          <w:b/>
          <w:bCs/>
          <w:i/>
          <w:iCs/>
          <w:sz w:val="22"/>
          <w:szCs w:val="22"/>
        </w:rPr>
        <w:t>Effect of birth type FEC and HEC</w:t>
      </w:r>
    </w:p>
    <w:p w:rsidR="005979A7" w:rsidRPr="007D47F0" w:rsidRDefault="003733BB" w:rsidP="007D47F0">
      <w:pPr>
        <w:pStyle w:val="NormalWeb"/>
        <w:spacing w:before="240" w:beforeAutospacing="0" w:after="200" w:afterAutospacing="0"/>
        <w:ind w:firstLine="720"/>
        <w:jc w:val="both"/>
        <w:rPr>
          <w:rStyle w:val="Strong"/>
          <w:b w:val="0"/>
          <w:bCs w:val="0"/>
          <w:sz w:val="22"/>
          <w:szCs w:val="22"/>
        </w:rPr>
      </w:pPr>
      <w:r w:rsidRPr="007D47F0">
        <w:rPr>
          <w:sz w:val="22"/>
          <w:szCs w:val="22"/>
        </w:rPr>
        <w:t xml:space="preserve">The study found no significant effect of birth type (single, twin, or triplet) on FEC and HEC in goats across seasons. In both the monsoon and winter seasons, twin-born goats had the highest FEC and HEC, followed by single- and triplet-born goats. However, the differences were not statistically significant (p &gt; 0.05), indicating that birth type had a minimal effect on parasite loads. </w:t>
      </w:r>
      <w:r w:rsidR="00994C5A" w:rsidRPr="007D47F0">
        <w:rPr>
          <w:sz w:val="22"/>
          <w:szCs w:val="22"/>
        </w:rPr>
        <w:t xml:space="preserve">This observation is consistent with findings in </w:t>
      </w:r>
      <w:r w:rsidR="006D5BE5" w:rsidRPr="007D47F0">
        <w:rPr>
          <w:sz w:val="22"/>
          <w:szCs w:val="22"/>
        </w:rPr>
        <w:t>Black Bengal goats</w:t>
      </w:r>
      <w:ins w:id="42" w:author="HP" w:date="2025-08-27T10:45:00Z">
        <w:r w:rsidR="0019314A">
          <w:rPr>
            <w:sz w:val="22"/>
            <w:szCs w:val="22"/>
          </w:rPr>
          <w:t xml:space="preserve"> </w:t>
        </w:r>
      </w:ins>
      <w:r w:rsidR="006D5BE5" w:rsidRPr="007D47F0">
        <w:rPr>
          <w:sz w:val="22"/>
          <w:szCs w:val="22"/>
        </w:rPr>
        <w:t>(</w:t>
      </w:r>
      <w:r w:rsidR="00994C5A" w:rsidRPr="007D47F0">
        <w:rPr>
          <w:rStyle w:val="Strong"/>
          <w:b w:val="0"/>
          <w:bCs w:val="0"/>
          <w:sz w:val="22"/>
          <w:szCs w:val="22"/>
        </w:rPr>
        <w:t xml:space="preserve">Hassan </w:t>
      </w:r>
      <w:r w:rsidR="00994C5A" w:rsidRPr="007D47F0">
        <w:rPr>
          <w:rStyle w:val="Strong"/>
          <w:b w:val="0"/>
          <w:bCs w:val="0"/>
          <w:i/>
          <w:iCs/>
          <w:sz w:val="22"/>
          <w:szCs w:val="22"/>
        </w:rPr>
        <w:t>et al</w:t>
      </w:r>
      <w:r w:rsidR="006D5BE5" w:rsidRPr="007D47F0">
        <w:rPr>
          <w:rStyle w:val="Strong"/>
          <w:b w:val="0"/>
          <w:bCs w:val="0"/>
          <w:sz w:val="22"/>
          <w:szCs w:val="22"/>
        </w:rPr>
        <w:t>,.</w:t>
      </w:r>
      <w:r w:rsidR="00994C5A" w:rsidRPr="007D47F0">
        <w:rPr>
          <w:rStyle w:val="Strong"/>
          <w:b w:val="0"/>
          <w:bCs w:val="0"/>
          <w:sz w:val="22"/>
          <w:szCs w:val="22"/>
        </w:rPr>
        <w:t>2011)</w:t>
      </w:r>
      <w:r w:rsidR="007A7851" w:rsidRPr="007D47F0">
        <w:rPr>
          <w:rStyle w:val="Strong"/>
          <w:b w:val="0"/>
          <w:bCs w:val="0"/>
          <w:sz w:val="22"/>
          <w:szCs w:val="22"/>
        </w:rPr>
        <w:t xml:space="preserve">. </w:t>
      </w:r>
    </w:p>
    <w:p w:rsidR="007A7851" w:rsidRPr="007D47F0" w:rsidRDefault="00FC6F58" w:rsidP="007D47F0">
      <w:pPr>
        <w:pStyle w:val="NormalWeb"/>
        <w:spacing w:before="240" w:beforeAutospacing="0" w:after="200" w:afterAutospacing="0"/>
        <w:jc w:val="both"/>
        <w:rPr>
          <w:rStyle w:val="Strong"/>
          <w:i/>
          <w:iCs/>
          <w:sz w:val="22"/>
          <w:szCs w:val="22"/>
        </w:rPr>
      </w:pPr>
      <w:r w:rsidRPr="007D47F0">
        <w:rPr>
          <w:rStyle w:val="Strong"/>
          <w:i/>
          <w:iCs/>
          <w:sz w:val="22"/>
          <w:szCs w:val="22"/>
        </w:rPr>
        <w:t>Effect of farm on FEC and HEC</w:t>
      </w:r>
    </w:p>
    <w:p w:rsidR="00FC6F58" w:rsidRPr="007D47F0" w:rsidRDefault="00617A5B" w:rsidP="007D47F0">
      <w:pPr>
        <w:pStyle w:val="NormalWeb"/>
        <w:spacing w:before="240" w:beforeAutospacing="0" w:after="200" w:afterAutospacing="0"/>
        <w:ind w:firstLine="720"/>
        <w:jc w:val="both"/>
        <w:rPr>
          <w:rStyle w:val="Strong"/>
          <w:b w:val="0"/>
          <w:bCs w:val="0"/>
          <w:sz w:val="22"/>
          <w:szCs w:val="22"/>
        </w:rPr>
      </w:pPr>
      <w:r w:rsidRPr="007D47F0">
        <w:rPr>
          <w:sz w:val="22"/>
          <w:szCs w:val="22"/>
        </w:rPr>
        <w:t xml:space="preserve">The study compared FEC and HEC between ILFC and Navandi Farms across different seasons. In the summer, ILFC had higher FEC (478.18 ± 83.91) and HEC (152.77 ± 22.60), while Navandi farm had lower FEC (262.07 ± 36.61) but higher HEC (216.67 ± 18.62). During the monsoon, both farms showed high parasite levels, with ILFC showing lower FEC and HEC compared to Navandi. In winter, ILFC exhibited reduced FEC (414.54 ± 88.30) and HEC (132.72 ± 41.51), while Navandi had a lower FEC (279.31 ± 708.48) but similar HEC (86.21 ± 708.48). </w:t>
      </w:r>
      <w:r w:rsidR="00BC31F6" w:rsidRPr="007D47F0">
        <w:rPr>
          <w:sz w:val="22"/>
          <w:szCs w:val="22"/>
        </w:rPr>
        <w:t xml:space="preserve">These findings highlight that both </w:t>
      </w:r>
      <w:r w:rsidR="00BC31F6" w:rsidRPr="007D47F0">
        <w:rPr>
          <w:rStyle w:val="Strong"/>
          <w:b w:val="0"/>
          <w:bCs w:val="0"/>
          <w:sz w:val="22"/>
          <w:szCs w:val="22"/>
        </w:rPr>
        <w:t>seasonal changes</w:t>
      </w:r>
      <w:r w:rsidR="00BC31F6" w:rsidRPr="007D47F0">
        <w:rPr>
          <w:sz w:val="22"/>
          <w:szCs w:val="22"/>
        </w:rPr>
        <w:t xml:space="preserve"> and </w:t>
      </w:r>
      <w:r w:rsidR="00BC31F6" w:rsidRPr="007D47F0">
        <w:rPr>
          <w:rStyle w:val="Strong"/>
          <w:b w:val="0"/>
          <w:bCs w:val="0"/>
          <w:sz w:val="22"/>
          <w:szCs w:val="22"/>
        </w:rPr>
        <w:t>farm management</w:t>
      </w:r>
      <w:r w:rsidR="00BC31F6" w:rsidRPr="007D47F0">
        <w:rPr>
          <w:sz w:val="22"/>
          <w:szCs w:val="22"/>
        </w:rPr>
        <w:t xml:space="preserve"> practices can impact the prevalence of gastrointestinal parasites, including </w:t>
      </w:r>
      <w:r w:rsidR="00BC31F6" w:rsidRPr="007D47F0">
        <w:rPr>
          <w:rStyle w:val="Strong"/>
          <w:b w:val="0"/>
          <w:bCs w:val="0"/>
          <w:i/>
          <w:iCs/>
          <w:sz w:val="22"/>
          <w:szCs w:val="22"/>
        </w:rPr>
        <w:t>Haemonchus</w:t>
      </w:r>
      <w:r w:rsidR="00BC31F6" w:rsidRPr="007D47F0">
        <w:rPr>
          <w:sz w:val="22"/>
          <w:szCs w:val="22"/>
        </w:rPr>
        <w:t xml:space="preserve">, on farms. Factors such as </w:t>
      </w:r>
      <w:r w:rsidR="00BC31F6" w:rsidRPr="007D47F0">
        <w:rPr>
          <w:rStyle w:val="Strong"/>
          <w:b w:val="0"/>
          <w:bCs w:val="0"/>
          <w:sz w:val="22"/>
          <w:szCs w:val="22"/>
        </w:rPr>
        <w:t>sanitation practices</w:t>
      </w:r>
      <w:r w:rsidR="00BC31F6" w:rsidRPr="007D47F0">
        <w:rPr>
          <w:b/>
          <w:bCs/>
          <w:sz w:val="22"/>
          <w:szCs w:val="22"/>
        </w:rPr>
        <w:t xml:space="preserve">, </w:t>
      </w:r>
      <w:r w:rsidR="00BC31F6" w:rsidRPr="007D47F0">
        <w:rPr>
          <w:rStyle w:val="Strong"/>
          <w:b w:val="0"/>
          <w:bCs w:val="0"/>
          <w:sz w:val="22"/>
          <w:szCs w:val="22"/>
        </w:rPr>
        <w:t>grazing management</w:t>
      </w:r>
      <w:r w:rsidR="00BC31F6" w:rsidRPr="007D47F0">
        <w:rPr>
          <w:sz w:val="22"/>
          <w:szCs w:val="22"/>
        </w:rPr>
        <w:t xml:space="preserve">, and </w:t>
      </w:r>
      <w:r w:rsidR="00BC31F6" w:rsidRPr="007D47F0">
        <w:rPr>
          <w:rStyle w:val="Strong"/>
          <w:b w:val="0"/>
          <w:bCs w:val="0"/>
          <w:sz w:val="22"/>
          <w:szCs w:val="22"/>
        </w:rPr>
        <w:t>environmental conditions</w:t>
      </w:r>
      <w:r w:rsidR="00BC31F6" w:rsidRPr="007D47F0">
        <w:rPr>
          <w:sz w:val="22"/>
          <w:szCs w:val="22"/>
        </w:rPr>
        <w:t xml:space="preserve"> may contribute to the differences observed in parasitic infections between the two farms. Though, these differences were statistically non-significant.</w:t>
      </w:r>
    </w:p>
    <w:p w:rsidR="007A7851" w:rsidRPr="007D47F0" w:rsidRDefault="00FF3129" w:rsidP="007D47F0">
      <w:pPr>
        <w:pStyle w:val="NormalWeb"/>
        <w:spacing w:before="240" w:beforeAutospacing="0" w:after="200" w:afterAutospacing="0"/>
        <w:jc w:val="both"/>
        <w:rPr>
          <w:b/>
          <w:bCs/>
          <w:i/>
          <w:iCs/>
          <w:sz w:val="22"/>
          <w:szCs w:val="22"/>
        </w:rPr>
      </w:pPr>
      <w:r w:rsidRPr="007D47F0">
        <w:rPr>
          <w:b/>
          <w:bCs/>
          <w:i/>
          <w:iCs/>
          <w:sz w:val="22"/>
          <w:szCs w:val="22"/>
        </w:rPr>
        <w:t xml:space="preserve">Effect of genotypes on </w:t>
      </w:r>
      <w:r w:rsidR="00A94345" w:rsidRPr="007D47F0">
        <w:rPr>
          <w:b/>
          <w:bCs/>
          <w:i/>
          <w:iCs/>
          <w:sz w:val="22"/>
          <w:szCs w:val="22"/>
        </w:rPr>
        <w:t xml:space="preserve">FEC and HEC </w:t>
      </w:r>
    </w:p>
    <w:p w:rsidR="00A50676" w:rsidRPr="007D47F0" w:rsidRDefault="00C315B2" w:rsidP="007D47F0">
      <w:pPr>
        <w:spacing w:before="240" w:line="240" w:lineRule="auto"/>
        <w:ind w:firstLine="720"/>
        <w:jc w:val="both"/>
        <w:rPr>
          <w:rFonts w:ascii="Times New Roman" w:hAnsi="Times New Roman" w:cs="Times New Roman"/>
          <w:szCs w:val="22"/>
        </w:rPr>
      </w:pPr>
      <w:r w:rsidRPr="007D47F0">
        <w:rPr>
          <w:rFonts w:ascii="Times New Roman" w:eastAsia="Times New Roman" w:hAnsi="Times New Roman" w:cs="Times New Roman"/>
          <w:szCs w:val="22"/>
        </w:rPr>
        <w:t>The analysis of FEC and HEC across three genotypes (AA, AB, BB) revealed significant differences in parasitic load. In summer, the AA genotype showed the highest FEC (454.54 ± 52.72) and HEC (128.12 ± 19.99), while the BB genotype exhibited the lowest FEC (240 ± 39.99) and HEC (80 ± 27.94), indicating better resistance in BB goats (p &lt; 0.01). During the monsoon, AA goats continued to show the highest FEC (1119.04 ± 167.11) and HEC (436.36 ± 167.11), suggesting increased susceptibility to parasitic infections. In winter, AA goats again exhibited significantly higher FEC (454.54 ± 107.12) and HEC (148.48 ± 53.97), while BB goats consistently showed the lowest values (FEC: 226.66 ± 170.61, HEC: 86.66 ± 72.02), supporting the idea that BB genotype is associated with lower parasitic burdens.</w:t>
      </w:r>
      <w:r w:rsidR="00F94BC6" w:rsidRPr="007D47F0">
        <w:rPr>
          <w:rFonts w:ascii="Times New Roman" w:hAnsi="Times New Roman" w:cs="Times New Roman"/>
          <w:szCs w:val="22"/>
        </w:rPr>
        <w:t xml:space="preserve"> The BB genotype demonstrated significantly (p&lt; 0.01**) better resistance or lower susceptibility to gastrointestinal parasites in comparison to the AA and AB genotypes across all seasons as also evident  in studies conducted by different researchers (Ahmed </w:t>
      </w:r>
      <w:r w:rsidR="00F94BC6" w:rsidRPr="007D47F0">
        <w:rPr>
          <w:rFonts w:ascii="Times New Roman" w:hAnsi="Times New Roman" w:cs="Times New Roman"/>
          <w:i/>
          <w:iCs/>
          <w:szCs w:val="22"/>
        </w:rPr>
        <w:t>et al</w:t>
      </w:r>
      <w:r w:rsidR="00F94BC6" w:rsidRPr="007D47F0">
        <w:rPr>
          <w:rFonts w:ascii="Times New Roman" w:hAnsi="Times New Roman" w:cs="Times New Roman"/>
          <w:szCs w:val="22"/>
        </w:rPr>
        <w:t>., 2006 and Sbalamurugan</w:t>
      </w:r>
      <w:r w:rsidR="00F94BC6" w:rsidRPr="007D47F0">
        <w:rPr>
          <w:rFonts w:ascii="Times New Roman" w:hAnsi="Times New Roman" w:cs="Times New Roman"/>
          <w:i/>
          <w:iCs/>
          <w:szCs w:val="22"/>
        </w:rPr>
        <w:t xml:space="preserve"> et al.</w:t>
      </w:r>
      <w:r w:rsidR="00F94BC6" w:rsidRPr="007D47F0">
        <w:rPr>
          <w:rFonts w:ascii="Times New Roman" w:hAnsi="Times New Roman" w:cs="Times New Roman"/>
          <w:szCs w:val="22"/>
        </w:rPr>
        <w:t>, 2021).</w:t>
      </w:r>
    </w:p>
    <w:p w:rsidR="004A1392" w:rsidRPr="007D47F0" w:rsidRDefault="004A1392" w:rsidP="007D47F0">
      <w:pPr>
        <w:spacing w:before="240" w:line="240" w:lineRule="auto"/>
        <w:jc w:val="both"/>
        <w:rPr>
          <w:rFonts w:ascii="Times New Roman" w:hAnsi="Times New Roman" w:cs="Times New Roman"/>
          <w:b/>
          <w:bCs/>
          <w:szCs w:val="22"/>
        </w:rPr>
      </w:pPr>
      <w:r w:rsidRPr="007D47F0">
        <w:rPr>
          <w:rFonts w:ascii="Times New Roman" w:hAnsi="Times New Roman" w:cs="Times New Roman"/>
          <w:b/>
          <w:bCs/>
          <w:szCs w:val="22"/>
        </w:rPr>
        <w:t>Conclusions</w:t>
      </w:r>
    </w:p>
    <w:p w:rsidR="004A1392" w:rsidRPr="007D47F0" w:rsidRDefault="00E614C0" w:rsidP="007D47F0">
      <w:pPr>
        <w:spacing w:before="240" w:line="240" w:lineRule="auto"/>
        <w:ind w:firstLine="720"/>
        <w:jc w:val="both"/>
        <w:rPr>
          <w:rFonts w:ascii="Times New Roman" w:eastAsia="Times New Roman" w:hAnsi="Times New Roman" w:cs="Times New Roman"/>
          <w:szCs w:val="22"/>
          <w:lang w:eastAsia="en-GB"/>
        </w:rPr>
      </w:pPr>
      <w:r w:rsidRPr="007D47F0">
        <w:rPr>
          <w:rFonts w:ascii="Times New Roman" w:hAnsi="Times New Roman" w:cs="Times New Roman"/>
          <w:szCs w:val="22"/>
        </w:rPr>
        <w:t xml:space="preserve">Production performance in farm animals is governed by complex traits that are threshold in nature and cannot be measured directly. Parasitic resistance is one of them and FEC is considered as an indicator of this trait in livestock. </w:t>
      </w:r>
      <w:r w:rsidR="00612D58" w:rsidRPr="007D47F0">
        <w:rPr>
          <w:rFonts w:ascii="Times New Roman" w:eastAsia="Times New Roman" w:hAnsi="Times New Roman" w:cs="Times New Roman"/>
          <w:szCs w:val="22"/>
          <w:lang w:eastAsia="en-GB"/>
        </w:rPr>
        <w:t xml:space="preserve">Several genetic and non genetic factors </w:t>
      </w:r>
      <w:r w:rsidR="002F2AD7" w:rsidRPr="007D47F0">
        <w:rPr>
          <w:rFonts w:ascii="Times New Roman" w:eastAsia="Times New Roman" w:hAnsi="Times New Roman" w:cs="Times New Roman"/>
          <w:szCs w:val="22"/>
          <w:lang w:eastAsia="en-GB"/>
        </w:rPr>
        <w:t xml:space="preserve">like season, age, sex, farm, genotype and even birth type </w:t>
      </w:r>
      <w:r w:rsidR="00612D58" w:rsidRPr="007D47F0">
        <w:rPr>
          <w:rFonts w:ascii="Times New Roman" w:eastAsia="Times New Roman" w:hAnsi="Times New Roman" w:cs="Times New Roman"/>
          <w:szCs w:val="22"/>
          <w:lang w:eastAsia="en-GB"/>
        </w:rPr>
        <w:t>affect the FEC in small ruminants</w:t>
      </w:r>
      <w:r w:rsidRPr="007D47F0">
        <w:rPr>
          <w:rFonts w:ascii="Times New Roman" w:eastAsia="Times New Roman" w:hAnsi="Times New Roman" w:cs="Times New Roman"/>
          <w:szCs w:val="22"/>
          <w:lang w:eastAsia="en-GB"/>
        </w:rPr>
        <w:t xml:space="preserve">. </w:t>
      </w:r>
      <w:r w:rsidR="002F2AD7" w:rsidRPr="007D47F0">
        <w:rPr>
          <w:rFonts w:ascii="Times New Roman" w:eastAsia="Times New Roman" w:hAnsi="Times New Roman" w:cs="Times New Roman"/>
          <w:szCs w:val="22"/>
          <w:lang w:eastAsia="en-GB"/>
        </w:rPr>
        <w:t xml:space="preserve">Based on the findings in present study, it is recommended that goat farmers implement targeted control measures during the monsoon season to manage parasitic infections effectively. Age-appropriate deworming and vaccination strategies, alongside </w:t>
      </w:r>
      <w:r w:rsidR="002F2AD7" w:rsidRPr="007D47F0">
        <w:rPr>
          <w:rFonts w:ascii="Times New Roman" w:eastAsia="Times New Roman" w:hAnsi="Times New Roman" w:cs="Times New Roman"/>
          <w:szCs w:val="22"/>
          <w:lang w:eastAsia="en-GB"/>
        </w:rPr>
        <w:lastRenderedPageBreak/>
        <w:t>genetic selection for disease-resistant genotypes, should be incorporated into goat farming practices to reduce economic losses due to parasitic diseases.</w:t>
      </w:r>
    </w:p>
    <w:p w:rsidR="00BC0F42" w:rsidRPr="007D47F0" w:rsidRDefault="00BC0F42" w:rsidP="007D47F0">
      <w:pPr>
        <w:spacing w:before="240" w:line="240" w:lineRule="auto"/>
        <w:jc w:val="both"/>
        <w:rPr>
          <w:rFonts w:ascii="Times New Roman" w:eastAsia="Times New Roman" w:hAnsi="Times New Roman" w:cs="Times New Roman"/>
          <w:b/>
          <w:bCs/>
          <w:szCs w:val="22"/>
          <w:lang w:eastAsia="en-GB"/>
        </w:rPr>
      </w:pPr>
      <w:r w:rsidRPr="007D47F0">
        <w:rPr>
          <w:rFonts w:ascii="Times New Roman" w:eastAsia="Times New Roman" w:hAnsi="Times New Roman" w:cs="Times New Roman"/>
          <w:b/>
          <w:bCs/>
          <w:szCs w:val="22"/>
          <w:lang w:eastAsia="en-GB"/>
        </w:rPr>
        <w:t>References</w:t>
      </w:r>
    </w:p>
    <w:p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Ahmed, S. and  Othman, O. E. (2006). A PCR-RFLP method for the analysis Egyptian goat MHC class II DRB gene. </w:t>
      </w:r>
      <w:r w:rsidRPr="007D47F0">
        <w:rPr>
          <w:rFonts w:ascii="Times New Roman" w:hAnsi="Times New Roman" w:cs="Times New Roman"/>
          <w:i/>
          <w:iCs/>
          <w:color w:val="222222"/>
          <w:szCs w:val="22"/>
          <w:shd w:val="clear" w:color="auto" w:fill="FFFFFF"/>
        </w:rPr>
        <w:t>Biotechnology</w:t>
      </w:r>
      <w:r w:rsidRPr="007D47F0">
        <w:rPr>
          <w:rFonts w:ascii="Times New Roman" w:hAnsi="Times New Roman" w:cs="Times New Roman"/>
          <w:color w:val="222222"/>
          <w:szCs w:val="22"/>
          <w:shd w:val="clear" w:color="auto" w:fill="FFFFFF"/>
        </w:rPr>
        <w:t>, </w:t>
      </w:r>
      <w:r w:rsidRPr="007D47F0">
        <w:rPr>
          <w:rFonts w:ascii="Times New Roman" w:hAnsi="Times New Roman" w:cs="Times New Roman"/>
          <w:b/>
          <w:bCs/>
          <w:i/>
          <w:iCs/>
          <w:color w:val="222222"/>
          <w:szCs w:val="22"/>
          <w:shd w:val="clear" w:color="auto" w:fill="FFFFFF"/>
        </w:rPr>
        <w:t>5</w:t>
      </w:r>
      <w:r w:rsidR="00FC32B7" w:rsidRPr="007D47F0">
        <w:rPr>
          <w:rFonts w:ascii="Times New Roman" w:hAnsi="Times New Roman" w:cs="Times New Roman"/>
          <w:color w:val="222222"/>
          <w:szCs w:val="22"/>
          <w:shd w:val="clear" w:color="auto" w:fill="FFFFFF"/>
        </w:rPr>
        <w:t xml:space="preserve">(1), </w:t>
      </w:r>
      <w:r w:rsidRPr="007D47F0">
        <w:rPr>
          <w:rFonts w:ascii="Times New Roman" w:hAnsi="Times New Roman" w:cs="Times New Roman"/>
          <w:color w:val="222222"/>
          <w:szCs w:val="22"/>
          <w:shd w:val="clear" w:color="auto" w:fill="FFFFFF"/>
        </w:rPr>
        <w:t>58-61.</w:t>
      </w:r>
    </w:p>
    <w:p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Assenza, F., Elsen, J.M., Legarra, A., Carré, C., Sallé, G., Robert-Granié, C. and Moreno, C.R. (2014). Genetic parameters for growth and faecal worm egg count following Haemonchuscontortus experimental infestations using pedigree and molecular informatio</w:t>
      </w:r>
      <w:r w:rsidR="00FC32B7" w:rsidRPr="007D47F0">
        <w:rPr>
          <w:rFonts w:ascii="Times New Roman" w:hAnsi="Times New Roman" w:cs="Times New Roman"/>
          <w:szCs w:val="22"/>
        </w:rPr>
        <w:t xml:space="preserve">n. </w:t>
      </w:r>
      <w:r w:rsidRPr="007D47F0">
        <w:rPr>
          <w:rFonts w:ascii="Times New Roman" w:hAnsi="Times New Roman" w:cs="Times New Roman"/>
          <w:i/>
          <w:iCs/>
          <w:szCs w:val="22"/>
        </w:rPr>
        <w:t>Genetics Selection Evolution</w:t>
      </w:r>
      <w:r w:rsidRPr="007D47F0">
        <w:rPr>
          <w:rFonts w:ascii="Times New Roman" w:hAnsi="Times New Roman" w:cs="Times New Roman"/>
          <w:szCs w:val="22"/>
        </w:rPr>
        <w:t>, 46, 1</w:t>
      </w:r>
      <w:r w:rsidRPr="007D47F0">
        <w:rPr>
          <w:rFonts w:ascii="Times New Roman" w:eastAsia="AdvOTeea082cb+20" w:hAnsi="Times New Roman" w:cs="Times New Roman"/>
          <w:szCs w:val="22"/>
        </w:rPr>
        <w:t>–</w:t>
      </w:r>
      <w:r w:rsidRPr="007D47F0">
        <w:rPr>
          <w:rFonts w:ascii="Times New Roman" w:hAnsi="Times New Roman" w:cs="Times New Roman"/>
          <w:szCs w:val="22"/>
        </w:rPr>
        <w:t>9.</w:t>
      </w:r>
    </w:p>
    <w:p w:rsidR="00BC0F42" w:rsidRPr="007D47F0" w:rsidRDefault="00BC0F42" w:rsidP="007D47F0">
      <w:pPr>
        <w:spacing w:before="240" w:line="240" w:lineRule="auto"/>
        <w:ind w:left="720" w:hanging="720"/>
        <w:jc w:val="both"/>
        <w:rPr>
          <w:rFonts w:ascii="Times New Roman" w:hAnsi="Times New Roman" w:cs="Times New Roman"/>
          <w:color w:val="2A2A2A"/>
          <w:szCs w:val="22"/>
          <w:shd w:val="clear" w:color="auto" w:fill="FFFFFF"/>
        </w:rPr>
      </w:pPr>
      <w:r w:rsidRPr="007D47F0">
        <w:rPr>
          <w:rFonts w:ascii="Times New Roman" w:hAnsi="Times New Roman" w:cs="Times New Roman"/>
          <w:color w:val="2A2A2A"/>
          <w:szCs w:val="22"/>
          <w:shd w:val="clear" w:color="auto" w:fill="FFFFFF"/>
        </w:rPr>
        <w:t xml:space="preserve">Boareki, M.N., Flavio, S., Schenkel, O.W., Aroa Suarez-Vega, Delma, K., Cánovas, A. (2021).  Comparison between methods for measuring fecal egg count and estimating genetic parameters for gastrointestinal parasite resistance traits in sheep. </w:t>
      </w:r>
      <w:r w:rsidRPr="007D47F0">
        <w:rPr>
          <w:rStyle w:val="Emphasis"/>
          <w:rFonts w:ascii="Times New Roman" w:hAnsi="Times New Roman" w:cs="Times New Roman"/>
          <w:color w:val="2A2A2A"/>
          <w:szCs w:val="22"/>
          <w:bdr w:val="none" w:sz="0" w:space="0" w:color="auto" w:frame="1"/>
          <w:shd w:val="clear" w:color="auto" w:fill="FFFFFF"/>
        </w:rPr>
        <w:t>Journal of Animal Science</w:t>
      </w:r>
      <w:r w:rsidRPr="007D47F0">
        <w:rPr>
          <w:rFonts w:ascii="Times New Roman" w:hAnsi="Times New Roman" w:cs="Times New Roman"/>
          <w:color w:val="2A2A2A"/>
          <w:szCs w:val="22"/>
          <w:shd w:val="clear" w:color="auto" w:fill="FFFFFF"/>
        </w:rPr>
        <w:t>, 99(12), 341</w:t>
      </w:r>
    </w:p>
    <w:p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 xml:space="preserve">Brown, D.J. and Fogarty, N.M. (2017). Genetic relationships between internal parasite resistance and production traits in Merino sheep. </w:t>
      </w:r>
      <w:r w:rsidRPr="007D47F0">
        <w:rPr>
          <w:rFonts w:ascii="Times New Roman" w:hAnsi="Times New Roman" w:cs="Times New Roman"/>
          <w:i/>
          <w:iCs/>
          <w:szCs w:val="22"/>
        </w:rPr>
        <w:t>Animal Production Science</w:t>
      </w:r>
      <w:r w:rsidR="00FC32B7" w:rsidRPr="007D47F0">
        <w:rPr>
          <w:rFonts w:ascii="Times New Roman" w:hAnsi="Times New Roman" w:cs="Times New Roman"/>
          <w:szCs w:val="22"/>
        </w:rPr>
        <w:t xml:space="preserve">, </w:t>
      </w:r>
      <w:r w:rsidRPr="007D47F0">
        <w:rPr>
          <w:rFonts w:ascii="Times New Roman" w:hAnsi="Times New Roman" w:cs="Times New Roman"/>
          <w:szCs w:val="22"/>
        </w:rPr>
        <w:t>57, 209</w:t>
      </w:r>
      <w:r w:rsidRPr="007D47F0">
        <w:rPr>
          <w:rFonts w:ascii="Times New Roman" w:eastAsia="AdvOTeea082cb+20" w:hAnsi="Times New Roman" w:cs="Times New Roman"/>
          <w:szCs w:val="22"/>
        </w:rPr>
        <w:t>–</w:t>
      </w:r>
      <w:r w:rsidRPr="007D47F0">
        <w:rPr>
          <w:rFonts w:ascii="Times New Roman" w:hAnsi="Times New Roman" w:cs="Times New Roman"/>
          <w:szCs w:val="22"/>
        </w:rPr>
        <w:t>215.</w:t>
      </w:r>
    </w:p>
    <w:p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 xml:space="preserve">Clamp, M., Jackson, B. and Smith, J. (1993). A modified phenol-chloroform extraction method for genomic DNA isolation from human blood. </w:t>
      </w:r>
      <w:r w:rsidRPr="007D47F0">
        <w:rPr>
          <w:rStyle w:val="Emphasis"/>
          <w:rFonts w:ascii="Times New Roman" w:hAnsi="Times New Roman" w:cs="Times New Roman"/>
          <w:szCs w:val="22"/>
        </w:rPr>
        <w:t>Journal of Molecular Biology</w:t>
      </w:r>
      <w:r w:rsidRPr="007D47F0">
        <w:rPr>
          <w:rFonts w:ascii="Times New Roman" w:hAnsi="Times New Roman" w:cs="Times New Roman"/>
          <w:i/>
          <w:iCs/>
          <w:szCs w:val="22"/>
        </w:rPr>
        <w:t xml:space="preserve">, </w:t>
      </w:r>
      <w:r w:rsidRPr="007D47F0">
        <w:rPr>
          <w:rStyle w:val="Emphasis"/>
          <w:rFonts w:ascii="Times New Roman" w:hAnsi="Times New Roman" w:cs="Times New Roman"/>
          <w:szCs w:val="22"/>
        </w:rPr>
        <w:t>212</w:t>
      </w:r>
      <w:r w:rsidR="00FC32B7" w:rsidRPr="007D47F0">
        <w:rPr>
          <w:rFonts w:ascii="Times New Roman" w:hAnsi="Times New Roman" w:cs="Times New Roman"/>
          <w:szCs w:val="22"/>
        </w:rPr>
        <w:t xml:space="preserve"> (3),</w:t>
      </w:r>
      <w:r w:rsidRPr="007D47F0">
        <w:rPr>
          <w:rFonts w:ascii="Times New Roman" w:hAnsi="Times New Roman" w:cs="Times New Roman"/>
          <w:szCs w:val="22"/>
        </w:rPr>
        <w:t xml:space="preserve">  311-317.</w:t>
      </w:r>
    </w:p>
    <w:p w:rsidR="00BC0F42" w:rsidRPr="007D47F0" w:rsidRDefault="00BC0F42" w:rsidP="007D47F0">
      <w:pPr>
        <w:spacing w:before="240" w:line="240" w:lineRule="auto"/>
        <w:ind w:left="720" w:hanging="720"/>
        <w:jc w:val="both"/>
        <w:rPr>
          <w:rFonts w:ascii="Times New Roman" w:eastAsia="Times New Roman" w:hAnsi="Times New Roman" w:cs="Times New Roman"/>
          <w:color w:val="000000"/>
          <w:szCs w:val="22"/>
        </w:rPr>
      </w:pPr>
      <w:r w:rsidRPr="007D47F0">
        <w:rPr>
          <w:rFonts w:ascii="Times New Roman" w:eastAsia="Times New Roman" w:hAnsi="Times New Roman" w:cs="Times New Roman"/>
          <w:color w:val="000000"/>
          <w:szCs w:val="22"/>
        </w:rPr>
        <w:t xml:space="preserve">Dappawar, M.K., Khillare, B.S., Narladkar , B.W. and Bhangale, G.N. (2018). Prevalence of gastrointestinal parasites in small ruminants in Udgir area of Marathwada. </w:t>
      </w:r>
      <w:r w:rsidRPr="007D47F0">
        <w:rPr>
          <w:rFonts w:ascii="Times New Roman" w:eastAsia="Times New Roman" w:hAnsi="Times New Roman" w:cs="Times New Roman"/>
          <w:i/>
          <w:iCs/>
          <w:color w:val="000000"/>
          <w:szCs w:val="22"/>
        </w:rPr>
        <w:t>Journal of Entomology and Zoology Studies</w:t>
      </w:r>
      <w:r w:rsidRPr="007D47F0">
        <w:rPr>
          <w:rFonts w:ascii="Times New Roman" w:eastAsia="Times New Roman" w:hAnsi="Times New Roman" w:cs="Times New Roman"/>
          <w:color w:val="000000"/>
          <w:szCs w:val="22"/>
        </w:rPr>
        <w:t xml:space="preserve">, </w:t>
      </w:r>
      <w:r w:rsidRPr="007D47F0">
        <w:rPr>
          <w:rFonts w:ascii="Times New Roman" w:eastAsia="Times New Roman" w:hAnsi="Times New Roman" w:cs="Times New Roman"/>
          <w:bCs/>
          <w:color w:val="000000"/>
          <w:szCs w:val="22"/>
        </w:rPr>
        <w:t>6</w:t>
      </w:r>
      <w:r w:rsidRPr="007D47F0">
        <w:rPr>
          <w:rFonts w:ascii="Times New Roman" w:eastAsia="Times New Roman" w:hAnsi="Times New Roman" w:cs="Times New Roman"/>
          <w:color w:val="000000"/>
          <w:szCs w:val="22"/>
        </w:rPr>
        <w:t>(4), 672-676</w:t>
      </w:r>
    </w:p>
    <w:p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Dixit, A. K., Das, G., and Baghel, R. P. S. (2017). Gastrointestinal helminthosis: prevalence and associated determinants in goats of Jabalpur, India. </w:t>
      </w:r>
      <w:r w:rsidRPr="007D47F0">
        <w:rPr>
          <w:rFonts w:ascii="Times New Roman" w:hAnsi="Times New Roman" w:cs="Times New Roman"/>
          <w:i/>
          <w:iCs/>
          <w:color w:val="222222"/>
          <w:szCs w:val="22"/>
          <w:shd w:val="clear" w:color="auto" w:fill="FFFFFF"/>
        </w:rPr>
        <w:t>Journal of parasitic diseases</w:t>
      </w:r>
      <w:r w:rsidRPr="007D47F0">
        <w:rPr>
          <w:rFonts w:ascii="Times New Roman" w:hAnsi="Times New Roman" w:cs="Times New Roman"/>
          <w:color w:val="222222"/>
          <w:szCs w:val="22"/>
          <w:shd w:val="clear" w:color="auto" w:fill="FFFFFF"/>
        </w:rPr>
        <w:t>, 41</w:t>
      </w:r>
      <w:r w:rsidR="00AB3D3C" w:rsidRPr="007D47F0">
        <w:rPr>
          <w:rFonts w:ascii="Times New Roman" w:hAnsi="Times New Roman" w:cs="Times New Roman"/>
          <w:color w:val="222222"/>
          <w:szCs w:val="22"/>
          <w:shd w:val="clear" w:color="auto" w:fill="FFFFFF"/>
        </w:rPr>
        <w:t>,</w:t>
      </w:r>
      <w:r w:rsidRPr="007D47F0">
        <w:rPr>
          <w:rFonts w:ascii="Times New Roman" w:hAnsi="Times New Roman" w:cs="Times New Roman"/>
          <w:color w:val="222222"/>
          <w:szCs w:val="22"/>
          <w:shd w:val="clear" w:color="auto" w:fill="FFFFFF"/>
        </w:rPr>
        <w:t xml:space="preserve"> 414-416</w:t>
      </w:r>
    </w:p>
    <w:p w:rsidR="00BC0F42" w:rsidRPr="007D47F0" w:rsidRDefault="00BC0F42" w:rsidP="007D47F0">
      <w:pPr>
        <w:spacing w:before="240" w:line="240" w:lineRule="auto"/>
        <w:ind w:left="720" w:hanging="720"/>
        <w:jc w:val="both"/>
        <w:rPr>
          <w:rFonts w:ascii="Times New Roman" w:eastAsia="Times New Roman" w:hAnsi="Times New Roman" w:cs="Times New Roman"/>
          <w:szCs w:val="22"/>
        </w:rPr>
      </w:pPr>
      <w:r w:rsidRPr="007D47F0">
        <w:rPr>
          <w:rFonts w:ascii="Times New Roman" w:eastAsia="Times New Roman" w:hAnsi="Times New Roman" w:cs="Times New Roman"/>
          <w:szCs w:val="22"/>
        </w:rPr>
        <w:t>Gowane, G.R., Swarnkar, C.P., Misra, S.S., Kumar, R., Kumar, A. and Prince, L.L.L. (2019). Genetic parameter estimates for fecal egg counts and their relationship with growth in Avikalin and Malpura sheep</w:t>
      </w:r>
      <w:r w:rsidR="00AB3D3C" w:rsidRPr="007D47F0">
        <w:rPr>
          <w:rFonts w:ascii="Times New Roman" w:eastAsia="Times New Roman" w:hAnsi="Times New Roman" w:cs="Times New Roman"/>
          <w:szCs w:val="22"/>
        </w:rPr>
        <w:t xml:space="preserve">. </w:t>
      </w:r>
      <w:r w:rsidRPr="007D47F0">
        <w:rPr>
          <w:rFonts w:ascii="Times New Roman" w:eastAsia="Times New Roman" w:hAnsi="Times New Roman" w:cs="Times New Roman"/>
          <w:i/>
          <w:iCs/>
          <w:szCs w:val="22"/>
        </w:rPr>
        <w:t>Animals</w:t>
      </w:r>
      <w:r w:rsidR="00AB3D3C" w:rsidRPr="007D47F0">
        <w:rPr>
          <w:rFonts w:ascii="Times New Roman" w:eastAsia="Times New Roman" w:hAnsi="Times New Roman" w:cs="Times New Roman"/>
          <w:szCs w:val="22"/>
        </w:rPr>
        <w:t>,</w:t>
      </w:r>
      <w:r w:rsidRPr="007D47F0">
        <w:rPr>
          <w:rFonts w:ascii="Times New Roman" w:eastAsia="Times New Roman" w:hAnsi="Times New Roman" w:cs="Times New Roman"/>
          <w:bCs/>
          <w:szCs w:val="22"/>
        </w:rPr>
        <w:t>13</w:t>
      </w:r>
      <w:r w:rsidRPr="007D47F0">
        <w:rPr>
          <w:rFonts w:ascii="Times New Roman" w:eastAsia="Times New Roman" w:hAnsi="Times New Roman" w:cs="Times New Roman"/>
          <w:szCs w:val="22"/>
        </w:rPr>
        <w:t>(9), 1788-1796.</w:t>
      </w:r>
    </w:p>
    <w:p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Hassan, M. M., Hoque, M. A., Islam, S. K. M. A., Khan, S. A., Roy, K., and Banu, Q. (2011). A prevalence of parasites in black bengal goats in Chittagong, Bangladesh. </w:t>
      </w:r>
      <w:r w:rsidRPr="007D47F0">
        <w:rPr>
          <w:rFonts w:ascii="Times New Roman" w:hAnsi="Times New Roman" w:cs="Times New Roman"/>
          <w:i/>
          <w:iCs/>
          <w:color w:val="222222"/>
          <w:szCs w:val="22"/>
          <w:shd w:val="clear" w:color="auto" w:fill="FFFFFF"/>
        </w:rPr>
        <w:t>Int. J. Livest. Prod</w:t>
      </w:r>
      <w:r w:rsidRPr="007D47F0">
        <w:rPr>
          <w:rFonts w:ascii="Times New Roman" w:hAnsi="Times New Roman" w:cs="Times New Roman"/>
          <w:color w:val="222222"/>
          <w:szCs w:val="22"/>
          <w:shd w:val="clear" w:color="auto" w:fill="FFFFFF"/>
        </w:rPr>
        <w:t>, </w:t>
      </w:r>
      <w:r w:rsidRPr="007D47F0">
        <w:rPr>
          <w:rFonts w:ascii="Times New Roman" w:hAnsi="Times New Roman" w:cs="Times New Roman"/>
          <w:b/>
          <w:bCs/>
          <w:i/>
          <w:iCs/>
          <w:color w:val="222222"/>
          <w:szCs w:val="22"/>
          <w:shd w:val="clear" w:color="auto" w:fill="FFFFFF"/>
        </w:rPr>
        <w:t>2</w:t>
      </w:r>
      <w:r w:rsidR="00AB3D3C" w:rsidRPr="007D47F0">
        <w:rPr>
          <w:rFonts w:ascii="Times New Roman" w:hAnsi="Times New Roman" w:cs="Times New Roman"/>
          <w:color w:val="222222"/>
          <w:szCs w:val="22"/>
          <w:shd w:val="clear" w:color="auto" w:fill="FFFFFF"/>
        </w:rPr>
        <w:t xml:space="preserve">(4), </w:t>
      </w:r>
      <w:r w:rsidRPr="007D47F0">
        <w:rPr>
          <w:rFonts w:ascii="Times New Roman" w:hAnsi="Times New Roman" w:cs="Times New Roman"/>
          <w:color w:val="222222"/>
          <w:szCs w:val="22"/>
          <w:shd w:val="clear" w:color="auto" w:fill="FFFFFF"/>
        </w:rPr>
        <w:t>40-44</w:t>
      </w:r>
    </w:p>
    <w:p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szCs w:val="22"/>
        </w:rPr>
      </w:pPr>
      <w:r w:rsidRPr="007D47F0">
        <w:rPr>
          <w:rFonts w:ascii="Times New Roman" w:eastAsia="Times New Roman" w:hAnsi="Times New Roman" w:cs="Times New Roman"/>
          <w:szCs w:val="22"/>
        </w:rPr>
        <w:t xml:space="preserve">Idris, A., Eva, M., Birgit, S. and Matthias, G. (2012). Gastrointestinal nematode infections in German sheep. </w:t>
      </w:r>
      <w:r w:rsidRPr="007D47F0">
        <w:rPr>
          <w:rFonts w:ascii="Times New Roman" w:eastAsia="Times New Roman" w:hAnsi="Times New Roman" w:cs="Times New Roman"/>
          <w:i/>
          <w:iCs/>
          <w:szCs w:val="22"/>
        </w:rPr>
        <w:t>Parasitology Research</w:t>
      </w:r>
      <w:r w:rsidRPr="007D47F0">
        <w:rPr>
          <w:rFonts w:ascii="Times New Roman" w:eastAsia="Times New Roman" w:hAnsi="Times New Roman" w:cs="Times New Roman"/>
          <w:szCs w:val="22"/>
        </w:rPr>
        <w:t xml:space="preserve">, </w:t>
      </w:r>
      <w:r w:rsidRPr="007D47F0">
        <w:rPr>
          <w:rFonts w:ascii="Times New Roman" w:eastAsia="Times New Roman" w:hAnsi="Times New Roman" w:cs="Times New Roman"/>
          <w:bCs/>
          <w:szCs w:val="22"/>
        </w:rPr>
        <w:t>110</w:t>
      </w:r>
      <w:r w:rsidRPr="007D47F0">
        <w:rPr>
          <w:rFonts w:ascii="Times New Roman" w:eastAsia="Times New Roman" w:hAnsi="Times New Roman" w:cs="Times New Roman"/>
          <w:szCs w:val="22"/>
        </w:rPr>
        <w:t>, 1453-1459</w:t>
      </w:r>
    </w:p>
    <w:p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color w:val="222222"/>
          <w:szCs w:val="22"/>
          <w:shd w:val="clear" w:color="auto" w:fill="FFFFFF"/>
        </w:rPr>
        <w:t>Kalwaghe, S. T., Palampalle, H. Y., Narladkar, B. W., Zende, R. J., Gandge, R. S., and  Ingle, S. A. (2019). Influence of prevailing weather parameters on population dynamics of gastrointestinal parasites in different geographical regions of Maharashtra. </w:t>
      </w:r>
      <w:r w:rsidRPr="007D47F0">
        <w:rPr>
          <w:rFonts w:ascii="Times New Roman" w:hAnsi="Times New Roman" w:cs="Times New Roman"/>
          <w:i/>
          <w:iCs/>
          <w:szCs w:val="22"/>
        </w:rPr>
        <w:t>Journal of Entomology and Zoology Studies,</w:t>
      </w:r>
      <w:r w:rsidRPr="007D47F0">
        <w:rPr>
          <w:rFonts w:ascii="Times New Roman" w:hAnsi="Times New Roman" w:cs="Times New Roman"/>
          <w:b/>
          <w:bCs/>
          <w:szCs w:val="22"/>
        </w:rPr>
        <w:t>7</w:t>
      </w:r>
      <w:r w:rsidR="00AB3D3C" w:rsidRPr="007D47F0">
        <w:rPr>
          <w:rFonts w:ascii="Times New Roman" w:hAnsi="Times New Roman" w:cs="Times New Roman"/>
          <w:szCs w:val="22"/>
        </w:rPr>
        <w:t>(6),</w:t>
      </w:r>
      <w:r w:rsidRPr="007D47F0">
        <w:rPr>
          <w:rFonts w:ascii="Times New Roman" w:hAnsi="Times New Roman" w:cs="Times New Roman"/>
          <w:szCs w:val="22"/>
        </w:rPr>
        <w:t xml:space="preserve"> 767-771</w:t>
      </w:r>
    </w:p>
    <w:p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Karlsson, L.J. and Greeff, J.C. (2012). Genetic aspec</w:t>
      </w:r>
      <w:r w:rsidR="00AB3D3C" w:rsidRPr="007D47F0">
        <w:rPr>
          <w:rFonts w:ascii="Times New Roman" w:hAnsi="Times New Roman" w:cs="Times New Roman"/>
          <w:szCs w:val="22"/>
        </w:rPr>
        <w:t xml:space="preserve">ts of sheep parasitic diseases. </w:t>
      </w:r>
      <w:r w:rsidRPr="007D47F0">
        <w:rPr>
          <w:rFonts w:ascii="Times New Roman" w:hAnsi="Times New Roman" w:cs="Times New Roman"/>
          <w:i/>
          <w:iCs/>
          <w:szCs w:val="22"/>
        </w:rPr>
        <w:t>Veterinary Parasitology</w:t>
      </w:r>
      <w:r w:rsidRPr="007D47F0">
        <w:rPr>
          <w:rFonts w:ascii="Times New Roman" w:hAnsi="Times New Roman" w:cs="Times New Roman"/>
          <w:szCs w:val="22"/>
        </w:rPr>
        <w:t>, 189, 104</w:t>
      </w:r>
      <w:r w:rsidRPr="007D47F0">
        <w:rPr>
          <w:rFonts w:ascii="Times New Roman" w:eastAsia="AdvOTeea082cb+20" w:hAnsi="Times New Roman" w:cs="Times New Roman"/>
          <w:szCs w:val="22"/>
        </w:rPr>
        <w:t>–</w:t>
      </w:r>
      <w:r w:rsidRPr="007D47F0">
        <w:rPr>
          <w:rFonts w:ascii="Times New Roman" w:hAnsi="Times New Roman" w:cs="Times New Roman"/>
          <w:szCs w:val="22"/>
        </w:rPr>
        <w:t>112.</w:t>
      </w:r>
    </w:p>
    <w:p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lastRenderedPageBreak/>
        <w:t>Khajuria, J. K., Katoch, R., Yadav, A., Godara, R., Gupta, S. K., and  Singh, A. (2013). Seasonal prevalence of gastrointestinal helminths in sheep and goats of middle agro-climatic zone of Jammu province. </w:t>
      </w:r>
      <w:r w:rsidRPr="007D47F0">
        <w:rPr>
          <w:rFonts w:ascii="Times New Roman" w:hAnsi="Times New Roman" w:cs="Times New Roman"/>
          <w:i/>
          <w:iCs/>
          <w:color w:val="222222"/>
          <w:szCs w:val="22"/>
          <w:shd w:val="clear" w:color="auto" w:fill="FFFFFF"/>
        </w:rPr>
        <w:t>Journal of parasitic diseases</w:t>
      </w:r>
      <w:r w:rsidRPr="007D47F0">
        <w:rPr>
          <w:rFonts w:ascii="Times New Roman" w:hAnsi="Times New Roman" w:cs="Times New Roman"/>
          <w:color w:val="222222"/>
          <w:szCs w:val="22"/>
          <w:shd w:val="clear" w:color="auto" w:fill="FFFFFF"/>
        </w:rPr>
        <w:t>, 37</w:t>
      </w:r>
      <w:r w:rsidR="00AB3D3C" w:rsidRPr="007D47F0">
        <w:rPr>
          <w:rFonts w:ascii="Times New Roman" w:hAnsi="Times New Roman" w:cs="Times New Roman"/>
          <w:color w:val="222222"/>
          <w:szCs w:val="22"/>
          <w:shd w:val="clear" w:color="auto" w:fill="FFFFFF"/>
        </w:rPr>
        <w:t xml:space="preserve">, </w:t>
      </w:r>
      <w:r w:rsidRPr="007D47F0">
        <w:rPr>
          <w:rFonts w:ascii="Times New Roman" w:hAnsi="Times New Roman" w:cs="Times New Roman"/>
          <w:color w:val="222222"/>
          <w:szCs w:val="22"/>
          <w:shd w:val="clear" w:color="auto" w:fill="FFFFFF"/>
        </w:rPr>
        <w:t>21-25</w:t>
      </w:r>
    </w:p>
    <w:p w:rsidR="00BC0F42" w:rsidRPr="007D47F0" w:rsidRDefault="00BC0F42" w:rsidP="007D47F0">
      <w:pPr>
        <w:spacing w:before="240" w:line="240" w:lineRule="auto"/>
        <w:ind w:left="720" w:hanging="720"/>
        <w:jc w:val="both"/>
        <w:rPr>
          <w:rFonts w:ascii="Times New Roman" w:hAnsi="Times New Roman" w:cs="Times New Roman"/>
          <w:color w:val="231F20"/>
          <w:szCs w:val="22"/>
        </w:rPr>
      </w:pPr>
      <w:r w:rsidRPr="007D47F0">
        <w:rPr>
          <w:rFonts w:ascii="Times New Roman" w:hAnsi="Times New Roman" w:cs="Times New Roman"/>
          <w:color w:val="231F20"/>
          <w:szCs w:val="22"/>
        </w:rPr>
        <w:t xml:space="preserve">Kuchai, J.A., Chshti, M.Z., Zaki, M.M., Ahmad, J., Rasool, M., Dar, S.A. and Tak, H. (2011). Epidemiology of helminth parasites in small ruminants of ladakh, india. </w:t>
      </w:r>
      <w:r w:rsidRPr="007D47F0">
        <w:rPr>
          <w:rFonts w:ascii="Times New Roman" w:hAnsi="Times New Roman" w:cs="Times New Roman"/>
          <w:i/>
          <w:color w:val="231F20"/>
          <w:szCs w:val="22"/>
        </w:rPr>
        <w:t>Online Journal of Animal and Feed Research</w:t>
      </w:r>
      <w:r w:rsidR="00AB3D3C" w:rsidRPr="007D47F0">
        <w:rPr>
          <w:rFonts w:ascii="Times New Roman" w:hAnsi="Times New Roman" w:cs="Times New Roman"/>
          <w:i/>
          <w:color w:val="231F20"/>
          <w:szCs w:val="22"/>
        </w:rPr>
        <w:t xml:space="preserve">, </w:t>
      </w:r>
      <w:r w:rsidRPr="007D47F0">
        <w:rPr>
          <w:rFonts w:ascii="Times New Roman" w:hAnsi="Times New Roman" w:cs="Times New Roman"/>
          <w:bCs/>
          <w:color w:val="231F20"/>
          <w:szCs w:val="22"/>
        </w:rPr>
        <w:t>5</w:t>
      </w:r>
      <w:r w:rsidR="00AB3D3C" w:rsidRPr="007D47F0">
        <w:rPr>
          <w:rFonts w:ascii="Times New Roman" w:hAnsi="Times New Roman" w:cs="Times New Roman"/>
          <w:color w:val="231F20"/>
          <w:szCs w:val="22"/>
        </w:rPr>
        <w:t xml:space="preserve">, </w:t>
      </w:r>
      <w:r w:rsidRPr="007D47F0">
        <w:rPr>
          <w:rFonts w:ascii="Times New Roman" w:hAnsi="Times New Roman" w:cs="Times New Roman"/>
          <w:color w:val="231F20"/>
          <w:szCs w:val="22"/>
        </w:rPr>
        <w:t>239-242</w:t>
      </w:r>
    </w:p>
    <w:p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 xml:space="preserve">Kush,S., Pushpendra, K., Nihar S.R., Amolkumar and Amit kumar.(2015). Genotyping of major histocompatibility complex Class II DRB gene in  Rohilkhandi goat by polymerase chain reaction-restriction fragment length polymorphism and  DNA sequencing. </w:t>
      </w:r>
      <w:r w:rsidRPr="007D47F0">
        <w:rPr>
          <w:rFonts w:ascii="Times New Roman" w:hAnsi="Times New Roman" w:cs="Times New Roman"/>
          <w:i/>
          <w:iCs/>
          <w:szCs w:val="22"/>
        </w:rPr>
        <w:t>Veterinary World</w:t>
      </w:r>
      <w:r w:rsidR="00AB3D3C" w:rsidRPr="007D47F0">
        <w:rPr>
          <w:rFonts w:ascii="Times New Roman" w:hAnsi="Times New Roman" w:cs="Times New Roman"/>
          <w:szCs w:val="22"/>
        </w:rPr>
        <w:t>, 8(10),</w:t>
      </w:r>
      <w:r w:rsidRPr="007D47F0">
        <w:rPr>
          <w:rFonts w:ascii="Times New Roman" w:hAnsi="Times New Roman" w:cs="Times New Roman"/>
          <w:szCs w:val="22"/>
        </w:rPr>
        <w:t xml:space="preserve"> 1183–1188.</w:t>
      </w:r>
    </w:p>
    <w:p w:rsidR="00BC0F42" w:rsidRPr="007D47F0" w:rsidRDefault="00BC0F42" w:rsidP="007D47F0">
      <w:pPr>
        <w:spacing w:before="240" w:line="240" w:lineRule="auto"/>
        <w:ind w:left="720" w:hanging="720"/>
        <w:jc w:val="both"/>
        <w:rPr>
          <w:rFonts w:ascii="Times New Roman" w:eastAsia="Times New Roman" w:hAnsi="Times New Roman" w:cs="Times New Roman"/>
          <w:szCs w:val="22"/>
        </w:rPr>
      </w:pPr>
      <w:r w:rsidRPr="007D47F0">
        <w:rPr>
          <w:rFonts w:ascii="Times New Roman" w:eastAsia="Times New Roman" w:hAnsi="Times New Roman" w:cs="Times New Roman"/>
          <w:szCs w:val="22"/>
        </w:rPr>
        <w:t xml:space="preserve">McManus, C., Helder, L., Samuel, R.P., Amaury, A.D.O., Hymerson, C.A. and Cristiano, B.D.M. (2009).Genetic factors of sheep affecting gastrointestinal parasite infections in the Distrito Federal, Brazil. </w:t>
      </w:r>
      <w:r w:rsidRPr="007D47F0">
        <w:rPr>
          <w:rFonts w:ascii="Times New Roman" w:eastAsia="Times New Roman" w:hAnsi="Times New Roman" w:cs="Times New Roman"/>
          <w:i/>
          <w:iCs/>
          <w:szCs w:val="22"/>
        </w:rPr>
        <w:t>Veterinary Parasitology</w:t>
      </w:r>
      <w:r w:rsidRPr="007D47F0">
        <w:rPr>
          <w:rFonts w:ascii="Times New Roman" w:eastAsia="Times New Roman" w:hAnsi="Times New Roman" w:cs="Times New Roman"/>
          <w:szCs w:val="22"/>
        </w:rPr>
        <w:t xml:space="preserve">, </w:t>
      </w:r>
      <w:r w:rsidRPr="007D47F0">
        <w:rPr>
          <w:rFonts w:ascii="Times New Roman" w:eastAsia="Times New Roman" w:hAnsi="Times New Roman" w:cs="Times New Roman"/>
          <w:bCs/>
          <w:szCs w:val="22"/>
        </w:rPr>
        <w:t>166</w:t>
      </w:r>
      <w:r w:rsidRPr="007D47F0">
        <w:rPr>
          <w:rFonts w:ascii="Times New Roman" w:eastAsia="Times New Roman" w:hAnsi="Times New Roman" w:cs="Times New Roman"/>
          <w:szCs w:val="22"/>
        </w:rPr>
        <w:t>, 308-313</w:t>
      </w:r>
    </w:p>
    <w:p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 xml:space="preserve">Ngere, L., Burke, J.M., Morgan, J.L.M., Miller, J.E. and Notter, D.R. (2018). Genetic parameters for fecal egg counts and their relationship with body weights in Katahdin lambs. </w:t>
      </w:r>
      <w:r w:rsidRPr="007D47F0">
        <w:rPr>
          <w:rFonts w:ascii="Times New Roman" w:hAnsi="Times New Roman" w:cs="Times New Roman"/>
          <w:i/>
          <w:iCs/>
          <w:szCs w:val="22"/>
        </w:rPr>
        <w:t>Journal of Animal Science</w:t>
      </w:r>
      <w:r w:rsidRPr="007D47F0">
        <w:rPr>
          <w:rFonts w:ascii="Times New Roman" w:hAnsi="Times New Roman" w:cs="Times New Roman"/>
          <w:szCs w:val="22"/>
        </w:rPr>
        <w:t>, 96, 1590</w:t>
      </w:r>
      <w:r w:rsidRPr="007D47F0">
        <w:rPr>
          <w:rFonts w:ascii="Times New Roman" w:eastAsia="AdvOTeea082cb+20" w:hAnsi="Times New Roman" w:cs="Times New Roman"/>
          <w:szCs w:val="22"/>
        </w:rPr>
        <w:t>–</w:t>
      </w:r>
      <w:r w:rsidRPr="007D47F0">
        <w:rPr>
          <w:rFonts w:ascii="Times New Roman" w:hAnsi="Times New Roman" w:cs="Times New Roman"/>
          <w:szCs w:val="22"/>
        </w:rPr>
        <w:t>599.</w:t>
      </w:r>
    </w:p>
    <w:p w:rsidR="00BC0F42" w:rsidRPr="007D47F0" w:rsidRDefault="00BC0F42" w:rsidP="007D47F0">
      <w:pPr>
        <w:spacing w:before="240" w:line="240" w:lineRule="auto"/>
        <w:ind w:left="720" w:hanging="720"/>
        <w:jc w:val="both"/>
        <w:rPr>
          <w:rFonts w:ascii="Times New Roman" w:hAnsi="Times New Roman" w:cs="Times New Roman"/>
          <w:color w:val="2A2A2A"/>
          <w:szCs w:val="22"/>
          <w:shd w:val="clear" w:color="auto" w:fill="FFFFFF"/>
        </w:rPr>
      </w:pPr>
      <w:r w:rsidRPr="007D47F0">
        <w:rPr>
          <w:rFonts w:ascii="Times New Roman" w:hAnsi="Times New Roman" w:cs="Times New Roman"/>
          <w:color w:val="2A2A2A"/>
          <w:szCs w:val="22"/>
          <w:shd w:val="clear" w:color="auto" w:fill="FFFFFF"/>
        </w:rPr>
        <w:t xml:space="preserve">Pollott G. E. and Greeff J. C. (2004). Genotype × environment interactions and genetic parameters for fecal egg count and production traits of Merino sheep. </w:t>
      </w:r>
      <w:r w:rsidRPr="007D47F0">
        <w:rPr>
          <w:rStyle w:val="Emphasis"/>
          <w:rFonts w:ascii="Times New Roman" w:hAnsi="Times New Roman" w:cs="Times New Roman"/>
          <w:color w:val="2A2A2A"/>
          <w:szCs w:val="22"/>
          <w:bdr w:val="none" w:sz="0" w:space="0" w:color="auto" w:frame="1"/>
          <w:shd w:val="clear" w:color="auto" w:fill="FFFFFF"/>
        </w:rPr>
        <w:t>Journal of Animal Science</w:t>
      </w:r>
      <w:r w:rsidRPr="007D47F0">
        <w:rPr>
          <w:rFonts w:ascii="Times New Roman" w:hAnsi="Times New Roman" w:cs="Times New Roman"/>
          <w:color w:val="2A2A2A"/>
          <w:szCs w:val="22"/>
          <w:shd w:val="clear" w:color="auto" w:fill="FFFFFF"/>
        </w:rPr>
        <w:t>, 82 (10), 2840–2851</w:t>
      </w:r>
    </w:p>
    <w:p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Prince, L.L.L., Gowane, G.R., Swarnkar, C.P., Singh, D. and Arora, A.L. (2010). Estimates of genetic parameters for faecal egg count of Haemonchus</w:t>
      </w:r>
      <w:ins w:id="43" w:author="HP" w:date="2025-08-27T10:53:00Z">
        <w:r w:rsidR="0019314A">
          <w:rPr>
            <w:rFonts w:ascii="Times New Roman" w:hAnsi="Times New Roman" w:cs="Times New Roman"/>
            <w:szCs w:val="22"/>
          </w:rPr>
          <w:t xml:space="preserve"> </w:t>
        </w:r>
      </w:ins>
      <w:r w:rsidRPr="007D47F0">
        <w:rPr>
          <w:rFonts w:ascii="Times New Roman" w:hAnsi="Times New Roman" w:cs="Times New Roman"/>
          <w:szCs w:val="22"/>
        </w:rPr>
        <w:t xml:space="preserve">contortus infection and relationship with growth traits in Avikalin sheep. </w:t>
      </w:r>
      <w:r w:rsidRPr="007D47F0">
        <w:rPr>
          <w:rFonts w:ascii="Times New Roman" w:hAnsi="Times New Roman" w:cs="Times New Roman"/>
          <w:i/>
          <w:iCs/>
          <w:szCs w:val="22"/>
        </w:rPr>
        <w:t>Tropical Animal Health and Production</w:t>
      </w:r>
      <w:r w:rsidRPr="007D47F0">
        <w:rPr>
          <w:rFonts w:ascii="Times New Roman" w:hAnsi="Times New Roman" w:cs="Times New Roman"/>
          <w:szCs w:val="22"/>
        </w:rPr>
        <w:t>, 42, 785</w:t>
      </w:r>
      <w:r w:rsidRPr="007D47F0">
        <w:rPr>
          <w:rFonts w:ascii="Times New Roman" w:eastAsia="AdvOTeea082cb+20" w:hAnsi="Times New Roman" w:cs="Times New Roman"/>
          <w:szCs w:val="22"/>
        </w:rPr>
        <w:t>–</w:t>
      </w:r>
      <w:r w:rsidRPr="007D47F0">
        <w:rPr>
          <w:rFonts w:ascii="Times New Roman" w:hAnsi="Times New Roman" w:cs="Times New Roman"/>
          <w:szCs w:val="22"/>
        </w:rPr>
        <w:t>791.</w:t>
      </w:r>
    </w:p>
    <w:p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Rajpoot, J., Shukla, S., Jatav, G. P., Garg, U. K., and  Agrawal, V. (2017). Coproculture study of strongyle infection of goats from Malwa region of Madhya Pradesh. </w:t>
      </w:r>
      <w:r w:rsidRPr="007D47F0">
        <w:rPr>
          <w:rFonts w:ascii="Times New Roman" w:hAnsi="Times New Roman" w:cs="Times New Roman"/>
          <w:i/>
          <w:iCs/>
          <w:color w:val="222222"/>
          <w:szCs w:val="22"/>
          <w:shd w:val="clear" w:color="auto" w:fill="FFFFFF"/>
        </w:rPr>
        <w:t>Journal of Entomology and Zoology Studies</w:t>
      </w:r>
      <w:r w:rsidRPr="007D47F0">
        <w:rPr>
          <w:rFonts w:ascii="Times New Roman" w:hAnsi="Times New Roman" w:cs="Times New Roman"/>
          <w:color w:val="222222"/>
          <w:szCs w:val="22"/>
          <w:shd w:val="clear" w:color="auto" w:fill="FFFFFF"/>
        </w:rPr>
        <w:t>, 5</w:t>
      </w:r>
      <w:r w:rsidR="00AB3D3C" w:rsidRPr="007D47F0">
        <w:rPr>
          <w:rFonts w:ascii="Times New Roman" w:hAnsi="Times New Roman" w:cs="Times New Roman"/>
          <w:color w:val="222222"/>
          <w:szCs w:val="22"/>
          <w:shd w:val="clear" w:color="auto" w:fill="FFFFFF"/>
        </w:rPr>
        <w:t xml:space="preserve">(5), </w:t>
      </w:r>
      <w:r w:rsidRPr="007D47F0">
        <w:rPr>
          <w:rFonts w:ascii="Times New Roman" w:hAnsi="Times New Roman" w:cs="Times New Roman"/>
          <w:color w:val="222222"/>
          <w:szCs w:val="22"/>
          <w:shd w:val="clear" w:color="auto" w:fill="FFFFFF"/>
        </w:rPr>
        <w:t>876-878.</w:t>
      </w:r>
    </w:p>
    <w:p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Singh, V., Varshney, P., Dash, S. K., and  Lal, H. P. (2013). Prevalence of gastrointestinal parasites in sheep and goats in and around Mathura, India. </w:t>
      </w:r>
      <w:r w:rsidRPr="007D47F0">
        <w:rPr>
          <w:rFonts w:ascii="Times New Roman" w:hAnsi="Times New Roman" w:cs="Times New Roman"/>
          <w:i/>
          <w:iCs/>
          <w:color w:val="222222"/>
          <w:szCs w:val="22"/>
          <w:shd w:val="clear" w:color="auto" w:fill="FFFFFF"/>
        </w:rPr>
        <w:t>Veterinary World</w:t>
      </w:r>
      <w:r w:rsidRPr="007D47F0">
        <w:rPr>
          <w:rFonts w:ascii="Times New Roman" w:hAnsi="Times New Roman" w:cs="Times New Roman"/>
          <w:color w:val="222222"/>
          <w:szCs w:val="22"/>
          <w:shd w:val="clear" w:color="auto" w:fill="FFFFFF"/>
        </w:rPr>
        <w:t>, </w:t>
      </w:r>
      <w:r w:rsidRPr="007D47F0">
        <w:rPr>
          <w:rFonts w:ascii="Times New Roman" w:hAnsi="Times New Roman" w:cs="Times New Roman"/>
          <w:b/>
          <w:bCs/>
          <w:color w:val="222222"/>
          <w:szCs w:val="22"/>
          <w:shd w:val="clear" w:color="auto" w:fill="FFFFFF"/>
        </w:rPr>
        <w:t>6</w:t>
      </w:r>
      <w:r w:rsidR="00AB3D3C" w:rsidRPr="007D47F0">
        <w:rPr>
          <w:rFonts w:ascii="Times New Roman" w:hAnsi="Times New Roman" w:cs="Times New Roman"/>
          <w:color w:val="222222"/>
          <w:szCs w:val="22"/>
          <w:shd w:val="clear" w:color="auto" w:fill="FFFFFF"/>
        </w:rPr>
        <w:t xml:space="preserve">(5), </w:t>
      </w:r>
      <w:r w:rsidRPr="007D47F0">
        <w:rPr>
          <w:rFonts w:ascii="Times New Roman" w:hAnsi="Times New Roman" w:cs="Times New Roman"/>
          <w:color w:val="222222"/>
          <w:szCs w:val="22"/>
          <w:shd w:val="clear" w:color="auto" w:fill="FFFFFF"/>
        </w:rPr>
        <w:t>260.</w:t>
      </w:r>
    </w:p>
    <w:p w:rsidR="00BC0F42" w:rsidRPr="007D47F0" w:rsidRDefault="00BC0F42" w:rsidP="007D47F0">
      <w:pPr>
        <w:spacing w:before="240" w:line="240" w:lineRule="auto"/>
        <w:ind w:left="720" w:hanging="720"/>
        <w:jc w:val="both"/>
        <w:rPr>
          <w:rFonts w:ascii="Times New Roman" w:hAnsi="Times New Roman" w:cs="Times New Roman"/>
          <w:color w:val="231F20"/>
          <w:szCs w:val="22"/>
        </w:rPr>
      </w:pPr>
      <w:r w:rsidRPr="007D47F0">
        <w:rPr>
          <w:rFonts w:ascii="Times New Roman" w:hAnsi="Times New Roman" w:cs="Times New Roman"/>
          <w:color w:val="231F20"/>
          <w:szCs w:val="22"/>
        </w:rPr>
        <w:t xml:space="preserve">Sivajothi, S. and Reddy, B. (2018). Seasonal Prevalence of Gastrointestinal Parasites of Small Ruminants in YSR Kadapa District of Andhra Pradesh, Indiash, India. </w:t>
      </w:r>
      <w:r w:rsidRPr="007D47F0">
        <w:rPr>
          <w:rFonts w:ascii="Times New Roman" w:hAnsi="Times New Roman" w:cs="Times New Roman"/>
          <w:i/>
          <w:color w:val="231F20"/>
          <w:szCs w:val="22"/>
        </w:rPr>
        <w:t>InternationalJournalofLivestockResearch</w:t>
      </w:r>
      <w:r w:rsidRPr="007D47F0">
        <w:rPr>
          <w:rFonts w:ascii="Times New Roman" w:hAnsi="Times New Roman" w:cs="Times New Roman"/>
          <w:color w:val="231F20"/>
          <w:szCs w:val="22"/>
        </w:rPr>
        <w:t>.</w:t>
      </w:r>
      <w:r w:rsidRPr="007D47F0">
        <w:rPr>
          <w:rFonts w:ascii="Times New Roman" w:hAnsi="Times New Roman" w:cs="Times New Roman"/>
          <w:bCs/>
          <w:color w:val="231F20"/>
          <w:szCs w:val="22"/>
        </w:rPr>
        <w:t>8</w:t>
      </w:r>
      <w:r w:rsidR="00AB3D3C" w:rsidRPr="007D47F0">
        <w:rPr>
          <w:rFonts w:ascii="Times New Roman" w:hAnsi="Times New Roman" w:cs="Times New Roman"/>
          <w:color w:val="231F20"/>
          <w:szCs w:val="22"/>
        </w:rPr>
        <w:t xml:space="preserve">(1), </w:t>
      </w:r>
      <w:r w:rsidRPr="007D47F0">
        <w:rPr>
          <w:rFonts w:ascii="Times New Roman" w:hAnsi="Times New Roman" w:cs="Times New Roman"/>
          <w:color w:val="231F20"/>
          <w:szCs w:val="22"/>
        </w:rPr>
        <w:t xml:space="preserve">184-189. </w:t>
      </w:r>
    </w:p>
    <w:p w:rsidR="00BC0F42" w:rsidRPr="007D47F0" w:rsidRDefault="00BC0F42" w:rsidP="007D47F0">
      <w:pPr>
        <w:autoSpaceDE w:val="0"/>
        <w:autoSpaceDN w:val="0"/>
        <w:adjustRightInd w:val="0"/>
        <w:spacing w:before="240" w:line="240" w:lineRule="auto"/>
        <w:ind w:left="720" w:hanging="720"/>
        <w:jc w:val="both"/>
        <w:rPr>
          <w:rFonts w:ascii="Times New Roman" w:hAnsi="Times New Roman" w:cs="Times New Roman"/>
          <w:szCs w:val="22"/>
        </w:rPr>
      </w:pPr>
      <w:r w:rsidRPr="007D47F0">
        <w:rPr>
          <w:rFonts w:ascii="Times New Roman" w:hAnsi="Times New Roman" w:cs="Times New Roman"/>
          <w:szCs w:val="22"/>
        </w:rPr>
        <w:t>Soulsby, E.J.L. (1982). Helminths, arthropods and protozoa of domesticated animals. 7th edition ELBS and Bailliere Tindall, London. pp 765-768</w:t>
      </w:r>
    </w:p>
    <w:p w:rsidR="00BC0F42" w:rsidRPr="007D47F0" w:rsidRDefault="00BC0F42" w:rsidP="007D47F0">
      <w:pPr>
        <w:spacing w:before="240" w:line="240" w:lineRule="auto"/>
        <w:ind w:left="720" w:hanging="720"/>
        <w:jc w:val="both"/>
        <w:rPr>
          <w:rFonts w:ascii="Times New Roman" w:hAnsi="Times New Roman" w:cs="Times New Roman"/>
          <w:color w:val="222222"/>
          <w:szCs w:val="22"/>
          <w:shd w:val="clear" w:color="auto" w:fill="FFFFFF"/>
        </w:rPr>
      </w:pPr>
      <w:r w:rsidRPr="007D47F0">
        <w:rPr>
          <w:rFonts w:ascii="Times New Roman" w:hAnsi="Times New Roman" w:cs="Times New Roman"/>
          <w:color w:val="222222"/>
          <w:szCs w:val="22"/>
          <w:shd w:val="clear" w:color="auto" w:fill="FFFFFF"/>
        </w:rPr>
        <w:t>Sutar, A. U., and Khan, M. R. (2011). Seasonal prevalence of gastrointestinal parasites in sheep of rural areas of Ahmednagar district of Maharashtra. </w:t>
      </w:r>
      <w:r w:rsidRPr="007D47F0">
        <w:rPr>
          <w:rFonts w:ascii="Times New Roman" w:hAnsi="Times New Roman" w:cs="Times New Roman"/>
          <w:i/>
          <w:iCs/>
          <w:color w:val="222222"/>
          <w:szCs w:val="22"/>
          <w:shd w:val="clear" w:color="auto" w:fill="FFFFFF"/>
        </w:rPr>
        <w:t>Asian Journal of Animal Sciences</w:t>
      </w:r>
      <w:r w:rsidRPr="007D47F0">
        <w:rPr>
          <w:rFonts w:ascii="Times New Roman" w:hAnsi="Times New Roman" w:cs="Times New Roman"/>
          <w:color w:val="222222"/>
          <w:szCs w:val="22"/>
          <w:shd w:val="clear" w:color="auto" w:fill="FFFFFF"/>
        </w:rPr>
        <w:t>, 6</w:t>
      </w:r>
      <w:r w:rsidR="00AB3D3C" w:rsidRPr="007D47F0">
        <w:rPr>
          <w:rFonts w:ascii="Times New Roman" w:hAnsi="Times New Roman" w:cs="Times New Roman"/>
          <w:color w:val="222222"/>
          <w:szCs w:val="22"/>
          <w:shd w:val="clear" w:color="auto" w:fill="FFFFFF"/>
        </w:rPr>
        <w:t xml:space="preserve">, </w:t>
      </w:r>
      <w:r w:rsidRPr="007D47F0">
        <w:rPr>
          <w:rFonts w:ascii="Times New Roman" w:hAnsi="Times New Roman" w:cs="Times New Roman"/>
          <w:color w:val="222222"/>
          <w:szCs w:val="22"/>
          <w:shd w:val="clear" w:color="auto" w:fill="FFFFFF"/>
        </w:rPr>
        <w:t>21-22.</w:t>
      </w:r>
    </w:p>
    <w:p w:rsidR="00BC0F42" w:rsidRPr="007D47F0" w:rsidRDefault="00BC0F42" w:rsidP="007D47F0">
      <w:pPr>
        <w:spacing w:before="240" w:line="240" w:lineRule="auto"/>
        <w:ind w:left="720" w:hanging="720"/>
        <w:jc w:val="both"/>
        <w:rPr>
          <w:rFonts w:ascii="Times New Roman" w:hAnsi="Times New Roman" w:cs="Times New Roman"/>
          <w:szCs w:val="22"/>
        </w:rPr>
      </w:pPr>
      <w:r w:rsidRPr="007D47F0">
        <w:rPr>
          <w:rFonts w:ascii="Times New Roman" w:hAnsi="Times New Roman" w:cs="Times New Roman"/>
          <w:color w:val="222222"/>
          <w:szCs w:val="22"/>
          <w:shd w:val="clear" w:color="auto" w:fill="FFFFFF"/>
        </w:rPr>
        <w:t>Sbalamurugan, T., Kumar, P., Shrivastava, K., Mishra, C., Prakash, O., Kumar, A., andVelusamy, S. (2021). Caprine MHC gene polymorphism and its association with endoparasitic infestation (Haemonchuscontortus) in Indian goat breeds. </w:t>
      </w:r>
      <w:r w:rsidRPr="007D47F0">
        <w:rPr>
          <w:rFonts w:ascii="Times New Roman" w:hAnsi="Times New Roman" w:cs="Times New Roman"/>
          <w:i/>
          <w:iCs/>
          <w:color w:val="222222"/>
          <w:szCs w:val="22"/>
          <w:shd w:val="clear" w:color="auto" w:fill="FFFFFF"/>
        </w:rPr>
        <w:t>Turkish Journal of Veterinary &amp; Animal Sciences</w:t>
      </w:r>
      <w:r w:rsidR="00AB3D3C" w:rsidRPr="007D47F0">
        <w:rPr>
          <w:rFonts w:ascii="Times New Roman" w:hAnsi="Times New Roman" w:cs="Times New Roman"/>
          <w:color w:val="222222"/>
          <w:szCs w:val="22"/>
          <w:shd w:val="clear" w:color="auto" w:fill="FFFFFF"/>
        </w:rPr>
        <w:t xml:space="preserve">, </w:t>
      </w:r>
      <w:r w:rsidRPr="007D47F0">
        <w:rPr>
          <w:rFonts w:ascii="Times New Roman" w:hAnsi="Times New Roman" w:cs="Times New Roman"/>
          <w:color w:val="222222"/>
          <w:szCs w:val="22"/>
          <w:shd w:val="clear" w:color="auto" w:fill="FFFFFF"/>
        </w:rPr>
        <w:t>45</w:t>
      </w:r>
      <w:r w:rsidR="00AB3D3C" w:rsidRPr="007D47F0">
        <w:rPr>
          <w:rFonts w:ascii="Times New Roman" w:hAnsi="Times New Roman" w:cs="Times New Roman"/>
          <w:color w:val="222222"/>
          <w:szCs w:val="22"/>
          <w:shd w:val="clear" w:color="auto" w:fill="FFFFFF"/>
        </w:rPr>
        <w:t xml:space="preserve">(1), </w:t>
      </w:r>
      <w:r w:rsidRPr="007D47F0">
        <w:rPr>
          <w:rFonts w:ascii="Times New Roman" w:hAnsi="Times New Roman" w:cs="Times New Roman"/>
          <w:color w:val="222222"/>
          <w:szCs w:val="22"/>
          <w:shd w:val="clear" w:color="auto" w:fill="FFFFFF"/>
        </w:rPr>
        <w:t>93-100.</w:t>
      </w:r>
    </w:p>
    <w:p w:rsidR="006A620B" w:rsidRPr="007D47F0" w:rsidRDefault="006A620B" w:rsidP="007D47F0">
      <w:pPr>
        <w:spacing w:before="240" w:line="240" w:lineRule="auto"/>
        <w:jc w:val="both"/>
        <w:rPr>
          <w:rFonts w:ascii="Times New Roman" w:hAnsi="Times New Roman" w:cs="Times New Roman"/>
          <w:szCs w:val="22"/>
        </w:rPr>
      </w:pPr>
    </w:p>
    <w:sectPr w:rsidR="006A620B" w:rsidRPr="007D47F0" w:rsidSect="008303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44E" w:rsidRDefault="0044244E" w:rsidP="00830377">
      <w:pPr>
        <w:spacing w:after="0" w:line="240" w:lineRule="auto"/>
      </w:pPr>
      <w:r>
        <w:separator/>
      </w:r>
    </w:p>
  </w:endnote>
  <w:endnote w:type="continuationSeparator" w:id="1">
    <w:p w:rsidR="0044244E" w:rsidRDefault="0044244E" w:rsidP="00830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dvOTeea082cb+2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77" w:rsidRDefault="008303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77" w:rsidRDefault="008303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77" w:rsidRDefault="008303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44E" w:rsidRDefault="0044244E" w:rsidP="00830377">
      <w:pPr>
        <w:spacing w:after="0" w:line="240" w:lineRule="auto"/>
      </w:pPr>
      <w:r>
        <w:separator/>
      </w:r>
    </w:p>
  </w:footnote>
  <w:footnote w:type="continuationSeparator" w:id="1">
    <w:p w:rsidR="0044244E" w:rsidRDefault="0044244E" w:rsidP="008303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77" w:rsidRDefault="003355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58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77" w:rsidRDefault="003355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58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77" w:rsidRDefault="003355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58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72C07"/>
    <w:multiLevelType w:val="hybridMultilevel"/>
    <w:tmpl w:val="DC7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0"/>
  <w:trackRevisions/>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6A620B"/>
    <w:rsid w:val="0001375E"/>
    <w:rsid w:val="000672C7"/>
    <w:rsid w:val="000A45B7"/>
    <w:rsid w:val="00121D27"/>
    <w:rsid w:val="00122D86"/>
    <w:rsid w:val="0013181A"/>
    <w:rsid w:val="0014790B"/>
    <w:rsid w:val="0015112C"/>
    <w:rsid w:val="00166CCE"/>
    <w:rsid w:val="00176E76"/>
    <w:rsid w:val="00182756"/>
    <w:rsid w:val="0019314A"/>
    <w:rsid w:val="001E0E77"/>
    <w:rsid w:val="001F1824"/>
    <w:rsid w:val="00255282"/>
    <w:rsid w:val="00255749"/>
    <w:rsid w:val="00285791"/>
    <w:rsid w:val="002F25EC"/>
    <w:rsid w:val="002F2AD7"/>
    <w:rsid w:val="003355EE"/>
    <w:rsid w:val="003733BB"/>
    <w:rsid w:val="003945A2"/>
    <w:rsid w:val="00411CD9"/>
    <w:rsid w:val="00431CAC"/>
    <w:rsid w:val="0044244E"/>
    <w:rsid w:val="004A1392"/>
    <w:rsid w:val="004F1694"/>
    <w:rsid w:val="0053717F"/>
    <w:rsid w:val="00554D82"/>
    <w:rsid w:val="0057159A"/>
    <w:rsid w:val="005979A7"/>
    <w:rsid w:val="005A3B94"/>
    <w:rsid w:val="005C32CE"/>
    <w:rsid w:val="005C7C0F"/>
    <w:rsid w:val="005D2250"/>
    <w:rsid w:val="005E3D66"/>
    <w:rsid w:val="00612D58"/>
    <w:rsid w:val="00617A5B"/>
    <w:rsid w:val="00655C0E"/>
    <w:rsid w:val="006A620B"/>
    <w:rsid w:val="006D3FE1"/>
    <w:rsid w:val="006D5BE5"/>
    <w:rsid w:val="006D6C13"/>
    <w:rsid w:val="007A7851"/>
    <w:rsid w:val="007D47F0"/>
    <w:rsid w:val="007E2963"/>
    <w:rsid w:val="007F0F95"/>
    <w:rsid w:val="007F7F87"/>
    <w:rsid w:val="00804A52"/>
    <w:rsid w:val="00830377"/>
    <w:rsid w:val="0083742E"/>
    <w:rsid w:val="008A36FF"/>
    <w:rsid w:val="008B3FD4"/>
    <w:rsid w:val="008C1999"/>
    <w:rsid w:val="008D7D95"/>
    <w:rsid w:val="00904A06"/>
    <w:rsid w:val="00941263"/>
    <w:rsid w:val="009544E5"/>
    <w:rsid w:val="009932DF"/>
    <w:rsid w:val="00994C5A"/>
    <w:rsid w:val="00997A51"/>
    <w:rsid w:val="009B3FF0"/>
    <w:rsid w:val="009D4C7B"/>
    <w:rsid w:val="009D55F6"/>
    <w:rsid w:val="00A05D32"/>
    <w:rsid w:val="00A121DE"/>
    <w:rsid w:val="00A30F72"/>
    <w:rsid w:val="00A50676"/>
    <w:rsid w:val="00A54A59"/>
    <w:rsid w:val="00A94345"/>
    <w:rsid w:val="00AB3D3C"/>
    <w:rsid w:val="00AB7D67"/>
    <w:rsid w:val="00AC56E6"/>
    <w:rsid w:val="00B64606"/>
    <w:rsid w:val="00B7145D"/>
    <w:rsid w:val="00BC0F42"/>
    <w:rsid w:val="00BC31F6"/>
    <w:rsid w:val="00C07991"/>
    <w:rsid w:val="00C25427"/>
    <w:rsid w:val="00C315B2"/>
    <w:rsid w:val="00C32E19"/>
    <w:rsid w:val="00C53064"/>
    <w:rsid w:val="00C84398"/>
    <w:rsid w:val="00CD4413"/>
    <w:rsid w:val="00CD696C"/>
    <w:rsid w:val="00CF1350"/>
    <w:rsid w:val="00D41396"/>
    <w:rsid w:val="00D73AF9"/>
    <w:rsid w:val="00DF797F"/>
    <w:rsid w:val="00E614C0"/>
    <w:rsid w:val="00E82A6E"/>
    <w:rsid w:val="00E86BB8"/>
    <w:rsid w:val="00EA2DBC"/>
    <w:rsid w:val="00EC65F2"/>
    <w:rsid w:val="00F017F0"/>
    <w:rsid w:val="00F4519E"/>
    <w:rsid w:val="00F5737F"/>
    <w:rsid w:val="00F90937"/>
    <w:rsid w:val="00F94BC6"/>
    <w:rsid w:val="00FA2938"/>
    <w:rsid w:val="00FC1765"/>
    <w:rsid w:val="00FC32B7"/>
    <w:rsid w:val="00FC66E3"/>
    <w:rsid w:val="00FC6F58"/>
    <w:rsid w:val="00FE2943"/>
    <w:rsid w:val="00FF3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620B"/>
    <w:rPr>
      <w:color w:val="0000FF" w:themeColor="hyperlink"/>
      <w:u w:val="single"/>
    </w:rPr>
  </w:style>
  <w:style w:type="character" w:styleId="Strong">
    <w:name w:val="Strong"/>
    <w:basedOn w:val="DefaultParagraphFont"/>
    <w:uiPriority w:val="22"/>
    <w:qFormat/>
    <w:rsid w:val="0015112C"/>
    <w:rPr>
      <w:b/>
      <w:bCs/>
    </w:rPr>
  </w:style>
  <w:style w:type="paragraph" w:styleId="NormalWeb">
    <w:name w:val="Normal (Web)"/>
    <w:basedOn w:val="Normal"/>
    <w:uiPriority w:val="99"/>
    <w:unhideWhenUsed/>
    <w:rsid w:val="0015112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F1694"/>
    <w:pPr>
      <w:ind w:left="720"/>
      <w:contextualSpacing/>
    </w:pPr>
    <w:rPr>
      <w:rFonts w:ascii="Calibri" w:eastAsia="Calibri" w:hAnsi="Calibri" w:cs="Mangal"/>
      <w:szCs w:val="22"/>
      <w:lang w:bidi="ar-SA"/>
    </w:rPr>
  </w:style>
  <w:style w:type="character" w:styleId="Emphasis">
    <w:name w:val="Emphasis"/>
    <w:basedOn w:val="DefaultParagraphFont"/>
    <w:uiPriority w:val="20"/>
    <w:qFormat/>
    <w:rsid w:val="00BC0F42"/>
    <w:rPr>
      <w:i/>
      <w:iCs/>
    </w:rPr>
  </w:style>
  <w:style w:type="paragraph" w:styleId="BalloonText">
    <w:name w:val="Balloon Text"/>
    <w:basedOn w:val="Normal"/>
    <w:link w:val="BalloonTextChar"/>
    <w:uiPriority w:val="99"/>
    <w:semiHidden/>
    <w:unhideWhenUsed/>
    <w:rsid w:val="00B7145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7145D"/>
    <w:rPr>
      <w:rFonts w:ascii="Tahoma" w:hAnsi="Tahoma" w:cs="Tahoma"/>
      <w:sz w:val="16"/>
      <w:szCs w:val="14"/>
    </w:rPr>
  </w:style>
  <w:style w:type="character" w:styleId="LineNumber">
    <w:name w:val="line number"/>
    <w:basedOn w:val="DefaultParagraphFont"/>
    <w:uiPriority w:val="99"/>
    <w:semiHidden/>
    <w:unhideWhenUsed/>
    <w:rsid w:val="009D4C7B"/>
  </w:style>
  <w:style w:type="table" w:styleId="TableGrid">
    <w:name w:val="Table Grid"/>
    <w:basedOn w:val="TableNormal"/>
    <w:uiPriority w:val="59"/>
    <w:rsid w:val="00DF79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30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377"/>
  </w:style>
  <w:style w:type="paragraph" w:styleId="Footer">
    <w:name w:val="footer"/>
    <w:basedOn w:val="Normal"/>
    <w:link w:val="FooterChar"/>
    <w:uiPriority w:val="99"/>
    <w:unhideWhenUsed/>
    <w:rsid w:val="00830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3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ADFC-3E83-47FE-BE1F-9DD67FAD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160</cp:revision>
  <dcterms:created xsi:type="dcterms:W3CDTF">2025-06-04T03:59:00Z</dcterms:created>
  <dcterms:modified xsi:type="dcterms:W3CDTF">2025-08-27T05:29:00Z</dcterms:modified>
</cp:coreProperties>
</file>